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363597">
        <w:tc>
          <w:tcPr>
            <w:tcW w:w="10423" w:type="dxa"/>
            <w:gridSpan w:val="2"/>
            <w:tcBorders>
              <w:top w:val="nil"/>
              <w:left w:val="nil"/>
              <w:bottom w:val="nil"/>
              <w:right w:val="nil"/>
            </w:tcBorders>
            <w:shd w:val="clear" w:color="auto" w:fill="auto"/>
          </w:tcPr>
          <w:p w14:paraId="3FDEDF14" w14:textId="7CF412BC" w:rsidR="004F0988" w:rsidRDefault="00227E90" w:rsidP="00133525">
            <w:pPr>
              <w:pStyle w:val="ZA"/>
              <w:framePr w:w="0" w:hRule="auto" w:wrap="auto" w:vAnchor="margin" w:hAnchor="text" w:yAlign="inline"/>
            </w:pPr>
            <w:bookmarkStart w:id="0" w:name="page1"/>
            <w:r w:rsidRPr="006D1A68">
              <w:rPr>
                <w:sz w:val="64"/>
              </w:rPr>
              <w:t xml:space="preserve">3GPP </w:t>
            </w:r>
            <w:bookmarkStart w:id="1" w:name="specType1"/>
            <w:r w:rsidRPr="006D1A68">
              <w:rPr>
                <w:sz w:val="64"/>
              </w:rPr>
              <w:t>T</w:t>
            </w:r>
            <w:bookmarkEnd w:id="1"/>
            <w:r w:rsidRPr="006D1A68">
              <w:rPr>
                <w:sz w:val="64"/>
              </w:rPr>
              <w:t xml:space="preserve">S </w:t>
            </w:r>
            <w:bookmarkStart w:id="2" w:name="specNumber"/>
            <w:r w:rsidRPr="006D1A68">
              <w:rPr>
                <w:sz w:val="64"/>
              </w:rPr>
              <w:t>35.</w:t>
            </w:r>
            <w:bookmarkEnd w:id="2"/>
            <w:r w:rsidRPr="006D1A68">
              <w:rPr>
                <w:sz w:val="64"/>
              </w:rPr>
              <w:t>23</w:t>
            </w:r>
            <w:r w:rsidR="00EA42AC">
              <w:rPr>
                <w:sz w:val="64"/>
              </w:rPr>
              <w:t>5</w:t>
            </w:r>
            <w:r w:rsidRPr="006D1A68">
              <w:rPr>
                <w:sz w:val="64"/>
              </w:rPr>
              <w:t xml:space="preserve"> </w:t>
            </w:r>
            <w:r w:rsidRPr="006D1A68">
              <w:t>V</w:t>
            </w:r>
            <w:bookmarkStart w:id="3" w:name="specVersion"/>
            <w:r w:rsidRPr="006D1A68">
              <w:t>0.</w:t>
            </w:r>
            <w:ins w:id="4" w:author="PAULIAC Mireille" w:date="2024-11-19T15:44:00Z">
              <w:r w:rsidR="004C2F57">
                <w:t>3</w:t>
              </w:r>
            </w:ins>
            <w:del w:id="5" w:author="PAULIAC Mireille" w:date="2024-11-19T15:44:00Z">
              <w:r w:rsidR="004C2F57" w:rsidDel="004C2F57">
                <w:delText>2</w:delText>
              </w:r>
            </w:del>
            <w:r>
              <w:t>.</w:t>
            </w:r>
            <w:r w:rsidRPr="006D1A68">
              <w:t>0</w:t>
            </w:r>
            <w:bookmarkEnd w:id="3"/>
            <w:r w:rsidRPr="006D1A68">
              <w:t xml:space="preserve"> </w:t>
            </w:r>
            <w:r w:rsidRPr="006D1A68">
              <w:rPr>
                <w:sz w:val="32"/>
              </w:rPr>
              <w:t>(</w:t>
            </w:r>
            <w:bookmarkStart w:id="6" w:name="issueDate"/>
            <w:r w:rsidRPr="006D1A68">
              <w:rPr>
                <w:sz w:val="32"/>
              </w:rPr>
              <w:t>2024-</w:t>
            </w:r>
            <w:bookmarkEnd w:id="6"/>
            <w:ins w:id="7" w:author="PAULIAC Mireille" w:date="2024-11-19T15:44:00Z">
              <w:r w:rsidR="004C2F57">
                <w:rPr>
                  <w:sz w:val="32"/>
                </w:rPr>
                <w:t>11</w:t>
              </w:r>
            </w:ins>
            <w:del w:id="8" w:author="PAULIAC Mireille" w:date="2024-11-19T15:44:00Z">
              <w:r w:rsidR="004C2F57" w:rsidDel="004C2F57">
                <w:rPr>
                  <w:sz w:val="32"/>
                </w:rPr>
                <w:delText>08</w:delText>
              </w:r>
            </w:del>
            <w:r w:rsidRPr="006D1A68">
              <w:rPr>
                <w:sz w:val="32"/>
              </w:rPr>
              <w:t>)</w:t>
            </w:r>
          </w:p>
        </w:tc>
      </w:tr>
      <w:tr w:rsidR="004F0988" w14:paraId="0FFD4F19" w14:textId="77777777" w:rsidTr="00363597">
        <w:trPr>
          <w:trHeight w:hRule="exact" w:val="1134"/>
        </w:trPr>
        <w:tc>
          <w:tcPr>
            <w:tcW w:w="10423" w:type="dxa"/>
            <w:gridSpan w:val="2"/>
            <w:tcBorders>
              <w:top w:val="nil"/>
              <w:left w:val="nil"/>
              <w:bottom w:val="nil"/>
              <w:right w:val="nil"/>
            </w:tcBorders>
            <w:shd w:val="clear" w:color="auto" w:fill="auto"/>
          </w:tcPr>
          <w:p w14:paraId="5AB75458" w14:textId="11C1D5F8" w:rsidR="004F0988" w:rsidRDefault="004F0988" w:rsidP="00133525">
            <w:pPr>
              <w:pStyle w:val="ZB"/>
              <w:framePr w:w="0" w:hRule="auto" w:wrap="auto" w:vAnchor="margin" w:hAnchor="text" w:yAlign="inline"/>
            </w:pPr>
            <w:r w:rsidRPr="004D3578">
              <w:t>Technica</w:t>
            </w:r>
            <w:r w:rsidRPr="00923947">
              <w:t xml:space="preserve">l </w:t>
            </w:r>
            <w:bookmarkStart w:id="9" w:name="spectype2"/>
            <w:r w:rsidRPr="00923947">
              <w:t>Specification</w:t>
            </w:r>
            <w:bookmarkEnd w:id="9"/>
          </w:p>
          <w:p w14:paraId="462B8E42" w14:textId="5E665DF2" w:rsidR="00BA4B8D" w:rsidRDefault="00BA4B8D" w:rsidP="00BA4B8D">
            <w:pPr>
              <w:pStyle w:val="Guidance"/>
            </w:pPr>
            <w:r>
              <w:br/>
            </w:r>
            <w:r>
              <w:br/>
            </w:r>
          </w:p>
        </w:tc>
      </w:tr>
      <w:tr w:rsidR="004F0988" w14:paraId="717C4EBE" w14:textId="77777777" w:rsidTr="00363597">
        <w:trPr>
          <w:trHeight w:hRule="exact" w:val="3686"/>
        </w:trPr>
        <w:tc>
          <w:tcPr>
            <w:tcW w:w="10423" w:type="dxa"/>
            <w:gridSpan w:val="2"/>
            <w:tcBorders>
              <w:top w:val="nil"/>
              <w:left w:val="nil"/>
              <w:bottom w:val="nil"/>
              <w:right w:val="nil"/>
            </w:tcBorders>
            <w:shd w:val="clear" w:color="auto" w:fill="auto"/>
          </w:tcPr>
          <w:p w14:paraId="35CA9519" w14:textId="77777777" w:rsidR="00227E90" w:rsidRPr="006D1A68" w:rsidRDefault="00227E90" w:rsidP="00227E90">
            <w:pPr>
              <w:pStyle w:val="ZT"/>
              <w:framePr w:wrap="auto" w:hAnchor="text" w:yAlign="inline"/>
            </w:pPr>
            <w:r w:rsidRPr="004D3578">
              <w:t xml:space="preserve">3rd Generation </w:t>
            </w:r>
            <w:r w:rsidRPr="006D1A68">
              <w:t>Partnership Project;</w:t>
            </w:r>
          </w:p>
          <w:p w14:paraId="37C6A099" w14:textId="77777777" w:rsidR="00227E90" w:rsidRPr="006D1A68" w:rsidRDefault="00227E90" w:rsidP="00227E90">
            <w:pPr>
              <w:pStyle w:val="ZT"/>
              <w:framePr w:wrap="auto" w:hAnchor="text" w:yAlign="inline"/>
            </w:pPr>
            <w:r w:rsidRPr="006D1A68">
              <w:t xml:space="preserve">Technical Specification Group </w:t>
            </w:r>
            <w:bookmarkStart w:id="10" w:name="specTitle"/>
            <w:r w:rsidRPr="006D1A68">
              <w:t>Services and Security Aspects;</w:t>
            </w:r>
          </w:p>
          <w:p w14:paraId="5A0BD01E" w14:textId="77777777" w:rsidR="00227E90" w:rsidRPr="006D1A68" w:rsidRDefault="00227E90" w:rsidP="00227E90">
            <w:pPr>
              <w:pStyle w:val="ZT"/>
              <w:framePr w:wrap="auto" w:hAnchor="text" w:yAlign="inline"/>
            </w:pPr>
            <w:r w:rsidRPr="006D1A68">
              <w:t>Specification of the MILENAGE-256 algorith</w:t>
            </w:r>
            <w:r>
              <w:t>m</w:t>
            </w:r>
            <w:r w:rsidRPr="006D1A68">
              <w:t xml:space="preserve"> set;</w:t>
            </w:r>
          </w:p>
          <w:p w14:paraId="123BF421" w14:textId="77777777" w:rsidR="00227E90" w:rsidRPr="006D1A68" w:rsidRDefault="00227E90" w:rsidP="00227E90">
            <w:pPr>
              <w:pStyle w:val="ZT"/>
              <w:framePr w:wrap="auto" w:hAnchor="text" w:yAlign="inline"/>
            </w:pPr>
            <w:r w:rsidRPr="006D1A68">
              <w:t xml:space="preserve">An example set of 256-bit 3GPP </w:t>
            </w:r>
            <w:r>
              <w:t>a</w:t>
            </w:r>
            <w:r w:rsidRPr="006D1A68">
              <w:t xml:space="preserve">uthentication and </w:t>
            </w:r>
            <w:r>
              <w:t>k</w:t>
            </w:r>
            <w:r w:rsidRPr="006D1A68">
              <w:t xml:space="preserve">ey </w:t>
            </w:r>
            <w:r>
              <w:t>g</w:t>
            </w:r>
            <w:r w:rsidRPr="006D1A68">
              <w:t>eneration functions f1, f1*, f2, f3, f4, f5, f5* and f5**;</w:t>
            </w:r>
          </w:p>
          <w:p w14:paraId="211158AD" w14:textId="63CC9EC4" w:rsidR="00227E90" w:rsidRPr="006D1A68" w:rsidRDefault="00227E90" w:rsidP="00227E90">
            <w:pPr>
              <w:pStyle w:val="ZT"/>
              <w:framePr w:wrap="auto" w:hAnchor="text" w:yAlign="inline"/>
            </w:pPr>
            <w:r w:rsidRPr="006D1A68">
              <w:t xml:space="preserve">Document </w:t>
            </w:r>
            <w:r w:rsidR="00EA42AC">
              <w:t>2</w:t>
            </w:r>
            <w:r w:rsidRPr="006D1A68">
              <w:t xml:space="preserve">: </w:t>
            </w:r>
            <w:r w:rsidR="00EA42AC">
              <w:t>Algorithm Specification</w:t>
            </w:r>
          </w:p>
          <w:bookmarkEnd w:id="10"/>
          <w:p w14:paraId="04CAC1E0" w14:textId="3183B1A6" w:rsidR="004F0988" w:rsidRPr="00133525" w:rsidRDefault="00227E90" w:rsidP="00227E90">
            <w:pPr>
              <w:pStyle w:val="ZT"/>
              <w:framePr w:wrap="auto" w:hAnchor="text" w:yAlign="inline"/>
              <w:rPr>
                <w:i/>
                <w:sz w:val="28"/>
              </w:rPr>
            </w:pPr>
            <w:r w:rsidRPr="006D1A68">
              <w:t>(</w:t>
            </w:r>
            <w:r w:rsidRPr="006D1A68">
              <w:rPr>
                <w:rStyle w:val="ZGSM"/>
              </w:rPr>
              <w:t xml:space="preserve">Release </w:t>
            </w:r>
            <w:bookmarkStart w:id="11" w:name="specRelease"/>
            <w:r w:rsidRPr="006D1A68">
              <w:rPr>
                <w:rStyle w:val="ZGSM"/>
              </w:rPr>
              <w:t>19</w:t>
            </w:r>
            <w:bookmarkEnd w:id="11"/>
            <w:r w:rsidRPr="004D3578">
              <w:t>)</w:t>
            </w:r>
          </w:p>
        </w:tc>
      </w:tr>
      <w:tr w:rsidR="00BF128E" w14:paraId="303DD8FF" w14:textId="77777777" w:rsidTr="00363597">
        <w:tc>
          <w:tcPr>
            <w:tcW w:w="10423" w:type="dxa"/>
            <w:gridSpan w:val="2"/>
            <w:tcBorders>
              <w:top w:val="nil"/>
              <w:left w:val="nil"/>
              <w:bottom w:val="nil"/>
              <w:right w:val="nil"/>
            </w:tcBorders>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363597">
        <w:trPr>
          <w:trHeight w:hRule="exact" w:val="1531"/>
        </w:trPr>
        <w:tc>
          <w:tcPr>
            <w:tcW w:w="4883" w:type="dxa"/>
            <w:tcBorders>
              <w:top w:val="nil"/>
              <w:left w:val="nil"/>
              <w:bottom w:val="nil"/>
              <w:right w:val="nil"/>
            </w:tcBorders>
            <w:shd w:val="clear" w:color="auto" w:fill="auto"/>
          </w:tcPr>
          <w:p w14:paraId="4743C82D" w14:textId="17B53E9C" w:rsidR="00D82E6F" w:rsidRDefault="00DE763A" w:rsidP="00D82E6F">
            <w:pPr>
              <w:rPr>
                <w:i/>
              </w:rPr>
            </w:pPr>
            <w:r>
              <w:rPr>
                <w:i/>
                <w:noProof/>
              </w:rPr>
              <w:drawing>
                <wp:inline distT="0" distB="0" distL="0" distR="0" wp14:anchorId="6E429F5D" wp14:editId="1B65492F">
                  <wp:extent cx="1289050" cy="793750"/>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9050" cy="79375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0E63523F" w14:textId="47AE21EA" w:rsidR="00D82E6F" w:rsidRDefault="00DE763A" w:rsidP="00D82E6F">
            <w:pPr>
              <w:jc w:val="right"/>
            </w:pPr>
            <w:r>
              <w:rPr>
                <w:noProof/>
              </w:rPr>
              <w:drawing>
                <wp:inline distT="0" distB="0" distL="0" distR="0" wp14:anchorId="6B8977E6" wp14:editId="1EEEBBFA">
                  <wp:extent cx="1619250" cy="952500"/>
                  <wp:effectExtent l="0" t="0" r="0"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14:paraId="48DEBCEB" w14:textId="77777777" w:rsidTr="00363597">
        <w:trPr>
          <w:trHeight w:hRule="exact" w:val="5783"/>
        </w:trPr>
        <w:tc>
          <w:tcPr>
            <w:tcW w:w="10423" w:type="dxa"/>
            <w:gridSpan w:val="2"/>
            <w:tcBorders>
              <w:top w:val="nil"/>
              <w:left w:val="nil"/>
              <w:bottom w:val="nil"/>
              <w:right w:val="nil"/>
            </w:tcBorders>
            <w:shd w:val="clear" w:color="auto" w:fill="auto"/>
          </w:tcPr>
          <w:p w14:paraId="56990EEF" w14:textId="0B8DA01A" w:rsidR="00D82E6F" w:rsidRPr="00C074DD" w:rsidRDefault="00D82E6F" w:rsidP="00D82E6F">
            <w:pPr>
              <w:pStyle w:val="Guidance"/>
              <w:rPr>
                <w:b/>
              </w:rPr>
            </w:pPr>
          </w:p>
        </w:tc>
      </w:tr>
      <w:tr w:rsidR="00D82E6F" w14:paraId="4C89EF09" w14:textId="77777777" w:rsidTr="00363597">
        <w:trPr>
          <w:cantSplit/>
          <w:trHeight w:hRule="exact" w:val="964"/>
        </w:trPr>
        <w:tc>
          <w:tcPr>
            <w:tcW w:w="10423" w:type="dxa"/>
            <w:gridSpan w:val="2"/>
            <w:tcBorders>
              <w:top w:val="nil"/>
              <w:left w:val="nil"/>
              <w:bottom w:val="nil"/>
              <w:right w:val="nil"/>
            </w:tcBorders>
            <w:shd w:val="clear" w:color="auto" w:fill="auto"/>
          </w:tcPr>
          <w:p w14:paraId="240251E6" w14:textId="7D5BBC50" w:rsidR="00D82E6F" w:rsidRPr="00133525" w:rsidRDefault="00D82E6F" w:rsidP="00D82E6F">
            <w:pPr>
              <w:rPr>
                <w:sz w:val="16"/>
              </w:rPr>
            </w:pPr>
            <w:bookmarkStart w:id="12"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0C8276C1" w:rsidR="00E16509" w:rsidRPr="00133525" w:rsidRDefault="00E16509" w:rsidP="00133525">
            <w:pPr>
              <w:pStyle w:val="FP"/>
              <w:jc w:val="center"/>
              <w:rPr>
                <w:noProof/>
                <w:sz w:val="18"/>
              </w:rPr>
            </w:pPr>
            <w:r w:rsidRPr="00133525">
              <w:rPr>
                <w:noProof/>
                <w:sz w:val="18"/>
              </w:rPr>
              <w:t xml:space="preserve">© </w:t>
            </w:r>
            <w:bookmarkStart w:id="16" w:name="copyrightDate"/>
            <w:r w:rsidRPr="00C83825">
              <w:rPr>
                <w:noProof/>
                <w:sz w:val="18"/>
              </w:rPr>
              <w:t>2</w:t>
            </w:r>
            <w:r w:rsidR="008E2D68" w:rsidRPr="00C83825">
              <w:rPr>
                <w:noProof/>
                <w:sz w:val="18"/>
              </w:rPr>
              <w:t>02</w:t>
            </w:r>
            <w:bookmarkEnd w:id="16"/>
            <w:r w:rsidR="00942F40">
              <w:rPr>
                <w:noProof/>
                <w:sz w:val="18"/>
              </w:rPr>
              <w:t>4</w:t>
            </w:r>
            <w:r w:rsidRPr="00133525">
              <w:rPr>
                <w:noProof/>
                <w:sz w:val="18"/>
              </w:rPr>
              <w:t>, 3GPP Organizational Partners (ARIB, ATIS, CCSA, ETSI, TSDSI, TTA, TTC).</w:t>
            </w:r>
            <w:bookmarkStart w:id="17" w:name="copyrightaddon"/>
            <w:bookmarkEnd w:id="1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Pr="004D3578" w:rsidRDefault="00080512">
      <w:pPr>
        <w:pStyle w:val="TT"/>
      </w:pPr>
      <w:r w:rsidRPr="004D3578">
        <w:br w:type="page"/>
      </w:r>
      <w:bookmarkStart w:id="18" w:name="tableOfContents"/>
      <w:bookmarkEnd w:id="18"/>
      <w:r w:rsidRPr="004D3578">
        <w:t>Contents</w:t>
      </w:r>
    </w:p>
    <w:p w14:paraId="67330866" w14:textId="5AB65D8D" w:rsidR="00710966" w:rsidRPr="00710966" w:rsidRDefault="004D3578">
      <w:pPr>
        <w:pStyle w:val="TOC1"/>
        <w:rPr>
          <w:ins w:id="19" w:author="PAULIAC Mireille" w:date="2024-11-19T14:00:00Z"/>
          <w:rFonts w:asciiTheme="minorHAnsi" w:eastAsiaTheme="minorEastAsia" w:hAnsiTheme="minorHAnsi" w:cstheme="minorBidi"/>
          <w:noProof/>
          <w:kern w:val="2"/>
          <w:szCs w:val="22"/>
          <w:lang w:eastAsia="fr-FR"/>
          <w14:ligatures w14:val="standardContextual"/>
          <w:rPrChange w:id="20" w:author="PAULIAC Mireille" w:date="2024-11-19T14:00:00Z">
            <w:rPr>
              <w:ins w:id="21" w:author="PAULIAC Mireille" w:date="2024-11-19T14:00:00Z"/>
              <w:rFonts w:asciiTheme="minorHAnsi" w:eastAsiaTheme="minorEastAsia" w:hAnsiTheme="minorHAnsi" w:cstheme="minorBidi"/>
              <w:noProof/>
              <w:kern w:val="2"/>
              <w:szCs w:val="22"/>
              <w:lang w:val="fr-FR" w:eastAsia="fr-FR"/>
              <w14:ligatures w14:val="standardContextual"/>
            </w:rPr>
          </w:rPrChange>
        </w:rPr>
      </w:pPr>
      <w:r w:rsidRPr="004D3578">
        <w:fldChar w:fldCharType="begin"/>
      </w:r>
      <w:r w:rsidRPr="004D3578">
        <w:instrText xml:space="preserve"> TOC \o "1-9" </w:instrText>
      </w:r>
      <w:r w:rsidRPr="004D3578">
        <w:fldChar w:fldCharType="separate"/>
      </w:r>
      <w:ins w:id="22" w:author="PAULIAC Mireille" w:date="2024-11-19T14:00:00Z">
        <w:r w:rsidR="00710966">
          <w:rPr>
            <w:noProof/>
          </w:rPr>
          <w:t>Foreword</w:t>
        </w:r>
        <w:r w:rsidR="00710966">
          <w:rPr>
            <w:noProof/>
          </w:rPr>
          <w:tab/>
        </w:r>
        <w:r w:rsidR="00710966">
          <w:rPr>
            <w:noProof/>
          </w:rPr>
          <w:fldChar w:fldCharType="begin"/>
        </w:r>
        <w:r w:rsidR="00710966">
          <w:rPr>
            <w:noProof/>
          </w:rPr>
          <w:instrText xml:space="preserve"> PAGEREF _Toc182917232 \h </w:instrText>
        </w:r>
      </w:ins>
      <w:r w:rsidR="00710966">
        <w:rPr>
          <w:noProof/>
        </w:rPr>
      </w:r>
      <w:r w:rsidR="00710966">
        <w:rPr>
          <w:noProof/>
        </w:rPr>
        <w:fldChar w:fldCharType="separate"/>
      </w:r>
      <w:ins w:id="23" w:author="PAULIAC Mireille" w:date="2024-11-19T14:00:00Z">
        <w:r w:rsidR="00710966">
          <w:rPr>
            <w:noProof/>
          </w:rPr>
          <w:t>4</w:t>
        </w:r>
        <w:r w:rsidR="00710966">
          <w:rPr>
            <w:noProof/>
          </w:rPr>
          <w:fldChar w:fldCharType="end"/>
        </w:r>
      </w:ins>
    </w:p>
    <w:p w14:paraId="2BD61B14" w14:textId="16BE57EC" w:rsidR="00710966" w:rsidRPr="00710966" w:rsidRDefault="00710966">
      <w:pPr>
        <w:pStyle w:val="TOC1"/>
        <w:rPr>
          <w:ins w:id="24" w:author="PAULIAC Mireille" w:date="2024-11-19T14:00:00Z"/>
          <w:rFonts w:asciiTheme="minorHAnsi" w:eastAsiaTheme="minorEastAsia" w:hAnsiTheme="minorHAnsi" w:cstheme="minorBidi"/>
          <w:noProof/>
          <w:kern w:val="2"/>
          <w:szCs w:val="22"/>
          <w:lang w:eastAsia="fr-FR"/>
          <w14:ligatures w14:val="standardContextual"/>
          <w:rPrChange w:id="25" w:author="PAULIAC Mireille" w:date="2024-11-19T14:00:00Z">
            <w:rPr>
              <w:ins w:id="26" w:author="PAULIAC Mireille" w:date="2024-11-19T14:00:00Z"/>
              <w:rFonts w:asciiTheme="minorHAnsi" w:eastAsiaTheme="minorEastAsia" w:hAnsiTheme="minorHAnsi" w:cstheme="minorBidi"/>
              <w:noProof/>
              <w:kern w:val="2"/>
              <w:szCs w:val="22"/>
              <w:lang w:val="fr-FR" w:eastAsia="fr-FR"/>
              <w14:ligatures w14:val="standardContextual"/>
            </w:rPr>
          </w:rPrChange>
        </w:rPr>
      </w:pPr>
      <w:ins w:id="27" w:author="PAULIAC Mireille" w:date="2024-11-19T14:00:00Z">
        <w:r>
          <w:rPr>
            <w:noProof/>
          </w:rPr>
          <w:t>Introduction</w:t>
        </w:r>
        <w:r>
          <w:rPr>
            <w:noProof/>
          </w:rPr>
          <w:tab/>
        </w:r>
        <w:r>
          <w:rPr>
            <w:noProof/>
          </w:rPr>
          <w:fldChar w:fldCharType="begin"/>
        </w:r>
        <w:r>
          <w:rPr>
            <w:noProof/>
          </w:rPr>
          <w:instrText xml:space="preserve"> PAGEREF _Toc182917233 \h </w:instrText>
        </w:r>
      </w:ins>
      <w:r>
        <w:rPr>
          <w:noProof/>
        </w:rPr>
      </w:r>
      <w:r>
        <w:rPr>
          <w:noProof/>
        </w:rPr>
        <w:fldChar w:fldCharType="separate"/>
      </w:r>
      <w:ins w:id="28" w:author="PAULIAC Mireille" w:date="2024-11-19T14:00:00Z">
        <w:r>
          <w:rPr>
            <w:noProof/>
          </w:rPr>
          <w:t>5</w:t>
        </w:r>
        <w:r>
          <w:rPr>
            <w:noProof/>
          </w:rPr>
          <w:fldChar w:fldCharType="end"/>
        </w:r>
      </w:ins>
    </w:p>
    <w:p w14:paraId="4FD9A8EE" w14:textId="650F80A7" w:rsidR="00710966" w:rsidRPr="00710966" w:rsidRDefault="00710966">
      <w:pPr>
        <w:pStyle w:val="TOC1"/>
        <w:rPr>
          <w:ins w:id="29" w:author="PAULIAC Mireille" w:date="2024-11-19T14:00:00Z"/>
          <w:rFonts w:asciiTheme="minorHAnsi" w:eastAsiaTheme="minorEastAsia" w:hAnsiTheme="minorHAnsi" w:cstheme="minorBidi"/>
          <w:noProof/>
          <w:kern w:val="2"/>
          <w:szCs w:val="22"/>
          <w:lang w:eastAsia="fr-FR"/>
          <w14:ligatures w14:val="standardContextual"/>
          <w:rPrChange w:id="30" w:author="PAULIAC Mireille" w:date="2024-11-19T14:00:00Z">
            <w:rPr>
              <w:ins w:id="31" w:author="PAULIAC Mireille" w:date="2024-11-19T14:00:00Z"/>
              <w:rFonts w:asciiTheme="minorHAnsi" w:eastAsiaTheme="minorEastAsia" w:hAnsiTheme="minorHAnsi" w:cstheme="minorBidi"/>
              <w:noProof/>
              <w:kern w:val="2"/>
              <w:szCs w:val="22"/>
              <w:lang w:val="fr-FR" w:eastAsia="fr-FR"/>
              <w14:ligatures w14:val="standardContextual"/>
            </w:rPr>
          </w:rPrChange>
        </w:rPr>
      </w:pPr>
      <w:ins w:id="32" w:author="PAULIAC Mireille" w:date="2024-11-19T14:00:00Z">
        <w:r>
          <w:rPr>
            <w:noProof/>
          </w:rPr>
          <w:t>1</w:t>
        </w:r>
        <w:r w:rsidRPr="00710966">
          <w:rPr>
            <w:rFonts w:asciiTheme="minorHAnsi" w:eastAsiaTheme="minorEastAsia" w:hAnsiTheme="minorHAnsi" w:cstheme="minorBidi"/>
            <w:noProof/>
            <w:kern w:val="2"/>
            <w:szCs w:val="22"/>
            <w:lang w:eastAsia="fr-FR"/>
            <w14:ligatures w14:val="standardContextual"/>
            <w:rPrChange w:id="33" w:author="PAULIAC Mireille" w:date="2024-11-19T14:00:00Z">
              <w:rPr>
                <w:rFonts w:asciiTheme="minorHAnsi" w:eastAsiaTheme="minorEastAsia" w:hAnsiTheme="minorHAnsi" w:cstheme="minorBidi"/>
                <w:noProof/>
                <w:kern w:val="2"/>
                <w:szCs w:val="22"/>
                <w:lang w:val="fr-FR" w:eastAsia="fr-FR"/>
                <w14:ligatures w14:val="standardContextual"/>
              </w:rPr>
            </w:rPrChange>
          </w:rPr>
          <w:tab/>
        </w:r>
        <w:r>
          <w:rPr>
            <w:noProof/>
          </w:rPr>
          <w:t>Scope</w:t>
        </w:r>
        <w:r>
          <w:rPr>
            <w:noProof/>
          </w:rPr>
          <w:tab/>
        </w:r>
        <w:r>
          <w:rPr>
            <w:noProof/>
          </w:rPr>
          <w:fldChar w:fldCharType="begin"/>
        </w:r>
        <w:r>
          <w:rPr>
            <w:noProof/>
          </w:rPr>
          <w:instrText xml:space="preserve"> PAGEREF _Toc182917234 \h </w:instrText>
        </w:r>
      </w:ins>
      <w:r>
        <w:rPr>
          <w:noProof/>
        </w:rPr>
      </w:r>
      <w:r>
        <w:rPr>
          <w:noProof/>
        </w:rPr>
        <w:fldChar w:fldCharType="separate"/>
      </w:r>
      <w:ins w:id="34" w:author="PAULIAC Mireille" w:date="2024-11-19T14:00:00Z">
        <w:r>
          <w:rPr>
            <w:noProof/>
          </w:rPr>
          <w:t>5</w:t>
        </w:r>
        <w:r>
          <w:rPr>
            <w:noProof/>
          </w:rPr>
          <w:fldChar w:fldCharType="end"/>
        </w:r>
      </w:ins>
    </w:p>
    <w:p w14:paraId="6C32840E" w14:textId="4D31C4C6" w:rsidR="00710966" w:rsidRPr="00710966" w:rsidRDefault="00710966">
      <w:pPr>
        <w:pStyle w:val="TOC1"/>
        <w:rPr>
          <w:ins w:id="35" w:author="PAULIAC Mireille" w:date="2024-11-19T14:00:00Z"/>
          <w:rFonts w:asciiTheme="minorHAnsi" w:eastAsiaTheme="minorEastAsia" w:hAnsiTheme="minorHAnsi" w:cstheme="minorBidi"/>
          <w:noProof/>
          <w:kern w:val="2"/>
          <w:szCs w:val="22"/>
          <w:lang w:eastAsia="fr-FR"/>
          <w14:ligatures w14:val="standardContextual"/>
          <w:rPrChange w:id="36" w:author="PAULIAC Mireille" w:date="2024-11-19T14:00:00Z">
            <w:rPr>
              <w:ins w:id="37" w:author="PAULIAC Mireille" w:date="2024-11-19T14:00:00Z"/>
              <w:rFonts w:asciiTheme="minorHAnsi" w:eastAsiaTheme="minorEastAsia" w:hAnsiTheme="minorHAnsi" w:cstheme="minorBidi"/>
              <w:noProof/>
              <w:kern w:val="2"/>
              <w:szCs w:val="22"/>
              <w:lang w:val="fr-FR" w:eastAsia="fr-FR"/>
              <w14:ligatures w14:val="standardContextual"/>
            </w:rPr>
          </w:rPrChange>
        </w:rPr>
      </w:pPr>
      <w:ins w:id="38" w:author="PAULIAC Mireille" w:date="2024-11-19T14:00:00Z">
        <w:r>
          <w:rPr>
            <w:noProof/>
          </w:rPr>
          <w:t>2</w:t>
        </w:r>
        <w:r w:rsidRPr="00710966">
          <w:rPr>
            <w:rFonts w:asciiTheme="minorHAnsi" w:eastAsiaTheme="minorEastAsia" w:hAnsiTheme="minorHAnsi" w:cstheme="minorBidi"/>
            <w:noProof/>
            <w:kern w:val="2"/>
            <w:szCs w:val="22"/>
            <w:lang w:eastAsia="fr-FR"/>
            <w14:ligatures w14:val="standardContextual"/>
            <w:rPrChange w:id="39" w:author="PAULIAC Mireille" w:date="2024-11-19T14:00:00Z">
              <w:rPr>
                <w:rFonts w:asciiTheme="minorHAnsi" w:eastAsiaTheme="minorEastAsia" w:hAnsiTheme="minorHAnsi" w:cstheme="minorBidi"/>
                <w:noProof/>
                <w:kern w:val="2"/>
                <w:szCs w:val="22"/>
                <w:lang w:val="fr-FR" w:eastAsia="fr-FR"/>
                <w14:ligatures w14:val="standardContextual"/>
              </w:rPr>
            </w:rPrChange>
          </w:rPr>
          <w:tab/>
        </w:r>
        <w:r>
          <w:rPr>
            <w:noProof/>
          </w:rPr>
          <w:t>References</w:t>
        </w:r>
        <w:r>
          <w:rPr>
            <w:noProof/>
          </w:rPr>
          <w:tab/>
        </w:r>
        <w:r>
          <w:rPr>
            <w:noProof/>
          </w:rPr>
          <w:fldChar w:fldCharType="begin"/>
        </w:r>
        <w:r>
          <w:rPr>
            <w:noProof/>
          </w:rPr>
          <w:instrText xml:space="preserve"> PAGEREF _Toc182917235 \h </w:instrText>
        </w:r>
      </w:ins>
      <w:r>
        <w:rPr>
          <w:noProof/>
        </w:rPr>
      </w:r>
      <w:r>
        <w:rPr>
          <w:noProof/>
        </w:rPr>
        <w:fldChar w:fldCharType="separate"/>
      </w:r>
      <w:ins w:id="40" w:author="PAULIAC Mireille" w:date="2024-11-19T14:00:00Z">
        <w:r>
          <w:rPr>
            <w:noProof/>
          </w:rPr>
          <w:t>6</w:t>
        </w:r>
        <w:r>
          <w:rPr>
            <w:noProof/>
          </w:rPr>
          <w:fldChar w:fldCharType="end"/>
        </w:r>
      </w:ins>
    </w:p>
    <w:p w14:paraId="690105DE" w14:textId="2E5213A8" w:rsidR="00710966" w:rsidRPr="00710966" w:rsidRDefault="00710966">
      <w:pPr>
        <w:pStyle w:val="TOC1"/>
        <w:rPr>
          <w:ins w:id="41" w:author="PAULIAC Mireille" w:date="2024-11-19T14:00:00Z"/>
          <w:rFonts w:asciiTheme="minorHAnsi" w:eastAsiaTheme="minorEastAsia" w:hAnsiTheme="minorHAnsi" w:cstheme="minorBidi"/>
          <w:noProof/>
          <w:kern w:val="2"/>
          <w:szCs w:val="22"/>
          <w:lang w:eastAsia="fr-FR"/>
          <w14:ligatures w14:val="standardContextual"/>
          <w:rPrChange w:id="42" w:author="PAULIAC Mireille" w:date="2024-11-19T14:00:00Z">
            <w:rPr>
              <w:ins w:id="43" w:author="PAULIAC Mireille" w:date="2024-11-19T14:00:00Z"/>
              <w:rFonts w:asciiTheme="minorHAnsi" w:eastAsiaTheme="minorEastAsia" w:hAnsiTheme="minorHAnsi" w:cstheme="minorBidi"/>
              <w:noProof/>
              <w:kern w:val="2"/>
              <w:szCs w:val="22"/>
              <w:lang w:val="fr-FR" w:eastAsia="fr-FR"/>
              <w14:ligatures w14:val="standardContextual"/>
            </w:rPr>
          </w:rPrChange>
        </w:rPr>
      </w:pPr>
      <w:ins w:id="44" w:author="PAULIAC Mireille" w:date="2024-11-19T14:00:00Z">
        <w:r>
          <w:rPr>
            <w:noProof/>
          </w:rPr>
          <w:t>3</w:t>
        </w:r>
        <w:r w:rsidRPr="00710966">
          <w:rPr>
            <w:rFonts w:asciiTheme="minorHAnsi" w:eastAsiaTheme="minorEastAsia" w:hAnsiTheme="minorHAnsi" w:cstheme="minorBidi"/>
            <w:noProof/>
            <w:kern w:val="2"/>
            <w:szCs w:val="22"/>
            <w:lang w:eastAsia="fr-FR"/>
            <w14:ligatures w14:val="standardContextual"/>
            <w:rPrChange w:id="45" w:author="PAULIAC Mireille" w:date="2024-11-19T14:00:00Z">
              <w:rPr>
                <w:rFonts w:asciiTheme="minorHAnsi" w:eastAsiaTheme="minorEastAsia" w:hAnsiTheme="minorHAnsi" w:cstheme="minorBidi"/>
                <w:noProof/>
                <w:kern w:val="2"/>
                <w:szCs w:val="22"/>
                <w:lang w:val="fr-FR" w:eastAsia="fr-FR"/>
                <w14:ligatures w14:val="standardContextual"/>
              </w:rPr>
            </w:rPrChange>
          </w:rPr>
          <w:tab/>
        </w:r>
        <w:r>
          <w:rPr>
            <w:noProof/>
          </w:rPr>
          <w:t>Definitions of terms, symbols and abbreviations</w:t>
        </w:r>
        <w:r>
          <w:rPr>
            <w:noProof/>
          </w:rPr>
          <w:tab/>
        </w:r>
        <w:r>
          <w:rPr>
            <w:noProof/>
          </w:rPr>
          <w:fldChar w:fldCharType="begin"/>
        </w:r>
        <w:r>
          <w:rPr>
            <w:noProof/>
          </w:rPr>
          <w:instrText xml:space="preserve"> PAGEREF _Toc182917236 \h </w:instrText>
        </w:r>
      </w:ins>
      <w:r>
        <w:rPr>
          <w:noProof/>
        </w:rPr>
      </w:r>
      <w:r>
        <w:rPr>
          <w:noProof/>
        </w:rPr>
        <w:fldChar w:fldCharType="separate"/>
      </w:r>
      <w:ins w:id="46" w:author="PAULIAC Mireille" w:date="2024-11-19T14:00:00Z">
        <w:r>
          <w:rPr>
            <w:noProof/>
          </w:rPr>
          <w:t>7</w:t>
        </w:r>
        <w:r>
          <w:rPr>
            <w:noProof/>
          </w:rPr>
          <w:fldChar w:fldCharType="end"/>
        </w:r>
      </w:ins>
    </w:p>
    <w:p w14:paraId="674B0E5B" w14:textId="27CDA162" w:rsidR="00710966" w:rsidRPr="00710966" w:rsidRDefault="00710966">
      <w:pPr>
        <w:pStyle w:val="TOC2"/>
        <w:rPr>
          <w:ins w:id="47" w:author="PAULIAC Mireille" w:date="2024-11-19T14:00:00Z"/>
          <w:rFonts w:asciiTheme="minorHAnsi" w:eastAsiaTheme="minorEastAsia" w:hAnsiTheme="minorHAnsi" w:cstheme="minorBidi"/>
          <w:noProof/>
          <w:kern w:val="2"/>
          <w:sz w:val="22"/>
          <w:szCs w:val="22"/>
          <w:lang w:eastAsia="fr-FR"/>
          <w14:ligatures w14:val="standardContextual"/>
          <w:rPrChange w:id="48" w:author="PAULIAC Mireille" w:date="2024-11-19T14:00:00Z">
            <w:rPr>
              <w:ins w:id="49" w:author="PAULIAC Mireille" w:date="2024-11-19T14:00:00Z"/>
              <w:rFonts w:asciiTheme="minorHAnsi" w:eastAsiaTheme="minorEastAsia" w:hAnsiTheme="minorHAnsi" w:cstheme="minorBidi"/>
              <w:noProof/>
              <w:kern w:val="2"/>
              <w:sz w:val="22"/>
              <w:szCs w:val="22"/>
              <w:lang w:val="fr-FR" w:eastAsia="fr-FR"/>
              <w14:ligatures w14:val="standardContextual"/>
            </w:rPr>
          </w:rPrChange>
        </w:rPr>
      </w:pPr>
      <w:ins w:id="50" w:author="PAULIAC Mireille" w:date="2024-11-19T14:00:00Z">
        <w:r w:rsidRPr="00CE4D83">
          <w:rPr>
            <w:rFonts w:eastAsia="SimSun"/>
            <w:noProof/>
          </w:rPr>
          <w:t>3.0</w:t>
        </w:r>
        <w:r w:rsidRPr="00710966">
          <w:rPr>
            <w:rFonts w:asciiTheme="minorHAnsi" w:eastAsiaTheme="minorEastAsia" w:hAnsiTheme="minorHAnsi" w:cstheme="minorBidi"/>
            <w:noProof/>
            <w:kern w:val="2"/>
            <w:sz w:val="22"/>
            <w:szCs w:val="22"/>
            <w:lang w:eastAsia="fr-FR"/>
            <w14:ligatures w14:val="standardContextual"/>
            <w:rPrChange w:id="51" w:author="PAULIAC Mireille" w:date="2024-11-19T14:00:00Z">
              <w:rPr>
                <w:rFonts w:asciiTheme="minorHAnsi" w:eastAsiaTheme="minorEastAsia" w:hAnsiTheme="minorHAnsi" w:cstheme="minorBidi"/>
                <w:noProof/>
                <w:kern w:val="2"/>
                <w:sz w:val="22"/>
                <w:szCs w:val="22"/>
                <w:lang w:val="fr-FR" w:eastAsia="fr-FR"/>
                <w14:ligatures w14:val="standardContextual"/>
              </w:rPr>
            </w:rPrChange>
          </w:rPr>
          <w:tab/>
        </w:r>
        <w:r w:rsidRPr="00CE4D83">
          <w:rPr>
            <w:rFonts w:eastAsia="SimSun"/>
            <w:noProof/>
          </w:rPr>
          <w:t>Introductory information</w:t>
        </w:r>
        <w:r>
          <w:rPr>
            <w:noProof/>
          </w:rPr>
          <w:tab/>
        </w:r>
        <w:r>
          <w:rPr>
            <w:noProof/>
          </w:rPr>
          <w:fldChar w:fldCharType="begin"/>
        </w:r>
        <w:r>
          <w:rPr>
            <w:noProof/>
          </w:rPr>
          <w:instrText xml:space="preserve"> PAGEREF _Toc182917237 \h </w:instrText>
        </w:r>
      </w:ins>
      <w:r>
        <w:rPr>
          <w:noProof/>
        </w:rPr>
      </w:r>
      <w:r>
        <w:rPr>
          <w:noProof/>
        </w:rPr>
        <w:fldChar w:fldCharType="separate"/>
      </w:r>
      <w:ins w:id="52" w:author="PAULIAC Mireille" w:date="2024-11-19T14:00:00Z">
        <w:r>
          <w:rPr>
            <w:noProof/>
          </w:rPr>
          <w:t>7</w:t>
        </w:r>
        <w:r>
          <w:rPr>
            <w:noProof/>
          </w:rPr>
          <w:fldChar w:fldCharType="end"/>
        </w:r>
      </w:ins>
    </w:p>
    <w:p w14:paraId="4572AACD" w14:textId="6B4F16A5" w:rsidR="00710966" w:rsidRPr="00710966" w:rsidRDefault="00710966">
      <w:pPr>
        <w:pStyle w:val="TOC2"/>
        <w:rPr>
          <w:ins w:id="53" w:author="PAULIAC Mireille" w:date="2024-11-19T14:00:00Z"/>
          <w:rFonts w:asciiTheme="minorHAnsi" w:eastAsiaTheme="minorEastAsia" w:hAnsiTheme="minorHAnsi" w:cstheme="minorBidi"/>
          <w:noProof/>
          <w:kern w:val="2"/>
          <w:sz w:val="22"/>
          <w:szCs w:val="22"/>
          <w:lang w:eastAsia="fr-FR"/>
          <w14:ligatures w14:val="standardContextual"/>
          <w:rPrChange w:id="54" w:author="PAULIAC Mireille" w:date="2024-11-19T14:00:00Z">
            <w:rPr>
              <w:ins w:id="55" w:author="PAULIAC Mireille" w:date="2024-11-19T14:00:00Z"/>
              <w:rFonts w:asciiTheme="minorHAnsi" w:eastAsiaTheme="minorEastAsia" w:hAnsiTheme="minorHAnsi" w:cstheme="minorBidi"/>
              <w:noProof/>
              <w:kern w:val="2"/>
              <w:sz w:val="22"/>
              <w:szCs w:val="22"/>
              <w:lang w:val="fr-FR" w:eastAsia="fr-FR"/>
              <w14:ligatures w14:val="standardContextual"/>
            </w:rPr>
          </w:rPrChange>
        </w:rPr>
      </w:pPr>
      <w:ins w:id="56" w:author="PAULIAC Mireille" w:date="2024-11-19T14:00:00Z">
        <w:r w:rsidRPr="00CE4D83">
          <w:rPr>
            <w:rFonts w:eastAsia="SimSun"/>
            <w:noProof/>
          </w:rPr>
          <w:t>3.1</w:t>
        </w:r>
        <w:r w:rsidRPr="00710966">
          <w:rPr>
            <w:rFonts w:asciiTheme="minorHAnsi" w:eastAsiaTheme="minorEastAsia" w:hAnsiTheme="minorHAnsi" w:cstheme="minorBidi"/>
            <w:noProof/>
            <w:kern w:val="2"/>
            <w:sz w:val="22"/>
            <w:szCs w:val="22"/>
            <w:lang w:eastAsia="fr-FR"/>
            <w14:ligatures w14:val="standardContextual"/>
            <w:rPrChange w:id="57" w:author="PAULIAC Mireille" w:date="2024-11-19T14:00:00Z">
              <w:rPr>
                <w:rFonts w:asciiTheme="minorHAnsi" w:eastAsiaTheme="minorEastAsia" w:hAnsiTheme="minorHAnsi" w:cstheme="minorBidi"/>
                <w:noProof/>
                <w:kern w:val="2"/>
                <w:sz w:val="22"/>
                <w:szCs w:val="22"/>
                <w:lang w:val="fr-FR" w:eastAsia="fr-FR"/>
                <w14:ligatures w14:val="standardContextual"/>
              </w:rPr>
            </w:rPrChange>
          </w:rPr>
          <w:tab/>
        </w:r>
        <w:r w:rsidRPr="00CE4D83">
          <w:rPr>
            <w:rFonts w:eastAsia="SimSun"/>
            <w:noProof/>
          </w:rPr>
          <w:t>Terms</w:t>
        </w:r>
        <w:r>
          <w:rPr>
            <w:noProof/>
          </w:rPr>
          <w:tab/>
        </w:r>
        <w:r>
          <w:rPr>
            <w:noProof/>
          </w:rPr>
          <w:fldChar w:fldCharType="begin"/>
        </w:r>
        <w:r>
          <w:rPr>
            <w:noProof/>
          </w:rPr>
          <w:instrText xml:space="preserve"> PAGEREF _Toc182917238 \h </w:instrText>
        </w:r>
      </w:ins>
      <w:r>
        <w:rPr>
          <w:noProof/>
        </w:rPr>
      </w:r>
      <w:r>
        <w:rPr>
          <w:noProof/>
        </w:rPr>
        <w:fldChar w:fldCharType="separate"/>
      </w:r>
      <w:ins w:id="58" w:author="PAULIAC Mireille" w:date="2024-11-19T14:00:00Z">
        <w:r>
          <w:rPr>
            <w:noProof/>
          </w:rPr>
          <w:t>8</w:t>
        </w:r>
        <w:r>
          <w:rPr>
            <w:noProof/>
          </w:rPr>
          <w:fldChar w:fldCharType="end"/>
        </w:r>
      </w:ins>
    </w:p>
    <w:p w14:paraId="5B0F49F8" w14:textId="7A78F42C" w:rsidR="00710966" w:rsidRPr="00710966" w:rsidRDefault="00710966">
      <w:pPr>
        <w:pStyle w:val="TOC2"/>
        <w:rPr>
          <w:ins w:id="59" w:author="PAULIAC Mireille" w:date="2024-11-19T14:00:00Z"/>
          <w:rFonts w:asciiTheme="minorHAnsi" w:eastAsiaTheme="minorEastAsia" w:hAnsiTheme="minorHAnsi" w:cstheme="minorBidi"/>
          <w:noProof/>
          <w:kern w:val="2"/>
          <w:sz w:val="22"/>
          <w:szCs w:val="22"/>
          <w:lang w:eastAsia="fr-FR"/>
          <w14:ligatures w14:val="standardContextual"/>
          <w:rPrChange w:id="60" w:author="PAULIAC Mireille" w:date="2024-11-19T14:00:00Z">
            <w:rPr>
              <w:ins w:id="61" w:author="PAULIAC Mireille" w:date="2024-11-19T14:00:00Z"/>
              <w:rFonts w:asciiTheme="minorHAnsi" w:eastAsiaTheme="minorEastAsia" w:hAnsiTheme="minorHAnsi" w:cstheme="minorBidi"/>
              <w:noProof/>
              <w:kern w:val="2"/>
              <w:sz w:val="22"/>
              <w:szCs w:val="22"/>
              <w:lang w:val="fr-FR" w:eastAsia="fr-FR"/>
              <w14:ligatures w14:val="standardContextual"/>
            </w:rPr>
          </w:rPrChange>
        </w:rPr>
      </w:pPr>
      <w:ins w:id="62" w:author="PAULIAC Mireille" w:date="2024-11-19T14:00:00Z">
        <w:r w:rsidRPr="00CE4D83">
          <w:rPr>
            <w:rFonts w:eastAsia="SimSun"/>
            <w:noProof/>
          </w:rPr>
          <w:t xml:space="preserve">3.2 </w:t>
        </w:r>
        <w:r w:rsidRPr="00710966">
          <w:rPr>
            <w:rFonts w:asciiTheme="minorHAnsi" w:eastAsiaTheme="minorEastAsia" w:hAnsiTheme="minorHAnsi" w:cstheme="minorBidi"/>
            <w:noProof/>
            <w:kern w:val="2"/>
            <w:sz w:val="22"/>
            <w:szCs w:val="22"/>
            <w:lang w:eastAsia="fr-FR"/>
            <w14:ligatures w14:val="standardContextual"/>
            <w:rPrChange w:id="63" w:author="PAULIAC Mireille" w:date="2024-11-19T14:00:00Z">
              <w:rPr>
                <w:rFonts w:asciiTheme="minorHAnsi" w:eastAsiaTheme="minorEastAsia" w:hAnsiTheme="minorHAnsi" w:cstheme="minorBidi"/>
                <w:noProof/>
                <w:kern w:val="2"/>
                <w:sz w:val="22"/>
                <w:szCs w:val="22"/>
                <w:lang w:val="fr-FR" w:eastAsia="fr-FR"/>
                <w14:ligatures w14:val="standardContextual"/>
              </w:rPr>
            </w:rPrChange>
          </w:rPr>
          <w:tab/>
        </w:r>
        <w:r w:rsidRPr="00CE4D83">
          <w:rPr>
            <w:rFonts w:eastAsia="SimSun"/>
            <w:noProof/>
          </w:rPr>
          <w:t>Symbols</w:t>
        </w:r>
        <w:r>
          <w:rPr>
            <w:noProof/>
          </w:rPr>
          <w:tab/>
        </w:r>
        <w:r>
          <w:rPr>
            <w:noProof/>
          </w:rPr>
          <w:fldChar w:fldCharType="begin"/>
        </w:r>
        <w:r>
          <w:rPr>
            <w:noProof/>
          </w:rPr>
          <w:instrText xml:space="preserve"> PAGEREF _Toc182917239 \h </w:instrText>
        </w:r>
      </w:ins>
      <w:r>
        <w:rPr>
          <w:noProof/>
        </w:rPr>
      </w:r>
      <w:r>
        <w:rPr>
          <w:noProof/>
        </w:rPr>
        <w:fldChar w:fldCharType="separate"/>
      </w:r>
      <w:ins w:id="64" w:author="PAULIAC Mireille" w:date="2024-11-19T14:00:00Z">
        <w:r>
          <w:rPr>
            <w:noProof/>
          </w:rPr>
          <w:t>8</w:t>
        </w:r>
        <w:r>
          <w:rPr>
            <w:noProof/>
          </w:rPr>
          <w:fldChar w:fldCharType="end"/>
        </w:r>
      </w:ins>
    </w:p>
    <w:p w14:paraId="7495A494" w14:textId="4156A7B8" w:rsidR="00710966" w:rsidRPr="00710966" w:rsidRDefault="00710966">
      <w:pPr>
        <w:pStyle w:val="TOC2"/>
        <w:rPr>
          <w:ins w:id="65" w:author="PAULIAC Mireille" w:date="2024-11-19T14:00:00Z"/>
          <w:rFonts w:asciiTheme="minorHAnsi" w:eastAsiaTheme="minorEastAsia" w:hAnsiTheme="minorHAnsi" w:cstheme="minorBidi"/>
          <w:noProof/>
          <w:kern w:val="2"/>
          <w:sz w:val="22"/>
          <w:szCs w:val="22"/>
          <w:lang w:eastAsia="fr-FR"/>
          <w14:ligatures w14:val="standardContextual"/>
          <w:rPrChange w:id="66" w:author="PAULIAC Mireille" w:date="2024-11-19T14:00:00Z">
            <w:rPr>
              <w:ins w:id="67" w:author="PAULIAC Mireille" w:date="2024-11-19T14:00:00Z"/>
              <w:rFonts w:asciiTheme="minorHAnsi" w:eastAsiaTheme="minorEastAsia" w:hAnsiTheme="minorHAnsi" w:cstheme="minorBidi"/>
              <w:noProof/>
              <w:kern w:val="2"/>
              <w:sz w:val="22"/>
              <w:szCs w:val="22"/>
              <w:lang w:val="fr-FR" w:eastAsia="fr-FR"/>
              <w14:ligatures w14:val="standardContextual"/>
            </w:rPr>
          </w:rPrChange>
        </w:rPr>
      </w:pPr>
      <w:ins w:id="68" w:author="PAULIAC Mireille" w:date="2024-11-19T14:00:00Z">
        <w:r w:rsidRPr="00CE4D83">
          <w:rPr>
            <w:rFonts w:eastAsia="SimSun"/>
            <w:noProof/>
          </w:rPr>
          <w:t>3.3</w:t>
        </w:r>
        <w:r w:rsidRPr="00710966">
          <w:rPr>
            <w:rFonts w:asciiTheme="minorHAnsi" w:eastAsiaTheme="minorEastAsia" w:hAnsiTheme="minorHAnsi" w:cstheme="minorBidi"/>
            <w:noProof/>
            <w:kern w:val="2"/>
            <w:sz w:val="22"/>
            <w:szCs w:val="22"/>
            <w:lang w:eastAsia="fr-FR"/>
            <w14:ligatures w14:val="standardContextual"/>
            <w:rPrChange w:id="69" w:author="PAULIAC Mireille" w:date="2024-11-19T14:00:00Z">
              <w:rPr>
                <w:rFonts w:asciiTheme="minorHAnsi" w:eastAsiaTheme="minorEastAsia" w:hAnsiTheme="minorHAnsi" w:cstheme="minorBidi"/>
                <w:noProof/>
                <w:kern w:val="2"/>
                <w:sz w:val="22"/>
                <w:szCs w:val="22"/>
                <w:lang w:val="fr-FR" w:eastAsia="fr-FR"/>
                <w14:ligatures w14:val="standardContextual"/>
              </w:rPr>
            </w:rPrChange>
          </w:rPr>
          <w:tab/>
        </w:r>
        <w:r w:rsidRPr="00CE4D83">
          <w:rPr>
            <w:rFonts w:eastAsia="SimSun"/>
            <w:noProof/>
          </w:rPr>
          <w:t>Abbreviations</w:t>
        </w:r>
        <w:r>
          <w:rPr>
            <w:noProof/>
          </w:rPr>
          <w:tab/>
        </w:r>
        <w:r>
          <w:rPr>
            <w:noProof/>
          </w:rPr>
          <w:fldChar w:fldCharType="begin"/>
        </w:r>
        <w:r>
          <w:rPr>
            <w:noProof/>
          </w:rPr>
          <w:instrText xml:space="preserve"> PAGEREF _Toc182917240 \h </w:instrText>
        </w:r>
      </w:ins>
      <w:r>
        <w:rPr>
          <w:noProof/>
        </w:rPr>
      </w:r>
      <w:r>
        <w:rPr>
          <w:noProof/>
        </w:rPr>
        <w:fldChar w:fldCharType="separate"/>
      </w:r>
      <w:ins w:id="70" w:author="PAULIAC Mireille" w:date="2024-11-19T14:00:00Z">
        <w:r>
          <w:rPr>
            <w:noProof/>
          </w:rPr>
          <w:t>8</w:t>
        </w:r>
        <w:r>
          <w:rPr>
            <w:noProof/>
          </w:rPr>
          <w:fldChar w:fldCharType="end"/>
        </w:r>
      </w:ins>
    </w:p>
    <w:p w14:paraId="2BD7BAC7" w14:textId="30B961A5" w:rsidR="00710966" w:rsidRPr="00710966" w:rsidRDefault="00710966">
      <w:pPr>
        <w:pStyle w:val="TOC2"/>
        <w:rPr>
          <w:ins w:id="71" w:author="PAULIAC Mireille" w:date="2024-11-19T14:00:00Z"/>
          <w:rFonts w:asciiTheme="minorHAnsi" w:eastAsiaTheme="minorEastAsia" w:hAnsiTheme="minorHAnsi" w:cstheme="minorBidi"/>
          <w:noProof/>
          <w:kern w:val="2"/>
          <w:sz w:val="22"/>
          <w:szCs w:val="22"/>
          <w:lang w:eastAsia="fr-FR"/>
          <w14:ligatures w14:val="standardContextual"/>
          <w:rPrChange w:id="72" w:author="PAULIAC Mireille" w:date="2024-11-19T14:00:00Z">
            <w:rPr>
              <w:ins w:id="73" w:author="PAULIAC Mireille" w:date="2024-11-19T14:00:00Z"/>
              <w:rFonts w:asciiTheme="minorHAnsi" w:eastAsiaTheme="minorEastAsia" w:hAnsiTheme="minorHAnsi" w:cstheme="minorBidi"/>
              <w:noProof/>
              <w:kern w:val="2"/>
              <w:sz w:val="22"/>
              <w:szCs w:val="22"/>
              <w:lang w:val="fr-FR" w:eastAsia="fr-FR"/>
              <w14:ligatures w14:val="standardContextual"/>
            </w:rPr>
          </w:rPrChange>
        </w:rPr>
      </w:pPr>
      <w:ins w:id="74" w:author="PAULIAC Mireille" w:date="2024-11-19T14:00:00Z">
        <w:r w:rsidRPr="00CE4D83">
          <w:rPr>
            <w:rFonts w:eastAsia="SimSun"/>
            <w:noProof/>
          </w:rPr>
          <w:t>3.4</w:t>
        </w:r>
        <w:r w:rsidRPr="00710966">
          <w:rPr>
            <w:rFonts w:asciiTheme="minorHAnsi" w:eastAsiaTheme="minorEastAsia" w:hAnsiTheme="minorHAnsi" w:cstheme="minorBidi"/>
            <w:noProof/>
            <w:kern w:val="2"/>
            <w:sz w:val="22"/>
            <w:szCs w:val="22"/>
            <w:lang w:eastAsia="fr-FR"/>
            <w14:ligatures w14:val="standardContextual"/>
            <w:rPrChange w:id="75" w:author="PAULIAC Mireille" w:date="2024-11-19T14:00:00Z">
              <w:rPr>
                <w:rFonts w:asciiTheme="minorHAnsi" w:eastAsiaTheme="minorEastAsia" w:hAnsiTheme="minorHAnsi" w:cstheme="minorBidi"/>
                <w:noProof/>
                <w:kern w:val="2"/>
                <w:sz w:val="22"/>
                <w:szCs w:val="22"/>
                <w:lang w:val="fr-FR" w:eastAsia="fr-FR"/>
                <w14:ligatures w14:val="standardContextual"/>
              </w:rPr>
            </w:rPrChange>
          </w:rPr>
          <w:tab/>
        </w:r>
        <w:r w:rsidRPr="00CE4D83">
          <w:rPr>
            <w:rFonts w:eastAsia="SimSun"/>
            <w:noProof/>
          </w:rPr>
          <w:t>Radix</w:t>
        </w:r>
        <w:r>
          <w:rPr>
            <w:noProof/>
          </w:rPr>
          <w:tab/>
        </w:r>
        <w:r>
          <w:rPr>
            <w:noProof/>
          </w:rPr>
          <w:fldChar w:fldCharType="begin"/>
        </w:r>
        <w:r>
          <w:rPr>
            <w:noProof/>
          </w:rPr>
          <w:instrText xml:space="preserve"> PAGEREF _Toc182917241 \h </w:instrText>
        </w:r>
      </w:ins>
      <w:r>
        <w:rPr>
          <w:noProof/>
        </w:rPr>
      </w:r>
      <w:r>
        <w:rPr>
          <w:noProof/>
        </w:rPr>
        <w:fldChar w:fldCharType="separate"/>
      </w:r>
      <w:ins w:id="76" w:author="PAULIAC Mireille" w:date="2024-11-19T14:00:00Z">
        <w:r>
          <w:rPr>
            <w:noProof/>
          </w:rPr>
          <w:t>9</w:t>
        </w:r>
        <w:r>
          <w:rPr>
            <w:noProof/>
          </w:rPr>
          <w:fldChar w:fldCharType="end"/>
        </w:r>
      </w:ins>
    </w:p>
    <w:p w14:paraId="0E252542" w14:textId="6F04C3B8" w:rsidR="00710966" w:rsidRPr="00710966" w:rsidRDefault="00710966">
      <w:pPr>
        <w:pStyle w:val="TOC2"/>
        <w:rPr>
          <w:ins w:id="77" w:author="PAULIAC Mireille" w:date="2024-11-19T14:00:00Z"/>
          <w:rFonts w:asciiTheme="minorHAnsi" w:eastAsiaTheme="minorEastAsia" w:hAnsiTheme="minorHAnsi" w:cstheme="minorBidi"/>
          <w:noProof/>
          <w:kern w:val="2"/>
          <w:sz w:val="22"/>
          <w:szCs w:val="22"/>
          <w:lang w:eastAsia="fr-FR"/>
          <w14:ligatures w14:val="standardContextual"/>
          <w:rPrChange w:id="78" w:author="PAULIAC Mireille" w:date="2024-11-19T14:00:00Z">
            <w:rPr>
              <w:ins w:id="79" w:author="PAULIAC Mireille" w:date="2024-11-19T14:00:00Z"/>
              <w:rFonts w:asciiTheme="minorHAnsi" w:eastAsiaTheme="minorEastAsia" w:hAnsiTheme="minorHAnsi" w:cstheme="minorBidi"/>
              <w:noProof/>
              <w:kern w:val="2"/>
              <w:sz w:val="22"/>
              <w:szCs w:val="22"/>
              <w:lang w:val="fr-FR" w:eastAsia="fr-FR"/>
              <w14:ligatures w14:val="standardContextual"/>
            </w:rPr>
          </w:rPrChange>
        </w:rPr>
      </w:pPr>
      <w:ins w:id="80" w:author="PAULIAC Mireille" w:date="2024-11-19T14:00:00Z">
        <w:r w:rsidRPr="00CE4D83">
          <w:rPr>
            <w:rFonts w:eastAsia="SimSun"/>
            <w:noProof/>
          </w:rPr>
          <w:t>3.5</w:t>
        </w:r>
        <w:r w:rsidRPr="00710966">
          <w:rPr>
            <w:rFonts w:asciiTheme="minorHAnsi" w:eastAsiaTheme="minorEastAsia" w:hAnsiTheme="minorHAnsi" w:cstheme="minorBidi"/>
            <w:noProof/>
            <w:kern w:val="2"/>
            <w:sz w:val="22"/>
            <w:szCs w:val="22"/>
            <w:lang w:eastAsia="fr-FR"/>
            <w14:ligatures w14:val="standardContextual"/>
            <w:rPrChange w:id="81" w:author="PAULIAC Mireille" w:date="2024-11-19T14:00:00Z">
              <w:rPr>
                <w:rFonts w:asciiTheme="minorHAnsi" w:eastAsiaTheme="minorEastAsia" w:hAnsiTheme="minorHAnsi" w:cstheme="minorBidi"/>
                <w:noProof/>
                <w:kern w:val="2"/>
                <w:sz w:val="22"/>
                <w:szCs w:val="22"/>
                <w:lang w:val="fr-FR" w:eastAsia="fr-FR"/>
                <w14:ligatures w14:val="standardContextual"/>
              </w:rPr>
            </w:rPrChange>
          </w:rPr>
          <w:tab/>
        </w:r>
        <w:r w:rsidRPr="00CE4D83">
          <w:rPr>
            <w:rFonts w:eastAsia="SimSun"/>
            <w:noProof/>
          </w:rPr>
          <w:t>Bit ordering, arrays and related operations</w:t>
        </w:r>
        <w:r>
          <w:rPr>
            <w:noProof/>
          </w:rPr>
          <w:tab/>
        </w:r>
        <w:r>
          <w:rPr>
            <w:noProof/>
          </w:rPr>
          <w:fldChar w:fldCharType="begin"/>
        </w:r>
        <w:r>
          <w:rPr>
            <w:noProof/>
          </w:rPr>
          <w:instrText xml:space="preserve"> PAGEREF _Toc182917242 \h </w:instrText>
        </w:r>
      </w:ins>
      <w:r>
        <w:rPr>
          <w:noProof/>
        </w:rPr>
      </w:r>
      <w:r>
        <w:rPr>
          <w:noProof/>
        </w:rPr>
        <w:fldChar w:fldCharType="separate"/>
      </w:r>
      <w:ins w:id="82" w:author="PAULIAC Mireille" w:date="2024-11-19T14:00:00Z">
        <w:r>
          <w:rPr>
            <w:noProof/>
          </w:rPr>
          <w:t>9</w:t>
        </w:r>
        <w:r>
          <w:rPr>
            <w:noProof/>
          </w:rPr>
          <w:fldChar w:fldCharType="end"/>
        </w:r>
      </w:ins>
    </w:p>
    <w:p w14:paraId="42131AF6" w14:textId="4B4BF042" w:rsidR="00710966" w:rsidRPr="004C2F57" w:rsidRDefault="00710966">
      <w:pPr>
        <w:pStyle w:val="TOC1"/>
        <w:rPr>
          <w:ins w:id="83" w:author="PAULIAC Mireille" w:date="2024-11-19T14:00:00Z"/>
          <w:rFonts w:asciiTheme="minorHAnsi" w:eastAsiaTheme="minorEastAsia" w:hAnsiTheme="minorHAnsi" w:cstheme="minorBidi"/>
          <w:noProof/>
          <w:kern w:val="2"/>
          <w:szCs w:val="22"/>
          <w:lang w:eastAsia="fr-FR"/>
          <w14:ligatures w14:val="standardContextual"/>
          <w:rPrChange w:id="84" w:author="PAULIAC Mireille" w:date="2024-11-19T15:43:00Z">
            <w:rPr>
              <w:ins w:id="85" w:author="PAULIAC Mireille" w:date="2024-11-19T14:00:00Z"/>
              <w:rFonts w:asciiTheme="minorHAnsi" w:eastAsiaTheme="minorEastAsia" w:hAnsiTheme="minorHAnsi" w:cstheme="minorBidi"/>
              <w:noProof/>
              <w:kern w:val="2"/>
              <w:szCs w:val="22"/>
              <w:lang w:val="fr-FR" w:eastAsia="fr-FR"/>
              <w14:ligatures w14:val="standardContextual"/>
            </w:rPr>
          </w:rPrChange>
        </w:rPr>
      </w:pPr>
      <w:ins w:id="86" w:author="PAULIAC Mireille" w:date="2024-11-19T14:00:00Z">
        <w:r>
          <w:rPr>
            <w:noProof/>
          </w:rPr>
          <w:t>4</w:t>
        </w:r>
        <w:r w:rsidRPr="004C2F57">
          <w:rPr>
            <w:rFonts w:asciiTheme="minorHAnsi" w:eastAsiaTheme="minorEastAsia" w:hAnsiTheme="minorHAnsi" w:cstheme="minorBidi"/>
            <w:noProof/>
            <w:kern w:val="2"/>
            <w:szCs w:val="22"/>
            <w:lang w:eastAsia="fr-FR"/>
            <w14:ligatures w14:val="standardContextual"/>
            <w:rPrChange w:id="87" w:author="PAULIAC Mireille" w:date="2024-11-19T15:43:00Z">
              <w:rPr>
                <w:rFonts w:asciiTheme="minorHAnsi" w:eastAsiaTheme="minorEastAsia" w:hAnsiTheme="minorHAnsi" w:cstheme="minorBidi"/>
                <w:noProof/>
                <w:kern w:val="2"/>
                <w:szCs w:val="22"/>
                <w:lang w:val="fr-FR" w:eastAsia="fr-FR"/>
                <w14:ligatures w14:val="standardContextual"/>
              </w:rPr>
            </w:rPrChange>
          </w:rPr>
          <w:tab/>
        </w:r>
        <w:r>
          <w:rPr>
            <w:noProof/>
          </w:rPr>
          <w:t>Structure of this specification</w:t>
        </w:r>
        <w:r>
          <w:rPr>
            <w:noProof/>
          </w:rPr>
          <w:tab/>
        </w:r>
        <w:r>
          <w:rPr>
            <w:noProof/>
          </w:rPr>
          <w:fldChar w:fldCharType="begin"/>
        </w:r>
        <w:r>
          <w:rPr>
            <w:noProof/>
          </w:rPr>
          <w:instrText xml:space="preserve"> PAGEREF _Toc182917243 \h </w:instrText>
        </w:r>
      </w:ins>
      <w:r>
        <w:rPr>
          <w:noProof/>
        </w:rPr>
      </w:r>
      <w:r>
        <w:rPr>
          <w:noProof/>
        </w:rPr>
        <w:fldChar w:fldCharType="separate"/>
      </w:r>
      <w:ins w:id="88" w:author="PAULIAC Mireille" w:date="2024-11-19T14:00:00Z">
        <w:r>
          <w:rPr>
            <w:noProof/>
          </w:rPr>
          <w:t>10</w:t>
        </w:r>
        <w:r>
          <w:rPr>
            <w:noProof/>
          </w:rPr>
          <w:fldChar w:fldCharType="end"/>
        </w:r>
      </w:ins>
    </w:p>
    <w:p w14:paraId="71FE1BDE" w14:textId="6A097267" w:rsidR="00710966" w:rsidRPr="004C2F57" w:rsidRDefault="00710966">
      <w:pPr>
        <w:pStyle w:val="TOC1"/>
        <w:rPr>
          <w:ins w:id="89" w:author="PAULIAC Mireille" w:date="2024-11-19T14:00:00Z"/>
          <w:rFonts w:asciiTheme="minorHAnsi" w:eastAsiaTheme="minorEastAsia" w:hAnsiTheme="minorHAnsi" w:cstheme="minorBidi"/>
          <w:noProof/>
          <w:kern w:val="2"/>
          <w:szCs w:val="22"/>
          <w:lang w:eastAsia="fr-FR"/>
          <w14:ligatures w14:val="standardContextual"/>
          <w:rPrChange w:id="90" w:author="PAULIAC Mireille" w:date="2024-11-19T15:43:00Z">
            <w:rPr>
              <w:ins w:id="91" w:author="PAULIAC Mireille" w:date="2024-11-19T14:00:00Z"/>
              <w:rFonts w:asciiTheme="minorHAnsi" w:eastAsiaTheme="minorEastAsia" w:hAnsiTheme="minorHAnsi" w:cstheme="minorBidi"/>
              <w:noProof/>
              <w:kern w:val="2"/>
              <w:szCs w:val="22"/>
              <w:lang w:val="fr-FR" w:eastAsia="fr-FR"/>
              <w14:ligatures w14:val="standardContextual"/>
            </w:rPr>
          </w:rPrChange>
        </w:rPr>
      </w:pPr>
      <w:ins w:id="92" w:author="PAULIAC Mireille" w:date="2024-11-19T14:00:00Z">
        <w:r>
          <w:rPr>
            <w:noProof/>
          </w:rPr>
          <w:t>5</w:t>
        </w:r>
        <w:r w:rsidRPr="004C2F57">
          <w:rPr>
            <w:rFonts w:asciiTheme="minorHAnsi" w:eastAsiaTheme="minorEastAsia" w:hAnsiTheme="minorHAnsi" w:cstheme="minorBidi"/>
            <w:noProof/>
            <w:kern w:val="2"/>
            <w:szCs w:val="22"/>
            <w:lang w:eastAsia="fr-FR"/>
            <w14:ligatures w14:val="standardContextual"/>
            <w:rPrChange w:id="93" w:author="PAULIAC Mireille" w:date="2024-11-19T15:43:00Z">
              <w:rPr>
                <w:rFonts w:asciiTheme="minorHAnsi" w:eastAsiaTheme="minorEastAsia" w:hAnsiTheme="minorHAnsi" w:cstheme="minorBidi"/>
                <w:noProof/>
                <w:kern w:val="2"/>
                <w:szCs w:val="22"/>
                <w:lang w:val="fr-FR" w:eastAsia="fr-FR"/>
                <w14:ligatures w14:val="standardContextual"/>
              </w:rPr>
            </w:rPrChange>
          </w:rPr>
          <w:tab/>
        </w:r>
        <w:r>
          <w:rPr>
            <w:noProof/>
          </w:rPr>
          <w:t>List of variables</w:t>
        </w:r>
        <w:r>
          <w:rPr>
            <w:noProof/>
          </w:rPr>
          <w:tab/>
        </w:r>
        <w:r>
          <w:rPr>
            <w:noProof/>
          </w:rPr>
          <w:fldChar w:fldCharType="begin"/>
        </w:r>
        <w:r>
          <w:rPr>
            <w:noProof/>
          </w:rPr>
          <w:instrText xml:space="preserve"> PAGEREF _Toc182917244 \h </w:instrText>
        </w:r>
      </w:ins>
      <w:r>
        <w:rPr>
          <w:noProof/>
        </w:rPr>
      </w:r>
      <w:r>
        <w:rPr>
          <w:noProof/>
        </w:rPr>
        <w:fldChar w:fldCharType="separate"/>
      </w:r>
      <w:ins w:id="94" w:author="PAULIAC Mireille" w:date="2024-11-19T14:00:00Z">
        <w:r>
          <w:rPr>
            <w:noProof/>
          </w:rPr>
          <w:t>10</w:t>
        </w:r>
        <w:r>
          <w:rPr>
            <w:noProof/>
          </w:rPr>
          <w:fldChar w:fldCharType="end"/>
        </w:r>
      </w:ins>
    </w:p>
    <w:p w14:paraId="3C7FFEF2" w14:textId="3C1DD5DB" w:rsidR="00710966" w:rsidRPr="004C2F57" w:rsidRDefault="00710966">
      <w:pPr>
        <w:pStyle w:val="TOC2"/>
        <w:rPr>
          <w:ins w:id="95" w:author="PAULIAC Mireille" w:date="2024-11-19T14:00:00Z"/>
          <w:rFonts w:asciiTheme="minorHAnsi" w:eastAsiaTheme="minorEastAsia" w:hAnsiTheme="minorHAnsi" w:cstheme="minorBidi"/>
          <w:noProof/>
          <w:kern w:val="2"/>
          <w:sz w:val="22"/>
          <w:szCs w:val="22"/>
          <w:lang w:eastAsia="fr-FR"/>
          <w14:ligatures w14:val="standardContextual"/>
          <w:rPrChange w:id="96" w:author="PAULIAC Mireille" w:date="2024-11-19T15:43:00Z">
            <w:rPr>
              <w:ins w:id="97" w:author="PAULIAC Mireille" w:date="2024-11-19T14:00:00Z"/>
              <w:rFonts w:asciiTheme="minorHAnsi" w:eastAsiaTheme="minorEastAsia" w:hAnsiTheme="minorHAnsi" w:cstheme="minorBidi"/>
              <w:noProof/>
              <w:kern w:val="2"/>
              <w:sz w:val="22"/>
              <w:szCs w:val="22"/>
              <w:lang w:val="fr-FR" w:eastAsia="fr-FR"/>
              <w14:ligatures w14:val="standardContextual"/>
            </w:rPr>
          </w:rPrChange>
        </w:rPr>
      </w:pPr>
      <w:ins w:id="98" w:author="PAULIAC Mireille" w:date="2024-11-19T14:00:00Z">
        <w:r>
          <w:rPr>
            <w:noProof/>
          </w:rPr>
          <w:t>5.1</w:t>
        </w:r>
        <w:r w:rsidRPr="004C2F57">
          <w:rPr>
            <w:rFonts w:asciiTheme="minorHAnsi" w:eastAsiaTheme="minorEastAsia" w:hAnsiTheme="minorHAnsi" w:cstheme="minorBidi"/>
            <w:noProof/>
            <w:kern w:val="2"/>
            <w:sz w:val="22"/>
            <w:szCs w:val="22"/>
            <w:lang w:eastAsia="fr-FR"/>
            <w14:ligatures w14:val="standardContextual"/>
            <w:rPrChange w:id="99" w:author="PAULIAC Mireille" w:date="2024-11-19T15:43:00Z">
              <w:rPr>
                <w:rFonts w:asciiTheme="minorHAnsi" w:eastAsiaTheme="minorEastAsia" w:hAnsiTheme="minorHAnsi" w:cstheme="minorBidi"/>
                <w:noProof/>
                <w:kern w:val="2"/>
                <w:sz w:val="22"/>
                <w:szCs w:val="22"/>
                <w:lang w:val="fr-FR" w:eastAsia="fr-FR"/>
                <w14:ligatures w14:val="standardContextual"/>
              </w:rPr>
            </w:rPrChange>
          </w:rPr>
          <w:tab/>
        </w:r>
        <w:r>
          <w:rPr>
            <w:noProof/>
          </w:rPr>
          <w:t>Size variables</w:t>
        </w:r>
        <w:r>
          <w:rPr>
            <w:noProof/>
          </w:rPr>
          <w:tab/>
        </w:r>
        <w:r>
          <w:rPr>
            <w:noProof/>
          </w:rPr>
          <w:fldChar w:fldCharType="begin"/>
        </w:r>
        <w:r>
          <w:rPr>
            <w:noProof/>
          </w:rPr>
          <w:instrText xml:space="preserve"> PAGEREF _Toc182917245 \h </w:instrText>
        </w:r>
      </w:ins>
      <w:r>
        <w:rPr>
          <w:noProof/>
        </w:rPr>
      </w:r>
      <w:r>
        <w:rPr>
          <w:noProof/>
        </w:rPr>
        <w:fldChar w:fldCharType="separate"/>
      </w:r>
      <w:ins w:id="100" w:author="PAULIAC Mireille" w:date="2024-11-19T14:00:00Z">
        <w:r>
          <w:rPr>
            <w:noProof/>
          </w:rPr>
          <w:t>10</w:t>
        </w:r>
        <w:r>
          <w:rPr>
            <w:noProof/>
          </w:rPr>
          <w:fldChar w:fldCharType="end"/>
        </w:r>
      </w:ins>
    </w:p>
    <w:p w14:paraId="156467F4" w14:textId="029D7666" w:rsidR="00710966" w:rsidRPr="004C2F57" w:rsidRDefault="00710966">
      <w:pPr>
        <w:pStyle w:val="TOC2"/>
        <w:rPr>
          <w:ins w:id="101" w:author="PAULIAC Mireille" w:date="2024-11-19T14:00:00Z"/>
          <w:rFonts w:asciiTheme="minorHAnsi" w:eastAsiaTheme="minorEastAsia" w:hAnsiTheme="minorHAnsi" w:cstheme="minorBidi"/>
          <w:noProof/>
          <w:kern w:val="2"/>
          <w:sz w:val="22"/>
          <w:szCs w:val="22"/>
          <w:lang w:eastAsia="fr-FR"/>
          <w14:ligatures w14:val="standardContextual"/>
          <w:rPrChange w:id="102" w:author="PAULIAC Mireille" w:date="2024-11-19T15:43:00Z">
            <w:rPr>
              <w:ins w:id="103" w:author="PAULIAC Mireille" w:date="2024-11-19T14:00:00Z"/>
              <w:rFonts w:asciiTheme="minorHAnsi" w:eastAsiaTheme="minorEastAsia" w:hAnsiTheme="minorHAnsi" w:cstheme="minorBidi"/>
              <w:noProof/>
              <w:kern w:val="2"/>
              <w:sz w:val="22"/>
              <w:szCs w:val="22"/>
              <w:lang w:val="fr-FR" w:eastAsia="fr-FR"/>
              <w14:ligatures w14:val="standardContextual"/>
            </w:rPr>
          </w:rPrChange>
        </w:rPr>
      </w:pPr>
      <w:ins w:id="104" w:author="PAULIAC Mireille" w:date="2024-11-19T14:00:00Z">
        <w:r>
          <w:rPr>
            <w:noProof/>
          </w:rPr>
          <w:t>5.2</w:t>
        </w:r>
        <w:r w:rsidRPr="004C2F57">
          <w:rPr>
            <w:rFonts w:asciiTheme="minorHAnsi" w:eastAsiaTheme="minorEastAsia" w:hAnsiTheme="minorHAnsi" w:cstheme="minorBidi"/>
            <w:noProof/>
            <w:kern w:val="2"/>
            <w:sz w:val="22"/>
            <w:szCs w:val="22"/>
            <w:lang w:eastAsia="fr-FR"/>
            <w14:ligatures w14:val="standardContextual"/>
            <w:rPrChange w:id="105" w:author="PAULIAC Mireille" w:date="2024-11-19T15:43:00Z">
              <w:rPr>
                <w:rFonts w:asciiTheme="minorHAnsi" w:eastAsiaTheme="minorEastAsia" w:hAnsiTheme="minorHAnsi" w:cstheme="minorBidi"/>
                <w:noProof/>
                <w:kern w:val="2"/>
                <w:sz w:val="22"/>
                <w:szCs w:val="22"/>
                <w:lang w:val="fr-FR" w:eastAsia="fr-FR"/>
                <w14:ligatures w14:val="standardContextual"/>
              </w:rPr>
            </w:rPrChange>
          </w:rPr>
          <w:tab/>
        </w:r>
        <w:r>
          <w:rPr>
            <w:noProof/>
          </w:rPr>
          <w:t>Specified general AKA input/ouput variables</w:t>
        </w:r>
        <w:r>
          <w:rPr>
            <w:noProof/>
          </w:rPr>
          <w:tab/>
        </w:r>
        <w:r>
          <w:rPr>
            <w:noProof/>
          </w:rPr>
          <w:fldChar w:fldCharType="begin"/>
        </w:r>
        <w:r>
          <w:rPr>
            <w:noProof/>
          </w:rPr>
          <w:instrText xml:space="preserve"> PAGEREF _Toc182917246 \h </w:instrText>
        </w:r>
      </w:ins>
      <w:r>
        <w:rPr>
          <w:noProof/>
        </w:rPr>
      </w:r>
      <w:r>
        <w:rPr>
          <w:noProof/>
        </w:rPr>
        <w:fldChar w:fldCharType="separate"/>
      </w:r>
      <w:ins w:id="106" w:author="PAULIAC Mireille" w:date="2024-11-19T14:00:00Z">
        <w:r>
          <w:rPr>
            <w:noProof/>
          </w:rPr>
          <w:t>10</w:t>
        </w:r>
        <w:r>
          <w:rPr>
            <w:noProof/>
          </w:rPr>
          <w:fldChar w:fldCharType="end"/>
        </w:r>
      </w:ins>
    </w:p>
    <w:p w14:paraId="47F4AD8B" w14:textId="7FA6A8CC" w:rsidR="00710966" w:rsidRPr="004C2F57" w:rsidRDefault="00710966">
      <w:pPr>
        <w:pStyle w:val="TOC2"/>
        <w:rPr>
          <w:ins w:id="107" w:author="PAULIAC Mireille" w:date="2024-11-19T14:00:00Z"/>
          <w:rFonts w:asciiTheme="minorHAnsi" w:eastAsiaTheme="minorEastAsia" w:hAnsiTheme="minorHAnsi" w:cstheme="minorBidi"/>
          <w:noProof/>
          <w:kern w:val="2"/>
          <w:sz w:val="22"/>
          <w:szCs w:val="22"/>
          <w:lang w:eastAsia="fr-FR"/>
          <w14:ligatures w14:val="standardContextual"/>
          <w:rPrChange w:id="108" w:author="PAULIAC Mireille" w:date="2024-11-19T15:43:00Z">
            <w:rPr>
              <w:ins w:id="109" w:author="PAULIAC Mireille" w:date="2024-11-19T14:00:00Z"/>
              <w:rFonts w:asciiTheme="minorHAnsi" w:eastAsiaTheme="minorEastAsia" w:hAnsiTheme="minorHAnsi" w:cstheme="minorBidi"/>
              <w:noProof/>
              <w:kern w:val="2"/>
              <w:sz w:val="22"/>
              <w:szCs w:val="22"/>
              <w:lang w:val="fr-FR" w:eastAsia="fr-FR"/>
              <w14:ligatures w14:val="standardContextual"/>
            </w:rPr>
          </w:rPrChange>
        </w:rPr>
      </w:pPr>
      <w:ins w:id="110" w:author="PAULIAC Mireille" w:date="2024-11-19T14:00:00Z">
        <w:r>
          <w:rPr>
            <w:noProof/>
          </w:rPr>
          <w:t>5.3</w:t>
        </w:r>
        <w:r w:rsidRPr="004C2F57">
          <w:rPr>
            <w:rFonts w:asciiTheme="minorHAnsi" w:eastAsiaTheme="minorEastAsia" w:hAnsiTheme="minorHAnsi" w:cstheme="minorBidi"/>
            <w:noProof/>
            <w:kern w:val="2"/>
            <w:sz w:val="22"/>
            <w:szCs w:val="22"/>
            <w:lang w:eastAsia="fr-FR"/>
            <w14:ligatures w14:val="standardContextual"/>
            <w:rPrChange w:id="111" w:author="PAULIAC Mireille" w:date="2024-11-19T15:43:00Z">
              <w:rPr>
                <w:rFonts w:asciiTheme="minorHAnsi" w:eastAsiaTheme="minorEastAsia" w:hAnsiTheme="minorHAnsi" w:cstheme="minorBidi"/>
                <w:noProof/>
                <w:kern w:val="2"/>
                <w:sz w:val="22"/>
                <w:szCs w:val="22"/>
                <w:lang w:val="fr-FR" w:eastAsia="fr-FR"/>
                <w14:ligatures w14:val="standardContextual"/>
              </w:rPr>
            </w:rPrChange>
          </w:rPr>
          <w:tab/>
        </w:r>
        <w:r>
          <w:rPr>
            <w:noProof/>
          </w:rPr>
          <w:t xml:space="preserve"> MILENAGE-256 specific input variables</w:t>
        </w:r>
        <w:r>
          <w:rPr>
            <w:noProof/>
          </w:rPr>
          <w:tab/>
        </w:r>
        <w:r>
          <w:rPr>
            <w:noProof/>
          </w:rPr>
          <w:fldChar w:fldCharType="begin"/>
        </w:r>
        <w:r>
          <w:rPr>
            <w:noProof/>
          </w:rPr>
          <w:instrText xml:space="preserve"> PAGEREF _Toc182917247 \h </w:instrText>
        </w:r>
      </w:ins>
      <w:r>
        <w:rPr>
          <w:noProof/>
        </w:rPr>
      </w:r>
      <w:r>
        <w:rPr>
          <w:noProof/>
        </w:rPr>
        <w:fldChar w:fldCharType="separate"/>
      </w:r>
      <w:ins w:id="112" w:author="PAULIAC Mireille" w:date="2024-11-19T14:00:00Z">
        <w:r>
          <w:rPr>
            <w:noProof/>
          </w:rPr>
          <w:t>11</w:t>
        </w:r>
        <w:r>
          <w:rPr>
            <w:noProof/>
          </w:rPr>
          <w:fldChar w:fldCharType="end"/>
        </w:r>
      </w:ins>
    </w:p>
    <w:p w14:paraId="10B2864A" w14:textId="61010E54" w:rsidR="00710966" w:rsidRPr="004C2F57" w:rsidRDefault="00710966">
      <w:pPr>
        <w:pStyle w:val="TOC2"/>
        <w:rPr>
          <w:ins w:id="113" w:author="PAULIAC Mireille" w:date="2024-11-19T14:00:00Z"/>
          <w:rFonts w:asciiTheme="minorHAnsi" w:eastAsiaTheme="minorEastAsia" w:hAnsiTheme="minorHAnsi" w:cstheme="minorBidi"/>
          <w:noProof/>
          <w:kern w:val="2"/>
          <w:sz w:val="22"/>
          <w:szCs w:val="22"/>
          <w:lang w:eastAsia="fr-FR"/>
          <w14:ligatures w14:val="standardContextual"/>
          <w:rPrChange w:id="114" w:author="PAULIAC Mireille" w:date="2024-11-19T15:43:00Z">
            <w:rPr>
              <w:ins w:id="115" w:author="PAULIAC Mireille" w:date="2024-11-19T14:00:00Z"/>
              <w:rFonts w:asciiTheme="minorHAnsi" w:eastAsiaTheme="minorEastAsia" w:hAnsiTheme="minorHAnsi" w:cstheme="minorBidi"/>
              <w:noProof/>
              <w:kern w:val="2"/>
              <w:sz w:val="22"/>
              <w:szCs w:val="22"/>
              <w:lang w:val="fr-FR" w:eastAsia="fr-FR"/>
              <w14:ligatures w14:val="standardContextual"/>
            </w:rPr>
          </w:rPrChange>
        </w:rPr>
      </w:pPr>
      <w:ins w:id="116" w:author="PAULIAC Mireille" w:date="2024-11-19T14:00:00Z">
        <w:r>
          <w:rPr>
            <w:noProof/>
          </w:rPr>
          <w:t>5.4</w:t>
        </w:r>
        <w:r w:rsidRPr="004C2F57">
          <w:rPr>
            <w:rFonts w:asciiTheme="minorHAnsi" w:eastAsiaTheme="minorEastAsia" w:hAnsiTheme="minorHAnsi" w:cstheme="minorBidi"/>
            <w:noProof/>
            <w:kern w:val="2"/>
            <w:sz w:val="22"/>
            <w:szCs w:val="22"/>
            <w:lang w:eastAsia="fr-FR"/>
            <w14:ligatures w14:val="standardContextual"/>
            <w:rPrChange w:id="117" w:author="PAULIAC Mireille" w:date="2024-11-19T15:43:00Z">
              <w:rPr>
                <w:rFonts w:asciiTheme="minorHAnsi" w:eastAsiaTheme="minorEastAsia" w:hAnsiTheme="minorHAnsi" w:cstheme="minorBidi"/>
                <w:noProof/>
                <w:kern w:val="2"/>
                <w:sz w:val="22"/>
                <w:szCs w:val="22"/>
                <w:lang w:val="fr-FR" w:eastAsia="fr-FR"/>
                <w14:ligatures w14:val="standardContextual"/>
              </w:rPr>
            </w:rPrChange>
          </w:rPr>
          <w:tab/>
        </w:r>
        <w:r>
          <w:rPr>
            <w:noProof/>
          </w:rPr>
          <w:t>Additional variables and functions used for MILENAGE-256 computation</w:t>
        </w:r>
        <w:r>
          <w:rPr>
            <w:noProof/>
          </w:rPr>
          <w:tab/>
        </w:r>
        <w:r>
          <w:rPr>
            <w:noProof/>
          </w:rPr>
          <w:fldChar w:fldCharType="begin"/>
        </w:r>
        <w:r>
          <w:rPr>
            <w:noProof/>
          </w:rPr>
          <w:instrText xml:space="preserve"> PAGEREF _Toc182917248 \h </w:instrText>
        </w:r>
      </w:ins>
      <w:r>
        <w:rPr>
          <w:noProof/>
        </w:rPr>
      </w:r>
      <w:r>
        <w:rPr>
          <w:noProof/>
        </w:rPr>
        <w:fldChar w:fldCharType="separate"/>
      </w:r>
      <w:ins w:id="118" w:author="PAULIAC Mireille" w:date="2024-11-19T14:00:00Z">
        <w:r>
          <w:rPr>
            <w:noProof/>
          </w:rPr>
          <w:t>11</w:t>
        </w:r>
        <w:r>
          <w:rPr>
            <w:noProof/>
          </w:rPr>
          <w:fldChar w:fldCharType="end"/>
        </w:r>
      </w:ins>
    </w:p>
    <w:p w14:paraId="2BD681BA" w14:textId="3906C037" w:rsidR="00710966" w:rsidRPr="004C2F57" w:rsidRDefault="00710966">
      <w:pPr>
        <w:pStyle w:val="TOC1"/>
        <w:rPr>
          <w:ins w:id="119" w:author="PAULIAC Mireille" w:date="2024-11-19T14:00:00Z"/>
          <w:rFonts w:asciiTheme="minorHAnsi" w:eastAsiaTheme="minorEastAsia" w:hAnsiTheme="minorHAnsi" w:cstheme="minorBidi"/>
          <w:noProof/>
          <w:kern w:val="2"/>
          <w:szCs w:val="22"/>
          <w:lang w:eastAsia="fr-FR"/>
          <w14:ligatures w14:val="standardContextual"/>
          <w:rPrChange w:id="120" w:author="PAULIAC Mireille" w:date="2024-11-19T15:43:00Z">
            <w:rPr>
              <w:ins w:id="121" w:author="PAULIAC Mireille" w:date="2024-11-19T14:00:00Z"/>
              <w:rFonts w:asciiTheme="minorHAnsi" w:eastAsiaTheme="minorEastAsia" w:hAnsiTheme="minorHAnsi" w:cstheme="minorBidi"/>
              <w:noProof/>
              <w:kern w:val="2"/>
              <w:szCs w:val="22"/>
              <w:lang w:val="fr-FR" w:eastAsia="fr-FR"/>
              <w14:ligatures w14:val="standardContextual"/>
            </w:rPr>
          </w:rPrChange>
        </w:rPr>
      </w:pPr>
      <w:ins w:id="122" w:author="PAULIAC Mireille" w:date="2024-11-19T14:00:00Z">
        <w:r>
          <w:rPr>
            <w:noProof/>
          </w:rPr>
          <w:t>6</w:t>
        </w:r>
        <w:r w:rsidRPr="004C2F57">
          <w:rPr>
            <w:rFonts w:asciiTheme="minorHAnsi" w:eastAsiaTheme="minorEastAsia" w:hAnsiTheme="minorHAnsi" w:cstheme="minorBidi"/>
            <w:noProof/>
            <w:kern w:val="2"/>
            <w:szCs w:val="22"/>
            <w:lang w:eastAsia="fr-FR"/>
            <w14:ligatures w14:val="standardContextual"/>
            <w:rPrChange w:id="123" w:author="PAULIAC Mireille" w:date="2024-11-19T15:43:00Z">
              <w:rPr>
                <w:rFonts w:asciiTheme="minorHAnsi" w:eastAsiaTheme="minorEastAsia" w:hAnsiTheme="minorHAnsi" w:cstheme="minorBidi"/>
                <w:noProof/>
                <w:kern w:val="2"/>
                <w:szCs w:val="22"/>
                <w:lang w:val="fr-FR" w:eastAsia="fr-FR"/>
                <w14:ligatures w14:val="standardContextual"/>
              </w:rPr>
            </w:rPrChange>
          </w:rPr>
          <w:tab/>
        </w:r>
        <w:r>
          <w:rPr>
            <w:noProof/>
          </w:rPr>
          <w:t>Algorithm inputs and outputs</w:t>
        </w:r>
        <w:r>
          <w:rPr>
            <w:noProof/>
          </w:rPr>
          <w:tab/>
        </w:r>
        <w:r>
          <w:rPr>
            <w:noProof/>
          </w:rPr>
          <w:fldChar w:fldCharType="begin"/>
        </w:r>
        <w:r>
          <w:rPr>
            <w:noProof/>
          </w:rPr>
          <w:instrText xml:space="preserve"> PAGEREF _Toc182917249 \h </w:instrText>
        </w:r>
      </w:ins>
      <w:r>
        <w:rPr>
          <w:noProof/>
        </w:rPr>
      </w:r>
      <w:r>
        <w:rPr>
          <w:noProof/>
        </w:rPr>
        <w:fldChar w:fldCharType="separate"/>
      </w:r>
      <w:ins w:id="124" w:author="PAULIAC Mireille" w:date="2024-11-19T14:00:00Z">
        <w:r>
          <w:rPr>
            <w:noProof/>
          </w:rPr>
          <w:t>12</w:t>
        </w:r>
        <w:r>
          <w:rPr>
            <w:noProof/>
          </w:rPr>
          <w:fldChar w:fldCharType="end"/>
        </w:r>
      </w:ins>
    </w:p>
    <w:p w14:paraId="5F3B82ED" w14:textId="2B297E5B" w:rsidR="00710966" w:rsidRPr="004C2F57" w:rsidRDefault="00710966">
      <w:pPr>
        <w:pStyle w:val="TOC1"/>
        <w:rPr>
          <w:ins w:id="125" w:author="PAULIAC Mireille" w:date="2024-11-19T14:00:00Z"/>
          <w:rFonts w:asciiTheme="minorHAnsi" w:eastAsiaTheme="minorEastAsia" w:hAnsiTheme="minorHAnsi" w:cstheme="minorBidi"/>
          <w:noProof/>
          <w:kern w:val="2"/>
          <w:szCs w:val="22"/>
          <w:lang w:eastAsia="fr-FR"/>
          <w14:ligatures w14:val="standardContextual"/>
          <w:rPrChange w:id="126" w:author="PAULIAC Mireille" w:date="2024-11-19T15:43:00Z">
            <w:rPr>
              <w:ins w:id="127" w:author="PAULIAC Mireille" w:date="2024-11-19T14:00:00Z"/>
              <w:rFonts w:asciiTheme="minorHAnsi" w:eastAsiaTheme="minorEastAsia" w:hAnsiTheme="minorHAnsi" w:cstheme="minorBidi"/>
              <w:noProof/>
              <w:kern w:val="2"/>
              <w:szCs w:val="22"/>
              <w:lang w:val="fr-FR" w:eastAsia="fr-FR"/>
              <w14:ligatures w14:val="standardContextual"/>
            </w:rPr>
          </w:rPrChange>
        </w:rPr>
      </w:pPr>
      <w:ins w:id="128" w:author="PAULIAC Mireille" w:date="2024-11-19T14:00:00Z">
        <w:r>
          <w:rPr>
            <w:noProof/>
          </w:rPr>
          <w:t>7</w:t>
        </w:r>
        <w:r w:rsidRPr="004C2F57">
          <w:rPr>
            <w:rFonts w:asciiTheme="minorHAnsi" w:eastAsiaTheme="minorEastAsia" w:hAnsiTheme="minorHAnsi" w:cstheme="minorBidi"/>
            <w:noProof/>
            <w:kern w:val="2"/>
            <w:szCs w:val="22"/>
            <w:lang w:eastAsia="fr-FR"/>
            <w14:ligatures w14:val="standardContextual"/>
            <w:rPrChange w:id="129" w:author="PAULIAC Mireille" w:date="2024-11-19T15:43:00Z">
              <w:rPr>
                <w:rFonts w:asciiTheme="minorHAnsi" w:eastAsiaTheme="minorEastAsia" w:hAnsiTheme="minorHAnsi" w:cstheme="minorBidi"/>
                <w:noProof/>
                <w:kern w:val="2"/>
                <w:szCs w:val="22"/>
                <w:lang w:val="fr-FR" w:eastAsia="fr-FR"/>
                <w14:ligatures w14:val="standardContextual"/>
              </w:rPr>
            </w:rPrChange>
          </w:rPr>
          <w:tab/>
        </w:r>
        <w:r>
          <w:rPr>
            <w:noProof/>
          </w:rPr>
          <w:t>The algorithm framework and the specific example algorithm</w:t>
        </w:r>
        <w:r>
          <w:rPr>
            <w:noProof/>
          </w:rPr>
          <w:tab/>
        </w:r>
        <w:r>
          <w:rPr>
            <w:noProof/>
          </w:rPr>
          <w:fldChar w:fldCharType="begin"/>
        </w:r>
        <w:r>
          <w:rPr>
            <w:noProof/>
          </w:rPr>
          <w:instrText xml:space="preserve"> PAGEREF _Toc182917250 \h </w:instrText>
        </w:r>
      </w:ins>
      <w:r>
        <w:rPr>
          <w:noProof/>
        </w:rPr>
      </w:r>
      <w:r>
        <w:rPr>
          <w:noProof/>
        </w:rPr>
        <w:fldChar w:fldCharType="separate"/>
      </w:r>
      <w:ins w:id="130" w:author="PAULIAC Mireille" w:date="2024-11-19T14:00:00Z">
        <w:r>
          <w:rPr>
            <w:noProof/>
          </w:rPr>
          <w:t>14</w:t>
        </w:r>
        <w:r>
          <w:rPr>
            <w:noProof/>
          </w:rPr>
          <w:fldChar w:fldCharType="end"/>
        </w:r>
      </w:ins>
    </w:p>
    <w:p w14:paraId="091AAD72" w14:textId="4AC0422B" w:rsidR="00710966" w:rsidRPr="004C2F57" w:rsidRDefault="00710966">
      <w:pPr>
        <w:pStyle w:val="TOC1"/>
        <w:rPr>
          <w:ins w:id="131" w:author="PAULIAC Mireille" w:date="2024-11-19T14:00:00Z"/>
          <w:rFonts w:asciiTheme="minorHAnsi" w:eastAsiaTheme="minorEastAsia" w:hAnsiTheme="minorHAnsi" w:cstheme="minorBidi"/>
          <w:noProof/>
          <w:kern w:val="2"/>
          <w:szCs w:val="22"/>
          <w:lang w:eastAsia="fr-FR"/>
          <w14:ligatures w14:val="standardContextual"/>
          <w:rPrChange w:id="132" w:author="PAULIAC Mireille" w:date="2024-11-19T15:43:00Z">
            <w:rPr>
              <w:ins w:id="133" w:author="PAULIAC Mireille" w:date="2024-11-19T14:00:00Z"/>
              <w:rFonts w:asciiTheme="minorHAnsi" w:eastAsiaTheme="minorEastAsia" w:hAnsiTheme="minorHAnsi" w:cstheme="minorBidi"/>
              <w:noProof/>
              <w:kern w:val="2"/>
              <w:szCs w:val="22"/>
              <w:lang w:val="fr-FR" w:eastAsia="fr-FR"/>
              <w14:ligatures w14:val="standardContextual"/>
            </w:rPr>
          </w:rPrChange>
        </w:rPr>
      </w:pPr>
      <w:ins w:id="134" w:author="PAULIAC Mireille" w:date="2024-11-19T14:00:00Z">
        <w:r>
          <w:rPr>
            <w:noProof/>
          </w:rPr>
          <w:t>8</w:t>
        </w:r>
        <w:r w:rsidRPr="004C2F57">
          <w:rPr>
            <w:rFonts w:asciiTheme="minorHAnsi" w:eastAsiaTheme="minorEastAsia" w:hAnsiTheme="minorHAnsi" w:cstheme="minorBidi"/>
            <w:noProof/>
            <w:kern w:val="2"/>
            <w:szCs w:val="22"/>
            <w:lang w:eastAsia="fr-FR"/>
            <w14:ligatures w14:val="standardContextual"/>
            <w:rPrChange w:id="135" w:author="PAULIAC Mireille" w:date="2024-11-19T15:43:00Z">
              <w:rPr>
                <w:rFonts w:asciiTheme="minorHAnsi" w:eastAsiaTheme="minorEastAsia" w:hAnsiTheme="minorHAnsi" w:cstheme="minorBidi"/>
                <w:noProof/>
                <w:kern w:val="2"/>
                <w:szCs w:val="22"/>
                <w:lang w:val="fr-FR" w:eastAsia="fr-FR"/>
                <w14:ligatures w14:val="standardContextual"/>
              </w:rPr>
            </w:rPrChange>
          </w:rPr>
          <w:tab/>
        </w:r>
        <w:r>
          <w:rPr>
            <w:noProof/>
          </w:rPr>
          <w:t>Definition of the example algorithm</w:t>
        </w:r>
        <w:r>
          <w:rPr>
            <w:noProof/>
          </w:rPr>
          <w:tab/>
        </w:r>
        <w:r>
          <w:rPr>
            <w:noProof/>
          </w:rPr>
          <w:fldChar w:fldCharType="begin"/>
        </w:r>
        <w:r>
          <w:rPr>
            <w:noProof/>
          </w:rPr>
          <w:instrText xml:space="preserve"> PAGEREF _Toc182917251 \h </w:instrText>
        </w:r>
      </w:ins>
      <w:r>
        <w:rPr>
          <w:noProof/>
        </w:rPr>
      </w:r>
      <w:r>
        <w:rPr>
          <w:noProof/>
        </w:rPr>
        <w:fldChar w:fldCharType="separate"/>
      </w:r>
      <w:ins w:id="136" w:author="PAULIAC Mireille" w:date="2024-11-19T14:00:00Z">
        <w:r>
          <w:rPr>
            <w:noProof/>
          </w:rPr>
          <w:t>15</w:t>
        </w:r>
        <w:r>
          <w:rPr>
            <w:noProof/>
          </w:rPr>
          <w:fldChar w:fldCharType="end"/>
        </w:r>
      </w:ins>
    </w:p>
    <w:p w14:paraId="5F7C9EBE" w14:textId="0EF80282" w:rsidR="00710966" w:rsidRPr="004C2F57" w:rsidRDefault="00710966">
      <w:pPr>
        <w:pStyle w:val="TOC2"/>
        <w:rPr>
          <w:ins w:id="137" w:author="PAULIAC Mireille" w:date="2024-11-19T14:00:00Z"/>
          <w:rFonts w:asciiTheme="minorHAnsi" w:eastAsiaTheme="minorEastAsia" w:hAnsiTheme="minorHAnsi" w:cstheme="minorBidi"/>
          <w:noProof/>
          <w:kern w:val="2"/>
          <w:sz w:val="22"/>
          <w:szCs w:val="22"/>
          <w:lang w:eastAsia="fr-FR"/>
          <w14:ligatures w14:val="standardContextual"/>
          <w:rPrChange w:id="138" w:author="PAULIAC Mireille" w:date="2024-11-19T15:43:00Z">
            <w:rPr>
              <w:ins w:id="139" w:author="PAULIAC Mireille" w:date="2024-11-19T14:00:00Z"/>
              <w:rFonts w:asciiTheme="minorHAnsi" w:eastAsiaTheme="minorEastAsia" w:hAnsiTheme="minorHAnsi" w:cstheme="minorBidi"/>
              <w:noProof/>
              <w:kern w:val="2"/>
              <w:sz w:val="22"/>
              <w:szCs w:val="22"/>
              <w:lang w:val="fr-FR" w:eastAsia="fr-FR"/>
              <w14:ligatures w14:val="standardContextual"/>
            </w:rPr>
          </w:rPrChange>
        </w:rPr>
      </w:pPr>
      <w:ins w:id="140" w:author="PAULIAC Mireille" w:date="2024-11-19T14:00:00Z">
        <w:r>
          <w:rPr>
            <w:noProof/>
          </w:rPr>
          <w:t>8.1</w:t>
        </w:r>
        <w:r w:rsidRPr="004C2F57">
          <w:rPr>
            <w:rFonts w:asciiTheme="minorHAnsi" w:eastAsiaTheme="minorEastAsia" w:hAnsiTheme="minorHAnsi" w:cstheme="minorBidi"/>
            <w:noProof/>
            <w:kern w:val="2"/>
            <w:sz w:val="22"/>
            <w:szCs w:val="22"/>
            <w:lang w:eastAsia="fr-FR"/>
            <w14:ligatures w14:val="standardContextual"/>
            <w:rPrChange w:id="141" w:author="PAULIAC Mireille" w:date="2024-11-19T15:43:00Z">
              <w:rPr>
                <w:rFonts w:asciiTheme="minorHAnsi" w:eastAsiaTheme="minorEastAsia" w:hAnsiTheme="minorHAnsi" w:cstheme="minorBidi"/>
                <w:noProof/>
                <w:kern w:val="2"/>
                <w:sz w:val="22"/>
                <w:szCs w:val="22"/>
                <w:lang w:val="fr-FR" w:eastAsia="fr-FR"/>
                <w14:ligatures w14:val="standardContextual"/>
              </w:rPr>
            </w:rPrChange>
          </w:rPr>
          <w:tab/>
        </w:r>
        <w:r>
          <w:rPr>
            <w:noProof/>
          </w:rPr>
          <w:t>General algorithm framework</w:t>
        </w:r>
        <w:r>
          <w:rPr>
            <w:noProof/>
          </w:rPr>
          <w:tab/>
        </w:r>
        <w:r>
          <w:rPr>
            <w:noProof/>
          </w:rPr>
          <w:fldChar w:fldCharType="begin"/>
        </w:r>
        <w:r>
          <w:rPr>
            <w:noProof/>
          </w:rPr>
          <w:instrText xml:space="preserve"> PAGEREF _Toc182917252 \h </w:instrText>
        </w:r>
      </w:ins>
      <w:r>
        <w:rPr>
          <w:noProof/>
        </w:rPr>
      </w:r>
      <w:r>
        <w:rPr>
          <w:noProof/>
        </w:rPr>
        <w:fldChar w:fldCharType="separate"/>
      </w:r>
      <w:ins w:id="142" w:author="PAULIAC Mireille" w:date="2024-11-19T14:00:00Z">
        <w:r>
          <w:rPr>
            <w:noProof/>
          </w:rPr>
          <w:t>15</w:t>
        </w:r>
        <w:r>
          <w:rPr>
            <w:noProof/>
          </w:rPr>
          <w:fldChar w:fldCharType="end"/>
        </w:r>
      </w:ins>
    </w:p>
    <w:p w14:paraId="4AE2BEEE" w14:textId="0114D715" w:rsidR="00710966" w:rsidRPr="004C2F57" w:rsidRDefault="00710966">
      <w:pPr>
        <w:pStyle w:val="TOC2"/>
        <w:rPr>
          <w:ins w:id="143" w:author="PAULIAC Mireille" w:date="2024-11-19T14:00:00Z"/>
          <w:rFonts w:asciiTheme="minorHAnsi" w:eastAsiaTheme="minorEastAsia" w:hAnsiTheme="minorHAnsi" w:cstheme="minorBidi"/>
          <w:noProof/>
          <w:kern w:val="2"/>
          <w:sz w:val="22"/>
          <w:szCs w:val="22"/>
          <w:lang w:eastAsia="fr-FR"/>
          <w14:ligatures w14:val="standardContextual"/>
          <w:rPrChange w:id="144" w:author="PAULIAC Mireille" w:date="2024-11-19T15:43:00Z">
            <w:rPr>
              <w:ins w:id="145" w:author="PAULIAC Mireille" w:date="2024-11-19T14:00:00Z"/>
              <w:rFonts w:asciiTheme="minorHAnsi" w:eastAsiaTheme="minorEastAsia" w:hAnsiTheme="minorHAnsi" w:cstheme="minorBidi"/>
              <w:noProof/>
              <w:kern w:val="2"/>
              <w:sz w:val="22"/>
              <w:szCs w:val="22"/>
              <w:lang w:val="fr-FR" w:eastAsia="fr-FR"/>
              <w14:ligatures w14:val="standardContextual"/>
            </w:rPr>
          </w:rPrChange>
        </w:rPr>
      </w:pPr>
      <w:ins w:id="146" w:author="PAULIAC Mireille" w:date="2024-11-19T14:00:00Z">
        <w:r>
          <w:rPr>
            <w:noProof/>
          </w:rPr>
          <w:t>8.2</w:t>
        </w:r>
        <w:r w:rsidRPr="004C2F57">
          <w:rPr>
            <w:rFonts w:asciiTheme="minorHAnsi" w:eastAsiaTheme="minorEastAsia" w:hAnsiTheme="minorHAnsi" w:cstheme="minorBidi"/>
            <w:noProof/>
            <w:kern w:val="2"/>
            <w:sz w:val="22"/>
            <w:szCs w:val="22"/>
            <w:lang w:eastAsia="fr-FR"/>
            <w14:ligatures w14:val="standardContextual"/>
            <w:rPrChange w:id="147" w:author="PAULIAC Mireille" w:date="2024-11-19T15:43:00Z">
              <w:rPr>
                <w:rFonts w:asciiTheme="minorHAnsi" w:eastAsiaTheme="minorEastAsia" w:hAnsiTheme="minorHAnsi" w:cstheme="minorBidi"/>
                <w:noProof/>
                <w:kern w:val="2"/>
                <w:sz w:val="22"/>
                <w:szCs w:val="22"/>
                <w:lang w:val="fr-FR" w:eastAsia="fr-FR"/>
                <w14:ligatures w14:val="standardContextual"/>
              </w:rPr>
            </w:rPrChange>
          </w:rPr>
          <w:tab/>
        </w:r>
        <w:r>
          <w:rPr>
            <w:noProof/>
          </w:rPr>
          <w:t>Specification of individual functions</w:t>
        </w:r>
        <w:r>
          <w:rPr>
            <w:noProof/>
          </w:rPr>
          <w:tab/>
        </w:r>
        <w:r>
          <w:rPr>
            <w:noProof/>
          </w:rPr>
          <w:fldChar w:fldCharType="begin"/>
        </w:r>
        <w:r>
          <w:rPr>
            <w:noProof/>
          </w:rPr>
          <w:instrText xml:space="preserve"> PAGEREF _Toc182917253 \h </w:instrText>
        </w:r>
      </w:ins>
      <w:r>
        <w:rPr>
          <w:noProof/>
        </w:rPr>
      </w:r>
      <w:r>
        <w:rPr>
          <w:noProof/>
        </w:rPr>
        <w:fldChar w:fldCharType="separate"/>
      </w:r>
      <w:ins w:id="148" w:author="PAULIAC Mireille" w:date="2024-11-19T14:00:00Z">
        <w:r>
          <w:rPr>
            <w:noProof/>
          </w:rPr>
          <w:t>16</w:t>
        </w:r>
        <w:r>
          <w:rPr>
            <w:noProof/>
          </w:rPr>
          <w:fldChar w:fldCharType="end"/>
        </w:r>
      </w:ins>
    </w:p>
    <w:p w14:paraId="77C39D7B" w14:textId="4D7187E5" w:rsidR="00710966" w:rsidRPr="004C2F57" w:rsidRDefault="00710966">
      <w:pPr>
        <w:pStyle w:val="TOC3"/>
        <w:rPr>
          <w:ins w:id="149" w:author="PAULIAC Mireille" w:date="2024-11-19T14:00:00Z"/>
          <w:rFonts w:asciiTheme="minorHAnsi" w:eastAsiaTheme="minorEastAsia" w:hAnsiTheme="minorHAnsi" w:cstheme="minorBidi"/>
          <w:noProof/>
          <w:kern w:val="2"/>
          <w:sz w:val="22"/>
          <w:szCs w:val="22"/>
          <w:lang w:eastAsia="fr-FR"/>
          <w14:ligatures w14:val="standardContextual"/>
          <w:rPrChange w:id="150" w:author="PAULIAC Mireille" w:date="2024-11-19T15:43:00Z">
            <w:rPr>
              <w:ins w:id="151" w:author="PAULIAC Mireille" w:date="2024-11-19T14:00:00Z"/>
              <w:rFonts w:asciiTheme="minorHAnsi" w:eastAsiaTheme="minorEastAsia" w:hAnsiTheme="minorHAnsi" w:cstheme="minorBidi"/>
              <w:noProof/>
              <w:kern w:val="2"/>
              <w:sz w:val="22"/>
              <w:szCs w:val="22"/>
              <w:lang w:val="fr-FR" w:eastAsia="fr-FR"/>
              <w14:ligatures w14:val="standardContextual"/>
            </w:rPr>
          </w:rPrChange>
        </w:rPr>
      </w:pPr>
      <w:ins w:id="152" w:author="PAULIAC Mireille" w:date="2024-11-19T14:00:00Z">
        <w:r>
          <w:rPr>
            <w:noProof/>
            <w:lang w:eastAsia="en-GB"/>
          </w:rPr>
          <w:t>8.2.1</w:t>
        </w:r>
        <w:r w:rsidRPr="004C2F57">
          <w:rPr>
            <w:rFonts w:asciiTheme="minorHAnsi" w:eastAsiaTheme="minorEastAsia" w:hAnsiTheme="minorHAnsi" w:cstheme="minorBidi"/>
            <w:noProof/>
            <w:kern w:val="2"/>
            <w:sz w:val="22"/>
            <w:szCs w:val="22"/>
            <w:lang w:eastAsia="fr-FR"/>
            <w14:ligatures w14:val="standardContextual"/>
            <w:rPrChange w:id="153" w:author="PAULIAC Mireille" w:date="2024-11-19T15:43:00Z">
              <w:rPr>
                <w:rFonts w:asciiTheme="minorHAnsi" w:eastAsiaTheme="minorEastAsia" w:hAnsiTheme="minorHAnsi" w:cstheme="minorBidi"/>
                <w:noProof/>
                <w:kern w:val="2"/>
                <w:sz w:val="22"/>
                <w:szCs w:val="22"/>
                <w:lang w:val="fr-FR" w:eastAsia="fr-FR"/>
                <w14:ligatures w14:val="standardContextual"/>
              </w:rPr>
            </w:rPrChange>
          </w:rPr>
          <w:tab/>
        </w:r>
        <w:r>
          <w:rPr>
            <w:noProof/>
            <w:lang w:eastAsia="en-GB"/>
          </w:rPr>
          <w:t>Default values for c0, …, c7</w:t>
        </w:r>
        <w:r>
          <w:rPr>
            <w:noProof/>
          </w:rPr>
          <w:tab/>
        </w:r>
        <w:r>
          <w:rPr>
            <w:noProof/>
          </w:rPr>
          <w:fldChar w:fldCharType="begin"/>
        </w:r>
        <w:r>
          <w:rPr>
            <w:noProof/>
          </w:rPr>
          <w:instrText xml:space="preserve"> PAGEREF _Toc182917254 \h </w:instrText>
        </w:r>
      </w:ins>
      <w:r>
        <w:rPr>
          <w:noProof/>
        </w:rPr>
      </w:r>
      <w:r>
        <w:rPr>
          <w:noProof/>
        </w:rPr>
        <w:fldChar w:fldCharType="separate"/>
      </w:r>
      <w:ins w:id="154" w:author="PAULIAC Mireille" w:date="2024-11-19T14:00:00Z">
        <w:r>
          <w:rPr>
            <w:noProof/>
          </w:rPr>
          <w:t>16</w:t>
        </w:r>
        <w:r>
          <w:rPr>
            <w:noProof/>
          </w:rPr>
          <w:fldChar w:fldCharType="end"/>
        </w:r>
      </w:ins>
    </w:p>
    <w:p w14:paraId="267D5C8A" w14:textId="020B1B52" w:rsidR="00710966" w:rsidRPr="004C2F57" w:rsidRDefault="00710966">
      <w:pPr>
        <w:pStyle w:val="TOC3"/>
        <w:rPr>
          <w:ins w:id="155" w:author="PAULIAC Mireille" w:date="2024-11-19T14:00:00Z"/>
          <w:rFonts w:asciiTheme="minorHAnsi" w:eastAsiaTheme="minorEastAsia" w:hAnsiTheme="minorHAnsi" w:cstheme="minorBidi"/>
          <w:noProof/>
          <w:kern w:val="2"/>
          <w:sz w:val="22"/>
          <w:szCs w:val="22"/>
          <w:lang w:eastAsia="fr-FR"/>
          <w14:ligatures w14:val="standardContextual"/>
          <w:rPrChange w:id="156" w:author="PAULIAC Mireille" w:date="2024-11-19T15:43:00Z">
            <w:rPr>
              <w:ins w:id="157" w:author="PAULIAC Mireille" w:date="2024-11-19T14:00:00Z"/>
              <w:rFonts w:asciiTheme="minorHAnsi" w:eastAsiaTheme="minorEastAsia" w:hAnsiTheme="minorHAnsi" w:cstheme="minorBidi"/>
              <w:noProof/>
              <w:kern w:val="2"/>
              <w:sz w:val="22"/>
              <w:szCs w:val="22"/>
              <w:lang w:val="fr-FR" w:eastAsia="fr-FR"/>
              <w14:ligatures w14:val="standardContextual"/>
            </w:rPr>
          </w:rPrChange>
        </w:rPr>
      </w:pPr>
      <w:ins w:id="158" w:author="PAULIAC Mireille" w:date="2024-11-19T14:00:00Z">
        <w:r>
          <w:rPr>
            <w:noProof/>
            <w:lang w:eastAsia="en-GB"/>
          </w:rPr>
          <w:t>8.2.2</w:t>
        </w:r>
        <w:r w:rsidRPr="004C2F57">
          <w:rPr>
            <w:rFonts w:asciiTheme="minorHAnsi" w:eastAsiaTheme="minorEastAsia" w:hAnsiTheme="minorHAnsi" w:cstheme="minorBidi"/>
            <w:noProof/>
            <w:kern w:val="2"/>
            <w:sz w:val="22"/>
            <w:szCs w:val="22"/>
            <w:lang w:eastAsia="fr-FR"/>
            <w14:ligatures w14:val="standardContextual"/>
            <w:rPrChange w:id="159" w:author="PAULIAC Mireille" w:date="2024-11-19T15:43:00Z">
              <w:rPr>
                <w:rFonts w:asciiTheme="minorHAnsi" w:eastAsiaTheme="minorEastAsia" w:hAnsiTheme="minorHAnsi" w:cstheme="minorBidi"/>
                <w:noProof/>
                <w:kern w:val="2"/>
                <w:sz w:val="22"/>
                <w:szCs w:val="22"/>
                <w:lang w:val="fr-FR" w:eastAsia="fr-FR"/>
                <w14:ligatures w14:val="standardContextual"/>
              </w:rPr>
            </w:rPrChange>
          </w:rPr>
          <w:tab/>
        </w:r>
        <w:r>
          <w:rPr>
            <w:noProof/>
          </w:rPr>
          <w:t>Specification</w:t>
        </w:r>
        <w:r w:rsidRPr="00CE4D83">
          <w:rPr>
            <w:noProof/>
            <w:spacing w:val="-6"/>
          </w:rPr>
          <w:t xml:space="preserve"> </w:t>
        </w:r>
        <w:r>
          <w:rPr>
            <w:noProof/>
          </w:rPr>
          <w:t>of</w:t>
        </w:r>
        <w:r w:rsidRPr="00CE4D83">
          <w:rPr>
            <w:noProof/>
            <w:spacing w:val="-5"/>
          </w:rPr>
          <w:t xml:space="preserve"> </w:t>
        </w:r>
        <w:r>
          <w:rPr>
            <w:noProof/>
          </w:rPr>
          <w:t>the</w:t>
        </w:r>
        <w:r w:rsidRPr="00CE4D83">
          <w:rPr>
            <w:noProof/>
            <w:spacing w:val="-5"/>
          </w:rPr>
          <w:t xml:space="preserve"> </w:t>
        </w:r>
        <w:r>
          <w:rPr>
            <w:noProof/>
          </w:rPr>
          <w:t>functions</w:t>
        </w:r>
        <w:r w:rsidRPr="00CE4D83">
          <w:rPr>
            <w:noProof/>
            <w:spacing w:val="-6"/>
          </w:rPr>
          <w:t xml:space="preserve"> </w:t>
        </w:r>
        <w:r w:rsidRPr="00CE4D83">
          <w:rPr>
            <w:i/>
            <w:noProof/>
          </w:rPr>
          <w:t>f1 and f1*</w:t>
        </w:r>
        <w:r>
          <w:rPr>
            <w:noProof/>
          </w:rPr>
          <w:tab/>
        </w:r>
        <w:r>
          <w:rPr>
            <w:noProof/>
          </w:rPr>
          <w:fldChar w:fldCharType="begin"/>
        </w:r>
        <w:r>
          <w:rPr>
            <w:noProof/>
          </w:rPr>
          <w:instrText xml:space="preserve"> PAGEREF _Toc182917255 \h </w:instrText>
        </w:r>
      </w:ins>
      <w:r>
        <w:rPr>
          <w:noProof/>
        </w:rPr>
      </w:r>
      <w:r>
        <w:rPr>
          <w:noProof/>
        </w:rPr>
        <w:fldChar w:fldCharType="separate"/>
      </w:r>
      <w:ins w:id="160" w:author="PAULIAC Mireille" w:date="2024-11-19T14:00:00Z">
        <w:r>
          <w:rPr>
            <w:noProof/>
          </w:rPr>
          <w:t>16</w:t>
        </w:r>
        <w:r>
          <w:rPr>
            <w:noProof/>
          </w:rPr>
          <w:fldChar w:fldCharType="end"/>
        </w:r>
      </w:ins>
    </w:p>
    <w:p w14:paraId="3253E07E" w14:textId="57CA76FE" w:rsidR="00710966" w:rsidRPr="004C2F57" w:rsidRDefault="00710966">
      <w:pPr>
        <w:pStyle w:val="TOC3"/>
        <w:rPr>
          <w:ins w:id="161" w:author="PAULIAC Mireille" w:date="2024-11-19T14:00:00Z"/>
          <w:rFonts w:asciiTheme="minorHAnsi" w:eastAsiaTheme="minorEastAsia" w:hAnsiTheme="minorHAnsi" w:cstheme="minorBidi"/>
          <w:noProof/>
          <w:kern w:val="2"/>
          <w:sz w:val="22"/>
          <w:szCs w:val="22"/>
          <w:lang w:eastAsia="fr-FR"/>
          <w14:ligatures w14:val="standardContextual"/>
          <w:rPrChange w:id="162" w:author="PAULIAC Mireille" w:date="2024-11-19T15:43:00Z">
            <w:rPr>
              <w:ins w:id="163" w:author="PAULIAC Mireille" w:date="2024-11-19T14:00:00Z"/>
              <w:rFonts w:asciiTheme="minorHAnsi" w:eastAsiaTheme="minorEastAsia" w:hAnsiTheme="minorHAnsi" w:cstheme="minorBidi"/>
              <w:noProof/>
              <w:kern w:val="2"/>
              <w:sz w:val="22"/>
              <w:szCs w:val="22"/>
              <w:lang w:val="fr-FR" w:eastAsia="fr-FR"/>
              <w14:ligatures w14:val="standardContextual"/>
            </w:rPr>
          </w:rPrChange>
        </w:rPr>
      </w:pPr>
      <w:ins w:id="164" w:author="PAULIAC Mireille" w:date="2024-11-19T14:00:00Z">
        <w:r>
          <w:rPr>
            <w:noProof/>
            <w:lang w:eastAsia="en-GB"/>
          </w:rPr>
          <w:t>8.2.3</w:t>
        </w:r>
        <w:r w:rsidRPr="004C2F57">
          <w:rPr>
            <w:rFonts w:asciiTheme="minorHAnsi" w:eastAsiaTheme="minorEastAsia" w:hAnsiTheme="minorHAnsi" w:cstheme="minorBidi"/>
            <w:noProof/>
            <w:kern w:val="2"/>
            <w:sz w:val="22"/>
            <w:szCs w:val="22"/>
            <w:lang w:eastAsia="fr-FR"/>
            <w14:ligatures w14:val="standardContextual"/>
            <w:rPrChange w:id="165" w:author="PAULIAC Mireille" w:date="2024-11-19T15:43:00Z">
              <w:rPr>
                <w:rFonts w:asciiTheme="minorHAnsi" w:eastAsiaTheme="minorEastAsia" w:hAnsiTheme="minorHAnsi" w:cstheme="minorBidi"/>
                <w:noProof/>
                <w:kern w:val="2"/>
                <w:sz w:val="22"/>
                <w:szCs w:val="22"/>
                <w:lang w:val="fr-FR" w:eastAsia="fr-FR"/>
                <w14:ligatures w14:val="standardContextual"/>
              </w:rPr>
            </w:rPrChange>
          </w:rPr>
          <w:tab/>
        </w:r>
        <w:r>
          <w:rPr>
            <w:noProof/>
          </w:rPr>
          <w:t>Specification</w:t>
        </w:r>
        <w:r w:rsidRPr="00CE4D83">
          <w:rPr>
            <w:noProof/>
            <w:spacing w:val="-6"/>
          </w:rPr>
          <w:t xml:space="preserve"> </w:t>
        </w:r>
        <w:r>
          <w:rPr>
            <w:noProof/>
          </w:rPr>
          <w:t>of</w:t>
        </w:r>
        <w:r w:rsidRPr="00CE4D83">
          <w:rPr>
            <w:noProof/>
            <w:spacing w:val="-5"/>
          </w:rPr>
          <w:t xml:space="preserve"> </w:t>
        </w:r>
        <w:r>
          <w:rPr>
            <w:noProof/>
          </w:rPr>
          <w:t>the</w:t>
        </w:r>
        <w:r w:rsidRPr="00CE4D83">
          <w:rPr>
            <w:noProof/>
            <w:spacing w:val="-5"/>
          </w:rPr>
          <w:t xml:space="preserve"> </w:t>
        </w:r>
        <w:r>
          <w:rPr>
            <w:noProof/>
          </w:rPr>
          <w:t xml:space="preserve">function </w:t>
        </w:r>
        <w:r w:rsidRPr="00CE4D83">
          <w:rPr>
            <w:i/>
            <w:iCs/>
            <w:noProof/>
          </w:rPr>
          <w:t>f2</w:t>
        </w:r>
        <w:r>
          <w:rPr>
            <w:noProof/>
          </w:rPr>
          <w:tab/>
        </w:r>
        <w:r>
          <w:rPr>
            <w:noProof/>
          </w:rPr>
          <w:fldChar w:fldCharType="begin"/>
        </w:r>
        <w:r>
          <w:rPr>
            <w:noProof/>
          </w:rPr>
          <w:instrText xml:space="preserve"> PAGEREF _Toc182917256 \h </w:instrText>
        </w:r>
      </w:ins>
      <w:r>
        <w:rPr>
          <w:noProof/>
        </w:rPr>
      </w:r>
      <w:r>
        <w:rPr>
          <w:noProof/>
        </w:rPr>
        <w:fldChar w:fldCharType="separate"/>
      </w:r>
      <w:ins w:id="166" w:author="PAULIAC Mireille" w:date="2024-11-19T14:00:00Z">
        <w:r>
          <w:rPr>
            <w:noProof/>
          </w:rPr>
          <w:t>17</w:t>
        </w:r>
        <w:r>
          <w:rPr>
            <w:noProof/>
          </w:rPr>
          <w:fldChar w:fldCharType="end"/>
        </w:r>
      </w:ins>
    </w:p>
    <w:p w14:paraId="56D80AC1" w14:textId="0B8F7783" w:rsidR="00710966" w:rsidRPr="004C2F57" w:rsidRDefault="00710966">
      <w:pPr>
        <w:pStyle w:val="TOC3"/>
        <w:rPr>
          <w:ins w:id="167" w:author="PAULIAC Mireille" w:date="2024-11-19T14:00:00Z"/>
          <w:rFonts w:asciiTheme="minorHAnsi" w:eastAsiaTheme="minorEastAsia" w:hAnsiTheme="minorHAnsi" w:cstheme="minorBidi"/>
          <w:noProof/>
          <w:kern w:val="2"/>
          <w:sz w:val="22"/>
          <w:szCs w:val="22"/>
          <w:lang w:eastAsia="fr-FR"/>
          <w14:ligatures w14:val="standardContextual"/>
          <w:rPrChange w:id="168" w:author="PAULIAC Mireille" w:date="2024-11-19T15:43:00Z">
            <w:rPr>
              <w:ins w:id="169" w:author="PAULIAC Mireille" w:date="2024-11-19T14:00:00Z"/>
              <w:rFonts w:asciiTheme="minorHAnsi" w:eastAsiaTheme="minorEastAsia" w:hAnsiTheme="minorHAnsi" w:cstheme="minorBidi"/>
              <w:noProof/>
              <w:kern w:val="2"/>
              <w:sz w:val="22"/>
              <w:szCs w:val="22"/>
              <w:lang w:val="fr-FR" w:eastAsia="fr-FR"/>
              <w14:ligatures w14:val="standardContextual"/>
            </w:rPr>
          </w:rPrChange>
        </w:rPr>
      </w:pPr>
      <w:ins w:id="170" w:author="PAULIAC Mireille" w:date="2024-11-19T14:00:00Z">
        <w:r>
          <w:rPr>
            <w:noProof/>
            <w:lang w:eastAsia="en-GB"/>
          </w:rPr>
          <w:t>8.2.4</w:t>
        </w:r>
        <w:r w:rsidRPr="004C2F57">
          <w:rPr>
            <w:rFonts w:asciiTheme="minorHAnsi" w:eastAsiaTheme="minorEastAsia" w:hAnsiTheme="minorHAnsi" w:cstheme="minorBidi"/>
            <w:noProof/>
            <w:kern w:val="2"/>
            <w:sz w:val="22"/>
            <w:szCs w:val="22"/>
            <w:lang w:eastAsia="fr-FR"/>
            <w14:ligatures w14:val="standardContextual"/>
            <w:rPrChange w:id="171" w:author="PAULIAC Mireille" w:date="2024-11-19T15:43:00Z">
              <w:rPr>
                <w:rFonts w:asciiTheme="minorHAnsi" w:eastAsiaTheme="minorEastAsia" w:hAnsiTheme="minorHAnsi" w:cstheme="minorBidi"/>
                <w:noProof/>
                <w:kern w:val="2"/>
                <w:sz w:val="22"/>
                <w:szCs w:val="22"/>
                <w:lang w:val="fr-FR" w:eastAsia="fr-FR"/>
                <w14:ligatures w14:val="standardContextual"/>
              </w:rPr>
            </w:rPrChange>
          </w:rPr>
          <w:tab/>
        </w:r>
        <w:r>
          <w:rPr>
            <w:noProof/>
          </w:rPr>
          <w:t>Specification</w:t>
        </w:r>
        <w:r w:rsidRPr="00CE4D83">
          <w:rPr>
            <w:noProof/>
            <w:spacing w:val="-6"/>
          </w:rPr>
          <w:t xml:space="preserve"> </w:t>
        </w:r>
        <w:r>
          <w:rPr>
            <w:noProof/>
          </w:rPr>
          <w:t>of</w:t>
        </w:r>
        <w:r w:rsidRPr="00CE4D83">
          <w:rPr>
            <w:noProof/>
            <w:spacing w:val="-5"/>
          </w:rPr>
          <w:t xml:space="preserve"> </w:t>
        </w:r>
        <w:r>
          <w:rPr>
            <w:noProof/>
          </w:rPr>
          <w:t>the</w:t>
        </w:r>
        <w:r w:rsidRPr="00CE4D83">
          <w:rPr>
            <w:noProof/>
            <w:spacing w:val="-5"/>
          </w:rPr>
          <w:t xml:space="preserve"> </w:t>
        </w:r>
        <w:r>
          <w:rPr>
            <w:noProof/>
          </w:rPr>
          <w:t xml:space="preserve">function </w:t>
        </w:r>
        <w:r w:rsidRPr="00CE4D83">
          <w:rPr>
            <w:i/>
            <w:iCs/>
            <w:noProof/>
          </w:rPr>
          <w:t>f3</w:t>
        </w:r>
        <w:r>
          <w:rPr>
            <w:noProof/>
          </w:rPr>
          <w:tab/>
        </w:r>
        <w:r>
          <w:rPr>
            <w:noProof/>
          </w:rPr>
          <w:fldChar w:fldCharType="begin"/>
        </w:r>
        <w:r>
          <w:rPr>
            <w:noProof/>
          </w:rPr>
          <w:instrText xml:space="preserve"> PAGEREF _Toc182917257 \h </w:instrText>
        </w:r>
      </w:ins>
      <w:r>
        <w:rPr>
          <w:noProof/>
        </w:rPr>
      </w:r>
      <w:r>
        <w:rPr>
          <w:noProof/>
        </w:rPr>
        <w:fldChar w:fldCharType="separate"/>
      </w:r>
      <w:ins w:id="172" w:author="PAULIAC Mireille" w:date="2024-11-19T14:00:00Z">
        <w:r>
          <w:rPr>
            <w:noProof/>
          </w:rPr>
          <w:t>17</w:t>
        </w:r>
        <w:r>
          <w:rPr>
            <w:noProof/>
          </w:rPr>
          <w:fldChar w:fldCharType="end"/>
        </w:r>
      </w:ins>
    </w:p>
    <w:p w14:paraId="392164CE" w14:textId="4AAF407B" w:rsidR="00710966" w:rsidRPr="004C2F57" w:rsidRDefault="00710966">
      <w:pPr>
        <w:pStyle w:val="TOC3"/>
        <w:rPr>
          <w:ins w:id="173" w:author="PAULIAC Mireille" w:date="2024-11-19T14:00:00Z"/>
          <w:rFonts w:asciiTheme="minorHAnsi" w:eastAsiaTheme="minorEastAsia" w:hAnsiTheme="minorHAnsi" w:cstheme="minorBidi"/>
          <w:noProof/>
          <w:kern w:val="2"/>
          <w:sz w:val="22"/>
          <w:szCs w:val="22"/>
          <w:lang w:eastAsia="fr-FR"/>
          <w14:ligatures w14:val="standardContextual"/>
          <w:rPrChange w:id="174" w:author="PAULIAC Mireille" w:date="2024-11-19T15:43:00Z">
            <w:rPr>
              <w:ins w:id="175" w:author="PAULIAC Mireille" w:date="2024-11-19T14:00:00Z"/>
              <w:rFonts w:asciiTheme="minorHAnsi" w:eastAsiaTheme="minorEastAsia" w:hAnsiTheme="minorHAnsi" w:cstheme="minorBidi"/>
              <w:noProof/>
              <w:kern w:val="2"/>
              <w:sz w:val="22"/>
              <w:szCs w:val="22"/>
              <w:lang w:val="fr-FR" w:eastAsia="fr-FR"/>
              <w14:ligatures w14:val="standardContextual"/>
            </w:rPr>
          </w:rPrChange>
        </w:rPr>
      </w:pPr>
      <w:ins w:id="176" w:author="PAULIAC Mireille" w:date="2024-11-19T14:00:00Z">
        <w:r>
          <w:rPr>
            <w:noProof/>
            <w:lang w:eastAsia="en-GB"/>
          </w:rPr>
          <w:t>8.2.5</w:t>
        </w:r>
        <w:r w:rsidRPr="004C2F57">
          <w:rPr>
            <w:rFonts w:asciiTheme="minorHAnsi" w:eastAsiaTheme="minorEastAsia" w:hAnsiTheme="minorHAnsi" w:cstheme="minorBidi"/>
            <w:noProof/>
            <w:kern w:val="2"/>
            <w:sz w:val="22"/>
            <w:szCs w:val="22"/>
            <w:lang w:eastAsia="fr-FR"/>
            <w14:ligatures w14:val="standardContextual"/>
            <w:rPrChange w:id="177" w:author="PAULIAC Mireille" w:date="2024-11-19T15:43:00Z">
              <w:rPr>
                <w:rFonts w:asciiTheme="minorHAnsi" w:eastAsiaTheme="minorEastAsia" w:hAnsiTheme="minorHAnsi" w:cstheme="minorBidi"/>
                <w:noProof/>
                <w:kern w:val="2"/>
                <w:sz w:val="22"/>
                <w:szCs w:val="22"/>
                <w:lang w:val="fr-FR" w:eastAsia="fr-FR"/>
                <w14:ligatures w14:val="standardContextual"/>
              </w:rPr>
            </w:rPrChange>
          </w:rPr>
          <w:tab/>
        </w:r>
        <w:r>
          <w:rPr>
            <w:noProof/>
          </w:rPr>
          <w:t>Specification</w:t>
        </w:r>
        <w:r w:rsidRPr="00CE4D83">
          <w:rPr>
            <w:noProof/>
            <w:spacing w:val="-6"/>
          </w:rPr>
          <w:t xml:space="preserve"> </w:t>
        </w:r>
        <w:r>
          <w:rPr>
            <w:noProof/>
          </w:rPr>
          <w:t>of</w:t>
        </w:r>
        <w:r w:rsidRPr="00CE4D83">
          <w:rPr>
            <w:noProof/>
            <w:spacing w:val="-5"/>
          </w:rPr>
          <w:t xml:space="preserve"> </w:t>
        </w:r>
        <w:r>
          <w:rPr>
            <w:noProof/>
          </w:rPr>
          <w:t>the</w:t>
        </w:r>
        <w:r w:rsidRPr="00CE4D83">
          <w:rPr>
            <w:noProof/>
            <w:spacing w:val="-5"/>
          </w:rPr>
          <w:t xml:space="preserve"> </w:t>
        </w:r>
        <w:r>
          <w:rPr>
            <w:noProof/>
          </w:rPr>
          <w:t xml:space="preserve">function </w:t>
        </w:r>
        <w:r w:rsidRPr="00CE4D83">
          <w:rPr>
            <w:i/>
            <w:iCs/>
            <w:noProof/>
          </w:rPr>
          <w:t>f4</w:t>
        </w:r>
        <w:r>
          <w:rPr>
            <w:noProof/>
          </w:rPr>
          <w:tab/>
        </w:r>
        <w:r>
          <w:rPr>
            <w:noProof/>
          </w:rPr>
          <w:fldChar w:fldCharType="begin"/>
        </w:r>
        <w:r>
          <w:rPr>
            <w:noProof/>
          </w:rPr>
          <w:instrText xml:space="preserve"> PAGEREF _Toc182917258 \h </w:instrText>
        </w:r>
      </w:ins>
      <w:r>
        <w:rPr>
          <w:noProof/>
        </w:rPr>
      </w:r>
      <w:r>
        <w:rPr>
          <w:noProof/>
        </w:rPr>
        <w:fldChar w:fldCharType="separate"/>
      </w:r>
      <w:ins w:id="178" w:author="PAULIAC Mireille" w:date="2024-11-19T14:00:00Z">
        <w:r>
          <w:rPr>
            <w:noProof/>
          </w:rPr>
          <w:t>17</w:t>
        </w:r>
        <w:r>
          <w:rPr>
            <w:noProof/>
          </w:rPr>
          <w:fldChar w:fldCharType="end"/>
        </w:r>
      </w:ins>
    </w:p>
    <w:p w14:paraId="512512BE" w14:textId="331A2D49" w:rsidR="00710966" w:rsidRPr="004C2F57" w:rsidRDefault="00710966">
      <w:pPr>
        <w:pStyle w:val="TOC3"/>
        <w:rPr>
          <w:ins w:id="179" w:author="PAULIAC Mireille" w:date="2024-11-19T14:00:00Z"/>
          <w:rFonts w:asciiTheme="minorHAnsi" w:eastAsiaTheme="minorEastAsia" w:hAnsiTheme="minorHAnsi" w:cstheme="minorBidi"/>
          <w:noProof/>
          <w:kern w:val="2"/>
          <w:sz w:val="22"/>
          <w:szCs w:val="22"/>
          <w:lang w:eastAsia="fr-FR"/>
          <w14:ligatures w14:val="standardContextual"/>
          <w:rPrChange w:id="180" w:author="PAULIAC Mireille" w:date="2024-11-19T15:43:00Z">
            <w:rPr>
              <w:ins w:id="181" w:author="PAULIAC Mireille" w:date="2024-11-19T14:00:00Z"/>
              <w:rFonts w:asciiTheme="minorHAnsi" w:eastAsiaTheme="minorEastAsia" w:hAnsiTheme="minorHAnsi" w:cstheme="minorBidi"/>
              <w:noProof/>
              <w:kern w:val="2"/>
              <w:sz w:val="22"/>
              <w:szCs w:val="22"/>
              <w:lang w:val="fr-FR" w:eastAsia="fr-FR"/>
              <w14:ligatures w14:val="standardContextual"/>
            </w:rPr>
          </w:rPrChange>
        </w:rPr>
      </w:pPr>
      <w:ins w:id="182" w:author="PAULIAC Mireille" w:date="2024-11-19T14:00:00Z">
        <w:r>
          <w:rPr>
            <w:noProof/>
            <w:lang w:eastAsia="en-GB"/>
          </w:rPr>
          <w:t>8.2.6</w:t>
        </w:r>
        <w:r w:rsidRPr="004C2F57">
          <w:rPr>
            <w:rFonts w:asciiTheme="minorHAnsi" w:eastAsiaTheme="minorEastAsia" w:hAnsiTheme="minorHAnsi" w:cstheme="minorBidi"/>
            <w:noProof/>
            <w:kern w:val="2"/>
            <w:sz w:val="22"/>
            <w:szCs w:val="22"/>
            <w:lang w:eastAsia="fr-FR"/>
            <w14:ligatures w14:val="standardContextual"/>
            <w:rPrChange w:id="183" w:author="PAULIAC Mireille" w:date="2024-11-19T15:43:00Z">
              <w:rPr>
                <w:rFonts w:asciiTheme="minorHAnsi" w:eastAsiaTheme="minorEastAsia" w:hAnsiTheme="minorHAnsi" w:cstheme="minorBidi"/>
                <w:noProof/>
                <w:kern w:val="2"/>
                <w:sz w:val="22"/>
                <w:szCs w:val="22"/>
                <w:lang w:val="fr-FR" w:eastAsia="fr-FR"/>
                <w14:ligatures w14:val="standardContextual"/>
              </w:rPr>
            </w:rPrChange>
          </w:rPr>
          <w:tab/>
        </w:r>
        <w:r>
          <w:rPr>
            <w:noProof/>
          </w:rPr>
          <w:t>Specification</w:t>
        </w:r>
        <w:r w:rsidRPr="00CE4D83">
          <w:rPr>
            <w:noProof/>
            <w:spacing w:val="-6"/>
          </w:rPr>
          <w:t xml:space="preserve"> </w:t>
        </w:r>
        <w:r>
          <w:rPr>
            <w:noProof/>
          </w:rPr>
          <w:t>of</w:t>
        </w:r>
        <w:r w:rsidRPr="00CE4D83">
          <w:rPr>
            <w:noProof/>
            <w:spacing w:val="-5"/>
          </w:rPr>
          <w:t xml:space="preserve"> </w:t>
        </w:r>
        <w:r>
          <w:rPr>
            <w:noProof/>
          </w:rPr>
          <w:t>the</w:t>
        </w:r>
        <w:r w:rsidRPr="00CE4D83">
          <w:rPr>
            <w:noProof/>
            <w:spacing w:val="-5"/>
          </w:rPr>
          <w:t xml:space="preserve"> </w:t>
        </w:r>
        <w:r>
          <w:rPr>
            <w:noProof/>
          </w:rPr>
          <w:t xml:space="preserve">function </w:t>
        </w:r>
        <w:r w:rsidRPr="00CE4D83">
          <w:rPr>
            <w:i/>
            <w:iCs/>
            <w:noProof/>
          </w:rPr>
          <w:t>f5</w:t>
        </w:r>
        <w:r>
          <w:rPr>
            <w:noProof/>
          </w:rPr>
          <w:tab/>
        </w:r>
        <w:r>
          <w:rPr>
            <w:noProof/>
          </w:rPr>
          <w:fldChar w:fldCharType="begin"/>
        </w:r>
        <w:r>
          <w:rPr>
            <w:noProof/>
          </w:rPr>
          <w:instrText xml:space="preserve"> PAGEREF _Toc182917259 \h </w:instrText>
        </w:r>
      </w:ins>
      <w:r>
        <w:rPr>
          <w:noProof/>
        </w:rPr>
      </w:r>
      <w:r>
        <w:rPr>
          <w:noProof/>
        </w:rPr>
        <w:fldChar w:fldCharType="separate"/>
      </w:r>
      <w:ins w:id="184" w:author="PAULIAC Mireille" w:date="2024-11-19T14:00:00Z">
        <w:r>
          <w:rPr>
            <w:noProof/>
          </w:rPr>
          <w:t>17</w:t>
        </w:r>
        <w:r>
          <w:rPr>
            <w:noProof/>
          </w:rPr>
          <w:fldChar w:fldCharType="end"/>
        </w:r>
      </w:ins>
    </w:p>
    <w:p w14:paraId="164CF00C" w14:textId="633F6D10" w:rsidR="00710966" w:rsidRPr="004C2F57" w:rsidRDefault="00710966">
      <w:pPr>
        <w:pStyle w:val="TOC3"/>
        <w:rPr>
          <w:ins w:id="185" w:author="PAULIAC Mireille" w:date="2024-11-19T14:00:00Z"/>
          <w:rFonts w:asciiTheme="minorHAnsi" w:eastAsiaTheme="minorEastAsia" w:hAnsiTheme="minorHAnsi" w:cstheme="minorBidi"/>
          <w:noProof/>
          <w:kern w:val="2"/>
          <w:sz w:val="22"/>
          <w:szCs w:val="22"/>
          <w:lang w:eastAsia="fr-FR"/>
          <w14:ligatures w14:val="standardContextual"/>
          <w:rPrChange w:id="186" w:author="PAULIAC Mireille" w:date="2024-11-19T15:43:00Z">
            <w:rPr>
              <w:ins w:id="187" w:author="PAULIAC Mireille" w:date="2024-11-19T14:00:00Z"/>
              <w:rFonts w:asciiTheme="minorHAnsi" w:eastAsiaTheme="minorEastAsia" w:hAnsiTheme="minorHAnsi" w:cstheme="minorBidi"/>
              <w:noProof/>
              <w:kern w:val="2"/>
              <w:sz w:val="22"/>
              <w:szCs w:val="22"/>
              <w:lang w:val="fr-FR" w:eastAsia="fr-FR"/>
              <w14:ligatures w14:val="standardContextual"/>
            </w:rPr>
          </w:rPrChange>
        </w:rPr>
      </w:pPr>
      <w:ins w:id="188" w:author="PAULIAC Mireille" w:date="2024-11-19T14:00:00Z">
        <w:r>
          <w:rPr>
            <w:noProof/>
            <w:lang w:eastAsia="en-GB"/>
          </w:rPr>
          <w:t>8.2.7</w:t>
        </w:r>
        <w:r w:rsidRPr="004C2F57">
          <w:rPr>
            <w:rFonts w:asciiTheme="minorHAnsi" w:eastAsiaTheme="minorEastAsia" w:hAnsiTheme="minorHAnsi" w:cstheme="minorBidi"/>
            <w:noProof/>
            <w:kern w:val="2"/>
            <w:sz w:val="22"/>
            <w:szCs w:val="22"/>
            <w:lang w:eastAsia="fr-FR"/>
            <w14:ligatures w14:val="standardContextual"/>
            <w:rPrChange w:id="189" w:author="PAULIAC Mireille" w:date="2024-11-19T15:43:00Z">
              <w:rPr>
                <w:rFonts w:asciiTheme="minorHAnsi" w:eastAsiaTheme="minorEastAsia" w:hAnsiTheme="minorHAnsi" w:cstheme="minorBidi"/>
                <w:noProof/>
                <w:kern w:val="2"/>
                <w:sz w:val="22"/>
                <w:szCs w:val="22"/>
                <w:lang w:val="fr-FR" w:eastAsia="fr-FR"/>
                <w14:ligatures w14:val="standardContextual"/>
              </w:rPr>
            </w:rPrChange>
          </w:rPr>
          <w:tab/>
        </w:r>
        <w:r>
          <w:rPr>
            <w:noProof/>
          </w:rPr>
          <w:t>Specification</w:t>
        </w:r>
        <w:r w:rsidRPr="00CE4D83">
          <w:rPr>
            <w:noProof/>
            <w:spacing w:val="-6"/>
          </w:rPr>
          <w:t xml:space="preserve"> </w:t>
        </w:r>
        <w:r>
          <w:rPr>
            <w:noProof/>
          </w:rPr>
          <w:t>of</w:t>
        </w:r>
        <w:r w:rsidRPr="00CE4D83">
          <w:rPr>
            <w:noProof/>
            <w:spacing w:val="-5"/>
          </w:rPr>
          <w:t xml:space="preserve"> </w:t>
        </w:r>
        <w:r>
          <w:rPr>
            <w:noProof/>
          </w:rPr>
          <w:t>the</w:t>
        </w:r>
        <w:r w:rsidRPr="00CE4D83">
          <w:rPr>
            <w:noProof/>
            <w:spacing w:val="-5"/>
          </w:rPr>
          <w:t xml:space="preserve"> </w:t>
        </w:r>
        <w:r>
          <w:rPr>
            <w:noProof/>
          </w:rPr>
          <w:t xml:space="preserve">function </w:t>
        </w:r>
        <w:r w:rsidRPr="00CE4D83">
          <w:rPr>
            <w:i/>
            <w:iCs/>
            <w:noProof/>
          </w:rPr>
          <w:t xml:space="preserve">f5* </w:t>
        </w:r>
        <w:r>
          <w:rPr>
            <w:noProof/>
          </w:rPr>
          <w:t>and</w:t>
        </w:r>
        <w:r w:rsidRPr="00CE4D83">
          <w:rPr>
            <w:i/>
            <w:iCs/>
            <w:noProof/>
          </w:rPr>
          <w:t xml:space="preserve"> f5**</w:t>
        </w:r>
        <w:r>
          <w:rPr>
            <w:noProof/>
          </w:rPr>
          <w:tab/>
        </w:r>
        <w:r>
          <w:rPr>
            <w:noProof/>
          </w:rPr>
          <w:fldChar w:fldCharType="begin"/>
        </w:r>
        <w:r>
          <w:rPr>
            <w:noProof/>
          </w:rPr>
          <w:instrText xml:space="preserve"> PAGEREF _Toc182917260 \h </w:instrText>
        </w:r>
      </w:ins>
      <w:r>
        <w:rPr>
          <w:noProof/>
        </w:rPr>
      </w:r>
      <w:r>
        <w:rPr>
          <w:noProof/>
        </w:rPr>
        <w:fldChar w:fldCharType="separate"/>
      </w:r>
      <w:ins w:id="190" w:author="PAULIAC Mireille" w:date="2024-11-19T14:00:00Z">
        <w:r>
          <w:rPr>
            <w:noProof/>
          </w:rPr>
          <w:t>18</w:t>
        </w:r>
        <w:r>
          <w:rPr>
            <w:noProof/>
          </w:rPr>
          <w:fldChar w:fldCharType="end"/>
        </w:r>
      </w:ins>
    </w:p>
    <w:p w14:paraId="20A1BADA" w14:textId="4BE654B1" w:rsidR="00710966" w:rsidRPr="004C2F57" w:rsidRDefault="00710966">
      <w:pPr>
        <w:pStyle w:val="TOC2"/>
        <w:rPr>
          <w:ins w:id="191" w:author="PAULIAC Mireille" w:date="2024-11-19T14:00:00Z"/>
          <w:rFonts w:asciiTheme="minorHAnsi" w:eastAsiaTheme="minorEastAsia" w:hAnsiTheme="minorHAnsi" w:cstheme="minorBidi"/>
          <w:noProof/>
          <w:kern w:val="2"/>
          <w:sz w:val="22"/>
          <w:szCs w:val="22"/>
          <w:lang w:eastAsia="fr-FR"/>
          <w14:ligatures w14:val="standardContextual"/>
          <w:rPrChange w:id="192" w:author="PAULIAC Mireille" w:date="2024-11-19T15:43:00Z">
            <w:rPr>
              <w:ins w:id="193" w:author="PAULIAC Mireille" w:date="2024-11-19T14:00:00Z"/>
              <w:rFonts w:asciiTheme="minorHAnsi" w:eastAsiaTheme="minorEastAsia" w:hAnsiTheme="minorHAnsi" w:cstheme="minorBidi"/>
              <w:noProof/>
              <w:kern w:val="2"/>
              <w:sz w:val="22"/>
              <w:szCs w:val="22"/>
              <w:lang w:val="fr-FR" w:eastAsia="fr-FR"/>
              <w14:ligatures w14:val="standardContextual"/>
            </w:rPr>
          </w:rPrChange>
        </w:rPr>
      </w:pPr>
      <w:ins w:id="194" w:author="PAULIAC Mireille" w:date="2024-11-19T14:00:00Z">
        <w:r>
          <w:rPr>
            <w:noProof/>
          </w:rPr>
          <w:t>8.3</w:t>
        </w:r>
        <w:r w:rsidRPr="004C2F57">
          <w:rPr>
            <w:rFonts w:asciiTheme="minorHAnsi" w:eastAsiaTheme="minorEastAsia" w:hAnsiTheme="minorHAnsi" w:cstheme="minorBidi"/>
            <w:noProof/>
            <w:kern w:val="2"/>
            <w:sz w:val="22"/>
            <w:szCs w:val="22"/>
            <w:lang w:eastAsia="fr-FR"/>
            <w14:ligatures w14:val="standardContextual"/>
            <w:rPrChange w:id="195" w:author="PAULIAC Mireille" w:date="2024-11-19T15:43:00Z">
              <w:rPr>
                <w:rFonts w:asciiTheme="minorHAnsi" w:eastAsiaTheme="minorEastAsia" w:hAnsiTheme="minorHAnsi" w:cstheme="minorBidi"/>
                <w:noProof/>
                <w:kern w:val="2"/>
                <w:sz w:val="22"/>
                <w:szCs w:val="22"/>
                <w:lang w:val="fr-FR" w:eastAsia="fr-FR"/>
                <w14:ligatures w14:val="standardContextual"/>
              </w:rPr>
            </w:rPrChange>
          </w:rPr>
          <w:tab/>
        </w:r>
        <w:r>
          <w:rPr>
            <w:noProof/>
          </w:rPr>
          <w:t xml:space="preserve">Comments on the </w:t>
        </w:r>
        <w:r w:rsidRPr="00CE4D83">
          <w:rPr>
            <w:i/>
            <w:noProof/>
          </w:rPr>
          <w:t>f</w:t>
        </w:r>
        <w:r>
          <w:rPr>
            <w:noProof/>
          </w:rPr>
          <w:t>-function</w:t>
        </w:r>
        <w:r w:rsidRPr="00CE4D83">
          <w:rPr>
            <w:noProof/>
            <w:spacing w:val="-1"/>
          </w:rPr>
          <w:t xml:space="preserve"> </w:t>
        </w:r>
        <w:r>
          <w:rPr>
            <w:noProof/>
          </w:rPr>
          <w:t>specifications</w:t>
        </w:r>
        <w:r>
          <w:rPr>
            <w:noProof/>
          </w:rPr>
          <w:tab/>
        </w:r>
        <w:r>
          <w:rPr>
            <w:noProof/>
          </w:rPr>
          <w:fldChar w:fldCharType="begin"/>
        </w:r>
        <w:r>
          <w:rPr>
            <w:noProof/>
          </w:rPr>
          <w:instrText xml:space="preserve"> PAGEREF _Toc182917261 \h </w:instrText>
        </w:r>
      </w:ins>
      <w:r>
        <w:rPr>
          <w:noProof/>
        </w:rPr>
      </w:r>
      <w:r>
        <w:rPr>
          <w:noProof/>
        </w:rPr>
        <w:fldChar w:fldCharType="separate"/>
      </w:r>
      <w:ins w:id="196" w:author="PAULIAC Mireille" w:date="2024-11-19T14:00:00Z">
        <w:r>
          <w:rPr>
            <w:noProof/>
          </w:rPr>
          <w:t>18</w:t>
        </w:r>
        <w:r>
          <w:rPr>
            <w:noProof/>
          </w:rPr>
          <w:fldChar w:fldCharType="end"/>
        </w:r>
      </w:ins>
    </w:p>
    <w:p w14:paraId="778A0366" w14:textId="53F97C86" w:rsidR="00710966" w:rsidRPr="004C2F57" w:rsidRDefault="00710966">
      <w:pPr>
        <w:pStyle w:val="TOC2"/>
        <w:rPr>
          <w:ins w:id="197" w:author="PAULIAC Mireille" w:date="2024-11-19T14:00:00Z"/>
          <w:rFonts w:asciiTheme="minorHAnsi" w:eastAsiaTheme="minorEastAsia" w:hAnsiTheme="minorHAnsi" w:cstheme="minorBidi"/>
          <w:noProof/>
          <w:kern w:val="2"/>
          <w:sz w:val="22"/>
          <w:szCs w:val="22"/>
          <w:lang w:eastAsia="fr-FR"/>
          <w14:ligatures w14:val="standardContextual"/>
          <w:rPrChange w:id="198" w:author="PAULIAC Mireille" w:date="2024-11-19T15:43:00Z">
            <w:rPr>
              <w:ins w:id="199" w:author="PAULIAC Mireille" w:date="2024-11-19T14:00:00Z"/>
              <w:rFonts w:asciiTheme="minorHAnsi" w:eastAsiaTheme="minorEastAsia" w:hAnsiTheme="minorHAnsi" w:cstheme="minorBidi"/>
              <w:noProof/>
              <w:kern w:val="2"/>
              <w:sz w:val="22"/>
              <w:szCs w:val="22"/>
              <w:lang w:val="fr-FR" w:eastAsia="fr-FR"/>
              <w14:ligatures w14:val="standardContextual"/>
            </w:rPr>
          </w:rPrChange>
        </w:rPr>
      </w:pPr>
      <w:ins w:id="200" w:author="PAULIAC Mireille" w:date="2024-11-19T14:00:00Z">
        <w:r>
          <w:rPr>
            <w:noProof/>
          </w:rPr>
          <w:t>8.4</w:t>
        </w:r>
        <w:r w:rsidRPr="004C2F57">
          <w:rPr>
            <w:rFonts w:asciiTheme="minorHAnsi" w:eastAsiaTheme="minorEastAsia" w:hAnsiTheme="minorHAnsi" w:cstheme="minorBidi"/>
            <w:noProof/>
            <w:kern w:val="2"/>
            <w:sz w:val="22"/>
            <w:szCs w:val="22"/>
            <w:lang w:eastAsia="fr-FR"/>
            <w14:ligatures w14:val="standardContextual"/>
            <w:rPrChange w:id="201" w:author="PAULIAC Mireille" w:date="2024-11-19T15:43:00Z">
              <w:rPr>
                <w:rFonts w:asciiTheme="minorHAnsi" w:eastAsiaTheme="minorEastAsia" w:hAnsiTheme="minorHAnsi" w:cstheme="minorBidi"/>
                <w:noProof/>
                <w:kern w:val="2"/>
                <w:sz w:val="22"/>
                <w:szCs w:val="22"/>
                <w:lang w:val="fr-FR" w:eastAsia="fr-FR"/>
                <w14:ligatures w14:val="standardContextual"/>
              </w:rPr>
            </w:rPrChange>
          </w:rPr>
          <w:tab/>
        </w:r>
        <w:r>
          <w:rPr>
            <w:noProof/>
          </w:rPr>
          <w:t>Specific example algorithm</w:t>
        </w:r>
        <w:r>
          <w:rPr>
            <w:noProof/>
          </w:rPr>
          <w:tab/>
        </w:r>
        <w:r>
          <w:rPr>
            <w:noProof/>
          </w:rPr>
          <w:fldChar w:fldCharType="begin"/>
        </w:r>
        <w:r>
          <w:rPr>
            <w:noProof/>
          </w:rPr>
          <w:instrText xml:space="preserve"> PAGEREF _Toc182917262 \h </w:instrText>
        </w:r>
      </w:ins>
      <w:r>
        <w:rPr>
          <w:noProof/>
        </w:rPr>
      </w:r>
      <w:r>
        <w:rPr>
          <w:noProof/>
        </w:rPr>
        <w:fldChar w:fldCharType="separate"/>
      </w:r>
      <w:ins w:id="202" w:author="PAULIAC Mireille" w:date="2024-11-19T14:00:00Z">
        <w:r>
          <w:rPr>
            <w:noProof/>
          </w:rPr>
          <w:t>20</w:t>
        </w:r>
        <w:r>
          <w:rPr>
            <w:noProof/>
          </w:rPr>
          <w:fldChar w:fldCharType="end"/>
        </w:r>
      </w:ins>
    </w:p>
    <w:p w14:paraId="04B167D4" w14:textId="221D0C36" w:rsidR="00710966" w:rsidRPr="004C2F57" w:rsidRDefault="00710966">
      <w:pPr>
        <w:pStyle w:val="TOC3"/>
        <w:rPr>
          <w:ins w:id="203" w:author="PAULIAC Mireille" w:date="2024-11-19T14:00:00Z"/>
          <w:rFonts w:asciiTheme="minorHAnsi" w:eastAsiaTheme="minorEastAsia" w:hAnsiTheme="minorHAnsi" w:cstheme="minorBidi"/>
          <w:noProof/>
          <w:kern w:val="2"/>
          <w:sz w:val="22"/>
          <w:szCs w:val="22"/>
          <w:lang w:eastAsia="fr-FR"/>
          <w14:ligatures w14:val="standardContextual"/>
          <w:rPrChange w:id="204" w:author="PAULIAC Mireille" w:date="2024-11-19T15:43:00Z">
            <w:rPr>
              <w:ins w:id="205" w:author="PAULIAC Mireille" w:date="2024-11-19T14:00:00Z"/>
              <w:rFonts w:asciiTheme="minorHAnsi" w:eastAsiaTheme="minorEastAsia" w:hAnsiTheme="minorHAnsi" w:cstheme="minorBidi"/>
              <w:noProof/>
              <w:kern w:val="2"/>
              <w:sz w:val="22"/>
              <w:szCs w:val="22"/>
              <w:lang w:val="fr-FR" w:eastAsia="fr-FR"/>
              <w14:ligatures w14:val="standardContextual"/>
            </w:rPr>
          </w:rPrChange>
        </w:rPr>
      </w:pPr>
      <w:ins w:id="206" w:author="PAULIAC Mireille" w:date="2024-11-19T14:00:00Z">
        <w:r>
          <w:rPr>
            <w:noProof/>
            <w:lang w:eastAsia="en-GB"/>
          </w:rPr>
          <w:t>8.4.1</w:t>
        </w:r>
        <w:r w:rsidRPr="004C2F57">
          <w:rPr>
            <w:rFonts w:asciiTheme="minorHAnsi" w:eastAsiaTheme="minorEastAsia" w:hAnsiTheme="minorHAnsi" w:cstheme="minorBidi"/>
            <w:noProof/>
            <w:kern w:val="2"/>
            <w:sz w:val="22"/>
            <w:szCs w:val="22"/>
            <w:lang w:eastAsia="fr-FR"/>
            <w14:ligatures w14:val="standardContextual"/>
            <w:rPrChange w:id="207" w:author="PAULIAC Mireille" w:date="2024-11-19T15:43:00Z">
              <w:rPr>
                <w:rFonts w:asciiTheme="minorHAnsi" w:eastAsiaTheme="minorEastAsia" w:hAnsiTheme="minorHAnsi" w:cstheme="minorBidi"/>
                <w:noProof/>
                <w:kern w:val="2"/>
                <w:sz w:val="22"/>
                <w:szCs w:val="22"/>
                <w:lang w:val="fr-FR" w:eastAsia="fr-FR"/>
                <w14:ligatures w14:val="standardContextual"/>
              </w:rPr>
            </w:rPrChange>
          </w:rPr>
          <w:tab/>
        </w:r>
        <w:r>
          <w:rPr>
            <w:noProof/>
          </w:rPr>
          <w:t>MILENAGE-256: The Rijndael-256-256 PRF kernel</w:t>
        </w:r>
        <w:r>
          <w:rPr>
            <w:noProof/>
          </w:rPr>
          <w:tab/>
        </w:r>
        <w:r>
          <w:rPr>
            <w:noProof/>
          </w:rPr>
          <w:fldChar w:fldCharType="begin"/>
        </w:r>
        <w:r>
          <w:rPr>
            <w:noProof/>
          </w:rPr>
          <w:instrText xml:space="preserve"> PAGEREF _Toc182917263 \h </w:instrText>
        </w:r>
      </w:ins>
      <w:r>
        <w:rPr>
          <w:noProof/>
        </w:rPr>
      </w:r>
      <w:r>
        <w:rPr>
          <w:noProof/>
        </w:rPr>
        <w:fldChar w:fldCharType="separate"/>
      </w:r>
      <w:ins w:id="208" w:author="PAULIAC Mireille" w:date="2024-11-19T14:00:00Z">
        <w:r>
          <w:rPr>
            <w:noProof/>
          </w:rPr>
          <w:t>20</w:t>
        </w:r>
        <w:r>
          <w:rPr>
            <w:noProof/>
          </w:rPr>
          <w:fldChar w:fldCharType="end"/>
        </w:r>
      </w:ins>
    </w:p>
    <w:p w14:paraId="24E8E897" w14:textId="3D5B4F1A" w:rsidR="00710966" w:rsidRPr="004C2F57" w:rsidRDefault="00710966">
      <w:pPr>
        <w:pStyle w:val="TOC1"/>
        <w:rPr>
          <w:ins w:id="209" w:author="PAULIAC Mireille" w:date="2024-11-19T14:00:00Z"/>
          <w:rFonts w:asciiTheme="minorHAnsi" w:eastAsiaTheme="minorEastAsia" w:hAnsiTheme="minorHAnsi" w:cstheme="minorBidi"/>
          <w:noProof/>
          <w:kern w:val="2"/>
          <w:szCs w:val="22"/>
          <w:lang w:eastAsia="fr-FR"/>
          <w14:ligatures w14:val="standardContextual"/>
          <w:rPrChange w:id="210" w:author="PAULIAC Mireille" w:date="2024-11-19T15:43:00Z">
            <w:rPr>
              <w:ins w:id="211" w:author="PAULIAC Mireille" w:date="2024-11-19T14:00:00Z"/>
              <w:rFonts w:asciiTheme="minorHAnsi" w:eastAsiaTheme="minorEastAsia" w:hAnsiTheme="minorHAnsi" w:cstheme="minorBidi"/>
              <w:noProof/>
              <w:kern w:val="2"/>
              <w:szCs w:val="22"/>
              <w:lang w:val="fr-FR" w:eastAsia="fr-FR"/>
              <w14:ligatures w14:val="standardContextual"/>
            </w:rPr>
          </w:rPrChange>
        </w:rPr>
      </w:pPr>
      <w:ins w:id="212" w:author="PAULIAC Mireille" w:date="2024-11-19T14:00:00Z">
        <w:r>
          <w:rPr>
            <w:noProof/>
          </w:rPr>
          <w:t>9</w:t>
        </w:r>
        <w:r w:rsidRPr="004C2F57">
          <w:rPr>
            <w:rFonts w:asciiTheme="minorHAnsi" w:eastAsiaTheme="minorEastAsia" w:hAnsiTheme="minorHAnsi" w:cstheme="minorBidi"/>
            <w:noProof/>
            <w:kern w:val="2"/>
            <w:szCs w:val="22"/>
            <w:lang w:eastAsia="fr-FR"/>
            <w14:ligatures w14:val="standardContextual"/>
            <w:rPrChange w:id="213" w:author="PAULIAC Mireille" w:date="2024-11-19T15:43:00Z">
              <w:rPr>
                <w:rFonts w:asciiTheme="minorHAnsi" w:eastAsiaTheme="minorEastAsia" w:hAnsiTheme="minorHAnsi" w:cstheme="minorBidi"/>
                <w:noProof/>
                <w:kern w:val="2"/>
                <w:szCs w:val="22"/>
                <w:lang w:val="fr-FR" w:eastAsia="fr-FR"/>
                <w14:ligatures w14:val="standardContextual"/>
              </w:rPr>
            </w:rPrChange>
          </w:rPr>
          <w:tab/>
        </w:r>
        <w:r>
          <w:rPr>
            <w:noProof/>
          </w:rPr>
          <w:t>Implementation considerations</w:t>
        </w:r>
        <w:r>
          <w:rPr>
            <w:noProof/>
          </w:rPr>
          <w:tab/>
        </w:r>
        <w:r>
          <w:rPr>
            <w:noProof/>
          </w:rPr>
          <w:fldChar w:fldCharType="begin"/>
        </w:r>
        <w:r>
          <w:rPr>
            <w:noProof/>
          </w:rPr>
          <w:instrText xml:space="preserve"> PAGEREF _Toc182917264 \h </w:instrText>
        </w:r>
      </w:ins>
      <w:r>
        <w:rPr>
          <w:noProof/>
        </w:rPr>
      </w:r>
      <w:r>
        <w:rPr>
          <w:noProof/>
        </w:rPr>
        <w:fldChar w:fldCharType="separate"/>
      </w:r>
      <w:ins w:id="214" w:author="PAULIAC Mireille" w:date="2024-11-19T14:00:00Z">
        <w:r>
          <w:rPr>
            <w:noProof/>
          </w:rPr>
          <w:t>20</w:t>
        </w:r>
        <w:r>
          <w:rPr>
            <w:noProof/>
          </w:rPr>
          <w:fldChar w:fldCharType="end"/>
        </w:r>
      </w:ins>
    </w:p>
    <w:p w14:paraId="162FA1A7" w14:textId="17F03A18" w:rsidR="00710966" w:rsidRPr="004C2F57" w:rsidRDefault="00710966">
      <w:pPr>
        <w:pStyle w:val="TOC2"/>
        <w:rPr>
          <w:ins w:id="215" w:author="PAULIAC Mireille" w:date="2024-11-19T14:00:00Z"/>
          <w:rFonts w:asciiTheme="minorHAnsi" w:eastAsiaTheme="minorEastAsia" w:hAnsiTheme="minorHAnsi" w:cstheme="minorBidi"/>
          <w:noProof/>
          <w:kern w:val="2"/>
          <w:sz w:val="22"/>
          <w:szCs w:val="22"/>
          <w:lang w:eastAsia="fr-FR"/>
          <w14:ligatures w14:val="standardContextual"/>
          <w:rPrChange w:id="216" w:author="PAULIAC Mireille" w:date="2024-11-19T15:43:00Z">
            <w:rPr>
              <w:ins w:id="217" w:author="PAULIAC Mireille" w:date="2024-11-19T14:00:00Z"/>
              <w:rFonts w:asciiTheme="minorHAnsi" w:eastAsiaTheme="minorEastAsia" w:hAnsiTheme="minorHAnsi" w:cstheme="minorBidi"/>
              <w:noProof/>
              <w:kern w:val="2"/>
              <w:sz w:val="22"/>
              <w:szCs w:val="22"/>
              <w:lang w:val="fr-FR" w:eastAsia="fr-FR"/>
              <w14:ligatures w14:val="standardContextual"/>
            </w:rPr>
          </w:rPrChange>
        </w:rPr>
      </w:pPr>
      <w:ins w:id="218" w:author="PAULIAC Mireille" w:date="2024-11-19T14:00:00Z">
        <w:r>
          <w:rPr>
            <w:noProof/>
          </w:rPr>
          <w:t>9.1</w:t>
        </w:r>
        <w:r w:rsidRPr="004C2F57">
          <w:rPr>
            <w:rFonts w:asciiTheme="minorHAnsi" w:eastAsiaTheme="minorEastAsia" w:hAnsiTheme="minorHAnsi" w:cstheme="minorBidi"/>
            <w:noProof/>
            <w:kern w:val="2"/>
            <w:sz w:val="22"/>
            <w:szCs w:val="22"/>
            <w:lang w:eastAsia="fr-FR"/>
            <w14:ligatures w14:val="standardContextual"/>
            <w:rPrChange w:id="219" w:author="PAULIAC Mireille" w:date="2024-11-19T15:43:00Z">
              <w:rPr>
                <w:rFonts w:asciiTheme="minorHAnsi" w:eastAsiaTheme="minorEastAsia" w:hAnsiTheme="minorHAnsi" w:cstheme="minorBidi"/>
                <w:noProof/>
                <w:kern w:val="2"/>
                <w:sz w:val="22"/>
                <w:szCs w:val="22"/>
                <w:lang w:val="fr-FR" w:eastAsia="fr-FR"/>
                <w14:ligatures w14:val="standardContextual"/>
              </w:rPr>
            </w:rPrChange>
          </w:rPr>
          <w:tab/>
        </w:r>
        <w:r>
          <w:rPr>
            <w:noProof/>
          </w:rPr>
          <w:t>OP</w:t>
        </w:r>
        <w:r w:rsidRPr="00CE4D83">
          <w:rPr>
            <w:noProof/>
            <w:vertAlign w:val="subscript"/>
          </w:rPr>
          <w:t>C</w:t>
        </w:r>
        <w:r>
          <w:rPr>
            <w:noProof/>
          </w:rPr>
          <w:t xml:space="preserve"> computed on or off the USIM</w:t>
        </w:r>
        <w:r>
          <w:rPr>
            <w:noProof/>
          </w:rPr>
          <w:tab/>
        </w:r>
        <w:r>
          <w:rPr>
            <w:noProof/>
          </w:rPr>
          <w:fldChar w:fldCharType="begin"/>
        </w:r>
        <w:r>
          <w:rPr>
            <w:noProof/>
          </w:rPr>
          <w:instrText xml:space="preserve"> PAGEREF _Toc182917265 \h </w:instrText>
        </w:r>
      </w:ins>
      <w:r>
        <w:rPr>
          <w:noProof/>
        </w:rPr>
      </w:r>
      <w:r>
        <w:rPr>
          <w:noProof/>
        </w:rPr>
        <w:fldChar w:fldCharType="separate"/>
      </w:r>
      <w:ins w:id="220" w:author="PAULIAC Mireille" w:date="2024-11-19T14:00:00Z">
        <w:r>
          <w:rPr>
            <w:noProof/>
          </w:rPr>
          <w:t>20</w:t>
        </w:r>
        <w:r>
          <w:rPr>
            <w:noProof/>
          </w:rPr>
          <w:fldChar w:fldCharType="end"/>
        </w:r>
      </w:ins>
    </w:p>
    <w:p w14:paraId="3C59515F" w14:textId="70163917" w:rsidR="00710966" w:rsidRPr="004C2F57" w:rsidRDefault="00710966">
      <w:pPr>
        <w:pStyle w:val="TOC2"/>
        <w:rPr>
          <w:ins w:id="221" w:author="PAULIAC Mireille" w:date="2024-11-19T14:00:00Z"/>
          <w:rFonts w:asciiTheme="minorHAnsi" w:eastAsiaTheme="minorEastAsia" w:hAnsiTheme="minorHAnsi" w:cstheme="minorBidi"/>
          <w:noProof/>
          <w:kern w:val="2"/>
          <w:sz w:val="22"/>
          <w:szCs w:val="22"/>
          <w:lang w:eastAsia="fr-FR"/>
          <w14:ligatures w14:val="standardContextual"/>
          <w:rPrChange w:id="222" w:author="PAULIAC Mireille" w:date="2024-11-19T15:43:00Z">
            <w:rPr>
              <w:ins w:id="223" w:author="PAULIAC Mireille" w:date="2024-11-19T14:00:00Z"/>
              <w:rFonts w:asciiTheme="minorHAnsi" w:eastAsiaTheme="minorEastAsia" w:hAnsiTheme="minorHAnsi" w:cstheme="minorBidi"/>
              <w:noProof/>
              <w:kern w:val="2"/>
              <w:sz w:val="22"/>
              <w:szCs w:val="22"/>
              <w:lang w:val="fr-FR" w:eastAsia="fr-FR"/>
              <w14:ligatures w14:val="standardContextual"/>
            </w:rPr>
          </w:rPrChange>
        </w:rPr>
      </w:pPr>
      <w:ins w:id="224" w:author="PAULIAC Mireille" w:date="2024-11-19T14:00:00Z">
        <w:r>
          <w:rPr>
            <w:noProof/>
          </w:rPr>
          <w:t>9.2</w:t>
        </w:r>
        <w:r w:rsidRPr="004C2F57">
          <w:rPr>
            <w:rFonts w:asciiTheme="minorHAnsi" w:eastAsiaTheme="minorEastAsia" w:hAnsiTheme="minorHAnsi" w:cstheme="minorBidi"/>
            <w:noProof/>
            <w:kern w:val="2"/>
            <w:sz w:val="22"/>
            <w:szCs w:val="22"/>
            <w:lang w:eastAsia="fr-FR"/>
            <w14:ligatures w14:val="standardContextual"/>
            <w:rPrChange w:id="225" w:author="PAULIAC Mireille" w:date="2024-11-19T15:43:00Z">
              <w:rPr>
                <w:rFonts w:asciiTheme="minorHAnsi" w:eastAsiaTheme="minorEastAsia" w:hAnsiTheme="minorHAnsi" w:cstheme="minorBidi"/>
                <w:noProof/>
                <w:kern w:val="2"/>
                <w:sz w:val="22"/>
                <w:szCs w:val="22"/>
                <w:lang w:val="fr-FR" w:eastAsia="fr-FR"/>
                <w14:ligatures w14:val="standardContextual"/>
              </w:rPr>
            </w:rPrChange>
          </w:rPr>
          <w:tab/>
        </w:r>
        <w:r>
          <w:rPr>
            <w:noProof/>
          </w:rPr>
          <w:t>Key and parameter sizes</w:t>
        </w:r>
        <w:r>
          <w:rPr>
            <w:noProof/>
          </w:rPr>
          <w:tab/>
        </w:r>
        <w:r>
          <w:rPr>
            <w:noProof/>
          </w:rPr>
          <w:fldChar w:fldCharType="begin"/>
        </w:r>
        <w:r>
          <w:rPr>
            <w:noProof/>
          </w:rPr>
          <w:instrText xml:space="preserve"> PAGEREF _Toc182917266 \h </w:instrText>
        </w:r>
      </w:ins>
      <w:r>
        <w:rPr>
          <w:noProof/>
        </w:rPr>
      </w:r>
      <w:r>
        <w:rPr>
          <w:noProof/>
        </w:rPr>
        <w:fldChar w:fldCharType="separate"/>
      </w:r>
      <w:ins w:id="226" w:author="PAULIAC Mireille" w:date="2024-11-19T14:00:00Z">
        <w:r>
          <w:rPr>
            <w:noProof/>
          </w:rPr>
          <w:t>21</w:t>
        </w:r>
        <w:r>
          <w:rPr>
            <w:noProof/>
          </w:rPr>
          <w:fldChar w:fldCharType="end"/>
        </w:r>
      </w:ins>
    </w:p>
    <w:p w14:paraId="49936AD9" w14:textId="1C03C18F" w:rsidR="00710966" w:rsidRPr="004C2F57" w:rsidRDefault="00710966">
      <w:pPr>
        <w:pStyle w:val="TOC2"/>
        <w:rPr>
          <w:ins w:id="227" w:author="PAULIAC Mireille" w:date="2024-11-19T14:00:00Z"/>
          <w:rFonts w:asciiTheme="minorHAnsi" w:eastAsiaTheme="minorEastAsia" w:hAnsiTheme="minorHAnsi" w:cstheme="minorBidi"/>
          <w:noProof/>
          <w:kern w:val="2"/>
          <w:sz w:val="22"/>
          <w:szCs w:val="22"/>
          <w:lang w:eastAsia="fr-FR"/>
          <w14:ligatures w14:val="standardContextual"/>
          <w:rPrChange w:id="228" w:author="PAULIAC Mireille" w:date="2024-11-19T15:43:00Z">
            <w:rPr>
              <w:ins w:id="229" w:author="PAULIAC Mireille" w:date="2024-11-19T14:00:00Z"/>
              <w:rFonts w:asciiTheme="minorHAnsi" w:eastAsiaTheme="minorEastAsia" w:hAnsiTheme="minorHAnsi" w:cstheme="minorBidi"/>
              <w:noProof/>
              <w:kern w:val="2"/>
              <w:sz w:val="22"/>
              <w:szCs w:val="22"/>
              <w:lang w:val="fr-FR" w:eastAsia="fr-FR"/>
              <w14:ligatures w14:val="standardContextual"/>
            </w:rPr>
          </w:rPrChange>
        </w:rPr>
      </w:pPr>
      <w:ins w:id="230" w:author="PAULIAC Mireille" w:date="2024-11-19T14:00:00Z">
        <w:r>
          <w:rPr>
            <w:noProof/>
          </w:rPr>
          <w:t>9.3</w:t>
        </w:r>
        <w:r w:rsidRPr="004C2F57">
          <w:rPr>
            <w:rFonts w:asciiTheme="minorHAnsi" w:eastAsiaTheme="minorEastAsia" w:hAnsiTheme="minorHAnsi" w:cstheme="minorBidi"/>
            <w:noProof/>
            <w:kern w:val="2"/>
            <w:sz w:val="22"/>
            <w:szCs w:val="22"/>
            <w:lang w:eastAsia="fr-FR"/>
            <w14:ligatures w14:val="standardContextual"/>
            <w:rPrChange w:id="231" w:author="PAULIAC Mireille" w:date="2024-11-19T15:43:00Z">
              <w:rPr>
                <w:rFonts w:asciiTheme="minorHAnsi" w:eastAsiaTheme="minorEastAsia" w:hAnsiTheme="minorHAnsi" w:cstheme="minorBidi"/>
                <w:noProof/>
                <w:kern w:val="2"/>
                <w:sz w:val="22"/>
                <w:szCs w:val="22"/>
                <w:lang w:val="fr-FR" w:eastAsia="fr-FR"/>
                <w14:ligatures w14:val="standardContextual"/>
              </w:rPr>
            </w:rPrChange>
          </w:rPr>
          <w:tab/>
        </w:r>
        <w:r>
          <w:rPr>
            <w:noProof/>
          </w:rPr>
          <w:t>Further considerations</w:t>
        </w:r>
        <w:r>
          <w:rPr>
            <w:noProof/>
          </w:rPr>
          <w:tab/>
        </w:r>
        <w:r>
          <w:rPr>
            <w:noProof/>
          </w:rPr>
          <w:fldChar w:fldCharType="begin"/>
        </w:r>
        <w:r>
          <w:rPr>
            <w:noProof/>
          </w:rPr>
          <w:instrText xml:space="preserve"> PAGEREF _Toc182917267 \h </w:instrText>
        </w:r>
      </w:ins>
      <w:r>
        <w:rPr>
          <w:noProof/>
        </w:rPr>
      </w:r>
      <w:r>
        <w:rPr>
          <w:noProof/>
        </w:rPr>
        <w:fldChar w:fldCharType="separate"/>
      </w:r>
      <w:ins w:id="232" w:author="PAULIAC Mireille" w:date="2024-11-19T14:00:00Z">
        <w:r>
          <w:rPr>
            <w:noProof/>
          </w:rPr>
          <w:t>21</w:t>
        </w:r>
        <w:r>
          <w:rPr>
            <w:noProof/>
          </w:rPr>
          <w:fldChar w:fldCharType="end"/>
        </w:r>
      </w:ins>
    </w:p>
    <w:p w14:paraId="3776EFA8" w14:textId="6326E1CF" w:rsidR="00710966" w:rsidRPr="004C2F57" w:rsidRDefault="00710966">
      <w:pPr>
        <w:pStyle w:val="TOC2"/>
        <w:rPr>
          <w:ins w:id="233" w:author="PAULIAC Mireille" w:date="2024-11-19T14:00:00Z"/>
          <w:rFonts w:asciiTheme="minorHAnsi" w:eastAsiaTheme="minorEastAsia" w:hAnsiTheme="minorHAnsi" w:cstheme="minorBidi"/>
          <w:noProof/>
          <w:kern w:val="2"/>
          <w:sz w:val="22"/>
          <w:szCs w:val="22"/>
          <w:lang w:eastAsia="fr-FR"/>
          <w14:ligatures w14:val="standardContextual"/>
          <w:rPrChange w:id="234" w:author="PAULIAC Mireille" w:date="2024-11-19T15:43:00Z">
            <w:rPr>
              <w:ins w:id="235" w:author="PAULIAC Mireille" w:date="2024-11-19T14:00:00Z"/>
              <w:rFonts w:asciiTheme="minorHAnsi" w:eastAsiaTheme="minorEastAsia" w:hAnsiTheme="minorHAnsi" w:cstheme="minorBidi"/>
              <w:noProof/>
              <w:kern w:val="2"/>
              <w:sz w:val="22"/>
              <w:szCs w:val="22"/>
              <w:lang w:val="fr-FR" w:eastAsia="fr-FR"/>
              <w14:ligatures w14:val="standardContextual"/>
            </w:rPr>
          </w:rPrChange>
        </w:rPr>
      </w:pPr>
      <w:ins w:id="236" w:author="PAULIAC Mireille" w:date="2024-11-19T14:00:00Z">
        <w:r>
          <w:rPr>
            <w:noProof/>
          </w:rPr>
          <w:t>9.4</w:t>
        </w:r>
        <w:r w:rsidRPr="004C2F57">
          <w:rPr>
            <w:rFonts w:asciiTheme="minorHAnsi" w:eastAsiaTheme="minorEastAsia" w:hAnsiTheme="minorHAnsi" w:cstheme="minorBidi"/>
            <w:noProof/>
            <w:kern w:val="2"/>
            <w:sz w:val="22"/>
            <w:szCs w:val="22"/>
            <w:lang w:eastAsia="fr-FR"/>
            <w14:ligatures w14:val="standardContextual"/>
            <w:rPrChange w:id="237" w:author="PAULIAC Mireille" w:date="2024-11-19T15:43:00Z">
              <w:rPr>
                <w:rFonts w:asciiTheme="minorHAnsi" w:eastAsiaTheme="minorEastAsia" w:hAnsiTheme="minorHAnsi" w:cstheme="minorBidi"/>
                <w:noProof/>
                <w:kern w:val="2"/>
                <w:sz w:val="22"/>
                <w:szCs w:val="22"/>
                <w:lang w:val="fr-FR" w:eastAsia="fr-FR"/>
                <w14:ligatures w14:val="standardContextual"/>
              </w:rPr>
            </w:rPrChange>
          </w:rPr>
          <w:tab/>
        </w:r>
        <w:r>
          <w:rPr>
            <w:noProof/>
          </w:rPr>
          <w:t>Resistance to side channel attacks</w:t>
        </w:r>
        <w:r>
          <w:rPr>
            <w:noProof/>
          </w:rPr>
          <w:tab/>
        </w:r>
        <w:r>
          <w:rPr>
            <w:noProof/>
          </w:rPr>
          <w:fldChar w:fldCharType="begin"/>
        </w:r>
        <w:r>
          <w:rPr>
            <w:noProof/>
          </w:rPr>
          <w:instrText xml:space="preserve"> PAGEREF _Toc182917268 \h </w:instrText>
        </w:r>
      </w:ins>
      <w:r>
        <w:rPr>
          <w:noProof/>
        </w:rPr>
      </w:r>
      <w:r>
        <w:rPr>
          <w:noProof/>
        </w:rPr>
        <w:fldChar w:fldCharType="separate"/>
      </w:r>
      <w:ins w:id="238" w:author="PAULIAC Mireille" w:date="2024-11-19T14:00:00Z">
        <w:r>
          <w:rPr>
            <w:noProof/>
          </w:rPr>
          <w:t>22</w:t>
        </w:r>
        <w:r>
          <w:rPr>
            <w:noProof/>
          </w:rPr>
          <w:fldChar w:fldCharType="end"/>
        </w:r>
      </w:ins>
    </w:p>
    <w:p w14:paraId="68D4DE4A" w14:textId="31FDFF6A" w:rsidR="00710966" w:rsidRPr="004C2F57" w:rsidRDefault="00710966">
      <w:pPr>
        <w:pStyle w:val="TOC1"/>
        <w:rPr>
          <w:ins w:id="239" w:author="PAULIAC Mireille" w:date="2024-11-19T14:00:00Z"/>
          <w:rFonts w:asciiTheme="minorHAnsi" w:eastAsiaTheme="minorEastAsia" w:hAnsiTheme="minorHAnsi" w:cstheme="minorBidi"/>
          <w:noProof/>
          <w:kern w:val="2"/>
          <w:szCs w:val="22"/>
          <w:lang w:eastAsia="fr-FR"/>
          <w14:ligatures w14:val="standardContextual"/>
          <w:rPrChange w:id="240" w:author="PAULIAC Mireille" w:date="2024-11-19T15:43:00Z">
            <w:rPr>
              <w:ins w:id="241" w:author="PAULIAC Mireille" w:date="2024-11-19T14:00:00Z"/>
              <w:rFonts w:asciiTheme="minorHAnsi" w:eastAsiaTheme="minorEastAsia" w:hAnsiTheme="minorHAnsi" w:cstheme="minorBidi"/>
              <w:noProof/>
              <w:kern w:val="2"/>
              <w:szCs w:val="22"/>
              <w:lang w:val="fr-FR" w:eastAsia="fr-FR"/>
              <w14:ligatures w14:val="standardContextual"/>
            </w:rPr>
          </w:rPrChange>
        </w:rPr>
      </w:pPr>
      <w:ins w:id="242" w:author="PAULIAC Mireille" w:date="2024-11-19T14:00:00Z">
        <w:r>
          <w:rPr>
            <w:noProof/>
          </w:rPr>
          <w:t>10</w:t>
        </w:r>
        <w:r w:rsidRPr="004C2F57">
          <w:rPr>
            <w:rFonts w:asciiTheme="minorHAnsi" w:eastAsiaTheme="minorEastAsia" w:hAnsiTheme="minorHAnsi" w:cstheme="minorBidi"/>
            <w:noProof/>
            <w:kern w:val="2"/>
            <w:szCs w:val="22"/>
            <w:lang w:eastAsia="fr-FR"/>
            <w14:ligatures w14:val="standardContextual"/>
            <w:rPrChange w:id="243" w:author="PAULIAC Mireille" w:date="2024-11-19T15:43:00Z">
              <w:rPr>
                <w:rFonts w:asciiTheme="minorHAnsi" w:eastAsiaTheme="minorEastAsia" w:hAnsiTheme="minorHAnsi" w:cstheme="minorBidi"/>
                <w:noProof/>
                <w:kern w:val="2"/>
                <w:szCs w:val="22"/>
                <w:lang w:val="fr-FR" w:eastAsia="fr-FR"/>
                <w14:ligatures w14:val="standardContextual"/>
              </w:rPr>
            </w:rPrChange>
          </w:rPr>
          <w:tab/>
        </w:r>
        <w:r>
          <w:rPr>
            <w:noProof/>
          </w:rPr>
          <w:t>Figure of the algorithms (informative)</w:t>
        </w:r>
        <w:r>
          <w:rPr>
            <w:noProof/>
          </w:rPr>
          <w:tab/>
        </w:r>
        <w:r>
          <w:rPr>
            <w:noProof/>
          </w:rPr>
          <w:fldChar w:fldCharType="begin"/>
        </w:r>
        <w:r>
          <w:rPr>
            <w:noProof/>
          </w:rPr>
          <w:instrText xml:space="preserve"> PAGEREF _Toc182917269 \h </w:instrText>
        </w:r>
      </w:ins>
      <w:r>
        <w:rPr>
          <w:noProof/>
        </w:rPr>
      </w:r>
      <w:r>
        <w:rPr>
          <w:noProof/>
        </w:rPr>
        <w:fldChar w:fldCharType="separate"/>
      </w:r>
      <w:ins w:id="244" w:author="PAULIAC Mireille" w:date="2024-11-19T14:00:00Z">
        <w:r>
          <w:rPr>
            <w:noProof/>
          </w:rPr>
          <w:t>22</w:t>
        </w:r>
        <w:r>
          <w:rPr>
            <w:noProof/>
          </w:rPr>
          <w:fldChar w:fldCharType="end"/>
        </w:r>
      </w:ins>
    </w:p>
    <w:p w14:paraId="4960AA0E" w14:textId="1654A138" w:rsidR="00710966" w:rsidRPr="004C2F57" w:rsidRDefault="00710966">
      <w:pPr>
        <w:pStyle w:val="TOC1"/>
        <w:rPr>
          <w:ins w:id="245" w:author="PAULIAC Mireille" w:date="2024-11-19T14:00:00Z"/>
          <w:rFonts w:asciiTheme="minorHAnsi" w:eastAsiaTheme="minorEastAsia" w:hAnsiTheme="minorHAnsi" w:cstheme="minorBidi"/>
          <w:noProof/>
          <w:kern w:val="2"/>
          <w:szCs w:val="22"/>
          <w:lang w:eastAsia="fr-FR"/>
          <w14:ligatures w14:val="standardContextual"/>
          <w:rPrChange w:id="246" w:author="PAULIAC Mireille" w:date="2024-11-19T15:43:00Z">
            <w:rPr>
              <w:ins w:id="247" w:author="PAULIAC Mireille" w:date="2024-11-19T14:00:00Z"/>
              <w:rFonts w:asciiTheme="minorHAnsi" w:eastAsiaTheme="minorEastAsia" w:hAnsiTheme="minorHAnsi" w:cstheme="minorBidi"/>
              <w:noProof/>
              <w:kern w:val="2"/>
              <w:szCs w:val="22"/>
              <w:lang w:val="fr-FR" w:eastAsia="fr-FR"/>
              <w14:ligatures w14:val="standardContextual"/>
            </w:rPr>
          </w:rPrChange>
        </w:rPr>
      </w:pPr>
      <w:ins w:id="248" w:author="PAULIAC Mireille" w:date="2024-11-19T14:00:00Z">
        <w:r>
          <w:rPr>
            <w:noProof/>
          </w:rPr>
          <w:t>11</w:t>
        </w:r>
        <w:r w:rsidRPr="004C2F57">
          <w:rPr>
            <w:rFonts w:asciiTheme="minorHAnsi" w:eastAsiaTheme="minorEastAsia" w:hAnsiTheme="minorHAnsi" w:cstheme="minorBidi"/>
            <w:noProof/>
            <w:kern w:val="2"/>
            <w:szCs w:val="22"/>
            <w:lang w:eastAsia="fr-FR"/>
            <w14:ligatures w14:val="standardContextual"/>
            <w:rPrChange w:id="249" w:author="PAULIAC Mireille" w:date="2024-11-19T15:43:00Z">
              <w:rPr>
                <w:rFonts w:asciiTheme="minorHAnsi" w:eastAsiaTheme="minorEastAsia" w:hAnsiTheme="minorHAnsi" w:cstheme="minorBidi"/>
                <w:noProof/>
                <w:kern w:val="2"/>
                <w:szCs w:val="22"/>
                <w:lang w:val="fr-FR" w:eastAsia="fr-FR"/>
                <w14:ligatures w14:val="standardContextual"/>
              </w:rPr>
            </w:rPrChange>
          </w:rPr>
          <w:tab/>
        </w:r>
        <w:r>
          <w:rPr>
            <w:noProof/>
          </w:rPr>
          <w:t>Specification of the Rijndael-256 based kernel function</w:t>
        </w:r>
        <w:r>
          <w:rPr>
            <w:noProof/>
          </w:rPr>
          <w:tab/>
        </w:r>
        <w:r>
          <w:rPr>
            <w:noProof/>
          </w:rPr>
          <w:fldChar w:fldCharType="begin"/>
        </w:r>
        <w:r>
          <w:rPr>
            <w:noProof/>
          </w:rPr>
          <w:instrText xml:space="preserve"> PAGEREF _Toc182917270 \h </w:instrText>
        </w:r>
      </w:ins>
      <w:r>
        <w:rPr>
          <w:noProof/>
        </w:rPr>
      </w:r>
      <w:r>
        <w:rPr>
          <w:noProof/>
        </w:rPr>
        <w:fldChar w:fldCharType="separate"/>
      </w:r>
      <w:ins w:id="250" w:author="PAULIAC Mireille" w:date="2024-11-19T14:00:00Z">
        <w:r>
          <w:rPr>
            <w:noProof/>
          </w:rPr>
          <w:t>23</w:t>
        </w:r>
        <w:r>
          <w:rPr>
            <w:noProof/>
          </w:rPr>
          <w:fldChar w:fldCharType="end"/>
        </w:r>
      </w:ins>
    </w:p>
    <w:p w14:paraId="1C68A784" w14:textId="2621CDF1" w:rsidR="00710966" w:rsidRPr="004C2F57" w:rsidRDefault="00710966">
      <w:pPr>
        <w:pStyle w:val="TOC2"/>
        <w:rPr>
          <w:ins w:id="251" w:author="PAULIAC Mireille" w:date="2024-11-19T14:00:00Z"/>
          <w:rFonts w:asciiTheme="minorHAnsi" w:eastAsiaTheme="minorEastAsia" w:hAnsiTheme="minorHAnsi" w:cstheme="minorBidi"/>
          <w:noProof/>
          <w:kern w:val="2"/>
          <w:sz w:val="22"/>
          <w:szCs w:val="22"/>
          <w:lang w:eastAsia="fr-FR"/>
          <w14:ligatures w14:val="standardContextual"/>
          <w:rPrChange w:id="252" w:author="PAULIAC Mireille" w:date="2024-11-19T15:43:00Z">
            <w:rPr>
              <w:ins w:id="253" w:author="PAULIAC Mireille" w:date="2024-11-19T14:00:00Z"/>
              <w:rFonts w:asciiTheme="minorHAnsi" w:eastAsiaTheme="minorEastAsia" w:hAnsiTheme="minorHAnsi" w:cstheme="minorBidi"/>
              <w:noProof/>
              <w:kern w:val="2"/>
              <w:sz w:val="22"/>
              <w:szCs w:val="22"/>
              <w:lang w:val="fr-FR" w:eastAsia="fr-FR"/>
              <w14:ligatures w14:val="standardContextual"/>
            </w:rPr>
          </w:rPrChange>
        </w:rPr>
      </w:pPr>
      <w:ins w:id="254" w:author="PAULIAC Mireille" w:date="2024-11-19T14:00:00Z">
        <w:r>
          <w:rPr>
            <w:noProof/>
          </w:rPr>
          <w:t>11.1</w:t>
        </w:r>
        <w:r w:rsidRPr="004C2F57">
          <w:rPr>
            <w:rFonts w:asciiTheme="minorHAnsi" w:eastAsiaTheme="minorEastAsia" w:hAnsiTheme="minorHAnsi" w:cstheme="minorBidi"/>
            <w:noProof/>
            <w:kern w:val="2"/>
            <w:sz w:val="22"/>
            <w:szCs w:val="22"/>
            <w:lang w:eastAsia="fr-FR"/>
            <w14:ligatures w14:val="standardContextual"/>
            <w:rPrChange w:id="255" w:author="PAULIAC Mireille" w:date="2024-11-19T15:43:00Z">
              <w:rPr>
                <w:rFonts w:asciiTheme="minorHAnsi" w:eastAsiaTheme="minorEastAsia" w:hAnsiTheme="minorHAnsi" w:cstheme="minorBidi"/>
                <w:noProof/>
                <w:kern w:val="2"/>
                <w:sz w:val="22"/>
                <w:szCs w:val="22"/>
                <w:lang w:val="fr-FR" w:eastAsia="fr-FR"/>
                <w14:ligatures w14:val="standardContextual"/>
              </w:rPr>
            </w:rPrChange>
          </w:rPr>
          <w:tab/>
        </w:r>
        <w:r>
          <w:rPr>
            <w:noProof/>
          </w:rPr>
          <w:t>The state and external interfaces of Rijndael-256</w:t>
        </w:r>
        <w:r>
          <w:rPr>
            <w:noProof/>
          </w:rPr>
          <w:tab/>
        </w:r>
        <w:r>
          <w:rPr>
            <w:noProof/>
          </w:rPr>
          <w:fldChar w:fldCharType="begin"/>
        </w:r>
        <w:r>
          <w:rPr>
            <w:noProof/>
          </w:rPr>
          <w:instrText xml:space="preserve"> PAGEREF _Toc182917271 \h </w:instrText>
        </w:r>
      </w:ins>
      <w:r>
        <w:rPr>
          <w:noProof/>
        </w:rPr>
      </w:r>
      <w:r>
        <w:rPr>
          <w:noProof/>
        </w:rPr>
        <w:fldChar w:fldCharType="separate"/>
      </w:r>
      <w:ins w:id="256" w:author="PAULIAC Mireille" w:date="2024-11-19T14:00:00Z">
        <w:r>
          <w:rPr>
            <w:noProof/>
          </w:rPr>
          <w:t>23</w:t>
        </w:r>
        <w:r>
          <w:rPr>
            <w:noProof/>
          </w:rPr>
          <w:fldChar w:fldCharType="end"/>
        </w:r>
      </w:ins>
    </w:p>
    <w:p w14:paraId="75EF30EA" w14:textId="526F0158" w:rsidR="00710966" w:rsidRPr="004C2F57" w:rsidRDefault="00710966">
      <w:pPr>
        <w:pStyle w:val="TOC2"/>
        <w:rPr>
          <w:ins w:id="257" w:author="PAULIAC Mireille" w:date="2024-11-19T14:00:00Z"/>
          <w:rFonts w:asciiTheme="minorHAnsi" w:eastAsiaTheme="minorEastAsia" w:hAnsiTheme="minorHAnsi" w:cstheme="minorBidi"/>
          <w:noProof/>
          <w:kern w:val="2"/>
          <w:sz w:val="22"/>
          <w:szCs w:val="22"/>
          <w:lang w:eastAsia="fr-FR"/>
          <w14:ligatures w14:val="standardContextual"/>
          <w:rPrChange w:id="258" w:author="PAULIAC Mireille" w:date="2024-11-19T15:43:00Z">
            <w:rPr>
              <w:ins w:id="259" w:author="PAULIAC Mireille" w:date="2024-11-19T14:00:00Z"/>
              <w:rFonts w:asciiTheme="minorHAnsi" w:eastAsiaTheme="minorEastAsia" w:hAnsiTheme="minorHAnsi" w:cstheme="minorBidi"/>
              <w:noProof/>
              <w:kern w:val="2"/>
              <w:sz w:val="22"/>
              <w:szCs w:val="22"/>
              <w:lang w:val="fr-FR" w:eastAsia="fr-FR"/>
              <w14:ligatures w14:val="standardContextual"/>
            </w:rPr>
          </w:rPrChange>
        </w:rPr>
      </w:pPr>
      <w:ins w:id="260" w:author="PAULIAC Mireille" w:date="2024-11-19T14:00:00Z">
        <w:r>
          <w:rPr>
            <w:noProof/>
          </w:rPr>
          <w:t>11.2</w:t>
        </w:r>
        <w:r w:rsidRPr="004C2F57">
          <w:rPr>
            <w:rFonts w:asciiTheme="minorHAnsi" w:eastAsiaTheme="minorEastAsia" w:hAnsiTheme="minorHAnsi" w:cstheme="minorBidi"/>
            <w:noProof/>
            <w:kern w:val="2"/>
            <w:sz w:val="22"/>
            <w:szCs w:val="22"/>
            <w:lang w:eastAsia="fr-FR"/>
            <w14:ligatures w14:val="standardContextual"/>
            <w:rPrChange w:id="261" w:author="PAULIAC Mireille" w:date="2024-11-19T15:43:00Z">
              <w:rPr>
                <w:rFonts w:asciiTheme="minorHAnsi" w:eastAsiaTheme="minorEastAsia" w:hAnsiTheme="minorHAnsi" w:cstheme="minorBidi"/>
                <w:noProof/>
                <w:kern w:val="2"/>
                <w:sz w:val="22"/>
                <w:szCs w:val="22"/>
                <w:lang w:val="fr-FR" w:eastAsia="fr-FR"/>
                <w14:ligatures w14:val="standardContextual"/>
              </w:rPr>
            </w:rPrChange>
          </w:rPr>
          <w:tab/>
        </w:r>
        <w:r>
          <w:rPr>
            <w:noProof/>
          </w:rPr>
          <w:t>Internal structure</w:t>
        </w:r>
        <w:r>
          <w:rPr>
            <w:noProof/>
          </w:rPr>
          <w:tab/>
        </w:r>
        <w:r>
          <w:rPr>
            <w:noProof/>
          </w:rPr>
          <w:fldChar w:fldCharType="begin"/>
        </w:r>
        <w:r>
          <w:rPr>
            <w:noProof/>
          </w:rPr>
          <w:instrText xml:space="preserve"> PAGEREF _Toc182917272 \h </w:instrText>
        </w:r>
      </w:ins>
      <w:r>
        <w:rPr>
          <w:noProof/>
        </w:rPr>
      </w:r>
      <w:r>
        <w:rPr>
          <w:noProof/>
        </w:rPr>
        <w:fldChar w:fldCharType="separate"/>
      </w:r>
      <w:ins w:id="262" w:author="PAULIAC Mireille" w:date="2024-11-19T14:00:00Z">
        <w:r>
          <w:rPr>
            <w:noProof/>
          </w:rPr>
          <w:t>24</w:t>
        </w:r>
        <w:r>
          <w:rPr>
            <w:noProof/>
          </w:rPr>
          <w:fldChar w:fldCharType="end"/>
        </w:r>
      </w:ins>
    </w:p>
    <w:p w14:paraId="74348986" w14:textId="02866413" w:rsidR="00710966" w:rsidRPr="004C2F57" w:rsidRDefault="00710966">
      <w:pPr>
        <w:pStyle w:val="TOC2"/>
        <w:rPr>
          <w:ins w:id="263" w:author="PAULIAC Mireille" w:date="2024-11-19T14:00:00Z"/>
          <w:rFonts w:asciiTheme="minorHAnsi" w:eastAsiaTheme="minorEastAsia" w:hAnsiTheme="minorHAnsi" w:cstheme="minorBidi"/>
          <w:noProof/>
          <w:kern w:val="2"/>
          <w:sz w:val="22"/>
          <w:szCs w:val="22"/>
          <w:lang w:eastAsia="fr-FR"/>
          <w14:ligatures w14:val="standardContextual"/>
          <w:rPrChange w:id="264" w:author="PAULIAC Mireille" w:date="2024-11-19T15:43:00Z">
            <w:rPr>
              <w:ins w:id="265" w:author="PAULIAC Mireille" w:date="2024-11-19T14:00:00Z"/>
              <w:rFonts w:asciiTheme="minorHAnsi" w:eastAsiaTheme="minorEastAsia" w:hAnsiTheme="minorHAnsi" w:cstheme="minorBidi"/>
              <w:noProof/>
              <w:kern w:val="2"/>
              <w:sz w:val="22"/>
              <w:szCs w:val="22"/>
              <w:lang w:val="fr-FR" w:eastAsia="fr-FR"/>
              <w14:ligatures w14:val="standardContextual"/>
            </w:rPr>
          </w:rPrChange>
        </w:rPr>
      </w:pPr>
      <w:ins w:id="266" w:author="PAULIAC Mireille" w:date="2024-11-19T14:00:00Z">
        <w:r>
          <w:rPr>
            <w:noProof/>
          </w:rPr>
          <w:t>11.3</w:t>
        </w:r>
        <w:r w:rsidRPr="004C2F57">
          <w:rPr>
            <w:rFonts w:asciiTheme="minorHAnsi" w:eastAsiaTheme="minorEastAsia" w:hAnsiTheme="minorHAnsi" w:cstheme="minorBidi"/>
            <w:noProof/>
            <w:kern w:val="2"/>
            <w:sz w:val="22"/>
            <w:szCs w:val="22"/>
            <w:lang w:eastAsia="fr-FR"/>
            <w14:ligatures w14:val="standardContextual"/>
            <w:rPrChange w:id="267" w:author="PAULIAC Mireille" w:date="2024-11-19T15:43:00Z">
              <w:rPr>
                <w:rFonts w:asciiTheme="minorHAnsi" w:eastAsiaTheme="minorEastAsia" w:hAnsiTheme="minorHAnsi" w:cstheme="minorBidi"/>
                <w:noProof/>
                <w:kern w:val="2"/>
                <w:sz w:val="22"/>
                <w:szCs w:val="22"/>
                <w:lang w:val="fr-FR" w:eastAsia="fr-FR"/>
                <w14:ligatures w14:val="standardContextual"/>
              </w:rPr>
            </w:rPrChange>
          </w:rPr>
          <w:tab/>
        </w:r>
        <w:r>
          <w:rPr>
            <w:noProof/>
          </w:rPr>
          <w:t xml:space="preserve"> The byte substitution transformation</w:t>
        </w:r>
        <w:r>
          <w:rPr>
            <w:noProof/>
          </w:rPr>
          <w:tab/>
        </w:r>
        <w:r>
          <w:rPr>
            <w:noProof/>
          </w:rPr>
          <w:fldChar w:fldCharType="begin"/>
        </w:r>
        <w:r>
          <w:rPr>
            <w:noProof/>
          </w:rPr>
          <w:instrText xml:space="preserve"> PAGEREF _Toc182917273 \h </w:instrText>
        </w:r>
      </w:ins>
      <w:r>
        <w:rPr>
          <w:noProof/>
        </w:rPr>
      </w:r>
      <w:r>
        <w:rPr>
          <w:noProof/>
        </w:rPr>
        <w:fldChar w:fldCharType="separate"/>
      </w:r>
      <w:ins w:id="268" w:author="PAULIAC Mireille" w:date="2024-11-19T14:00:00Z">
        <w:r>
          <w:rPr>
            <w:noProof/>
          </w:rPr>
          <w:t>25</w:t>
        </w:r>
        <w:r>
          <w:rPr>
            <w:noProof/>
          </w:rPr>
          <w:fldChar w:fldCharType="end"/>
        </w:r>
      </w:ins>
    </w:p>
    <w:p w14:paraId="1E8CD816" w14:textId="3615926A" w:rsidR="00710966" w:rsidRPr="004C2F57" w:rsidRDefault="00710966">
      <w:pPr>
        <w:pStyle w:val="TOC2"/>
        <w:rPr>
          <w:ins w:id="269" w:author="PAULIAC Mireille" w:date="2024-11-19T14:00:00Z"/>
          <w:rFonts w:asciiTheme="minorHAnsi" w:eastAsiaTheme="minorEastAsia" w:hAnsiTheme="minorHAnsi" w:cstheme="minorBidi"/>
          <w:noProof/>
          <w:kern w:val="2"/>
          <w:sz w:val="22"/>
          <w:szCs w:val="22"/>
          <w:lang w:eastAsia="fr-FR"/>
          <w14:ligatures w14:val="standardContextual"/>
          <w:rPrChange w:id="270" w:author="PAULIAC Mireille" w:date="2024-11-19T15:43:00Z">
            <w:rPr>
              <w:ins w:id="271" w:author="PAULIAC Mireille" w:date="2024-11-19T14:00:00Z"/>
              <w:rFonts w:asciiTheme="minorHAnsi" w:eastAsiaTheme="minorEastAsia" w:hAnsiTheme="minorHAnsi" w:cstheme="minorBidi"/>
              <w:noProof/>
              <w:kern w:val="2"/>
              <w:sz w:val="22"/>
              <w:szCs w:val="22"/>
              <w:lang w:val="fr-FR" w:eastAsia="fr-FR"/>
              <w14:ligatures w14:val="standardContextual"/>
            </w:rPr>
          </w:rPrChange>
        </w:rPr>
      </w:pPr>
      <w:ins w:id="272" w:author="PAULIAC Mireille" w:date="2024-11-19T14:00:00Z">
        <w:r>
          <w:rPr>
            <w:noProof/>
          </w:rPr>
          <w:t>11.4</w:t>
        </w:r>
        <w:r w:rsidRPr="004C2F57">
          <w:rPr>
            <w:rFonts w:asciiTheme="minorHAnsi" w:eastAsiaTheme="minorEastAsia" w:hAnsiTheme="minorHAnsi" w:cstheme="minorBidi"/>
            <w:noProof/>
            <w:kern w:val="2"/>
            <w:sz w:val="22"/>
            <w:szCs w:val="22"/>
            <w:lang w:eastAsia="fr-FR"/>
            <w14:ligatures w14:val="standardContextual"/>
            <w:rPrChange w:id="273" w:author="PAULIAC Mireille" w:date="2024-11-19T15:43:00Z">
              <w:rPr>
                <w:rFonts w:asciiTheme="minorHAnsi" w:eastAsiaTheme="minorEastAsia" w:hAnsiTheme="minorHAnsi" w:cstheme="minorBidi"/>
                <w:noProof/>
                <w:kern w:val="2"/>
                <w:sz w:val="22"/>
                <w:szCs w:val="22"/>
                <w:lang w:val="fr-FR" w:eastAsia="fr-FR"/>
                <w14:ligatures w14:val="standardContextual"/>
              </w:rPr>
            </w:rPrChange>
          </w:rPr>
          <w:tab/>
        </w:r>
        <w:r>
          <w:rPr>
            <w:noProof/>
          </w:rPr>
          <w:t xml:space="preserve"> The shift row transformation</w:t>
        </w:r>
        <w:r>
          <w:rPr>
            <w:noProof/>
          </w:rPr>
          <w:tab/>
        </w:r>
        <w:r>
          <w:rPr>
            <w:noProof/>
          </w:rPr>
          <w:fldChar w:fldCharType="begin"/>
        </w:r>
        <w:r>
          <w:rPr>
            <w:noProof/>
          </w:rPr>
          <w:instrText xml:space="preserve"> PAGEREF _Toc182917274 \h </w:instrText>
        </w:r>
      </w:ins>
      <w:r>
        <w:rPr>
          <w:noProof/>
        </w:rPr>
      </w:r>
      <w:r>
        <w:rPr>
          <w:noProof/>
        </w:rPr>
        <w:fldChar w:fldCharType="separate"/>
      </w:r>
      <w:ins w:id="274" w:author="PAULIAC Mireille" w:date="2024-11-19T14:00:00Z">
        <w:r>
          <w:rPr>
            <w:noProof/>
          </w:rPr>
          <w:t>25</w:t>
        </w:r>
        <w:r>
          <w:rPr>
            <w:noProof/>
          </w:rPr>
          <w:fldChar w:fldCharType="end"/>
        </w:r>
      </w:ins>
    </w:p>
    <w:p w14:paraId="1C4A87F4" w14:textId="71E85E67" w:rsidR="00710966" w:rsidRPr="004C2F57" w:rsidRDefault="00710966">
      <w:pPr>
        <w:pStyle w:val="TOC2"/>
        <w:rPr>
          <w:ins w:id="275" w:author="PAULIAC Mireille" w:date="2024-11-19T14:00:00Z"/>
          <w:rFonts w:asciiTheme="minorHAnsi" w:eastAsiaTheme="minorEastAsia" w:hAnsiTheme="minorHAnsi" w:cstheme="minorBidi"/>
          <w:noProof/>
          <w:kern w:val="2"/>
          <w:sz w:val="22"/>
          <w:szCs w:val="22"/>
          <w:lang w:eastAsia="fr-FR"/>
          <w14:ligatures w14:val="standardContextual"/>
          <w:rPrChange w:id="276" w:author="PAULIAC Mireille" w:date="2024-11-19T15:43:00Z">
            <w:rPr>
              <w:ins w:id="277" w:author="PAULIAC Mireille" w:date="2024-11-19T14:00:00Z"/>
              <w:rFonts w:asciiTheme="minorHAnsi" w:eastAsiaTheme="minorEastAsia" w:hAnsiTheme="minorHAnsi" w:cstheme="minorBidi"/>
              <w:noProof/>
              <w:kern w:val="2"/>
              <w:sz w:val="22"/>
              <w:szCs w:val="22"/>
              <w:lang w:val="fr-FR" w:eastAsia="fr-FR"/>
              <w14:ligatures w14:val="standardContextual"/>
            </w:rPr>
          </w:rPrChange>
        </w:rPr>
      </w:pPr>
      <w:ins w:id="278" w:author="PAULIAC Mireille" w:date="2024-11-19T14:00:00Z">
        <w:r>
          <w:rPr>
            <w:noProof/>
          </w:rPr>
          <w:t>11.5</w:t>
        </w:r>
        <w:r w:rsidRPr="004C2F57">
          <w:rPr>
            <w:rFonts w:asciiTheme="minorHAnsi" w:eastAsiaTheme="minorEastAsia" w:hAnsiTheme="minorHAnsi" w:cstheme="minorBidi"/>
            <w:noProof/>
            <w:kern w:val="2"/>
            <w:sz w:val="22"/>
            <w:szCs w:val="22"/>
            <w:lang w:eastAsia="fr-FR"/>
            <w14:ligatures w14:val="standardContextual"/>
            <w:rPrChange w:id="279" w:author="PAULIAC Mireille" w:date="2024-11-19T15:43:00Z">
              <w:rPr>
                <w:rFonts w:asciiTheme="minorHAnsi" w:eastAsiaTheme="minorEastAsia" w:hAnsiTheme="minorHAnsi" w:cstheme="minorBidi"/>
                <w:noProof/>
                <w:kern w:val="2"/>
                <w:sz w:val="22"/>
                <w:szCs w:val="22"/>
                <w:lang w:val="fr-FR" w:eastAsia="fr-FR"/>
                <w14:ligatures w14:val="standardContextual"/>
              </w:rPr>
            </w:rPrChange>
          </w:rPr>
          <w:tab/>
        </w:r>
        <w:r>
          <w:rPr>
            <w:noProof/>
          </w:rPr>
          <w:t xml:space="preserve"> The mix column transformation</w:t>
        </w:r>
        <w:r>
          <w:rPr>
            <w:noProof/>
          </w:rPr>
          <w:tab/>
        </w:r>
        <w:r>
          <w:rPr>
            <w:noProof/>
          </w:rPr>
          <w:fldChar w:fldCharType="begin"/>
        </w:r>
        <w:r>
          <w:rPr>
            <w:noProof/>
          </w:rPr>
          <w:instrText xml:space="preserve"> PAGEREF _Toc182917275 \h </w:instrText>
        </w:r>
      </w:ins>
      <w:r>
        <w:rPr>
          <w:noProof/>
        </w:rPr>
      </w:r>
      <w:r>
        <w:rPr>
          <w:noProof/>
        </w:rPr>
        <w:fldChar w:fldCharType="separate"/>
      </w:r>
      <w:ins w:id="280" w:author="PAULIAC Mireille" w:date="2024-11-19T14:00:00Z">
        <w:r>
          <w:rPr>
            <w:noProof/>
          </w:rPr>
          <w:t>25</w:t>
        </w:r>
        <w:r>
          <w:rPr>
            <w:noProof/>
          </w:rPr>
          <w:fldChar w:fldCharType="end"/>
        </w:r>
      </w:ins>
    </w:p>
    <w:p w14:paraId="724E6BD0" w14:textId="08046735" w:rsidR="00710966" w:rsidRPr="004C2F57" w:rsidRDefault="00710966">
      <w:pPr>
        <w:pStyle w:val="TOC2"/>
        <w:rPr>
          <w:ins w:id="281" w:author="PAULIAC Mireille" w:date="2024-11-19T14:00:00Z"/>
          <w:rFonts w:asciiTheme="minorHAnsi" w:eastAsiaTheme="minorEastAsia" w:hAnsiTheme="minorHAnsi" w:cstheme="minorBidi"/>
          <w:noProof/>
          <w:kern w:val="2"/>
          <w:sz w:val="22"/>
          <w:szCs w:val="22"/>
          <w:lang w:eastAsia="fr-FR"/>
          <w14:ligatures w14:val="standardContextual"/>
          <w:rPrChange w:id="282" w:author="PAULIAC Mireille" w:date="2024-11-19T15:43:00Z">
            <w:rPr>
              <w:ins w:id="283" w:author="PAULIAC Mireille" w:date="2024-11-19T14:00:00Z"/>
              <w:rFonts w:asciiTheme="minorHAnsi" w:eastAsiaTheme="minorEastAsia" w:hAnsiTheme="minorHAnsi" w:cstheme="minorBidi"/>
              <w:noProof/>
              <w:kern w:val="2"/>
              <w:sz w:val="22"/>
              <w:szCs w:val="22"/>
              <w:lang w:val="fr-FR" w:eastAsia="fr-FR"/>
              <w14:ligatures w14:val="standardContextual"/>
            </w:rPr>
          </w:rPrChange>
        </w:rPr>
      </w:pPr>
      <w:ins w:id="284" w:author="PAULIAC Mireille" w:date="2024-11-19T14:00:00Z">
        <w:r>
          <w:rPr>
            <w:noProof/>
          </w:rPr>
          <w:t>11.6</w:t>
        </w:r>
        <w:r w:rsidRPr="004C2F57">
          <w:rPr>
            <w:rFonts w:asciiTheme="minorHAnsi" w:eastAsiaTheme="minorEastAsia" w:hAnsiTheme="minorHAnsi" w:cstheme="minorBidi"/>
            <w:noProof/>
            <w:kern w:val="2"/>
            <w:sz w:val="22"/>
            <w:szCs w:val="22"/>
            <w:lang w:eastAsia="fr-FR"/>
            <w14:ligatures w14:val="standardContextual"/>
            <w:rPrChange w:id="285" w:author="PAULIAC Mireille" w:date="2024-11-19T15:43:00Z">
              <w:rPr>
                <w:rFonts w:asciiTheme="minorHAnsi" w:eastAsiaTheme="minorEastAsia" w:hAnsiTheme="minorHAnsi" w:cstheme="minorBidi"/>
                <w:noProof/>
                <w:kern w:val="2"/>
                <w:sz w:val="22"/>
                <w:szCs w:val="22"/>
                <w:lang w:val="fr-FR" w:eastAsia="fr-FR"/>
                <w14:ligatures w14:val="standardContextual"/>
              </w:rPr>
            </w:rPrChange>
          </w:rPr>
          <w:tab/>
        </w:r>
        <w:r>
          <w:rPr>
            <w:noProof/>
          </w:rPr>
          <w:t xml:space="preserve"> The round key addition</w:t>
        </w:r>
        <w:r>
          <w:rPr>
            <w:noProof/>
          </w:rPr>
          <w:tab/>
        </w:r>
        <w:r>
          <w:rPr>
            <w:noProof/>
          </w:rPr>
          <w:fldChar w:fldCharType="begin"/>
        </w:r>
        <w:r>
          <w:rPr>
            <w:noProof/>
          </w:rPr>
          <w:instrText xml:space="preserve"> PAGEREF _Toc182917276 \h </w:instrText>
        </w:r>
      </w:ins>
      <w:r>
        <w:rPr>
          <w:noProof/>
        </w:rPr>
      </w:r>
      <w:r>
        <w:rPr>
          <w:noProof/>
        </w:rPr>
        <w:fldChar w:fldCharType="separate"/>
      </w:r>
      <w:ins w:id="286" w:author="PAULIAC Mireille" w:date="2024-11-19T14:00:00Z">
        <w:r>
          <w:rPr>
            <w:noProof/>
          </w:rPr>
          <w:t>26</w:t>
        </w:r>
        <w:r>
          <w:rPr>
            <w:noProof/>
          </w:rPr>
          <w:fldChar w:fldCharType="end"/>
        </w:r>
      </w:ins>
    </w:p>
    <w:p w14:paraId="458AF20A" w14:textId="418C04DD" w:rsidR="00710966" w:rsidRPr="004C2F57" w:rsidRDefault="00710966">
      <w:pPr>
        <w:pStyle w:val="TOC2"/>
        <w:rPr>
          <w:ins w:id="287" w:author="PAULIAC Mireille" w:date="2024-11-19T14:00:00Z"/>
          <w:rFonts w:asciiTheme="minorHAnsi" w:eastAsiaTheme="minorEastAsia" w:hAnsiTheme="minorHAnsi" w:cstheme="minorBidi"/>
          <w:noProof/>
          <w:kern w:val="2"/>
          <w:sz w:val="22"/>
          <w:szCs w:val="22"/>
          <w:lang w:eastAsia="fr-FR"/>
          <w14:ligatures w14:val="standardContextual"/>
          <w:rPrChange w:id="288" w:author="PAULIAC Mireille" w:date="2024-11-19T15:43:00Z">
            <w:rPr>
              <w:ins w:id="289" w:author="PAULIAC Mireille" w:date="2024-11-19T14:00:00Z"/>
              <w:rFonts w:asciiTheme="minorHAnsi" w:eastAsiaTheme="minorEastAsia" w:hAnsiTheme="minorHAnsi" w:cstheme="minorBidi"/>
              <w:noProof/>
              <w:kern w:val="2"/>
              <w:sz w:val="22"/>
              <w:szCs w:val="22"/>
              <w:lang w:val="fr-FR" w:eastAsia="fr-FR"/>
              <w14:ligatures w14:val="standardContextual"/>
            </w:rPr>
          </w:rPrChange>
        </w:rPr>
      </w:pPr>
      <w:ins w:id="290" w:author="PAULIAC Mireille" w:date="2024-11-19T14:00:00Z">
        <w:r>
          <w:rPr>
            <w:noProof/>
          </w:rPr>
          <w:t>11.7</w:t>
        </w:r>
        <w:r w:rsidRPr="004C2F57">
          <w:rPr>
            <w:rFonts w:asciiTheme="minorHAnsi" w:eastAsiaTheme="minorEastAsia" w:hAnsiTheme="minorHAnsi" w:cstheme="minorBidi"/>
            <w:noProof/>
            <w:kern w:val="2"/>
            <w:sz w:val="22"/>
            <w:szCs w:val="22"/>
            <w:lang w:eastAsia="fr-FR"/>
            <w14:ligatures w14:val="standardContextual"/>
            <w:rPrChange w:id="291" w:author="PAULIAC Mireille" w:date="2024-11-19T15:43:00Z">
              <w:rPr>
                <w:rFonts w:asciiTheme="minorHAnsi" w:eastAsiaTheme="minorEastAsia" w:hAnsiTheme="minorHAnsi" w:cstheme="minorBidi"/>
                <w:noProof/>
                <w:kern w:val="2"/>
                <w:sz w:val="22"/>
                <w:szCs w:val="22"/>
                <w:lang w:val="fr-FR" w:eastAsia="fr-FR"/>
                <w14:ligatures w14:val="standardContextual"/>
              </w:rPr>
            </w:rPrChange>
          </w:rPr>
          <w:tab/>
        </w:r>
        <w:r>
          <w:rPr>
            <w:noProof/>
          </w:rPr>
          <w:t>Key schedule: 256-bit keys</w:t>
        </w:r>
        <w:r>
          <w:rPr>
            <w:noProof/>
          </w:rPr>
          <w:tab/>
        </w:r>
        <w:r>
          <w:rPr>
            <w:noProof/>
          </w:rPr>
          <w:fldChar w:fldCharType="begin"/>
        </w:r>
        <w:r>
          <w:rPr>
            <w:noProof/>
          </w:rPr>
          <w:instrText xml:space="preserve"> PAGEREF _Toc182917277 \h </w:instrText>
        </w:r>
      </w:ins>
      <w:r>
        <w:rPr>
          <w:noProof/>
        </w:rPr>
      </w:r>
      <w:r>
        <w:rPr>
          <w:noProof/>
        </w:rPr>
        <w:fldChar w:fldCharType="separate"/>
      </w:r>
      <w:ins w:id="292" w:author="PAULIAC Mireille" w:date="2024-11-19T14:00:00Z">
        <w:r>
          <w:rPr>
            <w:noProof/>
          </w:rPr>
          <w:t>26</w:t>
        </w:r>
        <w:r>
          <w:rPr>
            <w:noProof/>
          </w:rPr>
          <w:fldChar w:fldCharType="end"/>
        </w:r>
      </w:ins>
    </w:p>
    <w:p w14:paraId="7E743DA0" w14:textId="02F2D0D2" w:rsidR="00710966" w:rsidRPr="004C2F57" w:rsidRDefault="00710966">
      <w:pPr>
        <w:pStyle w:val="TOC2"/>
        <w:rPr>
          <w:ins w:id="293" w:author="PAULIAC Mireille" w:date="2024-11-19T14:00:00Z"/>
          <w:rFonts w:asciiTheme="minorHAnsi" w:eastAsiaTheme="minorEastAsia" w:hAnsiTheme="minorHAnsi" w:cstheme="minorBidi"/>
          <w:noProof/>
          <w:kern w:val="2"/>
          <w:sz w:val="22"/>
          <w:szCs w:val="22"/>
          <w:lang w:eastAsia="fr-FR"/>
          <w14:ligatures w14:val="standardContextual"/>
          <w:rPrChange w:id="294" w:author="PAULIAC Mireille" w:date="2024-11-19T15:43:00Z">
            <w:rPr>
              <w:ins w:id="295" w:author="PAULIAC Mireille" w:date="2024-11-19T14:00:00Z"/>
              <w:rFonts w:asciiTheme="minorHAnsi" w:eastAsiaTheme="minorEastAsia" w:hAnsiTheme="minorHAnsi" w:cstheme="minorBidi"/>
              <w:noProof/>
              <w:kern w:val="2"/>
              <w:sz w:val="22"/>
              <w:szCs w:val="22"/>
              <w:lang w:val="fr-FR" w:eastAsia="fr-FR"/>
              <w14:ligatures w14:val="standardContextual"/>
            </w:rPr>
          </w:rPrChange>
        </w:rPr>
      </w:pPr>
      <w:ins w:id="296" w:author="PAULIAC Mireille" w:date="2024-11-19T14:00:00Z">
        <w:r>
          <w:rPr>
            <w:noProof/>
          </w:rPr>
          <w:t>11.8</w:t>
        </w:r>
        <w:r w:rsidRPr="004C2F57">
          <w:rPr>
            <w:rFonts w:asciiTheme="minorHAnsi" w:eastAsiaTheme="minorEastAsia" w:hAnsiTheme="minorHAnsi" w:cstheme="minorBidi"/>
            <w:noProof/>
            <w:kern w:val="2"/>
            <w:sz w:val="22"/>
            <w:szCs w:val="22"/>
            <w:lang w:eastAsia="fr-FR"/>
            <w14:ligatures w14:val="standardContextual"/>
            <w:rPrChange w:id="297" w:author="PAULIAC Mireille" w:date="2024-11-19T15:43:00Z">
              <w:rPr>
                <w:rFonts w:asciiTheme="minorHAnsi" w:eastAsiaTheme="minorEastAsia" w:hAnsiTheme="minorHAnsi" w:cstheme="minorBidi"/>
                <w:noProof/>
                <w:kern w:val="2"/>
                <w:sz w:val="22"/>
                <w:szCs w:val="22"/>
                <w:lang w:val="fr-FR" w:eastAsia="fr-FR"/>
                <w14:ligatures w14:val="standardContextual"/>
              </w:rPr>
            </w:rPrChange>
          </w:rPr>
          <w:tab/>
        </w:r>
        <w:r>
          <w:rPr>
            <w:noProof/>
          </w:rPr>
          <w:t xml:space="preserve">The Rijndael-256 S-box give ans values in </w:t>
        </w:r>
        <w:r w:rsidRPr="00CE4D83">
          <w:rPr>
            <w:rFonts w:ascii="Cambria Math" w:hAnsi="Cambria Math"/>
            <w:noProof/>
          </w:rPr>
          <w:t>ℕ</w:t>
        </w:r>
        <w:r w:rsidRPr="00CE4D83">
          <w:rPr>
            <w:rFonts w:ascii="Cambria Math" w:hAnsi="Cambria Math"/>
            <w:noProof/>
            <w:vertAlign w:val="subscript"/>
          </w:rPr>
          <w:t>8</w:t>
        </w:r>
        <w:r>
          <w:rPr>
            <w:noProof/>
          </w:rPr>
          <w:tab/>
        </w:r>
        <w:r>
          <w:rPr>
            <w:noProof/>
          </w:rPr>
          <w:fldChar w:fldCharType="begin"/>
        </w:r>
        <w:r>
          <w:rPr>
            <w:noProof/>
          </w:rPr>
          <w:instrText xml:space="preserve"> PAGEREF _Toc182917278 \h </w:instrText>
        </w:r>
      </w:ins>
      <w:r>
        <w:rPr>
          <w:noProof/>
        </w:rPr>
      </w:r>
      <w:r>
        <w:rPr>
          <w:noProof/>
        </w:rPr>
        <w:fldChar w:fldCharType="separate"/>
      </w:r>
      <w:ins w:id="298" w:author="PAULIAC Mireille" w:date="2024-11-19T14:00:00Z">
        <w:r>
          <w:rPr>
            <w:noProof/>
          </w:rPr>
          <w:t>27</w:t>
        </w:r>
        <w:r>
          <w:rPr>
            <w:noProof/>
          </w:rPr>
          <w:fldChar w:fldCharType="end"/>
        </w:r>
      </w:ins>
    </w:p>
    <w:p w14:paraId="4C6D14B7" w14:textId="0E5C99C7" w:rsidR="00710966" w:rsidRPr="004C2F57" w:rsidRDefault="00710966">
      <w:pPr>
        <w:pStyle w:val="TOC2"/>
        <w:rPr>
          <w:ins w:id="299" w:author="PAULIAC Mireille" w:date="2024-11-19T14:00:00Z"/>
          <w:rFonts w:asciiTheme="minorHAnsi" w:eastAsiaTheme="minorEastAsia" w:hAnsiTheme="minorHAnsi" w:cstheme="minorBidi"/>
          <w:noProof/>
          <w:kern w:val="2"/>
          <w:sz w:val="22"/>
          <w:szCs w:val="22"/>
          <w:lang w:eastAsia="fr-FR"/>
          <w14:ligatures w14:val="standardContextual"/>
          <w:rPrChange w:id="300" w:author="PAULIAC Mireille" w:date="2024-11-19T15:43:00Z">
            <w:rPr>
              <w:ins w:id="301" w:author="PAULIAC Mireille" w:date="2024-11-19T14:00:00Z"/>
              <w:rFonts w:asciiTheme="minorHAnsi" w:eastAsiaTheme="minorEastAsia" w:hAnsiTheme="minorHAnsi" w:cstheme="minorBidi"/>
              <w:noProof/>
              <w:kern w:val="2"/>
              <w:sz w:val="22"/>
              <w:szCs w:val="22"/>
              <w:lang w:val="fr-FR" w:eastAsia="fr-FR"/>
              <w14:ligatures w14:val="standardContextual"/>
            </w:rPr>
          </w:rPrChange>
        </w:rPr>
      </w:pPr>
      <w:ins w:id="302" w:author="PAULIAC Mireille" w:date="2024-11-19T14:00:00Z">
        <w:r>
          <w:rPr>
            <w:noProof/>
          </w:rPr>
          <w:t>11.9</w:t>
        </w:r>
        <w:r w:rsidRPr="004C2F57">
          <w:rPr>
            <w:rFonts w:asciiTheme="minorHAnsi" w:eastAsiaTheme="minorEastAsia" w:hAnsiTheme="minorHAnsi" w:cstheme="minorBidi"/>
            <w:noProof/>
            <w:kern w:val="2"/>
            <w:sz w:val="22"/>
            <w:szCs w:val="22"/>
            <w:lang w:eastAsia="fr-FR"/>
            <w14:ligatures w14:val="standardContextual"/>
            <w:rPrChange w:id="303" w:author="PAULIAC Mireille" w:date="2024-11-19T15:43:00Z">
              <w:rPr>
                <w:rFonts w:asciiTheme="minorHAnsi" w:eastAsiaTheme="minorEastAsia" w:hAnsiTheme="minorHAnsi" w:cstheme="minorBidi"/>
                <w:noProof/>
                <w:kern w:val="2"/>
                <w:sz w:val="22"/>
                <w:szCs w:val="22"/>
                <w:lang w:val="fr-FR" w:eastAsia="fr-FR"/>
                <w14:ligatures w14:val="standardContextual"/>
              </w:rPr>
            </w:rPrChange>
          </w:rPr>
          <w:tab/>
        </w:r>
        <w:r>
          <w:rPr>
            <w:noProof/>
          </w:rPr>
          <w:t>Other key sizes</w:t>
        </w:r>
        <w:r>
          <w:rPr>
            <w:noProof/>
          </w:rPr>
          <w:tab/>
        </w:r>
        <w:r>
          <w:rPr>
            <w:noProof/>
          </w:rPr>
          <w:fldChar w:fldCharType="begin"/>
        </w:r>
        <w:r>
          <w:rPr>
            <w:noProof/>
          </w:rPr>
          <w:instrText xml:space="preserve"> PAGEREF _Toc182917279 \h </w:instrText>
        </w:r>
      </w:ins>
      <w:r>
        <w:rPr>
          <w:noProof/>
        </w:rPr>
      </w:r>
      <w:r>
        <w:rPr>
          <w:noProof/>
        </w:rPr>
        <w:fldChar w:fldCharType="separate"/>
      </w:r>
      <w:ins w:id="304" w:author="PAULIAC Mireille" w:date="2024-11-19T14:00:00Z">
        <w:r>
          <w:rPr>
            <w:noProof/>
          </w:rPr>
          <w:t>28</w:t>
        </w:r>
        <w:r>
          <w:rPr>
            <w:noProof/>
          </w:rPr>
          <w:fldChar w:fldCharType="end"/>
        </w:r>
      </w:ins>
    </w:p>
    <w:p w14:paraId="0FC09869" w14:textId="352C59D1" w:rsidR="00710966" w:rsidRPr="004C2F57" w:rsidRDefault="00710966">
      <w:pPr>
        <w:pStyle w:val="TOC8"/>
        <w:rPr>
          <w:ins w:id="305" w:author="PAULIAC Mireille" w:date="2024-11-19T14:00:00Z"/>
          <w:rFonts w:asciiTheme="minorHAnsi" w:eastAsiaTheme="minorEastAsia" w:hAnsiTheme="minorHAnsi" w:cstheme="minorBidi"/>
          <w:b w:val="0"/>
          <w:noProof/>
          <w:kern w:val="2"/>
          <w:szCs w:val="22"/>
          <w:lang w:eastAsia="fr-FR"/>
          <w14:ligatures w14:val="standardContextual"/>
          <w:rPrChange w:id="306" w:author="PAULIAC Mireille" w:date="2024-11-19T15:43:00Z">
            <w:rPr>
              <w:ins w:id="307" w:author="PAULIAC Mireille" w:date="2024-11-19T14:00:00Z"/>
              <w:rFonts w:asciiTheme="minorHAnsi" w:eastAsiaTheme="minorEastAsia" w:hAnsiTheme="minorHAnsi" w:cstheme="minorBidi"/>
              <w:b w:val="0"/>
              <w:noProof/>
              <w:kern w:val="2"/>
              <w:szCs w:val="22"/>
              <w:lang w:val="fr-FR" w:eastAsia="fr-FR"/>
              <w14:ligatures w14:val="standardContextual"/>
            </w:rPr>
          </w:rPrChange>
        </w:rPr>
      </w:pPr>
      <w:ins w:id="308" w:author="PAULIAC Mireille" w:date="2024-11-19T14:00:00Z">
        <w:r>
          <w:rPr>
            <w:noProof/>
          </w:rPr>
          <w:t>Annex A (informative): Change history</w:t>
        </w:r>
        <w:r>
          <w:rPr>
            <w:noProof/>
          </w:rPr>
          <w:tab/>
        </w:r>
        <w:r>
          <w:rPr>
            <w:noProof/>
          </w:rPr>
          <w:fldChar w:fldCharType="begin"/>
        </w:r>
        <w:r>
          <w:rPr>
            <w:noProof/>
          </w:rPr>
          <w:instrText xml:space="preserve"> PAGEREF _Toc182917280 \h </w:instrText>
        </w:r>
      </w:ins>
      <w:r>
        <w:rPr>
          <w:noProof/>
        </w:rPr>
      </w:r>
      <w:r>
        <w:rPr>
          <w:noProof/>
        </w:rPr>
        <w:fldChar w:fldCharType="separate"/>
      </w:r>
      <w:ins w:id="309" w:author="PAULIAC Mireille" w:date="2024-11-19T14:00:00Z">
        <w:r>
          <w:rPr>
            <w:noProof/>
          </w:rPr>
          <w:t>29</w:t>
        </w:r>
        <w:r>
          <w:rPr>
            <w:noProof/>
          </w:rPr>
          <w:fldChar w:fldCharType="end"/>
        </w:r>
      </w:ins>
    </w:p>
    <w:p w14:paraId="70655B45" w14:textId="6AA3A525" w:rsidR="006B0ECC" w:rsidRPr="006B0ECC" w:rsidDel="00F637D3" w:rsidRDefault="006B0ECC">
      <w:pPr>
        <w:pStyle w:val="TOC1"/>
        <w:rPr>
          <w:del w:id="310" w:author="PAULIAC Mireille" w:date="2024-11-18T11:47:00Z"/>
          <w:rFonts w:asciiTheme="minorHAnsi" w:eastAsiaTheme="minorEastAsia" w:hAnsiTheme="minorHAnsi" w:cstheme="minorBidi"/>
          <w:noProof/>
          <w:kern w:val="2"/>
          <w:szCs w:val="22"/>
          <w:lang w:eastAsia="fr-FR"/>
          <w14:ligatures w14:val="standardContextual"/>
        </w:rPr>
      </w:pPr>
      <w:del w:id="311" w:author="PAULIAC Mireille" w:date="2024-11-18T11:47:00Z">
        <w:r w:rsidDel="00F637D3">
          <w:rPr>
            <w:noProof/>
          </w:rPr>
          <w:delText>Foreword</w:delText>
        </w:r>
        <w:r w:rsidDel="00F637D3">
          <w:rPr>
            <w:noProof/>
          </w:rPr>
          <w:tab/>
          <w:delText>4</w:delText>
        </w:r>
      </w:del>
    </w:p>
    <w:p w14:paraId="7B6B4C57" w14:textId="49472468" w:rsidR="006B0ECC" w:rsidRPr="006B0ECC" w:rsidDel="00F637D3" w:rsidRDefault="006B0ECC">
      <w:pPr>
        <w:pStyle w:val="TOC1"/>
        <w:rPr>
          <w:del w:id="312" w:author="PAULIAC Mireille" w:date="2024-11-18T11:47:00Z"/>
          <w:rFonts w:asciiTheme="minorHAnsi" w:eastAsiaTheme="minorEastAsia" w:hAnsiTheme="minorHAnsi" w:cstheme="minorBidi"/>
          <w:noProof/>
          <w:kern w:val="2"/>
          <w:szCs w:val="22"/>
          <w:lang w:eastAsia="fr-FR"/>
          <w14:ligatures w14:val="standardContextual"/>
        </w:rPr>
      </w:pPr>
      <w:del w:id="313" w:author="PAULIAC Mireille" w:date="2024-11-18T11:47:00Z">
        <w:r w:rsidDel="00F637D3">
          <w:rPr>
            <w:noProof/>
          </w:rPr>
          <w:delText>Introduction</w:delText>
        </w:r>
        <w:r w:rsidDel="00F637D3">
          <w:rPr>
            <w:noProof/>
          </w:rPr>
          <w:tab/>
          <w:delText>5</w:delText>
        </w:r>
      </w:del>
    </w:p>
    <w:p w14:paraId="5E5CA38F" w14:textId="5FF0F3F1" w:rsidR="006B0ECC" w:rsidRPr="006B0ECC" w:rsidDel="00F637D3" w:rsidRDefault="006B0ECC">
      <w:pPr>
        <w:pStyle w:val="TOC1"/>
        <w:rPr>
          <w:del w:id="314" w:author="PAULIAC Mireille" w:date="2024-11-18T11:47:00Z"/>
          <w:rFonts w:asciiTheme="minorHAnsi" w:eastAsiaTheme="minorEastAsia" w:hAnsiTheme="minorHAnsi" w:cstheme="minorBidi"/>
          <w:noProof/>
          <w:kern w:val="2"/>
          <w:szCs w:val="22"/>
          <w:lang w:eastAsia="fr-FR"/>
          <w14:ligatures w14:val="standardContextual"/>
        </w:rPr>
      </w:pPr>
      <w:del w:id="315" w:author="PAULIAC Mireille" w:date="2024-11-18T11:47:00Z">
        <w:r w:rsidDel="00F637D3">
          <w:rPr>
            <w:noProof/>
          </w:rPr>
          <w:delText>1</w:delText>
        </w:r>
        <w:r w:rsidRPr="006B0ECC" w:rsidDel="00F637D3">
          <w:rPr>
            <w:rFonts w:asciiTheme="minorHAnsi" w:eastAsiaTheme="minorEastAsia" w:hAnsiTheme="minorHAnsi" w:cstheme="minorBidi"/>
            <w:noProof/>
            <w:kern w:val="2"/>
            <w:szCs w:val="22"/>
            <w:lang w:eastAsia="fr-FR"/>
            <w14:ligatures w14:val="standardContextual"/>
          </w:rPr>
          <w:tab/>
        </w:r>
        <w:r w:rsidDel="00F637D3">
          <w:rPr>
            <w:noProof/>
          </w:rPr>
          <w:delText>Scope</w:delText>
        </w:r>
        <w:r w:rsidDel="00F637D3">
          <w:rPr>
            <w:noProof/>
          </w:rPr>
          <w:tab/>
          <w:delText>6</w:delText>
        </w:r>
      </w:del>
    </w:p>
    <w:p w14:paraId="22FB8BD4" w14:textId="47C548AA" w:rsidR="006B0ECC" w:rsidRPr="006B0ECC" w:rsidDel="00F637D3" w:rsidRDefault="006B0ECC">
      <w:pPr>
        <w:pStyle w:val="TOC1"/>
        <w:rPr>
          <w:del w:id="316" w:author="PAULIAC Mireille" w:date="2024-11-18T11:47:00Z"/>
          <w:rFonts w:asciiTheme="minorHAnsi" w:eastAsiaTheme="minorEastAsia" w:hAnsiTheme="minorHAnsi" w:cstheme="minorBidi"/>
          <w:noProof/>
          <w:kern w:val="2"/>
          <w:szCs w:val="22"/>
          <w:lang w:eastAsia="fr-FR"/>
          <w14:ligatures w14:val="standardContextual"/>
        </w:rPr>
      </w:pPr>
      <w:del w:id="317" w:author="PAULIAC Mireille" w:date="2024-11-18T11:47:00Z">
        <w:r w:rsidDel="00F637D3">
          <w:rPr>
            <w:noProof/>
          </w:rPr>
          <w:delText>2</w:delText>
        </w:r>
        <w:r w:rsidRPr="006B0ECC" w:rsidDel="00F637D3">
          <w:rPr>
            <w:rFonts w:asciiTheme="minorHAnsi" w:eastAsiaTheme="minorEastAsia" w:hAnsiTheme="minorHAnsi" w:cstheme="minorBidi"/>
            <w:noProof/>
            <w:kern w:val="2"/>
            <w:szCs w:val="22"/>
            <w:lang w:eastAsia="fr-FR"/>
            <w14:ligatures w14:val="standardContextual"/>
          </w:rPr>
          <w:tab/>
        </w:r>
        <w:r w:rsidDel="00F637D3">
          <w:rPr>
            <w:noProof/>
          </w:rPr>
          <w:delText>References</w:delText>
        </w:r>
        <w:r w:rsidDel="00F637D3">
          <w:rPr>
            <w:noProof/>
          </w:rPr>
          <w:tab/>
          <w:delText>6</w:delText>
        </w:r>
      </w:del>
    </w:p>
    <w:p w14:paraId="2730068E" w14:textId="54632E49" w:rsidR="006B0ECC" w:rsidRPr="006B0ECC" w:rsidDel="00F637D3" w:rsidRDefault="006B0ECC">
      <w:pPr>
        <w:pStyle w:val="TOC1"/>
        <w:rPr>
          <w:del w:id="318" w:author="PAULIAC Mireille" w:date="2024-11-18T11:47:00Z"/>
          <w:rFonts w:asciiTheme="minorHAnsi" w:eastAsiaTheme="minorEastAsia" w:hAnsiTheme="minorHAnsi" w:cstheme="minorBidi"/>
          <w:noProof/>
          <w:kern w:val="2"/>
          <w:szCs w:val="22"/>
          <w:lang w:eastAsia="fr-FR"/>
          <w14:ligatures w14:val="standardContextual"/>
        </w:rPr>
      </w:pPr>
      <w:del w:id="319" w:author="PAULIAC Mireille" w:date="2024-11-18T11:47:00Z">
        <w:r w:rsidDel="00F637D3">
          <w:rPr>
            <w:noProof/>
          </w:rPr>
          <w:delText>3</w:delText>
        </w:r>
        <w:r w:rsidRPr="006B0ECC" w:rsidDel="00F637D3">
          <w:rPr>
            <w:rFonts w:asciiTheme="minorHAnsi" w:eastAsiaTheme="minorEastAsia" w:hAnsiTheme="minorHAnsi" w:cstheme="minorBidi"/>
            <w:noProof/>
            <w:kern w:val="2"/>
            <w:szCs w:val="22"/>
            <w:lang w:eastAsia="fr-FR"/>
            <w14:ligatures w14:val="standardContextual"/>
          </w:rPr>
          <w:tab/>
        </w:r>
        <w:r w:rsidDel="00F637D3">
          <w:rPr>
            <w:noProof/>
          </w:rPr>
          <w:delText>Definitions of terms, symbols, and abbreviations</w:delText>
        </w:r>
        <w:r w:rsidDel="00F637D3">
          <w:rPr>
            <w:noProof/>
          </w:rPr>
          <w:tab/>
          <w:delText>7</w:delText>
        </w:r>
      </w:del>
    </w:p>
    <w:p w14:paraId="78783473" w14:textId="19597643" w:rsidR="006B0ECC" w:rsidRPr="006B0ECC" w:rsidDel="00F637D3" w:rsidRDefault="006B0ECC">
      <w:pPr>
        <w:pStyle w:val="TOC2"/>
        <w:rPr>
          <w:del w:id="320" w:author="PAULIAC Mireille" w:date="2024-11-18T11:47:00Z"/>
          <w:rFonts w:asciiTheme="minorHAnsi" w:eastAsiaTheme="minorEastAsia" w:hAnsiTheme="minorHAnsi" w:cstheme="minorBidi"/>
          <w:noProof/>
          <w:kern w:val="2"/>
          <w:sz w:val="22"/>
          <w:szCs w:val="22"/>
          <w:lang w:eastAsia="fr-FR"/>
          <w14:ligatures w14:val="standardContextual"/>
        </w:rPr>
      </w:pPr>
      <w:del w:id="321" w:author="PAULIAC Mireille" w:date="2024-11-18T11:47:00Z">
        <w:r w:rsidDel="00F637D3">
          <w:rPr>
            <w:noProof/>
          </w:rPr>
          <w:delText>3.1</w:delText>
        </w:r>
        <w:r w:rsidRPr="006B0ECC" w:rsidDel="00F637D3">
          <w:rPr>
            <w:rFonts w:asciiTheme="minorHAnsi" w:eastAsiaTheme="minorEastAsia" w:hAnsiTheme="minorHAnsi" w:cstheme="minorBidi"/>
            <w:noProof/>
            <w:kern w:val="2"/>
            <w:sz w:val="22"/>
            <w:szCs w:val="22"/>
            <w:lang w:eastAsia="fr-FR"/>
            <w14:ligatures w14:val="standardContextual"/>
          </w:rPr>
          <w:tab/>
        </w:r>
        <w:r w:rsidDel="00F637D3">
          <w:rPr>
            <w:noProof/>
          </w:rPr>
          <w:delText>Terms</w:delText>
        </w:r>
        <w:r w:rsidDel="00F637D3">
          <w:rPr>
            <w:noProof/>
          </w:rPr>
          <w:tab/>
          <w:delText>7</w:delText>
        </w:r>
      </w:del>
    </w:p>
    <w:p w14:paraId="368108D4" w14:textId="00CF00D7" w:rsidR="006B0ECC" w:rsidRPr="006B0ECC" w:rsidDel="00F637D3" w:rsidRDefault="006B0ECC">
      <w:pPr>
        <w:pStyle w:val="TOC2"/>
        <w:rPr>
          <w:del w:id="322" w:author="PAULIAC Mireille" w:date="2024-11-18T11:47:00Z"/>
          <w:rFonts w:asciiTheme="minorHAnsi" w:eastAsiaTheme="minorEastAsia" w:hAnsiTheme="minorHAnsi" w:cstheme="minorBidi"/>
          <w:noProof/>
          <w:kern w:val="2"/>
          <w:sz w:val="22"/>
          <w:szCs w:val="22"/>
          <w:lang w:eastAsia="fr-FR"/>
          <w14:ligatures w14:val="standardContextual"/>
        </w:rPr>
      </w:pPr>
      <w:del w:id="323" w:author="PAULIAC Mireille" w:date="2024-11-18T11:47:00Z">
        <w:r w:rsidDel="00F637D3">
          <w:rPr>
            <w:noProof/>
          </w:rPr>
          <w:delText>3.2</w:delText>
        </w:r>
        <w:r w:rsidRPr="006B0ECC" w:rsidDel="00F637D3">
          <w:rPr>
            <w:rFonts w:asciiTheme="minorHAnsi" w:eastAsiaTheme="minorEastAsia" w:hAnsiTheme="minorHAnsi" w:cstheme="minorBidi"/>
            <w:noProof/>
            <w:kern w:val="2"/>
            <w:sz w:val="22"/>
            <w:szCs w:val="22"/>
            <w:lang w:eastAsia="fr-FR"/>
            <w14:ligatures w14:val="standardContextual"/>
          </w:rPr>
          <w:tab/>
        </w:r>
        <w:r w:rsidDel="00F637D3">
          <w:rPr>
            <w:noProof/>
          </w:rPr>
          <w:delText>Symbols</w:delText>
        </w:r>
        <w:r w:rsidDel="00F637D3">
          <w:rPr>
            <w:noProof/>
          </w:rPr>
          <w:tab/>
          <w:delText>8</w:delText>
        </w:r>
      </w:del>
    </w:p>
    <w:p w14:paraId="0F3C79F8" w14:textId="1C0AA483" w:rsidR="006B0ECC" w:rsidRPr="006B0ECC" w:rsidDel="00F637D3" w:rsidRDefault="006B0ECC">
      <w:pPr>
        <w:pStyle w:val="TOC2"/>
        <w:rPr>
          <w:del w:id="324" w:author="PAULIAC Mireille" w:date="2024-11-18T11:47:00Z"/>
          <w:rFonts w:asciiTheme="minorHAnsi" w:eastAsiaTheme="minorEastAsia" w:hAnsiTheme="minorHAnsi" w:cstheme="minorBidi"/>
          <w:noProof/>
          <w:kern w:val="2"/>
          <w:sz w:val="22"/>
          <w:szCs w:val="22"/>
          <w:lang w:eastAsia="fr-FR"/>
          <w14:ligatures w14:val="standardContextual"/>
        </w:rPr>
      </w:pPr>
      <w:del w:id="325" w:author="PAULIAC Mireille" w:date="2024-11-18T11:47:00Z">
        <w:r w:rsidDel="00F637D3">
          <w:rPr>
            <w:noProof/>
          </w:rPr>
          <w:delText>3.3</w:delText>
        </w:r>
        <w:r w:rsidRPr="006B0ECC" w:rsidDel="00F637D3">
          <w:rPr>
            <w:rFonts w:asciiTheme="minorHAnsi" w:eastAsiaTheme="minorEastAsia" w:hAnsiTheme="minorHAnsi" w:cstheme="minorBidi"/>
            <w:noProof/>
            <w:kern w:val="2"/>
            <w:sz w:val="22"/>
            <w:szCs w:val="22"/>
            <w:lang w:eastAsia="fr-FR"/>
            <w14:ligatures w14:val="standardContextual"/>
          </w:rPr>
          <w:tab/>
        </w:r>
        <w:r w:rsidDel="00F637D3">
          <w:rPr>
            <w:noProof/>
          </w:rPr>
          <w:delText>Abbreviations</w:delText>
        </w:r>
        <w:r w:rsidDel="00F637D3">
          <w:rPr>
            <w:noProof/>
          </w:rPr>
          <w:tab/>
          <w:delText>9</w:delText>
        </w:r>
      </w:del>
    </w:p>
    <w:p w14:paraId="1E1FE77A" w14:textId="345B7EA1" w:rsidR="006B0ECC" w:rsidRPr="006B0ECC" w:rsidDel="00F637D3" w:rsidRDefault="006B0ECC">
      <w:pPr>
        <w:pStyle w:val="TOC1"/>
        <w:rPr>
          <w:del w:id="326" w:author="PAULIAC Mireille" w:date="2024-11-18T11:47:00Z"/>
          <w:rFonts w:asciiTheme="minorHAnsi" w:eastAsiaTheme="minorEastAsia" w:hAnsiTheme="minorHAnsi" w:cstheme="minorBidi"/>
          <w:noProof/>
          <w:kern w:val="2"/>
          <w:szCs w:val="22"/>
          <w:lang w:eastAsia="fr-FR"/>
          <w14:ligatures w14:val="standardContextual"/>
        </w:rPr>
      </w:pPr>
      <w:del w:id="327" w:author="PAULIAC Mireille" w:date="2024-11-18T11:47:00Z">
        <w:r w:rsidDel="00F637D3">
          <w:rPr>
            <w:noProof/>
          </w:rPr>
          <w:delText>4</w:delText>
        </w:r>
        <w:r w:rsidRPr="006B0ECC" w:rsidDel="00F637D3">
          <w:rPr>
            <w:rFonts w:asciiTheme="minorHAnsi" w:eastAsiaTheme="minorEastAsia" w:hAnsiTheme="minorHAnsi" w:cstheme="minorBidi"/>
            <w:noProof/>
            <w:kern w:val="2"/>
            <w:szCs w:val="22"/>
            <w:lang w:eastAsia="fr-FR"/>
            <w14:ligatures w14:val="standardContextual"/>
          </w:rPr>
          <w:tab/>
        </w:r>
        <w:r w:rsidDel="00F637D3">
          <w:rPr>
            <w:noProof/>
          </w:rPr>
          <w:delText>Structure of this specification</w:delText>
        </w:r>
        <w:r w:rsidDel="00F637D3">
          <w:rPr>
            <w:noProof/>
          </w:rPr>
          <w:tab/>
          <w:delText>9</w:delText>
        </w:r>
      </w:del>
    </w:p>
    <w:p w14:paraId="48FFF8A1" w14:textId="105CD2AA" w:rsidR="006B0ECC" w:rsidRPr="006B0ECC" w:rsidDel="00F637D3" w:rsidRDefault="006B0ECC">
      <w:pPr>
        <w:pStyle w:val="TOC1"/>
        <w:rPr>
          <w:del w:id="328" w:author="PAULIAC Mireille" w:date="2024-11-18T11:47:00Z"/>
          <w:rFonts w:asciiTheme="minorHAnsi" w:eastAsiaTheme="minorEastAsia" w:hAnsiTheme="minorHAnsi" w:cstheme="minorBidi"/>
          <w:noProof/>
          <w:kern w:val="2"/>
          <w:szCs w:val="22"/>
          <w:lang w:eastAsia="fr-FR"/>
          <w14:ligatures w14:val="standardContextual"/>
        </w:rPr>
      </w:pPr>
      <w:del w:id="329" w:author="PAULIAC Mireille" w:date="2024-11-18T11:47:00Z">
        <w:r w:rsidDel="00F637D3">
          <w:rPr>
            <w:noProof/>
          </w:rPr>
          <w:delText>5</w:delText>
        </w:r>
        <w:r w:rsidRPr="006B0ECC" w:rsidDel="00F637D3">
          <w:rPr>
            <w:rFonts w:asciiTheme="minorHAnsi" w:eastAsiaTheme="minorEastAsia" w:hAnsiTheme="minorHAnsi" w:cstheme="minorBidi"/>
            <w:noProof/>
            <w:kern w:val="2"/>
            <w:szCs w:val="22"/>
            <w:lang w:eastAsia="fr-FR"/>
            <w14:ligatures w14:val="standardContextual"/>
          </w:rPr>
          <w:tab/>
        </w:r>
        <w:r w:rsidDel="00F637D3">
          <w:rPr>
            <w:noProof/>
          </w:rPr>
          <w:delText>Background to the 3GPP Authentication and Key Agreement Algorithm</w:delText>
        </w:r>
        <w:r w:rsidDel="00F637D3">
          <w:rPr>
            <w:noProof/>
          </w:rPr>
          <w:tab/>
          <w:delText>10</w:delText>
        </w:r>
      </w:del>
    </w:p>
    <w:p w14:paraId="1EF21301" w14:textId="3043422A" w:rsidR="006B0ECC" w:rsidRPr="006B0ECC" w:rsidDel="00F637D3" w:rsidRDefault="006B0ECC">
      <w:pPr>
        <w:pStyle w:val="TOC1"/>
        <w:rPr>
          <w:del w:id="330" w:author="PAULIAC Mireille" w:date="2024-11-18T11:47:00Z"/>
          <w:rFonts w:asciiTheme="minorHAnsi" w:eastAsiaTheme="minorEastAsia" w:hAnsiTheme="minorHAnsi" w:cstheme="minorBidi"/>
          <w:noProof/>
          <w:kern w:val="2"/>
          <w:szCs w:val="22"/>
          <w:lang w:eastAsia="fr-FR"/>
          <w14:ligatures w14:val="standardContextual"/>
        </w:rPr>
      </w:pPr>
      <w:del w:id="331" w:author="PAULIAC Mireille" w:date="2024-11-18T11:47:00Z">
        <w:r w:rsidDel="00F637D3">
          <w:rPr>
            <w:noProof/>
          </w:rPr>
          <w:delText>6</w:delText>
        </w:r>
        <w:r w:rsidRPr="006B0ECC" w:rsidDel="00F637D3">
          <w:rPr>
            <w:rFonts w:asciiTheme="minorHAnsi" w:eastAsiaTheme="minorEastAsia" w:hAnsiTheme="minorHAnsi" w:cstheme="minorBidi"/>
            <w:noProof/>
            <w:kern w:val="2"/>
            <w:szCs w:val="22"/>
            <w:lang w:eastAsia="fr-FR"/>
            <w14:ligatures w14:val="standardContextual"/>
          </w:rPr>
          <w:tab/>
        </w:r>
        <w:r w:rsidDel="00F637D3">
          <w:rPr>
            <w:noProof/>
          </w:rPr>
          <w:delText>Outline of algorithm requirements specifications</w:delText>
        </w:r>
        <w:r w:rsidDel="00F637D3">
          <w:rPr>
            <w:noProof/>
          </w:rPr>
          <w:tab/>
          <w:delText>10</w:delText>
        </w:r>
      </w:del>
    </w:p>
    <w:p w14:paraId="47CFD106" w14:textId="3C4D7D2E" w:rsidR="006B0ECC" w:rsidRPr="006B0ECC" w:rsidDel="00F637D3" w:rsidRDefault="006B0ECC">
      <w:pPr>
        <w:pStyle w:val="TOC2"/>
        <w:rPr>
          <w:del w:id="332" w:author="PAULIAC Mireille" w:date="2024-11-18T11:47:00Z"/>
          <w:rFonts w:asciiTheme="minorHAnsi" w:eastAsiaTheme="minorEastAsia" w:hAnsiTheme="minorHAnsi" w:cstheme="minorBidi"/>
          <w:noProof/>
          <w:kern w:val="2"/>
          <w:sz w:val="22"/>
          <w:szCs w:val="22"/>
          <w:lang w:eastAsia="fr-FR"/>
          <w14:ligatures w14:val="standardContextual"/>
        </w:rPr>
      </w:pPr>
      <w:del w:id="333" w:author="PAULIAC Mireille" w:date="2024-11-18T11:47:00Z">
        <w:r w:rsidDel="00F637D3">
          <w:rPr>
            <w:noProof/>
          </w:rPr>
          <w:delText>6.1</w:delText>
        </w:r>
        <w:r w:rsidRPr="006B0ECC" w:rsidDel="00F637D3">
          <w:rPr>
            <w:rFonts w:asciiTheme="minorHAnsi" w:eastAsiaTheme="minorEastAsia" w:hAnsiTheme="minorHAnsi" w:cstheme="minorBidi"/>
            <w:noProof/>
            <w:kern w:val="2"/>
            <w:sz w:val="22"/>
            <w:szCs w:val="22"/>
            <w:lang w:eastAsia="fr-FR"/>
            <w14:ligatures w14:val="standardContextual"/>
          </w:rPr>
          <w:tab/>
        </w:r>
        <w:r w:rsidDel="00F637D3">
          <w:rPr>
            <w:noProof/>
          </w:rPr>
          <w:delText>The Authentication and Key Generation Functions</w:delText>
        </w:r>
        <w:r w:rsidDel="00F637D3">
          <w:rPr>
            <w:noProof/>
          </w:rPr>
          <w:tab/>
          <w:delText>11</w:delText>
        </w:r>
      </w:del>
    </w:p>
    <w:p w14:paraId="0A92ADD9" w14:textId="72E4F647" w:rsidR="006B0ECC" w:rsidRPr="006B0ECC" w:rsidDel="00F637D3" w:rsidRDefault="006B0ECC">
      <w:pPr>
        <w:pStyle w:val="TOC2"/>
        <w:rPr>
          <w:del w:id="334" w:author="PAULIAC Mireille" w:date="2024-11-18T11:47:00Z"/>
          <w:rFonts w:asciiTheme="minorHAnsi" w:eastAsiaTheme="minorEastAsia" w:hAnsiTheme="minorHAnsi" w:cstheme="minorBidi"/>
          <w:noProof/>
          <w:kern w:val="2"/>
          <w:sz w:val="22"/>
          <w:szCs w:val="22"/>
          <w:lang w:eastAsia="fr-FR"/>
          <w14:ligatures w14:val="standardContextual"/>
        </w:rPr>
      </w:pPr>
      <w:del w:id="335" w:author="PAULIAC Mireille" w:date="2024-11-18T11:47:00Z">
        <w:r w:rsidDel="00F637D3">
          <w:rPr>
            <w:noProof/>
          </w:rPr>
          <w:delText>6.2</w:delText>
        </w:r>
        <w:r w:rsidRPr="006B0ECC" w:rsidDel="00F637D3">
          <w:rPr>
            <w:rFonts w:asciiTheme="minorHAnsi" w:eastAsiaTheme="minorEastAsia" w:hAnsiTheme="minorHAnsi" w:cstheme="minorBidi"/>
            <w:noProof/>
            <w:kern w:val="2"/>
            <w:sz w:val="22"/>
            <w:szCs w:val="22"/>
            <w:lang w:eastAsia="fr-FR"/>
            <w14:ligatures w14:val="standardContextual"/>
          </w:rPr>
          <w:tab/>
        </w:r>
        <w:r w:rsidDel="00F637D3">
          <w:rPr>
            <w:noProof/>
          </w:rPr>
          <w:delText>Use of the algorithm on the UDM/ARPF side</w:delText>
        </w:r>
        <w:r w:rsidDel="00F637D3">
          <w:rPr>
            <w:noProof/>
          </w:rPr>
          <w:tab/>
          <w:delText>11</w:delText>
        </w:r>
      </w:del>
    </w:p>
    <w:p w14:paraId="38240911" w14:textId="2736ABC3" w:rsidR="006B0ECC" w:rsidRPr="006B0ECC" w:rsidDel="00F637D3" w:rsidRDefault="006B0ECC">
      <w:pPr>
        <w:pStyle w:val="TOC2"/>
        <w:rPr>
          <w:del w:id="336" w:author="PAULIAC Mireille" w:date="2024-11-18T11:47:00Z"/>
          <w:rFonts w:asciiTheme="minorHAnsi" w:eastAsiaTheme="minorEastAsia" w:hAnsiTheme="minorHAnsi" w:cstheme="minorBidi"/>
          <w:noProof/>
          <w:kern w:val="2"/>
          <w:sz w:val="22"/>
          <w:szCs w:val="22"/>
          <w:lang w:eastAsia="fr-FR"/>
          <w14:ligatures w14:val="standardContextual"/>
        </w:rPr>
      </w:pPr>
      <w:del w:id="337" w:author="PAULIAC Mireille" w:date="2024-11-18T11:47:00Z">
        <w:r w:rsidDel="00F637D3">
          <w:rPr>
            <w:noProof/>
          </w:rPr>
          <w:delText>6.3</w:delText>
        </w:r>
        <w:r w:rsidRPr="006B0ECC" w:rsidDel="00F637D3">
          <w:rPr>
            <w:rFonts w:asciiTheme="minorHAnsi" w:eastAsiaTheme="minorEastAsia" w:hAnsiTheme="minorHAnsi" w:cstheme="minorBidi"/>
            <w:noProof/>
            <w:kern w:val="2"/>
            <w:sz w:val="22"/>
            <w:szCs w:val="22"/>
            <w:lang w:eastAsia="fr-FR"/>
            <w14:ligatures w14:val="standardContextual"/>
          </w:rPr>
          <w:tab/>
        </w:r>
        <w:r w:rsidDel="00F637D3">
          <w:rPr>
            <w:noProof/>
          </w:rPr>
          <w:delText>Use of the algorithm on the USIM and ME</w:delText>
        </w:r>
        <w:r w:rsidDel="00F637D3">
          <w:rPr>
            <w:noProof/>
          </w:rPr>
          <w:tab/>
          <w:delText>12</w:delText>
        </w:r>
      </w:del>
    </w:p>
    <w:p w14:paraId="597CA398" w14:textId="0AF5BA2E" w:rsidR="006B0ECC" w:rsidRPr="006B0ECC" w:rsidDel="00F637D3" w:rsidRDefault="006B0ECC">
      <w:pPr>
        <w:pStyle w:val="TOC2"/>
        <w:rPr>
          <w:del w:id="338" w:author="PAULIAC Mireille" w:date="2024-11-18T11:47:00Z"/>
          <w:rFonts w:asciiTheme="minorHAnsi" w:eastAsiaTheme="minorEastAsia" w:hAnsiTheme="minorHAnsi" w:cstheme="minorBidi"/>
          <w:noProof/>
          <w:kern w:val="2"/>
          <w:sz w:val="22"/>
          <w:szCs w:val="22"/>
          <w:lang w:eastAsia="fr-FR"/>
          <w14:ligatures w14:val="standardContextual"/>
        </w:rPr>
      </w:pPr>
      <w:del w:id="339" w:author="PAULIAC Mireille" w:date="2024-11-18T11:47:00Z">
        <w:r w:rsidDel="00F637D3">
          <w:rPr>
            <w:noProof/>
          </w:rPr>
          <w:delText>6.4</w:delText>
        </w:r>
        <w:r w:rsidRPr="006B0ECC" w:rsidDel="00F637D3">
          <w:rPr>
            <w:rFonts w:asciiTheme="minorHAnsi" w:eastAsiaTheme="minorEastAsia" w:hAnsiTheme="minorHAnsi" w:cstheme="minorBidi"/>
            <w:noProof/>
            <w:kern w:val="2"/>
            <w:sz w:val="22"/>
            <w:szCs w:val="22"/>
            <w:lang w:eastAsia="fr-FR"/>
            <w14:ligatures w14:val="standardContextual"/>
          </w:rPr>
          <w:tab/>
        </w:r>
        <w:r w:rsidDel="00F637D3">
          <w:rPr>
            <w:noProof/>
          </w:rPr>
          <w:delText>Use of the algorithm for resynchronization in the USIM</w:delText>
        </w:r>
        <w:r w:rsidDel="00F637D3">
          <w:rPr>
            <w:noProof/>
          </w:rPr>
          <w:tab/>
          <w:delText>12</w:delText>
        </w:r>
      </w:del>
    </w:p>
    <w:p w14:paraId="1D9CF6EE" w14:textId="17C25A82" w:rsidR="006B0ECC" w:rsidRPr="006B0ECC" w:rsidDel="00F637D3" w:rsidRDefault="006B0ECC">
      <w:pPr>
        <w:pStyle w:val="TOC2"/>
        <w:rPr>
          <w:del w:id="340" w:author="PAULIAC Mireille" w:date="2024-11-18T11:47:00Z"/>
          <w:rFonts w:asciiTheme="minorHAnsi" w:eastAsiaTheme="minorEastAsia" w:hAnsiTheme="minorHAnsi" w:cstheme="minorBidi"/>
          <w:noProof/>
          <w:kern w:val="2"/>
          <w:sz w:val="22"/>
          <w:szCs w:val="22"/>
          <w:lang w:eastAsia="fr-FR"/>
          <w14:ligatures w14:val="standardContextual"/>
        </w:rPr>
      </w:pPr>
      <w:del w:id="341" w:author="PAULIAC Mireille" w:date="2024-11-18T11:47:00Z">
        <w:r w:rsidDel="00F637D3">
          <w:rPr>
            <w:noProof/>
          </w:rPr>
          <w:delText>6.5</w:delText>
        </w:r>
        <w:r w:rsidRPr="006B0ECC" w:rsidDel="00F637D3">
          <w:rPr>
            <w:rFonts w:asciiTheme="minorHAnsi" w:eastAsiaTheme="minorEastAsia" w:hAnsiTheme="minorHAnsi" w:cstheme="minorBidi"/>
            <w:noProof/>
            <w:kern w:val="2"/>
            <w:sz w:val="22"/>
            <w:szCs w:val="22"/>
            <w:lang w:eastAsia="fr-FR"/>
            <w14:ligatures w14:val="standardContextual"/>
          </w:rPr>
          <w:tab/>
        </w:r>
        <w:r w:rsidDel="00F637D3">
          <w:rPr>
            <w:noProof/>
          </w:rPr>
          <w:delText>Use of the algorithm for resynchronization in the UDM/ARPF</w:delText>
        </w:r>
        <w:r w:rsidDel="00F637D3">
          <w:rPr>
            <w:noProof/>
          </w:rPr>
          <w:tab/>
          <w:delText>13</w:delText>
        </w:r>
      </w:del>
    </w:p>
    <w:p w14:paraId="29B9D3D7" w14:textId="7808A5DF" w:rsidR="006B0ECC" w:rsidRPr="006B0ECC" w:rsidDel="00F637D3" w:rsidRDefault="006B0ECC">
      <w:pPr>
        <w:pStyle w:val="TOC2"/>
        <w:rPr>
          <w:del w:id="342" w:author="PAULIAC Mireille" w:date="2024-11-18T11:47:00Z"/>
          <w:rFonts w:asciiTheme="minorHAnsi" w:eastAsiaTheme="minorEastAsia" w:hAnsiTheme="minorHAnsi" w:cstheme="minorBidi"/>
          <w:noProof/>
          <w:kern w:val="2"/>
          <w:sz w:val="22"/>
          <w:szCs w:val="22"/>
          <w:lang w:eastAsia="fr-FR"/>
          <w14:ligatures w14:val="standardContextual"/>
        </w:rPr>
      </w:pPr>
      <w:del w:id="343" w:author="PAULIAC Mireille" w:date="2024-11-18T11:47:00Z">
        <w:r w:rsidDel="00F637D3">
          <w:rPr>
            <w:noProof/>
          </w:rPr>
          <w:delText>6.6</w:delText>
        </w:r>
        <w:r w:rsidRPr="006B0ECC" w:rsidDel="00F637D3">
          <w:rPr>
            <w:rFonts w:asciiTheme="minorHAnsi" w:eastAsiaTheme="minorEastAsia" w:hAnsiTheme="minorHAnsi" w:cstheme="minorBidi"/>
            <w:noProof/>
            <w:kern w:val="2"/>
            <w:sz w:val="22"/>
            <w:szCs w:val="22"/>
            <w:lang w:eastAsia="fr-FR"/>
            <w14:ligatures w14:val="standardContextual"/>
          </w:rPr>
          <w:tab/>
        </w:r>
        <w:r w:rsidDel="00F637D3">
          <w:rPr>
            <w:noProof/>
          </w:rPr>
          <w:delText>Implementation aspects</w:delText>
        </w:r>
        <w:r w:rsidDel="00F637D3">
          <w:rPr>
            <w:noProof/>
          </w:rPr>
          <w:tab/>
          <w:delText>13</w:delText>
        </w:r>
      </w:del>
    </w:p>
    <w:p w14:paraId="5900AE9A" w14:textId="5364F3AA" w:rsidR="006B0ECC" w:rsidRPr="006B0ECC" w:rsidDel="00F637D3" w:rsidRDefault="006B0ECC">
      <w:pPr>
        <w:pStyle w:val="TOC2"/>
        <w:rPr>
          <w:del w:id="344" w:author="PAULIAC Mireille" w:date="2024-11-18T11:47:00Z"/>
          <w:rFonts w:asciiTheme="minorHAnsi" w:eastAsiaTheme="minorEastAsia" w:hAnsiTheme="minorHAnsi" w:cstheme="minorBidi"/>
          <w:noProof/>
          <w:kern w:val="2"/>
          <w:sz w:val="22"/>
          <w:szCs w:val="22"/>
          <w:lang w:eastAsia="fr-FR"/>
          <w14:ligatures w14:val="standardContextual"/>
        </w:rPr>
      </w:pPr>
      <w:del w:id="345" w:author="PAULIAC Mireille" w:date="2024-11-18T11:47:00Z">
        <w:r w:rsidDel="00F637D3">
          <w:rPr>
            <w:noProof/>
          </w:rPr>
          <w:delText>6.7</w:delText>
        </w:r>
        <w:r w:rsidRPr="006B0ECC" w:rsidDel="00F637D3">
          <w:rPr>
            <w:rFonts w:asciiTheme="minorHAnsi" w:eastAsiaTheme="minorEastAsia" w:hAnsiTheme="minorHAnsi" w:cstheme="minorBidi"/>
            <w:noProof/>
            <w:kern w:val="2"/>
            <w:sz w:val="22"/>
            <w:szCs w:val="22"/>
            <w:lang w:eastAsia="fr-FR"/>
            <w14:ligatures w14:val="standardContextual"/>
          </w:rPr>
          <w:tab/>
        </w:r>
        <w:r w:rsidDel="00F637D3">
          <w:rPr>
            <w:noProof/>
          </w:rPr>
          <w:delText>Generic requirements on the authentication and key generation functions</w:delText>
        </w:r>
        <w:r w:rsidDel="00F637D3">
          <w:rPr>
            <w:noProof/>
          </w:rPr>
          <w:tab/>
          <w:delText>13</w:delText>
        </w:r>
      </w:del>
    </w:p>
    <w:p w14:paraId="0A373F70" w14:textId="150614B6" w:rsidR="006B0ECC" w:rsidRPr="006B0ECC" w:rsidDel="00F637D3" w:rsidRDefault="006B0ECC">
      <w:pPr>
        <w:pStyle w:val="TOC2"/>
        <w:rPr>
          <w:del w:id="346" w:author="PAULIAC Mireille" w:date="2024-11-18T11:47:00Z"/>
          <w:rFonts w:asciiTheme="minorHAnsi" w:eastAsiaTheme="minorEastAsia" w:hAnsiTheme="minorHAnsi" w:cstheme="minorBidi"/>
          <w:noProof/>
          <w:kern w:val="2"/>
          <w:sz w:val="22"/>
          <w:szCs w:val="22"/>
          <w:lang w:eastAsia="fr-FR"/>
          <w14:ligatures w14:val="standardContextual"/>
        </w:rPr>
      </w:pPr>
      <w:del w:id="347" w:author="PAULIAC Mireille" w:date="2024-11-18T11:47:00Z">
        <w:r w:rsidDel="00F637D3">
          <w:rPr>
            <w:noProof/>
          </w:rPr>
          <w:delText>6.8</w:delText>
        </w:r>
        <w:r w:rsidRPr="006B0ECC" w:rsidDel="00F637D3">
          <w:rPr>
            <w:rFonts w:asciiTheme="minorHAnsi" w:eastAsiaTheme="minorEastAsia" w:hAnsiTheme="minorHAnsi" w:cstheme="minorBidi"/>
            <w:noProof/>
            <w:kern w:val="2"/>
            <w:sz w:val="22"/>
            <w:szCs w:val="22"/>
            <w:lang w:eastAsia="fr-FR"/>
            <w14:ligatures w14:val="standardContextual"/>
          </w:rPr>
          <w:tab/>
        </w:r>
        <w:r w:rsidDel="00F637D3">
          <w:rPr>
            <w:noProof/>
          </w:rPr>
          <w:delText>Subsequent requirements on the authentication and key generation functions</w:delText>
        </w:r>
        <w:r w:rsidDel="00F637D3">
          <w:rPr>
            <w:noProof/>
          </w:rPr>
          <w:tab/>
          <w:delText>14</w:delText>
        </w:r>
      </w:del>
    </w:p>
    <w:p w14:paraId="048957F9" w14:textId="2550FF12" w:rsidR="006B0ECC" w:rsidRPr="006B0ECC" w:rsidDel="00F637D3" w:rsidRDefault="006B0ECC">
      <w:pPr>
        <w:pStyle w:val="TOC1"/>
        <w:rPr>
          <w:del w:id="348" w:author="PAULIAC Mireille" w:date="2024-11-18T11:47:00Z"/>
          <w:rFonts w:asciiTheme="minorHAnsi" w:eastAsiaTheme="minorEastAsia" w:hAnsiTheme="minorHAnsi" w:cstheme="minorBidi"/>
          <w:noProof/>
          <w:kern w:val="2"/>
          <w:szCs w:val="22"/>
          <w:lang w:eastAsia="fr-FR"/>
          <w14:ligatures w14:val="standardContextual"/>
        </w:rPr>
      </w:pPr>
      <w:del w:id="349" w:author="PAULIAC Mireille" w:date="2024-11-18T11:47:00Z">
        <w:r w:rsidDel="00F637D3">
          <w:rPr>
            <w:noProof/>
          </w:rPr>
          <w:delText>7</w:delText>
        </w:r>
        <w:r w:rsidRPr="006B0ECC" w:rsidDel="00F637D3">
          <w:rPr>
            <w:rFonts w:asciiTheme="minorHAnsi" w:eastAsiaTheme="minorEastAsia" w:hAnsiTheme="minorHAnsi" w:cstheme="minorBidi"/>
            <w:noProof/>
            <w:kern w:val="2"/>
            <w:szCs w:val="22"/>
            <w:lang w:eastAsia="fr-FR"/>
            <w14:ligatures w14:val="standardContextual"/>
          </w:rPr>
          <w:tab/>
        </w:r>
        <w:r w:rsidDel="00F637D3">
          <w:rPr>
            <w:noProof/>
          </w:rPr>
          <w:delText>Algorithm design</w:delText>
        </w:r>
        <w:r w:rsidDel="00F637D3">
          <w:rPr>
            <w:noProof/>
          </w:rPr>
          <w:tab/>
          <w:delText>14</w:delText>
        </w:r>
      </w:del>
    </w:p>
    <w:p w14:paraId="2400AC59" w14:textId="4101D6BD" w:rsidR="006B0ECC" w:rsidRPr="006B0ECC" w:rsidDel="00F637D3" w:rsidRDefault="006B0ECC">
      <w:pPr>
        <w:pStyle w:val="TOC2"/>
        <w:rPr>
          <w:del w:id="350" w:author="PAULIAC Mireille" w:date="2024-11-18T11:47:00Z"/>
          <w:rFonts w:asciiTheme="minorHAnsi" w:eastAsiaTheme="minorEastAsia" w:hAnsiTheme="minorHAnsi" w:cstheme="minorBidi"/>
          <w:noProof/>
          <w:kern w:val="2"/>
          <w:sz w:val="22"/>
          <w:szCs w:val="22"/>
          <w:lang w:eastAsia="fr-FR"/>
          <w14:ligatures w14:val="standardContextual"/>
        </w:rPr>
      </w:pPr>
      <w:del w:id="351" w:author="PAULIAC Mireille" w:date="2024-11-18T11:47:00Z">
        <w:r w:rsidDel="00F637D3">
          <w:rPr>
            <w:noProof/>
          </w:rPr>
          <w:delText>7.1</w:delText>
        </w:r>
        <w:r w:rsidRPr="006B0ECC" w:rsidDel="00F637D3">
          <w:rPr>
            <w:rFonts w:asciiTheme="minorHAnsi" w:eastAsiaTheme="minorEastAsia" w:hAnsiTheme="minorHAnsi" w:cstheme="minorBidi"/>
            <w:noProof/>
            <w:kern w:val="2"/>
            <w:sz w:val="22"/>
            <w:szCs w:val="22"/>
            <w:lang w:eastAsia="fr-FR"/>
            <w14:ligatures w14:val="standardContextual"/>
          </w:rPr>
          <w:tab/>
        </w:r>
        <w:r w:rsidDel="00F637D3">
          <w:rPr>
            <w:noProof/>
          </w:rPr>
          <w:delText>Design and evalution criteria</w:delText>
        </w:r>
        <w:r w:rsidDel="00F637D3">
          <w:rPr>
            <w:noProof/>
          </w:rPr>
          <w:tab/>
          <w:delText>14</w:delText>
        </w:r>
      </w:del>
    </w:p>
    <w:p w14:paraId="48E09159" w14:textId="418D8F21" w:rsidR="006B0ECC" w:rsidRPr="006B0ECC" w:rsidDel="00F637D3" w:rsidRDefault="006B0ECC">
      <w:pPr>
        <w:pStyle w:val="TOC2"/>
        <w:rPr>
          <w:del w:id="352" w:author="PAULIAC Mireille" w:date="2024-11-18T11:47:00Z"/>
          <w:rFonts w:asciiTheme="minorHAnsi" w:eastAsiaTheme="minorEastAsia" w:hAnsiTheme="minorHAnsi" w:cstheme="minorBidi"/>
          <w:noProof/>
          <w:kern w:val="2"/>
          <w:sz w:val="22"/>
          <w:szCs w:val="22"/>
          <w:lang w:eastAsia="fr-FR"/>
          <w14:ligatures w14:val="standardContextual"/>
        </w:rPr>
      </w:pPr>
      <w:del w:id="353" w:author="PAULIAC Mireille" w:date="2024-11-18T11:47:00Z">
        <w:r w:rsidDel="00F637D3">
          <w:rPr>
            <w:noProof/>
          </w:rPr>
          <w:delText>7.2</w:delText>
        </w:r>
        <w:r w:rsidRPr="006B0ECC" w:rsidDel="00F637D3">
          <w:rPr>
            <w:rFonts w:asciiTheme="minorHAnsi" w:eastAsiaTheme="minorEastAsia" w:hAnsiTheme="minorHAnsi" w:cstheme="minorBidi"/>
            <w:noProof/>
            <w:kern w:val="2"/>
            <w:sz w:val="22"/>
            <w:szCs w:val="22"/>
            <w:lang w:eastAsia="fr-FR"/>
            <w14:ligatures w14:val="standardContextual"/>
          </w:rPr>
          <w:tab/>
        </w:r>
        <w:r w:rsidDel="00F637D3">
          <w:rPr>
            <w:noProof/>
          </w:rPr>
          <w:delText>Chosen design for the framework</w:delText>
        </w:r>
        <w:r w:rsidDel="00F637D3">
          <w:rPr>
            <w:noProof/>
          </w:rPr>
          <w:tab/>
          <w:delText>15</w:delText>
        </w:r>
      </w:del>
    </w:p>
    <w:p w14:paraId="6A34D3F4" w14:textId="47E68118" w:rsidR="006B0ECC" w:rsidRPr="006B0ECC" w:rsidDel="00F637D3" w:rsidRDefault="006B0ECC">
      <w:pPr>
        <w:pStyle w:val="TOC2"/>
        <w:rPr>
          <w:del w:id="354" w:author="PAULIAC Mireille" w:date="2024-11-18T11:47:00Z"/>
          <w:rFonts w:asciiTheme="minorHAnsi" w:eastAsiaTheme="minorEastAsia" w:hAnsiTheme="minorHAnsi" w:cstheme="minorBidi"/>
          <w:noProof/>
          <w:kern w:val="2"/>
          <w:sz w:val="22"/>
          <w:szCs w:val="22"/>
          <w:lang w:eastAsia="fr-FR"/>
          <w14:ligatures w14:val="standardContextual"/>
        </w:rPr>
      </w:pPr>
      <w:del w:id="355" w:author="PAULIAC Mireille" w:date="2024-11-18T11:47:00Z">
        <w:r w:rsidDel="00F637D3">
          <w:rPr>
            <w:noProof/>
          </w:rPr>
          <w:delText>7.3</w:delText>
        </w:r>
        <w:r w:rsidRPr="006B0ECC" w:rsidDel="00F637D3">
          <w:rPr>
            <w:rFonts w:asciiTheme="minorHAnsi" w:eastAsiaTheme="minorEastAsia" w:hAnsiTheme="minorHAnsi" w:cstheme="minorBidi"/>
            <w:noProof/>
            <w:kern w:val="2"/>
            <w:sz w:val="22"/>
            <w:szCs w:val="22"/>
            <w:lang w:eastAsia="fr-FR"/>
            <w14:ligatures w14:val="standardContextual"/>
          </w:rPr>
          <w:tab/>
        </w:r>
        <w:r w:rsidDel="00F637D3">
          <w:rPr>
            <w:noProof/>
          </w:rPr>
          <w:delText>Analysis of the role of OP and OP</w:delText>
        </w:r>
        <w:r w:rsidRPr="00CB0E33" w:rsidDel="00F637D3">
          <w:rPr>
            <w:noProof/>
            <w:vertAlign w:val="subscript"/>
          </w:rPr>
          <w:delText>C</w:delText>
        </w:r>
        <w:r w:rsidDel="00F637D3">
          <w:rPr>
            <w:noProof/>
          </w:rPr>
          <w:tab/>
          <w:delText>15</w:delText>
        </w:r>
      </w:del>
    </w:p>
    <w:p w14:paraId="07B42291" w14:textId="2416A087" w:rsidR="006B0ECC" w:rsidRPr="006B0ECC" w:rsidDel="00F637D3" w:rsidRDefault="006B0ECC">
      <w:pPr>
        <w:pStyle w:val="TOC2"/>
        <w:rPr>
          <w:del w:id="356" w:author="PAULIAC Mireille" w:date="2024-11-18T11:47:00Z"/>
          <w:rFonts w:asciiTheme="minorHAnsi" w:eastAsiaTheme="minorEastAsia" w:hAnsiTheme="minorHAnsi" w:cstheme="minorBidi"/>
          <w:noProof/>
          <w:kern w:val="2"/>
          <w:sz w:val="22"/>
          <w:szCs w:val="22"/>
          <w:lang w:eastAsia="fr-FR"/>
          <w14:ligatures w14:val="standardContextual"/>
        </w:rPr>
      </w:pPr>
      <w:del w:id="357" w:author="PAULIAC Mireille" w:date="2024-11-18T11:47:00Z">
        <w:r w:rsidDel="00F637D3">
          <w:rPr>
            <w:noProof/>
          </w:rPr>
          <w:delText>7.4</w:delText>
        </w:r>
        <w:r w:rsidRPr="006B0ECC" w:rsidDel="00F637D3">
          <w:rPr>
            <w:rFonts w:asciiTheme="minorHAnsi" w:eastAsiaTheme="minorEastAsia" w:hAnsiTheme="minorHAnsi" w:cstheme="minorBidi"/>
            <w:noProof/>
            <w:kern w:val="2"/>
            <w:sz w:val="22"/>
            <w:szCs w:val="22"/>
            <w:lang w:eastAsia="fr-FR"/>
            <w14:ligatures w14:val="standardContextual"/>
          </w:rPr>
          <w:tab/>
        </w:r>
        <w:r w:rsidDel="00F637D3">
          <w:rPr>
            <w:noProof/>
          </w:rPr>
          <w:delText>Choice of kernel / PRF</w:delText>
        </w:r>
        <w:r w:rsidDel="00F637D3">
          <w:rPr>
            <w:noProof/>
          </w:rPr>
          <w:tab/>
          <w:delText>16</w:delText>
        </w:r>
      </w:del>
    </w:p>
    <w:p w14:paraId="249ECFDF" w14:textId="2B87F9F3" w:rsidR="006B0ECC" w:rsidRPr="006B0ECC" w:rsidDel="00F637D3" w:rsidRDefault="006B0ECC">
      <w:pPr>
        <w:pStyle w:val="TOC2"/>
        <w:rPr>
          <w:del w:id="358" w:author="PAULIAC Mireille" w:date="2024-11-18T11:47:00Z"/>
          <w:rFonts w:asciiTheme="minorHAnsi" w:eastAsiaTheme="minorEastAsia" w:hAnsiTheme="minorHAnsi" w:cstheme="minorBidi"/>
          <w:noProof/>
          <w:kern w:val="2"/>
          <w:sz w:val="22"/>
          <w:szCs w:val="22"/>
          <w:lang w:eastAsia="fr-FR"/>
          <w14:ligatures w14:val="standardContextual"/>
        </w:rPr>
      </w:pPr>
      <w:del w:id="359" w:author="PAULIAC Mireille" w:date="2024-11-18T11:47:00Z">
        <w:r w:rsidDel="00F637D3">
          <w:rPr>
            <w:noProof/>
          </w:rPr>
          <w:delText>7.5</w:delText>
        </w:r>
        <w:r w:rsidRPr="006B0ECC" w:rsidDel="00F637D3">
          <w:rPr>
            <w:rFonts w:asciiTheme="minorHAnsi" w:eastAsiaTheme="minorEastAsia" w:hAnsiTheme="minorHAnsi" w:cstheme="minorBidi"/>
            <w:noProof/>
            <w:kern w:val="2"/>
            <w:sz w:val="22"/>
            <w:szCs w:val="22"/>
            <w:lang w:eastAsia="fr-FR"/>
            <w14:ligatures w14:val="standardContextual"/>
          </w:rPr>
          <w:tab/>
        </w:r>
        <w:r w:rsidDel="00F637D3">
          <w:rPr>
            <w:noProof/>
          </w:rPr>
          <w:delText>Design methodology</w:delText>
        </w:r>
        <w:r w:rsidDel="00F637D3">
          <w:rPr>
            <w:noProof/>
          </w:rPr>
          <w:tab/>
          <w:delText>16</w:delText>
        </w:r>
      </w:del>
    </w:p>
    <w:p w14:paraId="7B996484" w14:textId="786763B6" w:rsidR="006B0ECC" w:rsidRPr="006B0ECC" w:rsidDel="00F637D3" w:rsidRDefault="006B0ECC">
      <w:pPr>
        <w:pStyle w:val="TOC2"/>
        <w:rPr>
          <w:del w:id="360" w:author="PAULIAC Mireille" w:date="2024-11-18T11:47:00Z"/>
          <w:rFonts w:asciiTheme="minorHAnsi" w:eastAsiaTheme="minorEastAsia" w:hAnsiTheme="minorHAnsi" w:cstheme="minorBidi"/>
          <w:noProof/>
          <w:kern w:val="2"/>
          <w:sz w:val="22"/>
          <w:szCs w:val="22"/>
          <w:lang w:eastAsia="fr-FR"/>
          <w14:ligatures w14:val="standardContextual"/>
        </w:rPr>
      </w:pPr>
      <w:del w:id="361" w:author="PAULIAC Mireille" w:date="2024-11-18T11:47:00Z">
        <w:r w:rsidDel="00F637D3">
          <w:rPr>
            <w:noProof/>
          </w:rPr>
          <w:delText>7.6</w:delText>
        </w:r>
        <w:r w:rsidRPr="006B0ECC" w:rsidDel="00F637D3">
          <w:rPr>
            <w:rFonts w:asciiTheme="minorHAnsi" w:eastAsiaTheme="minorEastAsia" w:hAnsiTheme="minorHAnsi" w:cstheme="minorBidi"/>
            <w:noProof/>
            <w:kern w:val="2"/>
            <w:sz w:val="22"/>
            <w:szCs w:val="22"/>
            <w:lang w:eastAsia="fr-FR"/>
            <w14:ligatures w14:val="standardContextual"/>
          </w:rPr>
          <w:tab/>
        </w:r>
        <w:r w:rsidDel="00F637D3">
          <w:rPr>
            <w:noProof/>
          </w:rPr>
          <w:delText>Specification of the Test Data</w:delText>
        </w:r>
        <w:r w:rsidDel="00F637D3">
          <w:rPr>
            <w:noProof/>
          </w:rPr>
          <w:tab/>
          <w:delText>16</w:delText>
        </w:r>
      </w:del>
    </w:p>
    <w:p w14:paraId="46B2193C" w14:textId="34683901" w:rsidR="006B0ECC" w:rsidRPr="006B0ECC" w:rsidDel="00F637D3" w:rsidRDefault="006B0ECC">
      <w:pPr>
        <w:pStyle w:val="TOC1"/>
        <w:rPr>
          <w:del w:id="362" w:author="PAULIAC Mireille" w:date="2024-11-18T11:47:00Z"/>
          <w:rFonts w:asciiTheme="minorHAnsi" w:eastAsiaTheme="minorEastAsia" w:hAnsiTheme="minorHAnsi" w:cstheme="minorBidi"/>
          <w:noProof/>
          <w:kern w:val="2"/>
          <w:szCs w:val="22"/>
          <w:lang w:eastAsia="fr-FR"/>
          <w14:ligatures w14:val="standardContextual"/>
        </w:rPr>
      </w:pPr>
      <w:del w:id="363" w:author="PAULIAC Mireille" w:date="2024-11-18T11:47:00Z">
        <w:r w:rsidDel="00F637D3">
          <w:rPr>
            <w:noProof/>
          </w:rPr>
          <w:delText>8</w:delText>
        </w:r>
        <w:r w:rsidRPr="006B0ECC" w:rsidDel="00F637D3">
          <w:rPr>
            <w:rFonts w:asciiTheme="minorHAnsi" w:eastAsiaTheme="minorEastAsia" w:hAnsiTheme="minorHAnsi" w:cstheme="minorBidi"/>
            <w:noProof/>
            <w:kern w:val="2"/>
            <w:szCs w:val="22"/>
            <w:lang w:eastAsia="fr-FR"/>
            <w14:ligatures w14:val="standardContextual"/>
          </w:rPr>
          <w:tab/>
        </w:r>
        <w:r w:rsidDel="00F637D3">
          <w:rPr>
            <w:noProof/>
          </w:rPr>
          <w:delText>Algorithm evaluation</w:delText>
        </w:r>
        <w:r w:rsidDel="00F637D3">
          <w:rPr>
            <w:noProof/>
          </w:rPr>
          <w:tab/>
          <w:delText>17</w:delText>
        </w:r>
      </w:del>
    </w:p>
    <w:p w14:paraId="397EE13F" w14:textId="7F397A00" w:rsidR="006B0ECC" w:rsidRPr="006B0ECC" w:rsidDel="00F637D3" w:rsidRDefault="006B0ECC">
      <w:pPr>
        <w:pStyle w:val="TOC2"/>
        <w:rPr>
          <w:del w:id="364" w:author="PAULIAC Mireille" w:date="2024-11-18T11:47:00Z"/>
          <w:rFonts w:asciiTheme="minorHAnsi" w:eastAsiaTheme="minorEastAsia" w:hAnsiTheme="minorHAnsi" w:cstheme="minorBidi"/>
          <w:noProof/>
          <w:kern w:val="2"/>
          <w:sz w:val="22"/>
          <w:szCs w:val="22"/>
          <w:lang w:eastAsia="fr-FR"/>
          <w14:ligatures w14:val="standardContextual"/>
        </w:rPr>
      </w:pPr>
      <w:del w:id="365" w:author="PAULIAC Mireille" w:date="2024-11-18T11:47:00Z">
        <w:r w:rsidDel="00F637D3">
          <w:rPr>
            <w:noProof/>
          </w:rPr>
          <w:delText>8.1</w:delText>
        </w:r>
        <w:r w:rsidRPr="006B0ECC" w:rsidDel="00F637D3">
          <w:rPr>
            <w:rFonts w:asciiTheme="minorHAnsi" w:eastAsiaTheme="minorEastAsia" w:hAnsiTheme="minorHAnsi" w:cstheme="minorBidi"/>
            <w:noProof/>
            <w:kern w:val="2"/>
            <w:sz w:val="22"/>
            <w:szCs w:val="22"/>
            <w:lang w:eastAsia="fr-FR"/>
            <w14:ligatures w14:val="standardContextual"/>
          </w:rPr>
          <w:tab/>
        </w:r>
        <w:r w:rsidDel="00F637D3">
          <w:rPr>
            <w:noProof/>
          </w:rPr>
          <w:delText>Evaluation criteria</w:delText>
        </w:r>
        <w:r w:rsidDel="00F637D3">
          <w:rPr>
            <w:noProof/>
          </w:rPr>
          <w:tab/>
          <w:delText>17</w:delText>
        </w:r>
      </w:del>
    </w:p>
    <w:p w14:paraId="53940E8B" w14:textId="14B6AF9B" w:rsidR="006B0ECC" w:rsidRPr="006B0ECC" w:rsidDel="00F637D3" w:rsidRDefault="006B0ECC">
      <w:pPr>
        <w:pStyle w:val="TOC2"/>
        <w:rPr>
          <w:del w:id="366" w:author="PAULIAC Mireille" w:date="2024-11-18T11:47:00Z"/>
          <w:rFonts w:asciiTheme="minorHAnsi" w:eastAsiaTheme="minorEastAsia" w:hAnsiTheme="minorHAnsi" w:cstheme="minorBidi"/>
          <w:noProof/>
          <w:kern w:val="2"/>
          <w:sz w:val="22"/>
          <w:szCs w:val="22"/>
          <w:lang w:eastAsia="fr-FR"/>
          <w14:ligatures w14:val="standardContextual"/>
        </w:rPr>
      </w:pPr>
      <w:del w:id="367" w:author="PAULIAC Mireille" w:date="2024-11-18T11:47:00Z">
        <w:r w:rsidDel="00F637D3">
          <w:rPr>
            <w:noProof/>
          </w:rPr>
          <w:delText>8.2</w:delText>
        </w:r>
        <w:r w:rsidRPr="006B0ECC" w:rsidDel="00F637D3">
          <w:rPr>
            <w:rFonts w:asciiTheme="minorHAnsi" w:eastAsiaTheme="minorEastAsia" w:hAnsiTheme="minorHAnsi" w:cstheme="minorBidi"/>
            <w:noProof/>
            <w:kern w:val="2"/>
            <w:sz w:val="22"/>
            <w:szCs w:val="22"/>
            <w:lang w:eastAsia="fr-FR"/>
            <w14:ligatures w14:val="standardContextual"/>
          </w:rPr>
          <w:tab/>
        </w:r>
        <w:r w:rsidDel="00F637D3">
          <w:rPr>
            <w:noProof/>
          </w:rPr>
          <w:delText>Mathematical evaluation of the modes</w:delText>
        </w:r>
        <w:r w:rsidDel="00F637D3">
          <w:rPr>
            <w:noProof/>
          </w:rPr>
          <w:tab/>
          <w:delText>17</w:delText>
        </w:r>
      </w:del>
    </w:p>
    <w:p w14:paraId="71FED079" w14:textId="3610BF40" w:rsidR="006B0ECC" w:rsidRPr="006B0ECC" w:rsidDel="00F637D3" w:rsidRDefault="006B0ECC">
      <w:pPr>
        <w:pStyle w:val="TOC2"/>
        <w:rPr>
          <w:del w:id="368" w:author="PAULIAC Mireille" w:date="2024-11-18T11:47:00Z"/>
          <w:rFonts w:asciiTheme="minorHAnsi" w:eastAsiaTheme="minorEastAsia" w:hAnsiTheme="minorHAnsi" w:cstheme="minorBidi"/>
          <w:noProof/>
          <w:kern w:val="2"/>
          <w:sz w:val="22"/>
          <w:szCs w:val="22"/>
          <w:lang w:eastAsia="fr-FR"/>
          <w14:ligatures w14:val="standardContextual"/>
        </w:rPr>
      </w:pPr>
      <w:del w:id="369" w:author="PAULIAC Mireille" w:date="2024-11-18T11:47:00Z">
        <w:r w:rsidDel="00F637D3">
          <w:rPr>
            <w:noProof/>
          </w:rPr>
          <w:delText>8.3</w:delText>
        </w:r>
        <w:r w:rsidRPr="006B0ECC" w:rsidDel="00F637D3">
          <w:rPr>
            <w:rFonts w:asciiTheme="minorHAnsi" w:eastAsiaTheme="minorEastAsia" w:hAnsiTheme="minorHAnsi" w:cstheme="minorBidi"/>
            <w:noProof/>
            <w:kern w:val="2"/>
            <w:sz w:val="22"/>
            <w:szCs w:val="22"/>
            <w:lang w:eastAsia="fr-FR"/>
            <w14:ligatures w14:val="standardContextual"/>
          </w:rPr>
          <w:tab/>
        </w:r>
        <w:r w:rsidDel="00F637D3">
          <w:rPr>
            <w:noProof/>
          </w:rPr>
          <w:delText>Statistical evaluation</w:delText>
        </w:r>
        <w:r w:rsidDel="00F637D3">
          <w:rPr>
            <w:noProof/>
          </w:rPr>
          <w:tab/>
          <w:delText>17</w:delText>
        </w:r>
      </w:del>
    </w:p>
    <w:p w14:paraId="579093F6" w14:textId="55EBDEA2" w:rsidR="006B0ECC" w:rsidRPr="006B0ECC" w:rsidDel="00F637D3" w:rsidRDefault="006B0ECC">
      <w:pPr>
        <w:pStyle w:val="TOC2"/>
        <w:rPr>
          <w:del w:id="370" w:author="PAULIAC Mireille" w:date="2024-11-18T11:47:00Z"/>
          <w:rFonts w:asciiTheme="minorHAnsi" w:eastAsiaTheme="minorEastAsia" w:hAnsiTheme="minorHAnsi" w:cstheme="minorBidi"/>
          <w:noProof/>
          <w:kern w:val="2"/>
          <w:sz w:val="22"/>
          <w:szCs w:val="22"/>
          <w:lang w:eastAsia="fr-FR"/>
          <w14:ligatures w14:val="standardContextual"/>
        </w:rPr>
      </w:pPr>
      <w:del w:id="371" w:author="PAULIAC Mireille" w:date="2024-11-18T11:47:00Z">
        <w:r w:rsidDel="00F637D3">
          <w:rPr>
            <w:noProof/>
          </w:rPr>
          <w:delText>8.4</w:delText>
        </w:r>
        <w:r w:rsidRPr="006B0ECC" w:rsidDel="00F637D3">
          <w:rPr>
            <w:rFonts w:asciiTheme="minorHAnsi" w:eastAsiaTheme="minorEastAsia" w:hAnsiTheme="minorHAnsi" w:cstheme="minorBidi"/>
            <w:noProof/>
            <w:kern w:val="2"/>
            <w:sz w:val="22"/>
            <w:szCs w:val="22"/>
            <w:lang w:eastAsia="fr-FR"/>
            <w14:ligatures w14:val="standardContextual"/>
          </w:rPr>
          <w:tab/>
        </w:r>
        <w:r w:rsidDel="00F637D3">
          <w:rPr>
            <w:noProof/>
          </w:rPr>
          <w:delText>Side channel attacks evaluation</w:delText>
        </w:r>
        <w:r w:rsidDel="00F637D3">
          <w:rPr>
            <w:noProof/>
          </w:rPr>
          <w:tab/>
          <w:delText>17</w:delText>
        </w:r>
      </w:del>
    </w:p>
    <w:p w14:paraId="608934AF" w14:textId="5A86E079" w:rsidR="006B0ECC" w:rsidRPr="006B0ECC" w:rsidDel="00F637D3" w:rsidRDefault="006B0ECC">
      <w:pPr>
        <w:pStyle w:val="TOC2"/>
        <w:rPr>
          <w:del w:id="372" w:author="PAULIAC Mireille" w:date="2024-11-18T11:47:00Z"/>
          <w:rFonts w:asciiTheme="minorHAnsi" w:eastAsiaTheme="minorEastAsia" w:hAnsiTheme="minorHAnsi" w:cstheme="minorBidi"/>
          <w:noProof/>
          <w:kern w:val="2"/>
          <w:sz w:val="22"/>
          <w:szCs w:val="22"/>
          <w:lang w:eastAsia="fr-FR"/>
          <w14:ligatures w14:val="standardContextual"/>
        </w:rPr>
      </w:pPr>
      <w:del w:id="373" w:author="PAULIAC Mireille" w:date="2024-11-18T11:47:00Z">
        <w:r w:rsidDel="00F637D3">
          <w:rPr>
            <w:noProof/>
          </w:rPr>
          <w:delText>8.5</w:delText>
        </w:r>
        <w:r w:rsidRPr="006B0ECC" w:rsidDel="00F637D3">
          <w:rPr>
            <w:rFonts w:asciiTheme="minorHAnsi" w:eastAsiaTheme="minorEastAsia" w:hAnsiTheme="minorHAnsi" w:cstheme="minorBidi"/>
            <w:noProof/>
            <w:kern w:val="2"/>
            <w:sz w:val="22"/>
            <w:szCs w:val="22"/>
            <w:lang w:eastAsia="fr-FR"/>
            <w14:ligatures w14:val="standardContextual"/>
          </w:rPr>
          <w:tab/>
        </w:r>
        <w:r w:rsidDel="00F637D3">
          <w:rPr>
            <w:noProof/>
          </w:rPr>
          <w:delText>Complexity evaluation</w:delText>
        </w:r>
        <w:r w:rsidDel="00F637D3">
          <w:rPr>
            <w:noProof/>
          </w:rPr>
          <w:tab/>
          <w:delText>17</w:delText>
        </w:r>
      </w:del>
    </w:p>
    <w:p w14:paraId="0AB70222" w14:textId="05008D86" w:rsidR="006B0ECC" w:rsidRPr="006B0ECC" w:rsidDel="00F637D3" w:rsidRDefault="006B0ECC">
      <w:pPr>
        <w:pStyle w:val="TOC2"/>
        <w:rPr>
          <w:del w:id="374" w:author="PAULIAC Mireille" w:date="2024-11-18T11:47:00Z"/>
          <w:rFonts w:asciiTheme="minorHAnsi" w:eastAsiaTheme="minorEastAsia" w:hAnsiTheme="minorHAnsi" w:cstheme="minorBidi"/>
          <w:noProof/>
          <w:kern w:val="2"/>
          <w:sz w:val="22"/>
          <w:szCs w:val="22"/>
          <w:lang w:eastAsia="fr-FR"/>
          <w14:ligatures w14:val="standardContextual"/>
        </w:rPr>
      </w:pPr>
      <w:del w:id="375" w:author="PAULIAC Mireille" w:date="2024-11-18T11:47:00Z">
        <w:r w:rsidDel="00F637D3">
          <w:rPr>
            <w:noProof/>
          </w:rPr>
          <w:delText>8.6</w:delText>
        </w:r>
        <w:r w:rsidRPr="006B0ECC" w:rsidDel="00F637D3">
          <w:rPr>
            <w:rFonts w:asciiTheme="minorHAnsi" w:eastAsiaTheme="minorEastAsia" w:hAnsiTheme="minorHAnsi" w:cstheme="minorBidi"/>
            <w:noProof/>
            <w:kern w:val="2"/>
            <w:sz w:val="22"/>
            <w:szCs w:val="22"/>
            <w:lang w:eastAsia="fr-FR"/>
            <w14:ligatures w14:val="standardContextual"/>
          </w:rPr>
          <w:tab/>
        </w:r>
        <w:r w:rsidDel="00F637D3">
          <w:rPr>
            <w:noProof/>
          </w:rPr>
          <w:delText>Evaluation report</w:delText>
        </w:r>
        <w:r w:rsidDel="00F637D3">
          <w:rPr>
            <w:noProof/>
          </w:rPr>
          <w:tab/>
          <w:delText>18</w:delText>
        </w:r>
      </w:del>
    </w:p>
    <w:p w14:paraId="29D97CB0" w14:textId="427BBAC2" w:rsidR="006B0ECC" w:rsidRPr="006B0ECC" w:rsidDel="00F637D3" w:rsidRDefault="006B0ECC">
      <w:pPr>
        <w:pStyle w:val="TOC8"/>
        <w:rPr>
          <w:del w:id="376" w:author="PAULIAC Mireille" w:date="2024-11-18T11:47:00Z"/>
          <w:rFonts w:asciiTheme="minorHAnsi" w:eastAsiaTheme="minorEastAsia" w:hAnsiTheme="minorHAnsi" w:cstheme="minorBidi"/>
          <w:b w:val="0"/>
          <w:noProof/>
          <w:kern w:val="2"/>
          <w:szCs w:val="22"/>
          <w:lang w:eastAsia="fr-FR"/>
          <w14:ligatures w14:val="standardContextual"/>
        </w:rPr>
      </w:pPr>
      <w:del w:id="377" w:author="PAULIAC Mireille" w:date="2024-11-18T11:47:00Z">
        <w:r w:rsidDel="00F637D3">
          <w:rPr>
            <w:noProof/>
          </w:rPr>
          <w:delText>Annex A (informative): Change history</w:delText>
        </w:r>
        <w:r w:rsidDel="00F637D3">
          <w:rPr>
            <w:noProof/>
          </w:rPr>
          <w:tab/>
          <w:delText>19</w:delText>
        </w:r>
      </w:del>
    </w:p>
    <w:p w14:paraId="0B9E3498" w14:textId="6DF1BE20" w:rsidR="00080512" w:rsidRPr="004D3578" w:rsidDel="001C3507" w:rsidRDefault="004D3578">
      <w:pPr>
        <w:rPr>
          <w:del w:id="378" w:author="PAULIAC Mireille" w:date="2024-11-18T16:49:00Z"/>
        </w:rPr>
      </w:pPr>
      <w:r w:rsidRPr="004D3578">
        <w:rPr>
          <w:noProof/>
          <w:sz w:val="22"/>
        </w:rPr>
        <w:fldChar w:fldCharType="end"/>
      </w:r>
    </w:p>
    <w:p w14:paraId="747690AD" w14:textId="4A30A899" w:rsidR="0074026F" w:rsidRPr="007B600E" w:rsidRDefault="00080512">
      <w:pPr>
        <w:pPrChange w:id="379" w:author="PAULIAC Mireille" w:date="2024-11-18T16:49:00Z">
          <w:pPr>
            <w:pStyle w:val="Guidance"/>
          </w:pPr>
        </w:pPrChange>
      </w:pPr>
      <w:r w:rsidRPr="004D3578">
        <w:br w:type="page"/>
      </w:r>
    </w:p>
    <w:p w14:paraId="03993004" w14:textId="77777777" w:rsidR="00080512" w:rsidRDefault="00080512">
      <w:pPr>
        <w:pStyle w:val="Heading1"/>
      </w:pPr>
      <w:bookmarkStart w:id="380" w:name="foreword"/>
      <w:bookmarkStart w:id="381" w:name="_Toc182917232"/>
      <w:bookmarkEnd w:id="380"/>
      <w:r w:rsidRPr="004D3578">
        <w:t>Foreword</w:t>
      </w:r>
      <w:bookmarkEnd w:id="381"/>
    </w:p>
    <w:p w14:paraId="1C54AF77" w14:textId="77777777" w:rsidR="00EA42AC" w:rsidRPr="004D3578" w:rsidRDefault="00EA42AC" w:rsidP="00EA42AC">
      <w:r w:rsidRPr="004D3578">
        <w:t xml:space="preserve">This </w:t>
      </w:r>
      <w:r w:rsidRPr="00DB4D1E">
        <w:t xml:space="preserve">Technical </w:t>
      </w:r>
      <w:bookmarkStart w:id="382" w:name="spectype3"/>
      <w:r w:rsidRPr="00DB4D1E">
        <w:t>Specification</w:t>
      </w:r>
      <w:bookmarkEnd w:id="382"/>
      <w:r w:rsidRPr="00DB4D1E">
        <w:t xml:space="preserve"> ha</w:t>
      </w:r>
      <w:r w:rsidRPr="004D3578">
        <w:t>s been produced by the 3</w:t>
      </w:r>
      <w:r>
        <w:t>rd</w:t>
      </w:r>
      <w:r w:rsidRPr="004D3578">
        <w:t xml:space="preserve"> Generation Partnership Project (3GPP).</w:t>
      </w:r>
    </w:p>
    <w:p w14:paraId="77DC3C4C" w14:textId="77777777" w:rsidR="00EA42AC" w:rsidRPr="004D3578" w:rsidRDefault="00EA42AC" w:rsidP="00EA42AC">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702282B" w14:textId="77777777" w:rsidR="00EA42AC" w:rsidRPr="004D3578" w:rsidRDefault="00EA42AC" w:rsidP="00EA42AC">
      <w:pPr>
        <w:pStyle w:val="B1"/>
      </w:pPr>
      <w:r w:rsidRPr="004D3578">
        <w:t>Version x.y.z</w:t>
      </w:r>
    </w:p>
    <w:p w14:paraId="08CBDD81" w14:textId="77777777" w:rsidR="00EA42AC" w:rsidRPr="004D3578" w:rsidRDefault="00EA42AC" w:rsidP="00EA42AC">
      <w:pPr>
        <w:pStyle w:val="B1"/>
      </w:pPr>
      <w:r w:rsidRPr="004D3578">
        <w:t>where:</w:t>
      </w:r>
    </w:p>
    <w:p w14:paraId="0FFD5636" w14:textId="77777777" w:rsidR="00EA42AC" w:rsidRPr="004D3578" w:rsidRDefault="00EA42AC" w:rsidP="00EA42AC">
      <w:pPr>
        <w:pStyle w:val="B2"/>
      </w:pPr>
      <w:r w:rsidRPr="004D3578">
        <w:t>x</w:t>
      </w:r>
      <w:r w:rsidRPr="004D3578">
        <w:tab/>
        <w:t>the first digit:</w:t>
      </w:r>
    </w:p>
    <w:p w14:paraId="04E11FE0" w14:textId="77777777" w:rsidR="00EA42AC" w:rsidRPr="004D3578" w:rsidRDefault="00EA42AC" w:rsidP="00EA42AC">
      <w:pPr>
        <w:pStyle w:val="B3"/>
      </w:pPr>
      <w:r w:rsidRPr="004D3578">
        <w:t>1</w:t>
      </w:r>
      <w:r w:rsidRPr="004D3578">
        <w:tab/>
        <w:t>presented to TSG for information;</w:t>
      </w:r>
    </w:p>
    <w:p w14:paraId="4B908813" w14:textId="77777777" w:rsidR="00EA42AC" w:rsidRPr="004D3578" w:rsidRDefault="00EA42AC" w:rsidP="00EA42AC">
      <w:pPr>
        <w:pStyle w:val="B3"/>
      </w:pPr>
      <w:r w:rsidRPr="004D3578">
        <w:t>2</w:t>
      </w:r>
      <w:r w:rsidRPr="004D3578">
        <w:tab/>
        <w:t>presented to TSG for approval;</w:t>
      </w:r>
    </w:p>
    <w:p w14:paraId="02C1277C" w14:textId="77777777" w:rsidR="00EA42AC" w:rsidRPr="004D3578" w:rsidRDefault="00EA42AC" w:rsidP="00EA42AC">
      <w:pPr>
        <w:pStyle w:val="B3"/>
      </w:pPr>
      <w:r w:rsidRPr="004D3578">
        <w:t>3</w:t>
      </w:r>
      <w:r w:rsidRPr="004D3578">
        <w:tab/>
        <w:t>or greater indicates TSG approved document under change control.</w:t>
      </w:r>
    </w:p>
    <w:p w14:paraId="471466B6" w14:textId="77777777" w:rsidR="00EA42AC" w:rsidRPr="004D3578" w:rsidRDefault="00EA42AC" w:rsidP="00EA42AC">
      <w:pPr>
        <w:pStyle w:val="B2"/>
      </w:pPr>
      <w:r w:rsidRPr="004D3578">
        <w:t>y</w:t>
      </w:r>
      <w:r w:rsidRPr="004D3578">
        <w:tab/>
        <w:t>the second digit is incremented for all changes of substance, i.e. technical enhancements, corrections, updates, etc.</w:t>
      </w:r>
    </w:p>
    <w:p w14:paraId="74B52377" w14:textId="77777777" w:rsidR="00EA42AC" w:rsidRDefault="00EA42AC" w:rsidP="00EA42AC">
      <w:pPr>
        <w:pStyle w:val="B2"/>
      </w:pPr>
      <w:r w:rsidRPr="004D3578">
        <w:t>z</w:t>
      </w:r>
      <w:r w:rsidRPr="004D3578">
        <w:tab/>
        <w:t>the third digit is incremented when editorial only changes have been incorporated in the document.</w:t>
      </w:r>
    </w:p>
    <w:p w14:paraId="641E8AC8" w14:textId="77777777" w:rsidR="00EA42AC" w:rsidRDefault="00EA42AC" w:rsidP="00EA42AC">
      <w:r>
        <w:t>In the present document, modal verbs have the following meanings:</w:t>
      </w:r>
    </w:p>
    <w:p w14:paraId="02BF12EC" w14:textId="77777777" w:rsidR="00EA42AC" w:rsidRDefault="00EA42AC" w:rsidP="00EA42AC">
      <w:pPr>
        <w:pStyle w:val="EX"/>
      </w:pPr>
      <w:r w:rsidRPr="008C384C">
        <w:rPr>
          <w:b/>
        </w:rPr>
        <w:t>shall</w:t>
      </w:r>
      <w:r>
        <w:tab/>
      </w:r>
      <w:r>
        <w:tab/>
        <w:t>indicates a mandatory requirement to do something</w:t>
      </w:r>
    </w:p>
    <w:p w14:paraId="7745894D" w14:textId="77777777" w:rsidR="00EA42AC" w:rsidRDefault="00EA42AC" w:rsidP="00EA42AC">
      <w:pPr>
        <w:pStyle w:val="EX"/>
      </w:pPr>
      <w:r w:rsidRPr="008C384C">
        <w:rPr>
          <w:b/>
        </w:rPr>
        <w:t>shall not</w:t>
      </w:r>
      <w:r>
        <w:tab/>
        <w:t>indicates an interdiction (prohibition) to do something</w:t>
      </w:r>
    </w:p>
    <w:p w14:paraId="41B13733" w14:textId="77777777" w:rsidR="00EA42AC" w:rsidRPr="004D3578" w:rsidRDefault="00EA42AC" w:rsidP="00EA42AC">
      <w:r>
        <w:t>The constructions "shall" and "shall not" are confined to the context of normative provisions, and do not appear in Technical Reports.</w:t>
      </w:r>
    </w:p>
    <w:p w14:paraId="469F8368" w14:textId="77777777" w:rsidR="00EA42AC" w:rsidRPr="004D3578" w:rsidRDefault="00EA42AC" w:rsidP="00EA42AC">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70810B7D" w14:textId="77777777" w:rsidR="00EA42AC" w:rsidRDefault="00EA42AC" w:rsidP="00EA42AC">
      <w:pPr>
        <w:pStyle w:val="EX"/>
      </w:pPr>
      <w:r w:rsidRPr="008C384C">
        <w:rPr>
          <w:b/>
        </w:rPr>
        <w:t>should</w:t>
      </w:r>
      <w:r>
        <w:tab/>
      </w:r>
      <w:r>
        <w:tab/>
        <w:t>indicates a recommendation to do something</w:t>
      </w:r>
    </w:p>
    <w:p w14:paraId="21A2AB08" w14:textId="77777777" w:rsidR="00EA42AC" w:rsidRDefault="00EA42AC" w:rsidP="00EA42AC">
      <w:pPr>
        <w:pStyle w:val="EX"/>
      </w:pPr>
      <w:r w:rsidRPr="008C384C">
        <w:rPr>
          <w:b/>
        </w:rPr>
        <w:t>should not</w:t>
      </w:r>
      <w:r>
        <w:tab/>
        <w:t>indicates a recommendation not to do something</w:t>
      </w:r>
    </w:p>
    <w:p w14:paraId="788805AE" w14:textId="77777777" w:rsidR="00EA42AC" w:rsidRDefault="00EA42AC" w:rsidP="00EA42AC">
      <w:pPr>
        <w:pStyle w:val="EX"/>
      </w:pPr>
      <w:r w:rsidRPr="00774DA4">
        <w:rPr>
          <w:b/>
        </w:rPr>
        <w:t>may</w:t>
      </w:r>
      <w:r>
        <w:tab/>
      </w:r>
      <w:r>
        <w:tab/>
        <w:t>indicates permission to do something</w:t>
      </w:r>
    </w:p>
    <w:p w14:paraId="154ED1C2" w14:textId="77777777" w:rsidR="00EA42AC" w:rsidRDefault="00EA42AC" w:rsidP="00EA42AC">
      <w:pPr>
        <w:pStyle w:val="EX"/>
      </w:pPr>
      <w:r w:rsidRPr="00774DA4">
        <w:rPr>
          <w:b/>
        </w:rPr>
        <w:t>need not</w:t>
      </w:r>
      <w:r>
        <w:tab/>
        <w:t>indicates permission not to do something</w:t>
      </w:r>
    </w:p>
    <w:p w14:paraId="0BD1C889" w14:textId="77777777" w:rsidR="00EA42AC" w:rsidRDefault="00EA42AC" w:rsidP="00EA42AC">
      <w:r>
        <w:t>The construction "may not" is ambiguous and is not used in normative elements. The unambiguous constructions "might not" or "shall not" are used instead, depending upon the meaning intended.</w:t>
      </w:r>
    </w:p>
    <w:p w14:paraId="0A06E712" w14:textId="77777777" w:rsidR="00EA42AC" w:rsidRDefault="00EA42AC" w:rsidP="00EA42AC">
      <w:pPr>
        <w:pStyle w:val="EX"/>
      </w:pPr>
      <w:r w:rsidRPr="00774DA4">
        <w:rPr>
          <w:b/>
        </w:rPr>
        <w:t>can</w:t>
      </w:r>
      <w:r>
        <w:tab/>
      </w:r>
      <w:r>
        <w:tab/>
        <w:t>indicates that something is possible</w:t>
      </w:r>
    </w:p>
    <w:p w14:paraId="45DB52F7" w14:textId="77777777" w:rsidR="00EA42AC" w:rsidRDefault="00EA42AC" w:rsidP="00EA42AC">
      <w:pPr>
        <w:pStyle w:val="EX"/>
      </w:pPr>
      <w:r w:rsidRPr="00774DA4">
        <w:rPr>
          <w:b/>
        </w:rPr>
        <w:t>cannot</w:t>
      </w:r>
      <w:r>
        <w:tab/>
      </w:r>
      <w:r>
        <w:tab/>
        <w:t>indicates that something is impossible</w:t>
      </w:r>
    </w:p>
    <w:p w14:paraId="0A0A94C4" w14:textId="77777777" w:rsidR="00EA42AC" w:rsidRDefault="00EA42AC" w:rsidP="00EA42AC">
      <w:r>
        <w:t>The constructions "can" and "cannot" are not substitutes for "may" and "need not".</w:t>
      </w:r>
    </w:p>
    <w:p w14:paraId="52F9DE2C" w14:textId="77777777" w:rsidR="00EA42AC" w:rsidRDefault="00EA42AC" w:rsidP="00EA42AC">
      <w:pPr>
        <w:pStyle w:val="EX"/>
      </w:pPr>
      <w:r w:rsidRPr="00774DA4">
        <w:rPr>
          <w:b/>
        </w:rPr>
        <w:t>will</w:t>
      </w:r>
      <w:r>
        <w:tab/>
      </w:r>
      <w:r>
        <w:tab/>
        <w:t>indicates that something is certain or expected to happen as a result of action taken by an agency the behaviour of which is outside the scope of the present document</w:t>
      </w:r>
    </w:p>
    <w:p w14:paraId="56CD15F3" w14:textId="77777777" w:rsidR="00EA42AC" w:rsidRDefault="00EA42AC" w:rsidP="00EA42AC">
      <w:pPr>
        <w:pStyle w:val="EX"/>
      </w:pPr>
      <w:r w:rsidRPr="00774DA4">
        <w:rPr>
          <w:b/>
        </w:rPr>
        <w:t>will</w:t>
      </w:r>
      <w:r>
        <w:rPr>
          <w:b/>
        </w:rPr>
        <w:t xml:space="preserve"> not</w:t>
      </w:r>
      <w:r>
        <w:tab/>
      </w:r>
      <w:r>
        <w:tab/>
        <w:t>indicates that something is certain or expected not to happen as a result of action taken by an agency the behaviour of which is outside the scope of the present document</w:t>
      </w:r>
    </w:p>
    <w:p w14:paraId="14CFEE8F" w14:textId="77777777" w:rsidR="00EA42AC" w:rsidRDefault="00EA42AC" w:rsidP="00EA42AC">
      <w:pPr>
        <w:pStyle w:val="EX"/>
      </w:pPr>
      <w:r>
        <w:rPr>
          <w:b/>
        </w:rPr>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07FFB147" w14:textId="77777777" w:rsidR="00EA42AC" w:rsidRDefault="00EA42AC" w:rsidP="00EA42AC">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7740B5A6" w14:textId="77777777" w:rsidR="00EA42AC" w:rsidRDefault="00EA42AC" w:rsidP="00EA42AC">
      <w:r>
        <w:t>In addition:</w:t>
      </w:r>
    </w:p>
    <w:p w14:paraId="08859EBD" w14:textId="77777777" w:rsidR="00EA42AC" w:rsidRDefault="00EA42AC" w:rsidP="00EA42AC">
      <w:pPr>
        <w:pStyle w:val="EX"/>
      </w:pPr>
      <w:r w:rsidRPr="00647114">
        <w:rPr>
          <w:b/>
        </w:rPr>
        <w:t>is</w:t>
      </w:r>
      <w:r>
        <w:tab/>
        <w:t>(or any other verb in the indicative mood) indicates a statement of fact</w:t>
      </w:r>
    </w:p>
    <w:p w14:paraId="09276ED6" w14:textId="77777777" w:rsidR="00EA42AC" w:rsidRDefault="00EA42AC" w:rsidP="00EA42AC">
      <w:pPr>
        <w:pStyle w:val="EX"/>
      </w:pPr>
      <w:r w:rsidRPr="00647114">
        <w:rPr>
          <w:b/>
        </w:rPr>
        <w:t>is not</w:t>
      </w:r>
      <w:r>
        <w:tab/>
        <w:t>(or any other negative verb in the indicative mood) indicates a statement of fact</w:t>
      </w:r>
    </w:p>
    <w:p w14:paraId="48D3C7BB" w14:textId="77777777" w:rsidR="00EA42AC" w:rsidRPr="004D3578" w:rsidRDefault="00EA42AC" w:rsidP="00EA42AC">
      <w:r>
        <w:t>The constructions "is" and "is not" do not indicate requirements.</w:t>
      </w:r>
    </w:p>
    <w:p w14:paraId="7FA22F6A" w14:textId="77777777" w:rsidR="00EA42AC" w:rsidRPr="004D3578" w:rsidRDefault="00EA42AC" w:rsidP="00EA42AC">
      <w:pPr>
        <w:pStyle w:val="Heading1"/>
      </w:pPr>
      <w:bookmarkStart w:id="383" w:name="introduction"/>
      <w:bookmarkStart w:id="384" w:name="_Toc175584861"/>
      <w:bookmarkStart w:id="385" w:name="_Toc182917233"/>
      <w:bookmarkEnd w:id="383"/>
      <w:r w:rsidRPr="004D3578">
        <w:t>Introduction</w:t>
      </w:r>
      <w:bookmarkEnd w:id="384"/>
      <w:bookmarkEnd w:id="385"/>
    </w:p>
    <w:p w14:paraId="0C01F796" w14:textId="52162010" w:rsidR="00EA42AC" w:rsidDel="00EA42AC" w:rsidRDefault="00EA42AC" w:rsidP="00EA42AC">
      <w:pPr>
        <w:pStyle w:val="EditorsNote"/>
        <w:rPr>
          <w:del w:id="386" w:author="PAULIAC Mireille" w:date="2024-11-18T11:31:00Z"/>
        </w:rPr>
      </w:pPr>
      <w:del w:id="387" w:author="PAULIAC Mireille" w:date="2024-11-18T11:31:00Z">
        <w:r w:rsidDel="00EA42AC">
          <w:delText>Editor's Note: This clause contains preface information provided by ETSI SAGE.</w:delText>
        </w:r>
      </w:del>
    </w:p>
    <w:p w14:paraId="4283F58E" w14:textId="77777777" w:rsidR="00EA42AC" w:rsidRDefault="00EA42AC" w:rsidP="00EA42AC">
      <w:r w:rsidRPr="004D3578">
        <w:t>The present document</w:t>
      </w:r>
      <w:r>
        <w:t xml:space="preserve"> contains a 256-bit example of set of algorithms, collectively called MILENAGE-256, which may be used as the authentication and key generation functions f1, f1*, f2, f2, f3, f5, f5, f5* and f5**. It is not mandatory to use the particular algorithms specified in this document – all eight functions are operator-specifiable rather than being fully standardised. Operators electing to employ this example set can further personalise the algorithms (as described in the text). </w:t>
      </w:r>
    </w:p>
    <w:p w14:paraId="5B702E0A" w14:textId="77777777" w:rsidR="00EA42AC" w:rsidRDefault="00EA42AC" w:rsidP="00EA42AC">
      <w:r>
        <w:t>An additional function, f5**, which is optional to implement and use, is also provided. This function, when used, replaces the use of f5*, and then serves to protect against some new attacks that have been recently discovered.</w:t>
      </w:r>
    </w:p>
    <w:p w14:paraId="79A30D39" w14:textId="77777777" w:rsidR="00EA42AC" w:rsidRDefault="00EA42AC" w:rsidP="00EA42AC">
      <w:r>
        <w:t xml:space="preserve">The present document is one of four documents, which collectively comprise the entire specification of the example authentication and key generation algorithms. Namely: </w:t>
      </w:r>
    </w:p>
    <w:p w14:paraId="7F3F2A81" w14:textId="77777777" w:rsidR="00EA42AC" w:rsidRPr="00E53ED7" w:rsidRDefault="00EA42AC" w:rsidP="00EA42AC">
      <w:pPr>
        <w:pStyle w:val="B1"/>
      </w:pPr>
      <w:r>
        <w:t>-</w:t>
      </w:r>
      <w:r>
        <w:tab/>
      </w:r>
      <w:r w:rsidRPr="005927E2">
        <w:t>3GPP TS 35.234</w:t>
      </w:r>
      <w:r>
        <w:t xml:space="preserve"> [2]</w:t>
      </w:r>
      <w:r w:rsidRPr="005927E2">
        <w:t>: "Specification of the MILENAGE-256 algorithm set: An example set of 256-bit 3GPP authentication and key generation functions f1, f1*, f2, f2, f3, f5, f5, f5* and f5**; Document 1: MILENAGE-256 General".</w:t>
      </w:r>
    </w:p>
    <w:p w14:paraId="354E9F29" w14:textId="77777777" w:rsidR="00EA42AC" w:rsidRDefault="00EA42AC" w:rsidP="00EA42AC">
      <w:pPr>
        <w:pStyle w:val="B1"/>
      </w:pPr>
      <w:r>
        <w:t>-</w:t>
      </w:r>
      <w:r>
        <w:tab/>
      </w:r>
      <w:r w:rsidRPr="005927E2">
        <w:rPr>
          <w:b/>
          <w:bCs/>
        </w:rPr>
        <w:t>3GPP TS 35.235: "Specification of the MILENAGE-256 algorithm set: An example set of 256-bit 3GPP authentication and key generation functions f1, f1*, f2, f2, f3, f5, f5, f5* and f5**; Document 2: MILENAGE-256 Algorithm Specification".</w:t>
      </w:r>
    </w:p>
    <w:p w14:paraId="243CAAF5" w14:textId="77777777" w:rsidR="00EA42AC" w:rsidRDefault="00EA42AC" w:rsidP="00EA42AC">
      <w:pPr>
        <w:pStyle w:val="B1"/>
      </w:pPr>
      <w:r>
        <w:t>-</w:t>
      </w:r>
      <w:r>
        <w:tab/>
        <w:t xml:space="preserve">3GPP TS 35.236 [3]: </w:t>
      </w:r>
      <w:r w:rsidRPr="004D3578">
        <w:t>"</w:t>
      </w:r>
      <w:r>
        <w:t>Specification of the MILENAGE-256 algorithm set: An example set of 256-bit 3GPP authentication and key generation functions f1, f1*, f2, f2, f3, f5, f5, f5* and f5**; Document 3: Implementors’ Test and Design Conformance Test Data</w:t>
      </w:r>
      <w:r w:rsidRPr="004D3578">
        <w:t>"</w:t>
      </w:r>
      <w:r>
        <w:t>.</w:t>
      </w:r>
    </w:p>
    <w:p w14:paraId="46774249" w14:textId="7E3E2EE2" w:rsidR="00EA42AC" w:rsidRDefault="00EA42AC" w:rsidP="00EA42AC">
      <w:pPr>
        <w:pStyle w:val="B1"/>
      </w:pPr>
      <w:r>
        <w:t>-</w:t>
      </w:r>
      <w:r>
        <w:tab/>
        <w:t>3GPP T</w:t>
      </w:r>
      <w:ins w:id="388" w:author="PAULIAC Mireille" w:date="2024-11-19T15:44:00Z">
        <w:r w:rsidR="00852521">
          <w:t>R</w:t>
        </w:r>
      </w:ins>
      <w:del w:id="389" w:author="PAULIAC Mireille" w:date="2024-11-19T15:44:00Z">
        <w:r w:rsidDel="00852521">
          <w:delText>S</w:delText>
        </w:r>
      </w:del>
      <w:r>
        <w:t xml:space="preserve"> 35.</w:t>
      </w:r>
      <w:ins w:id="390" w:author="PAULIAC Mireille" w:date="2024-11-19T15:44:00Z">
        <w:r w:rsidR="00852521">
          <w:t>9</w:t>
        </w:r>
      </w:ins>
      <w:del w:id="391" w:author="PAULIAC Mireille" w:date="2024-11-19T15:44:00Z">
        <w:r w:rsidDel="00852521">
          <w:delText>2</w:delText>
        </w:r>
      </w:del>
      <w:r>
        <w:t xml:space="preserve">37 [4]: </w:t>
      </w:r>
      <w:r w:rsidRPr="004D3578">
        <w:t>"</w:t>
      </w:r>
      <w:r>
        <w:t>Specification of the MILENAGE-256 algorithm set: An example set of 256-bit 3GPP authentication and key generation functions f1, f1*, f2, f2, f3, f5, f5, f5* and f5**; Document 4: Summary and Results of Design and Evaluation</w:t>
      </w:r>
      <w:r w:rsidRPr="004D3578">
        <w:t>"</w:t>
      </w:r>
      <w:r>
        <w:t>.</w:t>
      </w:r>
    </w:p>
    <w:p w14:paraId="7E615D01" w14:textId="77777777" w:rsidR="00EA42AC" w:rsidRPr="004D3578" w:rsidRDefault="00EA42AC" w:rsidP="00EA42AC">
      <w:pPr>
        <w:pStyle w:val="Heading1"/>
      </w:pPr>
      <w:bookmarkStart w:id="392" w:name="scope"/>
      <w:bookmarkStart w:id="393" w:name="references"/>
      <w:bookmarkStart w:id="394" w:name="_Toc175584862"/>
      <w:bookmarkStart w:id="395" w:name="_Toc182917234"/>
      <w:bookmarkEnd w:id="392"/>
      <w:bookmarkEnd w:id="393"/>
      <w:r>
        <w:t>1</w:t>
      </w:r>
      <w:r w:rsidRPr="004D3578">
        <w:tab/>
        <w:t>Scope</w:t>
      </w:r>
      <w:bookmarkEnd w:id="394"/>
      <w:bookmarkEnd w:id="395"/>
    </w:p>
    <w:p w14:paraId="7839EC7E" w14:textId="0CCD5DC2" w:rsidR="00EA42AC" w:rsidDel="00EA42AC" w:rsidRDefault="00EA42AC" w:rsidP="00EA42AC">
      <w:pPr>
        <w:pStyle w:val="EditorsNote"/>
        <w:rPr>
          <w:del w:id="396" w:author="PAULIAC Mireille" w:date="2024-11-18T11:32:00Z"/>
        </w:rPr>
      </w:pPr>
      <w:del w:id="397" w:author="PAULIAC Mireille" w:date="2024-11-18T11:32:00Z">
        <w:r w:rsidDel="00EA42AC">
          <w:delText>Editor's Note: This clause contains scope information from ETSI SAGE for selected option.</w:delText>
        </w:r>
      </w:del>
    </w:p>
    <w:p w14:paraId="613284CC" w14:textId="77777777" w:rsidR="00EA42AC" w:rsidRDefault="00EA42AC" w:rsidP="00EA42AC">
      <w:pPr>
        <w:pStyle w:val="BodyText"/>
        <w:spacing w:after="180"/>
      </w:pPr>
      <w:r>
        <w:t>This document contains a detailed specification of the general framework for the MILENAGE-256</w:t>
      </w:r>
      <w:r>
        <w:rPr>
          <w:spacing w:val="-4"/>
        </w:rPr>
        <w:t xml:space="preserve"> </w:t>
      </w:r>
      <w:r>
        <w:t>algorithm</w:t>
      </w:r>
      <w:r>
        <w:rPr>
          <w:spacing w:val="-4"/>
        </w:rPr>
        <w:t xml:space="preserve"> </w:t>
      </w:r>
      <w:r>
        <w:t>set,</w:t>
      </w:r>
      <w:r>
        <w:rPr>
          <w:spacing w:val="-4"/>
        </w:rPr>
        <w:t xml:space="preserve"> </w:t>
      </w:r>
      <w:r>
        <w:t>together</w:t>
      </w:r>
      <w:r>
        <w:rPr>
          <w:spacing w:val="-4"/>
        </w:rPr>
        <w:t xml:space="preserve"> </w:t>
      </w:r>
      <w:r>
        <w:t>with</w:t>
      </w:r>
      <w:r>
        <w:rPr>
          <w:spacing w:val="-4"/>
        </w:rPr>
        <w:t xml:space="preserve"> </w:t>
      </w:r>
      <w:r>
        <w:t>specification</w:t>
      </w:r>
      <w:r>
        <w:rPr>
          <w:spacing w:val="-4"/>
        </w:rPr>
        <w:t xml:space="preserve"> </w:t>
      </w:r>
      <w:r>
        <w:t>for</w:t>
      </w:r>
      <w:r>
        <w:rPr>
          <w:spacing w:val="-4"/>
        </w:rPr>
        <w:t xml:space="preserve"> </w:t>
      </w:r>
      <w:r>
        <w:t>the cryptographic kernel used to instantiate the algorithm set.</w:t>
      </w:r>
    </w:p>
    <w:p w14:paraId="6A1D7D05" w14:textId="77777777" w:rsidR="00EA42AC" w:rsidRDefault="00EA42AC" w:rsidP="00EA42AC">
      <w:pPr>
        <w:pStyle w:val="BodyText"/>
        <w:spacing w:after="180"/>
      </w:pPr>
      <w:r>
        <w:t>The main new requirement for the MILENAGE-256 algorithm set, compared to previous 3GPP authentication and key generation functions, is to provide a 256-bit target security level, mainly motivated by future proofing 3GPP networks in case larger scale quantum computers</w:t>
      </w:r>
      <w:r>
        <w:rPr>
          <w:spacing w:val="-3"/>
        </w:rPr>
        <w:t xml:space="preserve"> </w:t>
      </w:r>
      <w:r>
        <w:t>become</w:t>
      </w:r>
      <w:r>
        <w:rPr>
          <w:spacing w:val="-3"/>
        </w:rPr>
        <w:t xml:space="preserve"> </w:t>
      </w:r>
      <w:r>
        <w:t>practical</w:t>
      </w:r>
      <w:r>
        <w:rPr>
          <w:spacing w:val="-3"/>
        </w:rPr>
        <w:t xml:space="preserve"> </w:t>
      </w:r>
      <w:r>
        <w:t>in</w:t>
      </w:r>
      <w:r>
        <w:rPr>
          <w:spacing w:val="-3"/>
        </w:rPr>
        <w:t xml:space="preserve"> </w:t>
      </w:r>
      <w:r>
        <w:t>the</w:t>
      </w:r>
      <w:r>
        <w:rPr>
          <w:spacing w:val="-3"/>
        </w:rPr>
        <w:t xml:space="preserve"> </w:t>
      </w:r>
      <w:r>
        <w:t>future.</w:t>
      </w:r>
      <w:r>
        <w:rPr>
          <w:spacing w:val="-3"/>
        </w:rPr>
        <w:t xml:space="preserve"> </w:t>
      </w:r>
      <w:r>
        <w:t>While</w:t>
      </w:r>
      <w:r>
        <w:rPr>
          <w:spacing w:val="-3"/>
        </w:rPr>
        <w:t xml:space="preserve"> </w:t>
      </w:r>
      <w:r>
        <w:t>this</w:t>
      </w:r>
      <w:r>
        <w:rPr>
          <w:spacing w:val="-3"/>
        </w:rPr>
        <w:t xml:space="preserve"> </w:t>
      </w:r>
      <w:r>
        <w:t>level</w:t>
      </w:r>
      <w:r>
        <w:rPr>
          <w:spacing w:val="-3"/>
        </w:rPr>
        <w:t xml:space="preserve"> </w:t>
      </w:r>
      <w:r>
        <w:t>of</w:t>
      </w:r>
      <w:r>
        <w:rPr>
          <w:spacing w:val="-3"/>
        </w:rPr>
        <w:t xml:space="preserve"> </w:t>
      </w:r>
      <w:r>
        <w:t>security</w:t>
      </w:r>
      <w:r>
        <w:rPr>
          <w:spacing w:val="-3"/>
        </w:rPr>
        <w:t xml:space="preserve"> </w:t>
      </w:r>
      <w:r>
        <w:t>can</w:t>
      </w:r>
      <w:r>
        <w:rPr>
          <w:spacing w:val="-5"/>
        </w:rPr>
        <w:t xml:space="preserve"> </w:t>
      </w:r>
      <w:r>
        <w:t>already</w:t>
      </w:r>
      <w:r>
        <w:rPr>
          <w:spacing w:val="-3"/>
        </w:rPr>
        <w:t xml:space="preserve"> </w:t>
      </w:r>
      <w:r>
        <w:t>be</w:t>
      </w:r>
      <w:r>
        <w:rPr>
          <w:spacing w:val="-3"/>
        </w:rPr>
        <w:t xml:space="preserve"> </w:t>
      </w:r>
      <w:r>
        <w:t>provided by the previously defined TUAK algorithm set [10], having another algorithm set, based on a different</w:t>
      </w:r>
      <w:r>
        <w:rPr>
          <w:spacing w:val="-2"/>
        </w:rPr>
        <w:t xml:space="preserve"> </w:t>
      </w:r>
      <w:r>
        <w:t>cryptographic</w:t>
      </w:r>
      <w:r>
        <w:rPr>
          <w:spacing w:val="-2"/>
        </w:rPr>
        <w:t xml:space="preserve"> </w:t>
      </w:r>
      <w:r>
        <w:t>kernel,</w:t>
      </w:r>
      <w:r>
        <w:rPr>
          <w:spacing w:val="-2"/>
        </w:rPr>
        <w:t xml:space="preserve"> </w:t>
      </w:r>
      <w:r>
        <w:t>provides</w:t>
      </w:r>
      <w:r>
        <w:rPr>
          <w:spacing w:val="-2"/>
        </w:rPr>
        <w:t xml:space="preserve"> </w:t>
      </w:r>
      <w:r>
        <w:t>a</w:t>
      </w:r>
      <w:r>
        <w:rPr>
          <w:spacing w:val="-2"/>
        </w:rPr>
        <w:t xml:space="preserve"> </w:t>
      </w:r>
      <w:r>
        <w:t>fallback,</w:t>
      </w:r>
      <w:r>
        <w:rPr>
          <w:spacing w:val="-2"/>
        </w:rPr>
        <w:t xml:space="preserve"> </w:t>
      </w:r>
      <w:r>
        <w:t>in</w:t>
      </w:r>
      <w:r>
        <w:rPr>
          <w:spacing w:val="-2"/>
        </w:rPr>
        <w:t xml:space="preserve"> </w:t>
      </w:r>
      <w:r>
        <w:t>case</w:t>
      </w:r>
      <w:r>
        <w:rPr>
          <w:spacing w:val="-2"/>
        </w:rPr>
        <w:t xml:space="preserve"> </w:t>
      </w:r>
      <w:r>
        <w:t>of</w:t>
      </w:r>
      <w:r>
        <w:rPr>
          <w:spacing w:val="-2"/>
        </w:rPr>
        <w:t xml:space="preserve"> </w:t>
      </w:r>
      <w:r>
        <w:t>future</w:t>
      </w:r>
      <w:r>
        <w:rPr>
          <w:spacing w:val="-2"/>
        </w:rPr>
        <w:t xml:space="preserve"> </w:t>
      </w:r>
      <w:r>
        <w:t>advances</w:t>
      </w:r>
      <w:r>
        <w:rPr>
          <w:spacing w:val="-2"/>
        </w:rPr>
        <w:t xml:space="preserve"> </w:t>
      </w:r>
      <w:r>
        <w:t>in</w:t>
      </w:r>
      <w:r>
        <w:rPr>
          <w:spacing w:val="-2"/>
        </w:rPr>
        <w:t xml:space="preserve"> </w:t>
      </w:r>
      <w:r>
        <w:t>conventional (non-quantum-computing based) cryptanalysis of the hash-function Keccak, the kernel used in TUAK.</w:t>
      </w:r>
    </w:p>
    <w:p w14:paraId="08520CC6" w14:textId="77777777" w:rsidR="00EA42AC" w:rsidRDefault="00EA42AC" w:rsidP="00EA42AC">
      <w:pPr>
        <w:pStyle w:val="BodyText"/>
        <w:spacing w:after="180"/>
      </w:pPr>
      <w:r>
        <w:t>The framework for MILENAGE-256 largely mirrors that of the previously defined MILENAGE</w:t>
      </w:r>
      <w:r>
        <w:rPr>
          <w:spacing w:val="-3"/>
        </w:rPr>
        <w:t xml:space="preserve"> </w:t>
      </w:r>
      <w:r>
        <w:t>algorithm</w:t>
      </w:r>
      <w:r>
        <w:rPr>
          <w:spacing w:val="-3"/>
        </w:rPr>
        <w:t xml:space="preserve"> </w:t>
      </w:r>
      <w:r>
        <w:t>set</w:t>
      </w:r>
      <w:r>
        <w:rPr>
          <w:spacing w:val="-3"/>
        </w:rPr>
        <w:t xml:space="preserve"> </w:t>
      </w:r>
      <w:r>
        <w:t>[9],</w:t>
      </w:r>
      <w:r>
        <w:rPr>
          <w:spacing w:val="-3"/>
        </w:rPr>
        <w:t xml:space="preserve"> </w:t>
      </w:r>
      <w:r>
        <w:t>but</w:t>
      </w:r>
      <w:r>
        <w:rPr>
          <w:spacing w:val="-3"/>
        </w:rPr>
        <w:t xml:space="preserve"> </w:t>
      </w:r>
      <w:r>
        <w:t>with</w:t>
      </w:r>
      <w:r>
        <w:rPr>
          <w:spacing w:val="-3"/>
        </w:rPr>
        <w:t xml:space="preserve"> </w:t>
      </w:r>
      <w:r>
        <w:t>a</w:t>
      </w:r>
      <w:r>
        <w:rPr>
          <w:spacing w:val="-3"/>
        </w:rPr>
        <w:t xml:space="preserve"> </w:t>
      </w:r>
      <w:r>
        <w:t>few</w:t>
      </w:r>
      <w:r>
        <w:rPr>
          <w:spacing w:val="-3"/>
        </w:rPr>
        <w:t xml:space="preserve"> </w:t>
      </w:r>
      <w:r>
        <w:t>important</w:t>
      </w:r>
      <w:r>
        <w:rPr>
          <w:spacing w:val="-3"/>
        </w:rPr>
        <w:t xml:space="preserve"> </w:t>
      </w:r>
      <w:r>
        <w:t>differences</w:t>
      </w:r>
      <w:r>
        <w:rPr>
          <w:spacing w:val="-3"/>
        </w:rPr>
        <w:t xml:space="preserve"> </w:t>
      </w:r>
      <w:r>
        <w:t>as</w:t>
      </w:r>
      <w:r>
        <w:rPr>
          <w:spacing w:val="-3"/>
        </w:rPr>
        <w:t xml:space="preserve"> </w:t>
      </w:r>
      <w:r>
        <w:t>discussed</w:t>
      </w:r>
      <w:r>
        <w:rPr>
          <w:spacing w:val="-3"/>
        </w:rPr>
        <w:t xml:space="preserve"> </w:t>
      </w:r>
      <w:r>
        <w:t>later</w:t>
      </w:r>
      <w:r>
        <w:rPr>
          <w:spacing w:val="-3"/>
        </w:rPr>
        <w:t xml:space="preserve"> </w:t>
      </w:r>
      <w:r>
        <w:t>in</w:t>
      </w:r>
      <w:r>
        <w:rPr>
          <w:spacing w:val="-3"/>
        </w:rPr>
        <w:t xml:space="preserve"> </w:t>
      </w:r>
      <w:r>
        <w:t>the present document.</w:t>
      </w:r>
    </w:p>
    <w:p w14:paraId="4EC0C73E" w14:textId="77777777" w:rsidR="00EA42AC" w:rsidRDefault="00EA42AC" w:rsidP="00EA42AC">
      <w:pPr>
        <w:pStyle w:val="BodyText"/>
        <w:spacing w:after="180"/>
      </w:pPr>
      <w:r>
        <w:t>In</w:t>
      </w:r>
      <w:r>
        <w:rPr>
          <w:spacing w:val="-3"/>
        </w:rPr>
        <w:t xml:space="preserve"> </w:t>
      </w:r>
      <w:r>
        <w:t>terms</w:t>
      </w:r>
      <w:r>
        <w:rPr>
          <w:spacing w:val="-3"/>
        </w:rPr>
        <w:t xml:space="preserve"> </w:t>
      </w:r>
      <w:r>
        <w:t>of</w:t>
      </w:r>
      <w:r>
        <w:rPr>
          <w:spacing w:val="-3"/>
        </w:rPr>
        <w:t xml:space="preserve"> </w:t>
      </w:r>
      <w:r>
        <w:t>the</w:t>
      </w:r>
      <w:r>
        <w:rPr>
          <w:spacing w:val="-3"/>
        </w:rPr>
        <w:t xml:space="preserve"> </w:t>
      </w:r>
      <w:r>
        <w:t>cryptographic</w:t>
      </w:r>
      <w:r>
        <w:rPr>
          <w:spacing w:val="-3"/>
        </w:rPr>
        <w:t xml:space="preserve"> </w:t>
      </w:r>
      <w:r>
        <w:t>kernel,</w:t>
      </w:r>
      <w:r>
        <w:rPr>
          <w:spacing w:val="-3"/>
        </w:rPr>
        <w:t xml:space="preserve"> </w:t>
      </w:r>
      <w:r>
        <w:t>MILENAGE-256</w:t>
      </w:r>
      <w:r>
        <w:rPr>
          <w:spacing w:val="-3"/>
        </w:rPr>
        <w:t xml:space="preserve"> </w:t>
      </w:r>
      <w:r>
        <w:t>requires</w:t>
      </w:r>
      <w:r>
        <w:rPr>
          <w:spacing w:val="-3"/>
        </w:rPr>
        <w:t xml:space="preserve"> </w:t>
      </w:r>
      <w:r>
        <w:t>the</w:t>
      </w:r>
      <w:r>
        <w:rPr>
          <w:spacing w:val="-3"/>
        </w:rPr>
        <w:t xml:space="preserve"> </w:t>
      </w:r>
      <w:r>
        <w:t>use</w:t>
      </w:r>
      <w:r>
        <w:rPr>
          <w:spacing w:val="-3"/>
        </w:rPr>
        <w:t xml:space="preserve"> </w:t>
      </w:r>
      <w:r>
        <w:t>of</w:t>
      </w:r>
      <w:r>
        <w:rPr>
          <w:spacing w:val="-3"/>
        </w:rPr>
        <w:t xml:space="preserve"> </w:t>
      </w:r>
      <w:r>
        <w:t>a</w:t>
      </w:r>
      <w:r>
        <w:rPr>
          <w:spacing w:val="-3"/>
        </w:rPr>
        <w:t xml:space="preserve"> </w:t>
      </w:r>
      <w:r>
        <w:t>kernel</w:t>
      </w:r>
      <w:r>
        <w:rPr>
          <w:spacing w:val="-3"/>
        </w:rPr>
        <w:t xml:space="preserve"> </w:t>
      </w:r>
      <w:r>
        <w:t>mapping 256-bit inputs to 256-bit outputs, under the control of a 256-bit secret key. The present document provides kernel based on direct</w:t>
      </w:r>
      <w:r>
        <w:rPr>
          <w:spacing w:val="-3"/>
        </w:rPr>
        <w:t xml:space="preserve"> </w:t>
      </w:r>
      <w:r>
        <w:t>use</w:t>
      </w:r>
      <w:r>
        <w:rPr>
          <w:spacing w:val="-3"/>
        </w:rPr>
        <w:t xml:space="preserve"> </w:t>
      </w:r>
      <w:r>
        <w:t>of</w:t>
      </w:r>
      <w:r>
        <w:rPr>
          <w:spacing w:val="-3"/>
        </w:rPr>
        <w:t xml:space="preserve"> </w:t>
      </w:r>
      <w:r>
        <w:t>the</w:t>
      </w:r>
      <w:r>
        <w:rPr>
          <w:spacing w:val="-3"/>
        </w:rPr>
        <w:t xml:space="preserve"> </w:t>
      </w:r>
      <w:r>
        <w:t>Rijndael-256-256</w:t>
      </w:r>
      <w:r>
        <w:rPr>
          <w:spacing w:val="-3"/>
        </w:rPr>
        <w:t xml:space="preserve"> </w:t>
      </w:r>
      <w:r>
        <w:t>block</w:t>
      </w:r>
      <w:r>
        <w:rPr>
          <w:spacing w:val="-3"/>
        </w:rPr>
        <w:t xml:space="preserve"> </w:t>
      </w:r>
      <w:r>
        <w:t>cipher</w:t>
      </w:r>
      <w:r>
        <w:rPr>
          <w:spacing w:val="-3"/>
        </w:rPr>
        <w:t xml:space="preserve"> </w:t>
      </w:r>
      <w:r>
        <w:t>with</w:t>
      </w:r>
      <w:r>
        <w:rPr>
          <w:spacing w:val="-3"/>
        </w:rPr>
        <w:t xml:space="preserve"> </w:t>
      </w:r>
      <w:r>
        <w:t>256-bit block and key size.</w:t>
      </w:r>
    </w:p>
    <w:p w14:paraId="54A88205" w14:textId="5CDB1D96" w:rsidR="00EA42AC" w:rsidRDefault="00EA42AC" w:rsidP="00EA42AC">
      <w:pPr>
        <w:pStyle w:val="BodyText"/>
        <w:spacing w:after="180"/>
      </w:pPr>
      <w:r>
        <w:t>The reader may recall that Rijndael was the candidate algorithm selected by NIST as the Advanced</w:t>
      </w:r>
      <w:r>
        <w:rPr>
          <w:spacing w:val="-3"/>
        </w:rPr>
        <w:t xml:space="preserve"> </w:t>
      </w:r>
      <w:r>
        <w:t>Encryption</w:t>
      </w:r>
      <w:r>
        <w:rPr>
          <w:spacing w:val="-3"/>
        </w:rPr>
        <w:t xml:space="preserve"> </w:t>
      </w:r>
      <w:r>
        <w:t>Standard,</w:t>
      </w:r>
      <w:r>
        <w:rPr>
          <w:spacing w:val="-3"/>
        </w:rPr>
        <w:t xml:space="preserve"> </w:t>
      </w:r>
      <w:r>
        <w:t>though</w:t>
      </w:r>
      <w:r>
        <w:rPr>
          <w:spacing w:val="-3"/>
        </w:rPr>
        <w:t xml:space="preserve"> </w:t>
      </w:r>
      <w:r>
        <w:t>the</w:t>
      </w:r>
      <w:r>
        <w:rPr>
          <w:spacing w:val="-3"/>
        </w:rPr>
        <w:t xml:space="preserve"> </w:t>
      </w:r>
      <w:r>
        <w:t>option</w:t>
      </w:r>
      <w:r>
        <w:rPr>
          <w:spacing w:val="-3"/>
        </w:rPr>
        <w:t xml:space="preserve"> </w:t>
      </w:r>
      <w:r>
        <w:t>to</w:t>
      </w:r>
      <w:r>
        <w:rPr>
          <w:spacing w:val="-3"/>
        </w:rPr>
        <w:t xml:space="preserve"> </w:t>
      </w:r>
      <w:r>
        <w:t>use</w:t>
      </w:r>
      <w:r>
        <w:rPr>
          <w:spacing w:val="-3"/>
        </w:rPr>
        <w:t xml:space="preserve"> </w:t>
      </w:r>
      <w:r>
        <w:t>a</w:t>
      </w:r>
      <w:r>
        <w:rPr>
          <w:spacing w:val="-3"/>
        </w:rPr>
        <w:t xml:space="preserve"> </w:t>
      </w:r>
      <w:r>
        <w:t>256-bit</w:t>
      </w:r>
      <w:r>
        <w:rPr>
          <w:spacing w:val="-3"/>
        </w:rPr>
        <w:t xml:space="preserve"> </w:t>
      </w:r>
      <w:r>
        <w:t>block</w:t>
      </w:r>
      <w:r>
        <w:rPr>
          <w:spacing w:val="-3"/>
        </w:rPr>
        <w:t xml:space="preserve"> </w:t>
      </w:r>
      <w:r>
        <w:t>size</w:t>
      </w:r>
      <w:r>
        <w:rPr>
          <w:spacing w:val="-3"/>
        </w:rPr>
        <w:t xml:space="preserve"> </w:t>
      </w:r>
      <w:r>
        <w:t>was</w:t>
      </w:r>
      <w:r>
        <w:rPr>
          <w:spacing w:val="-3"/>
        </w:rPr>
        <w:t xml:space="preserve"> </w:t>
      </w:r>
      <w:r>
        <w:t>not</w:t>
      </w:r>
      <w:r>
        <w:rPr>
          <w:spacing w:val="-3"/>
        </w:rPr>
        <w:t xml:space="preserve"> </w:t>
      </w:r>
      <w:r>
        <w:t xml:space="preserve">adopted as part of the NIST AES requirements [5]. </w:t>
      </w:r>
      <w:del w:id="398" w:author="PAULIAC Mireille" w:date="2024-11-18T16:43:00Z">
        <w:r w:rsidDel="00547302">
          <w:delText>When the Rijndael-256-256 kernel is employed,</w:delText>
        </w:r>
        <w:r w:rsidDel="00547302">
          <w:rPr>
            <w:spacing w:val="-3"/>
          </w:rPr>
          <w:delText xml:space="preserve"> </w:delText>
        </w:r>
        <w:r w:rsidDel="00547302">
          <w:delText>the</w:delText>
        </w:r>
        <w:r w:rsidDel="00547302">
          <w:rPr>
            <w:spacing w:val="-3"/>
          </w:rPr>
          <w:delText xml:space="preserve"> </w:delText>
        </w:r>
        <w:r w:rsidDel="00547302">
          <w:delText>resulting</w:delText>
        </w:r>
        <w:r w:rsidDel="00547302">
          <w:rPr>
            <w:spacing w:val="-3"/>
          </w:rPr>
          <w:delText xml:space="preserve"> </w:delText>
        </w:r>
        <w:r w:rsidDel="00547302">
          <w:delText>algorithm</w:delText>
        </w:r>
        <w:r w:rsidDel="00547302">
          <w:rPr>
            <w:spacing w:val="-3"/>
          </w:rPr>
          <w:delText xml:space="preserve"> </w:delText>
        </w:r>
        <w:r w:rsidDel="00547302">
          <w:delText>is</w:delText>
        </w:r>
        <w:r w:rsidDel="00547302">
          <w:rPr>
            <w:spacing w:val="-3"/>
          </w:rPr>
          <w:delText xml:space="preserve"> </w:delText>
        </w:r>
        <w:r w:rsidDel="00547302">
          <w:delText>referred</w:delText>
        </w:r>
        <w:r w:rsidDel="00547302">
          <w:rPr>
            <w:spacing w:val="-3"/>
          </w:rPr>
          <w:delText xml:space="preserve"> </w:delText>
        </w:r>
        <w:r w:rsidDel="00547302">
          <w:delText>to</w:delText>
        </w:r>
        <w:r w:rsidDel="00547302">
          <w:rPr>
            <w:spacing w:val="-3"/>
          </w:rPr>
          <w:delText xml:space="preserve"> </w:delText>
        </w:r>
        <w:r w:rsidDel="00547302">
          <w:delText>as</w:delText>
        </w:r>
        <w:r w:rsidDel="00547302">
          <w:rPr>
            <w:spacing w:val="-3"/>
          </w:rPr>
          <w:delText xml:space="preserve"> </w:delText>
        </w:r>
        <w:r w:rsidDel="00547302">
          <w:delText>MILENAGE-256-R.</w:delText>
        </w:r>
        <w:r w:rsidDel="00547302">
          <w:rPr>
            <w:spacing w:val="-2"/>
          </w:rPr>
          <w:delText xml:space="preserve"> </w:delText>
        </w:r>
      </w:del>
    </w:p>
    <w:p w14:paraId="5F90D441" w14:textId="77777777" w:rsidR="00EA42AC" w:rsidRDefault="00EA42AC" w:rsidP="00EA42AC">
      <w:pPr>
        <w:pStyle w:val="BodyText"/>
        <w:spacing w:after="180"/>
      </w:pPr>
      <w:r>
        <w:t>The algorithm set is named MILENAGE-256 since the intention is to provide full 256-bit security,</w:t>
      </w:r>
      <w:r>
        <w:rPr>
          <w:spacing w:val="-4"/>
        </w:rPr>
        <w:t xml:space="preserve"> </w:t>
      </w:r>
      <w:r>
        <w:t>which</w:t>
      </w:r>
      <w:r>
        <w:rPr>
          <w:spacing w:val="-4"/>
        </w:rPr>
        <w:t xml:space="preserve"> </w:t>
      </w:r>
      <w:r>
        <w:t>requires</w:t>
      </w:r>
      <w:r>
        <w:rPr>
          <w:spacing w:val="-4"/>
        </w:rPr>
        <w:t xml:space="preserve"> </w:t>
      </w:r>
      <w:r>
        <w:t>the</w:t>
      </w:r>
      <w:r>
        <w:rPr>
          <w:spacing w:val="-4"/>
        </w:rPr>
        <w:t xml:space="preserve"> </w:t>
      </w:r>
      <w:r>
        <w:t>use</w:t>
      </w:r>
      <w:r>
        <w:rPr>
          <w:spacing w:val="-4"/>
        </w:rPr>
        <w:t xml:space="preserve"> </w:t>
      </w:r>
      <w:r>
        <w:t>of</w:t>
      </w:r>
      <w:r>
        <w:rPr>
          <w:spacing w:val="-4"/>
        </w:rPr>
        <w:t xml:space="preserve"> </w:t>
      </w:r>
      <w:r>
        <w:t>256-bit</w:t>
      </w:r>
      <w:r>
        <w:rPr>
          <w:spacing w:val="-4"/>
        </w:rPr>
        <w:t xml:space="preserve"> </w:t>
      </w:r>
      <w:r>
        <w:t>keys.</w:t>
      </w:r>
      <w:r>
        <w:rPr>
          <w:spacing w:val="-4"/>
        </w:rPr>
        <w:t xml:space="preserve"> </w:t>
      </w:r>
      <w:r>
        <w:t>Nonetheless</w:t>
      </w:r>
      <w:r>
        <w:rPr>
          <w:spacing w:val="-4"/>
        </w:rPr>
        <w:t xml:space="preserve"> </w:t>
      </w:r>
      <w:r>
        <w:t>MILENAGE-256</w:t>
      </w:r>
      <w:r>
        <w:rPr>
          <w:spacing w:val="-4"/>
        </w:rPr>
        <w:t xml:space="preserve"> </w:t>
      </w:r>
      <w:r>
        <w:t>supports</w:t>
      </w:r>
      <w:r>
        <w:rPr>
          <w:spacing w:val="-4"/>
        </w:rPr>
        <w:t xml:space="preserve"> </w:t>
      </w:r>
      <w:r>
        <w:t>both 128-bit</w:t>
      </w:r>
      <w:r>
        <w:rPr>
          <w:spacing w:val="-3"/>
        </w:rPr>
        <w:t xml:space="preserve"> </w:t>
      </w:r>
      <w:r>
        <w:t>and</w:t>
      </w:r>
      <w:r>
        <w:rPr>
          <w:spacing w:val="-3"/>
        </w:rPr>
        <w:t xml:space="preserve"> </w:t>
      </w:r>
      <w:r>
        <w:t>256-bit</w:t>
      </w:r>
      <w:r>
        <w:rPr>
          <w:spacing w:val="-3"/>
        </w:rPr>
        <w:t xml:space="preserve"> </w:t>
      </w:r>
      <w:r>
        <w:t>keys,</w:t>
      </w:r>
      <w:r>
        <w:rPr>
          <w:spacing w:val="-3"/>
        </w:rPr>
        <w:t xml:space="preserve"> </w:t>
      </w:r>
      <w:r>
        <w:t>to</w:t>
      </w:r>
      <w:r>
        <w:rPr>
          <w:spacing w:val="-3"/>
        </w:rPr>
        <w:t xml:space="preserve"> </w:t>
      </w:r>
      <w:r>
        <w:t>facilitate</w:t>
      </w:r>
      <w:r>
        <w:rPr>
          <w:spacing w:val="-3"/>
        </w:rPr>
        <w:t xml:space="preserve"> </w:t>
      </w:r>
      <w:r>
        <w:t>the</w:t>
      </w:r>
      <w:r>
        <w:rPr>
          <w:spacing w:val="-3"/>
        </w:rPr>
        <w:t xml:space="preserve"> </w:t>
      </w:r>
      <w:r>
        <w:t>transition</w:t>
      </w:r>
      <w:r>
        <w:rPr>
          <w:spacing w:val="-3"/>
        </w:rPr>
        <w:t xml:space="preserve"> </w:t>
      </w:r>
      <w:r>
        <w:t>to</w:t>
      </w:r>
      <w:r>
        <w:rPr>
          <w:spacing w:val="-3"/>
        </w:rPr>
        <w:t xml:space="preserve"> </w:t>
      </w:r>
      <w:r>
        <w:t>256-bit</w:t>
      </w:r>
      <w:r>
        <w:rPr>
          <w:spacing w:val="-3"/>
        </w:rPr>
        <w:t xml:space="preserve"> </w:t>
      </w:r>
      <w:r>
        <w:t>security.</w:t>
      </w:r>
      <w:r>
        <w:rPr>
          <w:spacing w:val="-3"/>
        </w:rPr>
        <w:t xml:space="preserve"> </w:t>
      </w:r>
      <w:r>
        <w:t>If</w:t>
      </w:r>
      <w:r>
        <w:rPr>
          <w:spacing w:val="-3"/>
        </w:rPr>
        <w:t xml:space="preserve"> </w:t>
      </w:r>
      <w:r>
        <w:t>MILENAGE-256</w:t>
      </w:r>
      <w:r>
        <w:rPr>
          <w:spacing w:val="-3"/>
        </w:rPr>
        <w:t xml:space="preserve"> </w:t>
      </w:r>
      <w:r>
        <w:t>is employed in a context containing components that do not yet support 256-bit keys, 128-bit keys</w:t>
      </w:r>
      <w:r>
        <w:rPr>
          <w:spacing w:val="-2"/>
        </w:rPr>
        <w:t xml:space="preserve"> </w:t>
      </w:r>
      <w:r>
        <w:t>can</w:t>
      </w:r>
      <w:r>
        <w:rPr>
          <w:spacing w:val="-2"/>
        </w:rPr>
        <w:t xml:space="preserve"> </w:t>
      </w:r>
      <w:r>
        <w:t>initially</w:t>
      </w:r>
      <w:r>
        <w:rPr>
          <w:spacing w:val="-2"/>
        </w:rPr>
        <w:t xml:space="preserve"> </w:t>
      </w:r>
      <w:r>
        <w:t>be</w:t>
      </w:r>
      <w:r>
        <w:rPr>
          <w:spacing w:val="-2"/>
        </w:rPr>
        <w:t xml:space="preserve"> </w:t>
      </w:r>
      <w:r>
        <w:t>employed,</w:t>
      </w:r>
      <w:r>
        <w:rPr>
          <w:spacing w:val="-2"/>
        </w:rPr>
        <w:t xml:space="preserve"> </w:t>
      </w:r>
      <w:r>
        <w:t>though</w:t>
      </w:r>
      <w:r>
        <w:rPr>
          <w:spacing w:val="-2"/>
        </w:rPr>
        <w:t xml:space="preserve"> </w:t>
      </w:r>
      <w:r>
        <w:t>it</w:t>
      </w:r>
      <w:r>
        <w:rPr>
          <w:spacing w:val="-2"/>
        </w:rPr>
        <w:t xml:space="preserve"> </w:t>
      </w:r>
      <w:r>
        <w:t>is</w:t>
      </w:r>
      <w:r>
        <w:rPr>
          <w:spacing w:val="-2"/>
        </w:rPr>
        <w:t xml:space="preserve"> </w:t>
      </w:r>
      <w:r>
        <w:t>recommended</w:t>
      </w:r>
      <w:r>
        <w:rPr>
          <w:spacing w:val="-2"/>
        </w:rPr>
        <w:t xml:space="preserve"> </w:t>
      </w:r>
      <w:r>
        <w:t>that</w:t>
      </w:r>
      <w:r>
        <w:rPr>
          <w:spacing w:val="-2"/>
        </w:rPr>
        <w:t xml:space="preserve"> </w:t>
      </w:r>
      <w:r>
        <w:t>the</w:t>
      </w:r>
      <w:r>
        <w:rPr>
          <w:spacing w:val="-2"/>
        </w:rPr>
        <w:t xml:space="preserve"> </w:t>
      </w:r>
      <w:r>
        <w:t>implementation</w:t>
      </w:r>
      <w:r>
        <w:rPr>
          <w:spacing w:val="-2"/>
        </w:rPr>
        <w:t xml:space="preserve"> </w:t>
      </w:r>
      <w:r>
        <w:t>supports</w:t>
      </w:r>
      <w:r>
        <w:rPr>
          <w:spacing w:val="-2"/>
        </w:rPr>
        <w:t xml:space="preserve"> </w:t>
      </w:r>
      <w:r>
        <w:t>a mechanism for transitioning to 256-bit keys in the future.</w:t>
      </w:r>
    </w:p>
    <w:p w14:paraId="522BA4AB" w14:textId="77777777" w:rsidR="00EA42AC" w:rsidRDefault="00EA42AC" w:rsidP="00EA42AC">
      <w:pPr>
        <w:pStyle w:val="BodyText"/>
        <w:spacing w:after="180"/>
      </w:pPr>
      <w:r>
        <w:t>Associated</w:t>
      </w:r>
      <w:r>
        <w:rPr>
          <w:spacing w:val="-4"/>
        </w:rPr>
        <w:t xml:space="preserve"> </w:t>
      </w:r>
      <w:r>
        <w:t>test</w:t>
      </w:r>
      <w:r>
        <w:rPr>
          <w:spacing w:val="-4"/>
        </w:rPr>
        <w:t xml:space="preserve"> </w:t>
      </w:r>
      <w:r>
        <w:t>data</w:t>
      </w:r>
      <w:r>
        <w:rPr>
          <w:spacing w:val="-4"/>
        </w:rPr>
        <w:t xml:space="preserve"> </w:t>
      </w:r>
      <w:r>
        <w:t>for</w:t>
      </w:r>
      <w:r>
        <w:rPr>
          <w:spacing w:val="-4"/>
        </w:rPr>
        <w:t xml:space="preserve"> </w:t>
      </w:r>
      <w:r>
        <w:t>the</w:t>
      </w:r>
      <w:r>
        <w:rPr>
          <w:spacing w:val="-4"/>
        </w:rPr>
        <w:t xml:space="preserve"> </w:t>
      </w:r>
      <w:r>
        <w:t>MILENAGE-256</w:t>
      </w:r>
      <w:r>
        <w:rPr>
          <w:spacing w:val="-4"/>
        </w:rPr>
        <w:t xml:space="preserve"> </w:t>
      </w:r>
      <w:r>
        <w:t>example</w:t>
      </w:r>
      <w:r>
        <w:rPr>
          <w:spacing w:val="-4"/>
        </w:rPr>
        <w:t xml:space="preserve"> </w:t>
      </w:r>
      <w:r>
        <w:t>algorithm</w:t>
      </w:r>
      <w:r>
        <w:rPr>
          <w:spacing w:val="-4"/>
        </w:rPr>
        <w:t xml:space="preserve"> </w:t>
      </w:r>
      <w:r>
        <w:t>set</w:t>
      </w:r>
      <w:r>
        <w:rPr>
          <w:spacing w:val="-4"/>
        </w:rPr>
        <w:t xml:space="preserve"> </w:t>
      </w:r>
      <w:r>
        <w:t>appears</w:t>
      </w:r>
      <w:r>
        <w:rPr>
          <w:spacing w:val="-4"/>
        </w:rPr>
        <w:t xml:space="preserve"> </w:t>
      </w:r>
      <w:r>
        <w:t>in</w:t>
      </w:r>
      <w:r>
        <w:rPr>
          <w:spacing w:val="-4"/>
        </w:rPr>
        <w:t xml:space="preserve"> </w:t>
      </w:r>
      <w:r>
        <w:t>a</w:t>
      </w:r>
      <w:r>
        <w:rPr>
          <w:spacing w:val="-4"/>
        </w:rPr>
        <w:t xml:space="preserve"> </w:t>
      </w:r>
      <w:r>
        <w:t>partner document comprising detailed test data, covering modes and the example kernel(s), and general design conformance test data [3].</w:t>
      </w:r>
    </w:p>
    <w:p w14:paraId="6F5912E7" w14:textId="77777777" w:rsidR="00EA42AC" w:rsidRDefault="00EA42AC" w:rsidP="00EA42AC">
      <w:pPr>
        <w:pStyle w:val="BodyText"/>
        <w:spacing w:after="180"/>
        <w:jc w:val="both"/>
      </w:pPr>
      <w:r>
        <w:t>Provisions</w:t>
      </w:r>
      <w:r>
        <w:rPr>
          <w:spacing w:val="-3"/>
        </w:rPr>
        <w:t xml:space="preserve"> </w:t>
      </w:r>
      <w:r>
        <w:t>are</w:t>
      </w:r>
      <w:r>
        <w:rPr>
          <w:spacing w:val="-3"/>
        </w:rPr>
        <w:t xml:space="preserve"> </w:t>
      </w:r>
      <w:r>
        <w:t>further</w:t>
      </w:r>
      <w:r>
        <w:rPr>
          <w:spacing w:val="-3"/>
        </w:rPr>
        <w:t xml:space="preserve"> </w:t>
      </w:r>
      <w:r>
        <w:t>made</w:t>
      </w:r>
      <w:r>
        <w:rPr>
          <w:spacing w:val="-3"/>
        </w:rPr>
        <w:t xml:space="preserve"> </w:t>
      </w:r>
      <w:r>
        <w:t>so</w:t>
      </w:r>
      <w:r>
        <w:rPr>
          <w:spacing w:val="-3"/>
        </w:rPr>
        <w:t xml:space="preserve"> </w:t>
      </w:r>
      <w:r>
        <w:t>that</w:t>
      </w:r>
      <w:r>
        <w:rPr>
          <w:spacing w:val="-3"/>
        </w:rPr>
        <w:t xml:space="preserve"> </w:t>
      </w:r>
      <w:r>
        <w:t>operators</w:t>
      </w:r>
      <w:r>
        <w:rPr>
          <w:spacing w:val="-3"/>
        </w:rPr>
        <w:t xml:space="preserve"> </w:t>
      </w:r>
      <w:r>
        <w:t>who</w:t>
      </w:r>
      <w:r>
        <w:rPr>
          <w:spacing w:val="-3"/>
        </w:rPr>
        <w:t xml:space="preserve"> </w:t>
      </w:r>
      <w:r>
        <w:t>so</w:t>
      </w:r>
      <w:r>
        <w:rPr>
          <w:spacing w:val="-3"/>
        </w:rPr>
        <w:t xml:space="preserve"> </w:t>
      </w:r>
      <w:r>
        <w:t>desire</w:t>
      </w:r>
      <w:r>
        <w:rPr>
          <w:spacing w:val="-3"/>
        </w:rPr>
        <w:t xml:space="preserve"> </w:t>
      </w:r>
      <w:r>
        <w:t>can</w:t>
      </w:r>
      <w:r>
        <w:rPr>
          <w:spacing w:val="-3"/>
        </w:rPr>
        <w:t xml:space="preserve"> </w:t>
      </w:r>
      <w:r>
        <w:t>customise</w:t>
      </w:r>
      <w:r>
        <w:rPr>
          <w:spacing w:val="-3"/>
        </w:rPr>
        <w:t xml:space="preserve"> </w:t>
      </w:r>
      <w:r>
        <w:t>the</w:t>
      </w:r>
      <w:r>
        <w:rPr>
          <w:spacing w:val="-3"/>
        </w:rPr>
        <w:t xml:space="preserve"> </w:t>
      </w:r>
      <w:r>
        <w:t>algorithm</w:t>
      </w:r>
      <w:r>
        <w:rPr>
          <w:spacing w:val="-3"/>
        </w:rPr>
        <w:t xml:space="preserve"> </w:t>
      </w:r>
      <w:r>
        <w:t>set</w:t>
      </w:r>
      <w:r>
        <w:rPr>
          <w:spacing w:val="-3"/>
        </w:rPr>
        <w:t xml:space="preserve"> </w:t>
      </w:r>
      <w:r>
        <w:t>to different</w:t>
      </w:r>
      <w:r>
        <w:rPr>
          <w:spacing w:val="-1"/>
        </w:rPr>
        <w:t xml:space="preserve"> </w:t>
      </w:r>
      <w:r>
        <w:t>degrees,</w:t>
      </w:r>
      <w:r>
        <w:rPr>
          <w:spacing w:val="-1"/>
        </w:rPr>
        <w:t xml:space="preserve"> </w:t>
      </w:r>
      <w:r>
        <w:t>providing</w:t>
      </w:r>
      <w:r>
        <w:rPr>
          <w:spacing w:val="-1"/>
        </w:rPr>
        <w:t xml:space="preserve"> </w:t>
      </w:r>
      <w:r>
        <w:t>some</w:t>
      </w:r>
      <w:r>
        <w:rPr>
          <w:spacing w:val="-1"/>
        </w:rPr>
        <w:t xml:space="preserve"> </w:t>
      </w:r>
      <w:r>
        <w:t>level</w:t>
      </w:r>
      <w:r>
        <w:rPr>
          <w:spacing w:val="-1"/>
        </w:rPr>
        <w:t xml:space="preserve"> </w:t>
      </w:r>
      <w:r>
        <w:t>of</w:t>
      </w:r>
      <w:r>
        <w:rPr>
          <w:spacing w:val="-1"/>
        </w:rPr>
        <w:t xml:space="preserve"> </w:t>
      </w:r>
      <w:r>
        <w:t>separation/isolation</w:t>
      </w:r>
      <w:r>
        <w:rPr>
          <w:spacing w:val="-1"/>
        </w:rPr>
        <w:t xml:space="preserve"> </w:t>
      </w:r>
      <w:r>
        <w:t>between</w:t>
      </w:r>
      <w:r>
        <w:rPr>
          <w:spacing w:val="-1"/>
        </w:rPr>
        <w:t xml:space="preserve"> </w:t>
      </w:r>
      <w:r>
        <w:t>implementations</w:t>
      </w:r>
      <w:r>
        <w:rPr>
          <w:spacing w:val="-1"/>
        </w:rPr>
        <w:t xml:space="preserve"> </w:t>
      </w:r>
      <w:r>
        <w:t>used by different operators.</w:t>
      </w:r>
    </w:p>
    <w:p w14:paraId="47371F81" w14:textId="77777777" w:rsidR="00EA42AC" w:rsidRPr="004D3578" w:rsidRDefault="00EA42AC" w:rsidP="00EA42AC">
      <w:pPr>
        <w:pStyle w:val="Heading1"/>
      </w:pPr>
      <w:bookmarkStart w:id="399" w:name="_Toc175584863"/>
      <w:bookmarkStart w:id="400" w:name="_Toc182917235"/>
      <w:r>
        <w:t>2</w:t>
      </w:r>
      <w:r w:rsidRPr="004D3578">
        <w:tab/>
      </w:r>
      <w:r>
        <w:t>References</w:t>
      </w:r>
      <w:bookmarkEnd w:id="399"/>
      <w:bookmarkEnd w:id="400"/>
    </w:p>
    <w:p w14:paraId="28C06DCF" w14:textId="087662DB" w:rsidR="00EA42AC" w:rsidDel="00A32E52" w:rsidRDefault="00EA42AC" w:rsidP="00EA42AC">
      <w:pPr>
        <w:pStyle w:val="EditorsNote"/>
        <w:rPr>
          <w:del w:id="401" w:author="PAULIAC Mireille" w:date="2024-11-18T11:32:00Z"/>
        </w:rPr>
      </w:pPr>
      <w:del w:id="402" w:author="PAULIAC Mireille" w:date="2024-11-18T11:32:00Z">
        <w:r w:rsidDel="00A32E52">
          <w:delText>Editor's Note: this clause details how the present document is organized.</w:delText>
        </w:r>
      </w:del>
    </w:p>
    <w:p w14:paraId="79415EC9" w14:textId="77777777" w:rsidR="00EA42AC" w:rsidRDefault="00EA42AC" w:rsidP="00EA42AC">
      <w:r>
        <w:t>The following documents contain provisions which, through reference in this text, constitute provisions of the present document.</w:t>
      </w:r>
    </w:p>
    <w:p w14:paraId="5BDE34E3" w14:textId="77777777" w:rsidR="00EA42AC" w:rsidRDefault="00EA42AC" w:rsidP="00EA42AC">
      <w:pPr>
        <w:pStyle w:val="B1"/>
      </w:pPr>
      <w:r>
        <w:t>-</w:t>
      </w:r>
      <w:r>
        <w:tab/>
        <w:t>References are either specific (identified by date of publication, edition number, version number, etc.) or non</w:t>
      </w:r>
      <w:r>
        <w:noBreakHyphen/>
        <w:t>specific.</w:t>
      </w:r>
    </w:p>
    <w:p w14:paraId="769FC9A5" w14:textId="77777777" w:rsidR="00EA42AC" w:rsidRDefault="00EA42AC" w:rsidP="00EA42AC">
      <w:pPr>
        <w:pStyle w:val="B1"/>
      </w:pPr>
      <w:r>
        <w:t>-</w:t>
      </w:r>
      <w:r>
        <w:tab/>
        <w:t>For a specific reference, subsequent revisions do not apply.</w:t>
      </w:r>
    </w:p>
    <w:p w14:paraId="6B07AF55" w14:textId="77777777" w:rsidR="00EA42AC" w:rsidRDefault="00EA42AC" w:rsidP="00EA42AC">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20DE3B67" w14:textId="77777777" w:rsidR="00EA42AC" w:rsidRDefault="00EA42AC" w:rsidP="00EA42AC">
      <w:pPr>
        <w:pStyle w:val="EX"/>
      </w:pPr>
      <w:r>
        <w:t>[1]</w:t>
      </w:r>
      <w:r>
        <w:tab/>
        <w:t>3GPP TR 21.905: "Vocabulary for 3GPP Specifications".</w:t>
      </w:r>
    </w:p>
    <w:p w14:paraId="0899AB13" w14:textId="77777777" w:rsidR="00EA42AC" w:rsidRDefault="00EA42AC" w:rsidP="00EA42AC">
      <w:pPr>
        <w:pStyle w:val="EX"/>
      </w:pPr>
      <w:r>
        <w:t>[2]</w:t>
      </w:r>
      <w:r>
        <w:tab/>
        <w:t>3GPP TS 35.234: "Specification of the MILENAGE-256 algorithm set: An example set of 256-bit 3GPP authentication and key generation functions f1, f1*, f2, f2, f3, f5, f5, f5* and f5**; Document 1: MILENAGE-256 General".</w:t>
      </w:r>
    </w:p>
    <w:p w14:paraId="0A44A46A" w14:textId="77777777" w:rsidR="00EA42AC" w:rsidRDefault="00EA42AC" w:rsidP="00EA42AC">
      <w:pPr>
        <w:pStyle w:val="EX"/>
      </w:pPr>
      <w:r>
        <w:t>[3]</w:t>
      </w:r>
      <w:r>
        <w:tab/>
        <w:t>3GPP TS 35.236: "Specification of the MILENAGE-256 algorithm set: An example set of 256-bit 3GPP authentication and key generation functions f1, f1*, f2, f2, f3, f5, f5, f5* and f5**; Document 3: Implementors’ Test and Design Conformance Test Data".</w:t>
      </w:r>
    </w:p>
    <w:p w14:paraId="066425F1" w14:textId="26D3C56D" w:rsidR="00EA42AC" w:rsidRDefault="00EA42AC" w:rsidP="00EA42AC">
      <w:pPr>
        <w:pStyle w:val="EX"/>
      </w:pPr>
      <w:r>
        <w:t>[4]</w:t>
      </w:r>
      <w:r>
        <w:tab/>
        <w:t>3GPP T</w:t>
      </w:r>
      <w:ins w:id="403" w:author="PAULIAC Mireille" w:date="2024-11-19T15:44:00Z">
        <w:r w:rsidR="00852521">
          <w:t>R</w:t>
        </w:r>
      </w:ins>
      <w:del w:id="404" w:author="PAULIAC Mireille" w:date="2024-11-19T15:44:00Z">
        <w:r w:rsidDel="00852521">
          <w:delText>S</w:delText>
        </w:r>
      </w:del>
      <w:r>
        <w:t xml:space="preserve"> 35.</w:t>
      </w:r>
      <w:del w:id="405" w:author="PAULIAC Mireille" w:date="2024-11-19T15:44:00Z">
        <w:r w:rsidDel="00852521">
          <w:delText>2</w:delText>
        </w:r>
      </w:del>
      <w:ins w:id="406" w:author="PAULIAC Mireille" w:date="2024-11-19T15:45:00Z">
        <w:r w:rsidR="00852521">
          <w:t>9</w:t>
        </w:r>
      </w:ins>
      <w:r>
        <w:t>37: "Specification of the MILENAGE-256 algorithm set: An example set of 256-bit 3GPP authentication and key generation functions f1, f1*, f2, f2, f3, f5, f5, f5* and f5**; Document 4: Summary and Results of Design and Evaluation".</w:t>
      </w:r>
    </w:p>
    <w:p w14:paraId="4B104134" w14:textId="77777777" w:rsidR="00EA42AC" w:rsidRDefault="00EA42AC" w:rsidP="00EA42AC">
      <w:pPr>
        <w:pStyle w:val="EX"/>
      </w:pPr>
      <w:r>
        <w:t>[5]</w:t>
      </w:r>
      <w:r>
        <w:tab/>
        <w:t>3GPP</w:t>
      </w:r>
      <w:r>
        <w:rPr>
          <w:spacing w:val="-5"/>
        </w:rPr>
        <w:t xml:space="preserve"> </w:t>
      </w:r>
      <w:r>
        <w:t>TS</w:t>
      </w:r>
      <w:r>
        <w:rPr>
          <w:spacing w:val="-5"/>
        </w:rPr>
        <w:t xml:space="preserve"> </w:t>
      </w:r>
      <w:r>
        <w:t>33.102:</w:t>
      </w:r>
      <w:r>
        <w:rPr>
          <w:spacing w:val="-5"/>
        </w:rPr>
        <w:t xml:space="preserve"> </w:t>
      </w:r>
      <w:r>
        <w:t>"3rd</w:t>
      </w:r>
      <w:r>
        <w:rPr>
          <w:spacing w:val="-5"/>
        </w:rPr>
        <w:t xml:space="preserve"> </w:t>
      </w:r>
      <w:r>
        <w:t>Generation</w:t>
      </w:r>
      <w:r>
        <w:rPr>
          <w:spacing w:val="-5"/>
        </w:rPr>
        <w:t xml:space="preserve"> </w:t>
      </w:r>
      <w:r>
        <w:t>Partnership</w:t>
      </w:r>
      <w:r>
        <w:rPr>
          <w:spacing w:val="-5"/>
        </w:rPr>
        <w:t xml:space="preserve"> </w:t>
      </w:r>
      <w:r>
        <w:t>Project;</w:t>
      </w:r>
      <w:r>
        <w:rPr>
          <w:spacing w:val="-5"/>
        </w:rPr>
        <w:t xml:space="preserve"> </w:t>
      </w:r>
      <w:r>
        <w:t>Technical</w:t>
      </w:r>
      <w:r>
        <w:rPr>
          <w:spacing w:val="-5"/>
        </w:rPr>
        <w:t xml:space="preserve"> </w:t>
      </w:r>
      <w:r>
        <w:t>Specification Group Services and System Aspects; 3G Security; Security Architecture".</w:t>
      </w:r>
    </w:p>
    <w:p w14:paraId="49A239A3" w14:textId="77777777" w:rsidR="00EA42AC" w:rsidRDefault="00EA42AC" w:rsidP="00EA42AC">
      <w:pPr>
        <w:pStyle w:val="EX"/>
      </w:pPr>
      <w:r>
        <w:t>[6]</w:t>
      </w:r>
      <w:r>
        <w:tab/>
        <w:t>3GPP TS 33.105: "3rd Generation Partnership Project; Technical Specification Group Services and System Aspects; 3G Security; Cryptographic Algorithm Requirements".</w:t>
      </w:r>
    </w:p>
    <w:p w14:paraId="6F8A0292" w14:textId="77777777" w:rsidR="00EA42AC" w:rsidRDefault="00EA42AC" w:rsidP="00EA42AC">
      <w:pPr>
        <w:pStyle w:val="EX"/>
      </w:pPr>
      <w:r>
        <w:t>[7]</w:t>
      </w:r>
      <w:r>
        <w:tab/>
        <w:t>The Advanced Encryption Standard (AES), NIST FIPS 197, NIST, 2001.</w:t>
      </w:r>
    </w:p>
    <w:p w14:paraId="1C918B82" w14:textId="77777777" w:rsidR="00EA42AC" w:rsidRDefault="00EA42AC" w:rsidP="00EA42AC">
      <w:pPr>
        <w:pStyle w:val="EX"/>
      </w:pPr>
      <w:r>
        <w:t>[8]</w:t>
      </w:r>
      <w:r>
        <w:tab/>
        <w:t>Rijndael information page, NIST archived AES submissions, https://csrc.nist.gov/projects/cryptographic-standards-and-guidelines/archived- crypto-projects/aes-development#rijndael</w:t>
      </w:r>
    </w:p>
    <w:p w14:paraId="16A1C66E" w14:textId="77777777" w:rsidR="00EA42AC" w:rsidRDefault="00EA42AC" w:rsidP="00EA42AC">
      <w:pPr>
        <w:pStyle w:val="EX"/>
      </w:pPr>
      <w:r>
        <w:t>[9]</w:t>
      </w:r>
      <w:r>
        <w:tab/>
        <w:t>3GPP TS 35.205: "3rd Generation Partnership Project; Technical Specification Group Services and System Aspects; 3G Security; Specificati[-on of the MILENAGE Algorithm Set: An example algorithm set for the 3GPP authentication and key generation functions f1, f1*, f2, f3, f4, f5 and f5*; Document 1: General".</w:t>
      </w:r>
    </w:p>
    <w:p w14:paraId="57463962" w14:textId="77777777" w:rsidR="00EA42AC" w:rsidRDefault="00EA42AC" w:rsidP="00EA42AC">
      <w:pPr>
        <w:pStyle w:val="EX"/>
      </w:pPr>
      <w:r>
        <w:t>[10]</w:t>
      </w:r>
      <w:r>
        <w:tab/>
        <w:t>3GPP TS 35.231: "Specification of the TUAK algorithm set: A second example algorithm set for the 3GPP authentication and key generation functions f1, f1*, f2, f3, f4, f5 and f5*; Document 1: Algorithm specification".</w:t>
      </w:r>
    </w:p>
    <w:p w14:paraId="3C14531F" w14:textId="77777777" w:rsidR="00EA42AC" w:rsidRDefault="00EA42AC" w:rsidP="00EA42AC">
      <w:pPr>
        <w:pStyle w:val="EX"/>
      </w:pPr>
      <w:r>
        <w:t>[11]</w:t>
      </w:r>
      <w:r>
        <w:tab/>
        <w:t>R. Borgaonkar, "New Privacy Threat on 3G, 4G, and Upcoming 5G AKA Protocols", in Proceedings on Privacy Enhancing Technologies 2019(3):108-127. Also available at https://eprint.iacr.org/2018/1175.pdf (published online: July 2019).</w:t>
      </w:r>
    </w:p>
    <w:p w14:paraId="72C5A307" w14:textId="77777777" w:rsidR="00EA42AC" w:rsidRDefault="00EA42AC" w:rsidP="00EA42AC">
      <w:pPr>
        <w:pStyle w:val="EX"/>
      </w:pPr>
      <w:r>
        <w:t>[12]</w:t>
      </w:r>
      <w:r>
        <w:tab/>
        <w:t>M. Brisfors, S. Forsmark, and E. Dubrova, "How Deep Learning Helps Compromising USIM", in P.-Y. Liardet, N. Mentens (Eds): Proceedings of the 19th Smart Card Research and Advanced Application Conference (CARDIS’2020), LNCS 12609, Springer Verlag, pp. 135-150.</w:t>
      </w:r>
    </w:p>
    <w:p w14:paraId="230C2A6C" w14:textId="77777777" w:rsidR="00EA42AC" w:rsidRDefault="00EA42AC" w:rsidP="00EA42AC">
      <w:pPr>
        <w:pStyle w:val="EX"/>
      </w:pPr>
      <w:r>
        <w:t>[13]</w:t>
      </w:r>
      <w:r>
        <w:tab/>
        <w:t>J. Daemen and V. Rijmen, "The design of Rijndael", Springer Verlag, 2002.</w:t>
      </w:r>
    </w:p>
    <w:p w14:paraId="24C433D9" w14:textId="77777777" w:rsidR="00EA42AC" w:rsidRDefault="00EA42AC" w:rsidP="00EA42AC">
      <w:pPr>
        <w:pStyle w:val="EX"/>
      </w:pPr>
      <w:r>
        <w:t>[14]</w:t>
      </w:r>
      <w:r>
        <w:tab/>
        <w:t>Henri Gilbert, "The Security of One-Block-to-Many Modes of Operation", Proceedings of FSE 2003: 376-395.</w:t>
      </w:r>
    </w:p>
    <w:p w14:paraId="1605D1AB" w14:textId="77777777" w:rsidR="00EA42AC" w:rsidRDefault="00EA42AC" w:rsidP="00EA42AC">
      <w:pPr>
        <w:pStyle w:val="EX"/>
      </w:pPr>
      <w:r>
        <w:t>[15]</w:t>
      </w:r>
      <w:r>
        <w:tab/>
        <w:t>L. Goubin and J.-S. Coron, "On Boolean and arithmetic masking against differential power analysis", in Ç. K. Koç, C. Paar (Eds): Proceedings of CHES ‘00, LNCS 1965, Springer Verlag, pp. 231-237.</w:t>
      </w:r>
    </w:p>
    <w:p w14:paraId="78494BAF" w14:textId="77777777" w:rsidR="00EA42AC" w:rsidRDefault="00EA42AC" w:rsidP="00EA42AC">
      <w:pPr>
        <w:pStyle w:val="EX"/>
      </w:pPr>
      <w:r>
        <w:t>[16]</w:t>
      </w:r>
      <w:r>
        <w:tab/>
        <w:t>L. Goubin and J. Patarin, "DES and differential power analysis", in CHES´'99, LNCS 1717, Springer Verlag, pp. 158-172.</w:t>
      </w:r>
    </w:p>
    <w:p w14:paraId="2EE96C1D" w14:textId="77777777" w:rsidR="00EA42AC" w:rsidRDefault="00EA42AC" w:rsidP="00EA42AC">
      <w:pPr>
        <w:pStyle w:val="EX"/>
      </w:pPr>
      <w:r>
        <w:t>[17]</w:t>
      </w:r>
      <w:r>
        <w:tab/>
        <w:t>J. Kelsey, B. Schneier, D. Wagner, and C. Hall, "Side Channel Cryptanalysis of Product Ciphers", in Procedings of ESORICS'98, LNCS 1485, Springer Verlag, pp. 97-110.</w:t>
      </w:r>
    </w:p>
    <w:p w14:paraId="4BE571F8" w14:textId="77777777" w:rsidR="00EA42AC" w:rsidRDefault="00EA42AC" w:rsidP="00EA42AC">
      <w:pPr>
        <w:pStyle w:val="EX"/>
      </w:pPr>
      <w:r>
        <w:t>[18]</w:t>
      </w:r>
      <w:r>
        <w:tab/>
        <w:t>P. C. Kocher, "Timing Attacks on Implementations of Diffie-Hellman, RSA, DSS, and Other Systems", in N. Koblitz (Ed): Proceedings of CRYPTO'96, LNCS 1109, Springer Verlag, pp. 104-113.</w:t>
      </w:r>
    </w:p>
    <w:p w14:paraId="3C522457" w14:textId="77777777" w:rsidR="00EA42AC" w:rsidRDefault="00EA42AC" w:rsidP="00EA42AC">
      <w:pPr>
        <w:pStyle w:val="EX"/>
      </w:pPr>
      <w:r>
        <w:t>[19]</w:t>
      </w:r>
      <w:r>
        <w:tab/>
        <w:t>P. Kocher, J. Jaffe, and B. Jun, "Differential Power Analysis", in M. Wiener (Ed), Proceedings of CRYPTO '99, LNCS 1666, Springer-Verlag, pp. 388-397.</w:t>
      </w:r>
    </w:p>
    <w:p w14:paraId="3648F100" w14:textId="77777777" w:rsidR="00EA42AC" w:rsidRDefault="00EA42AC" w:rsidP="00EA42AC">
      <w:pPr>
        <w:pStyle w:val="EX"/>
      </w:pPr>
      <w:r>
        <w:t>[20]</w:t>
      </w:r>
      <w:r>
        <w:tab/>
        <w:t>A. Maximov and M. Näslund, "Security analysis of the Milenage-construction based on a PRF", Cryptology ePrint Archive, available at https://eprint.iacr.org/2023/607.</w:t>
      </w:r>
    </w:p>
    <w:p w14:paraId="27526D36" w14:textId="77777777" w:rsidR="00EA42AC" w:rsidRDefault="00EA42AC" w:rsidP="00EA42AC">
      <w:pPr>
        <w:pStyle w:val="EX"/>
      </w:pPr>
      <w:r>
        <w:t>[21]</w:t>
      </w:r>
      <w:r>
        <w:tab/>
        <w:t>T. S. Messerges, "Securing the AES finalists against Power Analysis Attacks", in B. Schneier (Ed): Proceedings of the Seventh Fast Software Encryption Workshop (FSE ’00), LNCS 1978, Springer Verlag, pp. 150-164.</w:t>
      </w:r>
    </w:p>
    <w:p w14:paraId="20346CC9" w14:textId="77777777" w:rsidR="00EA42AC" w:rsidRDefault="00EA42AC" w:rsidP="00EA42AC">
      <w:pPr>
        <w:pStyle w:val="EX"/>
      </w:pPr>
      <w:r>
        <w:t>[22]</w:t>
      </w:r>
      <w:r>
        <w:tab/>
        <w:t>R. Wang, H. Wang, E. Dubrova, and M. Brisfors, "Advanced Far Field EM Side- Channel Attack on AES", in Proceedings of the 7th ACM on Cyber-Physical System Security Workshop (CPSS '21), pp. 29-39.</w:t>
      </w:r>
    </w:p>
    <w:p w14:paraId="163E2F64" w14:textId="77777777" w:rsidR="00EA42AC" w:rsidRDefault="00EA42AC" w:rsidP="00EA42AC">
      <w:pPr>
        <w:pStyle w:val="EX"/>
      </w:pPr>
      <w:r>
        <w:t>[23]</w:t>
      </w:r>
      <w:r>
        <w:tab/>
        <w:t>Shay Gueron, White Paper “Intel Advanced Encryption Standard (AES) New Instructions Set” https://</w:t>
      </w:r>
      <w:hyperlink r:id="rId17" w:history="1">
        <w:r w:rsidRPr="008E2E89">
          <w:t>www.intel.com/content/dam/doc/white-paper/advanced-</w:t>
        </w:r>
      </w:hyperlink>
      <w:r>
        <w:t xml:space="preserve"> encryption-standard-new-instructions-set-paper.pdf</w:t>
      </w:r>
    </w:p>
    <w:p w14:paraId="6AACD708" w14:textId="77777777" w:rsidR="00EA42AC" w:rsidRPr="004D3578" w:rsidRDefault="00EA42AC" w:rsidP="00EA42AC">
      <w:pPr>
        <w:pStyle w:val="Heading1"/>
      </w:pPr>
      <w:bookmarkStart w:id="407" w:name="definitions"/>
      <w:bookmarkStart w:id="408" w:name="_Toc175584864"/>
      <w:bookmarkStart w:id="409" w:name="_Toc182917236"/>
      <w:bookmarkEnd w:id="407"/>
      <w:r>
        <w:t>3</w:t>
      </w:r>
      <w:r w:rsidRPr="004D3578">
        <w:tab/>
      </w:r>
      <w:r>
        <w:t>Definitions of terms, symbols and abbreviations</w:t>
      </w:r>
      <w:bookmarkEnd w:id="408"/>
      <w:bookmarkEnd w:id="409"/>
    </w:p>
    <w:p w14:paraId="03C24798" w14:textId="54410532" w:rsidR="00EA42AC" w:rsidDel="00A32E52" w:rsidRDefault="00EA42AC" w:rsidP="00EA42AC">
      <w:pPr>
        <w:pStyle w:val="EditorsNote"/>
        <w:rPr>
          <w:del w:id="410" w:author="PAULIAC Mireille" w:date="2024-11-18T11:32:00Z"/>
        </w:rPr>
      </w:pPr>
      <w:del w:id="411" w:author="PAULIAC Mireille" w:date="2024-11-18T11:32:00Z">
        <w:r w:rsidDel="00A32E52">
          <w:delText>Editor's Note: this clause lists the notation that applies to the present document.</w:delText>
        </w:r>
      </w:del>
    </w:p>
    <w:p w14:paraId="4F414518" w14:textId="77777777" w:rsidR="00EA42AC" w:rsidRDefault="00EA42AC" w:rsidP="00EA42AC">
      <w:pPr>
        <w:pStyle w:val="Heading2"/>
        <w:rPr>
          <w:rFonts w:eastAsia="SimSun"/>
        </w:rPr>
      </w:pPr>
      <w:bookmarkStart w:id="412" w:name="_Toc175584865"/>
      <w:bookmarkStart w:id="413" w:name="_Toc182917237"/>
      <w:bookmarkStart w:id="414" w:name="_Toc2086438"/>
      <w:r>
        <w:rPr>
          <w:rFonts w:eastAsia="SimSun"/>
        </w:rPr>
        <w:t>3.0</w:t>
      </w:r>
      <w:r>
        <w:rPr>
          <w:rFonts w:eastAsia="SimSun"/>
        </w:rPr>
        <w:tab/>
        <w:t>Introductory information</w:t>
      </w:r>
      <w:bookmarkEnd w:id="412"/>
      <w:bookmarkEnd w:id="413"/>
    </w:p>
    <w:p w14:paraId="16049060" w14:textId="77777777" w:rsidR="00EA42AC" w:rsidRDefault="00EA42AC" w:rsidP="00EA42AC">
      <w:pPr>
        <w:pStyle w:val="BodyText"/>
        <w:spacing w:after="180"/>
        <w:rPr>
          <w:rFonts w:eastAsia="SimSun"/>
        </w:rPr>
      </w:pPr>
      <w:r>
        <w:t xml:space="preserve">The security architecture of the 3GPP system currently includes seven security functions </w:t>
      </w:r>
      <w:r>
        <w:rPr>
          <w:b/>
          <w:i/>
        </w:rPr>
        <w:t xml:space="preserve">f1, f1*, f2, f3, f4, f5, </w:t>
      </w:r>
      <w:r>
        <w:t xml:space="preserve">and </w:t>
      </w:r>
      <w:r>
        <w:rPr>
          <w:b/>
          <w:i/>
        </w:rPr>
        <w:t>f5*</w:t>
      </w:r>
      <w:r>
        <w:rPr>
          <w:i/>
        </w:rPr>
        <w:t xml:space="preserve">. </w:t>
      </w:r>
      <w:r>
        <w:t>These authentication and key generation functions reside in the domain of network operators. Accordingly, the functions are not fully standardised and individual</w:t>
      </w:r>
      <w:r>
        <w:rPr>
          <w:spacing w:val="-4"/>
        </w:rPr>
        <w:t xml:space="preserve"> </w:t>
      </w:r>
      <w:r>
        <w:t>operators</w:t>
      </w:r>
      <w:r>
        <w:rPr>
          <w:spacing w:val="-4"/>
        </w:rPr>
        <w:t xml:space="preserve"> </w:t>
      </w:r>
      <w:r>
        <w:t>may</w:t>
      </w:r>
      <w:r>
        <w:rPr>
          <w:spacing w:val="-4"/>
        </w:rPr>
        <w:t xml:space="preserve"> </w:t>
      </w:r>
      <w:r>
        <w:t>design</w:t>
      </w:r>
      <w:r>
        <w:rPr>
          <w:spacing w:val="-4"/>
        </w:rPr>
        <w:t xml:space="preserve"> </w:t>
      </w:r>
      <w:r>
        <w:t>and</w:t>
      </w:r>
      <w:r>
        <w:rPr>
          <w:spacing w:val="-4"/>
        </w:rPr>
        <w:t xml:space="preserve"> </w:t>
      </w:r>
      <w:r>
        <w:t>implement</w:t>
      </w:r>
      <w:r>
        <w:rPr>
          <w:spacing w:val="-4"/>
        </w:rPr>
        <w:t xml:space="preserve"> </w:t>
      </w:r>
      <w:r>
        <w:t>their</w:t>
      </w:r>
      <w:r>
        <w:rPr>
          <w:spacing w:val="-4"/>
        </w:rPr>
        <w:t xml:space="preserve"> </w:t>
      </w:r>
      <w:r>
        <w:t>own</w:t>
      </w:r>
      <w:r>
        <w:rPr>
          <w:spacing w:val="-4"/>
        </w:rPr>
        <w:t xml:space="preserve"> </w:t>
      </w:r>
      <w:r>
        <w:t>set.</w:t>
      </w:r>
      <w:r>
        <w:rPr>
          <w:spacing w:val="-4"/>
        </w:rPr>
        <w:t xml:space="preserve"> </w:t>
      </w:r>
      <w:r>
        <w:t>The</w:t>
      </w:r>
      <w:r>
        <w:rPr>
          <w:spacing w:val="-4"/>
        </w:rPr>
        <w:t xml:space="preserve"> </w:t>
      </w:r>
      <w:r>
        <w:t>algorithms</w:t>
      </w:r>
      <w:r>
        <w:rPr>
          <w:spacing w:val="-4"/>
        </w:rPr>
        <w:t xml:space="preserve"> </w:t>
      </w:r>
      <w:r>
        <w:t>specified</w:t>
      </w:r>
      <w:r>
        <w:rPr>
          <w:spacing w:val="-4"/>
        </w:rPr>
        <w:t xml:space="preserve"> </w:t>
      </w:r>
      <w:r>
        <w:t>in</w:t>
      </w:r>
      <w:r>
        <w:rPr>
          <w:spacing w:val="-4"/>
        </w:rPr>
        <w:t xml:space="preserve"> </w:t>
      </w:r>
      <w:r>
        <w:t>this document, collectively referred to as MILENAGE-256, provide an example set of functions for operators that prefer not to design their own algorithms.</w:t>
      </w:r>
    </w:p>
    <w:p w14:paraId="48236082" w14:textId="77777777" w:rsidR="00EA42AC" w:rsidRDefault="00EA42AC" w:rsidP="00EA42AC">
      <w:pPr>
        <w:pStyle w:val="BodyText"/>
        <w:spacing w:after="180"/>
      </w:pPr>
      <w:r>
        <w:t xml:space="preserve">One additional algorithm, labelled </w:t>
      </w:r>
      <w:r>
        <w:rPr>
          <w:b/>
          <w:i/>
        </w:rPr>
        <w:t xml:space="preserve">f5**, </w:t>
      </w:r>
      <w:r>
        <w:t>has been provided to protect against so-called re- synch</w:t>
      </w:r>
      <w:r>
        <w:rPr>
          <w:spacing w:val="-3"/>
        </w:rPr>
        <w:t xml:space="preserve"> </w:t>
      </w:r>
      <w:r>
        <w:t>attacks</w:t>
      </w:r>
      <w:r>
        <w:rPr>
          <w:spacing w:val="-3"/>
        </w:rPr>
        <w:t xml:space="preserve"> </w:t>
      </w:r>
      <w:r>
        <w:t>[9].</w:t>
      </w:r>
      <w:r>
        <w:rPr>
          <w:spacing w:val="-3"/>
        </w:rPr>
        <w:t xml:space="preserve"> </w:t>
      </w:r>
      <w:r>
        <w:t>Use</w:t>
      </w:r>
      <w:r>
        <w:rPr>
          <w:spacing w:val="-3"/>
        </w:rPr>
        <w:t xml:space="preserve"> </w:t>
      </w:r>
      <w:r>
        <w:t>of</w:t>
      </w:r>
      <w:r>
        <w:rPr>
          <w:spacing w:val="-2"/>
        </w:rPr>
        <w:t xml:space="preserve"> </w:t>
      </w:r>
      <w:r>
        <w:t>this</w:t>
      </w:r>
      <w:r>
        <w:rPr>
          <w:spacing w:val="-3"/>
        </w:rPr>
        <w:t xml:space="preserve"> </w:t>
      </w:r>
      <w:r>
        <w:t>function,</w:t>
      </w:r>
      <w:r>
        <w:rPr>
          <w:spacing w:val="-3"/>
        </w:rPr>
        <w:t xml:space="preserve"> </w:t>
      </w:r>
      <w:r>
        <w:t>which</w:t>
      </w:r>
      <w:r>
        <w:rPr>
          <w:spacing w:val="-3"/>
        </w:rPr>
        <w:t xml:space="preserve"> </w:t>
      </w:r>
      <w:r>
        <w:t>is</w:t>
      </w:r>
      <w:r>
        <w:rPr>
          <w:spacing w:val="-3"/>
        </w:rPr>
        <w:t xml:space="preserve"> </w:t>
      </w:r>
      <w:r>
        <w:t>optional</w:t>
      </w:r>
      <w:r>
        <w:rPr>
          <w:spacing w:val="-3"/>
        </w:rPr>
        <w:t xml:space="preserve"> </w:t>
      </w:r>
      <w:r>
        <w:t>and</w:t>
      </w:r>
      <w:r>
        <w:rPr>
          <w:spacing w:val="-3"/>
        </w:rPr>
        <w:t xml:space="preserve"> </w:t>
      </w:r>
      <w:r>
        <w:t>decided</w:t>
      </w:r>
      <w:r>
        <w:rPr>
          <w:spacing w:val="-3"/>
        </w:rPr>
        <w:t xml:space="preserve"> </w:t>
      </w:r>
      <w:r>
        <w:t>by</w:t>
      </w:r>
      <w:r>
        <w:rPr>
          <w:spacing w:val="-3"/>
        </w:rPr>
        <w:t xml:space="preserve"> </w:t>
      </w:r>
      <w:r>
        <w:t>the</w:t>
      </w:r>
      <w:r>
        <w:rPr>
          <w:spacing w:val="-3"/>
        </w:rPr>
        <w:t xml:space="preserve"> </w:t>
      </w:r>
      <w:r>
        <w:t>operator,</w:t>
      </w:r>
      <w:r>
        <w:rPr>
          <w:spacing w:val="-3"/>
        </w:rPr>
        <w:t xml:space="preserve"> </w:t>
      </w:r>
      <w:r>
        <w:t>shall</w:t>
      </w:r>
      <w:r>
        <w:rPr>
          <w:spacing w:val="-3"/>
        </w:rPr>
        <w:t xml:space="preserve"> </w:t>
      </w:r>
      <w:r>
        <w:t xml:space="preserve">be mutually exclusive to the use of </w:t>
      </w:r>
      <w:r>
        <w:rPr>
          <w:b/>
          <w:i/>
        </w:rPr>
        <w:t>f5*</w:t>
      </w:r>
      <w:r>
        <w:t>.</w:t>
      </w:r>
    </w:p>
    <w:p w14:paraId="103A2675" w14:textId="77777777" w:rsidR="00EA42AC" w:rsidRDefault="00EA42AC" w:rsidP="00EA42AC">
      <w:pPr>
        <w:pStyle w:val="BodyText"/>
        <w:spacing w:after="180"/>
      </w:pPr>
      <w:r>
        <w:t>The</w:t>
      </w:r>
      <w:r>
        <w:rPr>
          <w:spacing w:val="-5"/>
        </w:rPr>
        <w:t xml:space="preserve"> </w:t>
      </w:r>
      <w:r>
        <w:t>inputs</w:t>
      </w:r>
      <w:r>
        <w:rPr>
          <w:spacing w:val="-5"/>
        </w:rPr>
        <w:t xml:space="preserve"> </w:t>
      </w:r>
      <w:r>
        <w:t>and</w:t>
      </w:r>
      <w:r>
        <w:rPr>
          <w:spacing w:val="-5"/>
        </w:rPr>
        <w:t xml:space="preserve"> </w:t>
      </w:r>
      <w:r>
        <w:t>outputs</w:t>
      </w:r>
      <w:r>
        <w:rPr>
          <w:spacing w:val="-5"/>
        </w:rPr>
        <w:t xml:space="preserve"> </w:t>
      </w:r>
      <w:r>
        <w:t>of</w:t>
      </w:r>
      <w:r>
        <w:rPr>
          <w:spacing w:val="-4"/>
        </w:rPr>
        <w:t xml:space="preserve"> </w:t>
      </w:r>
      <w:r>
        <w:t>all</w:t>
      </w:r>
      <w:r>
        <w:rPr>
          <w:spacing w:val="-5"/>
        </w:rPr>
        <w:t xml:space="preserve"> </w:t>
      </w:r>
      <w:r>
        <w:t>eight</w:t>
      </w:r>
      <w:r>
        <w:rPr>
          <w:spacing w:val="-5"/>
        </w:rPr>
        <w:t xml:space="preserve"> </w:t>
      </w:r>
      <w:r>
        <w:t>algorithms</w:t>
      </w:r>
      <w:r>
        <w:rPr>
          <w:spacing w:val="-5"/>
        </w:rPr>
        <w:t xml:space="preserve"> </w:t>
      </w:r>
      <w:r>
        <w:t>are</w:t>
      </w:r>
      <w:r>
        <w:rPr>
          <w:spacing w:val="-4"/>
        </w:rPr>
        <w:t xml:space="preserve"> </w:t>
      </w:r>
      <w:r>
        <w:t>defined</w:t>
      </w:r>
      <w:r>
        <w:rPr>
          <w:spacing w:val="-5"/>
        </w:rPr>
        <w:t xml:space="preserve"> </w:t>
      </w:r>
      <w:r>
        <w:t>in</w:t>
      </w:r>
      <w:r>
        <w:rPr>
          <w:spacing w:val="-7"/>
        </w:rPr>
        <w:t xml:space="preserve"> </w:t>
      </w:r>
      <w:r>
        <w:t>clause</w:t>
      </w:r>
      <w:r>
        <w:rPr>
          <w:spacing w:val="-4"/>
        </w:rPr>
        <w:t xml:space="preserve"> 6</w:t>
      </w:r>
      <w:r>
        <w:rPr>
          <w:spacing w:val="-5"/>
        </w:rPr>
        <w:t>.</w:t>
      </w:r>
    </w:p>
    <w:p w14:paraId="21E21811" w14:textId="77777777" w:rsidR="00EA42AC" w:rsidRDefault="00EA42AC" w:rsidP="00EA42AC">
      <w:pPr>
        <w:pStyle w:val="Heading2"/>
        <w:rPr>
          <w:rFonts w:eastAsia="SimSun"/>
        </w:rPr>
      </w:pPr>
      <w:bookmarkStart w:id="415" w:name="_Toc175584866"/>
      <w:bookmarkStart w:id="416" w:name="_Toc182917238"/>
      <w:r>
        <w:rPr>
          <w:rFonts w:eastAsia="SimSun"/>
        </w:rPr>
        <w:t>3.1</w:t>
      </w:r>
      <w:r>
        <w:rPr>
          <w:rFonts w:eastAsia="SimSun"/>
        </w:rPr>
        <w:tab/>
        <w:t>Terms</w:t>
      </w:r>
      <w:bookmarkEnd w:id="414"/>
      <w:bookmarkEnd w:id="415"/>
      <w:bookmarkEnd w:id="416"/>
    </w:p>
    <w:p w14:paraId="79C21B8A" w14:textId="77777777" w:rsidR="00EA42AC" w:rsidRDefault="00EA42AC" w:rsidP="00EA42AC">
      <w:pPr>
        <w:rPr>
          <w:rFonts w:eastAsia="SimSun"/>
        </w:rPr>
      </w:pPr>
      <w:r>
        <w:t>For the purposes of the present document, the terms given in 3GPP TR 21.905 [1] and the following apply. A term defined in the present document takes precedence over the definition of the same term, if any, in 3GPP TR 21.905 [1].</w:t>
      </w:r>
    </w:p>
    <w:p w14:paraId="26A77565" w14:textId="7A703E68" w:rsidR="00EA42AC" w:rsidDel="00A32E52" w:rsidRDefault="00EA42AC" w:rsidP="00EA42AC">
      <w:pPr>
        <w:pStyle w:val="Guidance"/>
        <w:rPr>
          <w:del w:id="417" w:author="PAULIAC Mireille" w:date="2024-11-18T11:32:00Z"/>
        </w:rPr>
      </w:pPr>
      <w:del w:id="418" w:author="PAULIAC Mireille" w:date="2024-11-18T11:32:00Z">
        <w:r w:rsidDel="00A32E52">
          <w:delText>Definition format (Normal)</w:delText>
        </w:r>
      </w:del>
    </w:p>
    <w:p w14:paraId="014F6BB4" w14:textId="7B3273FF" w:rsidR="00EA42AC" w:rsidDel="00A32E52" w:rsidRDefault="00EA42AC" w:rsidP="00EA42AC">
      <w:pPr>
        <w:pStyle w:val="Guidance"/>
        <w:rPr>
          <w:del w:id="419" w:author="PAULIAC Mireille" w:date="2024-11-18T11:32:00Z"/>
        </w:rPr>
      </w:pPr>
      <w:del w:id="420" w:author="PAULIAC Mireille" w:date="2024-11-18T11:32:00Z">
        <w:r w:rsidDel="00A32E52">
          <w:rPr>
            <w:b/>
          </w:rPr>
          <w:delText>&lt;defined term&gt;:</w:delText>
        </w:r>
        <w:r w:rsidDel="00A32E52">
          <w:delText xml:space="preserve"> &lt;definition&gt;.</w:delText>
        </w:r>
      </w:del>
    </w:p>
    <w:p w14:paraId="5EE37ADB" w14:textId="272CFC8D" w:rsidR="00EA42AC" w:rsidRPr="00017983" w:rsidDel="00A32E52" w:rsidRDefault="00EA42AC" w:rsidP="00EA42AC">
      <w:pPr>
        <w:pStyle w:val="Guidance"/>
        <w:rPr>
          <w:del w:id="421" w:author="PAULIAC Mireille" w:date="2024-11-18T11:32:00Z"/>
          <w:i w:val="0"/>
          <w:iCs/>
          <w:color w:val="auto"/>
        </w:rPr>
      </w:pPr>
      <w:del w:id="422" w:author="PAULIAC Mireille" w:date="2024-11-18T11:32:00Z">
        <w:r w:rsidRPr="00017983" w:rsidDel="00A32E52">
          <w:rPr>
            <w:b/>
            <w:i w:val="0"/>
            <w:iCs/>
            <w:color w:val="auto"/>
          </w:rPr>
          <w:delText>example:</w:delText>
        </w:r>
        <w:r w:rsidRPr="00017983" w:rsidDel="00A32E52">
          <w:rPr>
            <w:i w:val="0"/>
            <w:iCs/>
            <w:color w:val="auto"/>
          </w:rPr>
          <w:delText xml:space="preserve"> text used to clarify abstract rules by applying them literally.</w:delText>
        </w:r>
      </w:del>
    </w:p>
    <w:p w14:paraId="57ED12AD" w14:textId="77777777" w:rsidR="00EA42AC" w:rsidRDefault="00EA42AC" w:rsidP="00EA42AC">
      <w:pPr>
        <w:pStyle w:val="Heading2"/>
        <w:rPr>
          <w:rFonts w:eastAsia="SimSun"/>
        </w:rPr>
      </w:pPr>
      <w:bookmarkStart w:id="423" w:name="_Toc175584867"/>
      <w:bookmarkStart w:id="424" w:name="_Toc182917239"/>
      <w:r>
        <w:rPr>
          <w:rFonts w:eastAsia="SimSun"/>
        </w:rPr>
        <w:t xml:space="preserve">3.2 </w:t>
      </w:r>
      <w:r>
        <w:rPr>
          <w:rFonts w:eastAsia="SimSun"/>
        </w:rPr>
        <w:tab/>
        <w:t>Symbols</w:t>
      </w:r>
      <w:bookmarkEnd w:id="423"/>
      <w:bookmarkEnd w:id="424"/>
    </w:p>
    <w:p w14:paraId="3CF26A76" w14:textId="77777777" w:rsidR="00EA42AC" w:rsidRDefault="00EA42AC" w:rsidP="00EA42AC">
      <w:pPr>
        <w:keepNext/>
        <w:rPr>
          <w:rFonts w:eastAsia="SimSun"/>
        </w:rPr>
      </w:pPr>
      <w:r>
        <w:t>For the purposes of the present document, the following symbols apply:</w:t>
      </w:r>
    </w:p>
    <w:p w14:paraId="3AEB151F" w14:textId="7FD41DB5" w:rsidR="00EA42AC" w:rsidDel="00A32E52" w:rsidRDefault="00EA42AC" w:rsidP="00EA42AC">
      <w:pPr>
        <w:pStyle w:val="Guidance"/>
        <w:rPr>
          <w:del w:id="425" w:author="PAULIAC Mireille" w:date="2024-11-18T11:32:00Z"/>
        </w:rPr>
      </w:pPr>
      <w:del w:id="426" w:author="PAULIAC Mireille" w:date="2024-11-18T11:32:00Z">
        <w:r w:rsidDel="00A32E52">
          <w:delText>Symbol format (EW)</w:delText>
        </w:r>
      </w:del>
    </w:p>
    <w:p w14:paraId="67962173" w14:textId="07A5ECEE" w:rsidR="00EA42AC" w:rsidDel="00A32E52" w:rsidRDefault="00EA42AC" w:rsidP="00EA42AC">
      <w:pPr>
        <w:pStyle w:val="EW"/>
        <w:rPr>
          <w:del w:id="427" w:author="PAULIAC Mireille" w:date="2024-11-18T11:32:00Z"/>
        </w:rPr>
      </w:pPr>
      <w:del w:id="428" w:author="PAULIAC Mireille" w:date="2024-11-18T11:32:00Z">
        <w:r w:rsidDel="00A32E52">
          <w:delText>&lt;symbol&gt;</w:delText>
        </w:r>
        <w:r w:rsidDel="00A32E52">
          <w:tab/>
          <w:delText>&lt;Explanation&gt;</w:delText>
        </w:r>
      </w:del>
    </w:p>
    <w:p w14:paraId="058E14CB" w14:textId="5C99F393" w:rsidR="00EA42AC" w:rsidDel="00A32E52" w:rsidRDefault="00EA42AC" w:rsidP="00EA42AC">
      <w:pPr>
        <w:pStyle w:val="EW"/>
        <w:rPr>
          <w:del w:id="429" w:author="PAULIAC Mireille" w:date="2024-11-18T11:32:00Z"/>
        </w:rPr>
      </w:pPr>
    </w:p>
    <w:p w14:paraId="36C06552" w14:textId="77777777" w:rsidR="00EA42AC" w:rsidRDefault="00EA42AC" w:rsidP="00EA42AC">
      <w:pPr>
        <w:pStyle w:val="EW"/>
      </w:pPr>
      <w:bookmarkStart w:id="430" w:name="_Hlk174309724"/>
      <w:r>
        <w:t>{</w:t>
      </w:r>
      <w:r>
        <w:rPr>
          <w:spacing w:val="-1"/>
        </w:rPr>
        <w:t xml:space="preserve"> </w:t>
      </w:r>
      <w:r>
        <w:rPr>
          <w:spacing w:val="-10"/>
        </w:rPr>
        <w:t>}</w:t>
      </w:r>
      <w:r>
        <w:rPr>
          <w:spacing w:val="-10"/>
        </w:rPr>
        <w:tab/>
      </w:r>
      <w:r>
        <w:t>Curly</w:t>
      </w:r>
      <w:r>
        <w:rPr>
          <w:spacing w:val="-4"/>
        </w:rPr>
        <w:t xml:space="preserve"> </w:t>
      </w:r>
      <w:r>
        <w:t>brackets</w:t>
      </w:r>
      <w:r>
        <w:rPr>
          <w:spacing w:val="-4"/>
        </w:rPr>
        <w:t xml:space="preserve"> </w:t>
      </w:r>
      <w:r>
        <w:t>are</w:t>
      </w:r>
      <w:r>
        <w:rPr>
          <w:spacing w:val="-4"/>
        </w:rPr>
        <w:t xml:space="preserve"> </w:t>
      </w:r>
      <w:r>
        <w:t>used</w:t>
      </w:r>
      <w:r>
        <w:rPr>
          <w:spacing w:val="-4"/>
        </w:rPr>
        <w:t xml:space="preserve"> </w:t>
      </w:r>
      <w:r>
        <w:t>to</w:t>
      </w:r>
      <w:r>
        <w:rPr>
          <w:spacing w:val="-4"/>
        </w:rPr>
        <w:t xml:space="preserve"> </w:t>
      </w:r>
      <w:r>
        <w:t>denote</w:t>
      </w:r>
      <w:r>
        <w:rPr>
          <w:spacing w:val="-4"/>
        </w:rPr>
        <w:t xml:space="preserve"> </w:t>
      </w:r>
      <w:r>
        <w:t>values</w:t>
      </w:r>
      <w:r>
        <w:rPr>
          <w:spacing w:val="-4"/>
        </w:rPr>
        <w:t xml:space="preserve"> </w:t>
      </w:r>
      <w:r>
        <w:t>of</w:t>
      </w:r>
      <w:r>
        <w:rPr>
          <w:spacing w:val="-4"/>
        </w:rPr>
        <w:t xml:space="preserve"> </w:t>
      </w:r>
      <w:r>
        <w:t>array</w:t>
      </w:r>
      <w:r>
        <w:rPr>
          <w:spacing w:val="-4"/>
        </w:rPr>
        <w:t xml:space="preserve"> </w:t>
      </w:r>
      <w:r>
        <w:t>type.</w:t>
      </w:r>
      <w:r>
        <w:rPr>
          <w:spacing w:val="-7"/>
        </w:rPr>
        <w:t xml:space="preserve"> </w:t>
      </w:r>
      <w:r>
        <w:t>See clause 3.2.4 for further details</w:t>
      </w:r>
    </w:p>
    <w:bookmarkEnd w:id="430"/>
    <w:p w14:paraId="0DFBCFC3" w14:textId="77777777" w:rsidR="00EA42AC" w:rsidRDefault="00EA42AC" w:rsidP="00EA42AC">
      <w:pPr>
        <w:pStyle w:val="EW"/>
        <w:rPr>
          <w:spacing w:val="-5"/>
        </w:rPr>
      </w:pPr>
      <w:r>
        <w:t>0</w:t>
      </w:r>
      <w:r>
        <w:rPr>
          <w:vertAlign w:val="subscript"/>
        </w:rPr>
        <w:t>A</w:t>
      </w:r>
      <w:r>
        <w:rPr>
          <w:vertAlign w:val="subscript"/>
        </w:rPr>
        <w:tab/>
      </w:r>
      <w:r>
        <w:t>The</w:t>
      </w:r>
      <w:r>
        <w:rPr>
          <w:spacing w:val="-4"/>
        </w:rPr>
        <w:t xml:space="preserve"> </w:t>
      </w:r>
      <w:r>
        <w:t>byte</w:t>
      </w:r>
      <w:r>
        <w:rPr>
          <w:spacing w:val="-4"/>
        </w:rPr>
        <w:t xml:space="preserve"> </w:t>
      </w:r>
      <w:r>
        <w:t>array</w:t>
      </w:r>
      <w:r>
        <w:rPr>
          <w:spacing w:val="-3"/>
        </w:rPr>
        <w:t xml:space="preserve"> </w:t>
      </w:r>
      <w:r>
        <w:t>of</w:t>
      </w:r>
      <w:r>
        <w:rPr>
          <w:spacing w:val="-5"/>
        </w:rPr>
        <w:t xml:space="preserve"> </w:t>
      </w:r>
      <w:r>
        <w:t>size</w:t>
      </w:r>
      <w:r>
        <w:rPr>
          <w:spacing w:val="-4"/>
        </w:rPr>
        <w:t xml:space="preserve"> </w:t>
      </w:r>
      <w:r>
        <w:t>16</w:t>
      </w:r>
      <w:r>
        <w:rPr>
          <w:spacing w:val="-3"/>
        </w:rPr>
        <w:t xml:space="preserve"> </w:t>
      </w:r>
      <w:r>
        <w:t>with</w:t>
      </w:r>
      <w:r>
        <w:rPr>
          <w:spacing w:val="-4"/>
        </w:rPr>
        <w:t xml:space="preserve"> </w:t>
      </w:r>
      <w:r>
        <w:t>all</w:t>
      </w:r>
      <w:r>
        <w:rPr>
          <w:spacing w:val="-4"/>
        </w:rPr>
        <w:t xml:space="preserve"> </w:t>
      </w:r>
      <w:r>
        <w:t>zeros,</w:t>
      </w:r>
      <w:r>
        <w:rPr>
          <w:spacing w:val="-3"/>
        </w:rPr>
        <w:t xml:space="preserve"> </w:t>
      </w:r>
      <w:r>
        <w:t>{0,</w:t>
      </w:r>
      <w:r>
        <w:rPr>
          <w:spacing w:val="-4"/>
        </w:rPr>
        <w:t xml:space="preserve"> </w:t>
      </w:r>
      <w:r>
        <w:t>0,…,</w:t>
      </w:r>
      <w:r>
        <w:rPr>
          <w:spacing w:val="-3"/>
        </w:rPr>
        <w:t xml:space="preserve"> </w:t>
      </w:r>
      <w:r>
        <w:rPr>
          <w:spacing w:val="-5"/>
        </w:rPr>
        <w:t>0}</w:t>
      </w:r>
    </w:p>
    <w:p w14:paraId="105E1E92" w14:textId="77777777" w:rsidR="00EA42AC" w:rsidRDefault="00EA42AC" w:rsidP="00EA42AC">
      <w:pPr>
        <w:pStyle w:val="EW"/>
      </w:pPr>
      <w:bookmarkStart w:id="431" w:name="_Hlk174309797"/>
      <w:r>
        <w:t>1</w:t>
      </w:r>
      <w:r>
        <w:rPr>
          <w:vertAlign w:val="subscript"/>
        </w:rPr>
        <w:t>A</w:t>
      </w:r>
      <w:r>
        <w:tab/>
        <w:t>The byte array of size 16 with the integer 1 in the first byte,{1,0, … , 0}</w:t>
      </w:r>
    </w:p>
    <w:p w14:paraId="05C77965" w14:textId="77777777" w:rsidR="00EA42AC" w:rsidRDefault="00EA42AC" w:rsidP="00EA42AC">
      <w:pPr>
        <w:pStyle w:val="EW"/>
      </w:pPr>
      <w:bookmarkStart w:id="432" w:name="_Hlk174309875"/>
      <w:bookmarkEnd w:id="431"/>
      <w:r>
        <w:t>2</w:t>
      </w:r>
      <w:r>
        <w:rPr>
          <w:vertAlign w:val="subscript"/>
        </w:rPr>
        <w:t>A</w:t>
      </w:r>
      <w:bookmarkEnd w:id="432"/>
      <w:r>
        <w:tab/>
        <w:t>The byte array of size 16 with the integer 1 in the first byte,{2,0, … , 0}</w:t>
      </w:r>
    </w:p>
    <w:p w14:paraId="5088CD90" w14:textId="77777777" w:rsidR="00EA42AC" w:rsidRDefault="00EA42AC" w:rsidP="00EA42AC">
      <w:pPr>
        <w:pStyle w:val="EW"/>
        <w:rPr>
          <w:spacing w:val="-2"/>
        </w:rPr>
      </w:pPr>
      <w:bookmarkStart w:id="433" w:name="_Hlk174312788"/>
      <w:r>
        <w:rPr>
          <w:rFonts w:ascii="Cambria Math"/>
          <w:spacing w:val="-10"/>
        </w:rPr>
        <w:t>=</w:t>
      </w:r>
      <w:r>
        <w:rPr>
          <w:rFonts w:ascii="Cambria Math"/>
          <w:spacing w:val="-10"/>
        </w:rPr>
        <w:tab/>
      </w:r>
      <w:r>
        <w:t>The</w:t>
      </w:r>
      <w:r>
        <w:rPr>
          <w:spacing w:val="-7"/>
        </w:rPr>
        <w:t xml:space="preserve"> </w:t>
      </w:r>
      <w:r>
        <w:t>assignment</w:t>
      </w:r>
      <w:r>
        <w:rPr>
          <w:spacing w:val="-6"/>
        </w:rPr>
        <w:t xml:space="preserve"> </w:t>
      </w:r>
      <w:r>
        <w:rPr>
          <w:spacing w:val="-2"/>
        </w:rPr>
        <w:t>operator</w:t>
      </w:r>
    </w:p>
    <w:p w14:paraId="2B42FE28" w14:textId="77777777" w:rsidR="00EA42AC" w:rsidRDefault="00EA42AC" w:rsidP="00EA42AC">
      <w:pPr>
        <w:pStyle w:val="EW"/>
        <w:rPr>
          <w:spacing w:val="-2"/>
        </w:rPr>
      </w:pPr>
      <w:r>
        <w:rPr>
          <w:rFonts w:ascii="Cambria Math"/>
          <w:spacing w:val="-10"/>
        </w:rPr>
        <w:t>==</w:t>
      </w:r>
      <w:r>
        <w:rPr>
          <w:rFonts w:ascii="Cambria Math"/>
          <w:spacing w:val="-10"/>
        </w:rPr>
        <w:tab/>
      </w:r>
      <w:r>
        <w:t>The</w:t>
      </w:r>
      <w:r>
        <w:rPr>
          <w:spacing w:val="-9"/>
        </w:rPr>
        <w:t xml:space="preserve"> </w:t>
      </w:r>
      <w:r>
        <w:t>equality</w:t>
      </w:r>
      <w:r>
        <w:rPr>
          <w:spacing w:val="-6"/>
        </w:rPr>
        <w:t xml:space="preserve"> </w:t>
      </w:r>
      <w:r>
        <w:t>comparison</w:t>
      </w:r>
      <w:r>
        <w:rPr>
          <w:spacing w:val="-6"/>
        </w:rPr>
        <w:t xml:space="preserve"> </w:t>
      </w:r>
      <w:r>
        <w:t>operator,</w:t>
      </w:r>
      <w:r>
        <w:rPr>
          <w:spacing w:val="-6"/>
        </w:rPr>
        <w:t xml:space="preserve"> </w:t>
      </w:r>
      <w:r>
        <w:t>returns</w:t>
      </w:r>
      <w:r>
        <w:rPr>
          <w:spacing w:val="-6"/>
        </w:rPr>
        <w:t xml:space="preserve"> </w:t>
      </w:r>
      <w:r>
        <w:t>True</w:t>
      </w:r>
      <w:r>
        <w:rPr>
          <w:spacing w:val="-6"/>
        </w:rPr>
        <w:t xml:space="preserve"> </w:t>
      </w:r>
      <w:r>
        <w:t>or</w:t>
      </w:r>
      <w:r>
        <w:rPr>
          <w:spacing w:val="-6"/>
        </w:rPr>
        <w:t xml:space="preserve"> </w:t>
      </w:r>
      <w:r>
        <w:rPr>
          <w:spacing w:val="-2"/>
        </w:rPr>
        <w:t>False</w:t>
      </w:r>
    </w:p>
    <w:p w14:paraId="441D0D23" w14:textId="77777777" w:rsidR="00EA42AC" w:rsidRDefault="00EA42AC" w:rsidP="00EA42AC">
      <w:pPr>
        <w:pStyle w:val="EW"/>
        <w:rPr>
          <w:spacing w:val="-2"/>
        </w:rPr>
      </w:pPr>
      <w:bookmarkStart w:id="434" w:name="_Hlk174266771"/>
      <w:r>
        <w:rPr>
          <w:spacing w:val="-5"/>
        </w:rPr>
        <w:t>:=</w:t>
      </w:r>
      <w:bookmarkEnd w:id="434"/>
      <w:r>
        <w:rPr>
          <w:spacing w:val="-5"/>
        </w:rPr>
        <w:tab/>
      </w:r>
      <w:r>
        <w:t>The</w:t>
      </w:r>
      <w:r>
        <w:rPr>
          <w:spacing w:val="-7"/>
        </w:rPr>
        <w:t xml:space="preserve"> </w:t>
      </w:r>
      <w:r>
        <w:t>definition</w:t>
      </w:r>
      <w:r>
        <w:rPr>
          <w:spacing w:val="-6"/>
        </w:rPr>
        <w:t xml:space="preserve"> </w:t>
      </w:r>
      <w:r>
        <w:rPr>
          <w:spacing w:val="-2"/>
        </w:rPr>
        <w:t>operator</w:t>
      </w:r>
    </w:p>
    <w:p w14:paraId="298DD1EE" w14:textId="77777777" w:rsidR="00EA42AC" w:rsidRDefault="00EA42AC" w:rsidP="00EA42AC">
      <w:pPr>
        <w:pStyle w:val="EW"/>
      </w:pPr>
      <w:bookmarkStart w:id="435" w:name="_Hlk174309706"/>
      <w:bookmarkEnd w:id="433"/>
      <w:r>
        <w:rPr>
          <w:rFonts w:ascii="Cambria Math" w:hAnsi="Cambria Math"/>
          <w:spacing w:val="-10"/>
        </w:rPr>
        <w:t>⊕</w:t>
      </w:r>
      <w:r>
        <w:rPr>
          <w:rFonts w:ascii="Cambria Math" w:hAnsi="Cambria Math"/>
          <w:spacing w:val="-10"/>
        </w:rPr>
        <w:tab/>
      </w:r>
      <w:r>
        <w:t>The</w:t>
      </w:r>
      <w:r>
        <w:rPr>
          <w:spacing w:val="-8"/>
        </w:rPr>
        <w:t xml:space="preserve"> </w:t>
      </w:r>
      <w:r>
        <w:t>bitwise</w:t>
      </w:r>
      <w:r>
        <w:rPr>
          <w:spacing w:val="-8"/>
        </w:rPr>
        <w:t xml:space="preserve"> </w:t>
      </w:r>
      <w:r>
        <w:t>exclusive-OR</w:t>
      </w:r>
      <w:r>
        <w:rPr>
          <w:spacing w:val="-7"/>
        </w:rPr>
        <w:t xml:space="preserve"> </w:t>
      </w:r>
      <w:r>
        <w:rPr>
          <w:spacing w:val="-2"/>
        </w:rPr>
        <w:t>operation.</w:t>
      </w:r>
      <w:r>
        <w:t xml:space="preserve"> For</w:t>
      </w:r>
      <w:r>
        <w:rPr>
          <w:spacing w:val="-6"/>
        </w:rPr>
        <w:t xml:space="preserve"> </w:t>
      </w:r>
      <w:r>
        <w:t>byte</w:t>
      </w:r>
      <w:r>
        <w:rPr>
          <w:spacing w:val="-6"/>
        </w:rPr>
        <w:t xml:space="preserve"> </w:t>
      </w:r>
      <w:r>
        <w:t>arrays,</w:t>
      </w:r>
      <w:r>
        <w:rPr>
          <w:spacing w:val="-5"/>
        </w:rPr>
        <w:t xml:space="preserve"> </w:t>
      </w:r>
      <w:r>
        <w:t>this operates over bytes in parallel</w:t>
      </w:r>
    </w:p>
    <w:bookmarkEnd w:id="435"/>
    <w:p w14:paraId="40BB659D" w14:textId="77777777" w:rsidR="00EA42AC" w:rsidRDefault="00EA42AC" w:rsidP="00EA42AC">
      <w:pPr>
        <w:pStyle w:val="EW"/>
      </w:pPr>
      <w:r>
        <w:rPr>
          <w:rFonts w:ascii="Cambria Math" w:eastAsia="Cambria Math" w:hAnsi="Cambria Math"/>
        </w:rPr>
        <w:t>𝑎</w:t>
      </w:r>
      <w:r>
        <w:rPr>
          <w:rFonts w:ascii="Cambria Math" w:eastAsia="Cambria Math" w:hAnsi="Cambria Math"/>
          <w:spacing w:val="17"/>
        </w:rPr>
        <w:t xml:space="preserve"> </w:t>
      </w:r>
      <w:r>
        <w:rPr>
          <w:rFonts w:ascii="Cambria Math" w:eastAsia="Cambria Math" w:hAnsi="Cambria Math"/>
        </w:rPr>
        <w:t>≫</w:t>
      </w:r>
      <w:r>
        <w:rPr>
          <w:rFonts w:ascii="Cambria Math" w:eastAsia="Cambria Math" w:hAnsi="Cambria Math"/>
          <w:spacing w:val="11"/>
        </w:rPr>
        <w:t xml:space="preserve"> </w:t>
      </w:r>
      <w:r>
        <w:rPr>
          <w:rFonts w:ascii="Cambria Math" w:eastAsia="Cambria Math" w:hAnsi="Cambria Math"/>
          <w:spacing w:val="-10"/>
        </w:rPr>
        <w:t>𝑙</w:t>
      </w:r>
      <w:r>
        <w:rPr>
          <w:rFonts w:ascii="Cambria Math" w:eastAsia="Cambria Math" w:hAnsi="Cambria Math"/>
          <w:spacing w:val="-10"/>
        </w:rPr>
        <w:tab/>
      </w:r>
      <w:r>
        <w:t>The</w:t>
      </w:r>
      <w:r>
        <w:rPr>
          <w:spacing w:val="-4"/>
        </w:rPr>
        <w:t xml:space="preserve"> </w:t>
      </w:r>
      <w:r>
        <w:t>integer</w:t>
      </w:r>
      <w:r>
        <w:rPr>
          <w:spacing w:val="-4"/>
        </w:rPr>
        <w:t xml:space="preserve"> </w:t>
      </w:r>
      <w:r>
        <w:rPr>
          <w:i/>
        </w:rPr>
        <w:t>a</w:t>
      </w:r>
      <w:r>
        <w:t>,</w:t>
      </w:r>
      <w:r>
        <w:rPr>
          <w:spacing w:val="-4"/>
        </w:rPr>
        <w:t xml:space="preserve"> </w:t>
      </w:r>
      <w:r>
        <w:t>shifted</w:t>
      </w:r>
      <w:r>
        <w:rPr>
          <w:spacing w:val="-4"/>
        </w:rPr>
        <w:t xml:space="preserve"> </w:t>
      </w:r>
      <w:r>
        <w:t>by</w:t>
      </w:r>
      <w:r>
        <w:rPr>
          <w:spacing w:val="-4"/>
        </w:rPr>
        <w:t xml:space="preserve"> </w:t>
      </w:r>
      <w:r>
        <w:rPr>
          <w:i/>
        </w:rPr>
        <w:t>l</w:t>
      </w:r>
      <w:r>
        <w:rPr>
          <w:i/>
          <w:spacing w:val="-4"/>
        </w:rPr>
        <w:t xml:space="preserve"> </w:t>
      </w:r>
      <w:r>
        <w:t>bits</w:t>
      </w:r>
      <w:r>
        <w:rPr>
          <w:spacing w:val="-4"/>
        </w:rPr>
        <w:t xml:space="preserve"> </w:t>
      </w:r>
      <w:r>
        <w:t>to</w:t>
      </w:r>
      <w:r>
        <w:rPr>
          <w:spacing w:val="-4"/>
        </w:rPr>
        <w:t xml:space="preserve"> </w:t>
      </w:r>
      <w:r>
        <w:t>the</w:t>
      </w:r>
      <w:r>
        <w:rPr>
          <w:spacing w:val="-4"/>
        </w:rPr>
        <w:t xml:space="preserve"> </w:t>
      </w:r>
      <w:r>
        <w:t>right</w:t>
      </w:r>
      <w:r>
        <w:rPr>
          <w:spacing w:val="-3"/>
        </w:rPr>
        <w:t xml:space="preserve"> </w:t>
      </w:r>
      <w:r>
        <w:t>(without</w:t>
      </w:r>
      <w:r>
        <w:rPr>
          <w:spacing w:val="-4"/>
        </w:rPr>
        <w:t xml:space="preserve"> </w:t>
      </w:r>
      <w:r>
        <w:t>rotation). This is equivalent to division by 2</w:t>
      </w:r>
      <w:r>
        <w:rPr>
          <w:i/>
          <w:vertAlign w:val="superscript"/>
        </w:rPr>
        <w:t>l</w:t>
      </w:r>
      <w:r>
        <w:rPr>
          <w:i/>
        </w:rPr>
        <w:t xml:space="preserve"> </w:t>
      </w:r>
      <w:r>
        <w:t>without remainder</w:t>
      </w:r>
    </w:p>
    <w:p w14:paraId="7035FCD1" w14:textId="77777777" w:rsidR="00EA42AC" w:rsidRDefault="00EA42AC" w:rsidP="00EA42AC">
      <w:pPr>
        <w:pStyle w:val="EW"/>
      </w:pPr>
      <w:r>
        <w:rPr>
          <w:rFonts w:ascii="Cambria Math" w:eastAsia="Cambria Math" w:hAnsi="Cambria Math"/>
        </w:rPr>
        <w:t>𝑎</w:t>
      </w:r>
      <w:r>
        <w:rPr>
          <w:rFonts w:ascii="Cambria Math" w:eastAsia="Cambria Math" w:hAnsi="Cambria Math"/>
          <w:spacing w:val="17"/>
        </w:rPr>
        <w:t xml:space="preserve"> </w:t>
      </w:r>
      <w:r>
        <w:rPr>
          <w:rFonts w:ascii="Cambria Math" w:eastAsia="Cambria Math" w:hAnsi="Cambria Math"/>
        </w:rPr>
        <w:t>≪</w:t>
      </w:r>
      <w:r>
        <w:rPr>
          <w:rFonts w:ascii="Cambria Math" w:eastAsia="Cambria Math" w:hAnsi="Cambria Math"/>
          <w:spacing w:val="11"/>
        </w:rPr>
        <w:t xml:space="preserve"> </w:t>
      </w:r>
      <w:r>
        <w:rPr>
          <w:rFonts w:ascii="Cambria Math" w:eastAsia="Cambria Math" w:hAnsi="Cambria Math"/>
          <w:spacing w:val="-10"/>
        </w:rPr>
        <w:t>𝑙</w:t>
      </w:r>
      <w:r>
        <w:rPr>
          <w:rFonts w:ascii="Cambria Math" w:eastAsia="Cambria Math" w:hAnsi="Cambria Math"/>
          <w:spacing w:val="-10"/>
        </w:rPr>
        <w:tab/>
      </w:r>
      <w:r>
        <w:t>The</w:t>
      </w:r>
      <w:r>
        <w:rPr>
          <w:spacing w:val="-4"/>
        </w:rPr>
        <w:t xml:space="preserve"> </w:t>
      </w:r>
      <w:r>
        <w:t>integer</w:t>
      </w:r>
      <w:r>
        <w:rPr>
          <w:spacing w:val="-4"/>
        </w:rPr>
        <w:t xml:space="preserve"> </w:t>
      </w:r>
      <w:r>
        <w:rPr>
          <w:i/>
        </w:rPr>
        <w:t>a</w:t>
      </w:r>
      <w:r>
        <w:t>,</w:t>
      </w:r>
      <w:r>
        <w:rPr>
          <w:spacing w:val="-4"/>
        </w:rPr>
        <w:t xml:space="preserve"> </w:t>
      </w:r>
      <w:r>
        <w:t>shifted</w:t>
      </w:r>
      <w:r>
        <w:rPr>
          <w:spacing w:val="-4"/>
        </w:rPr>
        <w:t xml:space="preserve"> </w:t>
      </w:r>
      <w:r>
        <w:t>by</w:t>
      </w:r>
      <w:r>
        <w:rPr>
          <w:spacing w:val="-4"/>
        </w:rPr>
        <w:t xml:space="preserve"> </w:t>
      </w:r>
      <w:r>
        <w:rPr>
          <w:i/>
        </w:rPr>
        <w:t>l</w:t>
      </w:r>
      <w:r>
        <w:rPr>
          <w:i/>
          <w:spacing w:val="-4"/>
        </w:rPr>
        <w:t xml:space="preserve"> </w:t>
      </w:r>
      <w:r>
        <w:t>bits</w:t>
      </w:r>
      <w:r>
        <w:rPr>
          <w:spacing w:val="-4"/>
        </w:rPr>
        <w:t xml:space="preserve"> </w:t>
      </w:r>
      <w:r>
        <w:t>to</w:t>
      </w:r>
      <w:r>
        <w:rPr>
          <w:spacing w:val="-4"/>
        </w:rPr>
        <w:t xml:space="preserve"> </w:t>
      </w:r>
      <w:r>
        <w:t>the</w:t>
      </w:r>
      <w:r>
        <w:rPr>
          <w:spacing w:val="-4"/>
        </w:rPr>
        <w:t xml:space="preserve"> </w:t>
      </w:r>
      <w:r>
        <w:t>left</w:t>
      </w:r>
      <w:r>
        <w:rPr>
          <w:spacing w:val="-3"/>
        </w:rPr>
        <w:t xml:space="preserve"> </w:t>
      </w:r>
      <w:r>
        <w:t>(without</w:t>
      </w:r>
      <w:r>
        <w:rPr>
          <w:spacing w:val="-4"/>
        </w:rPr>
        <w:t xml:space="preserve"> </w:t>
      </w:r>
      <w:r>
        <w:t>rotation).</w:t>
      </w:r>
      <w:r>
        <w:rPr>
          <w:spacing w:val="-4"/>
        </w:rPr>
        <w:t xml:space="preserve"> </w:t>
      </w:r>
      <w:r>
        <w:t>This is equivalent to multiplication by 2</w:t>
      </w:r>
      <w:r>
        <w:rPr>
          <w:i/>
          <w:vertAlign w:val="superscript"/>
        </w:rPr>
        <w:t>l</w:t>
      </w:r>
    </w:p>
    <w:p w14:paraId="6230D463" w14:textId="77777777" w:rsidR="00EA42AC" w:rsidRDefault="00EA42AC" w:rsidP="00EA42AC">
      <w:pPr>
        <w:pStyle w:val="EW"/>
      </w:pPr>
      <w:r>
        <w:rPr>
          <w:rFonts w:ascii="Cambria Math" w:hAnsi="Cambria Math"/>
          <w:spacing w:val="-10"/>
        </w:rPr>
        <w:t>∥</w:t>
      </w:r>
      <w:r>
        <w:rPr>
          <w:rFonts w:ascii="Cambria Math" w:hAnsi="Cambria Math"/>
          <w:spacing w:val="-10"/>
        </w:rPr>
        <w:tab/>
      </w:r>
      <w:r>
        <w:t>The</w:t>
      </w:r>
      <w:r>
        <w:rPr>
          <w:spacing w:val="-5"/>
        </w:rPr>
        <w:t xml:space="preserve"> </w:t>
      </w:r>
      <w:r>
        <w:t>concatenation</w:t>
      </w:r>
      <w:r>
        <w:rPr>
          <w:spacing w:val="-5"/>
        </w:rPr>
        <w:t xml:space="preserve"> </w:t>
      </w:r>
      <w:r>
        <w:t>of</w:t>
      </w:r>
      <w:r>
        <w:rPr>
          <w:spacing w:val="-5"/>
        </w:rPr>
        <w:t xml:space="preserve"> </w:t>
      </w:r>
      <w:r>
        <w:t>two</w:t>
      </w:r>
      <w:r>
        <w:rPr>
          <w:spacing w:val="-5"/>
        </w:rPr>
        <w:t xml:space="preserve"> </w:t>
      </w:r>
      <w:r>
        <w:t>operands.</w:t>
      </w:r>
      <w:r>
        <w:rPr>
          <w:spacing w:val="-4"/>
        </w:rPr>
        <w:t xml:space="preserve"> </w:t>
      </w:r>
      <w:r>
        <w:t>Concatenation</w:t>
      </w:r>
      <w:r>
        <w:rPr>
          <w:spacing w:val="-5"/>
        </w:rPr>
        <w:t xml:space="preserve"> </w:t>
      </w:r>
      <w:r>
        <w:t>of</w:t>
      </w:r>
      <w:r>
        <w:rPr>
          <w:spacing w:val="-5"/>
        </w:rPr>
        <w:t xml:space="preserve"> </w:t>
      </w:r>
      <w:r>
        <w:t>integers</w:t>
      </w:r>
      <w:r>
        <w:rPr>
          <w:spacing w:val="-8"/>
        </w:rPr>
        <w:t xml:space="preserve"> </w:t>
      </w:r>
      <w:r>
        <w:t>is done differently from concatenation of arrays</w:t>
      </w:r>
    </w:p>
    <w:p w14:paraId="0650BA8D" w14:textId="77777777" w:rsidR="00EA42AC" w:rsidRDefault="00EA42AC" w:rsidP="00EA42AC">
      <w:pPr>
        <w:pStyle w:val="EW"/>
      </w:pPr>
      <w:r>
        <w:rPr>
          <w:rFonts w:ascii="Cambria Math" w:eastAsia="Cambria Math" w:hAnsi="Cambria Math"/>
        </w:rPr>
        <w:t>[𝑎</w:t>
      </w:r>
      <w:r>
        <w:rPr>
          <w:rFonts w:ascii="Cambria Math" w:eastAsia="Cambria Math" w:hAnsi="Cambria Math"/>
          <w:spacing w:val="-10"/>
        </w:rPr>
        <w:t xml:space="preserve"> </w:t>
      </w:r>
      <w:r>
        <w:rPr>
          <w:rFonts w:ascii="Cambria Math" w:eastAsia="Cambria Math" w:hAnsi="Cambria Math"/>
        </w:rPr>
        <w:t>…</w:t>
      </w:r>
      <w:r>
        <w:rPr>
          <w:rFonts w:ascii="Cambria Math" w:eastAsia="Cambria Math" w:hAnsi="Cambria Math"/>
          <w:spacing w:val="-13"/>
        </w:rPr>
        <w:t xml:space="preserve"> </w:t>
      </w:r>
      <w:r>
        <w:rPr>
          <w:rFonts w:ascii="Cambria Math" w:eastAsia="Cambria Math" w:hAnsi="Cambria Math"/>
          <w:spacing w:val="-5"/>
        </w:rPr>
        <w:t>𝑏]</w:t>
      </w:r>
      <w:r>
        <w:rPr>
          <w:rFonts w:ascii="Cambria Math" w:eastAsia="Cambria Math" w:hAnsi="Cambria Math"/>
          <w:spacing w:val="-5"/>
        </w:rPr>
        <w:tab/>
      </w:r>
      <w:r>
        <w:t>The closed integer interval (</w:t>
      </w:r>
      <w:r>
        <w:rPr>
          <w:i/>
        </w:rPr>
        <w:t xml:space="preserve">a </w:t>
      </w:r>
      <w:r>
        <w:t xml:space="preserve">and </w:t>
      </w:r>
      <w:r>
        <w:rPr>
          <w:i/>
        </w:rPr>
        <w:t xml:space="preserve">b </w:t>
      </w:r>
      <w:r>
        <w:t>are included). Observe the special</w:t>
      </w:r>
      <w:r>
        <w:rPr>
          <w:spacing w:val="-4"/>
        </w:rPr>
        <w:t xml:space="preserve"> </w:t>
      </w:r>
      <w:r>
        <w:t>meaning</w:t>
      </w:r>
      <w:r>
        <w:rPr>
          <w:spacing w:val="-4"/>
        </w:rPr>
        <w:t xml:space="preserve"> </w:t>
      </w:r>
      <w:r>
        <w:t>when</w:t>
      </w:r>
      <w:r>
        <w:rPr>
          <w:spacing w:val="-4"/>
        </w:rPr>
        <w:t xml:space="preserve"> </w:t>
      </w:r>
      <w:r>
        <w:t>used</w:t>
      </w:r>
      <w:r>
        <w:rPr>
          <w:spacing w:val="-4"/>
        </w:rPr>
        <w:t xml:space="preserve"> </w:t>
      </w:r>
      <w:r>
        <w:t>in</w:t>
      </w:r>
      <w:r>
        <w:rPr>
          <w:spacing w:val="-4"/>
        </w:rPr>
        <w:t xml:space="preserve"> </w:t>
      </w:r>
      <w:r>
        <w:t>the</w:t>
      </w:r>
      <w:r>
        <w:rPr>
          <w:spacing w:val="-4"/>
        </w:rPr>
        <w:t xml:space="preserve"> </w:t>
      </w:r>
      <w:r>
        <w:t>context</w:t>
      </w:r>
      <w:r>
        <w:rPr>
          <w:spacing w:val="-4"/>
        </w:rPr>
        <w:t xml:space="preserve"> </w:t>
      </w:r>
      <w:r>
        <w:t>of</w:t>
      </w:r>
      <w:r>
        <w:rPr>
          <w:spacing w:val="-4"/>
        </w:rPr>
        <w:t xml:space="preserve"> </w:t>
      </w:r>
      <w:r>
        <w:t>arrays</w:t>
      </w:r>
      <w:r>
        <w:rPr>
          <w:spacing w:val="-4"/>
        </w:rPr>
        <w:t xml:space="preserve"> </w:t>
      </w:r>
      <w:r>
        <w:t>as</w:t>
      </w:r>
      <w:r>
        <w:rPr>
          <w:spacing w:val="-4"/>
        </w:rPr>
        <w:t xml:space="preserve"> </w:t>
      </w:r>
      <w:r>
        <w:t>described in clause 3.4.</w:t>
      </w:r>
    </w:p>
    <w:p w14:paraId="62116BDE" w14:textId="77777777" w:rsidR="00EA42AC" w:rsidRDefault="00EA42AC" w:rsidP="00EA42AC">
      <w:pPr>
        <w:pStyle w:val="EW"/>
        <w:rPr>
          <w:spacing w:val="-2"/>
        </w:rPr>
      </w:pPr>
      <w:bookmarkStart w:id="436" w:name="_Hlk174312826"/>
      <w:r>
        <w:rPr>
          <w:rFonts w:ascii="Cambria Math" w:eastAsia="Cambria Math" w:hAnsi="Cambria Math"/>
          <w:w w:val="105"/>
        </w:rPr>
        <w:t>ℕ</w:t>
      </w:r>
      <w:r>
        <w:rPr>
          <w:rFonts w:ascii="Cambria Math" w:eastAsia="Cambria Math" w:hAnsi="Cambria Math"/>
          <w:vertAlign w:val="subscript"/>
        </w:rPr>
        <w:t xml:space="preserve"> n</w:t>
      </w:r>
      <w:r>
        <w:rPr>
          <w:rFonts w:ascii="Cambria Math" w:eastAsia="Cambria Math" w:hAnsi="Cambria Math"/>
        </w:rPr>
        <w:tab/>
      </w:r>
      <w:r>
        <w:t>The</w:t>
      </w:r>
      <w:r>
        <w:rPr>
          <w:spacing w:val="-7"/>
        </w:rPr>
        <w:t xml:space="preserve"> </w:t>
      </w:r>
      <w:r>
        <w:t>set</w:t>
      </w:r>
      <w:r>
        <w:rPr>
          <w:spacing w:val="-5"/>
        </w:rPr>
        <w:t xml:space="preserve"> </w:t>
      </w:r>
      <w:r>
        <w:t>of</w:t>
      </w:r>
      <w:r>
        <w:rPr>
          <w:spacing w:val="-5"/>
        </w:rPr>
        <w:t xml:space="preserve"> </w:t>
      </w:r>
      <w:r>
        <w:t>natural</w:t>
      </w:r>
      <w:r>
        <w:rPr>
          <w:spacing w:val="-5"/>
        </w:rPr>
        <w:t xml:space="preserve"> </w:t>
      </w:r>
      <w:r>
        <w:t>numbers</w:t>
      </w:r>
      <w:r>
        <w:rPr>
          <w:spacing w:val="-4"/>
        </w:rPr>
        <w:t xml:space="preserve"> </w:t>
      </w:r>
      <w:r>
        <w:t>representable</w:t>
      </w:r>
      <w:r>
        <w:rPr>
          <w:spacing w:val="-5"/>
        </w:rPr>
        <w:t xml:space="preserve"> </w:t>
      </w:r>
      <w:r>
        <w:t>by</w:t>
      </w:r>
      <w:r>
        <w:rPr>
          <w:spacing w:val="-7"/>
        </w:rPr>
        <w:t xml:space="preserve"> </w:t>
      </w:r>
      <w:r>
        <w:rPr>
          <w:i/>
        </w:rPr>
        <w:t>n</w:t>
      </w:r>
      <w:r>
        <w:rPr>
          <w:i/>
          <w:spacing w:val="-4"/>
        </w:rPr>
        <w:t xml:space="preserve"> </w:t>
      </w:r>
      <w:r>
        <w:rPr>
          <w:spacing w:val="-2"/>
        </w:rPr>
        <w:t>bits</w:t>
      </w:r>
    </w:p>
    <w:p w14:paraId="516409C6" w14:textId="77777777" w:rsidR="00EA42AC" w:rsidRDefault="00EA42AC" w:rsidP="00EA42AC">
      <w:pPr>
        <w:pStyle w:val="EW"/>
      </w:pPr>
      <w:bookmarkStart w:id="437" w:name="_Hlk174312843"/>
      <w:bookmarkEnd w:id="436"/>
      <w:r>
        <w:rPr>
          <w:rFonts w:ascii="Cambria Math" w:eastAsia="Cambria Math" w:hAnsi="Cambria Math"/>
        </w:rPr>
        <w:t>{</w:t>
      </w:r>
      <w:r>
        <w:rPr>
          <w:rFonts w:ascii="Cambria Math" w:eastAsia="Cambria Math" w:hAnsi="Cambria Math"/>
          <w:w w:val="105"/>
        </w:rPr>
        <w:t xml:space="preserve"> ℕ</w:t>
      </w:r>
      <w:r>
        <w:rPr>
          <w:rFonts w:ascii="Cambria Math" w:eastAsia="Cambria Math" w:hAnsi="Cambria Math"/>
          <w:vertAlign w:val="subscript"/>
        </w:rPr>
        <w:t xml:space="preserve"> n</w:t>
      </w:r>
      <w:r>
        <w:rPr>
          <w:rFonts w:ascii="Cambria Math" w:eastAsia="Cambria Math" w:hAnsi="Cambria Math"/>
        </w:rPr>
        <w:t>}</w:t>
      </w:r>
      <w:r>
        <w:rPr>
          <w:rFonts w:ascii="Cambria Math" w:eastAsia="Cambria Math" w:hAnsi="Cambria Math"/>
          <w:vertAlign w:val="superscript"/>
        </w:rPr>
        <w:t>k</w:t>
      </w:r>
      <w:r>
        <w:rPr>
          <w:rFonts w:ascii="Cambria Math" w:eastAsia="Cambria Math" w:hAnsi="Cambria Math"/>
          <w:vertAlign w:val="superscript"/>
        </w:rPr>
        <w:tab/>
      </w:r>
      <w:r>
        <w:t>The</w:t>
      </w:r>
      <w:r>
        <w:rPr>
          <w:spacing w:val="-4"/>
        </w:rPr>
        <w:t xml:space="preserve"> </w:t>
      </w:r>
      <w:r>
        <w:t>set</w:t>
      </w:r>
      <w:r>
        <w:rPr>
          <w:spacing w:val="-4"/>
        </w:rPr>
        <w:t xml:space="preserve"> </w:t>
      </w:r>
      <w:r>
        <w:t>of</w:t>
      </w:r>
      <w:r>
        <w:rPr>
          <w:spacing w:val="-4"/>
        </w:rPr>
        <w:t xml:space="preserve"> </w:t>
      </w:r>
      <w:r>
        <w:t>arrays</w:t>
      </w:r>
      <w:r>
        <w:rPr>
          <w:spacing w:val="-4"/>
        </w:rPr>
        <w:t xml:space="preserve"> </w:t>
      </w:r>
      <w:r>
        <w:t>of</w:t>
      </w:r>
      <w:r>
        <w:rPr>
          <w:spacing w:val="-4"/>
        </w:rPr>
        <w:t xml:space="preserve"> </w:t>
      </w:r>
      <w:r>
        <w:t>size</w:t>
      </w:r>
      <w:r>
        <w:rPr>
          <w:spacing w:val="-4"/>
        </w:rPr>
        <w:t xml:space="preserve"> </w:t>
      </w:r>
      <w:r>
        <w:rPr>
          <w:rFonts w:ascii="Cambria Math" w:eastAsia="Cambria Math"/>
        </w:rPr>
        <w:t xml:space="preserve">𝑘 </w:t>
      </w:r>
      <w:r>
        <w:t>containing</w:t>
      </w:r>
      <w:r>
        <w:rPr>
          <w:spacing w:val="-4"/>
        </w:rPr>
        <w:t xml:space="preserve"> </w:t>
      </w:r>
      <w:r>
        <w:t>natural</w:t>
      </w:r>
      <w:r>
        <w:rPr>
          <w:spacing w:val="-4"/>
        </w:rPr>
        <w:t xml:space="preserve"> </w:t>
      </w:r>
      <w:r>
        <w:t>numbers,</w:t>
      </w:r>
      <w:r>
        <w:rPr>
          <w:spacing w:val="-4"/>
        </w:rPr>
        <w:t xml:space="preserve"> </w:t>
      </w:r>
      <w:r>
        <w:t xml:space="preserve">each representable by </w:t>
      </w:r>
      <w:r>
        <w:rPr>
          <w:i/>
        </w:rPr>
        <w:t xml:space="preserve">n </w:t>
      </w:r>
      <w:r>
        <w:t>bits</w:t>
      </w:r>
    </w:p>
    <w:bookmarkEnd w:id="437"/>
    <w:p w14:paraId="05D7E0E0" w14:textId="77777777" w:rsidR="00EA42AC" w:rsidRDefault="00EA42AC" w:rsidP="00EA42AC">
      <w:pPr>
        <w:pStyle w:val="EW"/>
      </w:pPr>
      <w:r>
        <w:rPr>
          <w:rFonts w:ascii="Cambria Math" w:eastAsia="Cambria Math" w:hAnsi="Cambria Math"/>
        </w:rPr>
        <w:t>{</w:t>
      </w:r>
      <w:r>
        <w:rPr>
          <w:rFonts w:ascii="Cambria Math" w:eastAsia="Cambria Math" w:hAnsi="Cambria Math"/>
          <w:w w:val="105"/>
        </w:rPr>
        <w:t xml:space="preserve"> ℕ</w:t>
      </w:r>
      <w:r>
        <w:rPr>
          <w:rFonts w:ascii="Cambria Math" w:eastAsia="Cambria Math" w:hAnsi="Cambria Math"/>
          <w:vertAlign w:val="subscript"/>
        </w:rPr>
        <w:t xml:space="preserve"> n</w:t>
      </w:r>
      <w:r>
        <w:rPr>
          <w:rFonts w:ascii="Cambria Math" w:eastAsia="Cambria Math" w:hAnsi="Cambria Math"/>
        </w:rPr>
        <w:t>}</w:t>
      </w:r>
      <w:r>
        <w:rPr>
          <w:rFonts w:ascii="Cambria Math" w:eastAsia="Cambria Math" w:hAnsi="Cambria Math"/>
          <w:vertAlign w:val="superscript"/>
        </w:rPr>
        <w:t>k,l</w:t>
      </w:r>
      <w:r>
        <w:t xml:space="preserve"> </w:t>
      </w:r>
      <w:r>
        <w:tab/>
        <w:t>The</w:t>
      </w:r>
      <w:r>
        <w:rPr>
          <w:spacing w:val="-4"/>
        </w:rPr>
        <w:t xml:space="preserve"> </w:t>
      </w:r>
      <w:r>
        <w:t>set</w:t>
      </w:r>
      <w:r>
        <w:rPr>
          <w:spacing w:val="-4"/>
        </w:rPr>
        <w:t xml:space="preserve"> </w:t>
      </w:r>
      <w:r>
        <w:t>of</w:t>
      </w:r>
      <w:r>
        <w:rPr>
          <w:spacing w:val="-4"/>
        </w:rPr>
        <w:t xml:space="preserve"> </w:t>
      </w:r>
      <w:r>
        <w:t>matrices</w:t>
      </w:r>
      <w:r>
        <w:rPr>
          <w:spacing w:val="-4"/>
        </w:rPr>
        <w:t xml:space="preserve"> </w:t>
      </w:r>
      <w:r>
        <w:t>of</w:t>
      </w:r>
      <w:r>
        <w:rPr>
          <w:spacing w:val="-4"/>
        </w:rPr>
        <w:t xml:space="preserve"> </w:t>
      </w:r>
      <w:r>
        <w:t>size</w:t>
      </w:r>
      <w:r>
        <w:rPr>
          <w:spacing w:val="-4"/>
        </w:rPr>
        <w:t xml:space="preserve"> </w:t>
      </w:r>
      <w:r>
        <w:rPr>
          <w:rFonts w:ascii="Cambria Math" w:eastAsia="Cambria Math"/>
        </w:rPr>
        <w:t xml:space="preserve">𝑘 </w:t>
      </w:r>
      <w:r>
        <w:t>rows</w:t>
      </w:r>
      <w:r>
        <w:rPr>
          <w:spacing w:val="-4"/>
        </w:rPr>
        <w:t xml:space="preserve"> </w:t>
      </w:r>
      <w:r>
        <w:t>by</w:t>
      </w:r>
      <w:r>
        <w:rPr>
          <w:spacing w:val="-4"/>
        </w:rPr>
        <w:t xml:space="preserve"> </w:t>
      </w:r>
      <w:r>
        <w:rPr>
          <w:rFonts w:ascii="Cambria Math" w:eastAsia="Cambria Math"/>
        </w:rPr>
        <w:t xml:space="preserve">𝑙 </w:t>
      </w:r>
      <w:r>
        <w:t>columns</w:t>
      </w:r>
      <w:r>
        <w:rPr>
          <w:spacing w:val="-4"/>
        </w:rPr>
        <w:t xml:space="preserve"> </w:t>
      </w:r>
      <w:r>
        <w:t xml:space="preserve">containing natural numbers, each representable by </w:t>
      </w:r>
      <w:r>
        <w:rPr>
          <w:i/>
        </w:rPr>
        <w:t xml:space="preserve">n </w:t>
      </w:r>
      <w:r>
        <w:t>bits</w:t>
      </w:r>
    </w:p>
    <w:p w14:paraId="45DAB316" w14:textId="77777777" w:rsidR="00EA42AC" w:rsidRDefault="00EA42AC" w:rsidP="00EA42AC">
      <w:pPr>
        <w:pStyle w:val="EW"/>
        <w:rPr>
          <w:spacing w:val="-2"/>
        </w:rPr>
      </w:pPr>
      <w:r>
        <w:rPr>
          <w:rFonts w:ascii="Cambria Math" w:eastAsia="Cambria Math" w:hAnsi="Cambria Math"/>
        </w:rPr>
        <w:t>𝐺𝐹(2</w:t>
      </w:r>
      <w:r>
        <w:rPr>
          <w:rFonts w:ascii="Cambria Math" w:eastAsia="Cambria Math" w:hAnsi="Cambria Math"/>
          <w:vertAlign w:val="superscript"/>
        </w:rPr>
        <w:t>8</w:t>
      </w:r>
      <w:r>
        <w:rPr>
          <w:rFonts w:ascii="Cambria Math" w:eastAsia="Cambria Math" w:hAnsi="Cambria Math"/>
        </w:rPr>
        <w:t>)</w:t>
      </w:r>
      <w:r>
        <w:rPr>
          <w:rFonts w:ascii="Cambria Math" w:eastAsia="Cambria Math" w:hAnsi="Cambria Math"/>
        </w:rPr>
        <w:tab/>
      </w:r>
      <w:r>
        <w:t>The</w:t>
      </w:r>
      <w:r>
        <w:rPr>
          <w:spacing w:val="-6"/>
        </w:rPr>
        <w:t xml:space="preserve"> </w:t>
      </w:r>
      <w:r>
        <w:t>Galois-field</w:t>
      </w:r>
      <w:r>
        <w:rPr>
          <w:spacing w:val="-5"/>
        </w:rPr>
        <w:t xml:space="preserve"> </w:t>
      </w:r>
      <w:r>
        <w:t>with</w:t>
      </w:r>
      <w:r>
        <w:rPr>
          <w:spacing w:val="-5"/>
        </w:rPr>
        <w:t xml:space="preserve"> </w:t>
      </w:r>
      <w:r>
        <w:t>2</w:t>
      </w:r>
      <w:r>
        <w:rPr>
          <w:vertAlign w:val="superscript"/>
        </w:rPr>
        <w:t>8</w:t>
      </w:r>
      <w:r>
        <w:rPr>
          <w:spacing w:val="-5"/>
        </w:rPr>
        <w:t xml:space="preserve"> </w:t>
      </w:r>
      <w:r>
        <w:rPr>
          <w:spacing w:val="-2"/>
        </w:rPr>
        <w:t>elements</w:t>
      </w:r>
    </w:p>
    <w:p w14:paraId="7215384B" w14:textId="77777777" w:rsidR="00EA42AC" w:rsidRDefault="00EA42AC" w:rsidP="00EA42AC">
      <w:pPr>
        <w:pStyle w:val="EW"/>
        <w:rPr>
          <w:rFonts w:ascii="Cambria Math" w:eastAsia="Cambria Math" w:hAnsi="Cambria Math"/>
        </w:rPr>
      </w:pPr>
      <w:r>
        <w:rPr>
          <w:rFonts w:ascii="Cambria Math" w:eastAsia="Cambria Math" w:hAnsi="Cambria Math"/>
          <w:spacing w:val="-5"/>
          <w:position w:val="1"/>
        </w:rPr>
        <w:t>⌊</w:t>
      </w:r>
      <w:r>
        <w:rPr>
          <w:rFonts w:ascii="Cambria Math" w:eastAsia="Cambria Math" w:hAnsi="Cambria Math"/>
          <w:spacing w:val="-5"/>
        </w:rPr>
        <w:t>𝑟</w:t>
      </w:r>
      <w:r>
        <w:rPr>
          <w:rFonts w:ascii="Cambria Math" w:eastAsia="Cambria Math" w:hAnsi="Cambria Math"/>
          <w:spacing w:val="-5"/>
          <w:position w:val="1"/>
        </w:rPr>
        <w:t>⌋</w:t>
      </w:r>
      <w:r>
        <w:rPr>
          <w:rFonts w:ascii="Cambria Math" w:eastAsia="Cambria Math" w:hAnsi="Cambria Math"/>
          <w:spacing w:val="-5"/>
          <w:position w:val="1"/>
        </w:rPr>
        <w:tab/>
      </w:r>
      <w:r>
        <w:t>The</w:t>
      </w:r>
      <w:r>
        <w:rPr>
          <w:spacing w:val="-5"/>
        </w:rPr>
        <w:t xml:space="preserve"> </w:t>
      </w:r>
      <w:r>
        <w:t>floor</w:t>
      </w:r>
      <w:r>
        <w:rPr>
          <w:spacing w:val="-5"/>
        </w:rPr>
        <w:t xml:space="preserve"> </w:t>
      </w:r>
      <w:r>
        <w:t>function.</w:t>
      </w:r>
      <w:r>
        <w:rPr>
          <w:spacing w:val="-4"/>
        </w:rPr>
        <w:t xml:space="preserve"> </w:t>
      </w:r>
      <w:r>
        <w:t>Returns</w:t>
      </w:r>
      <w:r>
        <w:rPr>
          <w:spacing w:val="-5"/>
        </w:rPr>
        <w:t xml:space="preserve"> </w:t>
      </w:r>
      <w:r>
        <w:t>the</w:t>
      </w:r>
      <w:r>
        <w:rPr>
          <w:spacing w:val="-5"/>
        </w:rPr>
        <w:t xml:space="preserve"> </w:t>
      </w:r>
      <w:r>
        <w:t>largest</w:t>
      </w:r>
      <w:r>
        <w:rPr>
          <w:spacing w:val="-5"/>
        </w:rPr>
        <w:t xml:space="preserve"> </w:t>
      </w:r>
      <w:r>
        <w:t>integer,</w:t>
      </w:r>
      <w:r>
        <w:rPr>
          <w:spacing w:val="-4"/>
        </w:rPr>
        <w:t xml:space="preserve"> </w:t>
      </w:r>
      <w:r>
        <w:t>smaller</w:t>
      </w:r>
      <w:r>
        <w:rPr>
          <w:spacing w:val="-5"/>
        </w:rPr>
        <w:t xml:space="preserve"> </w:t>
      </w:r>
      <w:r>
        <w:t>than</w:t>
      </w:r>
      <w:r>
        <w:rPr>
          <w:spacing w:val="-5"/>
        </w:rPr>
        <w:t xml:space="preserve"> </w:t>
      </w:r>
      <w:r>
        <w:t xml:space="preserve">or equal to </w:t>
      </w:r>
      <w:r>
        <w:rPr>
          <w:rFonts w:ascii="Cambria Math" w:eastAsia="Cambria Math" w:hAnsi="Cambria Math"/>
        </w:rPr>
        <w:t>𝑟 ∈ ℝ</w:t>
      </w:r>
    </w:p>
    <w:p w14:paraId="331D8544" w14:textId="77777777" w:rsidR="00EA42AC" w:rsidRDefault="00EA42AC" w:rsidP="00EA42AC">
      <w:pPr>
        <w:pStyle w:val="EW"/>
        <w:rPr>
          <w:rFonts w:eastAsia="SimSun"/>
        </w:rPr>
      </w:pPr>
      <w:r>
        <w:rPr>
          <w:rFonts w:ascii="Cambria Math" w:eastAsia="Cambria Math" w:hAnsi="Cambria Math"/>
          <w:spacing w:val="-5"/>
          <w:position w:val="1"/>
        </w:rPr>
        <w:t>𝑎 𝑚𝑜𝑑 𝑏</w:t>
      </w:r>
      <w:r>
        <w:rPr>
          <w:rFonts w:ascii="Cambria Math" w:eastAsia="Cambria Math" w:hAnsi="Cambria Math"/>
          <w:spacing w:val="-5"/>
          <w:position w:val="1"/>
        </w:rPr>
        <w:tab/>
      </w:r>
      <w:r>
        <w:rPr>
          <w:rFonts w:ascii="Cambria Math" w:eastAsia="Cambria Math" w:hAnsi="Cambria Math"/>
          <w:spacing w:val="-5"/>
          <w:position w:val="1"/>
        </w:rPr>
        <w:tab/>
        <w:t xml:space="preserve">The remainder of division when dividing 𝑎 by 𝑏. Depending on the context, 𝑎 and 𝑏 can be integers or values of the field </w:t>
      </w:r>
      <w:r>
        <w:rPr>
          <w:rFonts w:ascii="Cambria Math" w:eastAsia="Cambria Math"/>
        </w:rPr>
        <w:t>𝐺𝐹(2</w:t>
      </w:r>
      <w:r>
        <w:rPr>
          <w:rFonts w:ascii="Cambria Math" w:eastAsia="Cambria Math"/>
          <w:vertAlign w:val="superscript"/>
        </w:rPr>
        <w:t>n</w:t>
      </w:r>
      <w:r>
        <w:rPr>
          <w:rFonts w:ascii="Cambria Math" w:eastAsia="Cambria Math"/>
        </w:rPr>
        <w:t xml:space="preserve">) </w:t>
      </w:r>
      <w:r>
        <w:t xml:space="preserve">for some </w:t>
      </w:r>
      <w:r>
        <w:rPr>
          <w:rFonts w:ascii="Cambria Math" w:eastAsia="Cambria Math"/>
        </w:rPr>
        <w:t>𝑛</w:t>
      </w:r>
      <w:r>
        <w:t xml:space="preserve">. The result is considered to have the same bit-size as </w:t>
      </w:r>
      <w:r>
        <w:rPr>
          <w:rFonts w:ascii="Cambria Math" w:eastAsia="Cambria Math"/>
        </w:rPr>
        <w:t>𝑏</w:t>
      </w:r>
    </w:p>
    <w:p w14:paraId="0E8E4A76" w14:textId="77777777" w:rsidR="00EA42AC" w:rsidRDefault="00EA42AC" w:rsidP="00EA42AC">
      <w:pPr>
        <w:pStyle w:val="EW"/>
        <w:rPr>
          <w:spacing w:val="-2"/>
        </w:rPr>
      </w:pPr>
      <w:r>
        <w:rPr>
          <w:rFonts w:ascii="Cambria Math" w:eastAsia="Cambria Math" w:hAnsi="Cambria Math"/>
          <w:spacing w:val="-5"/>
          <w:position w:val="1"/>
        </w:rPr>
        <w:t>bin</w:t>
      </w:r>
      <w:r>
        <w:rPr>
          <w:rFonts w:ascii="Cambria Math" w:eastAsia="Cambria Math" w:hAnsi="Cambria Math"/>
          <w:spacing w:val="-5"/>
          <w:position w:val="1"/>
          <w:vertAlign w:val="subscript"/>
        </w:rPr>
        <w:t>n</w:t>
      </w:r>
      <w:r>
        <w:rPr>
          <w:rFonts w:ascii="Cambria Math" w:eastAsia="Cambria Math" w:hAnsi="Cambria Math"/>
          <w:spacing w:val="-5"/>
          <w:position w:val="1"/>
        </w:rPr>
        <w:t>(a)</w:t>
      </w:r>
      <w:r>
        <w:rPr>
          <w:rFonts w:ascii="Cambria Math" w:eastAsia="Cambria Math" w:hAnsi="Cambria Math"/>
          <w:spacing w:val="-5"/>
          <w:position w:val="1"/>
        </w:rPr>
        <w:tab/>
      </w:r>
      <w:r>
        <w:t>The</w:t>
      </w:r>
      <w:r>
        <w:rPr>
          <w:spacing w:val="-6"/>
        </w:rPr>
        <w:t xml:space="preserve"> </w:t>
      </w:r>
      <w:r>
        <w:rPr>
          <w:i/>
        </w:rPr>
        <w:t>n</w:t>
      </w:r>
      <w:r>
        <w:t>-bit</w:t>
      </w:r>
      <w:r>
        <w:rPr>
          <w:spacing w:val="-6"/>
        </w:rPr>
        <w:t xml:space="preserve"> </w:t>
      </w:r>
      <w:r>
        <w:t>representation</w:t>
      </w:r>
      <w:r>
        <w:rPr>
          <w:spacing w:val="-6"/>
        </w:rPr>
        <w:t xml:space="preserve"> </w:t>
      </w:r>
      <w:r>
        <w:t>of</w:t>
      </w:r>
      <w:r>
        <w:rPr>
          <w:spacing w:val="-5"/>
        </w:rPr>
        <w:t xml:space="preserve"> </w:t>
      </w:r>
      <w:r>
        <w:t>the</w:t>
      </w:r>
      <w:r>
        <w:rPr>
          <w:spacing w:val="-6"/>
        </w:rPr>
        <w:t xml:space="preserve"> </w:t>
      </w:r>
      <w:r>
        <w:t>integer</w:t>
      </w:r>
      <w:r>
        <w:rPr>
          <w:spacing w:val="-6"/>
        </w:rPr>
        <w:t xml:space="preserve"> </w:t>
      </w:r>
      <w:r>
        <w:rPr>
          <w:i/>
          <w:spacing w:val="-5"/>
        </w:rPr>
        <w:t>a</w:t>
      </w:r>
      <w:r>
        <w:rPr>
          <w:spacing w:val="-2"/>
        </w:rPr>
        <w:t xml:space="preserve"> </w:t>
      </w:r>
    </w:p>
    <w:p w14:paraId="03CB52A9" w14:textId="77777777" w:rsidR="00EA42AC" w:rsidRDefault="00EA42AC" w:rsidP="00EA42AC">
      <w:pPr>
        <w:pStyle w:val="EW"/>
        <w:rPr>
          <w:lang w:val="en-US"/>
        </w:rPr>
      </w:pPr>
      <w:r>
        <w:rPr>
          <w:spacing w:val="-2"/>
        </w:rPr>
        <w:t>length(</w:t>
      </w:r>
      <w:r>
        <w:rPr>
          <w:i/>
          <w:spacing w:val="-2"/>
        </w:rPr>
        <w:t>s</w:t>
      </w:r>
      <w:r>
        <w:rPr>
          <w:spacing w:val="-2"/>
        </w:rPr>
        <w:t>)</w:t>
      </w:r>
      <w:r>
        <w:rPr>
          <w:spacing w:val="-2"/>
        </w:rPr>
        <w:tab/>
      </w:r>
      <w:r>
        <w:t>The</w:t>
      </w:r>
      <w:r>
        <w:rPr>
          <w:spacing w:val="-4"/>
        </w:rPr>
        <w:t xml:space="preserve"> </w:t>
      </w:r>
      <w:r>
        <w:t>size</w:t>
      </w:r>
      <w:r>
        <w:rPr>
          <w:spacing w:val="-4"/>
        </w:rPr>
        <w:t xml:space="preserve"> </w:t>
      </w:r>
      <w:r>
        <w:t>in</w:t>
      </w:r>
      <w:r>
        <w:rPr>
          <w:spacing w:val="-4"/>
        </w:rPr>
        <w:t xml:space="preserve"> </w:t>
      </w:r>
      <w:r>
        <w:t>bytes</w:t>
      </w:r>
      <w:r>
        <w:rPr>
          <w:spacing w:val="-3"/>
        </w:rPr>
        <w:t xml:space="preserve"> </w:t>
      </w:r>
      <w:r>
        <w:t>of</w:t>
      </w:r>
      <w:r>
        <w:rPr>
          <w:spacing w:val="-4"/>
        </w:rPr>
        <w:t xml:space="preserve"> </w:t>
      </w:r>
      <w:r>
        <w:t>the</w:t>
      </w:r>
      <w:r>
        <w:rPr>
          <w:spacing w:val="-4"/>
        </w:rPr>
        <w:t xml:space="preserve"> </w:t>
      </w:r>
      <w:r>
        <w:t>array</w:t>
      </w:r>
      <w:r>
        <w:rPr>
          <w:spacing w:val="-4"/>
        </w:rPr>
        <w:t xml:space="preserve"> </w:t>
      </w:r>
      <w:r>
        <w:t>of</w:t>
      </w:r>
      <w:r>
        <w:rPr>
          <w:spacing w:val="-4"/>
        </w:rPr>
        <w:t xml:space="preserve"> </w:t>
      </w:r>
      <w:r>
        <w:t>ASCII</w:t>
      </w:r>
      <w:r>
        <w:rPr>
          <w:spacing w:val="-4"/>
        </w:rPr>
        <w:t xml:space="preserve"> </w:t>
      </w:r>
      <w:r>
        <w:t>encoded</w:t>
      </w:r>
      <w:r>
        <w:rPr>
          <w:spacing w:val="-4"/>
        </w:rPr>
        <w:t xml:space="preserve"> </w:t>
      </w:r>
      <w:r>
        <w:t xml:space="preserve">characters (string) </w:t>
      </w:r>
      <w:r>
        <w:rPr>
          <w:i/>
        </w:rPr>
        <w:t>s</w:t>
      </w:r>
    </w:p>
    <w:p w14:paraId="2A2EBCF1" w14:textId="77777777" w:rsidR="00EA42AC" w:rsidRDefault="00EA42AC" w:rsidP="00EA42AC">
      <w:pPr>
        <w:pStyle w:val="EW"/>
        <w:rPr>
          <w:spacing w:val="-5"/>
        </w:rPr>
      </w:pPr>
      <w:r>
        <w:rPr>
          <w:rFonts w:ascii="Cambria Math" w:eastAsia="Cambria Math" w:hAnsi="Cambria Math"/>
        </w:rPr>
        <w:t>max</w:t>
      </w:r>
      <w:r>
        <w:rPr>
          <w:rFonts w:ascii="Cambria Math" w:eastAsia="Cambria Math" w:hAnsi="Cambria Math"/>
          <w:position w:val="1"/>
        </w:rPr>
        <w:t>(</w:t>
      </w:r>
      <w:r>
        <w:rPr>
          <w:rFonts w:ascii="Cambria Math" w:eastAsia="Cambria Math" w:hAnsi="Cambria Math"/>
        </w:rPr>
        <w:t>𝑎,</w:t>
      </w:r>
      <w:r>
        <w:rPr>
          <w:rFonts w:ascii="Cambria Math" w:eastAsia="Cambria Math" w:hAnsi="Cambria Math"/>
          <w:spacing w:val="-13"/>
        </w:rPr>
        <w:t xml:space="preserve"> </w:t>
      </w:r>
      <w:r>
        <w:rPr>
          <w:rFonts w:ascii="Cambria Math" w:eastAsia="Cambria Math" w:hAnsi="Cambria Math"/>
        </w:rPr>
        <w:t>𝑏,</w:t>
      </w:r>
      <w:r>
        <w:rPr>
          <w:rFonts w:ascii="Cambria Math" w:eastAsia="Cambria Math" w:hAnsi="Cambria Math"/>
          <w:spacing w:val="-11"/>
        </w:rPr>
        <w:t xml:space="preserve"> </w:t>
      </w:r>
      <w:r>
        <w:rPr>
          <w:rFonts w:ascii="Cambria Math" w:eastAsia="Cambria Math" w:hAnsi="Cambria Math"/>
        </w:rPr>
        <w:t>…</w:t>
      </w:r>
      <w:r>
        <w:rPr>
          <w:rFonts w:ascii="Cambria Math" w:eastAsia="Cambria Math" w:hAnsi="Cambria Math"/>
          <w:spacing w:val="-12"/>
        </w:rPr>
        <w:t xml:space="preserve"> </w:t>
      </w:r>
      <w:r>
        <w:rPr>
          <w:rFonts w:ascii="Cambria Math" w:eastAsia="Cambria Math" w:hAnsi="Cambria Math"/>
          <w:spacing w:val="-12"/>
          <w:position w:val="1"/>
        </w:rPr>
        <w:t>)</w:t>
      </w:r>
      <w:r>
        <w:rPr>
          <w:rFonts w:ascii="Cambria Math" w:eastAsia="Cambria Math" w:hAnsi="Cambria Math"/>
          <w:spacing w:val="-12"/>
          <w:position w:val="1"/>
        </w:rPr>
        <w:tab/>
      </w:r>
      <w:r>
        <w:t>The</w:t>
      </w:r>
      <w:r>
        <w:rPr>
          <w:spacing w:val="-6"/>
        </w:rPr>
        <w:t xml:space="preserve"> </w:t>
      </w:r>
      <w:r>
        <w:t>largest</w:t>
      </w:r>
      <w:r>
        <w:rPr>
          <w:spacing w:val="-5"/>
        </w:rPr>
        <w:t xml:space="preserve"> </w:t>
      </w:r>
      <w:r>
        <w:t>of</w:t>
      </w:r>
      <w:r>
        <w:rPr>
          <w:spacing w:val="-4"/>
        </w:rPr>
        <w:t xml:space="preserve"> </w:t>
      </w:r>
      <w:r>
        <w:t>the</w:t>
      </w:r>
      <w:r>
        <w:rPr>
          <w:spacing w:val="-4"/>
        </w:rPr>
        <w:t xml:space="preserve"> </w:t>
      </w:r>
      <w:r>
        <w:t>integer</w:t>
      </w:r>
      <w:r>
        <w:rPr>
          <w:spacing w:val="-4"/>
        </w:rPr>
        <w:t xml:space="preserve"> </w:t>
      </w:r>
      <w:r>
        <w:t>values</w:t>
      </w:r>
      <w:r>
        <w:rPr>
          <w:spacing w:val="-4"/>
        </w:rPr>
        <w:t xml:space="preserve"> </w:t>
      </w:r>
      <w:r>
        <w:rPr>
          <w:i/>
        </w:rPr>
        <w:t>a</w:t>
      </w:r>
      <w:r>
        <w:t>,</w:t>
      </w:r>
      <w:r>
        <w:rPr>
          <w:spacing w:val="-4"/>
        </w:rPr>
        <w:t xml:space="preserve"> </w:t>
      </w:r>
      <w:r>
        <w:rPr>
          <w:i/>
        </w:rPr>
        <w:t>b</w:t>
      </w:r>
      <w:r>
        <w:t>,</w:t>
      </w:r>
      <w:r>
        <w:rPr>
          <w:spacing w:val="-4"/>
        </w:rPr>
        <w:t xml:space="preserve"> </w:t>
      </w:r>
      <w:r>
        <w:rPr>
          <w:spacing w:val="-5"/>
        </w:rPr>
        <w:t>….</w:t>
      </w:r>
    </w:p>
    <w:p w14:paraId="5E132F15" w14:textId="77777777" w:rsidR="00EA42AC" w:rsidRDefault="00EA42AC" w:rsidP="00EA42AC">
      <w:pPr>
        <w:pStyle w:val="EW"/>
        <w:rPr>
          <w:spacing w:val="-5"/>
        </w:rPr>
      </w:pPr>
      <w:r>
        <w:rPr>
          <w:rFonts w:ascii="Cambria Math" w:eastAsia="Cambria Math" w:hAnsi="Cambria Math"/>
        </w:rPr>
        <w:t>min</w:t>
      </w:r>
      <w:r>
        <w:rPr>
          <w:rFonts w:ascii="Cambria Math" w:eastAsia="Cambria Math" w:hAnsi="Cambria Math"/>
          <w:position w:val="1"/>
        </w:rPr>
        <w:t>(</w:t>
      </w:r>
      <w:r>
        <w:rPr>
          <w:rFonts w:ascii="Cambria Math" w:eastAsia="Cambria Math" w:hAnsi="Cambria Math"/>
        </w:rPr>
        <w:t>𝑎,</w:t>
      </w:r>
      <w:r>
        <w:rPr>
          <w:rFonts w:ascii="Cambria Math" w:eastAsia="Cambria Math" w:hAnsi="Cambria Math"/>
          <w:spacing w:val="-11"/>
        </w:rPr>
        <w:t xml:space="preserve"> </w:t>
      </w:r>
      <w:r>
        <w:rPr>
          <w:rFonts w:ascii="Cambria Math" w:eastAsia="Cambria Math" w:hAnsi="Cambria Math"/>
        </w:rPr>
        <w:t>𝑏,</w:t>
      </w:r>
      <w:r>
        <w:rPr>
          <w:rFonts w:ascii="Cambria Math" w:eastAsia="Cambria Math" w:hAnsi="Cambria Math"/>
          <w:spacing w:val="-10"/>
        </w:rPr>
        <w:t xml:space="preserve"> </w:t>
      </w:r>
      <w:r>
        <w:rPr>
          <w:rFonts w:ascii="Cambria Math" w:eastAsia="Cambria Math" w:hAnsi="Cambria Math"/>
        </w:rPr>
        <w:t>…</w:t>
      </w:r>
      <w:r>
        <w:rPr>
          <w:rFonts w:ascii="Cambria Math" w:eastAsia="Cambria Math" w:hAnsi="Cambria Math"/>
          <w:spacing w:val="-12"/>
        </w:rPr>
        <w:t xml:space="preserve"> </w:t>
      </w:r>
      <w:r>
        <w:rPr>
          <w:rFonts w:ascii="Cambria Math" w:eastAsia="Cambria Math" w:hAnsi="Cambria Math"/>
          <w:spacing w:val="-10"/>
          <w:position w:val="1"/>
        </w:rPr>
        <w:t>)</w:t>
      </w:r>
      <w:r>
        <w:rPr>
          <w:rFonts w:ascii="Cambria Math" w:eastAsia="Cambria Math" w:hAnsi="Cambria Math"/>
          <w:spacing w:val="-10"/>
          <w:position w:val="1"/>
        </w:rPr>
        <w:tab/>
      </w:r>
      <w:r>
        <w:t xml:space="preserve"> The</w:t>
      </w:r>
      <w:r>
        <w:rPr>
          <w:spacing w:val="-7"/>
        </w:rPr>
        <w:t xml:space="preserve"> </w:t>
      </w:r>
      <w:r>
        <w:t>smallest</w:t>
      </w:r>
      <w:r>
        <w:rPr>
          <w:spacing w:val="-3"/>
        </w:rPr>
        <w:t xml:space="preserve"> </w:t>
      </w:r>
      <w:r>
        <w:t>of</w:t>
      </w:r>
      <w:r>
        <w:rPr>
          <w:spacing w:val="-4"/>
        </w:rPr>
        <w:t xml:space="preserve"> </w:t>
      </w:r>
      <w:r>
        <w:t>the</w:t>
      </w:r>
      <w:r>
        <w:rPr>
          <w:spacing w:val="-4"/>
        </w:rPr>
        <w:t xml:space="preserve"> </w:t>
      </w:r>
      <w:r>
        <w:t>integer</w:t>
      </w:r>
      <w:r>
        <w:rPr>
          <w:spacing w:val="-4"/>
        </w:rPr>
        <w:t xml:space="preserve"> </w:t>
      </w:r>
      <w:r>
        <w:t>values</w:t>
      </w:r>
      <w:r>
        <w:rPr>
          <w:spacing w:val="-4"/>
        </w:rPr>
        <w:t xml:space="preserve"> </w:t>
      </w:r>
      <w:r>
        <w:rPr>
          <w:i/>
        </w:rPr>
        <w:t>a</w:t>
      </w:r>
      <w:r>
        <w:t>,</w:t>
      </w:r>
      <w:r>
        <w:rPr>
          <w:spacing w:val="-4"/>
        </w:rPr>
        <w:t xml:space="preserve"> </w:t>
      </w:r>
      <w:r>
        <w:rPr>
          <w:i/>
        </w:rPr>
        <w:t>b</w:t>
      </w:r>
      <w:r>
        <w:t>,</w:t>
      </w:r>
      <w:r>
        <w:rPr>
          <w:spacing w:val="-4"/>
        </w:rPr>
        <w:t xml:space="preserve"> </w:t>
      </w:r>
      <w:r>
        <w:rPr>
          <w:spacing w:val="-5"/>
        </w:rPr>
        <w:t>….</w:t>
      </w:r>
    </w:p>
    <w:p w14:paraId="2102280D" w14:textId="77777777" w:rsidR="00EA42AC" w:rsidRDefault="00EA42AC" w:rsidP="00EA42AC">
      <w:pPr>
        <w:pStyle w:val="EW"/>
        <w:rPr>
          <w:spacing w:val="-2"/>
        </w:rPr>
      </w:pPr>
      <w:r>
        <w:rPr>
          <w:rFonts w:ascii="Cambria Math" w:eastAsia="Cambria Math" w:hAnsi="Cambria Math"/>
        </w:rPr>
        <w:t>𝑐</w:t>
      </w:r>
      <w:r>
        <w:rPr>
          <w:rFonts w:ascii="Cambria Math" w:eastAsia="Cambria Math" w:hAnsi="Cambria Math"/>
          <w:spacing w:val="6"/>
        </w:rPr>
        <w:t xml:space="preserve"> </w:t>
      </w:r>
      <w:r>
        <w:rPr>
          <w:rFonts w:ascii="Cambria Math" w:eastAsia="Cambria Math" w:hAnsi="Cambria Math"/>
        </w:rPr>
        <w:t>?</w:t>
      </w:r>
      <w:r>
        <w:rPr>
          <w:rFonts w:ascii="Cambria Math" w:eastAsia="Cambria Math" w:hAnsi="Cambria Math"/>
          <w:spacing w:val="-13"/>
        </w:rPr>
        <w:t xml:space="preserve"> </w:t>
      </w:r>
      <w:r>
        <w:rPr>
          <w:rFonts w:ascii="Cambria Math" w:eastAsia="Cambria Math" w:hAnsi="Cambria Math"/>
        </w:rPr>
        <w:t>𝑥</w:t>
      </w:r>
      <w:r>
        <w:rPr>
          <w:rFonts w:ascii="Cambria Math" w:eastAsia="Cambria Math" w:hAnsi="Cambria Math"/>
          <w:spacing w:val="18"/>
        </w:rPr>
        <w:t xml:space="preserve"> </w:t>
      </w:r>
      <w:r>
        <w:rPr>
          <w:rFonts w:ascii="Cambria Math" w:eastAsia="Cambria Math" w:hAnsi="Cambria Math"/>
        </w:rPr>
        <w:t>∶</w:t>
      </w:r>
      <w:r>
        <w:rPr>
          <w:rFonts w:ascii="Cambria Math" w:eastAsia="Cambria Math" w:hAnsi="Cambria Math"/>
          <w:spacing w:val="12"/>
        </w:rPr>
        <w:t xml:space="preserve"> </w:t>
      </w:r>
      <w:r>
        <w:rPr>
          <w:rFonts w:ascii="Cambria Math" w:eastAsia="Cambria Math" w:hAnsi="Cambria Math"/>
          <w:spacing w:val="-10"/>
        </w:rPr>
        <w:t>𝑦</w:t>
      </w:r>
      <w:r>
        <w:rPr>
          <w:rFonts w:ascii="Cambria Math" w:eastAsia="Cambria Math" w:hAnsi="Cambria Math"/>
          <w:spacing w:val="-10"/>
        </w:rPr>
        <w:tab/>
      </w:r>
      <w:r>
        <w:t>Selection</w:t>
      </w:r>
      <w:r>
        <w:rPr>
          <w:spacing w:val="-6"/>
        </w:rPr>
        <w:t xml:space="preserve"> </w:t>
      </w:r>
      <w:r>
        <w:t>operation,</w:t>
      </w:r>
      <w:r>
        <w:rPr>
          <w:spacing w:val="-6"/>
        </w:rPr>
        <w:t xml:space="preserve"> </w:t>
      </w:r>
      <w:r>
        <w:t>results</w:t>
      </w:r>
      <w:r>
        <w:rPr>
          <w:spacing w:val="-6"/>
        </w:rPr>
        <w:t xml:space="preserve"> </w:t>
      </w:r>
      <w:r>
        <w:t>in</w:t>
      </w:r>
      <w:r>
        <w:rPr>
          <w:spacing w:val="-6"/>
        </w:rPr>
        <w:t xml:space="preserve"> </w:t>
      </w:r>
      <w:r>
        <w:t>the</w:t>
      </w:r>
      <w:r>
        <w:rPr>
          <w:spacing w:val="-6"/>
        </w:rPr>
        <w:t xml:space="preserve"> </w:t>
      </w:r>
      <w:r>
        <w:t>value/expression</w:t>
      </w:r>
      <w:r>
        <w:rPr>
          <w:spacing w:val="-7"/>
        </w:rPr>
        <w:t xml:space="preserve"> </w:t>
      </w:r>
      <w:r>
        <w:rPr>
          <w:rFonts w:ascii="Cambria Math" w:eastAsia="Cambria Math"/>
        </w:rPr>
        <w:t xml:space="preserve">𝑥 </w:t>
      </w:r>
      <w:r>
        <w:t xml:space="preserve">if condition </w:t>
      </w:r>
      <w:r>
        <w:rPr>
          <w:rFonts w:ascii="Cambria Math" w:eastAsia="Cambria Math"/>
        </w:rPr>
        <w:t xml:space="preserve">𝑐 </w:t>
      </w:r>
      <w:r>
        <w:t xml:space="preserve">is true, and results in </w:t>
      </w:r>
      <w:r>
        <w:rPr>
          <w:rFonts w:ascii="Cambria Math" w:eastAsia="Cambria Math"/>
        </w:rPr>
        <w:t xml:space="preserve">𝑦 </w:t>
      </w:r>
      <w:r>
        <w:t>otherwise</w:t>
      </w:r>
    </w:p>
    <w:p w14:paraId="6AC73204" w14:textId="77777777" w:rsidR="00EA42AC" w:rsidRDefault="00EA42AC" w:rsidP="00EA42AC">
      <w:pPr>
        <w:pStyle w:val="EW"/>
        <w:rPr>
          <w:spacing w:val="-4"/>
        </w:rPr>
      </w:pPr>
      <w:r>
        <w:rPr>
          <w:spacing w:val="-2"/>
        </w:rPr>
        <w:t>AES-</w:t>
      </w:r>
      <w:r>
        <w:rPr>
          <w:spacing w:val="-10"/>
        </w:rPr>
        <w:t>n</w:t>
      </w:r>
      <w:r>
        <w:rPr>
          <w:spacing w:val="-10"/>
        </w:rPr>
        <w:tab/>
      </w:r>
      <w:r>
        <w:t>AES</w:t>
      </w:r>
      <w:r>
        <w:rPr>
          <w:spacing w:val="-4"/>
        </w:rPr>
        <w:t xml:space="preserve"> </w:t>
      </w:r>
      <w:r>
        <w:t>with</w:t>
      </w:r>
      <w:r>
        <w:rPr>
          <w:spacing w:val="-4"/>
        </w:rPr>
        <w:t xml:space="preserve"> </w:t>
      </w:r>
      <w:r>
        <w:t>n-bit</w:t>
      </w:r>
      <w:r>
        <w:rPr>
          <w:spacing w:val="-4"/>
        </w:rPr>
        <w:t xml:space="preserve"> key</w:t>
      </w:r>
    </w:p>
    <w:p w14:paraId="76D6C59A" w14:textId="77777777" w:rsidR="00EA42AC" w:rsidRDefault="00EA42AC" w:rsidP="00EA42AC">
      <w:pPr>
        <w:pStyle w:val="EW"/>
        <w:rPr>
          <w:spacing w:val="-4"/>
        </w:rPr>
      </w:pPr>
      <w:r>
        <w:rPr>
          <w:rFonts w:ascii="Cambria Math" w:eastAsia="Cambria Math"/>
          <w:spacing w:val="-4"/>
          <w:w w:val="105"/>
        </w:rPr>
        <w:t>PRF</w:t>
      </w:r>
      <w:r>
        <w:rPr>
          <w:rFonts w:ascii="Cambria Math" w:eastAsia="Cambria Math"/>
          <w:spacing w:val="-4"/>
          <w:w w:val="105"/>
          <w:vertAlign w:val="subscript"/>
        </w:rPr>
        <w:t>𝐊</w:t>
      </w:r>
      <w:r>
        <w:rPr>
          <w:rFonts w:ascii="Cambria Math" w:eastAsia="Cambria Math"/>
          <w:spacing w:val="-4"/>
          <w:w w:val="105"/>
          <w:vertAlign w:val="subscript"/>
        </w:rPr>
        <w:tab/>
      </w:r>
      <w:r>
        <w:t>Pseudo-random</w:t>
      </w:r>
      <w:r>
        <w:rPr>
          <w:spacing w:val="-9"/>
        </w:rPr>
        <w:t xml:space="preserve"> </w:t>
      </w:r>
      <w:r>
        <w:t>function</w:t>
      </w:r>
      <w:r>
        <w:rPr>
          <w:spacing w:val="-7"/>
        </w:rPr>
        <w:t xml:space="preserve"> </w:t>
      </w:r>
      <w:r>
        <w:t>defined</w:t>
      </w:r>
      <w:r>
        <w:rPr>
          <w:spacing w:val="-6"/>
        </w:rPr>
        <w:t xml:space="preserve"> </w:t>
      </w:r>
      <w:r>
        <w:t>by</w:t>
      </w:r>
      <w:r>
        <w:rPr>
          <w:spacing w:val="-7"/>
        </w:rPr>
        <w:t xml:space="preserve"> </w:t>
      </w:r>
      <w:r>
        <w:t>key</w:t>
      </w:r>
      <w:r>
        <w:rPr>
          <w:spacing w:val="-4"/>
        </w:rPr>
        <w:t xml:space="preserve"> </w:t>
      </w:r>
      <w:r>
        <w:rPr>
          <w:b/>
          <w:spacing w:val="-5"/>
        </w:rPr>
        <w:t>K</w:t>
      </w:r>
    </w:p>
    <w:p w14:paraId="2867926B" w14:textId="77777777" w:rsidR="00EA42AC" w:rsidRDefault="00EA42AC" w:rsidP="00EA42AC">
      <w:pPr>
        <w:pStyle w:val="EW"/>
        <w:rPr>
          <w:spacing w:val="-2"/>
        </w:rPr>
      </w:pPr>
      <w:r>
        <w:rPr>
          <w:spacing w:val="-2"/>
        </w:rPr>
        <w:t>Rijndael-b-</w:t>
      </w:r>
      <w:r>
        <w:rPr>
          <w:spacing w:val="-10"/>
        </w:rPr>
        <w:t>n</w:t>
      </w:r>
      <w:r>
        <w:rPr>
          <w:spacing w:val="-10"/>
        </w:rPr>
        <w:tab/>
      </w:r>
      <w:r>
        <w:t>The</w:t>
      </w:r>
      <w:r>
        <w:rPr>
          <w:spacing w:val="-8"/>
        </w:rPr>
        <w:t xml:space="preserve"> </w:t>
      </w:r>
      <w:r>
        <w:t>Rijndael</w:t>
      </w:r>
      <w:r>
        <w:rPr>
          <w:spacing w:val="-5"/>
        </w:rPr>
        <w:t xml:space="preserve"> </w:t>
      </w:r>
      <w:r>
        <w:t>block</w:t>
      </w:r>
      <w:r>
        <w:rPr>
          <w:spacing w:val="-5"/>
        </w:rPr>
        <w:t xml:space="preserve"> </w:t>
      </w:r>
      <w:r>
        <w:t>cipher</w:t>
      </w:r>
      <w:r>
        <w:rPr>
          <w:spacing w:val="-5"/>
        </w:rPr>
        <w:t xml:space="preserve"> </w:t>
      </w:r>
      <w:r>
        <w:t>with</w:t>
      </w:r>
      <w:r>
        <w:rPr>
          <w:spacing w:val="-5"/>
        </w:rPr>
        <w:t xml:space="preserve"> </w:t>
      </w:r>
      <w:r>
        <w:t>b-bit</w:t>
      </w:r>
      <w:r>
        <w:rPr>
          <w:spacing w:val="-5"/>
        </w:rPr>
        <w:t xml:space="preserve"> </w:t>
      </w:r>
      <w:r>
        <w:t>blocks</w:t>
      </w:r>
      <w:r>
        <w:rPr>
          <w:spacing w:val="-5"/>
        </w:rPr>
        <w:t xml:space="preserve"> </w:t>
      </w:r>
      <w:r>
        <w:t>and</w:t>
      </w:r>
      <w:r>
        <w:rPr>
          <w:spacing w:val="-5"/>
        </w:rPr>
        <w:t xml:space="preserve"> </w:t>
      </w:r>
      <w:r>
        <w:t>n-bit</w:t>
      </w:r>
      <w:r>
        <w:rPr>
          <w:spacing w:val="-5"/>
        </w:rPr>
        <w:t xml:space="preserve"> </w:t>
      </w:r>
      <w:r>
        <w:rPr>
          <w:spacing w:val="-4"/>
        </w:rPr>
        <w:t>key</w:t>
      </w:r>
    </w:p>
    <w:p w14:paraId="2868D4E2" w14:textId="77777777" w:rsidR="00EA42AC" w:rsidRDefault="00EA42AC" w:rsidP="00EA42AC">
      <w:pPr>
        <w:pStyle w:val="Heading2"/>
        <w:rPr>
          <w:rFonts w:eastAsia="SimSun"/>
        </w:rPr>
      </w:pPr>
      <w:bookmarkStart w:id="438" w:name="_Toc175584868"/>
      <w:bookmarkStart w:id="439" w:name="_Toc182917240"/>
      <w:r>
        <w:rPr>
          <w:rFonts w:eastAsia="SimSun"/>
        </w:rPr>
        <w:t>3.3</w:t>
      </w:r>
      <w:r>
        <w:rPr>
          <w:rFonts w:eastAsia="SimSun"/>
        </w:rPr>
        <w:tab/>
        <w:t>Abbreviations</w:t>
      </w:r>
      <w:bookmarkEnd w:id="438"/>
      <w:bookmarkEnd w:id="439"/>
    </w:p>
    <w:p w14:paraId="58BBBCEA" w14:textId="77777777" w:rsidR="00EA42AC" w:rsidRDefault="00EA42AC" w:rsidP="00EA42AC">
      <w:pPr>
        <w:keepNext/>
        <w:rPr>
          <w:rFonts w:eastAsia="SimSun"/>
        </w:rPr>
      </w:pPr>
      <w:r>
        <w:t>For the purposes of the present document, the abbreviations given in 3GPP TR 21.905 [1] and the following apply. An abbreviation defined in the present document takes precedence over the definition of the same abbreviation, if any, in 3GPP TR 21.905 [1].</w:t>
      </w:r>
    </w:p>
    <w:p w14:paraId="354B3C8B" w14:textId="6A7101FD" w:rsidR="00EA42AC" w:rsidDel="00A32E52" w:rsidRDefault="00EA42AC" w:rsidP="00EA42AC">
      <w:pPr>
        <w:pStyle w:val="Guidance"/>
        <w:keepNext/>
        <w:rPr>
          <w:del w:id="440" w:author="PAULIAC Mireille" w:date="2024-11-18T11:33:00Z"/>
        </w:rPr>
      </w:pPr>
      <w:del w:id="441" w:author="PAULIAC Mireille" w:date="2024-11-18T11:33:00Z">
        <w:r w:rsidDel="00A32E52">
          <w:delText>Abbreviation format (EW)</w:delText>
        </w:r>
      </w:del>
    </w:p>
    <w:p w14:paraId="225E6AAD" w14:textId="4605EBC8" w:rsidR="00EA42AC" w:rsidDel="00A32E52" w:rsidRDefault="00EA42AC" w:rsidP="00EA42AC">
      <w:pPr>
        <w:pStyle w:val="EW"/>
        <w:rPr>
          <w:del w:id="442" w:author="PAULIAC Mireille" w:date="2024-11-18T11:33:00Z"/>
        </w:rPr>
      </w:pPr>
      <w:del w:id="443" w:author="PAULIAC Mireille" w:date="2024-11-18T11:33:00Z">
        <w:r w:rsidDel="00A32E52">
          <w:delText>&lt;ABBREVIATION&gt;</w:delText>
        </w:r>
        <w:r w:rsidDel="00A32E52">
          <w:tab/>
          <w:delText>&lt;Expansion&gt;</w:delText>
        </w:r>
      </w:del>
    </w:p>
    <w:p w14:paraId="1B2F41F2" w14:textId="6C333DC8" w:rsidR="00EA42AC" w:rsidDel="00A32E52" w:rsidRDefault="00EA42AC" w:rsidP="00EA42AC">
      <w:pPr>
        <w:pStyle w:val="EW"/>
        <w:rPr>
          <w:del w:id="444" w:author="PAULIAC Mireille" w:date="2024-11-18T11:33:00Z"/>
        </w:rPr>
      </w:pPr>
    </w:p>
    <w:p w14:paraId="7F01A53F" w14:textId="77777777" w:rsidR="00EA42AC" w:rsidRDefault="00EA42AC" w:rsidP="00EA42AC">
      <w:pPr>
        <w:pStyle w:val="EW"/>
      </w:pPr>
      <w:r>
        <w:t>3GPP</w:t>
      </w:r>
      <w:r>
        <w:tab/>
        <w:t>3</w:t>
      </w:r>
      <w:r>
        <w:rPr>
          <w:vertAlign w:val="superscript"/>
        </w:rPr>
        <w:t>rd</w:t>
      </w:r>
      <w:r>
        <w:t xml:space="preserve"> Generation Partnership Project</w:t>
      </w:r>
    </w:p>
    <w:p w14:paraId="7D2D54E6" w14:textId="77777777" w:rsidR="00EA42AC" w:rsidRDefault="00EA42AC" w:rsidP="00EA42AC">
      <w:pPr>
        <w:pStyle w:val="EW"/>
      </w:pPr>
      <w:r>
        <w:t>AES</w:t>
      </w:r>
      <w:r>
        <w:tab/>
        <w:t>Advanced Encryption Standard</w:t>
      </w:r>
    </w:p>
    <w:p w14:paraId="4F1EF4DD" w14:textId="77777777" w:rsidR="00EA42AC" w:rsidRDefault="00EA42AC" w:rsidP="00EA42AC">
      <w:pPr>
        <w:pStyle w:val="EW"/>
      </w:pPr>
      <w:r>
        <w:t>AKA</w:t>
      </w:r>
      <w:r>
        <w:tab/>
        <w:t>Authentication and Key Agreement</w:t>
      </w:r>
    </w:p>
    <w:p w14:paraId="71A49F1E" w14:textId="77777777" w:rsidR="00EA42AC" w:rsidRDefault="00EA42AC" w:rsidP="00EA42AC">
      <w:pPr>
        <w:pStyle w:val="EW"/>
      </w:pPr>
      <w:r>
        <w:t>ASCII</w:t>
      </w:r>
      <w:r>
        <w:tab/>
        <w:t>American Standard Code for Information Interchange DPA</w:t>
      </w:r>
      <w:r>
        <w:tab/>
        <w:t>Differential Power Analysis</w:t>
      </w:r>
    </w:p>
    <w:p w14:paraId="5379441F" w14:textId="74B17CD2" w:rsidR="00EA42AC" w:rsidDel="004B5C47" w:rsidRDefault="00EA42AC" w:rsidP="00EA42AC">
      <w:pPr>
        <w:pStyle w:val="EW"/>
        <w:rPr>
          <w:del w:id="445" w:author="PAULIAC Mireille" w:date="2024-11-18T16:46:00Z"/>
        </w:rPr>
      </w:pPr>
      <w:del w:id="446" w:author="PAULIAC Mireille" w:date="2024-11-18T16:46:00Z">
        <w:r w:rsidDel="004B5C47">
          <w:delText>ETSI SAGE</w:delText>
        </w:r>
        <w:r w:rsidDel="004B5C47">
          <w:tab/>
          <w:delText>ETSI Security Algorithms Group of Experts</w:delText>
        </w:r>
      </w:del>
    </w:p>
    <w:p w14:paraId="6E374DC6" w14:textId="77777777" w:rsidR="00EA42AC" w:rsidRPr="00017983" w:rsidRDefault="00EA42AC" w:rsidP="00EA42AC">
      <w:pPr>
        <w:pStyle w:val="EW"/>
      </w:pPr>
      <w:r w:rsidRPr="00017983">
        <w:t>MAC</w:t>
      </w:r>
      <w:r w:rsidRPr="00017983">
        <w:tab/>
        <w:t>Message Authentication Code</w:t>
      </w:r>
    </w:p>
    <w:p w14:paraId="5AAF9013" w14:textId="77777777" w:rsidR="00EA42AC" w:rsidRDefault="00EA42AC" w:rsidP="00EA42AC">
      <w:pPr>
        <w:pStyle w:val="EW"/>
      </w:pPr>
      <w:r>
        <w:t>MDPH</w:t>
      </w:r>
      <w:r>
        <w:tab/>
        <w:t>Merkle-Damgård with Permutation and Hirose compression function PRF</w:t>
      </w:r>
      <w:r>
        <w:tab/>
        <w:t>Pseudo-random function</w:t>
      </w:r>
    </w:p>
    <w:p w14:paraId="1C371F84" w14:textId="77777777" w:rsidR="00EA42AC" w:rsidRDefault="00EA42AC" w:rsidP="00EA42AC">
      <w:pPr>
        <w:pStyle w:val="EW"/>
      </w:pPr>
      <w:r>
        <w:t>PRP</w:t>
      </w:r>
      <w:r>
        <w:tab/>
        <w:t>Pseudo-random permutation</w:t>
      </w:r>
    </w:p>
    <w:p w14:paraId="09C0D30A" w14:textId="77777777" w:rsidR="00EA42AC" w:rsidRDefault="00EA42AC" w:rsidP="00EA42AC">
      <w:pPr>
        <w:pStyle w:val="EW"/>
      </w:pPr>
      <w:r>
        <w:t>UE</w:t>
      </w:r>
      <w:r>
        <w:tab/>
        <w:t>User Equipment</w:t>
      </w:r>
    </w:p>
    <w:p w14:paraId="456CD011" w14:textId="77777777" w:rsidR="00EA42AC" w:rsidRDefault="00EA42AC" w:rsidP="00EA42AC">
      <w:pPr>
        <w:pStyle w:val="EW"/>
      </w:pPr>
      <w:r>
        <w:t>USIM</w:t>
      </w:r>
      <w:r>
        <w:tab/>
        <w:t>User Services Identity Module</w:t>
      </w:r>
    </w:p>
    <w:p w14:paraId="7A77072C" w14:textId="77777777" w:rsidR="00EA42AC" w:rsidRDefault="00EA42AC" w:rsidP="00EA42AC">
      <w:pPr>
        <w:pStyle w:val="EW"/>
      </w:pPr>
    </w:p>
    <w:p w14:paraId="435B0B82" w14:textId="77777777" w:rsidR="00EA42AC" w:rsidRDefault="00EA42AC" w:rsidP="00EA42AC">
      <w:pPr>
        <w:pStyle w:val="Heading2"/>
        <w:rPr>
          <w:rFonts w:eastAsia="SimSun"/>
        </w:rPr>
      </w:pPr>
      <w:bookmarkStart w:id="447" w:name="_Toc175584869"/>
      <w:bookmarkStart w:id="448" w:name="_Toc182917241"/>
      <w:r>
        <w:rPr>
          <w:rFonts w:eastAsia="SimSun"/>
        </w:rPr>
        <w:t>3.4</w:t>
      </w:r>
      <w:r>
        <w:rPr>
          <w:rFonts w:eastAsia="SimSun"/>
        </w:rPr>
        <w:tab/>
        <w:t>Radix</w:t>
      </w:r>
      <w:bookmarkEnd w:id="447"/>
      <w:bookmarkEnd w:id="448"/>
    </w:p>
    <w:p w14:paraId="16D5630E" w14:textId="77777777" w:rsidR="00EA42AC" w:rsidRDefault="00EA42AC" w:rsidP="00EA42AC">
      <w:pPr>
        <w:pStyle w:val="BodyText"/>
        <w:spacing w:after="180"/>
        <w:rPr>
          <w:rFonts w:eastAsia="SimSun"/>
        </w:rPr>
      </w:pPr>
      <w:r>
        <w:t>Unless</w:t>
      </w:r>
      <w:r>
        <w:rPr>
          <w:spacing w:val="-3"/>
        </w:rPr>
        <w:t xml:space="preserve"> </w:t>
      </w:r>
      <w:r>
        <w:t>otherwise</w:t>
      </w:r>
      <w:r>
        <w:rPr>
          <w:spacing w:val="-3"/>
        </w:rPr>
        <w:t xml:space="preserve"> </w:t>
      </w:r>
      <w:r>
        <w:t>noted,</w:t>
      </w:r>
      <w:r>
        <w:rPr>
          <w:spacing w:val="-2"/>
        </w:rPr>
        <w:t xml:space="preserve"> </w:t>
      </w:r>
      <w:r>
        <w:t>integer</w:t>
      </w:r>
      <w:r>
        <w:rPr>
          <w:spacing w:val="-3"/>
        </w:rPr>
        <w:t xml:space="preserve"> </w:t>
      </w:r>
      <w:r>
        <w:t>values</w:t>
      </w:r>
      <w:r>
        <w:rPr>
          <w:spacing w:val="-3"/>
        </w:rPr>
        <w:t xml:space="preserve"> </w:t>
      </w:r>
      <w:r>
        <w:t>are</w:t>
      </w:r>
      <w:r>
        <w:rPr>
          <w:spacing w:val="-3"/>
        </w:rPr>
        <w:t xml:space="preserve"> </w:t>
      </w:r>
      <w:r>
        <w:t>represented</w:t>
      </w:r>
      <w:r>
        <w:rPr>
          <w:spacing w:val="-3"/>
        </w:rPr>
        <w:t xml:space="preserve"> </w:t>
      </w:r>
      <w:r>
        <w:t>in</w:t>
      </w:r>
      <w:r>
        <w:rPr>
          <w:spacing w:val="-3"/>
        </w:rPr>
        <w:t xml:space="preserve"> </w:t>
      </w:r>
      <w:r>
        <w:t>decimal.</w:t>
      </w:r>
      <w:r>
        <w:rPr>
          <w:spacing w:val="-6"/>
        </w:rPr>
        <w:t xml:space="preserve"> </w:t>
      </w:r>
      <w:r>
        <w:t>We</w:t>
      </w:r>
      <w:r>
        <w:rPr>
          <w:spacing w:val="-3"/>
        </w:rPr>
        <w:t xml:space="preserve"> </w:t>
      </w:r>
      <w:r>
        <w:t>use</w:t>
      </w:r>
      <w:r>
        <w:rPr>
          <w:spacing w:val="-3"/>
        </w:rPr>
        <w:t xml:space="preserve"> </w:t>
      </w:r>
      <w:r>
        <w:t>the</w:t>
      </w:r>
      <w:r>
        <w:rPr>
          <w:spacing w:val="-3"/>
        </w:rPr>
        <w:t xml:space="preserve"> </w:t>
      </w:r>
      <w:r>
        <w:t>prefix</w:t>
      </w:r>
      <w:r>
        <w:rPr>
          <w:spacing w:val="-3"/>
        </w:rPr>
        <w:t xml:space="preserve"> </w:t>
      </w:r>
      <w:r>
        <w:rPr>
          <w:b/>
        </w:rPr>
        <w:t>0x</w:t>
      </w:r>
      <w:r>
        <w:rPr>
          <w:b/>
          <w:spacing w:val="-3"/>
        </w:rPr>
        <w:t xml:space="preserve"> </w:t>
      </w:r>
      <w:r>
        <w:t xml:space="preserve">to </w:t>
      </w:r>
      <w:r>
        <w:rPr>
          <w:position w:val="2"/>
        </w:rPr>
        <w:t xml:space="preserve">indicate </w:t>
      </w:r>
      <w:r>
        <w:rPr>
          <w:b/>
          <w:position w:val="2"/>
        </w:rPr>
        <w:t xml:space="preserve">hexadecimal </w:t>
      </w:r>
      <w:r>
        <w:rPr>
          <w:position w:val="2"/>
        </w:rPr>
        <w:t>integers. Binary numbers are written (a)</w:t>
      </w:r>
      <w:r>
        <w:rPr>
          <w:sz w:val="14"/>
        </w:rPr>
        <w:t>2</w:t>
      </w:r>
      <w:r>
        <w:rPr>
          <w:position w:val="2"/>
        </w:rPr>
        <w:t>, for example (101)</w:t>
      </w:r>
      <w:r>
        <w:rPr>
          <w:sz w:val="14"/>
        </w:rPr>
        <w:t>2</w:t>
      </w:r>
      <w:r>
        <w:rPr>
          <w:spacing w:val="30"/>
          <w:sz w:val="14"/>
        </w:rPr>
        <w:t xml:space="preserve"> </w:t>
      </w:r>
      <w:r>
        <w:rPr>
          <w:position w:val="2"/>
        </w:rPr>
        <w:t>= 5.</w:t>
      </w:r>
    </w:p>
    <w:p w14:paraId="1345C7FC" w14:textId="394878AD" w:rsidR="00EA42AC" w:rsidRDefault="00EA42AC" w:rsidP="00EA42AC">
      <w:pPr>
        <w:pStyle w:val="Heading2"/>
        <w:rPr>
          <w:rFonts w:eastAsia="SimSun"/>
        </w:rPr>
      </w:pPr>
      <w:bookmarkStart w:id="449" w:name="_Toc175584870"/>
      <w:bookmarkStart w:id="450" w:name="_Toc182917242"/>
      <w:r>
        <w:rPr>
          <w:rFonts w:eastAsia="SimSun"/>
        </w:rPr>
        <w:t>3.</w:t>
      </w:r>
      <w:del w:id="451" w:author="PAULIAC Mireille" w:date="2024-11-19T11:31:00Z">
        <w:r w:rsidDel="00180C18">
          <w:rPr>
            <w:rFonts w:eastAsia="SimSun"/>
          </w:rPr>
          <w:delText>4</w:delText>
        </w:r>
      </w:del>
      <w:ins w:id="452" w:author="PAULIAC Mireille" w:date="2024-11-19T11:31:00Z">
        <w:r w:rsidR="00180C18">
          <w:rPr>
            <w:rFonts w:eastAsia="SimSun"/>
          </w:rPr>
          <w:t>5</w:t>
        </w:r>
      </w:ins>
      <w:r>
        <w:rPr>
          <w:rFonts w:eastAsia="SimSun"/>
        </w:rPr>
        <w:tab/>
        <w:t>Bit ordering, arrays and related operations</w:t>
      </w:r>
      <w:bookmarkEnd w:id="449"/>
      <w:bookmarkEnd w:id="450"/>
    </w:p>
    <w:p w14:paraId="7715D55A" w14:textId="77777777" w:rsidR="00EA42AC" w:rsidRDefault="00EA42AC" w:rsidP="00EA42AC">
      <w:pPr>
        <w:pStyle w:val="BodyText"/>
        <w:spacing w:after="180"/>
        <w:rPr>
          <w:rFonts w:eastAsia="SimSun"/>
        </w:rPr>
      </w:pPr>
      <w:r>
        <w:rPr>
          <w:w w:val="105"/>
        </w:rPr>
        <w:t>This</w:t>
      </w:r>
      <w:r>
        <w:rPr>
          <w:spacing w:val="-15"/>
          <w:w w:val="105"/>
        </w:rPr>
        <w:t xml:space="preserve"> </w:t>
      </w:r>
      <w:r>
        <w:rPr>
          <w:w w:val="105"/>
        </w:rPr>
        <w:t>specification</w:t>
      </w:r>
      <w:r>
        <w:rPr>
          <w:spacing w:val="-14"/>
          <w:w w:val="105"/>
        </w:rPr>
        <w:t xml:space="preserve"> </w:t>
      </w:r>
      <w:r>
        <w:rPr>
          <w:w w:val="105"/>
        </w:rPr>
        <w:t>utilises</w:t>
      </w:r>
      <w:r>
        <w:rPr>
          <w:spacing w:val="-15"/>
          <w:w w:val="105"/>
        </w:rPr>
        <w:t xml:space="preserve"> </w:t>
      </w:r>
      <w:r>
        <w:rPr>
          <w:w w:val="105"/>
        </w:rPr>
        <w:t>different</w:t>
      </w:r>
      <w:r>
        <w:rPr>
          <w:spacing w:val="-14"/>
          <w:w w:val="105"/>
        </w:rPr>
        <w:t xml:space="preserve"> </w:t>
      </w:r>
      <w:r>
        <w:rPr>
          <w:w w:val="105"/>
        </w:rPr>
        <w:t>sets</w:t>
      </w:r>
      <w:r>
        <w:rPr>
          <w:spacing w:val="-15"/>
          <w:w w:val="105"/>
        </w:rPr>
        <w:t xml:space="preserve"> </w:t>
      </w:r>
      <w:r>
        <w:rPr>
          <w:w w:val="105"/>
        </w:rPr>
        <w:t>of</w:t>
      </w:r>
      <w:r>
        <w:rPr>
          <w:spacing w:val="-14"/>
          <w:w w:val="105"/>
        </w:rPr>
        <w:t xml:space="preserve"> </w:t>
      </w:r>
      <w:r>
        <w:rPr>
          <w:w w:val="105"/>
        </w:rPr>
        <w:t>integers,</w:t>
      </w:r>
      <w:r>
        <w:rPr>
          <w:spacing w:val="-15"/>
          <w:w w:val="105"/>
        </w:rPr>
        <w:t xml:space="preserve"> </w:t>
      </w:r>
      <w:r>
        <w:rPr>
          <w:w w:val="105"/>
        </w:rPr>
        <w:t>e.g.</w:t>
      </w:r>
      <w:r>
        <w:rPr>
          <w:spacing w:val="-14"/>
          <w:w w:val="105"/>
        </w:rPr>
        <w:t xml:space="preserve"> </w:t>
      </w:r>
      <w:r>
        <w:rPr>
          <w:rFonts w:ascii="Cambria Math" w:eastAsia="Cambria Math" w:hAnsi="Cambria Math"/>
          <w:w w:val="105"/>
        </w:rPr>
        <w:t>ℕ</w:t>
      </w:r>
      <w:r>
        <w:rPr>
          <w:rFonts w:ascii="Cambria Math" w:eastAsia="Cambria Math" w:hAnsi="Cambria Math"/>
          <w:w w:val="105"/>
          <w:vertAlign w:val="subscript"/>
        </w:rPr>
        <w:t>8</w:t>
      </w:r>
      <w:r>
        <w:rPr>
          <w:rFonts w:ascii="Cambria Math" w:eastAsia="Cambria Math" w:hAnsi="Cambria Math"/>
          <w:w w:val="105"/>
        </w:rPr>
        <w:t>,</w:t>
      </w:r>
      <w:r>
        <w:rPr>
          <w:rFonts w:ascii="Cambria Math" w:eastAsia="Cambria Math" w:hAnsi="Cambria Math"/>
          <w:spacing w:val="-14"/>
          <w:w w:val="105"/>
        </w:rPr>
        <w:t xml:space="preserve"> </w:t>
      </w:r>
      <w:r>
        <w:rPr>
          <w:rFonts w:ascii="Cambria Math" w:eastAsia="Cambria Math" w:hAnsi="Cambria Math"/>
          <w:w w:val="115"/>
        </w:rPr>
        <w:t>ℕ</w:t>
      </w:r>
      <w:r>
        <w:rPr>
          <w:rFonts w:ascii="Cambria Math" w:eastAsia="Cambria Math" w:hAnsi="Cambria Math"/>
          <w:w w:val="115"/>
          <w:vertAlign w:val="subscript"/>
        </w:rPr>
        <w:t>16</w:t>
      </w:r>
      <w:r>
        <w:rPr>
          <w:rFonts w:ascii="Cambria Math" w:eastAsia="Cambria Math" w:hAnsi="Cambria Math"/>
          <w:spacing w:val="-7"/>
          <w:w w:val="115"/>
        </w:rPr>
        <w:t xml:space="preserve"> </w:t>
      </w:r>
      <w:r>
        <w:rPr>
          <w:w w:val="105"/>
        </w:rPr>
        <w:t>and</w:t>
      </w:r>
      <w:r>
        <w:rPr>
          <w:spacing w:val="-14"/>
          <w:w w:val="105"/>
        </w:rPr>
        <w:t xml:space="preserve"> </w:t>
      </w:r>
      <w:r>
        <w:rPr>
          <w:rFonts w:ascii="Cambria Math" w:eastAsia="Cambria Math" w:hAnsi="Cambria Math"/>
          <w:w w:val="105"/>
        </w:rPr>
        <w:t>ℕ</w:t>
      </w:r>
      <w:r>
        <w:rPr>
          <w:rFonts w:ascii="Cambria Math" w:eastAsia="Cambria Math" w:hAnsi="Cambria Math"/>
          <w:w w:val="105"/>
          <w:vertAlign w:val="subscript"/>
        </w:rPr>
        <w:t>128</w:t>
      </w:r>
      <w:r>
        <w:rPr>
          <w:rFonts w:ascii="Cambria Math" w:eastAsia="Cambria Math" w:hAnsi="Cambria Math"/>
          <w:w w:val="105"/>
        </w:rPr>
        <w:t xml:space="preserve"> </w:t>
      </w:r>
      <w:r>
        <w:rPr>
          <w:w w:val="105"/>
        </w:rPr>
        <w:t>(the</w:t>
      </w:r>
      <w:r>
        <w:rPr>
          <w:spacing w:val="-14"/>
          <w:w w:val="105"/>
        </w:rPr>
        <w:t xml:space="preserve"> </w:t>
      </w:r>
      <w:r>
        <w:rPr>
          <w:w w:val="105"/>
        </w:rPr>
        <w:t>set</w:t>
      </w:r>
      <w:r>
        <w:rPr>
          <w:spacing w:val="-14"/>
          <w:w w:val="105"/>
        </w:rPr>
        <w:t xml:space="preserve"> </w:t>
      </w:r>
      <w:r>
        <w:rPr>
          <w:w w:val="105"/>
        </w:rPr>
        <w:t>of</w:t>
      </w:r>
      <w:r>
        <w:rPr>
          <w:spacing w:val="-14"/>
          <w:w w:val="105"/>
        </w:rPr>
        <w:t xml:space="preserve"> </w:t>
      </w:r>
      <w:r>
        <w:rPr>
          <w:w w:val="105"/>
        </w:rPr>
        <w:t xml:space="preserve">natural </w:t>
      </w:r>
      <w:r>
        <w:t>numbers</w:t>
      </w:r>
      <w:r>
        <w:rPr>
          <w:spacing w:val="-2"/>
        </w:rPr>
        <w:t xml:space="preserve"> </w:t>
      </w:r>
      <w:r>
        <w:t>representable</w:t>
      </w:r>
      <w:r>
        <w:rPr>
          <w:spacing w:val="-2"/>
        </w:rPr>
        <w:t xml:space="preserve"> </w:t>
      </w:r>
      <w:r>
        <w:t>with</w:t>
      </w:r>
      <w:r>
        <w:rPr>
          <w:spacing w:val="-2"/>
        </w:rPr>
        <w:t xml:space="preserve"> </w:t>
      </w:r>
      <w:r>
        <w:t>8,</w:t>
      </w:r>
      <w:r>
        <w:rPr>
          <w:spacing w:val="-2"/>
        </w:rPr>
        <w:t xml:space="preserve"> </w:t>
      </w:r>
      <w:r>
        <w:t>16</w:t>
      </w:r>
      <w:r>
        <w:rPr>
          <w:spacing w:val="-2"/>
        </w:rPr>
        <w:t xml:space="preserve"> </w:t>
      </w:r>
      <w:r>
        <w:t>and</w:t>
      </w:r>
      <w:r>
        <w:rPr>
          <w:spacing w:val="-2"/>
        </w:rPr>
        <w:t xml:space="preserve"> </w:t>
      </w:r>
      <w:r>
        <w:t>128</w:t>
      </w:r>
      <w:r>
        <w:rPr>
          <w:spacing w:val="-2"/>
        </w:rPr>
        <w:t xml:space="preserve"> </w:t>
      </w:r>
      <w:r>
        <w:t>bits,</w:t>
      </w:r>
      <w:r>
        <w:rPr>
          <w:spacing w:val="-2"/>
        </w:rPr>
        <w:t xml:space="preserve"> </w:t>
      </w:r>
      <w:r>
        <w:t>respectively).</w:t>
      </w:r>
      <w:r>
        <w:rPr>
          <w:spacing w:val="-2"/>
        </w:rPr>
        <w:t xml:space="preserve"> </w:t>
      </w:r>
      <w:r>
        <w:t>For</w:t>
      </w:r>
      <w:r>
        <w:rPr>
          <w:spacing w:val="-2"/>
        </w:rPr>
        <w:t xml:space="preserve"> </w:t>
      </w:r>
      <w:r>
        <w:t>a</w:t>
      </w:r>
      <w:r>
        <w:rPr>
          <w:spacing w:val="-2"/>
        </w:rPr>
        <w:t xml:space="preserve"> </w:t>
      </w:r>
      <w:r>
        <w:t xml:space="preserve">number </w:t>
      </w:r>
      <w:r>
        <w:rPr>
          <w:rFonts w:ascii="Cambria Math" w:eastAsia="Cambria Math" w:hAnsi="Cambria Math"/>
        </w:rPr>
        <w:t>𝑛 ∈ ℕ</w:t>
      </w:r>
      <w:r>
        <w:rPr>
          <w:rFonts w:ascii="Cambria Math" w:eastAsia="Cambria Math" w:hAnsi="Cambria Math"/>
          <w:vertAlign w:val="subscript"/>
        </w:rPr>
        <w:t>d</w:t>
      </w:r>
      <w:r>
        <w:t>,</w:t>
      </w:r>
      <w:r>
        <w:rPr>
          <w:spacing w:val="-2"/>
        </w:rPr>
        <w:t xml:space="preserve"> </w:t>
      </w:r>
      <w:r>
        <w:t>the</w:t>
      </w:r>
      <w:r>
        <w:rPr>
          <w:spacing w:val="-2"/>
        </w:rPr>
        <w:t xml:space="preserve"> </w:t>
      </w:r>
      <w:r>
        <w:rPr>
          <w:b/>
        </w:rPr>
        <w:t xml:space="preserve">most </w:t>
      </w:r>
      <w:r>
        <w:rPr>
          <w:b/>
          <w:w w:val="105"/>
        </w:rPr>
        <w:t>significant</w:t>
      </w:r>
      <w:r>
        <w:rPr>
          <w:b/>
          <w:spacing w:val="-15"/>
          <w:w w:val="105"/>
        </w:rPr>
        <w:t xml:space="preserve"> </w:t>
      </w:r>
      <w:r>
        <w:rPr>
          <w:b/>
          <w:w w:val="105"/>
        </w:rPr>
        <w:t>bit</w:t>
      </w:r>
      <w:r>
        <w:rPr>
          <w:b/>
          <w:spacing w:val="-13"/>
          <w:w w:val="105"/>
        </w:rPr>
        <w:t xml:space="preserve"> </w:t>
      </w:r>
      <w:r>
        <w:rPr>
          <w:w w:val="105"/>
        </w:rPr>
        <w:t>is</w:t>
      </w:r>
      <w:r>
        <w:rPr>
          <w:spacing w:val="-10"/>
          <w:w w:val="105"/>
        </w:rPr>
        <w:t xml:space="preserve"> </w:t>
      </w:r>
      <w:r>
        <w:rPr>
          <w:w w:val="105"/>
        </w:rPr>
        <w:t xml:space="preserve">denoted </w:t>
      </w:r>
      <w:r>
        <w:rPr>
          <w:i/>
        </w:rPr>
        <w:t>n</w:t>
      </w:r>
      <w:r>
        <w:rPr>
          <w:i/>
          <w:vertAlign w:val="subscript"/>
        </w:rPr>
        <w:t>msb</w:t>
      </w:r>
      <w:r>
        <w:rPr>
          <w:spacing w:val="-56"/>
          <w:w w:val="200"/>
        </w:rPr>
        <w:t xml:space="preserve">. </w:t>
      </w:r>
      <w:r>
        <w:rPr>
          <w:w w:val="105"/>
        </w:rPr>
        <w:t>A</w:t>
      </w:r>
      <w:r>
        <w:rPr>
          <w:spacing w:val="-11"/>
          <w:w w:val="105"/>
        </w:rPr>
        <w:t xml:space="preserve"> </w:t>
      </w:r>
      <w:r>
        <w:rPr>
          <w:w w:val="105"/>
        </w:rPr>
        <w:t>bit</w:t>
      </w:r>
      <w:r>
        <w:rPr>
          <w:spacing w:val="-11"/>
          <w:w w:val="105"/>
        </w:rPr>
        <w:t xml:space="preserve"> </w:t>
      </w:r>
      <w:r>
        <w:rPr>
          <w:w w:val="105"/>
        </w:rPr>
        <w:t>is</w:t>
      </w:r>
      <w:r>
        <w:rPr>
          <w:spacing w:val="-11"/>
          <w:w w:val="105"/>
        </w:rPr>
        <w:t xml:space="preserve"> </w:t>
      </w:r>
      <w:r>
        <w:rPr>
          <w:w w:val="105"/>
        </w:rPr>
        <w:t>an</w:t>
      </w:r>
      <w:r>
        <w:rPr>
          <w:spacing w:val="-11"/>
          <w:w w:val="105"/>
        </w:rPr>
        <w:t xml:space="preserve"> </w:t>
      </w:r>
      <w:r>
        <w:rPr>
          <w:w w:val="105"/>
        </w:rPr>
        <w:t>element</w:t>
      </w:r>
      <w:r>
        <w:rPr>
          <w:spacing w:val="-11"/>
          <w:w w:val="105"/>
        </w:rPr>
        <w:t xml:space="preserve"> </w:t>
      </w:r>
      <w:r>
        <w:rPr>
          <w:w w:val="105"/>
        </w:rPr>
        <w:t>of</w:t>
      </w:r>
      <w:r>
        <w:rPr>
          <w:spacing w:val="-11"/>
          <w:w w:val="105"/>
        </w:rPr>
        <w:t xml:space="preserve"> </w:t>
      </w:r>
      <w:r>
        <w:rPr>
          <w:rFonts w:ascii="Cambria Math" w:eastAsia="Cambria Math" w:hAnsi="Cambria Math"/>
          <w:w w:val="105"/>
        </w:rPr>
        <w:t>ℕ</w:t>
      </w:r>
      <w:r>
        <w:rPr>
          <w:rFonts w:ascii="Cambria Math" w:eastAsia="Cambria Math" w:hAnsi="Cambria Math"/>
          <w:w w:val="105"/>
          <w:vertAlign w:val="subscript"/>
        </w:rPr>
        <w:t>1</w:t>
      </w:r>
      <w:r>
        <w:rPr>
          <w:w w:val="105"/>
        </w:rPr>
        <w:t>.</w:t>
      </w:r>
    </w:p>
    <w:p w14:paraId="1BA6D07D" w14:textId="31B6DA18" w:rsidR="00EA42AC" w:rsidRDefault="00EA42AC" w:rsidP="00EA42AC">
      <w:pPr>
        <w:pStyle w:val="BodyText"/>
        <w:tabs>
          <w:tab w:val="left" w:pos="1134"/>
        </w:tabs>
        <w:spacing w:after="180"/>
        <w:ind w:left="1134" w:hanging="850"/>
      </w:pPr>
      <w:r>
        <w:t>EXAMPLE:</w:t>
      </w:r>
      <w:r>
        <w:rPr>
          <w:spacing w:val="80"/>
        </w:rPr>
        <w:t xml:space="preserve"> </w:t>
      </w:r>
      <w:r>
        <w:t>The</w:t>
      </w:r>
      <w:r>
        <w:rPr>
          <w:spacing w:val="-3"/>
        </w:rPr>
        <w:t xml:space="preserve"> </w:t>
      </w:r>
      <w:r>
        <w:t>integer</w:t>
      </w:r>
      <w:r>
        <w:rPr>
          <w:spacing w:val="-3"/>
        </w:rPr>
        <w:t xml:space="preserve"> </w:t>
      </w:r>
      <w:r>
        <w:t>value</w:t>
      </w:r>
      <w:r>
        <w:rPr>
          <w:spacing w:val="-3"/>
        </w:rPr>
        <w:t xml:space="preserve"> </w:t>
      </w:r>
      <w:r>
        <w:t>of</w:t>
      </w:r>
      <w:r>
        <w:rPr>
          <w:spacing w:val="-3"/>
        </w:rPr>
        <w:t xml:space="preserve"> </w:t>
      </w:r>
      <w:r>
        <w:t>an</w:t>
      </w:r>
      <w:r>
        <w:rPr>
          <w:spacing w:val="-3"/>
        </w:rPr>
        <w:t xml:space="preserve"> </w:t>
      </w:r>
      <w:r>
        <w:t>integer</w:t>
      </w:r>
      <w:r>
        <w:rPr>
          <w:spacing w:val="-4"/>
        </w:rPr>
        <w:t xml:space="preserve"> </w:t>
      </w:r>
      <w:r>
        <w:rPr>
          <w:rFonts w:ascii="Cambria Math" w:eastAsia="Cambria Math" w:hAnsi="Cambria Math"/>
        </w:rPr>
        <w:t>𝑛 ∈ ℕ</w:t>
      </w:r>
      <w:r>
        <w:rPr>
          <w:rFonts w:ascii="Cambria Math" w:eastAsia="Cambria Math" w:hAnsi="Cambria Math"/>
          <w:vertAlign w:val="subscript"/>
        </w:rPr>
        <w:t>d</w:t>
      </w:r>
      <w:r>
        <w:rPr>
          <w:rFonts w:ascii="Cambria Math" w:eastAsia="Cambria Math" w:hAnsi="Cambria Math"/>
        </w:rPr>
        <w:t xml:space="preserve"> </w:t>
      </w:r>
      <w:r>
        <w:t>having</w:t>
      </w:r>
      <w:r>
        <w:rPr>
          <w:spacing w:val="-3"/>
        </w:rPr>
        <w:t xml:space="preserve"> </w:t>
      </w:r>
      <w:r>
        <w:t>precisely</w:t>
      </w:r>
      <w:r>
        <w:rPr>
          <w:spacing w:val="-3"/>
        </w:rPr>
        <w:t xml:space="preserve"> </w:t>
      </w:r>
      <w:r>
        <w:t>one</w:t>
      </w:r>
      <w:r>
        <w:rPr>
          <w:spacing w:val="-3"/>
        </w:rPr>
        <w:t xml:space="preserve"> </w:t>
      </w:r>
      <w:r>
        <w:t>non-zero</w:t>
      </w:r>
      <w:r>
        <w:rPr>
          <w:spacing w:val="-3"/>
        </w:rPr>
        <w:t xml:space="preserve"> </w:t>
      </w:r>
      <w:r>
        <w:t xml:space="preserve">bit in bit position </w:t>
      </w:r>
      <w:del w:id="453" w:author="PAULIAC Mireille" w:date="2024-11-19T11:33:00Z">
        <w:r w:rsidDel="00180C18">
          <w:rPr>
            <w:i/>
          </w:rPr>
          <w:delText>i</w:delText>
        </w:r>
      </w:del>
      <w:ins w:id="454" w:author="PAULIAC Mireille" w:date="2024-11-19T11:33:00Z">
        <w:r w:rsidR="00180C18">
          <w:rPr>
            <w:i/>
          </w:rPr>
          <w:t>I</w:t>
        </w:r>
      </w:ins>
      <w:r>
        <w:rPr>
          <w:i/>
        </w:rPr>
        <w:t xml:space="preserve">, </w:t>
      </w:r>
      <w:r>
        <w:t xml:space="preserve">for some       </w:t>
      </w:r>
      <w:r>
        <w:rPr>
          <w:rFonts w:ascii="Cambria Math" w:eastAsia="Cambria Math" w:hAnsi="Cambria Math"/>
        </w:rPr>
        <w:t>𝑖</w:t>
      </w:r>
      <w:r>
        <w:rPr>
          <w:rFonts w:ascii="Cambria Math" w:eastAsia="Cambria Math" w:hAnsi="Cambria Math"/>
          <w:spacing w:val="31"/>
        </w:rPr>
        <w:t xml:space="preserve"> </w:t>
      </w:r>
      <w:r>
        <w:rPr>
          <w:rFonts w:ascii="Cambria Math" w:eastAsia="Cambria Math" w:hAnsi="Cambria Math"/>
        </w:rPr>
        <w:t>∈ [0</w:t>
      </w:r>
      <w:r>
        <w:rPr>
          <w:rFonts w:ascii="Cambria Math" w:eastAsia="Cambria Math" w:hAnsi="Cambria Math"/>
          <w:spacing w:val="-7"/>
        </w:rPr>
        <w:t xml:space="preserve"> </w:t>
      </w:r>
      <w:r>
        <w:rPr>
          <w:rFonts w:ascii="Cambria Math" w:eastAsia="Cambria Math" w:hAnsi="Cambria Math"/>
        </w:rPr>
        <w:t>…</w:t>
      </w:r>
      <w:r>
        <w:rPr>
          <w:rFonts w:ascii="Cambria Math" w:eastAsia="Cambria Math" w:hAnsi="Cambria Math"/>
          <w:spacing w:val="-7"/>
        </w:rPr>
        <w:t xml:space="preserve"> </w:t>
      </w:r>
      <w:r>
        <w:rPr>
          <w:rFonts w:ascii="Cambria Math" w:eastAsia="Cambria Math" w:hAnsi="Cambria Math"/>
        </w:rPr>
        <w:t>𝑑</w:t>
      </w:r>
      <w:del w:id="455" w:author="PAULIAC Mireille" w:date="2024-11-19T11:33:00Z">
        <w:r w:rsidDel="00180C18">
          <w:rPr>
            <w:rFonts w:ascii="Cambria Math" w:eastAsia="Cambria Math" w:hAnsi="Cambria Math"/>
          </w:rPr>
          <w:delText xml:space="preserve"> </w:delText>
        </w:r>
      </w:del>
      <w:ins w:id="456" w:author="PAULIAC Mireille" w:date="2024-11-19T11:33:00Z">
        <w:r w:rsidR="00180C18">
          <w:rPr>
            <w:rFonts w:ascii="Cambria Math" w:eastAsia="Cambria Math" w:hAnsi="Cambria Math"/>
          </w:rPr>
          <w:t>–</w:t>
        </w:r>
      </w:ins>
      <w:r>
        <w:rPr>
          <w:rFonts w:ascii="Cambria Math" w:eastAsia="Cambria Math" w:hAnsi="Cambria Math"/>
        </w:rPr>
        <w:t>− 1]</w:t>
      </w:r>
      <w:r>
        <w:rPr>
          <w:i/>
        </w:rPr>
        <w:t>,</w:t>
      </w:r>
      <w:r>
        <w:rPr>
          <w:i/>
          <w:spacing w:val="40"/>
        </w:rPr>
        <w:t xml:space="preserve"> </w:t>
      </w:r>
      <w:r>
        <w:t>is 2</w:t>
      </w:r>
      <w:r>
        <w:rPr>
          <w:i/>
          <w:vertAlign w:val="superscript"/>
        </w:rPr>
        <w:t>i</w:t>
      </w:r>
      <w:r>
        <w:t>.</w:t>
      </w:r>
    </w:p>
    <w:p w14:paraId="79CA551C" w14:textId="0EB311D0" w:rsidR="00180C18" w:rsidRDefault="00EA42AC" w:rsidP="00EA42AC">
      <w:pPr>
        <w:pStyle w:val="BodyText"/>
        <w:spacing w:after="180" w:line="228" w:lineRule="auto"/>
        <w:rPr>
          <w:ins w:id="457" w:author="PAULIAC Mireille" w:date="2024-11-19T11:33:00Z"/>
          <w:w w:val="105"/>
        </w:rPr>
      </w:pPr>
      <w:r>
        <w:t>In</w:t>
      </w:r>
      <w:r>
        <w:rPr>
          <w:spacing w:val="-3"/>
        </w:rPr>
        <w:t xml:space="preserve"> </w:t>
      </w:r>
      <w:r>
        <w:t>the</w:t>
      </w:r>
      <w:r>
        <w:rPr>
          <w:spacing w:val="-3"/>
        </w:rPr>
        <w:t xml:space="preserve"> </w:t>
      </w:r>
      <w:r>
        <w:t>present</w:t>
      </w:r>
      <w:r>
        <w:rPr>
          <w:spacing w:val="-3"/>
        </w:rPr>
        <w:t xml:space="preserve"> </w:t>
      </w:r>
      <w:r>
        <w:t>document,</w:t>
      </w:r>
      <w:r>
        <w:rPr>
          <w:spacing w:val="-3"/>
        </w:rPr>
        <w:t xml:space="preserve"> </w:t>
      </w:r>
      <w:r>
        <w:t>there</w:t>
      </w:r>
      <w:r>
        <w:rPr>
          <w:spacing w:val="-3"/>
        </w:rPr>
        <w:t xml:space="preserve"> </w:t>
      </w:r>
      <w:r>
        <w:t>is</w:t>
      </w:r>
      <w:r>
        <w:rPr>
          <w:spacing w:val="-3"/>
        </w:rPr>
        <w:t xml:space="preserve"> </w:t>
      </w:r>
      <w:r>
        <w:t>a</w:t>
      </w:r>
      <w:r>
        <w:rPr>
          <w:spacing w:val="-3"/>
        </w:rPr>
        <w:t xml:space="preserve"> </w:t>
      </w:r>
      <w:r>
        <w:t>need</w:t>
      </w:r>
      <w:r>
        <w:rPr>
          <w:spacing w:val="-3"/>
        </w:rPr>
        <w:t xml:space="preserve"> </w:t>
      </w:r>
      <w:r>
        <w:t>to</w:t>
      </w:r>
      <w:r>
        <w:rPr>
          <w:spacing w:val="-3"/>
        </w:rPr>
        <w:t xml:space="preserve"> </w:t>
      </w:r>
      <w:r>
        <w:t>construct</w:t>
      </w:r>
      <w:r>
        <w:rPr>
          <w:spacing w:val="-3"/>
        </w:rPr>
        <w:t xml:space="preserve"> </w:t>
      </w:r>
      <w:r>
        <w:t>a</w:t>
      </w:r>
      <w:r>
        <w:rPr>
          <w:spacing w:val="-3"/>
        </w:rPr>
        <w:t xml:space="preserve"> </w:t>
      </w:r>
      <w:r>
        <w:t>byte</w:t>
      </w:r>
      <w:r>
        <w:rPr>
          <w:spacing w:val="-3"/>
        </w:rPr>
        <w:t xml:space="preserve"> </w:t>
      </w:r>
      <w:r>
        <w:rPr>
          <w:rFonts w:ascii="Cambria Math" w:eastAsia="Cambria Math" w:hAnsi="Cambria Math"/>
        </w:rPr>
        <w:t>𝑏</w:t>
      </w:r>
      <w:r>
        <w:rPr>
          <w:rFonts w:ascii="Cambria Math" w:eastAsia="Cambria Math" w:hAnsi="Cambria Math"/>
          <w:spacing w:val="15"/>
        </w:rPr>
        <w:t xml:space="preserve"> </w:t>
      </w:r>
      <w:r>
        <w:rPr>
          <w:rFonts w:ascii="Cambria Math" w:eastAsia="Cambria Math" w:hAnsi="Cambria Math"/>
        </w:rPr>
        <w:t>∈ ℕ</w:t>
      </w:r>
      <w:r>
        <w:rPr>
          <w:rFonts w:ascii="Cambria Math" w:eastAsia="Cambria Math" w:hAnsi="Cambria Math"/>
          <w:vertAlign w:val="subscript"/>
        </w:rPr>
        <w:t>8</w:t>
      </w:r>
      <w:r>
        <w:rPr>
          <w:rFonts w:ascii="Cambria Math" w:eastAsia="Cambria Math" w:hAnsi="Cambria Math"/>
        </w:rPr>
        <w:t xml:space="preserve"> </w:t>
      </w:r>
      <w:r>
        <w:t>from</w:t>
      </w:r>
      <w:r>
        <w:rPr>
          <w:spacing w:val="-3"/>
        </w:rPr>
        <w:t xml:space="preserve"> </w:t>
      </w:r>
      <w:r>
        <w:t>a</w:t>
      </w:r>
      <w:r>
        <w:rPr>
          <w:spacing w:val="-3"/>
        </w:rPr>
        <w:t xml:space="preserve"> </w:t>
      </w:r>
      <w:r>
        <w:t>collection</w:t>
      </w:r>
      <w:r>
        <w:rPr>
          <w:spacing w:val="-3"/>
        </w:rPr>
        <w:t xml:space="preserve"> </w:t>
      </w:r>
      <w:r>
        <w:t xml:space="preserve">of </w:t>
      </w:r>
      <w:r>
        <w:rPr>
          <w:w w:val="105"/>
        </w:rPr>
        <w:t>elements</w:t>
      </w:r>
      <w:r>
        <w:rPr>
          <w:spacing w:val="-1"/>
          <w:w w:val="105"/>
        </w:rPr>
        <w:t xml:space="preserve"> </w:t>
      </w:r>
      <w:r>
        <w:rPr>
          <w:w w:val="105"/>
        </w:rPr>
        <w:t>from</w:t>
      </w:r>
      <w:r>
        <w:rPr>
          <w:spacing w:val="-2"/>
          <w:w w:val="105"/>
        </w:rPr>
        <w:t xml:space="preserve"> </w:t>
      </w:r>
      <w:r>
        <w:rPr>
          <w:w w:val="105"/>
        </w:rPr>
        <w:t>smaller</w:t>
      </w:r>
      <w:r>
        <w:rPr>
          <w:spacing w:val="-1"/>
          <w:w w:val="105"/>
        </w:rPr>
        <w:t xml:space="preserve"> </w:t>
      </w:r>
      <w:r>
        <w:rPr>
          <w:w w:val="105"/>
        </w:rPr>
        <w:t>domains</w:t>
      </w:r>
      <w:r>
        <w:rPr>
          <w:spacing w:val="-1"/>
          <w:w w:val="105"/>
        </w:rPr>
        <w:t xml:space="preserve"> </w:t>
      </w:r>
      <w:r>
        <w:rPr>
          <w:rFonts w:ascii="Cambria Math" w:eastAsia="Cambria Math" w:hAnsi="Cambria Math"/>
        </w:rPr>
        <w:t>ℕ</w:t>
      </w:r>
      <w:r>
        <w:rPr>
          <w:rFonts w:ascii="Cambria Math" w:eastAsia="Cambria Math" w:hAnsi="Cambria Math"/>
          <w:vertAlign w:val="subscript"/>
        </w:rPr>
        <w:t>n0</w:t>
      </w:r>
      <w:r>
        <w:rPr>
          <w:rFonts w:ascii="Cambria Math" w:eastAsia="Cambria Math" w:hAnsi="Cambria Math"/>
          <w:w w:val="125"/>
        </w:rPr>
        <w:t>,</w:t>
      </w:r>
      <w:r>
        <w:rPr>
          <w:rFonts w:ascii="Cambria Math" w:eastAsia="Cambria Math" w:hAnsi="Cambria Math"/>
          <w:spacing w:val="-22"/>
          <w:w w:val="125"/>
        </w:rPr>
        <w:t xml:space="preserve"> </w:t>
      </w:r>
      <w:r>
        <w:rPr>
          <w:rFonts w:ascii="Cambria Math" w:eastAsia="Cambria Math" w:hAnsi="Cambria Math"/>
        </w:rPr>
        <w:t>ℕ</w:t>
      </w:r>
      <w:r>
        <w:rPr>
          <w:rFonts w:ascii="Cambria Math" w:eastAsia="Cambria Math" w:hAnsi="Cambria Math"/>
          <w:vertAlign w:val="subscript"/>
        </w:rPr>
        <w:t>n1</w:t>
      </w:r>
      <w:r>
        <w:rPr>
          <w:rFonts w:ascii="Cambria Math" w:eastAsia="Cambria Math" w:hAnsi="Cambria Math"/>
          <w:w w:val="125"/>
        </w:rPr>
        <w:t>,</w:t>
      </w:r>
      <w:r>
        <w:rPr>
          <w:rFonts w:ascii="Cambria Math" w:eastAsia="Cambria Math" w:hAnsi="Cambria Math"/>
          <w:spacing w:val="-22"/>
          <w:w w:val="125"/>
        </w:rPr>
        <w:t xml:space="preserve"> </w:t>
      </w:r>
      <w:r>
        <w:rPr>
          <w:rFonts w:ascii="Cambria Math" w:eastAsia="Cambria Math" w:hAnsi="Cambria Math"/>
        </w:rPr>
        <w:t>ℕ</w:t>
      </w:r>
      <w:r>
        <w:rPr>
          <w:rFonts w:ascii="Cambria Math" w:eastAsia="Cambria Math" w:hAnsi="Cambria Math"/>
          <w:vertAlign w:val="subscript"/>
        </w:rPr>
        <w:t>n2</w:t>
      </w:r>
      <w:r>
        <w:rPr>
          <w:rFonts w:ascii="Cambria Math" w:eastAsia="Cambria Math" w:hAnsi="Cambria Math"/>
          <w:w w:val="105"/>
        </w:rPr>
        <w:t>,</w:t>
      </w:r>
      <w:r>
        <w:rPr>
          <w:rFonts w:ascii="Cambria Math" w:eastAsia="Cambria Math" w:hAnsi="Cambria Math"/>
          <w:spacing w:val="-13"/>
          <w:w w:val="105"/>
        </w:rPr>
        <w:t xml:space="preserve"> </w:t>
      </w:r>
      <w:r>
        <w:rPr>
          <w:rFonts w:ascii="Cambria Math" w:eastAsia="Cambria Math" w:hAnsi="Cambria Math"/>
          <w:w w:val="105"/>
        </w:rPr>
        <w:t>…</w:t>
      </w:r>
      <w:r>
        <w:rPr>
          <w:rFonts w:ascii="Cambria Math" w:eastAsia="Cambria Math" w:hAnsi="Cambria Math"/>
          <w:spacing w:val="40"/>
          <w:w w:val="105"/>
        </w:rPr>
        <w:t xml:space="preserve"> </w:t>
      </w:r>
      <w:r>
        <w:rPr>
          <w:w w:val="105"/>
        </w:rPr>
        <w:t>where</w:t>
      </w:r>
      <w:r>
        <w:rPr>
          <w:spacing w:val="-1"/>
          <w:w w:val="105"/>
        </w:rPr>
        <w:t xml:space="preserve"> </w:t>
      </w:r>
      <w:r>
        <w:rPr>
          <w:rFonts w:ascii="Cambria Math" w:eastAsia="Cambria Math" w:hAnsi="Cambria Math"/>
          <w:w w:val="105"/>
        </w:rPr>
        <w:t>𝑛</w:t>
      </w:r>
      <w:r>
        <w:rPr>
          <w:rFonts w:ascii="Cambria Math" w:eastAsia="Cambria Math" w:hAnsi="Cambria Math"/>
          <w:w w:val="105"/>
          <w:vertAlign w:val="subscript"/>
        </w:rPr>
        <w:t>0</w:t>
      </w:r>
      <w:r>
        <w:rPr>
          <w:rFonts w:ascii="Cambria Math" w:eastAsia="Cambria Math" w:hAnsi="Cambria Math"/>
          <w:w w:val="105"/>
        </w:rPr>
        <w:t xml:space="preserve"> +</w:t>
      </w:r>
      <w:r>
        <w:rPr>
          <w:rFonts w:ascii="Cambria Math" w:eastAsia="Cambria Math" w:hAnsi="Cambria Math"/>
          <w:spacing w:val="-1"/>
          <w:w w:val="105"/>
        </w:rPr>
        <w:t xml:space="preserve"> </w:t>
      </w:r>
      <w:r>
        <w:rPr>
          <w:rFonts w:ascii="Cambria Math" w:eastAsia="Cambria Math" w:hAnsi="Cambria Math"/>
          <w:w w:val="105"/>
        </w:rPr>
        <w:t>𝑛</w:t>
      </w:r>
      <w:r>
        <w:rPr>
          <w:rFonts w:ascii="Cambria Math" w:eastAsia="Cambria Math" w:hAnsi="Cambria Math"/>
          <w:w w:val="105"/>
          <w:vertAlign w:val="subscript"/>
        </w:rPr>
        <w:t>1</w:t>
      </w:r>
      <w:r>
        <w:rPr>
          <w:rFonts w:ascii="Cambria Math" w:eastAsia="Cambria Math" w:hAnsi="Cambria Math"/>
          <w:w w:val="105"/>
        </w:rPr>
        <w:t xml:space="preserve"> +</w:t>
      </w:r>
      <w:r>
        <w:rPr>
          <w:rFonts w:ascii="Cambria Math" w:eastAsia="Cambria Math" w:hAnsi="Cambria Math"/>
          <w:spacing w:val="-1"/>
          <w:w w:val="105"/>
        </w:rPr>
        <w:t xml:space="preserve"> </w:t>
      </w:r>
      <w:r>
        <w:rPr>
          <w:rFonts w:ascii="Cambria Math" w:eastAsia="Cambria Math" w:hAnsi="Cambria Math"/>
          <w:w w:val="105"/>
        </w:rPr>
        <w:t>𝑛</w:t>
      </w:r>
      <w:r>
        <w:rPr>
          <w:rFonts w:ascii="Cambria Math" w:eastAsia="Cambria Math" w:hAnsi="Cambria Math"/>
          <w:w w:val="105"/>
          <w:vertAlign w:val="subscript"/>
        </w:rPr>
        <w:t>2</w:t>
      </w:r>
      <w:r>
        <w:rPr>
          <w:rFonts w:ascii="Cambria Math" w:eastAsia="Cambria Math" w:hAnsi="Cambria Math"/>
          <w:spacing w:val="-2"/>
          <w:w w:val="105"/>
        </w:rPr>
        <w:t xml:space="preserve"> </w:t>
      </w:r>
      <w:r>
        <w:rPr>
          <w:rFonts w:ascii="Cambria Math" w:eastAsia="Cambria Math" w:hAnsi="Cambria Math"/>
          <w:w w:val="105"/>
        </w:rPr>
        <w:t>… = 8</w:t>
      </w:r>
      <w:r>
        <w:rPr>
          <w:w w:val="105"/>
        </w:rPr>
        <w:t>.</w:t>
      </w:r>
      <w:r>
        <w:rPr>
          <w:spacing w:val="-1"/>
          <w:w w:val="105"/>
        </w:rPr>
        <w:t xml:space="preserve"> </w:t>
      </w:r>
      <w:r>
        <w:rPr>
          <w:w w:val="105"/>
        </w:rPr>
        <w:t>The concatenation</w:t>
      </w:r>
      <w:r>
        <w:rPr>
          <w:spacing w:val="-15"/>
          <w:w w:val="105"/>
        </w:rPr>
        <w:t xml:space="preserve"> </w:t>
      </w:r>
      <w:r>
        <w:rPr>
          <w:w w:val="105"/>
        </w:rPr>
        <w:t>of</w:t>
      </w:r>
      <w:r>
        <w:rPr>
          <w:spacing w:val="-14"/>
          <w:w w:val="105"/>
        </w:rPr>
        <w:t xml:space="preserve"> </w:t>
      </w:r>
      <w:r>
        <w:rPr>
          <w:rFonts w:ascii="Cambria Math" w:eastAsia="Cambria Math" w:hAnsi="Cambria Math"/>
          <w:w w:val="105"/>
        </w:rPr>
        <w:t>𝑎</w:t>
      </w:r>
      <w:r>
        <w:rPr>
          <w:rFonts w:ascii="Cambria Math" w:eastAsia="Cambria Math" w:hAnsi="Cambria Math"/>
          <w:w w:val="105"/>
          <w:vertAlign w:val="subscript"/>
        </w:rPr>
        <w:t>i</w:t>
      </w:r>
      <w:r>
        <w:rPr>
          <w:rFonts w:ascii="Cambria Math" w:eastAsia="Cambria Math" w:hAnsi="Cambria Math"/>
          <w:spacing w:val="6"/>
          <w:w w:val="105"/>
        </w:rPr>
        <w:t xml:space="preserve"> </w:t>
      </w:r>
      <w:r>
        <w:rPr>
          <w:rFonts w:ascii="Cambria Math" w:eastAsia="Cambria Math" w:hAnsi="Cambria Math"/>
          <w:w w:val="105"/>
        </w:rPr>
        <w:t xml:space="preserve">∈ </w:t>
      </w:r>
      <w:r>
        <w:rPr>
          <w:rFonts w:ascii="Cambria Math" w:eastAsia="Cambria Math" w:hAnsi="Cambria Math"/>
        </w:rPr>
        <w:t>ℕ</w:t>
      </w:r>
      <w:r>
        <w:rPr>
          <w:rFonts w:ascii="Cambria Math" w:eastAsia="Cambria Math" w:hAnsi="Cambria Math"/>
          <w:vertAlign w:val="subscript"/>
        </w:rPr>
        <w:t>ni</w:t>
      </w:r>
      <w:r>
        <w:rPr>
          <w:rFonts w:ascii="Cambria Math" w:eastAsia="Cambria Math" w:hAnsi="Cambria Math"/>
          <w:spacing w:val="-15"/>
          <w:w w:val="105"/>
          <w:position w:val="-7"/>
          <w:sz w:val="13"/>
        </w:rPr>
        <w:t xml:space="preserve"> </w:t>
      </w:r>
      <w:r>
        <w:rPr>
          <w:rFonts w:ascii="Cambria Math" w:eastAsia="Cambria Math" w:hAnsi="Cambria Math"/>
          <w:w w:val="105"/>
        </w:rPr>
        <w:t>,</w:t>
      </w:r>
      <w:r>
        <w:rPr>
          <w:rFonts w:ascii="Cambria Math" w:eastAsia="Cambria Math" w:hAnsi="Cambria Math"/>
          <w:spacing w:val="40"/>
          <w:w w:val="105"/>
        </w:rPr>
        <w:t xml:space="preserve"> </w:t>
      </w:r>
      <w:r>
        <w:rPr>
          <w:rFonts w:ascii="Cambria Math" w:eastAsia="Cambria Math" w:hAnsi="Cambria Math"/>
          <w:w w:val="105"/>
        </w:rPr>
        <w:t>𝑖 ∈ [0</w:t>
      </w:r>
      <w:r>
        <w:rPr>
          <w:rFonts w:ascii="Cambria Math" w:eastAsia="Cambria Math" w:hAnsi="Cambria Math"/>
          <w:spacing w:val="-16"/>
          <w:w w:val="105"/>
        </w:rPr>
        <w:t xml:space="preserve"> </w:t>
      </w:r>
      <w:r>
        <w:rPr>
          <w:rFonts w:ascii="Cambria Math" w:eastAsia="Cambria Math" w:hAnsi="Cambria Math"/>
          <w:w w:val="105"/>
        </w:rPr>
        <w:t>…</w:t>
      </w:r>
      <w:r>
        <w:rPr>
          <w:rFonts w:ascii="Cambria Math" w:eastAsia="Cambria Math" w:hAnsi="Cambria Math"/>
          <w:spacing w:val="-15"/>
          <w:w w:val="105"/>
        </w:rPr>
        <w:t xml:space="preserve"> </w:t>
      </w:r>
      <w:r>
        <w:rPr>
          <w:rFonts w:ascii="Cambria Math" w:eastAsia="Cambria Math" w:hAnsi="Cambria Math"/>
          <w:w w:val="105"/>
        </w:rPr>
        <w:t>𝑘</w:t>
      </w:r>
      <w:del w:id="458" w:author="PAULIAC Mireille" w:date="2024-11-19T11:33:00Z">
        <w:r w:rsidDel="00180C18">
          <w:rPr>
            <w:rFonts w:ascii="Cambria Math" w:eastAsia="Cambria Math" w:hAnsi="Cambria Math"/>
            <w:spacing w:val="-3"/>
            <w:w w:val="105"/>
          </w:rPr>
          <w:delText xml:space="preserve"> </w:delText>
        </w:r>
      </w:del>
      <w:ins w:id="459" w:author="PAULIAC Mireille" w:date="2024-11-19T11:33:00Z">
        <w:r w:rsidR="00180C18">
          <w:rPr>
            <w:rFonts w:ascii="Cambria Math" w:eastAsia="Cambria Math" w:hAnsi="Cambria Math"/>
            <w:spacing w:val="-3"/>
            <w:w w:val="105"/>
          </w:rPr>
          <w:t>–</w:t>
        </w:r>
      </w:ins>
      <w:r>
        <w:rPr>
          <w:rFonts w:ascii="Cambria Math" w:eastAsia="Cambria Math" w:hAnsi="Cambria Math"/>
          <w:w w:val="105"/>
        </w:rPr>
        <w:t>−</w:t>
      </w:r>
      <w:r>
        <w:rPr>
          <w:rFonts w:ascii="Cambria Math" w:eastAsia="Cambria Math" w:hAnsi="Cambria Math"/>
          <w:spacing w:val="-9"/>
          <w:w w:val="105"/>
        </w:rPr>
        <w:t xml:space="preserve"> </w:t>
      </w:r>
      <w:r>
        <w:rPr>
          <w:rFonts w:ascii="Cambria Math" w:eastAsia="Cambria Math" w:hAnsi="Cambria Math"/>
          <w:w w:val="105"/>
        </w:rPr>
        <w:t>1],</w:t>
      </w:r>
      <w:r>
        <w:rPr>
          <w:rFonts w:ascii="Cambria Math" w:eastAsia="Cambria Math" w:hAnsi="Cambria Math"/>
          <w:spacing w:val="40"/>
          <w:w w:val="105"/>
        </w:rPr>
        <w:t xml:space="preserve"> </w:t>
      </w:r>
      <w:r>
        <w:rPr>
          <w:rFonts w:ascii="Cambria Math" w:eastAsia="Cambria Math" w:hAnsi="Cambria Math"/>
          <w:w w:val="105"/>
        </w:rPr>
        <w:t>𝑛</w:t>
      </w:r>
      <w:r>
        <w:rPr>
          <w:rFonts w:ascii="Cambria Math" w:eastAsia="Cambria Math" w:hAnsi="Cambria Math"/>
          <w:w w:val="105"/>
          <w:vertAlign w:val="subscript"/>
        </w:rPr>
        <w:t>i</w:t>
      </w:r>
      <w:r>
        <w:rPr>
          <w:rFonts w:ascii="Cambria Math" w:eastAsia="Cambria Math" w:hAnsi="Cambria Math"/>
          <w:spacing w:val="15"/>
          <w:w w:val="105"/>
        </w:rPr>
        <w:t xml:space="preserve"> </w:t>
      </w:r>
      <w:r>
        <w:rPr>
          <w:rFonts w:ascii="Cambria Math" w:eastAsia="Cambria Math" w:hAnsi="Cambria Math"/>
          <w:w w:val="105"/>
        </w:rPr>
        <w:t>∈ [1</w:t>
      </w:r>
      <w:r>
        <w:rPr>
          <w:rFonts w:ascii="Cambria Math" w:eastAsia="Cambria Math" w:hAnsi="Cambria Math"/>
          <w:spacing w:val="-16"/>
          <w:w w:val="105"/>
        </w:rPr>
        <w:t xml:space="preserve"> </w:t>
      </w:r>
      <w:r>
        <w:rPr>
          <w:rFonts w:ascii="Cambria Math" w:eastAsia="Cambria Math" w:hAnsi="Cambria Math"/>
          <w:w w:val="105"/>
        </w:rPr>
        <w:t>…</w:t>
      </w:r>
      <w:r>
        <w:rPr>
          <w:rFonts w:ascii="Cambria Math" w:eastAsia="Cambria Math" w:hAnsi="Cambria Math"/>
          <w:spacing w:val="-15"/>
          <w:w w:val="105"/>
        </w:rPr>
        <w:t xml:space="preserve"> </w:t>
      </w:r>
      <w:r>
        <w:rPr>
          <w:rFonts w:ascii="Cambria Math" w:eastAsia="Cambria Math" w:hAnsi="Cambria Math"/>
          <w:w w:val="105"/>
        </w:rPr>
        <w:t>7]</w:t>
      </w:r>
      <w:r>
        <w:rPr>
          <w:rFonts w:ascii="Cambria Math" w:eastAsia="Cambria Math" w:hAnsi="Cambria Math"/>
          <w:spacing w:val="-3"/>
          <w:w w:val="105"/>
        </w:rPr>
        <w:t xml:space="preserve"> </w:t>
      </w:r>
      <w:r>
        <w:rPr>
          <w:w w:val="105"/>
        </w:rPr>
        <w:t>in</w:t>
      </w:r>
      <w:r>
        <w:rPr>
          <w:spacing w:val="-10"/>
          <w:w w:val="105"/>
        </w:rPr>
        <w:t xml:space="preserve"> </w:t>
      </w:r>
      <w:r>
        <w:rPr>
          <w:w w:val="105"/>
        </w:rPr>
        <w:t>to</w:t>
      </w:r>
      <w:r>
        <w:rPr>
          <w:spacing w:val="-10"/>
          <w:w w:val="105"/>
        </w:rPr>
        <w:t xml:space="preserve"> </w:t>
      </w:r>
      <w:r>
        <w:rPr>
          <w:rFonts w:ascii="Cambria Math" w:eastAsia="Cambria Math" w:hAnsi="Cambria Math"/>
          <w:w w:val="105"/>
        </w:rPr>
        <w:t>𝑏 ∈ ℕ</w:t>
      </w:r>
      <w:r>
        <w:rPr>
          <w:rFonts w:ascii="Cambria Math" w:eastAsia="Cambria Math" w:hAnsi="Cambria Math"/>
          <w:w w:val="105"/>
          <w:vertAlign w:val="subscript"/>
        </w:rPr>
        <w:t>8</w:t>
      </w:r>
      <w:r>
        <w:rPr>
          <w:rFonts w:ascii="Cambria Math" w:eastAsia="Cambria Math" w:hAnsi="Cambria Math"/>
          <w:w w:val="105"/>
        </w:rPr>
        <w:t xml:space="preserve"> </w:t>
      </w:r>
      <w:r>
        <w:rPr>
          <w:w w:val="105"/>
        </w:rPr>
        <w:t>is</w:t>
      </w:r>
      <w:r>
        <w:rPr>
          <w:spacing w:val="-10"/>
          <w:w w:val="105"/>
        </w:rPr>
        <w:t xml:space="preserve"> </w:t>
      </w:r>
      <w:r>
        <w:rPr>
          <w:w w:val="105"/>
        </w:rPr>
        <w:t>denoted</w:t>
      </w:r>
      <w:r>
        <w:rPr>
          <w:spacing w:val="-10"/>
          <w:w w:val="105"/>
        </w:rPr>
        <w:t xml:space="preserve"> </w:t>
      </w:r>
      <w:r>
        <w:rPr>
          <w:w w:val="105"/>
        </w:rPr>
        <w:t xml:space="preserve">by </w:t>
      </w:r>
    </w:p>
    <w:p w14:paraId="69990960" w14:textId="4E546A78" w:rsidR="00EA42AC" w:rsidRDefault="00EA42AC" w:rsidP="00180C18">
      <w:pPr>
        <w:pStyle w:val="BodyText"/>
        <w:spacing w:after="180" w:line="228" w:lineRule="auto"/>
        <w:ind w:firstLine="284"/>
      </w:pPr>
      <w:r>
        <w:rPr>
          <w:rFonts w:ascii="Cambria Math" w:eastAsia="Cambria Math" w:hAnsi="Cambria Math"/>
          <w:w w:val="110"/>
        </w:rPr>
        <w:t>𝑏</w:t>
      </w:r>
      <w:r>
        <w:rPr>
          <w:rFonts w:ascii="Cambria Math" w:eastAsia="Cambria Math" w:hAnsi="Cambria Math"/>
          <w:spacing w:val="13"/>
          <w:w w:val="110"/>
        </w:rPr>
        <w:t xml:space="preserve"> </w:t>
      </w:r>
      <w:r>
        <w:rPr>
          <w:rFonts w:ascii="Cambria Math" w:eastAsia="Cambria Math" w:hAnsi="Cambria Math"/>
          <w:w w:val="110"/>
        </w:rPr>
        <w:t>=</w:t>
      </w:r>
      <w:r>
        <w:rPr>
          <w:rFonts w:ascii="Cambria Math" w:eastAsia="Cambria Math" w:hAnsi="Cambria Math"/>
          <w:spacing w:val="8"/>
          <w:w w:val="110"/>
        </w:rPr>
        <w:t xml:space="preserve"> </w:t>
      </w:r>
      <w:r>
        <w:rPr>
          <w:rFonts w:ascii="Cambria Math" w:eastAsia="Cambria Math" w:hAnsi="Cambria Math"/>
          <w:w w:val="110"/>
        </w:rPr>
        <w:t>𝑎</w:t>
      </w:r>
      <w:r>
        <w:rPr>
          <w:rFonts w:ascii="Cambria Math" w:eastAsia="Cambria Math" w:hAnsi="Cambria Math"/>
          <w:w w:val="110"/>
          <w:vertAlign w:val="subscript"/>
        </w:rPr>
        <w:t>k-1</w:t>
      </w:r>
      <w:del w:id="460" w:author="PAULIAC Mireille" w:date="2024-11-19T11:33:00Z">
        <w:r w:rsidDel="00180C18">
          <w:rPr>
            <w:rFonts w:ascii="Cambria Math" w:eastAsia="Cambria Math" w:hAnsi="Cambria Math"/>
            <w:w w:val="110"/>
            <w:vertAlign w:val="subscript"/>
          </w:rPr>
          <w:delText>(</w:delText>
        </w:r>
      </w:del>
      <w:r>
        <w:rPr>
          <w:rFonts w:ascii="Cambria Math" w:eastAsia="Cambria Math" w:hAnsi="Cambria Math"/>
          <w:spacing w:val="19"/>
          <w:w w:val="110"/>
        </w:rPr>
        <w:t xml:space="preserve"> </w:t>
      </w:r>
      <w:r>
        <w:rPr>
          <w:rFonts w:ascii="Cambria Math" w:eastAsia="Cambria Math" w:hAnsi="Cambria Math"/>
          <w:w w:val="110"/>
        </w:rPr>
        <w:t>∥</w:t>
      </w:r>
      <w:r>
        <w:rPr>
          <w:rFonts w:ascii="Cambria Math" w:eastAsia="Cambria Math" w:hAnsi="Cambria Math"/>
          <w:spacing w:val="9"/>
          <w:w w:val="110"/>
        </w:rPr>
        <w:t xml:space="preserve"> </w:t>
      </w:r>
      <w:r>
        <w:rPr>
          <w:rFonts w:ascii="Cambria Math" w:eastAsia="Cambria Math" w:hAnsi="Cambria Math"/>
          <w:w w:val="110"/>
        </w:rPr>
        <w:t>𝑎</w:t>
      </w:r>
      <w:r>
        <w:rPr>
          <w:rFonts w:ascii="Cambria Math" w:eastAsia="Cambria Math" w:hAnsi="Cambria Math"/>
          <w:w w:val="110"/>
          <w:vertAlign w:val="subscript"/>
        </w:rPr>
        <w:t>k-2</w:t>
      </w:r>
      <w:r>
        <w:rPr>
          <w:rFonts w:ascii="Cambria Math" w:eastAsia="Cambria Math" w:hAnsi="Cambria Math"/>
          <w:w w:val="110"/>
        </w:rPr>
        <w:t>∥</w:t>
      </w:r>
      <w:r>
        <w:rPr>
          <w:rFonts w:ascii="Cambria Math" w:eastAsia="Cambria Math" w:hAnsi="Cambria Math"/>
          <w:spacing w:val="9"/>
          <w:w w:val="110"/>
        </w:rPr>
        <w:t xml:space="preserve"> </w:t>
      </w:r>
      <w:r>
        <w:rPr>
          <w:rFonts w:ascii="Cambria Math" w:eastAsia="Cambria Math" w:hAnsi="Cambria Math"/>
          <w:w w:val="110"/>
        </w:rPr>
        <w:t>⋯</w:t>
      </w:r>
      <w:r>
        <w:rPr>
          <w:rFonts w:ascii="Cambria Math" w:eastAsia="Cambria Math" w:hAnsi="Cambria Math"/>
          <w:spacing w:val="7"/>
          <w:w w:val="110"/>
        </w:rPr>
        <w:t xml:space="preserve"> </w:t>
      </w:r>
      <w:r>
        <w:rPr>
          <w:rFonts w:ascii="Cambria Math" w:eastAsia="Cambria Math" w:hAnsi="Cambria Math"/>
          <w:w w:val="110"/>
        </w:rPr>
        <w:t>∥</w:t>
      </w:r>
      <w:r>
        <w:rPr>
          <w:rFonts w:ascii="Cambria Math" w:eastAsia="Cambria Math" w:hAnsi="Cambria Math"/>
          <w:spacing w:val="8"/>
          <w:w w:val="110"/>
        </w:rPr>
        <w:t xml:space="preserve"> </w:t>
      </w:r>
      <w:r>
        <w:rPr>
          <w:rFonts w:ascii="Cambria Math" w:eastAsia="Cambria Math" w:hAnsi="Cambria Math"/>
          <w:w w:val="110"/>
        </w:rPr>
        <w:t>𝑎</w:t>
      </w:r>
      <w:r>
        <w:rPr>
          <w:rFonts w:ascii="Cambria Math" w:eastAsia="Cambria Math" w:hAnsi="Cambria Math"/>
          <w:w w:val="110"/>
          <w:vertAlign w:val="subscript"/>
        </w:rPr>
        <w:t>1</w:t>
      </w:r>
      <w:r>
        <w:rPr>
          <w:rFonts w:ascii="Cambria Math" w:eastAsia="Cambria Math" w:hAnsi="Cambria Math"/>
          <w:spacing w:val="19"/>
          <w:w w:val="110"/>
        </w:rPr>
        <w:t xml:space="preserve"> </w:t>
      </w:r>
      <w:r>
        <w:rPr>
          <w:rFonts w:ascii="Cambria Math" w:eastAsia="Cambria Math" w:hAnsi="Cambria Math"/>
          <w:w w:val="110"/>
        </w:rPr>
        <w:t>∥</w:t>
      </w:r>
      <w:r>
        <w:rPr>
          <w:rFonts w:ascii="Cambria Math" w:eastAsia="Cambria Math" w:hAnsi="Cambria Math"/>
          <w:spacing w:val="8"/>
          <w:w w:val="110"/>
        </w:rPr>
        <w:t xml:space="preserve"> </w:t>
      </w:r>
      <w:r>
        <w:rPr>
          <w:rFonts w:ascii="Cambria Math" w:eastAsia="Cambria Math" w:hAnsi="Cambria Math"/>
          <w:w w:val="110"/>
        </w:rPr>
        <w:t>𝑎</w:t>
      </w:r>
      <w:r>
        <w:rPr>
          <w:rFonts w:ascii="Cambria Math" w:eastAsia="Cambria Math" w:hAnsi="Cambria Math"/>
          <w:w w:val="110"/>
          <w:vertAlign w:val="subscript"/>
        </w:rPr>
        <w:t>0</w:t>
      </w:r>
      <w:r>
        <w:rPr>
          <w:rFonts w:ascii="Cambria Math" w:eastAsia="Cambria Math" w:hAnsi="Cambria Math"/>
          <w:spacing w:val="13"/>
          <w:w w:val="110"/>
        </w:rPr>
        <w:t xml:space="preserve"> </w:t>
      </w:r>
      <w:r>
        <w:rPr>
          <w:spacing w:val="-10"/>
          <w:w w:val="110"/>
        </w:rPr>
        <w:t>,</w:t>
      </w:r>
    </w:p>
    <w:p w14:paraId="2F098A08" w14:textId="77777777" w:rsidR="00EA42AC" w:rsidRDefault="00EA42AC" w:rsidP="00180C18">
      <w:pPr>
        <w:ind w:firstLine="284"/>
      </w:pPr>
      <w:r>
        <w:t>where</w:t>
      </w:r>
      <w:r>
        <w:rPr>
          <w:spacing w:val="-3"/>
        </w:rPr>
        <w:t xml:space="preserve"> </w:t>
      </w:r>
      <w:r>
        <w:rPr>
          <w:rFonts w:ascii="Cambria Math" w:eastAsia="Cambria Math"/>
        </w:rPr>
        <w:t>𝑎</w:t>
      </w:r>
      <w:r>
        <w:rPr>
          <w:rFonts w:ascii="Cambria Math" w:eastAsia="Cambria Math"/>
          <w:vertAlign w:val="subscript"/>
        </w:rPr>
        <w:t>0</w:t>
      </w:r>
      <w:r>
        <w:rPr>
          <w:rFonts w:ascii="Cambria Math" w:eastAsia="Cambria Math"/>
          <w:spacing w:val="15"/>
        </w:rPr>
        <w:t xml:space="preserve"> </w:t>
      </w:r>
      <w:r>
        <w:t>becomes</w:t>
      </w:r>
      <w:r>
        <w:rPr>
          <w:spacing w:val="-2"/>
        </w:rPr>
        <w:t xml:space="preserve"> </w:t>
      </w:r>
      <w:r>
        <w:t>the</w:t>
      </w:r>
      <w:r>
        <w:rPr>
          <w:spacing w:val="-2"/>
        </w:rPr>
        <w:t xml:space="preserve"> </w:t>
      </w:r>
      <w:r>
        <w:rPr>
          <w:b/>
        </w:rPr>
        <w:t>least</w:t>
      </w:r>
      <w:r>
        <w:rPr>
          <w:b/>
          <w:spacing w:val="-2"/>
        </w:rPr>
        <w:t xml:space="preserve"> </w:t>
      </w:r>
      <w:r>
        <w:rPr>
          <w:b/>
        </w:rPr>
        <w:t>significant</w:t>
      </w:r>
      <w:r>
        <w:rPr>
          <w:b/>
          <w:spacing w:val="-2"/>
        </w:rPr>
        <w:t xml:space="preserve"> </w:t>
      </w:r>
      <w:r>
        <w:rPr>
          <w:b/>
        </w:rPr>
        <w:t>part</w:t>
      </w:r>
      <w:r>
        <w:rPr>
          <w:b/>
          <w:spacing w:val="-1"/>
        </w:rPr>
        <w:t xml:space="preserve"> </w:t>
      </w:r>
      <w:r>
        <w:t>of</w:t>
      </w:r>
      <w:r>
        <w:rPr>
          <w:spacing w:val="-3"/>
        </w:rPr>
        <w:t xml:space="preserve"> </w:t>
      </w:r>
      <w:r>
        <w:rPr>
          <w:rFonts w:ascii="Cambria Math" w:eastAsia="Cambria Math"/>
          <w:spacing w:val="-5"/>
        </w:rPr>
        <w:t>𝑏</w:t>
      </w:r>
      <w:r>
        <w:rPr>
          <w:spacing w:val="-5"/>
        </w:rPr>
        <w:t>.</w:t>
      </w:r>
    </w:p>
    <w:p w14:paraId="1C012CCD" w14:textId="77777777" w:rsidR="00EA42AC" w:rsidRDefault="00EA42AC" w:rsidP="00EA42AC">
      <w:pPr>
        <w:pStyle w:val="BodyText"/>
        <w:spacing w:after="180" w:line="228" w:lineRule="auto"/>
      </w:pPr>
      <w:r>
        <w:t xml:space="preserve">According to the conventions defined above, the set of arrays of size </w:t>
      </w:r>
      <w:r>
        <w:rPr>
          <w:i/>
        </w:rPr>
        <w:t xml:space="preserve">k </w:t>
      </w:r>
      <w:r>
        <w:t xml:space="preserve">of </w:t>
      </w:r>
      <w:r>
        <w:rPr>
          <w:i/>
        </w:rPr>
        <w:t>n</w:t>
      </w:r>
      <w:r>
        <w:t xml:space="preserve">-bit integers are denoted by </w:t>
      </w:r>
      <w:r>
        <w:rPr>
          <w:rFonts w:ascii="Cambria Math" w:eastAsia="Cambria Math" w:hAnsi="Cambria Math"/>
        </w:rPr>
        <w:t>{ ℕ</w:t>
      </w:r>
      <w:r>
        <w:rPr>
          <w:rFonts w:ascii="Cambria Math" w:eastAsia="Cambria Math" w:hAnsi="Cambria Math"/>
          <w:vertAlign w:val="subscript"/>
        </w:rPr>
        <w:t>n</w:t>
      </w:r>
      <w:r>
        <w:rPr>
          <w:rFonts w:ascii="Cambria Math" w:eastAsia="Cambria Math" w:hAnsi="Cambria Math"/>
        </w:rPr>
        <w:t xml:space="preserve"> }</w:t>
      </w:r>
      <w:r>
        <w:rPr>
          <w:rFonts w:ascii="Cambria Math" w:eastAsia="Cambria Math" w:hAnsi="Cambria Math"/>
          <w:vertAlign w:val="superscript"/>
        </w:rPr>
        <w:t>k</w:t>
      </w:r>
      <w:r>
        <w:t xml:space="preserve">. An array </w:t>
      </w:r>
      <w:r>
        <w:rPr>
          <w:rFonts w:ascii="Cambria Math" w:eastAsia="Cambria Math" w:hAnsi="Cambria Math"/>
        </w:rPr>
        <w:t>𝐴 ∈ { ℕ</w:t>
      </w:r>
      <w:r>
        <w:rPr>
          <w:rFonts w:ascii="Cambria Math" w:eastAsia="Cambria Math" w:hAnsi="Cambria Math"/>
          <w:vertAlign w:val="subscript"/>
        </w:rPr>
        <w:t>n</w:t>
      </w:r>
      <w:r>
        <w:rPr>
          <w:rFonts w:ascii="Cambria Math" w:eastAsia="Cambria Math" w:hAnsi="Cambria Math"/>
        </w:rPr>
        <w:t xml:space="preserve"> }</w:t>
      </w:r>
      <w:r>
        <w:rPr>
          <w:rFonts w:ascii="Cambria Math" w:eastAsia="Cambria Math" w:hAnsi="Cambria Math"/>
          <w:vertAlign w:val="superscript"/>
        </w:rPr>
        <w:t>k</w:t>
      </w:r>
      <w:r>
        <w:t xml:space="preserve"> is indexed </w:t>
      </w:r>
      <w:r>
        <w:rPr>
          <w:rFonts w:ascii="Cambria Math" w:eastAsia="Cambria Math" w:hAnsi="Cambria Math"/>
        </w:rPr>
        <w:t>{𝐴[0],</w:t>
      </w:r>
      <w:r>
        <w:rPr>
          <w:rFonts w:ascii="Cambria Math" w:eastAsia="Cambria Math" w:hAnsi="Cambria Math"/>
          <w:spacing w:val="-7"/>
        </w:rPr>
        <w:t xml:space="preserve"> </w:t>
      </w:r>
      <w:r>
        <w:rPr>
          <w:rFonts w:ascii="Cambria Math" w:eastAsia="Cambria Math" w:hAnsi="Cambria Math"/>
        </w:rPr>
        <w:t>𝐴[1],</w:t>
      </w:r>
      <w:r>
        <w:rPr>
          <w:rFonts w:ascii="Cambria Math" w:eastAsia="Cambria Math" w:hAnsi="Cambria Math"/>
          <w:spacing w:val="-7"/>
        </w:rPr>
        <w:t xml:space="preserve"> </w:t>
      </w:r>
      <w:r>
        <w:rPr>
          <w:rFonts w:ascii="Cambria Math" w:eastAsia="Cambria Math" w:hAnsi="Cambria Math"/>
        </w:rPr>
        <w:t>…</w:t>
      </w:r>
      <w:r>
        <w:rPr>
          <w:rFonts w:ascii="Cambria Math" w:eastAsia="Cambria Math" w:hAnsi="Cambria Math"/>
          <w:spacing w:val="40"/>
        </w:rPr>
        <w:t xml:space="preserve"> </w:t>
      </w:r>
      <w:r>
        <w:rPr>
          <w:rFonts w:ascii="Cambria Math" w:eastAsia="Cambria Math" w:hAnsi="Cambria Math"/>
        </w:rPr>
        <w:t>,</w:t>
      </w:r>
      <w:r>
        <w:rPr>
          <w:rFonts w:ascii="Cambria Math" w:eastAsia="Cambria Math" w:hAnsi="Cambria Math"/>
          <w:spacing w:val="-7"/>
        </w:rPr>
        <w:t xml:space="preserve"> </w:t>
      </w:r>
      <w:r>
        <w:rPr>
          <w:rFonts w:ascii="Cambria Math" w:eastAsia="Cambria Math" w:hAnsi="Cambria Math"/>
        </w:rPr>
        <w:t>𝐴[𝑘</w:t>
      </w:r>
      <w:r>
        <w:rPr>
          <w:rFonts w:ascii="Cambria Math" w:eastAsia="Cambria Math" w:hAnsi="Cambria Math"/>
          <w:spacing w:val="13"/>
        </w:rPr>
        <w:t xml:space="preserve"> </w:t>
      </w:r>
      <w:r>
        <w:rPr>
          <w:rFonts w:ascii="Cambria Math" w:eastAsia="Cambria Math" w:hAnsi="Cambria Math"/>
        </w:rPr>
        <w:t>− 2],</w:t>
      </w:r>
      <w:r>
        <w:rPr>
          <w:rFonts w:ascii="Cambria Math" w:eastAsia="Cambria Math" w:hAnsi="Cambria Math"/>
          <w:spacing w:val="-7"/>
        </w:rPr>
        <w:t xml:space="preserve"> </w:t>
      </w:r>
      <w:r>
        <w:rPr>
          <w:rFonts w:ascii="Cambria Math" w:eastAsia="Cambria Math" w:hAnsi="Cambria Math"/>
        </w:rPr>
        <w:t>𝐴[𝑘</w:t>
      </w:r>
      <w:r>
        <w:rPr>
          <w:rFonts w:ascii="Cambria Math" w:eastAsia="Cambria Math" w:hAnsi="Cambria Math"/>
          <w:spacing w:val="13"/>
        </w:rPr>
        <w:t xml:space="preserve"> </w:t>
      </w:r>
      <w:r>
        <w:rPr>
          <w:rFonts w:ascii="Cambria Math" w:eastAsia="Cambria Math" w:hAnsi="Cambria Math"/>
        </w:rPr>
        <w:t>− 1]</w:t>
      </w:r>
      <w:r>
        <w:t xml:space="preserve">}, where </w:t>
      </w:r>
      <w:r>
        <w:rPr>
          <w:rFonts w:ascii="Cambria Math" w:eastAsia="Cambria Math"/>
        </w:rPr>
        <w:t xml:space="preserve">𝐴[0] </w:t>
      </w:r>
      <w:r>
        <w:t>is</w:t>
      </w:r>
      <w:r>
        <w:rPr>
          <w:spacing w:val="-3"/>
        </w:rPr>
        <w:t xml:space="preserve"> </w:t>
      </w:r>
      <w:r>
        <w:t>the</w:t>
      </w:r>
      <w:r>
        <w:rPr>
          <w:spacing w:val="-3"/>
        </w:rPr>
        <w:t xml:space="preserve"> </w:t>
      </w:r>
      <w:r>
        <w:t>first</w:t>
      </w:r>
      <w:r>
        <w:rPr>
          <w:spacing w:val="-3"/>
        </w:rPr>
        <w:t xml:space="preserve"> </w:t>
      </w:r>
      <w:r>
        <w:t>element</w:t>
      </w:r>
      <w:r>
        <w:rPr>
          <w:spacing w:val="-3"/>
        </w:rPr>
        <w:t xml:space="preserve"> </w:t>
      </w:r>
      <w:r>
        <w:t>of</w:t>
      </w:r>
      <w:r>
        <w:rPr>
          <w:spacing w:val="-3"/>
        </w:rPr>
        <w:t xml:space="preserve"> </w:t>
      </w:r>
      <w:r>
        <w:t>the</w:t>
      </w:r>
      <w:r>
        <w:rPr>
          <w:spacing w:val="-3"/>
        </w:rPr>
        <w:t xml:space="preserve"> </w:t>
      </w:r>
      <w:r>
        <w:t>array.</w:t>
      </w:r>
      <w:r>
        <w:rPr>
          <w:spacing w:val="-3"/>
        </w:rPr>
        <w:t xml:space="preserve"> </w:t>
      </w:r>
      <w:r>
        <w:t>Every</w:t>
      </w:r>
      <w:r>
        <w:rPr>
          <w:spacing w:val="-3"/>
        </w:rPr>
        <w:t xml:space="preserve"> </w:t>
      </w:r>
      <w:r>
        <w:t>array</w:t>
      </w:r>
      <w:r>
        <w:rPr>
          <w:spacing w:val="-3"/>
        </w:rPr>
        <w:t xml:space="preserve"> </w:t>
      </w:r>
      <w:r>
        <w:t>is</w:t>
      </w:r>
      <w:r>
        <w:rPr>
          <w:spacing w:val="-3"/>
        </w:rPr>
        <w:t xml:space="preserve"> </w:t>
      </w:r>
      <w:r>
        <w:t>written</w:t>
      </w:r>
      <w:r>
        <w:rPr>
          <w:spacing w:val="-3"/>
        </w:rPr>
        <w:t xml:space="preserve"> </w:t>
      </w:r>
      <w:r>
        <w:t>from</w:t>
      </w:r>
      <w:r>
        <w:rPr>
          <w:spacing w:val="-3"/>
        </w:rPr>
        <w:t xml:space="preserve"> </w:t>
      </w:r>
      <w:r>
        <w:t>left</w:t>
      </w:r>
      <w:r>
        <w:rPr>
          <w:spacing w:val="-3"/>
        </w:rPr>
        <w:t xml:space="preserve"> </w:t>
      </w:r>
      <w:r>
        <w:t>to</w:t>
      </w:r>
      <w:r>
        <w:rPr>
          <w:spacing w:val="-3"/>
        </w:rPr>
        <w:t xml:space="preserve"> </w:t>
      </w:r>
      <w:r>
        <w:t>right,</w:t>
      </w:r>
      <w:r>
        <w:rPr>
          <w:spacing w:val="-3"/>
        </w:rPr>
        <w:t xml:space="preserve"> </w:t>
      </w:r>
      <w:r>
        <w:t>with</w:t>
      </w:r>
      <w:r>
        <w:rPr>
          <w:spacing w:val="-3"/>
        </w:rPr>
        <w:t xml:space="preserve"> </w:t>
      </w:r>
      <w:r>
        <w:t>the</w:t>
      </w:r>
      <w:r>
        <w:rPr>
          <w:spacing w:val="-3"/>
        </w:rPr>
        <w:t xml:space="preserve"> </w:t>
      </w:r>
      <w:r>
        <w:t>first element A[0] to the left.</w:t>
      </w:r>
    </w:p>
    <w:p w14:paraId="74206A6B" w14:textId="77777777" w:rsidR="00EA42AC" w:rsidRDefault="00EA42AC" w:rsidP="00EA42AC">
      <w:pPr>
        <w:pStyle w:val="BodyText"/>
        <w:spacing w:after="180"/>
        <w:ind w:left="1134" w:hanging="850"/>
      </w:pPr>
      <w:r>
        <w:t>EXAMPLE:</w:t>
      </w:r>
      <w:r>
        <w:rPr>
          <w:spacing w:val="76"/>
          <w:w w:val="150"/>
        </w:rPr>
        <w:t xml:space="preserve"> </w:t>
      </w:r>
      <w:r>
        <w:t>A</w:t>
      </w:r>
      <w:r>
        <w:rPr>
          <w:spacing w:val="-2"/>
        </w:rPr>
        <w:t xml:space="preserve"> </w:t>
      </w:r>
      <w:r>
        <w:t>=</w:t>
      </w:r>
      <w:r>
        <w:rPr>
          <w:spacing w:val="-3"/>
        </w:rPr>
        <w:t xml:space="preserve"> </w:t>
      </w:r>
      <w:r>
        <w:t>{0,</w:t>
      </w:r>
      <w:r>
        <w:rPr>
          <w:spacing w:val="-2"/>
        </w:rPr>
        <w:t xml:space="preserve"> </w:t>
      </w:r>
      <w:r>
        <w:t>1,</w:t>
      </w:r>
      <w:r>
        <w:rPr>
          <w:spacing w:val="-3"/>
        </w:rPr>
        <w:t xml:space="preserve"> </w:t>
      </w:r>
      <w:r>
        <w:t>2,</w:t>
      </w:r>
      <w:r>
        <w:rPr>
          <w:spacing w:val="-2"/>
        </w:rPr>
        <w:t xml:space="preserve"> </w:t>
      </w:r>
      <w:r>
        <w:t>3}</w:t>
      </w:r>
      <w:r>
        <w:rPr>
          <w:spacing w:val="-3"/>
        </w:rPr>
        <w:t xml:space="preserve"> </w:t>
      </w:r>
      <w:r>
        <w:t>is</w:t>
      </w:r>
      <w:r>
        <w:rPr>
          <w:spacing w:val="-2"/>
        </w:rPr>
        <w:t xml:space="preserve"> </w:t>
      </w:r>
      <w:r>
        <w:t>an</w:t>
      </w:r>
      <w:r>
        <w:rPr>
          <w:spacing w:val="-3"/>
        </w:rPr>
        <w:t xml:space="preserve"> </w:t>
      </w:r>
      <w:r>
        <w:t>array</w:t>
      </w:r>
      <w:r>
        <w:rPr>
          <w:spacing w:val="-2"/>
        </w:rPr>
        <w:t xml:space="preserve"> </w:t>
      </w:r>
      <w:r>
        <w:t>with</w:t>
      </w:r>
      <w:r>
        <w:rPr>
          <w:spacing w:val="-3"/>
        </w:rPr>
        <w:t xml:space="preserve"> </w:t>
      </w:r>
      <w:r>
        <w:t>A[0]</w:t>
      </w:r>
      <w:r>
        <w:rPr>
          <w:spacing w:val="-2"/>
        </w:rPr>
        <w:t xml:space="preserve"> </w:t>
      </w:r>
      <w:r>
        <w:t>=</w:t>
      </w:r>
      <w:r>
        <w:rPr>
          <w:spacing w:val="-3"/>
        </w:rPr>
        <w:t xml:space="preserve"> </w:t>
      </w:r>
      <w:r>
        <w:t>0,</w:t>
      </w:r>
      <w:r>
        <w:rPr>
          <w:spacing w:val="-2"/>
        </w:rPr>
        <w:t xml:space="preserve"> </w:t>
      </w:r>
      <w:r>
        <w:t>A[1]</w:t>
      </w:r>
      <w:r>
        <w:rPr>
          <w:spacing w:val="-3"/>
        </w:rPr>
        <w:t xml:space="preserve"> </w:t>
      </w:r>
      <w:r>
        <w:t>=</w:t>
      </w:r>
      <w:r>
        <w:rPr>
          <w:spacing w:val="-2"/>
        </w:rPr>
        <w:t xml:space="preserve"> </w:t>
      </w:r>
      <w:r>
        <w:t>1,</w:t>
      </w:r>
      <w:r>
        <w:rPr>
          <w:spacing w:val="-3"/>
        </w:rPr>
        <w:t xml:space="preserve"> </w:t>
      </w:r>
      <w:r>
        <w:t>and</w:t>
      </w:r>
      <w:r>
        <w:rPr>
          <w:spacing w:val="-2"/>
        </w:rPr>
        <w:t xml:space="preserve"> </w:t>
      </w:r>
      <w:r>
        <w:t>so</w:t>
      </w:r>
      <w:r>
        <w:rPr>
          <w:spacing w:val="-3"/>
        </w:rPr>
        <w:t xml:space="preserve"> </w:t>
      </w:r>
      <w:r>
        <w:rPr>
          <w:spacing w:val="-2"/>
        </w:rPr>
        <w:t>forth.</w:t>
      </w:r>
    </w:p>
    <w:p w14:paraId="1A9F82AF" w14:textId="77777777" w:rsidR="00EA42AC" w:rsidRDefault="00EA42AC" w:rsidP="00EA42AC">
      <w:pPr>
        <w:pStyle w:val="BodyText"/>
        <w:spacing w:after="180"/>
      </w:pPr>
      <w:r>
        <w:t>Concatenation</w:t>
      </w:r>
      <w:r>
        <w:rPr>
          <w:spacing w:val="-3"/>
        </w:rPr>
        <w:t xml:space="preserve"> </w:t>
      </w:r>
      <w:r>
        <w:t>of</w:t>
      </w:r>
      <w:r>
        <w:rPr>
          <w:spacing w:val="-3"/>
        </w:rPr>
        <w:t xml:space="preserve"> </w:t>
      </w:r>
      <w:r>
        <w:t>arrays</w:t>
      </w:r>
      <w:r>
        <w:rPr>
          <w:spacing w:val="-4"/>
        </w:rPr>
        <w:t xml:space="preserve"> </w:t>
      </w:r>
      <w:r>
        <w:t>is</w:t>
      </w:r>
      <w:r>
        <w:rPr>
          <w:spacing w:val="-3"/>
        </w:rPr>
        <w:t xml:space="preserve"> </w:t>
      </w:r>
      <w:r>
        <w:t>done</w:t>
      </w:r>
      <w:r>
        <w:rPr>
          <w:spacing w:val="-3"/>
        </w:rPr>
        <w:t xml:space="preserve"> </w:t>
      </w:r>
      <w:r>
        <w:t>from</w:t>
      </w:r>
      <w:r>
        <w:rPr>
          <w:spacing w:val="-3"/>
        </w:rPr>
        <w:t xml:space="preserve"> </w:t>
      </w:r>
      <w:r>
        <w:t>left</w:t>
      </w:r>
      <w:r>
        <w:rPr>
          <w:spacing w:val="-3"/>
        </w:rPr>
        <w:t xml:space="preserve"> </w:t>
      </w:r>
      <w:r>
        <w:t>to</w:t>
      </w:r>
      <w:r>
        <w:rPr>
          <w:spacing w:val="-3"/>
        </w:rPr>
        <w:t xml:space="preserve"> </w:t>
      </w:r>
      <w:r>
        <w:t>right,</w:t>
      </w:r>
      <w:r>
        <w:rPr>
          <w:spacing w:val="-3"/>
        </w:rPr>
        <w:t xml:space="preserve"> </w:t>
      </w:r>
      <w:r>
        <w:t>meaning</w:t>
      </w:r>
      <w:r>
        <w:rPr>
          <w:spacing w:val="-3"/>
        </w:rPr>
        <w:t xml:space="preserve"> </w:t>
      </w:r>
      <w:r>
        <w:t>that</w:t>
      </w:r>
      <w:r>
        <w:rPr>
          <w:spacing w:val="-3"/>
        </w:rPr>
        <w:t xml:space="preserve"> </w:t>
      </w:r>
      <w:r>
        <w:t>the</w:t>
      </w:r>
      <w:r>
        <w:rPr>
          <w:spacing w:val="-3"/>
        </w:rPr>
        <w:t xml:space="preserve"> </w:t>
      </w:r>
      <w:r>
        <w:t>left-most</w:t>
      </w:r>
      <w:r>
        <w:rPr>
          <w:spacing w:val="-3"/>
        </w:rPr>
        <w:t xml:space="preserve"> </w:t>
      </w:r>
      <w:r>
        <w:t>operands</w:t>
      </w:r>
      <w:r>
        <w:rPr>
          <w:spacing w:val="-3"/>
        </w:rPr>
        <w:t xml:space="preserve"> </w:t>
      </w:r>
      <w:r>
        <w:t>are given the lower indices in the result.</w:t>
      </w:r>
    </w:p>
    <w:p w14:paraId="74653821" w14:textId="77777777" w:rsidR="00EA42AC" w:rsidRDefault="00EA42AC" w:rsidP="00EA42AC">
      <w:pPr>
        <w:pStyle w:val="BodyText"/>
        <w:spacing w:after="180"/>
        <w:ind w:left="1134" w:hanging="850"/>
      </w:pPr>
      <w:r>
        <w:t>EXAMPLE:</w:t>
      </w:r>
      <w:r>
        <w:rPr>
          <w:spacing w:val="28"/>
        </w:rPr>
        <w:t xml:space="preserve">  </w:t>
      </w:r>
      <w:r>
        <w:t>Let</w:t>
      </w:r>
      <w:r>
        <w:rPr>
          <w:spacing w:val="-2"/>
        </w:rPr>
        <w:t xml:space="preserve"> </w:t>
      </w:r>
      <w:r>
        <w:t>A=</w:t>
      </w:r>
      <w:r>
        <w:rPr>
          <w:spacing w:val="-2"/>
        </w:rPr>
        <w:t xml:space="preserve"> </w:t>
      </w:r>
      <w:r>
        <w:t>{1,</w:t>
      </w:r>
      <w:r>
        <w:rPr>
          <w:spacing w:val="-3"/>
        </w:rPr>
        <w:t xml:space="preserve"> </w:t>
      </w:r>
      <w:r>
        <w:t>2,</w:t>
      </w:r>
      <w:r>
        <w:rPr>
          <w:spacing w:val="-2"/>
        </w:rPr>
        <w:t xml:space="preserve"> </w:t>
      </w:r>
      <w:r>
        <w:t>3,</w:t>
      </w:r>
      <w:r>
        <w:rPr>
          <w:spacing w:val="-2"/>
        </w:rPr>
        <w:t xml:space="preserve"> </w:t>
      </w:r>
      <w:r>
        <w:t>4}</w:t>
      </w:r>
      <w:r>
        <w:rPr>
          <w:spacing w:val="-3"/>
        </w:rPr>
        <w:t xml:space="preserve"> </w:t>
      </w:r>
      <w:r>
        <w:t>and</w:t>
      </w:r>
      <w:r>
        <w:rPr>
          <w:spacing w:val="-2"/>
        </w:rPr>
        <w:t xml:space="preserve"> </w:t>
      </w:r>
      <w:r>
        <w:t>B</w:t>
      </w:r>
      <w:r>
        <w:rPr>
          <w:spacing w:val="-2"/>
        </w:rPr>
        <w:t xml:space="preserve"> </w:t>
      </w:r>
      <w:r>
        <w:t>=</w:t>
      </w:r>
      <w:r>
        <w:rPr>
          <w:spacing w:val="-2"/>
        </w:rPr>
        <w:t xml:space="preserve"> </w:t>
      </w:r>
      <w:r>
        <w:t>{5,</w:t>
      </w:r>
      <w:r>
        <w:rPr>
          <w:spacing w:val="-3"/>
        </w:rPr>
        <w:t xml:space="preserve"> </w:t>
      </w:r>
      <w:r>
        <w:t>6,</w:t>
      </w:r>
      <w:r>
        <w:rPr>
          <w:spacing w:val="-2"/>
        </w:rPr>
        <w:t xml:space="preserve"> </w:t>
      </w:r>
      <w:r>
        <w:t>7,</w:t>
      </w:r>
      <w:r>
        <w:rPr>
          <w:spacing w:val="-2"/>
        </w:rPr>
        <w:t xml:space="preserve"> </w:t>
      </w:r>
      <w:r>
        <w:t>8}.</w:t>
      </w:r>
      <w:r>
        <w:rPr>
          <w:spacing w:val="-3"/>
        </w:rPr>
        <w:t xml:space="preserve"> </w:t>
      </w:r>
      <w:r>
        <w:t>Then</w:t>
      </w:r>
      <w:r>
        <w:rPr>
          <w:spacing w:val="-2"/>
        </w:rPr>
        <w:t xml:space="preserve"> </w:t>
      </w:r>
      <w:r>
        <w:t>C</w:t>
      </w:r>
      <w:r>
        <w:rPr>
          <w:spacing w:val="-2"/>
        </w:rPr>
        <w:t xml:space="preserve"> </w:t>
      </w:r>
      <w:r>
        <w:t>=</w:t>
      </w:r>
      <w:r>
        <w:rPr>
          <w:spacing w:val="-3"/>
        </w:rPr>
        <w:t xml:space="preserve"> </w:t>
      </w:r>
      <w:r>
        <w:t>A</w:t>
      </w:r>
      <w:r>
        <w:rPr>
          <w:spacing w:val="-2"/>
        </w:rPr>
        <w:t xml:space="preserve"> </w:t>
      </w:r>
      <w:r>
        <w:rPr>
          <w:rFonts w:ascii="Cambria Math" w:hAnsi="Cambria Math"/>
        </w:rPr>
        <w:t>∥</w:t>
      </w:r>
      <w:r>
        <w:rPr>
          <w:rFonts w:ascii="Cambria Math" w:hAnsi="Cambria Math"/>
          <w:spacing w:val="5"/>
        </w:rPr>
        <w:t xml:space="preserve"> </w:t>
      </w:r>
      <w:r>
        <w:t>B,</w:t>
      </w:r>
      <w:r>
        <w:rPr>
          <w:spacing w:val="-2"/>
        </w:rPr>
        <w:t xml:space="preserve"> </w:t>
      </w:r>
      <w:r>
        <w:t>will</w:t>
      </w:r>
      <w:r>
        <w:rPr>
          <w:spacing w:val="-2"/>
        </w:rPr>
        <w:t xml:space="preserve"> </w:t>
      </w:r>
      <w:r>
        <w:t>be</w:t>
      </w:r>
      <w:r>
        <w:rPr>
          <w:spacing w:val="-2"/>
        </w:rPr>
        <w:t xml:space="preserve"> </w:t>
      </w:r>
      <w:r>
        <w:t>the</w:t>
      </w:r>
      <w:r>
        <w:rPr>
          <w:spacing w:val="-2"/>
        </w:rPr>
        <w:t xml:space="preserve"> array </w:t>
      </w:r>
      <w:r>
        <w:t>{1,</w:t>
      </w:r>
      <w:r>
        <w:rPr>
          <w:spacing w:val="-3"/>
        </w:rPr>
        <w:t xml:space="preserve"> </w:t>
      </w:r>
      <w:r>
        <w:t>2,</w:t>
      </w:r>
      <w:r>
        <w:rPr>
          <w:spacing w:val="-2"/>
        </w:rPr>
        <w:t xml:space="preserve"> </w:t>
      </w:r>
      <w:r>
        <w:t>3,</w:t>
      </w:r>
      <w:r>
        <w:rPr>
          <w:spacing w:val="-3"/>
        </w:rPr>
        <w:t xml:space="preserve"> </w:t>
      </w:r>
      <w:r>
        <w:t>4,</w:t>
      </w:r>
      <w:r>
        <w:rPr>
          <w:spacing w:val="-2"/>
        </w:rPr>
        <w:t xml:space="preserve"> </w:t>
      </w:r>
      <w:r>
        <w:t>5,</w:t>
      </w:r>
      <w:r>
        <w:rPr>
          <w:spacing w:val="-2"/>
        </w:rPr>
        <w:t xml:space="preserve"> </w:t>
      </w:r>
      <w:r>
        <w:t>6,</w:t>
      </w:r>
      <w:r>
        <w:rPr>
          <w:spacing w:val="-3"/>
        </w:rPr>
        <w:t xml:space="preserve"> </w:t>
      </w:r>
      <w:r>
        <w:t>7,</w:t>
      </w:r>
      <w:r>
        <w:rPr>
          <w:spacing w:val="-2"/>
        </w:rPr>
        <w:t xml:space="preserve"> </w:t>
      </w:r>
      <w:r>
        <w:t>8},</w:t>
      </w:r>
      <w:r>
        <w:rPr>
          <w:spacing w:val="-2"/>
        </w:rPr>
        <w:t xml:space="preserve"> </w:t>
      </w:r>
      <w:r>
        <w:t>i.e.</w:t>
      </w:r>
      <w:r>
        <w:rPr>
          <w:spacing w:val="-3"/>
        </w:rPr>
        <w:t xml:space="preserve"> </w:t>
      </w:r>
      <w:r>
        <w:t>C[0]</w:t>
      </w:r>
      <w:r>
        <w:rPr>
          <w:spacing w:val="-2"/>
        </w:rPr>
        <w:t xml:space="preserve"> </w:t>
      </w:r>
      <w:r>
        <w:t>=</w:t>
      </w:r>
      <w:r>
        <w:rPr>
          <w:spacing w:val="-2"/>
        </w:rPr>
        <w:t xml:space="preserve"> </w:t>
      </w:r>
      <w:r>
        <w:t>1,</w:t>
      </w:r>
      <w:r>
        <w:rPr>
          <w:spacing w:val="-2"/>
        </w:rPr>
        <w:t xml:space="preserve"> </w:t>
      </w:r>
      <w:r>
        <w:t>C[1]</w:t>
      </w:r>
      <w:r>
        <w:rPr>
          <w:spacing w:val="-2"/>
        </w:rPr>
        <w:t xml:space="preserve"> </w:t>
      </w:r>
      <w:r>
        <w:t>=</w:t>
      </w:r>
      <w:r>
        <w:rPr>
          <w:spacing w:val="-3"/>
        </w:rPr>
        <w:t xml:space="preserve"> </w:t>
      </w:r>
      <w:r>
        <w:t>2,</w:t>
      </w:r>
      <w:r>
        <w:rPr>
          <w:spacing w:val="-1"/>
        </w:rPr>
        <w:t xml:space="preserve"> </w:t>
      </w:r>
      <w:r>
        <w:t>…,</w:t>
      </w:r>
      <w:r>
        <w:rPr>
          <w:spacing w:val="-1"/>
        </w:rPr>
        <w:t xml:space="preserve"> </w:t>
      </w:r>
      <w:r>
        <w:t>C[4]</w:t>
      </w:r>
      <w:r>
        <w:rPr>
          <w:spacing w:val="-3"/>
        </w:rPr>
        <w:t xml:space="preserve"> </w:t>
      </w:r>
      <w:r>
        <w:t>=</w:t>
      </w:r>
      <w:r>
        <w:rPr>
          <w:spacing w:val="-2"/>
        </w:rPr>
        <w:t xml:space="preserve"> </w:t>
      </w:r>
      <w:r>
        <w:t>5,</w:t>
      </w:r>
      <w:r>
        <w:rPr>
          <w:spacing w:val="-1"/>
        </w:rPr>
        <w:t xml:space="preserve"> </w:t>
      </w:r>
      <w:r>
        <w:t>…,</w:t>
      </w:r>
      <w:r>
        <w:rPr>
          <w:spacing w:val="-2"/>
        </w:rPr>
        <w:t xml:space="preserve"> </w:t>
      </w:r>
      <w:r>
        <w:t>C[7]</w:t>
      </w:r>
      <w:r>
        <w:rPr>
          <w:spacing w:val="-2"/>
        </w:rPr>
        <w:t xml:space="preserve"> </w:t>
      </w:r>
      <w:r>
        <w:t>=</w:t>
      </w:r>
      <w:r>
        <w:rPr>
          <w:spacing w:val="-2"/>
        </w:rPr>
        <w:t xml:space="preserve"> </w:t>
      </w:r>
      <w:r>
        <w:rPr>
          <w:spacing w:val="-5"/>
        </w:rPr>
        <w:t>8.</w:t>
      </w:r>
    </w:p>
    <w:p w14:paraId="6A2751E8" w14:textId="52FC69DD" w:rsidR="00EA42AC" w:rsidRDefault="00EA42AC" w:rsidP="00EA42AC">
      <w:pPr>
        <w:pStyle w:val="BodyText"/>
        <w:spacing w:after="180"/>
      </w:pPr>
      <w:r>
        <w:t>Observe</w:t>
      </w:r>
      <w:r>
        <w:rPr>
          <w:spacing w:val="-3"/>
        </w:rPr>
        <w:t xml:space="preserve"> </w:t>
      </w:r>
      <w:r>
        <w:t>that</w:t>
      </w:r>
      <w:r>
        <w:rPr>
          <w:spacing w:val="-3"/>
        </w:rPr>
        <w:t xml:space="preserve"> </w:t>
      </w:r>
      <w:r>
        <w:t>this</w:t>
      </w:r>
      <w:r>
        <w:rPr>
          <w:spacing w:val="-3"/>
        </w:rPr>
        <w:t xml:space="preserve"> </w:t>
      </w:r>
      <w:r>
        <w:t>is</w:t>
      </w:r>
      <w:r>
        <w:rPr>
          <w:spacing w:val="-3"/>
        </w:rPr>
        <w:t xml:space="preserve"> </w:t>
      </w:r>
      <w:r>
        <w:t>different</w:t>
      </w:r>
      <w:r>
        <w:rPr>
          <w:spacing w:val="-3"/>
        </w:rPr>
        <w:t xml:space="preserve"> </w:t>
      </w:r>
      <w:r>
        <w:t>to</w:t>
      </w:r>
      <w:r>
        <w:rPr>
          <w:spacing w:val="-3"/>
        </w:rPr>
        <w:t xml:space="preserve"> </w:t>
      </w:r>
      <w:r>
        <w:t>how</w:t>
      </w:r>
      <w:r>
        <w:rPr>
          <w:spacing w:val="-2"/>
        </w:rPr>
        <w:t xml:space="preserve"> </w:t>
      </w:r>
      <w:r>
        <w:t>integers</w:t>
      </w:r>
      <w:r>
        <w:rPr>
          <w:spacing w:val="-3"/>
        </w:rPr>
        <w:t xml:space="preserve"> </w:t>
      </w:r>
      <w:r>
        <w:t>are</w:t>
      </w:r>
      <w:r>
        <w:rPr>
          <w:spacing w:val="-2"/>
        </w:rPr>
        <w:t xml:space="preserve"> </w:t>
      </w:r>
      <w:r>
        <w:t>concatenated,</w:t>
      </w:r>
      <w:r>
        <w:rPr>
          <w:spacing w:val="-3"/>
        </w:rPr>
        <w:t xml:space="preserve"> </w:t>
      </w:r>
      <w:r>
        <w:t>as</w:t>
      </w:r>
      <w:r>
        <w:rPr>
          <w:spacing w:val="-3"/>
        </w:rPr>
        <w:t xml:space="preserve"> </w:t>
      </w:r>
      <w:r>
        <w:t>described</w:t>
      </w:r>
      <w:r>
        <w:rPr>
          <w:spacing w:val="-3"/>
        </w:rPr>
        <w:t xml:space="preserve"> </w:t>
      </w:r>
      <w:r>
        <w:t>above.</w:t>
      </w:r>
      <w:r>
        <w:rPr>
          <w:spacing w:val="-3"/>
        </w:rPr>
        <w:t xml:space="preserve"> </w:t>
      </w:r>
      <w:r>
        <w:t>To</w:t>
      </w:r>
      <w:r>
        <w:rPr>
          <w:spacing w:val="-3"/>
        </w:rPr>
        <w:t xml:space="preserve"> </w:t>
      </w:r>
      <w:r>
        <w:t xml:space="preserve">make the usage of the symbol || unambiguous, it is stressed that || is to be understood as integer concatenation, if and only if the elements </w:t>
      </w:r>
      <w:r>
        <w:rPr>
          <w:rFonts w:ascii="Cambria Math" w:eastAsia="Cambria Math"/>
        </w:rPr>
        <w:t>𝑎j</w:t>
      </w:r>
      <w:r>
        <w:rPr>
          <w:rFonts w:ascii="Cambria Math" w:eastAsia="Cambria Math"/>
          <w:spacing w:val="23"/>
        </w:rPr>
        <w:t xml:space="preserve"> </w:t>
      </w:r>
      <w:r>
        <w:t xml:space="preserve">to be concatenated are given in the format </w:t>
      </w:r>
      <w:r>
        <w:rPr>
          <w:rFonts w:ascii="Cambria Math" w:eastAsia="Cambria Math" w:hAnsi="Cambria Math"/>
        </w:rPr>
        <w:t>𝑏𝑖𝑛</w:t>
      </w:r>
      <w:r>
        <w:rPr>
          <w:rFonts w:ascii="Cambria Math" w:eastAsia="Cambria Math" w:hAnsi="Cambria Math"/>
          <w:vertAlign w:val="subscript"/>
        </w:rPr>
        <w:t>nj</w:t>
      </w:r>
      <w:r>
        <w:rPr>
          <w:rFonts w:ascii="Cambria Math" w:eastAsia="Cambria Math" w:hAnsi="Cambria Math"/>
        </w:rPr>
        <w:t>(𝑎</w:t>
      </w:r>
      <w:r>
        <w:rPr>
          <w:rFonts w:ascii="Cambria Math" w:eastAsia="Cambria Math" w:hAnsi="Cambria Math"/>
          <w:vertAlign w:val="subscript"/>
        </w:rPr>
        <w:t>j</w:t>
      </w:r>
      <w:r w:rsidR="00180C18">
        <w:rPr>
          <w:spacing w:val="-5"/>
        </w:rPr>
        <w:t xml:space="preserve">) </w:t>
      </w:r>
      <w:r>
        <w:t>for</w:t>
      </w:r>
      <w:r>
        <w:rPr>
          <w:spacing w:val="-3"/>
        </w:rPr>
        <w:t xml:space="preserve"> </w:t>
      </w:r>
      <w:r>
        <w:t>some</w:t>
      </w:r>
      <w:r>
        <w:rPr>
          <w:spacing w:val="-2"/>
        </w:rPr>
        <w:t xml:space="preserve"> </w:t>
      </w:r>
      <w:r>
        <w:rPr>
          <w:rFonts w:ascii="Cambria Math" w:eastAsia="Cambria Math" w:hAnsi="Cambria Math"/>
        </w:rPr>
        <w:t>𝑛</w:t>
      </w:r>
      <w:r>
        <w:rPr>
          <w:rFonts w:ascii="Cambria Math" w:eastAsia="Cambria Math" w:hAnsi="Cambria Math"/>
          <w:vertAlign w:val="subscript"/>
        </w:rPr>
        <w:t>j</w:t>
      </w:r>
      <w:r>
        <w:rPr>
          <w:rFonts w:ascii="Cambria Math" w:eastAsia="Cambria Math" w:hAnsi="Cambria Math"/>
          <w:spacing w:val="20"/>
        </w:rPr>
        <w:t xml:space="preserve"> </w:t>
      </w:r>
      <w:r>
        <w:rPr>
          <w:rFonts w:ascii="Cambria Math" w:eastAsia="Cambria Math" w:hAnsi="Cambria Math"/>
        </w:rPr>
        <w:t>∈</w:t>
      </w:r>
      <w:r>
        <w:rPr>
          <w:rFonts w:ascii="Cambria Math" w:eastAsia="Cambria Math" w:hAnsi="Cambria Math"/>
          <w:spacing w:val="10"/>
        </w:rPr>
        <w:t xml:space="preserve"> </w:t>
      </w:r>
      <w:r>
        <w:rPr>
          <w:rFonts w:ascii="Cambria Math" w:eastAsia="Cambria Math" w:hAnsi="Cambria Math"/>
        </w:rPr>
        <w:t>[1</w:t>
      </w:r>
      <w:r>
        <w:rPr>
          <w:rFonts w:ascii="Cambria Math" w:eastAsia="Cambria Math" w:hAnsi="Cambria Math"/>
          <w:spacing w:val="-13"/>
        </w:rPr>
        <w:t xml:space="preserve"> </w:t>
      </w:r>
      <w:r>
        <w:rPr>
          <w:rFonts w:ascii="Cambria Math" w:eastAsia="Cambria Math" w:hAnsi="Cambria Math"/>
        </w:rPr>
        <w:t>…</w:t>
      </w:r>
      <w:r>
        <w:rPr>
          <w:rFonts w:ascii="Cambria Math" w:eastAsia="Cambria Math" w:hAnsi="Cambria Math"/>
          <w:spacing w:val="-13"/>
        </w:rPr>
        <w:t xml:space="preserve"> </w:t>
      </w:r>
      <w:r>
        <w:rPr>
          <w:rFonts w:ascii="Cambria Math" w:eastAsia="Cambria Math" w:hAnsi="Cambria Math"/>
        </w:rPr>
        <w:t>7]</w:t>
      </w:r>
      <w:r>
        <w:t>.</w:t>
      </w:r>
      <w:r>
        <w:rPr>
          <w:spacing w:val="-2"/>
        </w:rPr>
        <w:t xml:space="preserve"> </w:t>
      </w:r>
      <w:r>
        <w:t>In</w:t>
      </w:r>
      <w:r>
        <w:rPr>
          <w:spacing w:val="-3"/>
        </w:rPr>
        <w:t xml:space="preserve"> </w:t>
      </w:r>
      <w:r>
        <w:t>all</w:t>
      </w:r>
      <w:r>
        <w:rPr>
          <w:spacing w:val="-2"/>
        </w:rPr>
        <w:t xml:space="preserve"> </w:t>
      </w:r>
      <w:r>
        <w:t>other</w:t>
      </w:r>
      <w:r>
        <w:rPr>
          <w:spacing w:val="-3"/>
        </w:rPr>
        <w:t xml:space="preserve"> </w:t>
      </w:r>
      <w:r>
        <w:t>cases,</w:t>
      </w:r>
      <w:r>
        <w:rPr>
          <w:spacing w:val="-2"/>
        </w:rPr>
        <w:t xml:space="preserve"> </w:t>
      </w:r>
      <w:r>
        <w:t>use</w:t>
      </w:r>
      <w:r>
        <w:rPr>
          <w:spacing w:val="-3"/>
        </w:rPr>
        <w:t xml:space="preserve"> </w:t>
      </w:r>
      <w:r>
        <w:t>of</w:t>
      </w:r>
      <w:r>
        <w:rPr>
          <w:spacing w:val="-2"/>
        </w:rPr>
        <w:t xml:space="preserve"> </w:t>
      </w:r>
      <w:r>
        <w:t>||</w:t>
      </w:r>
      <w:r>
        <w:rPr>
          <w:spacing w:val="-3"/>
        </w:rPr>
        <w:t xml:space="preserve"> </w:t>
      </w:r>
      <w:r>
        <w:t>denotes</w:t>
      </w:r>
      <w:r>
        <w:rPr>
          <w:spacing w:val="-2"/>
        </w:rPr>
        <w:t xml:space="preserve"> </w:t>
      </w:r>
      <w:r>
        <w:t>array</w:t>
      </w:r>
      <w:r>
        <w:rPr>
          <w:spacing w:val="-3"/>
        </w:rPr>
        <w:t xml:space="preserve"> </w:t>
      </w:r>
      <w:r>
        <w:rPr>
          <w:spacing w:val="-2"/>
        </w:rPr>
        <w:t>concatenation.</w:t>
      </w:r>
    </w:p>
    <w:p w14:paraId="017E1E4E" w14:textId="77777777" w:rsidR="00EA42AC" w:rsidRDefault="00EA42AC" w:rsidP="00EA42AC">
      <w:pPr>
        <w:pStyle w:val="BodyText"/>
        <w:spacing w:after="180"/>
      </w:pPr>
      <w:r>
        <w:t>Contrary</w:t>
      </w:r>
      <w:r>
        <w:rPr>
          <w:spacing w:val="-3"/>
        </w:rPr>
        <w:t xml:space="preserve"> </w:t>
      </w:r>
      <w:r>
        <w:t>to</w:t>
      </w:r>
      <w:r>
        <w:rPr>
          <w:spacing w:val="-3"/>
        </w:rPr>
        <w:t xml:space="preserve"> </w:t>
      </w:r>
      <w:r>
        <w:t>the</w:t>
      </w:r>
      <w:r>
        <w:rPr>
          <w:spacing w:val="-3"/>
        </w:rPr>
        <w:t xml:space="preserve"> </w:t>
      </w:r>
      <w:r>
        <w:t>principle</w:t>
      </w:r>
      <w:r>
        <w:rPr>
          <w:spacing w:val="-3"/>
        </w:rPr>
        <w:t xml:space="preserve"> </w:t>
      </w:r>
      <w:r>
        <w:t>of</w:t>
      </w:r>
      <w:r>
        <w:rPr>
          <w:spacing w:val="-3"/>
        </w:rPr>
        <w:t xml:space="preserve"> </w:t>
      </w:r>
      <w:r>
        <w:t>concatenation,</w:t>
      </w:r>
      <w:r>
        <w:rPr>
          <w:spacing w:val="-3"/>
        </w:rPr>
        <w:t xml:space="preserve"> </w:t>
      </w:r>
      <w:r>
        <w:t>a</w:t>
      </w:r>
      <w:r>
        <w:rPr>
          <w:spacing w:val="-3"/>
        </w:rPr>
        <w:t xml:space="preserve"> </w:t>
      </w:r>
      <w:r>
        <w:t>sub-array</w:t>
      </w:r>
      <w:r>
        <w:rPr>
          <w:spacing w:val="-3"/>
        </w:rPr>
        <w:t xml:space="preserve"> </w:t>
      </w:r>
      <w:r>
        <w:t>is</w:t>
      </w:r>
      <w:r>
        <w:rPr>
          <w:spacing w:val="-3"/>
        </w:rPr>
        <w:t xml:space="preserve"> </w:t>
      </w:r>
      <w:r>
        <w:t>constructed</w:t>
      </w:r>
      <w:r>
        <w:rPr>
          <w:spacing w:val="-3"/>
        </w:rPr>
        <w:t xml:space="preserve"> </w:t>
      </w:r>
      <w:r>
        <w:t>as</w:t>
      </w:r>
      <w:r>
        <w:rPr>
          <w:spacing w:val="-3"/>
        </w:rPr>
        <w:t xml:space="preserve"> </w:t>
      </w:r>
      <w:r>
        <w:t>follows,</w:t>
      </w:r>
      <w:r>
        <w:rPr>
          <w:spacing w:val="-3"/>
        </w:rPr>
        <w:t xml:space="preserve"> </w:t>
      </w:r>
      <w:r>
        <w:t>given</w:t>
      </w:r>
      <w:r>
        <w:rPr>
          <w:spacing w:val="-3"/>
        </w:rPr>
        <w:t xml:space="preserve"> </w:t>
      </w:r>
      <w:r>
        <w:t xml:space="preserve">an array </w:t>
      </w:r>
      <w:r>
        <w:rPr>
          <w:rFonts w:ascii="Cambria Math" w:eastAsia="Cambria Math" w:hAnsi="Cambria Math"/>
        </w:rPr>
        <w:t>𝐴 = { 𝐴[0],</w:t>
      </w:r>
      <w:r>
        <w:rPr>
          <w:rFonts w:ascii="Cambria Math" w:eastAsia="Cambria Math" w:hAnsi="Cambria Math"/>
          <w:spacing w:val="-4"/>
        </w:rPr>
        <w:t xml:space="preserve"> </w:t>
      </w:r>
      <w:r>
        <w:rPr>
          <w:rFonts w:ascii="Cambria Math" w:eastAsia="Cambria Math" w:hAnsi="Cambria Math"/>
        </w:rPr>
        <w:t>𝐴[1],</w:t>
      </w:r>
      <w:r>
        <w:rPr>
          <w:rFonts w:ascii="Cambria Math" w:eastAsia="Cambria Math" w:hAnsi="Cambria Math"/>
          <w:spacing w:val="-4"/>
        </w:rPr>
        <w:t xml:space="preserve"> </w:t>
      </w:r>
      <w:r>
        <w:rPr>
          <w:rFonts w:ascii="Cambria Math" w:eastAsia="Cambria Math" w:hAnsi="Cambria Math"/>
        </w:rPr>
        <w:t>…</w:t>
      </w:r>
      <w:r>
        <w:rPr>
          <w:rFonts w:ascii="Cambria Math" w:eastAsia="Cambria Math" w:hAnsi="Cambria Math"/>
          <w:spacing w:val="40"/>
        </w:rPr>
        <w:t xml:space="preserve"> </w:t>
      </w:r>
      <w:r>
        <w:rPr>
          <w:rFonts w:ascii="Cambria Math" w:eastAsia="Cambria Math" w:hAnsi="Cambria Math"/>
        </w:rPr>
        <w:t>,</w:t>
      </w:r>
      <w:r>
        <w:rPr>
          <w:rFonts w:ascii="Cambria Math" w:eastAsia="Cambria Math" w:hAnsi="Cambria Math"/>
          <w:spacing w:val="-4"/>
        </w:rPr>
        <w:t xml:space="preserve"> </w:t>
      </w:r>
      <w:r>
        <w:rPr>
          <w:rFonts w:ascii="Cambria Math" w:eastAsia="Cambria Math" w:hAnsi="Cambria Math"/>
        </w:rPr>
        <w:t>𝐴[𝑘 − 2],</w:t>
      </w:r>
      <w:r>
        <w:rPr>
          <w:rFonts w:ascii="Cambria Math" w:eastAsia="Cambria Math" w:hAnsi="Cambria Math"/>
          <w:spacing w:val="-4"/>
        </w:rPr>
        <w:t xml:space="preserve"> </w:t>
      </w:r>
      <w:r>
        <w:rPr>
          <w:rFonts w:ascii="Cambria Math" w:eastAsia="Cambria Math" w:hAnsi="Cambria Math"/>
        </w:rPr>
        <w:t>𝐴[𝑘 − 1] }</w:t>
      </w:r>
      <w:r>
        <w:t>:</w:t>
      </w:r>
    </w:p>
    <w:p w14:paraId="5E5D54D3" w14:textId="77777777" w:rsidR="00EA42AC" w:rsidRDefault="00EA42AC">
      <w:pPr>
        <w:pStyle w:val="BodyText"/>
        <w:tabs>
          <w:tab w:val="left" w:pos="1134"/>
        </w:tabs>
        <w:spacing w:after="180"/>
        <w:ind w:left="1134" w:hanging="850"/>
        <w:pPrChange w:id="461" w:author="PAULIAC Mireille" w:date="2024-11-18T14:47:00Z">
          <w:pPr>
            <w:pStyle w:val="BodyText"/>
            <w:spacing w:after="180" w:line="403" w:lineRule="auto"/>
            <w:ind w:firstLine="770"/>
          </w:pPr>
        </w:pPrChange>
      </w:pPr>
      <w:r w:rsidRPr="00BC19ED">
        <w:rPr>
          <w:rFonts w:ascii="Cambria Math" w:hAnsi="Cambria Math" w:cs="Cambria Math"/>
          <w:rPrChange w:id="462" w:author="PAULIAC Mireille" w:date="2024-11-18T14:47:00Z">
            <w:rPr>
              <w:rFonts w:ascii="Cambria Math" w:eastAsia="Cambria Math" w:hAnsi="Cambria Math"/>
            </w:rPr>
          </w:rPrChange>
        </w:rPr>
        <w:t>𝐴</w:t>
      </w:r>
      <w:r w:rsidRPr="00BC19ED">
        <w:rPr>
          <w:rPrChange w:id="463" w:author="PAULIAC Mireille" w:date="2024-11-18T14:47:00Z">
            <w:rPr>
              <w:rFonts w:ascii="Cambria Math" w:eastAsia="Cambria Math" w:hAnsi="Cambria Math"/>
            </w:rPr>
          </w:rPrChange>
        </w:rPr>
        <w:t>[</w:t>
      </w:r>
      <w:r w:rsidRPr="00BC19ED">
        <w:rPr>
          <w:rFonts w:ascii="Cambria Math" w:hAnsi="Cambria Math" w:cs="Cambria Math"/>
          <w:rPrChange w:id="464" w:author="PAULIAC Mireille" w:date="2024-11-18T14:47:00Z">
            <w:rPr>
              <w:rFonts w:ascii="Cambria Math" w:eastAsia="Cambria Math" w:hAnsi="Cambria Math"/>
            </w:rPr>
          </w:rPrChange>
        </w:rPr>
        <w:t>𝑎</w:t>
      </w:r>
      <w:r w:rsidRPr="00BC19ED">
        <w:rPr>
          <w:rPrChange w:id="465" w:author="PAULIAC Mireille" w:date="2024-11-18T14:47:00Z">
            <w:rPr>
              <w:rFonts w:ascii="Cambria Math" w:eastAsia="Cambria Math" w:hAnsi="Cambria Math"/>
              <w:spacing w:val="-7"/>
            </w:rPr>
          </w:rPrChange>
        </w:rPr>
        <w:t xml:space="preserve"> </w:t>
      </w:r>
      <w:r w:rsidRPr="00BC19ED">
        <w:rPr>
          <w:rPrChange w:id="466" w:author="PAULIAC Mireille" w:date="2024-11-18T14:47:00Z">
            <w:rPr>
              <w:rFonts w:ascii="Cambria Math" w:eastAsia="Cambria Math" w:hAnsi="Cambria Math"/>
            </w:rPr>
          </w:rPrChange>
        </w:rPr>
        <w:t>…</w:t>
      </w:r>
      <w:r w:rsidRPr="00BC19ED">
        <w:rPr>
          <w:rPrChange w:id="467" w:author="PAULIAC Mireille" w:date="2024-11-18T14:47:00Z">
            <w:rPr>
              <w:rFonts w:ascii="Cambria Math" w:eastAsia="Cambria Math" w:hAnsi="Cambria Math"/>
              <w:spacing w:val="-13"/>
            </w:rPr>
          </w:rPrChange>
        </w:rPr>
        <w:t xml:space="preserve"> </w:t>
      </w:r>
      <w:r w:rsidRPr="00BC19ED">
        <w:rPr>
          <w:rFonts w:ascii="Cambria Math" w:hAnsi="Cambria Math" w:cs="Cambria Math"/>
          <w:rPrChange w:id="468" w:author="PAULIAC Mireille" w:date="2024-11-18T14:47:00Z">
            <w:rPr>
              <w:rFonts w:ascii="Cambria Math" w:eastAsia="Cambria Math" w:hAnsi="Cambria Math"/>
            </w:rPr>
          </w:rPrChange>
        </w:rPr>
        <w:t>𝑏</w:t>
      </w:r>
      <w:r w:rsidRPr="00BC19ED">
        <w:rPr>
          <w:rPrChange w:id="469" w:author="PAULIAC Mireille" w:date="2024-11-18T14:47:00Z">
            <w:rPr>
              <w:rFonts w:ascii="Cambria Math" w:eastAsia="Cambria Math" w:hAnsi="Cambria Math"/>
            </w:rPr>
          </w:rPrChange>
        </w:rPr>
        <w:t>]:</w:t>
      </w:r>
      <w:r w:rsidRPr="00BC19ED">
        <w:rPr>
          <w:rPrChange w:id="470" w:author="PAULIAC Mireille" w:date="2024-11-18T14:47:00Z">
            <w:rPr>
              <w:rFonts w:ascii="Cambria Math" w:eastAsia="Cambria Math" w:hAnsi="Cambria Math"/>
              <w:spacing w:val="-12"/>
            </w:rPr>
          </w:rPrChange>
        </w:rPr>
        <w:t xml:space="preserve"> </w:t>
      </w:r>
      <w:r w:rsidRPr="00BC19ED">
        <w:rPr>
          <w:rPrChange w:id="471" w:author="PAULIAC Mireille" w:date="2024-11-18T14:47:00Z">
            <w:rPr>
              <w:rFonts w:ascii="Cambria Math" w:eastAsia="Cambria Math" w:hAnsi="Cambria Math"/>
            </w:rPr>
          </w:rPrChange>
        </w:rPr>
        <w:t>=</w:t>
      </w:r>
      <w:r w:rsidRPr="00BC19ED">
        <w:rPr>
          <w:rPrChange w:id="472" w:author="PAULIAC Mireille" w:date="2024-11-18T14:47:00Z">
            <w:rPr>
              <w:rFonts w:ascii="Cambria Math" w:eastAsia="Cambria Math" w:hAnsi="Cambria Math"/>
              <w:spacing w:val="12"/>
            </w:rPr>
          </w:rPrChange>
        </w:rPr>
        <w:t xml:space="preserve"> </w:t>
      </w:r>
      <w:r w:rsidRPr="00BC19ED">
        <w:rPr>
          <w:rPrChange w:id="473" w:author="PAULIAC Mireille" w:date="2024-11-18T14:47:00Z">
            <w:rPr>
              <w:rFonts w:ascii="Cambria Math" w:eastAsia="Cambria Math" w:hAnsi="Cambria Math"/>
            </w:rPr>
          </w:rPrChange>
        </w:rPr>
        <w:t>{</w:t>
      </w:r>
      <w:r w:rsidRPr="00BC19ED">
        <w:rPr>
          <w:rPrChange w:id="474" w:author="PAULIAC Mireille" w:date="2024-11-18T14:47:00Z">
            <w:rPr>
              <w:rFonts w:ascii="Cambria Math" w:eastAsia="Cambria Math" w:hAnsi="Cambria Math"/>
              <w:spacing w:val="-1"/>
            </w:rPr>
          </w:rPrChange>
        </w:rPr>
        <w:t xml:space="preserve"> </w:t>
      </w:r>
      <w:r w:rsidRPr="00BC19ED">
        <w:rPr>
          <w:rFonts w:ascii="Cambria Math" w:hAnsi="Cambria Math" w:cs="Cambria Math"/>
          <w:rPrChange w:id="475" w:author="PAULIAC Mireille" w:date="2024-11-18T14:47:00Z">
            <w:rPr>
              <w:rFonts w:ascii="Cambria Math" w:eastAsia="Cambria Math" w:hAnsi="Cambria Math"/>
            </w:rPr>
          </w:rPrChange>
        </w:rPr>
        <w:t>𝐴</w:t>
      </w:r>
      <w:r w:rsidRPr="00BC19ED">
        <w:rPr>
          <w:rPrChange w:id="476" w:author="PAULIAC Mireille" w:date="2024-11-18T14:47:00Z">
            <w:rPr>
              <w:rFonts w:ascii="Cambria Math" w:eastAsia="Cambria Math" w:hAnsi="Cambria Math"/>
            </w:rPr>
          </w:rPrChange>
        </w:rPr>
        <w:t>[</w:t>
      </w:r>
      <w:r w:rsidRPr="00BC19ED">
        <w:rPr>
          <w:rFonts w:ascii="Cambria Math" w:hAnsi="Cambria Math" w:cs="Cambria Math"/>
          <w:rPrChange w:id="477" w:author="PAULIAC Mireille" w:date="2024-11-18T14:47:00Z">
            <w:rPr>
              <w:rFonts w:ascii="Cambria Math" w:eastAsia="Cambria Math" w:hAnsi="Cambria Math"/>
            </w:rPr>
          </w:rPrChange>
        </w:rPr>
        <w:t>𝑎</w:t>
      </w:r>
      <w:r w:rsidRPr="00BC19ED">
        <w:rPr>
          <w:rPrChange w:id="478" w:author="PAULIAC Mireille" w:date="2024-11-18T14:47:00Z">
            <w:rPr>
              <w:rFonts w:ascii="Cambria Math" w:eastAsia="Cambria Math" w:hAnsi="Cambria Math"/>
            </w:rPr>
          </w:rPrChange>
        </w:rPr>
        <w:t>],</w:t>
      </w:r>
      <w:r w:rsidRPr="00BC19ED">
        <w:rPr>
          <w:rPrChange w:id="479" w:author="PAULIAC Mireille" w:date="2024-11-18T14:47:00Z">
            <w:rPr>
              <w:rFonts w:ascii="Cambria Math" w:eastAsia="Cambria Math" w:hAnsi="Cambria Math"/>
              <w:spacing w:val="-12"/>
            </w:rPr>
          </w:rPrChange>
        </w:rPr>
        <w:t xml:space="preserve"> </w:t>
      </w:r>
      <w:r w:rsidRPr="00BC19ED">
        <w:rPr>
          <w:rFonts w:ascii="Cambria Math" w:hAnsi="Cambria Math" w:cs="Cambria Math"/>
          <w:rPrChange w:id="480" w:author="PAULIAC Mireille" w:date="2024-11-18T14:47:00Z">
            <w:rPr>
              <w:rFonts w:ascii="Cambria Math" w:eastAsia="Cambria Math" w:hAnsi="Cambria Math"/>
            </w:rPr>
          </w:rPrChange>
        </w:rPr>
        <w:t>𝐴</w:t>
      </w:r>
      <w:r w:rsidRPr="00BC19ED">
        <w:rPr>
          <w:rPrChange w:id="481" w:author="PAULIAC Mireille" w:date="2024-11-18T14:47:00Z">
            <w:rPr>
              <w:rFonts w:ascii="Cambria Math" w:eastAsia="Cambria Math" w:hAnsi="Cambria Math"/>
            </w:rPr>
          </w:rPrChange>
        </w:rPr>
        <w:t>[</w:t>
      </w:r>
      <w:r w:rsidRPr="00BC19ED">
        <w:rPr>
          <w:rFonts w:ascii="Cambria Math" w:hAnsi="Cambria Math" w:cs="Cambria Math"/>
          <w:rPrChange w:id="482" w:author="PAULIAC Mireille" w:date="2024-11-18T14:47:00Z">
            <w:rPr>
              <w:rFonts w:ascii="Cambria Math" w:eastAsia="Cambria Math" w:hAnsi="Cambria Math"/>
            </w:rPr>
          </w:rPrChange>
        </w:rPr>
        <w:t>𝑎</w:t>
      </w:r>
      <w:r w:rsidRPr="00BC19ED">
        <w:rPr>
          <w:rPrChange w:id="483" w:author="PAULIAC Mireille" w:date="2024-11-18T14:47:00Z">
            <w:rPr>
              <w:rFonts w:ascii="Cambria Math" w:eastAsia="Cambria Math" w:hAnsi="Cambria Math"/>
            </w:rPr>
          </w:rPrChange>
        </w:rPr>
        <w:t xml:space="preserve"> +</w:t>
      </w:r>
      <w:r w:rsidRPr="00BC19ED">
        <w:rPr>
          <w:rPrChange w:id="484" w:author="PAULIAC Mireille" w:date="2024-11-18T14:47:00Z">
            <w:rPr>
              <w:rFonts w:ascii="Cambria Math" w:eastAsia="Cambria Math" w:hAnsi="Cambria Math"/>
              <w:spacing w:val="-1"/>
            </w:rPr>
          </w:rPrChange>
        </w:rPr>
        <w:t xml:space="preserve"> </w:t>
      </w:r>
      <w:r w:rsidRPr="00BC19ED">
        <w:rPr>
          <w:rPrChange w:id="485" w:author="PAULIAC Mireille" w:date="2024-11-18T14:47:00Z">
            <w:rPr>
              <w:rFonts w:ascii="Cambria Math" w:eastAsia="Cambria Math" w:hAnsi="Cambria Math"/>
            </w:rPr>
          </w:rPrChange>
        </w:rPr>
        <w:t>1],</w:t>
      </w:r>
      <w:r w:rsidRPr="00BC19ED">
        <w:rPr>
          <w:rPrChange w:id="486" w:author="PAULIAC Mireille" w:date="2024-11-18T14:47:00Z">
            <w:rPr>
              <w:rFonts w:ascii="Cambria Math" w:eastAsia="Cambria Math" w:hAnsi="Cambria Math"/>
              <w:spacing w:val="-12"/>
            </w:rPr>
          </w:rPrChange>
        </w:rPr>
        <w:t xml:space="preserve"> </w:t>
      </w:r>
      <w:r w:rsidRPr="00BC19ED">
        <w:rPr>
          <w:rPrChange w:id="487" w:author="PAULIAC Mireille" w:date="2024-11-18T14:47:00Z">
            <w:rPr>
              <w:rFonts w:ascii="Cambria Math" w:eastAsia="Cambria Math" w:hAnsi="Cambria Math"/>
            </w:rPr>
          </w:rPrChange>
        </w:rPr>
        <w:t>…</w:t>
      </w:r>
      <w:r w:rsidRPr="00BC19ED">
        <w:rPr>
          <w:rPrChange w:id="488" w:author="PAULIAC Mireille" w:date="2024-11-18T14:47:00Z">
            <w:rPr>
              <w:rFonts w:ascii="Cambria Math" w:eastAsia="Cambria Math" w:hAnsi="Cambria Math"/>
              <w:spacing w:val="35"/>
            </w:rPr>
          </w:rPrChange>
        </w:rPr>
        <w:t xml:space="preserve"> </w:t>
      </w:r>
      <w:r w:rsidRPr="00BC19ED">
        <w:rPr>
          <w:rPrChange w:id="489" w:author="PAULIAC Mireille" w:date="2024-11-18T14:47:00Z">
            <w:rPr>
              <w:rFonts w:ascii="Cambria Math" w:eastAsia="Cambria Math" w:hAnsi="Cambria Math"/>
            </w:rPr>
          </w:rPrChange>
        </w:rPr>
        <w:t>,</w:t>
      </w:r>
      <w:r w:rsidRPr="00BC19ED">
        <w:rPr>
          <w:rPrChange w:id="490" w:author="PAULIAC Mireille" w:date="2024-11-18T14:47:00Z">
            <w:rPr>
              <w:rFonts w:ascii="Cambria Math" w:eastAsia="Cambria Math" w:hAnsi="Cambria Math"/>
              <w:spacing w:val="-12"/>
            </w:rPr>
          </w:rPrChange>
        </w:rPr>
        <w:t xml:space="preserve"> </w:t>
      </w:r>
      <w:r w:rsidRPr="00BC19ED">
        <w:rPr>
          <w:rFonts w:ascii="Cambria Math" w:hAnsi="Cambria Math" w:cs="Cambria Math"/>
          <w:rPrChange w:id="491" w:author="PAULIAC Mireille" w:date="2024-11-18T14:47:00Z">
            <w:rPr>
              <w:rFonts w:ascii="Cambria Math" w:eastAsia="Cambria Math" w:hAnsi="Cambria Math"/>
            </w:rPr>
          </w:rPrChange>
        </w:rPr>
        <w:t>𝐴</w:t>
      </w:r>
      <w:r w:rsidRPr="00BC19ED">
        <w:rPr>
          <w:rPrChange w:id="492" w:author="PAULIAC Mireille" w:date="2024-11-18T14:47:00Z">
            <w:rPr>
              <w:rFonts w:ascii="Cambria Math" w:eastAsia="Cambria Math" w:hAnsi="Cambria Math"/>
            </w:rPr>
          </w:rPrChange>
        </w:rPr>
        <w:t>[</w:t>
      </w:r>
      <w:r w:rsidRPr="00BC19ED">
        <w:rPr>
          <w:rFonts w:ascii="Cambria Math" w:hAnsi="Cambria Math" w:cs="Cambria Math"/>
          <w:rPrChange w:id="493" w:author="PAULIAC Mireille" w:date="2024-11-18T14:47:00Z">
            <w:rPr>
              <w:rFonts w:ascii="Cambria Math" w:eastAsia="Cambria Math" w:hAnsi="Cambria Math"/>
            </w:rPr>
          </w:rPrChange>
        </w:rPr>
        <w:t>𝑏</w:t>
      </w:r>
      <w:r w:rsidRPr="00BC19ED">
        <w:rPr>
          <w:rPrChange w:id="494" w:author="PAULIAC Mireille" w:date="2024-11-18T14:47:00Z">
            <w:rPr>
              <w:rFonts w:ascii="Cambria Math" w:eastAsia="Cambria Math" w:hAnsi="Cambria Math"/>
            </w:rPr>
          </w:rPrChange>
        </w:rPr>
        <w:t xml:space="preserve"> −</w:t>
      </w:r>
      <w:r w:rsidRPr="00BC19ED">
        <w:rPr>
          <w:rPrChange w:id="495" w:author="PAULIAC Mireille" w:date="2024-11-18T14:47:00Z">
            <w:rPr>
              <w:rFonts w:ascii="Cambria Math" w:eastAsia="Cambria Math" w:hAnsi="Cambria Math"/>
              <w:spacing w:val="-1"/>
            </w:rPr>
          </w:rPrChange>
        </w:rPr>
        <w:t xml:space="preserve"> </w:t>
      </w:r>
      <w:r w:rsidRPr="00BC19ED">
        <w:rPr>
          <w:rPrChange w:id="496" w:author="PAULIAC Mireille" w:date="2024-11-18T14:47:00Z">
            <w:rPr>
              <w:rFonts w:ascii="Cambria Math" w:eastAsia="Cambria Math" w:hAnsi="Cambria Math"/>
            </w:rPr>
          </w:rPrChange>
        </w:rPr>
        <w:t>1],</w:t>
      </w:r>
      <w:r w:rsidRPr="00BC19ED">
        <w:rPr>
          <w:rPrChange w:id="497" w:author="PAULIAC Mireille" w:date="2024-11-18T14:47:00Z">
            <w:rPr>
              <w:rFonts w:ascii="Cambria Math" w:eastAsia="Cambria Math" w:hAnsi="Cambria Math"/>
              <w:spacing w:val="-12"/>
            </w:rPr>
          </w:rPrChange>
        </w:rPr>
        <w:t xml:space="preserve"> </w:t>
      </w:r>
      <w:r w:rsidRPr="00BC19ED">
        <w:rPr>
          <w:rFonts w:ascii="Cambria Math" w:hAnsi="Cambria Math" w:cs="Cambria Math"/>
          <w:rPrChange w:id="498" w:author="PAULIAC Mireille" w:date="2024-11-18T14:47:00Z">
            <w:rPr>
              <w:rFonts w:ascii="Cambria Math" w:eastAsia="Cambria Math" w:hAnsi="Cambria Math"/>
            </w:rPr>
          </w:rPrChange>
        </w:rPr>
        <w:t>𝐴</w:t>
      </w:r>
      <w:r w:rsidRPr="00BC19ED">
        <w:rPr>
          <w:rPrChange w:id="499" w:author="PAULIAC Mireille" w:date="2024-11-18T14:47:00Z">
            <w:rPr>
              <w:rFonts w:ascii="Cambria Math" w:eastAsia="Cambria Math" w:hAnsi="Cambria Math"/>
            </w:rPr>
          </w:rPrChange>
        </w:rPr>
        <w:t>[</w:t>
      </w:r>
      <w:r w:rsidRPr="00BC19ED">
        <w:rPr>
          <w:rFonts w:ascii="Cambria Math" w:hAnsi="Cambria Math" w:cs="Cambria Math"/>
          <w:rPrChange w:id="500" w:author="PAULIAC Mireille" w:date="2024-11-18T14:47:00Z">
            <w:rPr>
              <w:rFonts w:ascii="Cambria Math" w:eastAsia="Cambria Math" w:hAnsi="Cambria Math"/>
            </w:rPr>
          </w:rPrChange>
        </w:rPr>
        <w:t>𝑏</w:t>
      </w:r>
      <w:r w:rsidRPr="00BC19ED">
        <w:rPr>
          <w:rPrChange w:id="501" w:author="PAULIAC Mireille" w:date="2024-11-18T14:47:00Z">
            <w:rPr>
              <w:rFonts w:ascii="Cambria Math" w:eastAsia="Cambria Math" w:hAnsi="Cambria Math"/>
            </w:rPr>
          </w:rPrChange>
        </w:rPr>
        <w:t>]</w:t>
      </w:r>
      <w:r w:rsidRPr="00BC19ED">
        <w:rPr>
          <w:rPrChange w:id="502" w:author="PAULIAC Mireille" w:date="2024-11-18T14:47:00Z">
            <w:rPr>
              <w:rFonts w:ascii="Cambria Math" w:eastAsia="Cambria Math" w:hAnsi="Cambria Math"/>
              <w:spacing w:val="-1"/>
            </w:rPr>
          </w:rPrChange>
        </w:rPr>
        <w:t xml:space="preserve"> </w:t>
      </w:r>
      <w:r w:rsidRPr="00BC19ED">
        <w:rPr>
          <w:rPrChange w:id="503" w:author="PAULIAC Mireille" w:date="2024-11-18T14:47:00Z">
            <w:rPr>
              <w:rFonts w:ascii="Cambria Math" w:eastAsia="Cambria Math" w:hAnsi="Cambria Math"/>
            </w:rPr>
          </w:rPrChange>
        </w:rPr>
        <w:t>}</w:t>
      </w:r>
      <w:r>
        <w:t>,</w:t>
      </w:r>
    </w:p>
    <w:p w14:paraId="3D8C0F3A" w14:textId="77777777" w:rsidR="00EA42AC" w:rsidRDefault="00EA42AC">
      <w:pPr>
        <w:pStyle w:val="BodyText"/>
        <w:tabs>
          <w:tab w:val="left" w:pos="1134"/>
        </w:tabs>
        <w:spacing w:after="180"/>
        <w:ind w:left="1134" w:hanging="850"/>
        <w:pPrChange w:id="504" w:author="PAULIAC Mireille" w:date="2024-11-18T14:47:00Z">
          <w:pPr>
            <w:pStyle w:val="BodyText"/>
            <w:spacing w:after="180" w:line="403" w:lineRule="auto"/>
            <w:ind w:firstLine="770"/>
          </w:pPr>
        </w:pPrChange>
      </w:pPr>
      <w:r>
        <w:t xml:space="preserve"> for 0 ≤ </w:t>
      </w:r>
      <w:r w:rsidRPr="00BC19ED">
        <w:rPr>
          <w:rPrChange w:id="505" w:author="PAULIAC Mireille" w:date="2024-11-18T14:47:00Z">
            <w:rPr>
              <w:i/>
            </w:rPr>
          </w:rPrChange>
        </w:rPr>
        <w:t xml:space="preserve">a </w:t>
      </w:r>
      <w:r>
        <w:t xml:space="preserve">≤ </w:t>
      </w:r>
      <w:r w:rsidRPr="00BC19ED">
        <w:rPr>
          <w:rPrChange w:id="506" w:author="PAULIAC Mireille" w:date="2024-11-18T14:47:00Z">
            <w:rPr>
              <w:i/>
            </w:rPr>
          </w:rPrChange>
        </w:rPr>
        <w:t xml:space="preserve">b </w:t>
      </w:r>
      <w:r>
        <w:t xml:space="preserve">≤ </w:t>
      </w:r>
      <w:r w:rsidRPr="00BC19ED">
        <w:rPr>
          <w:rPrChange w:id="507" w:author="PAULIAC Mireille" w:date="2024-11-18T14:47:00Z">
            <w:rPr>
              <w:i/>
            </w:rPr>
          </w:rPrChange>
        </w:rPr>
        <w:t>k</w:t>
      </w:r>
      <w:r w:rsidRPr="00BC19ED">
        <w:rPr>
          <w:rPrChange w:id="508" w:author="PAULIAC Mireille" w:date="2024-11-18T14:47:00Z">
            <w:rPr>
              <w:b/>
            </w:rPr>
          </w:rPrChange>
        </w:rPr>
        <w:t>-</w:t>
      </w:r>
      <w:r>
        <w:t xml:space="preserve">1. Thus, </w:t>
      </w:r>
      <w:r w:rsidRPr="00BC19ED">
        <w:rPr>
          <w:rFonts w:ascii="Cambria Math" w:hAnsi="Cambria Math" w:cs="Cambria Math"/>
          <w:rPrChange w:id="509" w:author="PAULIAC Mireille" w:date="2024-11-18T14:47:00Z">
            <w:rPr>
              <w:rFonts w:ascii="Cambria Math" w:eastAsia="Cambria Math" w:hAnsi="Cambria Math"/>
            </w:rPr>
          </w:rPrChange>
        </w:rPr>
        <w:t>𝐴</w:t>
      </w:r>
      <w:r w:rsidRPr="00BC19ED">
        <w:rPr>
          <w:rPrChange w:id="510" w:author="PAULIAC Mireille" w:date="2024-11-18T14:47:00Z">
            <w:rPr>
              <w:rFonts w:ascii="Cambria Math" w:eastAsia="Cambria Math" w:hAnsi="Cambria Math"/>
            </w:rPr>
          </w:rPrChange>
        </w:rPr>
        <w:t>[</w:t>
      </w:r>
      <w:r w:rsidRPr="00BC19ED">
        <w:rPr>
          <w:rFonts w:ascii="Cambria Math" w:hAnsi="Cambria Math" w:cs="Cambria Math"/>
          <w:rPrChange w:id="511" w:author="PAULIAC Mireille" w:date="2024-11-18T14:47:00Z">
            <w:rPr>
              <w:rFonts w:ascii="Cambria Math" w:eastAsia="Cambria Math" w:hAnsi="Cambria Math"/>
            </w:rPr>
          </w:rPrChange>
        </w:rPr>
        <w:t>𝑎</w:t>
      </w:r>
      <w:r w:rsidRPr="00BC19ED">
        <w:rPr>
          <w:rPrChange w:id="512" w:author="PAULIAC Mireille" w:date="2024-11-18T14:47:00Z">
            <w:rPr>
              <w:rFonts w:ascii="Cambria Math" w:eastAsia="Cambria Math" w:hAnsi="Cambria Math"/>
              <w:spacing w:val="-1"/>
            </w:rPr>
          </w:rPrChange>
        </w:rPr>
        <w:t xml:space="preserve"> </w:t>
      </w:r>
      <w:r w:rsidRPr="00BC19ED">
        <w:rPr>
          <w:rPrChange w:id="513" w:author="PAULIAC Mireille" w:date="2024-11-18T14:47:00Z">
            <w:rPr>
              <w:rFonts w:ascii="Cambria Math" w:eastAsia="Cambria Math" w:hAnsi="Cambria Math"/>
            </w:rPr>
          </w:rPrChange>
        </w:rPr>
        <w:t>…</w:t>
      </w:r>
      <w:r w:rsidRPr="00BC19ED">
        <w:rPr>
          <w:rPrChange w:id="514" w:author="PAULIAC Mireille" w:date="2024-11-18T14:47:00Z">
            <w:rPr>
              <w:rFonts w:ascii="Cambria Math" w:eastAsia="Cambria Math" w:hAnsi="Cambria Math"/>
              <w:spacing w:val="-8"/>
            </w:rPr>
          </w:rPrChange>
        </w:rPr>
        <w:t xml:space="preserve"> </w:t>
      </w:r>
      <w:r w:rsidRPr="00BC19ED">
        <w:rPr>
          <w:rFonts w:ascii="Cambria Math" w:hAnsi="Cambria Math" w:cs="Cambria Math"/>
          <w:rPrChange w:id="515" w:author="PAULIAC Mireille" w:date="2024-11-18T14:47:00Z">
            <w:rPr>
              <w:rFonts w:ascii="Cambria Math" w:eastAsia="Cambria Math" w:hAnsi="Cambria Math"/>
            </w:rPr>
          </w:rPrChange>
        </w:rPr>
        <w:t>𝑏</w:t>
      </w:r>
      <w:r w:rsidRPr="00BC19ED">
        <w:rPr>
          <w:rPrChange w:id="516" w:author="PAULIAC Mireille" w:date="2024-11-18T14:47:00Z">
            <w:rPr>
              <w:rFonts w:ascii="Cambria Math" w:eastAsia="Cambria Math" w:hAnsi="Cambria Math"/>
            </w:rPr>
          </w:rPrChange>
        </w:rPr>
        <w:t xml:space="preserve">] </w:t>
      </w:r>
      <w:r>
        <w:t xml:space="preserve">has </w:t>
      </w:r>
      <w:r w:rsidRPr="00BC19ED">
        <w:rPr>
          <w:rPrChange w:id="517" w:author="PAULIAC Mireille" w:date="2024-11-18T14:47:00Z">
            <w:rPr>
              <w:i/>
            </w:rPr>
          </w:rPrChange>
        </w:rPr>
        <w:t xml:space="preserve">b </w:t>
      </w:r>
      <w:r>
        <w:t xml:space="preserve">– </w:t>
      </w:r>
      <w:r w:rsidRPr="00BC19ED">
        <w:rPr>
          <w:rPrChange w:id="518" w:author="PAULIAC Mireille" w:date="2024-11-18T14:47:00Z">
            <w:rPr>
              <w:i/>
            </w:rPr>
          </w:rPrChange>
        </w:rPr>
        <w:t xml:space="preserve">a </w:t>
      </w:r>
      <w:r>
        <w:t>+1 elements.</w:t>
      </w:r>
    </w:p>
    <w:p w14:paraId="4130EA94" w14:textId="77777777" w:rsidR="00EA42AC" w:rsidRDefault="00EA42AC" w:rsidP="00EA42AC">
      <w:pPr>
        <w:pStyle w:val="BodyText"/>
        <w:spacing w:after="180"/>
      </w:pPr>
      <w:r>
        <w:rPr>
          <w:rFonts w:ascii="Cambria Math" w:eastAsia="Cambria Math" w:hAnsi="Cambria Math"/>
        </w:rPr>
        <w:t>{ ℕ</w:t>
      </w:r>
      <w:r>
        <w:rPr>
          <w:rFonts w:ascii="Cambria Math" w:eastAsia="Cambria Math" w:hAnsi="Cambria Math"/>
          <w:vertAlign w:val="subscript"/>
        </w:rPr>
        <w:t>n</w:t>
      </w:r>
      <w:r>
        <w:rPr>
          <w:rFonts w:ascii="Cambria Math" w:eastAsia="Cambria Math" w:hAnsi="Cambria Math"/>
        </w:rPr>
        <w:t xml:space="preserve"> }*</w:t>
      </w:r>
      <w:r>
        <w:t xml:space="preserve"> denotes the set of variable-length arrays whose elements are natural numbers representable by </w:t>
      </w:r>
      <w:r>
        <w:rPr>
          <w:i/>
        </w:rPr>
        <w:t xml:space="preserve">n </w:t>
      </w:r>
      <w:r>
        <w:t>bits.</w:t>
      </w:r>
    </w:p>
    <w:p w14:paraId="0CA406B0" w14:textId="77777777" w:rsidR="00EA42AC" w:rsidRDefault="00EA42AC" w:rsidP="00EA42AC">
      <w:pPr>
        <w:pStyle w:val="BodyText"/>
        <w:spacing w:after="180"/>
        <w:ind w:left="1134" w:hanging="850"/>
      </w:pPr>
      <w:r>
        <w:t>EXAMPLE:</w:t>
      </w:r>
      <w:r>
        <w:rPr>
          <w:spacing w:val="80"/>
        </w:rPr>
        <w:t xml:space="preserve"> </w:t>
      </w:r>
      <w:r>
        <w:t>An</w:t>
      </w:r>
      <w:r>
        <w:rPr>
          <w:spacing w:val="-1"/>
        </w:rPr>
        <w:t xml:space="preserve"> </w:t>
      </w:r>
      <w:r>
        <w:t>arbitrarily</w:t>
      </w:r>
      <w:r>
        <w:rPr>
          <w:spacing w:val="-1"/>
        </w:rPr>
        <w:t xml:space="preserve"> </w:t>
      </w:r>
      <w:r>
        <w:t>long</w:t>
      </w:r>
      <w:r>
        <w:rPr>
          <w:spacing w:val="-2"/>
        </w:rPr>
        <w:t xml:space="preserve"> </w:t>
      </w:r>
      <w:r>
        <w:t>array</w:t>
      </w:r>
      <w:r>
        <w:rPr>
          <w:spacing w:val="-1"/>
        </w:rPr>
        <w:t xml:space="preserve"> </w:t>
      </w:r>
      <w:r>
        <w:t>of</w:t>
      </w:r>
      <w:r>
        <w:rPr>
          <w:spacing w:val="-1"/>
        </w:rPr>
        <w:t xml:space="preserve"> </w:t>
      </w:r>
      <w:r>
        <w:t>message</w:t>
      </w:r>
      <w:r>
        <w:rPr>
          <w:spacing w:val="-1"/>
        </w:rPr>
        <w:t xml:space="preserve"> </w:t>
      </w:r>
      <w:r>
        <w:t>bytes</w:t>
      </w:r>
      <w:r>
        <w:rPr>
          <w:spacing w:val="-1"/>
        </w:rPr>
        <w:t xml:space="preserve"> </w:t>
      </w:r>
      <w:r>
        <w:t>is</w:t>
      </w:r>
      <w:r>
        <w:rPr>
          <w:spacing w:val="-1"/>
        </w:rPr>
        <w:t xml:space="preserve"> </w:t>
      </w:r>
      <w:r>
        <w:t>an</w:t>
      </w:r>
      <w:r>
        <w:rPr>
          <w:spacing w:val="-1"/>
        </w:rPr>
        <w:t xml:space="preserve"> </w:t>
      </w:r>
      <w:r>
        <w:t>element</w:t>
      </w:r>
      <w:r>
        <w:rPr>
          <w:spacing w:val="-1"/>
        </w:rPr>
        <w:t xml:space="preserve"> </w:t>
      </w:r>
      <w:r>
        <w:t>of</w:t>
      </w:r>
      <w:r>
        <w:rPr>
          <w:spacing w:val="-1"/>
        </w:rPr>
        <w:t xml:space="preserve"> </w:t>
      </w:r>
      <w:r>
        <w:rPr>
          <w:rFonts w:ascii="Cambria Math" w:hAnsi="Cambria Math"/>
        </w:rPr>
        <w:t>{ℕ</w:t>
      </w:r>
      <w:r>
        <w:rPr>
          <w:rFonts w:ascii="Cambria Math" w:hAnsi="Cambria Math"/>
          <w:vertAlign w:val="subscript"/>
        </w:rPr>
        <w:t>8</w:t>
      </w:r>
      <w:r>
        <w:rPr>
          <w:rFonts w:ascii="Cambria Math" w:hAnsi="Cambria Math"/>
        </w:rPr>
        <w:t>}</w:t>
      </w:r>
      <w:r>
        <w:rPr>
          <w:rFonts w:ascii="Cambria Math" w:hAnsi="Cambria Math"/>
          <w:vertAlign w:val="superscript"/>
        </w:rPr>
        <w:t>∗</w:t>
      </w:r>
      <w:r>
        <w:t>,</w:t>
      </w:r>
      <w:r>
        <w:rPr>
          <w:spacing w:val="-1"/>
        </w:rPr>
        <w:t xml:space="preserve"> </w:t>
      </w:r>
      <w:r>
        <w:t>the</w:t>
      </w:r>
      <w:r>
        <w:rPr>
          <w:spacing w:val="-1"/>
        </w:rPr>
        <w:t xml:space="preserve"> </w:t>
      </w:r>
      <w:r>
        <w:t>set</w:t>
      </w:r>
      <w:r>
        <w:rPr>
          <w:spacing w:val="-1"/>
        </w:rPr>
        <w:t xml:space="preserve"> </w:t>
      </w:r>
      <w:r>
        <w:t>of variable-length arrays containing bytes as elements.</w:t>
      </w:r>
    </w:p>
    <w:p w14:paraId="0BA13607" w14:textId="71175C32" w:rsidR="00EA42AC" w:rsidRDefault="00EA42AC" w:rsidP="00EA42AC">
      <w:pPr>
        <w:pStyle w:val="BodyText"/>
        <w:spacing w:after="180"/>
      </w:pPr>
      <w:r>
        <w:t>The PRF kernel specification of clause 1</w:t>
      </w:r>
      <w:ins w:id="519" w:author="PAULIAC Mireille" w:date="2024-11-19T11:36:00Z">
        <w:r w:rsidR="007D7862">
          <w:t>1</w:t>
        </w:r>
      </w:ins>
      <w:del w:id="520" w:author="PAULIAC Mireille" w:date="2024-11-19T11:36:00Z">
        <w:r w:rsidDel="007D7862">
          <w:delText>0</w:delText>
        </w:r>
      </w:del>
      <w:r>
        <w:t>, for the purpose of implementing finite field arithmetic,</w:t>
      </w:r>
      <w:r>
        <w:rPr>
          <w:spacing w:val="-4"/>
        </w:rPr>
        <w:t xml:space="preserve"> </w:t>
      </w:r>
      <w:r>
        <w:t>sometimes</w:t>
      </w:r>
      <w:r>
        <w:rPr>
          <w:spacing w:val="-4"/>
        </w:rPr>
        <w:t xml:space="preserve"> </w:t>
      </w:r>
      <w:r>
        <w:t>interprets</w:t>
      </w:r>
      <w:r>
        <w:rPr>
          <w:spacing w:val="-4"/>
        </w:rPr>
        <w:t xml:space="preserve"> </w:t>
      </w:r>
      <w:r>
        <w:t>byte</w:t>
      </w:r>
      <w:r>
        <w:rPr>
          <w:spacing w:val="-4"/>
        </w:rPr>
        <w:t xml:space="preserve"> </w:t>
      </w:r>
      <w:r>
        <w:t>arrays</w:t>
      </w:r>
      <w:r>
        <w:rPr>
          <w:spacing w:val="-4"/>
        </w:rPr>
        <w:t xml:space="preserve"> </w:t>
      </w:r>
      <w:r>
        <w:t>as</w:t>
      </w:r>
      <w:r>
        <w:rPr>
          <w:spacing w:val="-4"/>
        </w:rPr>
        <w:t xml:space="preserve"> </w:t>
      </w:r>
      <w:r>
        <w:t>representing</w:t>
      </w:r>
      <w:r>
        <w:rPr>
          <w:spacing w:val="-4"/>
        </w:rPr>
        <w:t xml:space="preserve"> </w:t>
      </w:r>
      <w:r>
        <w:t>elements</w:t>
      </w:r>
      <w:r>
        <w:rPr>
          <w:spacing w:val="-4"/>
        </w:rPr>
        <w:t xml:space="preserve"> </w:t>
      </w:r>
      <w:r>
        <w:t>of</w:t>
      </w:r>
      <w:r>
        <w:rPr>
          <w:spacing w:val="-5"/>
        </w:rPr>
        <w:t xml:space="preserve"> </w:t>
      </w:r>
      <w:r>
        <w:t>an</w:t>
      </w:r>
      <w:r>
        <w:rPr>
          <w:spacing w:val="-4"/>
        </w:rPr>
        <w:t xml:space="preserve"> </w:t>
      </w:r>
      <w:r>
        <w:t>extension</w:t>
      </w:r>
      <w:r>
        <w:rPr>
          <w:spacing w:val="-4"/>
        </w:rPr>
        <w:t xml:space="preserve"> </w:t>
      </w:r>
      <w:r>
        <w:t>of</w:t>
      </w:r>
      <w:r>
        <w:rPr>
          <w:spacing w:val="-4"/>
        </w:rPr>
        <w:t xml:space="preserve"> </w:t>
      </w:r>
      <w:r>
        <w:t xml:space="preserve">the field </w:t>
      </w:r>
      <w:r>
        <w:rPr>
          <w:rFonts w:ascii="Cambria Math" w:eastAsia="Cambria Math"/>
        </w:rPr>
        <w:t>𝐺𝐹</w:t>
      </w:r>
      <w:r>
        <w:rPr>
          <w:rFonts w:ascii="Cambria Math" w:eastAsia="Cambria Math"/>
          <w:position w:val="1"/>
        </w:rPr>
        <w:t>(</w:t>
      </w:r>
      <w:r>
        <w:rPr>
          <w:rFonts w:ascii="Cambria Math" w:eastAsia="Cambria Math"/>
        </w:rPr>
        <w:t>2</w:t>
      </w:r>
      <w:r>
        <w:rPr>
          <w:rFonts w:ascii="Cambria Math" w:eastAsia="Cambria Math"/>
          <w:vertAlign w:val="superscript"/>
        </w:rPr>
        <w:t>8</w:t>
      </w:r>
      <w:r>
        <w:rPr>
          <w:rFonts w:ascii="Cambria Math" w:eastAsia="Cambria Math"/>
          <w:position w:val="1"/>
        </w:rPr>
        <w:t>)</w:t>
      </w:r>
      <w:r>
        <w:rPr>
          <w:rFonts w:ascii="Cambria Math" w:eastAsia="Cambria Math"/>
        </w:rPr>
        <w:t xml:space="preserve">. </w:t>
      </w:r>
      <w:r>
        <w:t>All details of how to perform these operations are provided in said clause.</w:t>
      </w:r>
    </w:p>
    <w:p w14:paraId="42A264D6" w14:textId="77777777" w:rsidR="00EA42AC" w:rsidRDefault="00EA42AC" w:rsidP="00EA42AC">
      <w:pPr>
        <w:pStyle w:val="BodyText"/>
        <w:spacing w:after="180"/>
      </w:pPr>
      <w:r>
        <w:t>Conversions</w:t>
      </w:r>
      <w:r>
        <w:rPr>
          <w:spacing w:val="-3"/>
        </w:rPr>
        <w:t xml:space="preserve"> </w:t>
      </w:r>
      <w:r>
        <w:t>from</w:t>
      </w:r>
      <w:r>
        <w:rPr>
          <w:spacing w:val="-3"/>
        </w:rPr>
        <w:t xml:space="preserve"> </w:t>
      </w:r>
      <w:r>
        <w:t>arrays</w:t>
      </w:r>
      <w:r>
        <w:rPr>
          <w:spacing w:val="-3"/>
        </w:rPr>
        <w:t xml:space="preserve"> </w:t>
      </w:r>
      <w:r>
        <w:t>of</w:t>
      </w:r>
      <w:r>
        <w:rPr>
          <w:spacing w:val="-3"/>
        </w:rPr>
        <w:t xml:space="preserve"> </w:t>
      </w:r>
      <w:r>
        <w:t>smaller</w:t>
      </w:r>
      <w:r>
        <w:rPr>
          <w:spacing w:val="-3"/>
        </w:rPr>
        <w:t xml:space="preserve"> </w:t>
      </w:r>
      <w:r>
        <w:t>domains</w:t>
      </w:r>
      <w:r>
        <w:rPr>
          <w:spacing w:val="-3"/>
        </w:rPr>
        <w:t xml:space="preserve"> </w:t>
      </w:r>
      <w:r>
        <w:t>into</w:t>
      </w:r>
      <w:r>
        <w:rPr>
          <w:spacing w:val="-3"/>
        </w:rPr>
        <w:t xml:space="preserve"> </w:t>
      </w:r>
      <w:r>
        <w:t>arrays</w:t>
      </w:r>
      <w:r>
        <w:rPr>
          <w:spacing w:val="-3"/>
        </w:rPr>
        <w:t xml:space="preserve"> </w:t>
      </w:r>
      <w:r>
        <w:t>of</w:t>
      </w:r>
      <w:r>
        <w:rPr>
          <w:spacing w:val="-3"/>
        </w:rPr>
        <w:t xml:space="preserve"> </w:t>
      </w:r>
      <w:r>
        <w:t>larger</w:t>
      </w:r>
      <w:r>
        <w:rPr>
          <w:spacing w:val="-3"/>
        </w:rPr>
        <w:t xml:space="preserve"> </w:t>
      </w:r>
      <w:r>
        <w:t>domains</w:t>
      </w:r>
      <w:r>
        <w:rPr>
          <w:spacing w:val="-3"/>
        </w:rPr>
        <w:t xml:space="preserve"> </w:t>
      </w:r>
      <w:r>
        <w:t>(and</w:t>
      </w:r>
      <w:r>
        <w:rPr>
          <w:spacing w:val="-3"/>
        </w:rPr>
        <w:t xml:space="preserve"> </w:t>
      </w:r>
      <w:r>
        <w:t>vice</w:t>
      </w:r>
      <w:r>
        <w:rPr>
          <w:spacing w:val="-3"/>
        </w:rPr>
        <w:t xml:space="preserve"> </w:t>
      </w:r>
      <w:r>
        <w:t>versa)</w:t>
      </w:r>
      <w:r>
        <w:rPr>
          <w:spacing w:val="-3"/>
        </w:rPr>
        <w:t xml:space="preserve"> </w:t>
      </w:r>
      <w:r>
        <w:t xml:space="preserve">are </w:t>
      </w:r>
      <w:r>
        <w:rPr>
          <w:b/>
        </w:rPr>
        <w:t xml:space="preserve">not </w:t>
      </w:r>
      <w:r>
        <w:t>done in a consistent way. Both Little Endianness and Big Endianness are used throughout this specification. This is due to being backwards compatible with the existing 3GPP protocols, as well as keeping the order for externally defined algorithms. The specification aims to be very explicit about the bits and bytes ordering.</w:t>
      </w:r>
    </w:p>
    <w:p w14:paraId="6B034BB8" w14:textId="426C8F67" w:rsidR="00EA42AC" w:rsidRDefault="00EA42AC" w:rsidP="00EA42AC">
      <w:pPr>
        <w:pStyle w:val="BodyText"/>
        <w:spacing w:after="180"/>
      </w:pPr>
      <w:r>
        <w:t xml:space="preserve">If byte array operands to the </w:t>
      </w:r>
      <w:r>
        <w:rPr>
          <w:rFonts w:ascii="Cambria Math" w:hAnsi="Cambria Math"/>
        </w:rPr>
        <w:t>⊕</w:t>
      </w:r>
      <w:r w:rsidR="007D7862">
        <w:t xml:space="preserve"> </w:t>
      </w:r>
      <w:r>
        <w:t>operation are of different lengths, the shorter one shall be appended to the right, via the above defined || operation, by as many zero-valued bytes as needed</w:t>
      </w:r>
      <w:r>
        <w:rPr>
          <w:spacing w:val="-3"/>
        </w:rPr>
        <w:t xml:space="preserve"> </w:t>
      </w:r>
      <w:r>
        <w:t>to</w:t>
      </w:r>
      <w:r>
        <w:rPr>
          <w:spacing w:val="-3"/>
        </w:rPr>
        <w:t xml:space="preserve"> </w:t>
      </w:r>
      <w:r>
        <w:t>make</w:t>
      </w:r>
      <w:r>
        <w:rPr>
          <w:spacing w:val="-3"/>
        </w:rPr>
        <w:t xml:space="preserve"> </w:t>
      </w:r>
      <w:r>
        <w:t>the</w:t>
      </w:r>
      <w:r>
        <w:rPr>
          <w:spacing w:val="-3"/>
        </w:rPr>
        <w:t xml:space="preserve"> </w:t>
      </w:r>
      <w:r>
        <w:t>lengths</w:t>
      </w:r>
      <w:r>
        <w:rPr>
          <w:spacing w:val="-3"/>
        </w:rPr>
        <w:t xml:space="preserve"> </w:t>
      </w:r>
      <w:r>
        <w:t>equal,</w:t>
      </w:r>
      <w:r>
        <w:rPr>
          <w:spacing w:val="-3"/>
        </w:rPr>
        <w:t xml:space="preserve"> </w:t>
      </w:r>
      <w:r>
        <w:t>and</w:t>
      </w:r>
      <w:r>
        <w:rPr>
          <w:spacing w:val="-3"/>
        </w:rPr>
        <w:t xml:space="preserve"> </w:t>
      </w:r>
      <w:r>
        <w:t>the</w:t>
      </w:r>
      <w:r>
        <w:rPr>
          <w:spacing w:val="-3"/>
        </w:rPr>
        <w:t xml:space="preserve"> </w:t>
      </w:r>
      <w:r>
        <w:t>result</w:t>
      </w:r>
      <w:r>
        <w:rPr>
          <w:spacing w:val="-3"/>
        </w:rPr>
        <w:t xml:space="preserve"> </w:t>
      </w:r>
      <w:r>
        <w:t>of</w:t>
      </w:r>
      <w:r>
        <w:rPr>
          <w:spacing w:val="-3"/>
        </w:rPr>
        <w:t xml:space="preserve"> </w:t>
      </w:r>
      <w:r>
        <w:t>the</w:t>
      </w:r>
      <w:r>
        <w:rPr>
          <w:spacing w:val="-3"/>
        </w:rPr>
        <w:t xml:space="preserve"> </w:t>
      </w:r>
      <w:r>
        <w:t>operation</w:t>
      </w:r>
      <w:r>
        <w:rPr>
          <w:spacing w:val="-3"/>
        </w:rPr>
        <w:t xml:space="preserve"> </w:t>
      </w:r>
      <w:r>
        <w:t>shall</w:t>
      </w:r>
      <w:r>
        <w:rPr>
          <w:spacing w:val="-3"/>
        </w:rPr>
        <w:t xml:space="preserve"> </w:t>
      </w:r>
      <w:r>
        <w:t>then</w:t>
      </w:r>
      <w:r>
        <w:rPr>
          <w:spacing w:val="-3"/>
        </w:rPr>
        <w:t xml:space="preserve"> </w:t>
      </w:r>
      <w:r>
        <w:t>be</w:t>
      </w:r>
      <w:r>
        <w:rPr>
          <w:spacing w:val="-3"/>
        </w:rPr>
        <w:t xml:space="preserve"> </w:t>
      </w:r>
      <w:r>
        <w:t>interpreted</w:t>
      </w:r>
      <w:r>
        <w:rPr>
          <w:spacing w:val="-3"/>
        </w:rPr>
        <w:t xml:space="preserve"> </w:t>
      </w:r>
      <w:r>
        <w:t>as having the size of the larger operand.</w:t>
      </w:r>
    </w:p>
    <w:p w14:paraId="787CB3D9" w14:textId="77777777" w:rsidR="00EA42AC" w:rsidRDefault="00EA42AC" w:rsidP="00EA42AC">
      <w:pPr>
        <w:pStyle w:val="BodyText"/>
        <w:spacing w:after="180" w:line="269" w:lineRule="exact"/>
        <w:ind w:left="1134" w:hanging="850"/>
        <w:rPr>
          <w:i/>
        </w:rPr>
      </w:pPr>
      <w:r>
        <w:t>EXAMPLE:</w:t>
      </w:r>
      <w:r>
        <w:rPr>
          <w:spacing w:val="68"/>
          <w:w w:val="150"/>
        </w:rPr>
        <w:t xml:space="preserve"> </w:t>
      </w:r>
      <w:r>
        <w:t>If</w:t>
      </w:r>
      <w:r>
        <w:rPr>
          <w:spacing w:val="-9"/>
        </w:rPr>
        <w:t xml:space="preserve"> </w:t>
      </w:r>
      <w:r>
        <w:rPr>
          <w:i/>
        </w:rPr>
        <w:t>A</w:t>
      </w:r>
      <w:r>
        <w:rPr>
          <w:i/>
          <w:spacing w:val="-8"/>
        </w:rPr>
        <w:t xml:space="preserve"> </w:t>
      </w:r>
      <w:r>
        <w:t>=</w:t>
      </w:r>
      <w:r>
        <w:rPr>
          <w:spacing w:val="-9"/>
        </w:rPr>
        <w:t xml:space="preserve"> </w:t>
      </w:r>
      <w:r>
        <w:t>{</w:t>
      </w:r>
      <w:r>
        <w:rPr>
          <w:i/>
        </w:rPr>
        <w:t>A</w:t>
      </w:r>
      <w:r>
        <w:t>[0],</w:t>
      </w:r>
      <w:r>
        <w:rPr>
          <w:spacing w:val="-8"/>
        </w:rPr>
        <w:t xml:space="preserve"> </w:t>
      </w:r>
      <w:r>
        <w:rPr>
          <w:i/>
        </w:rPr>
        <w:t>A</w:t>
      </w:r>
      <w:r>
        <w:t>[1],</w:t>
      </w:r>
      <w:r>
        <w:rPr>
          <w:spacing w:val="-9"/>
        </w:rPr>
        <w:t xml:space="preserve"> </w:t>
      </w:r>
      <w:r>
        <w:rPr>
          <w:i/>
        </w:rPr>
        <w:t>A</w:t>
      </w:r>
      <w:r>
        <w:t>[2]}</w:t>
      </w:r>
      <w:r>
        <w:rPr>
          <w:spacing w:val="-8"/>
        </w:rPr>
        <w:t xml:space="preserve"> </w:t>
      </w:r>
      <w:r>
        <w:t>and</w:t>
      </w:r>
      <w:r>
        <w:rPr>
          <w:spacing w:val="-9"/>
        </w:rPr>
        <w:t xml:space="preserve"> </w:t>
      </w:r>
      <w:r>
        <w:rPr>
          <w:i/>
        </w:rPr>
        <w:t>B</w:t>
      </w:r>
      <w:r>
        <w:rPr>
          <w:i/>
          <w:spacing w:val="-8"/>
        </w:rPr>
        <w:t xml:space="preserve"> </w:t>
      </w:r>
      <w:r>
        <w:t>=</w:t>
      </w:r>
      <w:r>
        <w:rPr>
          <w:spacing w:val="-9"/>
        </w:rPr>
        <w:t xml:space="preserve"> </w:t>
      </w:r>
      <w:r>
        <w:t>{</w:t>
      </w:r>
      <w:r>
        <w:rPr>
          <w:i/>
        </w:rPr>
        <w:t>B</w:t>
      </w:r>
      <w:r>
        <w:t>[0],</w:t>
      </w:r>
      <w:r>
        <w:rPr>
          <w:spacing w:val="-8"/>
        </w:rPr>
        <w:t xml:space="preserve"> </w:t>
      </w:r>
      <w:r>
        <w:rPr>
          <w:i/>
        </w:rPr>
        <w:t>B</w:t>
      </w:r>
      <w:r>
        <w:t>[1],</w:t>
      </w:r>
      <w:r>
        <w:rPr>
          <w:spacing w:val="-9"/>
        </w:rPr>
        <w:t xml:space="preserve"> </w:t>
      </w:r>
      <w:r>
        <w:rPr>
          <w:i/>
        </w:rPr>
        <w:t>B</w:t>
      </w:r>
      <w:r>
        <w:t>[2],</w:t>
      </w:r>
      <w:r>
        <w:rPr>
          <w:spacing w:val="-8"/>
        </w:rPr>
        <w:t xml:space="preserve"> </w:t>
      </w:r>
      <w:r>
        <w:rPr>
          <w:i/>
        </w:rPr>
        <w:t>B</w:t>
      </w:r>
      <w:r>
        <w:t>[3],</w:t>
      </w:r>
      <w:r>
        <w:rPr>
          <w:spacing w:val="-9"/>
        </w:rPr>
        <w:t xml:space="preserve"> </w:t>
      </w:r>
      <w:r>
        <w:rPr>
          <w:i/>
        </w:rPr>
        <w:t>B</w:t>
      </w:r>
      <w:r>
        <w:t>[4]}</w:t>
      </w:r>
      <w:r>
        <w:rPr>
          <w:spacing w:val="39"/>
        </w:rPr>
        <w:t xml:space="preserve"> </w:t>
      </w:r>
      <w:r>
        <w:t>then</w:t>
      </w:r>
      <w:r>
        <w:rPr>
          <w:spacing w:val="-7"/>
        </w:rPr>
        <w:t xml:space="preserve"> </w:t>
      </w:r>
      <w:r>
        <w:rPr>
          <w:i/>
        </w:rPr>
        <w:t>A</w:t>
      </w:r>
      <w:r>
        <w:rPr>
          <w:i/>
          <w:spacing w:val="-11"/>
        </w:rPr>
        <w:t xml:space="preserve"> </w:t>
      </w:r>
      <w:r>
        <w:rPr>
          <w:rFonts w:ascii="Cambria Math" w:hAnsi="Cambria Math"/>
        </w:rPr>
        <w:t>⊕</w:t>
      </w:r>
      <w:r>
        <w:rPr>
          <w:i/>
          <w:spacing w:val="-10"/>
        </w:rPr>
        <w:t>B</w:t>
      </w:r>
    </w:p>
    <w:p w14:paraId="630C7C26" w14:textId="77777777" w:rsidR="00EA42AC" w:rsidRDefault="00EA42AC" w:rsidP="00BC19ED">
      <w:pPr>
        <w:pStyle w:val="BodyText"/>
        <w:spacing w:after="180" w:line="269" w:lineRule="exact"/>
        <w:ind w:left="1134" w:firstLine="284"/>
        <w:rPr>
          <w:spacing w:val="-8"/>
        </w:rPr>
      </w:pPr>
      <w:r>
        <w:rPr>
          <w:spacing w:val="-8"/>
        </w:rPr>
        <w:t>=</w:t>
      </w:r>
      <w:r>
        <w:rPr>
          <w:spacing w:val="-4"/>
        </w:rPr>
        <w:t xml:space="preserve"> </w:t>
      </w:r>
      <w:r>
        <w:rPr>
          <w:spacing w:val="-8"/>
        </w:rPr>
        <w:t>(</w:t>
      </w:r>
      <w:r>
        <w:rPr>
          <w:i/>
          <w:spacing w:val="-8"/>
        </w:rPr>
        <w:t>A</w:t>
      </w:r>
      <w:r>
        <w:rPr>
          <w:i/>
          <w:spacing w:val="-4"/>
        </w:rPr>
        <w:t xml:space="preserve"> </w:t>
      </w:r>
      <w:r>
        <w:rPr>
          <w:spacing w:val="-8"/>
        </w:rPr>
        <w:t>||</w:t>
      </w:r>
      <w:r>
        <w:rPr>
          <w:spacing w:val="-4"/>
        </w:rPr>
        <w:t xml:space="preserve"> </w:t>
      </w:r>
      <w:r>
        <w:rPr>
          <w:spacing w:val="-8"/>
        </w:rPr>
        <w:t>{0,</w:t>
      </w:r>
      <w:r>
        <w:rPr>
          <w:spacing w:val="-4"/>
        </w:rPr>
        <w:t xml:space="preserve"> </w:t>
      </w:r>
      <w:r>
        <w:rPr>
          <w:spacing w:val="-8"/>
        </w:rPr>
        <w:t>0})</w:t>
      </w:r>
      <w:r>
        <w:rPr>
          <w:spacing w:val="-5"/>
        </w:rPr>
        <w:t xml:space="preserve"> </w:t>
      </w:r>
      <w:r>
        <w:rPr>
          <w:rFonts w:ascii="Cambria Math" w:hAnsi="Cambria Math"/>
        </w:rPr>
        <w:t xml:space="preserve">⊕ </w:t>
      </w:r>
      <w:r>
        <w:rPr>
          <w:i/>
          <w:spacing w:val="-8"/>
        </w:rPr>
        <w:t>B</w:t>
      </w:r>
      <w:r>
        <w:rPr>
          <w:i/>
          <w:spacing w:val="-4"/>
        </w:rPr>
        <w:t xml:space="preserve"> </w:t>
      </w:r>
      <w:r>
        <w:rPr>
          <w:spacing w:val="-8"/>
        </w:rPr>
        <w:t>=</w:t>
      </w:r>
      <w:r>
        <w:rPr>
          <w:spacing w:val="-4"/>
        </w:rPr>
        <w:t xml:space="preserve"> </w:t>
      </w:r>
      <w:r>
        <w:rPr>
          <w:spacing w:val="-8"/>
        </w:rPr>
        <w:t>{</w:t>
      </w:r>
      <w:r>
        <w:rPr>
          <w:i/>
          <w:spacing w:val="-8"/>
        </w:rPr>
        <w:t>A</w:t>
      </w:r>
      <w:r>
        <w:rPr>
          <w:spacing w:val="-8"/>
        </w:rPr>
        <w:t>[0]</w:t>
      </w:r>
      <w:r>
        <w:rPr>
          <w:spacing w:val="-1"/>
        </w:rPr>
        <w:t xml:space="preserve"> </w:t>
      </w:r>
      <w:r>
        <w:rPr>
          <w:rFonts w:ascii="Cambria Math" w:hAnsi="Cambria Math"/>
        </w:rPr>
        <w:t>⊕</w:t>
      </w:r>
      <w:r>
        <w:rPr>
          <w:i/>
          <w:spacing w:val="-8"/>
        </w:rPr>
        <w:t>B</w:t>
      </w:r>
      <w:r>
        <w:rPr>
          <w:spacing w:val="-8"/>
        </w:rPr>
        <w:t>[0],</w:t>
      </w:r>
      <w:r>
        <w:rPr>
          <w:spacing w:val="-4"/>
        </w:rPr>
        <w:t xml:space="preserve"> </w:t>
      </w:r>
      <w:r>
        <w:rPr>
          <w:i/>
          <w:spacing w:val="-8"/>
        </w:rPr>
        <w:t>A</w:t>
      </w:r>
      <w:r>
        <w:rPr>
          <w:spacing w:val="-8"/>
        </w:rPr>
        <w:t>[1]</w:t>
      </w:r>
      <w:r>
        <w:rPr>
          <w:spacing w:val="-1"/>
        </w:rPr>
        <w:t xml:space="preserve"> </w:t>
      </w:r>
      <w:r>
        <w:rPr>
          <w:rFonts w:ascii="Cambria Math" w:hAnsi="Cambria Math"/>
        </w:rPr>
        <w:t>⊕</w:t>
      </w:r>
      <w:r>
        <w:rPr>
          <w:i/>
          <w:spacing w:val="-8"/>
        </w:rPr>
        <w:t>B</w:t>
      </w:r>
      <w:r>
        <w:rPr>
          <w:spacing w:val="-8"/>
        </w:rPr>
        <w:t>[1],</w:t>
      </w:r>
      <w:r>
        <w:rPr>
          <w:spacing w:val="-4"/>
        </w:rPr>
        <w:t xml:space="preserve"> </w:t>
      </w:r>
      <w:r>
        <w:rPr>
          <w:i/>
          <w:spacing w:val="-8"/>
        </w:rPr>
        <w:t>A</w:t>
      </w:r>
      <w:r>
        <w:rPr>
          <w:spacing w:val="-8"/>
        </w:rPr>
        <w:t>[2]</w:t>
      </w:r>
      <w:r>
        <w:rPr>
          <w:spacing w:val="-6"/>
        </w:rPr>
        <w:t xml:space="preserve"> </w:t>
      </w:r>
      <w:r>
        <w:rPr>
          <w:rFonts w:ascii="Cambria Math" w:hAnsi="Cambria Math"/>
        </w:rPr>
        <w:t>⊕</w:t>
      </w:r>
      <w:r>
        <w:rPr>
          <w:i/>
          <w:spacing w:val="-8"/>
        </w:rPr>
        <w:t>B</w:t>
      </w:r>
      <w:r>
        <w:rPr>
          <w:spacing w:val="-8"/>
        </w:rPr>
        <w:t>[2],</w:t>
      </w:r>
      <w:r>
        <w:rPr>
          <w:spacing w:val="-4"/>
        </w:rPr>
        <w:t xml:space="preserve"> </w:t>
      </w:r>
      <w:r>
        <w:rPr>
          <w:i/>
          <w:spacing w:val="-8"/>
        </w:rPr>
        <w:t>B</w:t>
      </w:r>
      <w:r>
        <w:rPr>
          <w:spacing w:val="-8"/>
        </w:rPr>
        <w:t>[3],</w:t>
      </w:r>
      <w:r>
        <w:rPr>
          <w:spacing w:val="-3"/>
        </w:rPr>
        <w:t xml:space="preserve"> </w:t>
      </w:r>
      <w:r>
        <w:rPr>
          <w:i/>
          <w:spacing w:val="-8"/>
        </w:rPr>
        <w:t>B</w:t>
      </w:r>
      <w:r>
        <w:rPr>
          <w:spacing w:val="-8"/>
        </w:rPr>
        <w:t>[4]}.</w:t>
      </w:r>
    </w:p>
    <w:p w14:paraId="7103A26E" w14:textId="77777777" w:rsidR="00EA42AC" w:rsidRPr="004D3578" w:rsidRDefault="00EA42AC" w:rsidP="00EA42AC">
      <w:pPr>
        <w:pStyle w:val="Heading1"/>
      </w:pPr>
      <w:bookmarkStart w:id="521" w:name="_Toc175584871"/>
      <w:bookmarkStart w:id="522" w:name="_Toc182917243"/>
      <w:r w:rsidRPr="004D3578">
        <w:t>4</w:t>
      </w:r>
      <w:r w:rsidRPr="004D3578">
        <w:tab/>
      </w:r>
      <w:r>
        <w:t>Structure of this specification</w:t>
      </w:r>
      <w:bookmarkEnd w:id="521"/>
      <w:bookmarkEnd w:id="522"/>
    </w:p>
    <w:p w14:paraId="337B53FE" w14:textId="77777777" w:rsidR="00EA42AC" w:rsidRDefault="00EA42AC" w:rsidP="00EA42AC">
      <w:pPr>
        <w:pStyle w:val="BodyText"/>
        <w:spacing w:after="180"/>
      </w:pPr>
      <w:r>
        <w:t>This</w:t>
      </w:r>
      <w:r>
        <w:rPr>
          <w:spacing w:val="-5"/>
        </w:rPr>
        <w:t xml:space="preserve"> </w:t>
      </w:r>
      <w:r>
        <w:t>specification</w:t>
      </w:r>
      <w:r>
        <w:rPr>
          <w:spacing w:val="-5"/>
        </w:rPr>
        <w:t xml:space="preserve"> </w:t>
      </w:r>
      <w:r>
        <w:t>is</w:t>
      </w:r>
      <w:r>
        <w:rPr>
          <w:spacing w:val="-4"/>
        </w:rPr>
        <w:t xml:space="preserve"> </w:t>
      </w:r>
      <w:r>
        <w:t>organised</w:t>
      </w:r>
      <w:r>
        <w:rPr>
          <w:spacing w:val="-5"/>
        </w:rPr>
        <w:t xml:space="preserve"> </w:t>
      </w:r>
      <w:r>
        <w:t>as</w:t>
      </w:r>
      <w:r>
        <w:rPr>
          <w:spacing w:val="-4"/>
        </w:rPr>
        <w:t xml:space="preserve"> </w:t>
      </w:r>
      <w:r>
        <w:rPr>
          <w:spacing w:val="-2"/>
        </w:rPr>
        <w:t>follows:</w:t>
      </w:r>
    </w:p>
    <w:p w14:paraId="1D51FED5" w14:textId="77777777" w:rsidR="00EA42AC" w:rsidRDefault="00EA42AC" w:rsidP="00EA42AC">
      <w:pPr>
        <w:pStyle w:val="B1"/>
        <w:numPr>
          <w:ilvl w:val="0"/>
          <w:numId w:val="11"/>
        </w:numPr>
        <w:ind w:left="567" w:hanging="283"/>
      </w:pPr>
      <w:r>
        <w:t>Clause</w:t>
      </w:r>
      <w:r w:rsidRPr="00DF39EA">
        <w:t xml:space="preserve"> </w:t>
      </w:r>
      <w:r>
        <w:t>3</w:t>
      </w:r>
      <w:r w:rsidRPr="00DF39EA">
        <w:t xml:space="preserve"> </w:t>
      </w:r>
      <w:r>
        <w:t>introduces</w:t>
      </w:r>
      <w:r w:rsidRPr="00DF39EA">
        <w:t xml:space="preserve"> </w:t>
      </w:r>
      <w:r>
        <w:t>symbols</w:t>
      </w:r>
      <w:r w:rsidRPr="00DF39EA">
        <w:t xml:space="preserve"> </w:t>
      </w:r>
      <w:r>
        <w:t>and</w:t>
      </w:r>
      <w:r w:rsidRPr="00DF39EA">
        <w:t xml:space="preserve"> </w:t>
      </w:r>
      <w:r>
        <w:t>notation</w:t>
      </w:r>
      <w:r w:rsidRPr="00DF39EA">
        <w:t xml:space="preserve"> </w:t>
      </w:r>
      <w:r>
        <w:t>used</w:t>
      </w:r>
      <w:r w:rsidRPr="00DF39EA">
        <w:t xml:space="preserve"> </w:t>
      </w:r>
      <w:r>
        <w:t>in</w:t>
      </w:r>
      <w:r w:rsidRPr="00DF39EA">
        <w:t xml:space="preserve"> </w:t>
      </w:r>
      <w:r>
        <w:t>the</w:t>
      </w:r>
      <w:r w:rsidRPr="00DF39EA">
        <w:t xml:space="preserve"> </w:t>
      </w:r>
      <w:r>
        <w:t>subsequent</w:t>
      </w:r>
      <w:r w:rsidRPr="00DF39EA">
        <w:t xml:space="preserve"> clauses.</w:t>
      </w:r>
    </w:p>
    <w:p w14:paraId="6DA9F6C3" w14:textId="77777777" w:rsidR="00EA42AC" w:rsidRDefault="00EA42AC" w:rsidP="00EA42AC">
      <w:pPr>
        <w:pStyle w:val="B1"/>
        <w:numPr>
          <w:ilvl w:val="0"/>
          <w:numId w:val="11"/>
        </w:numPr>
        <w:ind w:left="567" w:hanging="283"/>
      </w:pPr>
      <w:r>
        <w:t>Clause</w:t>
      </w:r>
      <w:r w:rsidRPr="00DF39EA">
        <w:t xml:space="preserve"> </w:t>
      </w:r>
      <w:r>
        <w:t>5</w:t>
      </w:r>
      <w:r w:rsidRPr="00DF39EA">
        <w:t xml:space="preserve"> </w:t>
      </w:r>
      <w:r>
        <w:t>provides</w:t>
      </w:r>
      <w:r w:rsidRPr="00DF39EA">
        <w:t xml:space="preserve"> </w:t>
      </w:r>
      <w:r>
        <w:t>a</w:t>
      </w:r>
      <w:r w:rsidRPr="00DF39EA">
        <w:t xml:space="preserve"> </w:t>
      </w:r>
      <w:r>
        <w:t>summary</w:t>
      </w:r>
      <w:r w:rsidRPr="00DF39EA">
        <w:t xml:space="preserve"> </w:t>
      </w:r>
      <w:r>
        <w:t>of</w:t>
      </w:r>
      <w:r w:rsidRPr="00DF39EA">
        <w:t xml:space="preserve"> </w:t>
      </w:r>
      <w:r>
        <w:t>all</w:t>
      </w:r>
      <w:r w:rsidRPr="00DF39EA">
        <w:t xml:space="preserve"> </w:t>
      </w:r>
      <w:r>
        <w:t>variables</w:t>
      </w:r>
      <w:r w:rsidRPr="00DF39EA">
        <w:t xml:space="preserve"> </w:t>
      </w:r>
      <w:r>
        <w:t>(inputs,</w:t>
      </w:r>
      <w:r w:rsidRPr="00DF39EA">
        <w:t xml:space="preserve"> </w:t>
      </w:r>
      <w:r>
        <w:t>outputs,</w:t>
      </w:r>
      <w:r w:rsidRPr="00DF39EA">
        <w:t xml:space="preserve"> </w:t>
      </w:r>
      <w:r>
        <w:t>and</w:t>
      </w:r>
      <w:r w:rsidRPr="00DF39EA">
        <w:t xml:space="preserve"> </w:t>
      </w:r>
      <w:r>
        <w:t>intermediary values) used in the algorithm specification.</w:t>
      </w:r>
    </w:p>
    <w:p w14:paraId="2C6C7853" w14:textId="77777777" w:rsidR="00EA42AC" w:rsidRDefault="00EA42AC" w:rsidP="00EA42AC">
      <w:pPr>
        <w:pStyle w:val="B1"/>
        <w:numPr>
          <w:ilvl w:val="0"/>
          <w:numId w:val="11"/>
        </w:numPr>
        <w:ind w:left="567" w:hanging="283"/>
      </w:pPr>
      <w:r>
        <w:t>Clause</w:t>
      </w:r>
      <w:r w:rsidRPr="00DF39EA">
        <w:t xml:space="preserve"> </w:t>
      </w:r>
      <w:r>
        <w:t>6</w:t>
      </w:r>
      <w:r w:rsidRPr="00DF39EA">
        <w:t xml:space="preserve"> </w:t>
      </w:r>
      <w:r>
        <w:t>defines</w:t>
      </w:r>
      <w:r w:rsidRPr="00DF39EA">
        <w:t xml:space="preserve"> </w:t>
      </w:r>
      <w:r>
        <w:t>the</w:t>
      </w:r>
      <w:r w:rsidRPr="00DF39EA">
        <w:t xml:space="preserve"> </w:t>
      </w:r>
      <w:r>
        <w:t>set</w:t>
      </w:r>
      <w:r w:rsidRPr="00DF39EA">
        <w:t xml:space="preserve"> </w:t>
      </w:r>
      <w:r>
        <w:t>of</w:t>
      </w:r>
      <w:r w:rsidRPr="00DF39EA">
        <w:t xml:space="preserve"> </w:t>
      </w:r>
      <w:r>
        <w:t>supported</w:t>
      </w:r>
      <w:r w:rsidRPr="00DF39EA">
        <w:t xml:space="preserve"> </w:t>
      </w:r>
      <w:r>
        <w:t>and</w:t>
      </w:r>
      <w:r w:rsidRPr="00DF39EA">
        <w:t xml:space="preserve"> </w:t>
      </w:r>
      <w:r>
        <w:t>allowed</w:t>
      </w:r>
      <w:r w:rsidRPr="00DF39EA">
        <w:t xml:space="preserve"> </w:t>
      </w:r>
      <w:r>
        <w:t>parameter</w:t>
      </w:r>
      <w:r w:rsidRPr="00DF39EA">
        <w:t xml:space="preserve"> </w:t>
      </w:r>
      <w:r>
        <w:t>sizes</w:t>
      </w:r>
      <w:r w:rsidRPr="00DF39EA">
        <w:t xml:space="preserve"> </w:t>
      </w:r>
      <w:r>
        <w:t>for</w:t>
      </w:r>
      <w:r w:rsidRPr="00DF39EA">
        <w:t xml:space="preserve"> </w:t>
      </w:r>
      <w:r>
        <w:t>the implementation of the algorithms.</w:t>
      </w:r>
    </w:p>
    <w:p w14:paraId="5850C7C4" w14:textId="77777777" w:rsidR="00EA42AC" w:rsidRDefault="00EA42AC" w:rsidP="00EA42AC">
      <w:pPr>
        <w:pStyle w:val="B1"/>
        <w:numPr>
          <w:ilvl w:val="0"/>
          <w:numId w:val="11"/>
        </w:numPr>
        <w:ind w:left="567" w:hanging="283"/>
      </w:pPr>
      <w:r>
        <w:t>Clause</w:t>
      </w:r>
      <w:r w:rsidRPr="00DF39EA">
        <w:t xml:space="preserve"> </w:t>
      </w:r>
      <w:r>
        <w:t>7</w:t>
      </w:r>
      <w:r w:rsidRPr="00DF39EA">
        <w:t xml:space="preserve"> </w:t>
      </w:r>
      <w:r>
        <w:t>explains</w:t>
      </w:r>
      <w:r w:rsidRPr="00DF39EA">
        <w:t xml:space="preserve"> </w:t>
      </w:r>
      <w:r>
        <w:t>how</w:t>
      </w:r>
      <w:r w:rsidRPr="00DF39EA">
        <w:t xml:space="preserve"> </w:t>
      </w:r>
      <w:r>
        <w:t>the</w:t>
      </w:r>
      <w:r w:rsidRPr="00DF39EA">
        <w:t xml:space="preserve"> </w:t>
      </w:r>
      <w:r>
        <w:t>algorithms</w:t>
      </w:r>
      <w:r w:rsidRPr="00DF39EA">
        <w:t xml:space="preserve"> </w:t>
      </w:r>
      <w:r>
        <w:t>are</w:t>
      </w:r>
      <w:r w:rsidRPr="00DF39EA">
        <w:t xml:space="preserve"> </w:t>
      </w:r>
      <w:r>
        <w:t>designed</w:t>
      </w:r>
      <w:r w:rsidRPr="00DF39EA">
        <w:t xml:space="preserve"> </w:t>
      </w:r>
      <w:r>
        <w:t>as</w:t>
      </w:r>
      <w:r w:rsidRPr="00DF39EA">
        <w:t xml:space="preserve"> </w:t>
      </w:r>
      <w:r>
        <w:t>a</w:t>
      </w:r>
      <w:r w:rsidRPr="00DF39EA">
        <w:t xml:space="preserve"> </w:t>
      </w:r>
      <w:r>
        <w:t>framework</w:t>
      </w:r>
      <w:r w:rsidRPr="00DF39EA">
        <w:t xml:space="preserve"> </w:t>
      </w:r>
      <w:r>
        <w:t>in</w:t>
      </w:r>
      <w:r w:rsidRPr="00DF39EA">
        <w:t xml:space="preserve"> </w:t>
      </w:r>
      <w:r>
        <w:t>such</w:t>
      </w:r>
      <w:r w:rsidRPr="00DF39EA">
        <w:t xml:space="preserve"> </w:t>
      </w:r>
      <w:r>
        <w:t>a</w:t>
      </w:r>
      <w:r w:rsidRPr="00DF39EA">
        <w:t xml:space="preserve"> </w:t>
      </w:r>
      <w:r>
        <w:t>way</w:t>
      </w:r>
      <w:r w:rsidRPr="00DF39EA">
        <w:t xml:space="preserve"> </w:t>
      </w:r>
      <w:r>
        <w:t>that various "customising components" can be selected in order to customise the algorithm for a particular operator.</w:t>
      </w:r>
    </w:p>
    <w:p w14:paraId="2E0C8C36" w14:textId="77777777" w:rsidR="00EA42AC" w:rsidRDefault="00EA42AC" w:rsidP="00EA42AC">
      <w:pPr>
        <w:pStyle w:val="B1"/>
        <w:numPr>
          <w:ilvl w:val="0"/>
          <w:numId w:val="11"/>
        </w:numPr>
        <w:ind w:left="567" w:hanging="283"/>
      </w:pPr>
      <w:r>
        <w:t>Clause</w:t>
      </w:r>
      <w:r w:rsidRPr="00DF39EA">
        <w:t xml:space="preserve"> </w:t>
      </w:r>
      <w:r>
        <w:t>8</w:t>
      </w:r>
      <w:r w:rsidRPr="00DF39EA">
        <w:t xml:space="preserve"> </w:t>
      </w:r>
      <w:r>
        <w:t>defines</w:t>
      </w:r>
      <w:r w:rsidRPr="00DF39EA">
        <w:t xml:space="preserve"> </w:t>
      </w:r>
      <w:r>
        <w:t>the</w:t>
      </w:r>
      <w:r w:rsidRPr="00DF39EA">
        <w:t xml:space="preserve"> </w:t>
      </w:r>
      <w:r>
        <w:t>example</w:t>
      </w:r>
      <w:r w:rsidRPr="00DF39EA">
        <w:t xml:space="preserve"> algorithms.</w:t>
      </w:r>
    </w:p>
    <w:p w14:paraId="326BBD93" w14:textId="77777777" w:rsidR="00EA42AC" w:rsidRDefault="00EA42AC" w:rsidP="00EA42AC">
      <w:pPr>
        <w:pStyle w:val="B1"/>
        <w:numPr>
          <w:ilvl w:val="0"/>
          <w:numId w:val="11"/>
        </w:numPr>
        <w:ind w:left="567" w:hanging="283"/>
      </w:pPr>
      <w:r>
        <w:t>Clause</w:t>
      </w:r>
      <w:r w:rsidRPr="00DF39EA">
        <w:t xml:space="preserve"> </w:t>
      </w:r>
      <w:r>
        <w:t>9</w:t>
      </w:r>
      <w:r w:rsidRPr="00DF39EA">
        <w:t xml:space="preserve"> </w:t>
      </w:r>
      <w:r>
        <w:t>explains</w:t>
      </w:r>
      <w:r w:rsidRPr="00DF39EA">
        <w:t xml:space="preserve"> </w:t>
      </w:r>
      <w:r>
        <w:t>various</w:t>
      </w:r>
      <w:r w:rsidRPr="00DF39EA">
        <w:t xml:space="preserve"> </w:t>
      </w:r>
      <w:r>
        <w:t>options</w:t>
      </w:r>
      <w:r w:rsidRPr="00DF39EA">
        <w:t xml:space="preserve"> </w:t>
      </w:r>
      <w:r>
        <w:t>and</w:t>
      </w:r>
      <w:r w:rsidRPr="00DF39EA">
        <w:t xml:space="preserve"> </w:t>
      </w:r>
      <w:r>
        <w:t>considerations</w:t>
      </w:r>
      <w:r w:rsidRPr="00DF39EA">
        <w:t xml:space="preserve"> </w:t>
      </w:r>
      <w:r>
        <w:t>for</w:t>
      </w:r>
      <w:r w:rsidRPr="00DF39EA">
        <w:t xml:space="preserve"> </w:t>
      </w:r>
      <w:r>
        <w:t>implementation</w:t>
      </w:r>
      <w:r w:rsidRPr="00DF39EA">
        <w:t xml:space="preserve"> </w:t>
      </w:r>
      <w:r>
        <w:t>of</w:t>
      </w:r>
      <w:r w:rsidRPr="00DF39EA">
        <w:t xml:space="preserve"> </w:t>
      </w:r>
      <w:r>
        <w:t>the algorithms, including considerations to be borne in mind when modifying the customising components.</w:t>
      </w:r>
    </w:p>
    <w:p w14:paraId="6A546E97" w14:textId="77777777" w:rsidR="00EA42AC" w:rsidRDefault="00EA42AC" w:rsidP="00EA42AC">
      <w:pPr>
        <w:pStyle w:val="B1"/>
        <w:numPr>
          <w:ilvl w:val="0"/>
          <w:numId w:val="11"/>
        </w:numPr>
        <w:ind w:left="567" w:hanging="283"/>
      </w:pPr>
      <w:r>
        <w:t>Illustrative</w:t>
      </w:r>
      <w:r w:rsidRPr="00DF39EA">
        <w:t xml:space="preserve"> </w:t>
      </w:r>
      <w:r>
        <w:t>pictures</w:t>
      </w:r>
      <w:r w:rsidRPr="00DF39EA">
        <w:t xml:space="preserve"> </w:t>
      </w:r>
      <w:r>
        <w:t>are</w:t>
      </w:r>
      <w:r w:rsidRPr="00DF39EA">
        <w:t xml:space="preserve"> </w:t>
      </w:r>
      <w:r>
        <w:t>given</w:t>
      </w:r>
      <w:r w:rsidRPr="00DF39EA">
        <w:t xml:space="preserve"> </w:t>
      </w:r>
      <w:r>
        <w:t>in</w:t>
      </w:r>
      <w:r w:rsidRPr="00DF39EA">
        <w:t xml:space="preserve"> </w:t>
      </w:r>
      <w:r>
        <w:t>clause</w:t>
      </w:r>
      <w:r w:rsidRPr="00DF39EA">
        <w:t xml:space="preserve"> </w:t>
      </w:r>
      <w:r>
        <w:t>10</w:t>
      </w:r>
      <w:r w:rsidRPr="00DF39EA">
        <w:t>.</w:t>
      </w:r>
    </w:p>
    <w:p w14:paraId="44238DEB" w14:textId="77777777" w:rsidR="00EA42AC" w:rsidRDefault="00EA42AC" w:rsidP="00EA42AC">
      <w:pPr>
        <w:pStyle w:val="B1"/>
        <w:numPr>
          <w:ilvl w:val="0"/>
          <w:numId w:val="11"/>
        </w:numPr>
        <w:ind w:left="567" w:hanging="283"/>
      </w:pPr>
      <w:r>
        <w:t>Clauses</w:t>
      </w:r>
      <w:r w:rsidRPr="00DF39EA">
        <w:t xml:space="preserve"> </w:t>
      </w:r>
      <w:r>
        <w:t>11</w:t>
      </w:r>
      <w:r w:rsidRPr="00DF39EA">
        <w:t xml:space="preserve"> </w:t>
      </w:r>
      <w:r>
        <w:t>provide</w:t>
      </w:r>
      <w:r w:rsidRPr="00DF39EA">
        <w:t xml:space="preserve"> </w:t>
      </w:r>
      <w:r>
        <w:t>specification</w:t>
      </w:r>
      <w:r w:rsidRPr="00DF39EA">
        <w:t xml:space="preserve"> </w:t>
      </w:r>
      <w:r>
        <w:t>of</w:t>
      </w:r>
      <w:r w:rsidRPr="00DF39EA">
        <w:t xml:space="preserve"> </w:t>
      </w:r>
      <w:r>
        <w:t>the</w:t>
      </w:r>
      <w:r w:rsidRPr="00DF39EA">
        <w:t xml:space="preserve"> </w:t>
      </w:r>
      <w:r>
        <w:t>cryptographic</w:t>
      </w:r>
      <w:r w:rsidRPr="00DF39EA">
        <w:t xml:space="preserve"> </w:t>
      </w:r>
      <w:r>
        <w:t>kernel</w:t>
      </w:r>
      <w:r w:rsidRPr="00DF39EA">
        <w:t xml:space="preserve"> </w:t>
      </w:r>
      <w:r>
        <w:t>that</w:t>
      </w:r>
      <w:r w:rsidRPr="00DF39EA">
        <w:t xml:space="preserve"> </w:t>
      </w:r>
      <w:r>
        <w:t>is</w:t>
      </w:r>
      <w:r w:rsidRPr="00DF39EA">
        <w:t xml:space="preserve"> </w:t>
      </w:r>
      <w:r>
        <w:t>used</w:t>
      </w:r>
      <w:r w:rsidRPr="00DF39EA">
        <w:t xml:space="preserve"> </w:t>
      </w:r>
      <w:r>
        <w:t>in the definition of the example algorithms.</w:t>
      </w:r>
    </w:p>
    <w:p w14:paraId="23083BE7" w14:textId="77777777" w:rsidR="00EA42AC" w:rsidRDefault="00EA42AC" w:rsidP="00EA42AC">
      <w:pPr>
        <w:pStyle w:val="B1"/>
        <w:ind w:left="284" w:firstLine="0"/>
      </w:pPr>
      <w:r>
        <w:t>As</w:t>
      </w:r>
      <w:r w:rsidRPr="00DF39EA">
        <w:t xml:space="preserve"> </w:t>
      </w:r>
      <w:r>
        <w:t>a</w:t>
      </w:r>
      <w:r w:rsidRPr="00DF39EA">
        <w:t xml:space="preserve"> </w:t>
      </w:r>
      <w:r>
        <w:t>complement,</w:t>
      </w:r>
      <w:r w:rsidRPr="00DF39EA">
        <w:t xml:space="preserve"> </w:t>
      </w:r>
      <w:r>
        <w:t>Annexes</w:t>
      </w:r>
      <w:r w:rsidRPr="00DF39EA">
        <w:t xml:space="preserve"> </w:t>
      </w:r>
      <w:r>
        <w:t>of</w:t>
      </w:r>
      <w:r w:rsidRPr="00DF39EA">
        <w:t xml:space="preserve"> </w:t>
      </w:r>
      <w:r>
        <w:t>the</w:t>
      </w:r>
      <w:r w:rsidRPr="00DF39EA">
        <w:t xml:space="preserve"> </w:t>
      </w:r>
      <w:r>
        <w:t>test</w:t>
      </w:r>
      <w:r w:rsidRPr="00DF39EA">
        <w:t xml:space="preserve"> </w:t>
      </w:r>
      <w:r>
        <w:t>data</w:t>
      </w:r>
      <w:r w:rsidRPr="00DF39EA">
        <w:t xml:space="preserve"> </w:t>
      </w:r>
      <w:r>
        <w:t>document</w:t>
      </w:r>
      <w:r w:rsidRPr="00DF39EA">
        <w:t xml:space="preserve"> </w:t>
      </w:r>
      <w:r>
        <w:t>[3]</w:t>
      </w:r>
      <w:r w:rsidRPr="00DF39EA">
        <w:t xml:space="preserve"> </w:t>
      </w:r>
      <w:r>
        <w:t>contain</w:t>
      </w:r>
      <w:r w:rsidRPr="00DF39EA">
        <w:t xml:space="preserve"> </w:t>
      </w:r>
      <w:r>
        <w:t>source</w:t>
      </w:r>
      <w:r w:rsidRPr="00DF39EA">
        <w:t xml:space="preserve"> </w:t>
      </w:r>
      <w:r>
        <w:t>code</w:t>
      </w:r>
      <w:r w:rsidRPr="00DF39EA">
        <w:t xml:space="preserve"> </w:t>
      </w:r>
      <w:r>
        <w:t>in</w:t>
      </w:r>
      <w:r w:rsidRPr="00DF39EA">
        <w:t xml:space="preserve"> </w:t>
      </w:r>
      <w:r>
        <w:t>the C/C++ programming language.</w:t>
      </w:r>
    </w:p>
    <w:p w14:paraId="0DEEC3FE" w14:textId="77777777" w:rsidR="00EA42AC" w:rsidRPr="004D3578" w:rsidRDefault="00EA42AC" w:rsidP="00EA42AC">
      <w:pPr>
        <w:pStyle w:val="Heading1"/>
      </w:pPr>
      <w:bookmarkStart w:id="523" w:name="_Toc175584872"/>
      <w:bookmarkStart w:id="524" w:name="_Toc182917244"/>
      <w:r>
        <w:t>5</w:t>
      </w:r>
      <w:r w:rsidRPr="004D3578">
        <w:tab/>
      </w:r>
      <w:r>
        <w:t>List of variables</w:t>
      </w:r>
      <w:bookmarkEnd w:id="523"/>
      <w:bookmarkEnd w:id="524"/>
    </w:p>
    <w:p w14:paraId="1BE1AE28" w14:textId="4F543A45" w:rsidR="00EA42AC" w:rsidDel="00127661" w:rsidRDefault="00EA42AC" w:rsidP="00EA42AC">
      <w:pPr>
        <w:pStyle w:val="EditorsNote"/>
        <w:rPr>
          <w:del w:id="525" w:author="PAULIAC Mireille" w:date="2024-11-18T11:37:00Z"/>
        </w:rPr>
      </w:pPr>
      <w:del w:id="526" w:author="PAULIAC Mireille" w:date="2024-11-18T11:37:00Z">
        <w:r w:rsidDel="00127661">
          <w:delText xml:space="preserve">Editor's Note: this clause provides list of variables that apply to the present document. </w:delText>
        </w:r>
      </w:del>
    </w:p>
    <w:p w14:paraId="3BE307ED" w14:textId="77777777" w:rsidR="00EA42AC" w:rsidRDefault="00EA42AC" w:rsidP="00EA42AC">
      <w:pPr>
        <w:pStyle w:val="Heading2"/>
        <w:rPr>
          <w:ins w:id="527" w:author="PAULIAC Mireille" w:date="2024-11-18T16:59:00Z"/>
        </w:rPr>
      </w:pPr>
      <w:bookmarkStart w:id="528" w:name="_Toc175584873"/>
      <w:bookmarkStart w:id="529" w:name="_Toc182917245"/>
      <w:r>
        <w:t>5.1</w:t>
      </w:r>
      <w:r>
        <w:tab/>
        <w:t>Size variables</w:t>
      </w:r>
      <w:bookmarkEnd w:id="528"/>
      <w:bookmarkEnd w:id="529"/>
    </w:p>
    <w:p w14:paraId="7189277F" w14:textId="44B2D3A6" w:rsidR="00BB372F" w:rsidRDefault="00BB372F">
      <w:pPr>
        <w:pStyle w:val="TF"/>
        <w:spacing w:before="60" w:after="180"/>
        <w:rPr>
          <w:ins w:id="530" w:author="PAULIAC Mireille" w:date="2024-11-18T16:59:00Z"/>
        </w:rPr>
        <w:pPrChange w:id="531" w:author="PAULIAC Mireille" w:date="2024-11-18T14:54:00Z">
          <w:pPr>
            <w:pStyle w:val="TF"/>
          </w:pPr>
        </w:pPrChange>
      </w:pPr>
      <w:ins w:id="532" w:author="PAULIAC Mireille" w:date="2024-11-18T16:59:00Z">
        <w:r>
          <w:t>Table</w:t>
        </w:r>
        <w:r w:rsidRPr="001E489F">
          <w:t xml:space="preserve"> </w:t>
        </w:r>
      </w:ins>
      <w:ins w:id="533" w:author="PAULIAC Mireille" w:date="2024-11-18T17:00:00Z">
        <w:r>
          <w:t>5.1</w:t>
        </w:r>
      </w:ins>
      <w:ins w:id="534" w:author="PAULIAC Mireille" w:date="2024-11-18T16:59:00Z">
        <w:r w:rsidRPr="001E489F">
          <w:t>-</w:t>
        </w:r>
        <w:r>
          <w:t>1:</w:t>
        </w:r>
        <w:r w:rsidRPr="001E489F">
          <w:t xml:space="preserve"> </w:t>
        </w:r>
        <w:r>
          <w:t>Size variables</w:t>
        </w:r>
      </w:ins>
    </w:p>
    <w:p w14:paraId="0031EBE5" w14:textId="65EA9F88" w:rsidR="00BB372F" w:rsidRPr="00BB372F" w:rsidDel="00BB372F" w:rsidRDefault="00BB372F">
      <w:pPr>
        <w:rPr>
          <w:del w:id="535" w:author="PAULIAC Mireille" w:date="2024-11-18T16:59:00Z"/>
        </w:rPr>
        <w:pPrChange w:id="536" w:author="PAULIAC Mireille" w:date="2024-11-18T16:59:00Z">
          <w:pPr>
            <w:pStyle w:val="Heading2"/>
          </w:pPr>
        </w:pPrChange>
      </w:pPr>
    </w:p>
    <w:tbl>
      <w:tblPr>
        <w:tblW w:w="0" w:type="auto"/>
        <w:tblInd w:w="8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380"/>
        <w:gridCol w:w="6953"/>
      </w:tblGrid>
      <w:tr w:rsidR="00EA42AC" w14:paraId="1580CA05" w14:textId="77777777" w:rsidTr="00AA0B01">
        <w:trPr>
          <w:trHeight w:val="253"/>
        </w:trPr>
        <w:tc>
          <w:tcPr>
            <w:tcW w:w="1380" w:type="dxa"/>
            <w:tcBorders>
              <w:right w:val="single" w:sz="6" w:space="0" w:color="000000"/>
            </w:tcBorders>
            <w:shd w:val="clear" w:color="auto" w:fill="BFBFBF"/>
          </w:tcPr>
          <w:p w14:paraId="0FB3EF4F" w14:textId="77777777" w:rsidR="00EA42AC" w:rsidRPr="00012B31" w:rsidRDefault="00EA42AC" w:rsidP="00AA0B01">
            <w:pPr>
              <w:pStyle w:val="TableParagraph"/>
              <w:spacing w:line="233" w:lineRule="exact"/>
              <w:ind w:left="30"/>
              <w:rPr>
                <w:sz w:val="20"/>
                <w:szCs w:val="20"/>
              </w:rPr>
            </w:pPr>
            <w:r w:rsidRPr="00012B31">
              <w:rPr>
                <w:spacing w:val="-4"/>
                <w:sz w:val="20"/>
                <w:szCs w:val="20"/>
              </w:rPr>
              <w:t>Name</w:t>
            </w:r>
          </w:p>
        </w:tc>
        <w:tc>
          <w:tcPr>
            <w:tcW w:w="6953" w:type="dxa"/>
            <w:tcBorders>
              <w:left w:val="single" w:sz="6" w:space="0" w:color="000000"/>
            </w:tcBorders>
            <w:shd w:val="clear" w:color="auto" w:fill="BFBFBF"/>
          </w:tcPr>
          <w:p w14:paraId="04F065DF" w14:textId="77777777" w:rsidR="00EA42AC" w:rsidRPr="00012B31" w:rsidRDefault="00EA42AC" w:rsidP="00AA0B01">
            <w:pPr>
              <w:pStyle w:val="TableParagraph"/>
              <w:spacing w:line="233" w:lineRule="exact"/>
              <w:ind w:left="39"/>
              <w:rPr>
                <w:sz w:val="20"/>
                <w:szCs w:val="20"/>
              </w:rPr>
            </w:pPr>
            <w:r w:rsidRPr="00012B31">
              <w:rPr>
                <w:spacing w:val="-2"/>
                <w:sz w:val="20"/>
                <w:szCs w:val="20"/>
              </w:rPr>
              <w:t>Comment</w:t>
            </w:r>
          </w:p>
        </w:tc>
      </w:tr>
      <w:tr w:rsidR="00EA42AC" w14:paraId="043B94D1" w14:textId="77777777" w:rsidTr="00AA0B01">
        <w:trPr>
          <w:trHeight w:val="584"/>
        </w:trPr>
        <w:tc>
          <w:tcPr>
            <w:tcW w:w="1380" w:type="dxa"/>
            <w:tcBorders>
              <w:bottom w:val="single" w:sz="6" w:space="0" w:color="000000"/>
              <w:right w:val="single" w:sz="6" w:space="0" w:color="000000"/>
            </w:tcBorders>
          </w:tcPr>
          <w:p w14:paraId="08D2E987" w14:textId="77777777" w:rsidR="00EA42AC" w:rsidRPr="00012B31" w:rsidRDefault="00EA42AC" w:rsidP="00AA0B01">
            <w:pPr>
              <w:pStyle w:val="TableParagraph"/>
              <w:spacing w:before="1"/>
              <w:ind w:left="30" w:right="13"/>
              <w:rPr>
                <w:rFonts w:ascii="Cambria Math" w:eastAsia="Cambria Math"/>
                <w:sz w:val="20"/>
                <w:szCs w:val="20"/>
              </w:rPr>
            </w:pPr>
            <w:r w:rsidRPr="00012B31">
              <w:rPr>
                <w:rFonts w:ascii="Cambria Math" w:eastAsia="Cambria Math"/>
                <w:spacing w:val="-4"/>
                <w:w w:val="110"/>
                <w:sz w:val="20"/>
                <w:szCs w:val="20"/>
              </w:rPr>
              <w:t>𝐴𝐾</w:t>
            </w:r>
            <w:r>
              <w:rPr>
                <w:rFonts w:ascii="Cambria Math" w:eastAsia="Cambria Math"/>
                <w:spacing w:val="-4"/>
                <w:w w:val="110"/>
                <w:sz w:val="20"/>
                <w:szCs w:val="20"/>
                <w:vertAlign w:val="subscript"/>
              </w:rPr>
              <w:t>SZ</w:t>
            </w:r>
          </w:p>
        </w:tc>
        <w:tc>
          <w:tcPr>
            <w:tcW w:w="6953" w:type="dxa"/>
            <w:tcBorders>
              <w:left w:val="single" w:sz="6" w:space="0" w:color="000000"/>
              <w:bottom w:val="single" w:sz="6" w:space="0" w:color="000000"/>
            </w:tcBorders>
          </w:tcPr>
          <w:p w14:paraId="1E558D01" w14:textId="77777777" w:rsidR="00EA42AC" w:rsidRPr="00012B31" w:rsidRDefault="00EA42AC" w:rsidP="00AA0B01">
            <w:pPr>
              <w:pStyle w:val="TableParagraph"/>
              <w:spacing w:line="249" w:lineRule="exact"/>
              <w:ind w:left="119"/>
              <w:jc w:val="left"/>
              <w:rPr>
                <w:sz w:val="20"/>
                <w:szCs w:val="20"/>
              </w:rPr>
            </w:pPr>
            <w:r w:rsidRPr="00012B31">
              <w:rPr>
                <w:sz w:val="20"/>
                <w:szCs w:val="20"/>
              </w:rPr>
              <w:t>The</w:t>
            </w:r>
            <w:r w:rsidRPr="00012B31">
              <w:rPr>
                <w:spacing w:val="-7"/>
                <w:sz w:val="20"/>
                <w:szCs w:val="20"/>
              </w:rPr>
              <w:t xml:space="preserve"> </w:t>
            </w:r>
            <w:r w:rsidRPr="00012B31">
              <w:rPr>
                <w:sz w:val="20"/>
                <w:szCs w:val="20"/>
              </w:rPr>
              <w:t>size</w:t>
            </w:r>
            <w:r w:rsidRPr="00012B31">
              <w:rPr>
                <w:spacing w:val="-4"/>
                <w:sz w:val="20"/>
                <w:szCs w:val="20"/>
              </w:rPr>
              <w:t xml:space="preserve"> </w:t>
            </w:r>
            <w:r w:rsidRPr="00012B31">
              <w:rPr>
                <w:sz w:val="20"/>
                <w:szCs w:val="20"/>
              </w:rPr>
              <w:t>in</w:t>
            </w:r>
            <w:r w:rsidRPr="00012B31">
              <w:rPr>
                <w:spacing w:val="-4"/>
                <w:sz w:val="20"/>
                <w:szCs w:val="20"/>
              </w:rPr>
              <w:t xml:space="preserve"> </w:t>
            </w:r>
            <w:r w:rsidRPr="00012B31">
              <w:rPr>
                <w:sz w:val="20"/>
                <w:szCs w:val="20"/>
              </w:rPr>
              <w:t>bytes</w:t>
            </w:r>
            <w:r w:rsidRPr="00012B31">
              <w:rPr>
                <w:spacing w:val="-5"/>
                <w:sz w:val="20"/>
                <w:szCs w:val="20"/>
              </w:rPr>
              <w:t xml:space="preserve"> </w:t>
            </w:r>
            <w:r w:rsidRPr="00012B31">
              <w:rPr>
                <w:sz w:val="20"/>
                <w:szCs w:val="20"/>
              </w:rPr>
              <w:t>of</w:t>
            </w:r>
            <w:r w:rsidRPr="00012B31">
              <w:rPr>
                <w:spacing w:val="-4"/>
                <w:sz w:val="20"/>
                <w:szCs w:val="20"/>
              </w:rPr>
              <w:t xml:space="preserve"> </w:t>
            </w:r>
            <w:r w:rsidRPr="00012B31">
              <w:rPr>
                <w:sz w:val="20"/>
                <w:szCs w:val="20"/>
              </w:rPr>
              <w:t>the</w:t>
            </w:r>
            <w:r w:rsidRPr="00012B31">
              <w:rPr>
                <w:spacing w:val="-4"/>
                <w:sz w:val="20"/>
                <w:szCs w:val="20"/>
              </w:rPr>
              <w:t xml:space="preserve"> </w:t>
            </w:r>
            <w:r w:rsidRPr="00012B31">
              <w:rPr>
                <w:sz w:val="20"/>
                <w:szCs w:val="20"/>
              </w:rPr>
              <w:t>anonymity</w:t>
            </w:r>
            <w:r w:rsidRPr="00012B31">
              <w:rPr>
                <w:spacing w:val="-5"/>
                <w:sz w:val="20"/>
                <w:szCs w:val="20"/>
              </w:rPr>
              <w:t xml:space="preserve"> </w:t>
            </w:r>
            <w:r w:rsidRPr="00012B31">
              <w:rPr>
                <w:sz w:val="20"/>
                <w:szCs w:val="20"/>
              </w:rPr>
              <w:t>key</w:t>
            </w:r>
            <w:r w:rsidRPr="00012B31">
              <w:rPr>
                <w:spacing w:val="-6"/>
                <w:sz w:val="20"/>
                <w:szCs w:val="20"/>
              </w:rPr>
              <w:t xml:space="preserve"> </w:t>
            </w:r>
            <w:r w:rsidRPr="00012B31">
              <w:rPr>
                <w:b/>
                <w:sz w:val="20"/>
                <w:szCs w:val="20"/>
              </w:rPr>
              <w:t>AK</w:t>
            </w:r>
            <w:r w:rsidRPr="00012B31">
              <w:rPr>
                <w:b/>
                <w:spacing w:val="-4"/>
                <w:sz w:val="20"/>
                <w:szCs w:val="20"/>
              </w:rPr>
              <w:t xml:space="preserve"> </w:t>
            </w:r>
            <w:r w:rsidRPr="00012B31">
              <w:rPr>
                <w:sz w:val="20"/>
                <w:szCs w:val="20"/>
              </w:rPr>
              <w:t>and</w:t>
            </w:r>
            <w:r w:rsidRPr="00012B31">
              <w:rPr>
                <w:spacing w:val="-5"/>
                <w:sz w:val="20"/>
                <w:szCs w:val="20"/>
              </w:rPr>
              <w:t xml:space="preserve"> </w:t>
            </w:r>
            <w:r w:rsidRPr="00012B31">
              <w:rPr>
                <w:sz w:val="20"/>
                <w:szCs w:val="20"/>
              </w:rPr>
              <w:t>the</w:t>
            </w:r>
            <w:r w:rsidRPr="00012B31">
              <w:rPr>
                <w:spacing w:val="-4"/>
                <w:sz w:val="20"/>
                <w:szCs w:val="20"/>
              </w:rPr>
              <w:t xml:space="preserve"> </w:t>
            </w:r>
            <w:r w:rsidRPr="00012B31">
              <w:rPr>
                <w:sz w:val="20"/>
                <w:szCs w:val="20"/>
              </w:rPr>
              <w:t>anonymity</w:t>
            </w:r>
            <w:r w:rsidRPr="00012B31">
              <w:rPr>
                <w:spacing w:val="-4"/>
                <w:sz w:val="20"/>
                <w:szCs w:val="20"/>
              </w:rPr>
              <w:t xml:space="preserve"> </w:t>
            </w:r>
            <w:r w:rsidRPr="00012B31">
              <w:rPr>
                <w:sz w:val="20"/>
                <w:szCs w:val="20"/>
              </w:rPr>
              <w:t>re-synch</w:t>
            </w:r>
            <w:r w:rsidRPr="00012B31">
              <w:rPr>
                <w:spacing w:val="-4"/>
                <w:sz w:val="20"/>
                <w:szCs w:val="20"/>
              </w:rPr>
              <w:t xml:space="preserve"> </w:t>
            </w:r>
            <w:r w:rsidRPr="00012B31">
              <w:rPr>
                <w:spacing w:val="-5"/>
                <w:sz w:val="20"/>
                <w:szCs w:val="20"/>
              </w:rPr>
              <w:t>key</w:t>
            </w:r>
          </w:p>
          <w:p w14:paraId="530F123D" w14:textId="77777777" w:rsidR="00EA42AC" w:rsidRPr="00012B31" w:rsidRDefault="00EA42AC" w:rsidP="00AA0B01">
            <w:pPr>
              <w:pStyle w:val="TableParagraph"/>
              <w:spacing w:before="1"/>
              <w:ind w:left="119"/>
              <w:jc w:val="left"/>
              <w:rPr>
                <w:sz w:val="20"/>
                <w:szCs w:val="20"/>
              </w:rPr>
            </w:pPr>
            <w:r w:rsidRPr="00012B31">
              <w:rPr>
                <w:b/>
                <w:spacing w:val="-4"/>
                <w:sz w:val="20"/>
                <w:szCs w:val="20"/>
              </w:rPr>
              <w:t>AK*</w:t>
            </w:r>
            <w:r w:rsidRPr="00012B31">
              <w:rPr>
                <w:spacing w:val="-4"/>
                <w:sz w:val="20"/>
                <w:szCs w:val="20"/>
              </w:rPr>
              <w:t>.</w:t>
            </w:r>
          </w:p>
        </w:tc>
      </w:tr>
      <w:tr w:rsidR="00EA42AC" w14:paraId="39907646" w14:textId="77777777" w:rsidTr="00AA0B01">
        <w:trPr>
          <w:trHeight w:val="335"/>
        </w:trPr>
        <w:tc>
          <w:tcPr>
            <w:tcW w:w="1380" w:type="dxa"/>
            <w:tcBorders>
              <w:top w:val="single" w:sz="6" w:space="0" w:color="000000"/>
              <w:bottom w:val="single" w:sz="6" w:space="0" w:color="000000"/>
              <w:right w:val="single" w:sz="6" w:space="0" w:color="000000"/>
            </w:tcBorders>
          </w:tcPr>
          <w:p w14:paraId="7CC8C38E" w14:textId="77777777" w:rsidR="00EA42AC" w:rsidRPr="00012B31" w:rsidRDefault="00EA42AC" w:rsidP="00AA0B01">
            <w:pPr>
              <w:pStyle w:val="TableParagraph"/>
              <w:spacing w:before="2"/>
              <w:ind w:left="30" w:right="13"/>
              <w:rPr>
                <w:rFonts w:ascii="Cambria Math" w:eastAsia="Cambria Math"/>
                <w:sz w:val="20"/>
                <w:szCs w:val="20"/>
              </w:rPr>
            </w:pPr>
            <w:r w:rsidRPr="00012B31">
              <w:rPr>
                <w:rFonts w:ascii="Cambria Math" w:eastAsia="Cambria Math"/>
                <w:spacing w:val="-4"/>
                <w:w w:val="110"/>
                <w:sz w:val="20"/>
                <w:szCs w:val="20"/>
              </w:rPr>
              <w:t>𝐶𝐾</w:t>
            </w:r>
            <w:r>
              <w:rPr>
                <w:rFonts w:ascii="Cambria Math" w:eastAsia="Cambria Math"/>
                <w:spacing w:val="-4"/>
                <w:w w:val="110"/>
                <w:sz w:val="20"/>
                <w:szCs w:val="20"/>
                <w:vertAlign w:val="subscript"/>
              </w:rPr>
              <w:t>SZ</w:t>
            </w:r>
          </w:p>
        </w:tc>
        <w:tc>
          <w:tcPr>
            <w:tcW w:w="6953" w:type="dxa"/>
            <w:tcBorders>
              <w:top w:val="single" w:sz="6" w:space="0" w:color="000000"/>
              <w:left w:val="single" w:sz="6" w:space="0" w:color="000000"/>
              <w:bottom w:val="single" w:sz="6" w:space="0" w:color="000000"/>
            </w:tcBorders>
          </w:tcPr>
          <w:p w14:paraId="3D03102D" w14:textId="77777777" w:rsidR="00EA42AC" w:rsidRPr="00012B31" w:rsidRDefault="00EA42AC" w:rsidP="00AA0B01">
            <w:pPr>
              <w:pStyle w:val="TableParagraph"/>
              <w:ind w:left="119"/>
              <w:jc w:val="left"/>
              <w:rPr>
                <w:sz w:val="20"/>
                <w:szCs w:val="20"/>
              </w:rPr>
            </w:pPr>
            <w:r w:rsidRPr="00012B31">
              <w:rPr>
                <w:sz w:val="20"/>
                <w:szCs w:val="20"/>
              </w:rPr>
              <w:t>The</w:t>
            </w:r>
            <w:r w:rsidRPr="00012B31">
              <w:rPr>
                <w:spacing w:val="-5"/>
                <w:sz w:val="20"/>
                <w:szCs w:val="20"/>
              </w:rPr>
              <w:t xml:space="preserve"> </w:t>
            </w:r>
            <w:r w:rsidRPr="00012B31">
              <w:rPr>
                <w:sz w:val="20"/>
                <w:szCs w:val="20"/>
              </w:rPr>
              <w:t>size</w:t>
            </w:r>
            <w:r w:rsidRPr="00012B31">
              <w:rPr>
                <w:spacing w:val="-5"/>
                <w:sz w:val="20"/>
                <w:szCs w:val="20"/>
              </w:rPr>
              <w:t xml:space="preserve"> </w:t>
            </w:r>
            <w:r w:rsidRPr="00012B31">
              <w:rPr>
                <w:sz w:val="20"/>
                <w:szCs w:val="20"/>
              </w:rPr>
              <w:t>in</w:t>
            </w:r>
            <w:r w:rsidRPr="00012B31">
              <w:rPr>
                <w:spacing w:val="-4"/>
                <w:sz w:val="20"/>
                <w:szCs w:val="20"/>
              </w:rPr>
              <w:t xml:space="preserve"> </w:t>
            </w:r>
            <w:r w:rsidRPr="00012B31">
              <w:rPr>
                <w:sz w:val="20"/>
                <w:szCs w:val="20"/>
              </w:rPr>
              <w:t>bytes</w:t>
            </w:r>
            <w:r w:rsidRPr="00012B31">
              <w:rPr>
                <w:spacing w:val="-5"/>
                <w:sz w:val="20"/>
                <w:szCs w:val="20"/>
              </w:rPr>
              <w:t xml:space="preserve"> </w:t>
            </w:r>
            <w:r w:rsidRPr="00012B31">
              <w:rPr>
                <w:sz w:val="20"/>
                <w:szCs w:val="20"/>
              </w:rPr>
              <w:t>of</w:t>
            </w:r>
            <w:r w:rsidRPr="00012B31">
              <w:rPr>
                <w:spacing w:val="-5"/>
                <w:sz w:val="20"/>
                <w:szCs w:val="20"/>
              </w:rPr>
              <w:t xml:space="preserve"> </w:t>
            </w:r>
            <w:r w:rsidRPr="00012B31">
              <w:rPr>
                <w:sz w:val="20"/>
                <w:szCs w:val="20"/>
              </w:rPr>
              <w:t>the</w:t>
            </w:r>
            <w:r w:rsidRPr="00012B31">
              <w:rPr>
                <w:spacing w:val="-4"/>
                <w:sz w:val="20"/>
                <w:szCs w:val="20"/>
              </w:rPr>
              <w:t xml:space="preserve"> </w:t>
            </w:r>
            <w:r w:rsidRPr="00012B31">
              <w:rPr>
                <w:sz w:val="20"/>
                <w:szCs w:val="20"/>
              </w:rPr>
              <w:t>confidentiality</w:t>
            </w:r>
            <w:r w:rsidRPr="00012B31">
              <w:rPr>
                <w:spacing w:val="-5"/>
                <w:sz w:val="20"/>
                <w:szCs w:val="20"/>
              </w:rPr>
              <w:t xml:space="preserve"> </w:t>
            </w:r>
            <w:r w:rsidRPr="00012B31">
              <w:rPr>
                <w:sz w:val="20"/>
                <w:szCs w:val="20"/>
              </w:rPr>
              <w:t>key</w:t>
            </w:r>
            <w:r w:rsidRPr="00012B31">
              <w:rPr>
                <w:spacing w:val="-6"/>
                <w:sz w:val="20"/>
                <w:szCs w:val="20"/>
              </w:rPr>
              <w:t xml:space="preserve"> </w:t>
            </w:r>
            <w:r w:rsidRPr="00012B31">
              <w:rPr>
                <w:b/>
                <w:spacing w:val="-5"/>
                <w:sz w:val="20"/>
                <w:szCs w:val="20"/>
              </w:rPr>
              <w:t>CK</w:t>
            </w:r>
            <w:r w:rsidRPr="00012B31">
              <w:rPr>
                <w:spacing w:val="-5"/>
                <w:sz w:val="20"/>
                <w:szCs w:val="20"/>
              </w:rPr>
              <w:t>.</w:t>
            </w:r>
          </w:p>
        </w:tc>
      </w:tr>
      <w:tr w:rsidR="00EA42AC" w14:paraId="52FFAABB" w14:textId="77777777" w:rsidTr="00AA0B01">
        <w:trPr>
          <w:trHeight w:val="340"/>
        </w:trPr>
        <w:tc>
          <w:tcPr>
            <w:tcW w:w="1380" w:type="dxa"/>
            <w:tcBorders>
              <w:top w:val="single" w:sz="6" w:space="0" w:color="000000"/>
              <w:bottom w:val="single" w:sz="6" w:space="0" w:color="000000"/>
              <w:right w:val="single" w:sz="6" w:space="0" w:color="000000"/>
            </w:tcBorders>
          </w:tcPr>
          <w:p w14:paraId="761632CB" w14:textId="77777777" w:rsidR="00EA42AC" w:rsidRPr="00012B31" w:rsidRDefault="00EA42AC" w:rsidP="00AA0B01">
            <w:pPr>
              <w:pStyle w:val="TableParagraph"/>
              <w:spacing w:before="6"/>
              <w:ind w:left="30" w:right="13"/>
              <w:rPr>
                <w:rFonts w:ascii="Cambria Math" w:eastAsia="Cambria Math"/>
                <w:sz w:val="20"/>
                <w:szCs w:val="20"/>
              </w:rPr>
            </w:pPr>
            <w:r w:rsidRPr="00012B31">
              <w:rPr>
                <w:rFonts w:ascii="Cambria Math" w:eastAsia="Cambria Math"/>
                <w:spacing w:val="-4"/>
                <w:w w:val="110"/>
                <w:sz w:val="20"/>
                <w:szCs w:val="20"/>
              </w:rPr>
              <w:t>𝐼𝐾</w:t>
            </w:r>
            <w:r>
              <w:rPr>
                <w:rFonts w:ascii="Cambria Math" w:eastAsia="Cambria Math"/>
                <w:spacing w:val="-4"/>
                <w:w w:val="110"/>
                <w:sz w:val="20"/>
                <w:szCs w:val="20"/>
                <w:vertAlign w:val="subscript"/>
              </w:rPr>
              <w:t>SZ</w:t>
            </w:r>
          </w:p>
        </w:tc>
        <w:tc>
          <w:tcPr>
            <w:tcW w:w="6953" w:type="dxa"/>
            <w:tcBorders>
              <w:top w:val="single" w:sz="6" w:space="0" w:color="000000"/>
              <w:left w:val="single" w:sz="6" w:space="0" w:color="000000"/>
              <w:bottom w:val="single" w:sz="6" w:space="0" w:color="000000"/>
            </w:tcBorders>
          </w:tcPr>
          <w:p w14:paraId="4CA78E01" w14:textId="77777777" w:rsidR="00EA42AC" w:rsidRPr="00012B31" w:rsidRDefault="00EA42AC" w:rsidP="00AA0B01">
            <w:pPr>
              <w:pStyle w:val="TableParagraph"/>
              <w:spacing w:before="5"/>
              <w:ind w:left="119"/>
              <w:jc w:val="left"/>
              <w:rPr>
                <w:sz w:val="20"/>
                <w:szCs w:val="20"/>
              </w:rPr>
            </w:pPr>
            <w:r w:rsidRPr="00012B31">
              <w:rPr>
                <w:sz w:val="20"/>
                <w:szCs w:val="20"/>
              </w:rPr>
              <w:t>The</w:t>
            </w:r>
            <w:r w:rsidRPr="00012B31">
              <w:rPr>
                <w:spacing w:val="-4"/>
                <w:sz w:val="20"/>
                <w:szCs w:val="20"/>
              </w:rPr>
              <w:t xml:space="preserve"> </w:t>
            </w:r>
            <w:r w:rsidRPr="00012B31">
              <w:rPr>
                <w:sz w:val="20"/>
                <w:szCs w:val="20"/>
              </w:rPr>
              <w:t>size</w:t>
            </w:r>
            <w:r w:rsidRPr="00012B31">
              <w:rPr>
                <w:spacing w:val="-4"/>
                <w:sz w:val="20"/>
                <w:szCs w:val="20"/>
              </w:rPr>
              <w:t xml:space="preserve"> </w:t>
            </w:r>
            <w:r w:rsidRPr="00012B31">
              <w:rPr>
                <w:sz w:val="20"/>
                <w:szCs w:val="20"/>
              </w:rPr>
              <w:t>in</w:t>
            </w:r>
            <w:r w:rsidRPr="00012B31">
              <w:rPr>
                <w:spacing w:val="-4"/>
                <w:sz w:val="20"/>
                <w:szCs w:val="20"/>
              </w:rPr>
              <w:t xml:space="preserve"> </w:t>
            </w:r>
            <w:r w:rsidRPr="00012B31">
              <w:rPr>
                <w:sz w:val="20"/>
                <w:szCs w:val="20"/>
              </w:rPr>
              <w:t>bytes</w:t>
            </w:r>
            <w:r w:rsidRPr="00012B31">
              <w:rPr>
                <w:spacing w:val="-4"/>
                <w:sz w:val="20"/>
                <w:szCs w:val="20"/>
              </w:rPr>
              <w:t xml:space="preserve"> </w:t>
            </w:r>
            <w:r w:rsidRPr="00012B31">
              <w:rPr>
                <w:sz w:val="20"/>
                <w:szCs w:val="20"/>
              </w:rPr>
              <w:t>of</w:t>
            </w:r>
            <w:r w:rsidRPr="00012B31">
              <w:rPr>
                <w:spacing w:val="-4"/>
                <w:sz w:val="20"/>
                <w:szCs w:val="20"/>
              </w:rPr>
              <w:t xml:space="preserve"> </w:t>
            </w:r>
            <w:r w:rsidRPr="00012B31">
              <w:rPr>
                <w:sz w:val="20"/>
                <w:szCs w:val="20"/>
              </w:rPr>
              <w:t>the</w:t>
            </w:r>
            <w:r w:rsidRPr="00012B31">
              <w:rPr>
                <w:spacing w:val="-4"/>
                <w:sz w:val="20"/>
                <w:szCs w:val="20"/>
              </w:rPr>
              <w:t xml:space="preserve"> </w:t>
            </w:r>
            <w:r w:rsidRPr="00012B31">
              <w:rPr>
                <w:sz w:val="20"/>
                <w:szCs w:val="20"/>
              </w:rPr>
              <w:t>integrity</w:t>
            </w:r>
            <w:r w:rsidRPr="00012B31">
              <w:rPr>
                <w:spacing w:val="-4"/>
                <w:sz w:val="20"/>
                <w:szCs w:val="20"/>
              </w:rPr>
              <w:t xml:space="preserve"> </w:t>
            </w:r>
            <w:r w:rsidRPr="00012B31">
              <w:rPr>
                <w:sz w:val="20"/>
                <w:szCs w:val="20"/>
              </w:rPr>
              <w:t>key</w:t>
            </w:r>
            <w:r w:rsidRPr="00012B31">
              <w:rPr>
                <w:spacing w:val="-5"/>
                <w:sz w:val="20"/>
                <w:szCs w:val="20"/>
              </w:rPr>
              <w:t xml:space="preserve"> </w:t>
            </w:r>
            <w:r w:rsidRPr="00012B31">
              <w:rPr>
                <w:b/>
                <w:spacing w:val="-5"/>
                <w:sz w:val="20"/>
                <w:szCs w:val="20"/>
              </w:rPr>
              <w:t>IK</w:t>
            </w:r>
            <w:r w:rsidRPr="00012B31">
              <w:rPr>
                <w:spacing w:val="-5"/>
                <w:sz w:val="20"/>
                <w:szCs w:val="20"/>
              </w:rPr>
              <w:t>.</w:t>
            </w:r>
          </w:p>
        </w:tc>
      </w:tr>
      <w:tr w:rsidR="00EA42AC" w14:paraId="670DA22C" w14:textId="77777777" w:rsidTr="00AA0B01">
        <w:trPr>
          <w:trHeight w:val="335"/>
        </w:trPr>
        <w:tc>
          <w:tcPr>
            <w:tcW w:w="1380" w:type="dxa"/>
            <w:tcBorders>
              <w:top w:val="single" w:sz="6" w:space="0" w:color="000000"/>
              <w:bottom w:val="single" w:sz="6" w:space="0" w:color="000000"/>
              <w:right w:val="single" w:sz="6" w:space="0" w:color="000000"/>
            </w:tcBorders>
          </w:tcPr>
          <w:p w14:paraId="3545B721" w14:textId="77777777" w:rsidR="00EA42AC" w:rsidRPr="00012B31" w:rsidRDefault="00EA42AC" w:rsidP="00AA0B01">
            <w:pPr>
              <w:pStyle w:val="TableParagraph"/>
              <w:spacing w:before="5"/>
              <w:ind w:left="30" w:right="13"/>
              <w:rPr>
                <w:rFonts w:ascii="Cambria Math" w:eastAsia="Cambria Math"/>
                <w:sz w:val="20"/>
                <w:szCs w:val="20"/>
              </w:rPr>
            </w:pPr>
            <w:r w:rsidRPr="00012B31">
              <w:rPr>
                <w:rFonts w:ascii="Cambria Math" w:eastAsia="Cambria Math"/>
                <w:spacing w:val="-5"/>
                <w:w w:val="105"/>
                <w:position w:val="4"/>
                <w:sz w:val="20"/>
                <w:szCs w:val="20"/>
              </w:rPr>
              <w:t>𝐾</w:t>
            </w:r>
            <w:r>
              <w:rPr>
                <w:rFonts w:ascii="Cambria Math" w:eastAsia="Cambria Math"/>
                <w:spacing w:val="-4"/>
                <w:w w:val="110"/>
                <w:sz w:val="20"/>
                <w:szCs w:val="20"/>
                <w:vertAlign w:val="subscript"/>
              </w:rPr>
              <w:t>SZ</w:t>
            </w:r>
          </w:p>
        </w:tc>
        <w:tc>
          <w:tcPr>
            <w:tcW w:w="6953" w:type="dxa"/>
            <w:tcBorders>
              <w:top w:val="single" w:sz="6" w:space="0" w:color="000000"/>
              <w:left w:val="single" w:sz="6" w:space="0" w:color="000000"/>
              <w:bottom w:val="single" w:sz="6" w:space="0" w:color="000000"/>
            </w:tcBorders>
          </w:tcPr>
          <w:p w14:paraId="4E8F35BE" w14:textId="77777777" w:rsidR="00EA42AC" w:rsidRPr="00012B31" w:rsidRDefault="00EA42AC" w:rsidP="00AA0B01">
            <w:pPr>
              <w:pStyle w:val="TableParagraph"/>
              <w:ind w:left="119"/>
              <w:jc w:val="left"/>
              <w:rPr>
                <w:sz w:val="20"/>
                <w:szCs w:val="20"/>
              </w:rPr>
            </w:pPr>
            <w:r w:rsidRPr="00012B31">
              <w:rPr>
                <w:sz w:val="20"/>
                <w:szCs w:val="20"/>
              </w:rPr>
              <w:t>The</w:t>
            </w:r>
            <w:r w:rsidRPr="00012B31">
              <w:rPr>
                <w:spacing w:val="-5"/>
                <w:sz w:val="20"/>
                <w:szCs w:val="20"/>
              </w:rPr>
              <w:t xml:space="preserve"> </w:t>
            </w:r>
            <w:r w:rsidRPr="00012B31">
              <w:rPr>
                <w:sz w:val="20"/>
                <w:szCs w:val="20"/>
              </w:rPr>
              <w:t>size</w:t>
            </w:r>
            <w:r w:rsidRPr="00012B31">
              <w:rPr>
                <w:spacing w:val="-4"/>
                <w:sz w:val="20"/>
                <w:szCs w:val="20"/>
              </w:rPr>
              <w:t xml:space="preserve"> </w:t>
            </w:r>
            <w:r w:rsidRPr="00012B31">
              <w:rPr>
                <w:sz w:val="20"/>
                <w:szCs w:val="20"/>
              </w:rPr>
              <w:t>in</w:t>
            </w:r>
            <w:r w:rsidRPr="00012B31">
              <w:rPr>
                <w:spacing w:val="-4"/>
                <w:sz w:val="20"/>
                <w:szCs w:val="20"/>
              </w:rPr>
              <w:t xml:space="preserve"> </w:t>
            </w:r>
            <w:r w:rsidRPr="00012B31">
              <w:rPr>
                <w:sz w:val="20"/>
                <w:szCs w:val="20"/>
              </w:rPr>
              <w:t>bytes</w:t>
            </w:r>
            <w:r w:rsidRPr="00012B31">
              <w:rPr>
                <w:spacing w:val="-4"/>
                <w:sz w:val="20"/>
                <w:szCs w:val="20"/>
              </w:rPr>
              <w:t xml:space="preserve"> </w:t>
            </w:r>
            <w:r w:rsidRPr="00012B31">
              <w:rPr>
                <w:sz w:val="20"/>
                <w:szCs w:val="20"/>
              </w:rPr>
              <w:t>of</w:t>
            </w:r>
            <w:r w:rsidRPr="00012B31">
              <w:rPr>
                <w:spacing w:val="-4"/>
                <w:sz w:val="20"/>
                <w:szCs w:val="20"/>
              </w:rPr>
              <w:t xml:space="preserve"> </w:t>
            </w:r>
            <w:r w:rsidRPr="00012B31">
              <w:rPr>
                <w:sz w:val="20"/>
                <w:szCs w:val="20"/>
              </w:rPr>
              <w:t>the</w:t>
            </w:r>
            <w:r w:rsidRPr="00012B31">
              <w:rPr>
                <w:spacing w:val="-4"/>
                <w:sz w:val="20"/>
                <w:szCs w:val="20"/>
              </w:rPr>
              <w:t xml:space="preserve"> </w:t>
            </w:r>
            <w:r w:rsidRPr="00012B31">
              <w:rPr>
                <w:sz w:val="20"/>
                <w:szCs w:val="20"/>
              </w:rPr>
              <w:t>subscriber</w:t>
            </w:r>
            <w:r w:rsidRPr="00012B31">
              <w:rPr>
                <w:spacing w:val="-4"/>
                <w:sz w:val="20"/>
                <w:szCs w:val="20"/>
              </w:rPr>
              <w:t xml:space="preserve"> </w:t>
            </w:r>
            <w:r w:rsidRPr="00012B31">
              <w:rPr>
                <w:sz w:val="20"/>
                <w:szCs w:val="20"/>
              </w:rPr>
              <w:t>key</w:t>
            </w:r>
            <w:r w:rsidRPr="00012B31">
              <w:rPr>
                <w:spacing w:val="-5"/>
                <w:sz w:val="20"/>
                <w:szCs w:val="20"/>
              </w:rPr>
              <w:t xml:space="preserve"> </w:t>
            </w:r>
            <w:r w:rsidRPr="00012B31">
              <w:rPr>
                <w:b/>
                <w:spacing w:val="-5"/>
                <w:sz w:val="20"/>
                <w:szCs w:val="20"/>
              </w:rPr>
              <w:t>K</w:t>
            </w:r>
            <w:r w:rsidRPr="00012B31">
              <w:rPr>
                <w:spacing w:val="-5"/>
                <w:sz w:val="20"/>
                <w:szCs w:val="20"/>
              </w:rPr>
              <w:t>.</w:t>
            </w:r>
          </w:p>
        </w:tc>
      </w:tr>
      <w:tr w:rsidR="00EA42AC" w14:paraId="260C9DA6" w14:textId="77777777" w:rsidTr="00AA0B01">
        <w:trPr>
          <w:trHeight w:val="340"/>
        </w:trPr>
        <w:tc>
          <w:tcPr>
            <w:tcW w:w="1380" w:type="dxa"/>
            <w:tcBorders>
              <w:top w:val="single" w:sz="6" w:space="0" w:color="000000"/>
              <w:bottom w:val="single" w:sz="6" w:space="0" w:color="000000"/>
              <w:right w:val="single" w:sz="6" w:space="0" w:color="000000"/>
            </w:tcBorders>
          </w:tcPr>
          <w:p w14:paraId="11135E42" w14:textId="77777777" w:rsidR="00EA42AC" w:rsidRPr="00012B31" w:rsidRDefault="00EA42AC" w:rsidP="00AA0B01">
            <w:pPr>
              <w:pStyle w:val="TableParagraph"/>
              <w:spacing w:before="6"/>
              <w:ind w:left="30" w:right="13"/>
              <w:rPr>
                <w:rFonts w:ascii="Cambria Math" w:eastAsia="Cambria Math"/>
                <w:sz w:val="20"/>
                <w:szCs w:val="20"/>
              </w:rPr>
            </w:pPr>
            <w:r w:rsidRPr="00012B31">
              <w:rPr>
                <w:rFonts w:ascii="Cambria Math" w:eastAsia="Cambria Math"/>
                <w:spacing w:val="-4"/>
                <w:w w:val="105"/>
                <w:sz w:val="20"/>
                <w:szCs w:val="20"/>
              </w:rPr>
              <w:t>𝑀𝐴𝐶</w:t>
            </w:r>
            <w:r>
              <w:rPr>
                <w:rFonts w:ascii="Cambria Math" w:eastAsia="Cambria Math"/>
                <w:spacing w:val="-4"/>
                <w:w w:val="110"/>
                <w:sz w:val="20"/>
                <w:szCs w:val="20"/>
                <w:vertAlign w:val="subscript"/>
              </w:rPr>
              <w:t>SZ</w:t>
            </w:r>
          </w:p>
        </w:tc>
        <w:tc>
          <w:tcPr>
            <w:tcW w:w="6953" w:type="dxa"/>
            <w:tcBorders>
              <w:top w:val="single" w:sz="6" w:space="0" w:color="000000"/>
              <w:left w:val="single" w:sz="6" w:space="0" w:color="000000"/>
              <w:bottom w:val="single" w:sz="6" w:space="0" w:color="000000"/>
            </w:tcBorders>
          </w:tcPr>
          <w:p w14:paraId="2F13CF83" w14:textId="77777777" w:rsidR="00EA42AC" w:rsidRPr="00012B31" w:rsidRDefault="00EA42AC" w:rsidP="00AA0B01">
            <w:pPr>
              <w:pStyle w:val="TableParagraph"/>
              <w:spacing w:before="5"/>
              <w:ind w:left="119"/>
              <w:jc w:val="left"/>
              <w:rPr>
                <w:sz w:val="20"/>
                <w:szCs w:val="20"/>
              </w:rPr>
            </w:pPr>
            <w:r w:rsidRPr="00012B31">
              <w:rPr>
                <w:sz w:val="20"/>
                <w:szCs w:val="20"/>
              </w:rPr>
              <w:t>The</w:t>
            </w:r>
            <w:r w:rsidRPr="00012B31">
              <w:rPr>
                <w:spacing w:val="-6"/>
                <w:sz w:val="20"/>
                <w:szCs w:val="20"/>
              </w:rPr>
              <w:t xml:space="preserve"> </w:t>
            </w:r>
            <w:r w:rsidRPr="00012B31">
              <w:rPr>
                <w:sz w:val="20"/>
                <w:szCs w:val="20"/>
              </w:rPr>
              <w:t>size</w:t>
            </w:r>
            <w:r w:rsidRPr="00012B31">
              <w:rPr>
                <w:spacing w:val="-5"/>
                <w:sz w:val="20"/>
                <w:szCs w:val="20"/>
              </w:rPr>
              <w:t xml:space="preserve"> </w:t>
            </w:r>
            <w:r w:rsidRPr="00012B31">
              <w:rPr>
                <w:sz w:val="20"/>
                <w:szCs w:val="20"/>
              </w:rPr>
              <w:t>in</w:t>
            </w:r>
            <w:r w:rsidRPr="00012B31">
              <w:rPr>
                <w:spacing w:val="-5"/>
                <w:sz w:val="20"/>
                <w:szCs w:val="20"/>
              </w:rPr>
              <w:t xml:space="preserve"> </w:t>
            </w:r>
            <w:r w:rsidRPr="00012B31">
              <w:rPr>
                <w:sz w:val="20"/>
                <w:szCs w:val="20"/>
              </w:rPr>
              <w:t>bytes</w:t>
            </w:r>
            <w:r w:rsidRPr="00012B31">
              <w:rPr>
                <w:spacing w:val="-5"/>
                <w:sz w:val="20"/>
                <w:szCs w:val="20"/>
              </w:rPr>
              <w:t xml:space="preserve"> </w:t>
            </w:r>
            <w:r w:rsidRPr="00012B31">
              <w:rPr>
                <w:sz w:val="20"/>
                <w:szCs w:val="20"/>
              </w:rPr>
              <w:t>of</w:t>
            </w:r>
            <w:r w:rsidRPr="00012B31">
              <w:rPr>
                <w:spacing w:val="-5"/>
                <w:sz w:val="20"/>
                <w:szCs w:val="20"/>
              </w:rPr>
              <w:t xml:space="preserve"> </w:t>
            </w:r>
            <w:r w:rsidRPr="00012B31">
              <w:rPr>
                <w:sz w:val="20"/>
                <w:szCs w:val="20"/>
              </w:rPr>
              <w:t>the</w:t>
            </w:r>
            <w:r w:rsidRPr="00012B31">
              <w:rPr>
                <w:spacing w:val="-5"/>
                <w:sz w:val="20"/>
                <w:szCs w:val="20"/>
              </w:rPr>
              <w:t xml:space="preserve"> </w:t>
            </w:r>
            <w:r w:rsidRPr="00012B31">
              <w:rPr>
                <w:sz w:val="20"/>
                <w:szCs w:val="20"/>
              </w:rPr>
              <w:t>authentication</w:t>
            </w:r>
            <w:r w:rsidRPr="00012B31">
              <w:rPr>
                <w:spacing w:val="-5"/>
                <w:sz w:val="20"/>
                <w:szCs w:val="20"/>
              </w:rPr>
              <w:t xml:space="preserve"> </w:t>
            </w:r>
            <w:r w:rsidRPr="00012B31">
              <w:rPr>
                <w:sz w:val="20"/>
                <w:szCs w:val="20"/>
              </w:rPr>
              <w:t>codes</w:t>
            </w:r>
            <w:r w:rsidRPr="00012B31">
              <w:rPr>
                <w:spacing w:val="-6"/>
                <w:sz w:val="20"/>
                <w:szCs w:val="20"/>
              </w:rPr>
              <w:t xml:space="preserve"> </w:t>
            </w:r>
            <w:r w:rsidRPr="00012B31">
              <w:rPr>
                <w:b/>
                <w:sz w:val="20"/>
                <w:szCs w:val="20"/>
              </w:rPr>
              <w:t>MAC-A</w:t>
            </w:r>
            <w:r w:rsidRPr="00012B31">
              <w:rPr>
                <w:b/>
                <w:spacing w:val="-5"/>
                <w:sz w:val="20"/>
                <w:szCs w:val="20"/>
              </w:rPr>
              <w:t xml:space="preserve"> </w:t>
            </w:r>
            <w:r w:rsidRPr="00012B31">
              <w:rPr>
                <w:sz w:val="20"/>
                <w:szCs w:val="20"/>
              </w:rPr>
              <w:t>and</w:t>
            </w:r>
            <w:r w:rsidRPr="00012B31">
              <w:rPr>
                <w:spacing w:val="-5"/>
                <w:sz w:val="20"/>
                <w:szCs w:val="20"/>
              </w:rPr>
              <w:t xml:space="preserve"> </w:t>
            </w:r>
            <w:r w:rsidRPr="00012B31">
              <w:rPr>
                <w:b/>
                <w:sz w:val="20"/>
                <w:szCs w:val="20"/>
              </w:rPr>
              <w:t>MAC-</w:t>
            </w:r>
            <w:r w:rsidRPr="00012B31">
              <w:rPr>
                <w:b/>
                <w:spacing w:val="-5"/>
                <w:sz w:val="20"/>
                <w:szCs w:val="20"/>
              </w:rPr>
              <w:t>S</w:t>
            </w:r>
            <w:r w:rsidRPr="00012B31">
              <w:rPr>
                <w:spacing w:val="-5"/>
                <w:sz w:val="20"/>
                <w:szCs w:val="20"/>
              </w:rPr>
              <w:t>.</w:t>
            </w:r>
          </w:p>
        </w:tc>
      </w:tr>
      <w:tr w:rsidR="00EA42AC" w14:paraId="06966655" w14:textId="77777777" w:rsidTr="00AA0B01">
        <w:trPr>
          <w:trHeight w:val="335"/>
        </w:trPr>
        <w:tc>
          <w:tcPr>
            <w:tcW w:w="1380" w:type="dxa"/>
            <w:tcBorders>
              <w:top w:val="single" w:sz="6" w:space="0" w:color="000000"/>
              <w:bottom w:val="single" w:sz="6" w:space="0" w:color="000000"/>
              <w:right w:val="single" w:sz="6" w:space="0" w:color="000000"/>
            </w:tcBorders>
          </w:tcPr>
          <w:p w14:paraId="4D08A09A" w14:textId="77777777" w:rsidR="00EA42AC" w:rsidRPr="00012B31" w:rsidRDefault="00EA42AC" w:rsidP="00AA0B01">
            <w:pPr>
              <w:pStyle w:val="TableParagraph"/>
              <w:spacing w:before="2"/>
              <w:ind w:left="30" w:right="13"/>
              <w:rPr>
                <w:rFonts w:ascii="Cambria Math" w:eastAsia="Cambria Math"/>
                <w:sz w:val="20"/>
                <w:szCs w:val="20"/>
              </w:rPr>
            </w:pPr>
            <w:r w:rsidRPr="00012B31">
              <w:rPr>
                <w:rFonts w:ascii="Cambria Math" w:eastAsia="Cambria Math"/>
                <w:spacing w:val="-2"/>
                <w:w w:val="105"/>
                <w:sz w:val="20"/>
                <w:szCs w:val="20"/>
              </w:rPr>
              <w:t>𝑅𝐴𝑁𝐷</w:t>
            </w:r>
            <w:r>
              <w:rPr>
                <w:rFonts w:ascii="Cambria Math" w:eastAsia="Cambria Math"/>
                <w:spacing w:val="-4"/>
                <w:w w:val="110"/>
                <w:sz w:val="20"/>
                <w:szCs w:val="20"/>
                <w:vertAlign w:val="subscript"/>
              </w:rPr>
              <w:t>SZ</w:t>
            </w:r>
          </w:p>
        </w:tc>
        <w:tc>
          <w:tcPr>
            <w:tcW w:w="6953" w:type="dxa"/>
            <w:tcBorders>
              <w:top w:val="single" w:sz="6" w:space="0" w:color="000000"/>
              <w:left w:val="single" w:sz="6" w:space="0" w:color="000000"/>
              <w:bottom w:val="single" w:sz="6" w:space="0" w:color="000000"/>
            </w:tcBorders>
          </w:tcPr>
          <w:p w14:paraId="5F060FBB" w14:textId="77777777" w:rsidR="00EA42AC" w:rsidRPr="00012B31" w:rsidRDefault="00EA42AC" w:rsidP="00AA0B01">
            <w:pPr>
              <w:pStyle w:val="TableParagraph"/>
              <w:ind w:left="119"/>
              <w:jc w:val="left"/>
              <w:rPr>
                <w:sz w:val="20"/>
                <w:szCs w:val="20"/>
              </w:rPr>
            </w:pPr>
            <w:r w:rsidRPr="00012B31">
              <w:rPr>
                <w:sz w:val="20"/>
                <w:szCs w:val="20"/>
              </w:rPr>
              <w:t>The</w:t>
            </w:r>
            <w:r w:rsidRPr="00012B31">
              <w:rPr>
                <w:spacing w:val="-5"/>
                <w:sz w:val="20"/>
                <w:szCs w:val="20"/>
              </w:rPr>
              <w:t xml:space="preserve"> </w:t>
            </w:r>
            <w:r w:rsidRPr="00012B31">
              <w:rPr>
                <w:sz w:val="20"/>
                <w:szCs w:val="20"/>
              </w:rPr>
              <w:t>size</w:t>
            </w:r>
            <w:r w:rsidRPr="00012B31">
              <w:rPr>
                <w:spacing w:val="-4"/>
                <w:sz w:val="20"/>
                <w:szCs w:val="20"/>
              </w:rPr>
              <w:t xml:space="preserve"> </w:t>
            </w:r>
            <w:r w:rsidRPr="00012B31">
              <w:rPr>
                <w:sz w:val="20"/>
                <w:szCs w:val="20"/>
              </w:rPr>
              <w:t>in</w:t>
            </w:r>
            <w:r w:rsidRPr="00012B31">
              <w:rPr>
                <w:spacing w:val="-4"/>
                <w:sz w:val="20"/>
                <w:szCs w:val="20"/>
              </w:rPr>
              <w:t xml:space="preserve"> </w:t>
            </w:r>
            <w:r w:rsidRPr="00012B31">
              <w:rPr>
                <w:sz w:val="20"/>
                <w:szCs w:val="20"/>
              </w:rPr>
              <w:t>bytes</w:t>
            </w:r>
            <w:r w:rsidRPr="00012B31">
              <w:rPr>
                <w:spacing w:val="-4"/>
                <w:sz w:val="20"/>
                <w:szCs w:val="20"/>
              </w:rPr>
              <w:t xml:space="preserve"> </w:t>
            </w:r>
            <w:r w:rsidRPr="00012B31">
              <w:rPr>
                <w:sz w:val="20"/>
                <w:szCs w:val="20"/>
              </w:rPr>
              <w:t>of</w:t>
            </w:r>
            <w:r w:rsidRPr="00012B31">
              <w:rPr>
                <w:spacing w:val="-4"/>
                <w:sz w:val="20"/>
                <w:szCs w:val="20"/>
              </w:rPr>
              <w:t xml:space="preserve"> </w:t>
            </w:r>
            <w:r w:rsidRPr="00012B31">
              <w:rPr>
                <w:sz w:val="20"/>
                <w:szCs w:val="20"/>
              </w:rPr>
              <w:t>the</w:t>
            </w:r>
            <w:r w:rsidRPr="00012B31">
              <w:rPr>
                <w:spacing w:val="-4"/>
                <w:sz w:val="20"/>
                <w:szCs w:val="20"/>
              </w:rPr>
              <w:t xml:space="preserve"> </w:t>
            </w:r>
            <w:r w:rsidRPr="00012B31">
              <w:rPr>
                <w:sz w:val="20"/>
                <w:szCs w:val="20"/>
              </w:rPr>
              <w:t>random</w:t>
            </w:r>
            <w:r w:rsidRPr="00012B31">
              <w:rPr>
                <w:spacing w:val="-4"/>
                <w:sz w:val="20"/>
                <w:szCs w:val="20"/>
              </w:rPr>
              <w:t xml:space="preserve"> </w:t>
            </w:r>
            <w:r w:rsidRPr="00012B31">
              <w:rPr>
                <w:sz w:val="20"/>
                <w:szCs w:val="20"/>
              </w:rPr>
              <w:t>challenge</w:t>
            </w:r>
            <w:r w:rsidRPr="00012B31">
              <w:rPr>
                <w:spacing w:val="-5"/>
                <w:sz w:val="20"/>
                <w:szCs w:val="20"/>
              </w:rPr>
              <w:t xml:space="preserve"> </w:t>
            </w:r>
            <w:r w:rsidRPr="00012B31">
              <w:rPr>
                <w:b/>
                <w:spacing w:val="-2"/>
                <w:sz w:val="20"/>
                <w:szCs w:val="20"/>
              </w:rPr>
              <w:t>RAND</w:t>
            </w:r>
            <w:r w:rsidRPr="00012B31">
              <w:rPr>
                <w:spacing w:val="-2"/>
                <w:sz w:val="20"/>
                <w:szCs w:val="20"/>
              </w:rPr>
              <w:t>.</w:t>
            </w:r>
          </w:p>
        </w:tc>
      </w:tr>
      <w:tr w:rsidR="00EA42AC" w14:paraId="45C74E64" w14:textId="77777777" w:rsidTr="00AA0B01">
        <w:trPr>
          <w:trHeight w:val="340"/>
        </w:trPr>
        <w:tc>
          <w:tcPr>
            <w:tcW w:w="1380" w:type="dxa"/>
            <w:tcBorders>
              <w:top w:val="single" w:sz="6" w:space="0" w:color="000000"/>
              <w:bottom w:val="single" w:sz="6" w:space="0" w:color="000000"/>
              <w:right w:val="single" w:sz="6" w:space="0" w:color="000000"/>
            </w:tcBorders>
          </w:tcPr>
          <w:p w14:paraId="52E085D9" w14:textId="77777777" w:rsidR="00EA42AC" w:rsidRPr="00012B31" w:rsidRDefault="00EA42AC" w:rsidP="00AA0B01">
            <w:pPr>
              <w:pStyle w:val="TableParagraph"/>
              <w:spacing w:before="6"/>
              <w:ind w:left="30" w:right="13"/>
              <w:rPr>
                <w:rFonts w:ascii="Cambria Math" w:eastAsia="Cambria Math"/>
                <w:sz w:val="20"/>
                <w:szCs w:val="20"/>
              </w:rPr>
            </w:pPr>
            <w:r w:rsidRPr="00012B31">
              <w:rPr>
                <w:rFonts w:ascii="Cambria Math" w:eastAsia="Cambria Math"/>
                <w:spacing w:val="-2"/>
                <w:w w:val="105"/>
                <w:sz w:val="20"/>
                <w:szCs w:val="20"/>
              </w:rPr>
              <w:t>𝑅𝐸𝑆</w:t>
            </w:r>
            <w:r>
              <w:rPr>
                <w:rFonts w:ascii="Cambria Math" w:eastAsia="Cambria Math"/>
                <w:spacing w:val="-4"/>
                <w:w w:val="110"/>
                <w:sz w:val="20"/>
                <w:szCs w:val="20"/>
                <w:vertAlign w:val="subscript"/>
              </w:rPr>
              <w:t>SZ</w:t>
            </w:r>
          </w:p>
        </w:tc>
        <w:tc>
          <w:tcPr>
            <w:tcW w:w="6953" w:type="dxa"/>
            <w:tcBorders>
              <w:top w:val="single" w:sz="6" w:space="0" w:color="000000"/>
              <w:left w:val="single" w:sz="6" w:space="0" w:color="000000"/>
              <w:bottom w:val="single" w:sz="6" w:space="0" w:color="000000"/>
            </w:tcBorders>
          </w:tcPr>
          <w:p w14:paraId="0A7BADCD" w14:textId="77777777" w:rsidR="00EA42AC" w:rsidRPr="00012B31" w:rsidRDefault="00EA42AC" w:rsidP="00AA0B01">
            <w:pPr>
              <w:pStyle w:val="TableParagraph"/>
              <w:spacing w:before="5"/>
              <w:ind w:left="119"/>
              <w:jc w:val="left"/>
              <w:rPr>
                <w:sz w:val="20"/>
                <w:szCs w:val="20"/>
              </w:rPr>
            </w:pPr>
            <w:r w:rsidRPr="00012B31">
              <w:rPr>
                <w:sz w:val="20"/>
                <w:szCs w:val="20"/>
              </w:rPr>
              <w:t>The</w:t>
            </w:r>
            <w:r w:rsidRPr="00012B31">
              <w:rPr>
                <w:spacing w:val="-5"/>
                <w:sz w:val="20"/>
                <w:szCs w:val="20"/>
              </w:rPr>
              <w:t xml:space="preserve"> </w:t>
            </w:r>
            <w:r w:rsidRPr="00012B31">
              <w:rPr>
                <w:sz w:val="20"/>
                <w:szCs w:val="20"/>
              </w:rPr>
              <w:t>size</w:t>
            </w:r>
            <w:r w:rsidRPr="00012B31">
              <w:rPr>
                <w:spacing w:val="-4"/>
                <w:sz w:val="20"/>
                <w:szCs w:val="20"/>
              </w:rPr>
              <w:t xml:space="preserve"> </w:t>
            </w:r>
            <w:r w:rsidRPr="00012B31">
              <w:rPr>
                <w:sz w:val="20"/>
                <w:szCs w:val="20"/>
              </w:rPr>
              <w:t>in</w:t>
            </w:r>
            <w:r w:rsidRPr="00012B31">
              <w:rPr>
                <w:spacing w:val="-4"/>
                <w:sz w:val="20"/>
                <w:szCs w:val="20"/>
              </w:rPr>
              <w:t xml:space="preserve"> </w:t>
            </w:r>
            <w:r w:rsidRPr="00012B31">
              <w:rPr>
                <w:sz w:val="20"/>
                <w:szCs w:val="20"/>
              </w:rPr>
              <w:t>bytes</w:t>
            </w:r>
            <w:r w:rsidRPr="00012B31">
              <w:rPr>
                <w:spacing w:val="-3"/>
                <w:sz w:val="20"/>
                <w:szCs w:val="20"/>
              </w:rPr>
              <w:t xml:space="preserve"> </w:t>
            </w:r>
            <w:r w:rsidRPr="00012B31">
              <w:rPr>
                <w:sz w:val="20"/>
                <w:szCs w:val="20"/>
              </w:rPr>
              <w:t>of</w:t>
            </w:r>
            <w:r w:rsidRPr="00012B31">
              <w:rPr>
                <w:spacing w:val="-4"/>
                <w:sz w:val="20"/>
                <w:szCs w:val="20"/>
              </w:rPr>
              <w:t xml:space="preserve"> </w:t>
            </w:r>
            <w:r w:rsidRPr="00012B31">
              <w:rPr>
                <w:sz w:val="20"/>
                <w:szCs w:val="20"/>
              </w:rPr>
              <w:t>the</w:t>
            </w:r>
            <w:r w:rsidRPr="00012B31">
              <w:rPr>
                <w:spacing w:val="-4"/>
                <w:sz w:val="20"/>
                <w:szCs w:val="20"/>
              </w:rPr>
              <w:t xml:space="preserve"> </w:t>
            </w:r>
            <w:r w:rsidRPr="00012B31">
              <w:rPr>
                <w:sz w:val="20"/>
                <w:szCs w:val="20"/>
              </w:rPr>
              <w:t>signed</w:t>
            </w:r>
            <w:r w:rsidRPr="00012B31">
              <w:rPr>
                <w:spacing w:val="-4"/>
                <w:sz w:val="20"/>
                <w:szCs w:val="20"/>
              </w:rPr>
              <w:t xml:space="preserve"> </w:t>
            </w:r>
            <w:r w:rsidRPr="00012B31">
              <w:rPr>
                <w:sz w:val="20"/>
                <w:szCs w:val="20"/>
              </w:rPr>
              <w:t>response</w:t>
            </w:r>
            <w:r w:rsidRPr="00012B31">
              <w:rPr>
                <w:spacing w:val="-4"/>
                <w:sz w:val="20"/>
                <w:szCs w:val="20"/>
              </w:rPr>
              <w:t xml:space="preserve"> </w:t>
            </w:r>
            <w:r w:rsidRPr="00012B31">
              <w:rPr>
                <w:b/>
                <w:spacing w:val="-4"/>
                <w:sz w:val="20"/>
                <w:szCs w:val="20"/>
              </w:rPr>
              <w:t>RES</w:t>
            </w:r>
            <w:r w:rsidRPr="00012B31">
              <w:rPr>
                <w:spacing w:val="-4"/>
                <w:sz w:val="20"/>
                <w:szCs w:val="20"/>
              </w:rPr>
              <w:t>.</w:t>
            </w:r>
          </w:p>
        </w:tc>
      </w:tr>
      <w:tr w:rsidR="00EA42AC" w14:paraId="38C7E5E5" w14:textId="77777777" w:rsidTr="00AA0B01">
        <w:trPr>
          <w:trHeight w:val="339"/>
        </w:trPr>
        <w:tc>
          <w:tcPr>
            <w:tcW w:w="1380" w:type="dxa"/>
            <w:tcBorders>
              <w:top w:val="single" w:sz="6" w:space="0" w:color="000000"/>
              <w:right w:val="single" w:sz="6" w:space="0" w:color="000000"/>
            </w:tcBorders>
          </w:tcPr>
          <w:p w14:paraId="0A171FA8" w14:textId="77777777" w:rsidR="00EA42AC" w:rsidRPr="00012B31" w:rsidRDefault="00EA42AC" w:rsidP="00AA0B01">
            <w:pPr>
              <w:pStyle w:val="TableParagraph"/>
              <w:spacing w:before="2"/>
              <w:ind w:left="30" w:right="13"/>
              <w:rPr>
                <w:rFonts w:ascii="Cambria Math" w:eastAsia="Cambria Math"/>
                <w:sz w:val="20"/>
                <w:szCs w:val="20"/>
              </w:rPr>
            </w:pPr>
            <w:r w:rsidRPr="00012B31">
              <w:rPr>
                <w:rFonts w:ascii="Cambria Math" w:eastAsia="Cambria Math"/>
                <w:spacing w:val="-2"/>
                <w:w w:val="105"/>
                <w:sz w:val="20"/>
                <w:szCs w:val="20"/>
              </w:rPr>
              <w:t>𝑆𝑄𝑁</w:t>
            </w:r>
            <w:r>
              <w:rPr>
                <w:rFonts w:ascii="Cambria Math" w:eastAsia="Cambria Math"/>
                <w:spacing w:val="-4"/>
                <w:w w:val="110"/>
                <w:sz w:val="20"/>
                <w:szCs w:val="20"/>
                <w:vertAlign w:val="subscript"/>
              </w:rPr>
              <w:t>SZ</w:t>
            </w:r>
          </w:p>
        </w:tc>
        <w:tc>
          <w:tcPr>
            <w:tcW w:w="6953" w:type="dxa"/>
            <w:tcBorders>
              <w:top w:val="single" w:sz="6" w:space="0" w:color="000000"/>
              <w:left w:val="single" w:sz="6" w:space="0" w:color="000000"/>
            </w:tcBorders>
          </w:tcPr>
          <w:p w14:paraId="342634E4" w14:textId="77777777" w:rsidR="00EA42AC" w:rsidRPr="00012B31" w:rsidRDefault="00EA42AC" w:rsidP="00AA0B01">
            <w:pPr>
              <w:pStyle w:val="TableParagraph"/>
              <w:ind w:left="119"/>
              <w:jc w:val="left"/>
              <w:rPr>
                <w:sz w:val="20"/>
                <w:szCs w:val="20"/>
              </w:rPr>
            </w:pPr>
            <w:r w:rsidRPr="00012B31">
              <w:rPr>
                <w:sz w:val="20"/>
                <w:szCs w:val="20"/>
              </w:rPr>
              <w:t>The</w:t>
            </w:r>
            <w:r w:rsidRPr="00012B31">
              <w:rPr>
                <w:spacing w:val="-5"/>
                <w:sz w:val="20"/>
                <w:szCs w:val="20"/>
              </w:rPr>
              <w:t xml:space="preserve"> </w:t>
            </w:r>
            <w:r w:rsidRPr="00012B31">
              <w:rPr>
                <w:sz w:val="20"/>
                <w:szCs w:val="20"/>
              </w:rPr>
              <w:t>size</w:t>
            </w:r>
            <w:r w:rsidRPr="00012B31">
              <w:rPr>
                <w:spacing w:val="-4"/>
                <w:sz w:val="20"/>
                <w:szCs w:val="20"/>
              </w:rPr>
              <w:t xml:space="preserve"> </w:t>
            </w:r>
            <w:r w:rsidRPr="00012B31">
              <w:rPr>
                <w:sz w:val="20"/>
                <w:szCs w:val="20"/>
              </w:rPr>
              <w:t>in</w:t>
            </w:r>
            <w:r w:rsidRPr="00012B31">
              <w:rPr>
                <w:spacing w:val="-4"/>
                <w:sz w:val="20"/>
                <w:szCs w:val="20"/>
              </w:rPr>
              <w:t xml:space="preserve"> </w:t>
            </w:r>
            <w:r w:rsidRPr="00012B31">
              <w:rPr>
                <w:sz w:val="20"/>
                <w:szCs w:val="20"/>
              </w:rPr>
              <w:t>bytes</w:t>
            </w:r>
            <w:r w:rsidRPr="00012B31">
              <w:rPr>
                <w:spacing w:val="-4"/>
                <w:sz w:val="20"/>
                <w:szCs w:val="20"/>
              </w:rPr>
              <w:t xml:space="preserve"> </w:t>
            </w:r>
            <w:r w:rsidRPr="00012B31">
              <w:rPr>
                <w:sz w:val="20"/>
                <w:szCs w:val="20"/>
              </w:rPr>
              <w:t>of</w:t>
            </w:r>
            <w:r w:rsidRPr="00012B31">
              <w:rPr>
                <w:spacing w:val="-4"/>
                <w:sz w:val="20"/>
                <w:szCs w:val="20"/>
              </w:rPr>
              <w:t xml:space="preserve"> </w:t>
            </w:r>
            <w:r w:rsidRPr="00012B31">
              <w:rPr>
                <w:sz w:val="20"/>
                <w:szCs w:val="20"/>
              </w:rPr>
              <w:t>the</w:t>
            </w:r>
            <w:r w:rsidRPr="00012B31">
              <w:rPr>
                <w:spacing w:val="-4"/>
                <w:sz w:val="20"/>
                <w:szCs w:val="20"/>
              </w:rPr>
              <w:t xml:space="preserve"> </w:t>
            </w:r>
            <w:r w:rsidRPr="00012B31">
              <w:rPr>
                <w:sz w:val="20"/>
                <w:szCs w:val="20"/>
              </w:rPr>
              <w:t>sequence</w:t>
            </w:r>
            <w:r w:rsidRPr="00012B31">
              <w:rPr>
                <w:spacing w:val="-4"/>
                <w:sz w:val="20"/>
                <w:szCs w:val="20"/>
              </w:rPr>
              <w:t xml:space="preserve"> </w:t>
            </w:r>
            <w:r w:rsidRPr="00012B31">
              <w:rPr>
                <w:sz w:val="20"/>
                <w:szCs w:val="20"/>
              </w:rPr>
              <w:t>number</w:t>
            </w:r>
            <w:r w:rsidRPr="00012B31">
              <w:rPr>
                <w:spacing w:val="-6"/>
                <w:sz w:val="20"/>
                <w:szCs w:val="20"/>
              </w:rPr>
              <w:t xml:space="preserve"> </w:t>
            </w:r>
            <w:r w:rsidRPr="00012B31">
              <w:rPr>
                <w:b/>
                <w:spacing w:val="-4"/>
                <w:sz w:val="20"/>
                <w:szCs w:val="20"/>
              </w:rPr>
              <w:t>SQN</w:t>
            </w:r>
            <w:r w:rsidRPr="00012B31">
              <w:rPr>
                <w:spacing w:val="-4"/>
                <w:sz w:val="20"/>
                <w:szCs w:val="20"/>
              </w:rPr>
              <w:t>.</w:t>
            </w:r>
          </w:p>
        </w:tc>
      </w:tr>
    </w:tbl>
    <w:p w14:paraId="7FF82C2D" w14:textId="77777777" w:rsidR="00EA42AC" w:rsidRDefault="00EA42AC" w:rsidP="00EA42AC">
      <w:pPr>
        <w:pStyle w:val="Heading2"/>
        <w:rPr>
          <w:ins w:id="537" w:author="PAULIAC Mireille" w:date="2024-11-18T17:01:00Z"/>
        </w:rPr>
      </w:pPr>
      <w:bookmarkStart w:id="538" w:name="_Toc175584874"/>
      <w:bookmarkStart w:id="539" w:name="_Toc182917246"/>
      <w:r>
        <w:t>5.2</w:t>
      </w:r>
      <w:r>
        <w:tab/>
        <w:t>Specified general AKA input/ouput variables</w:t>
      </w:r>
      <w:bookmarkEnd w:id="538"/>
      <w:bookmarkEnd w:id="539"/>
    </w:p>
    <w:p w14:paraId="2575DA22" w14:textId="77777777" w:rsidR="009A6056" w:rsidRDefault="009A6056" w:rsidP="00BB372F">
      <w:pPr>
        <w:pStyle w:val="TF"/>
        <w:spacing w:before="60" w:after="180"/>
        <w:rPr>
          <w:ins w:id="540" w:author="PAULIAC Mireille" w:date="2024-11-18T17:14:00Z"/>
        </w:rPr>
      </w:pPr>
    </w:p>
    <w:p w14:paraId="6E4FE10D" w14:textId="77777777" w:rsidR="009A6056" w:rsidRDefault="009A6056" w:rsidP="00BB372F">
      <w:pPr>
        <w:pStyle w:val="TF"/>
        <w:spacing w:before="60" w:after="180"/>
        <w:rPr>
          <w:ins w:id="541" w:author="PAULIAC Mireille" w:date="2024-11-18T17:14:00Z"/>
        </w:rPr>
      </w:pPr>
    </w:p>
    <w:p w14:paraId="71D5E950" w14:textId="7DF6560B" w:rsidR="00BB372F" w:rsidRDefault="00BB372F">
      <w:pPr>
        <w:pStyle w:val="TF"/>
        <w:spacing w:before="60" w:after="180"/>
        <w:rPr>
          <w:ins w:id="542" w:author="PAULIAC Mireille" w:date="2024-11-18T17:01:00Z"/>
        </w:rPr>
        <w:pPrChange w:id="543" w:author="PAULIAC Mireille" w:date="2024-11-18T14:54:00Z">
          <w:pPr>
            <w:pStyle w:val="TF"/>
          </w:pPr>
        </w:pPrChange>
      </w:pPr>
      <w:ins w:id="544" w:author="PAULIAC Mireille" w:date="2024-11-18T17:01:00Z">
        <w:r>
          <w:t>Table</w:t>
        </w:r>
        <w:r w:rsidRPr="001E489F">
          <w:t xml:space="preserve"> </w:t>
        </w:r>
        <w:r>
          <w:t>5.2</w:t>
        </w:r>
        <w:r w:rsidRPr="001E489F">
          <w:t>-</w:t>
        </w:r>
        <w:r>
          <w:t>1:</w:t>
        </w:r>
        <w:r w:rsidRPr="001E489F">
          <w:t xml:space="preserve"> </w:t>
        </w:r>
        <w:r>
          <w:t>Specified general AKA input/output variables</w:t>
        </w:r>
      </w:ins>
    </w:p>
    <w:p w14:paraId="520917A5" w14:textId="0B23292D" w:rsidR="00BB372F" w:rsidRPr="00BB372F" w:rsidDel="00BB372F" w:rsidRDefault="00BB372F">
      <w:pPr>
        <w:rPr>
          <w:del w:id="545" w:author="PAULIAC Mireille" w:date="2024-11-18T17:01:00Z"/>
        </w:rPr>
        <w:pPrChange w:id="546" w:author="PAULIAC Mireille" w:date="2024-11-18T17:01:00Z">
          <w:pPr>
            <w:pStyle w:val="Heading2"/>
          </w:pPr>
        </w:pPrChange>
      </w:pPr>
    </w:p>
    <w:tbl>
      <w:tblPr>
        <w:tblW w:w="0" w:type="auto"/>
        <w:tblInd w:w="8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380"/>
        <w:gridCol w:w="6953"/>
      </w:tblGrid>
      <w:tr w:rsidR="00EA42AC" w14:paraId="55C123B8" w14:textId="77777777" w:rsidTr="00AA0B01">
        <w:trPr>
          <w:trHeight w:val="253"/>
        </w:trPr>
        <w:tc>
          <w:tcPr>
            <w:tcW w:w="1380" w:type="dxa"/>
            <w:tcBorders>
              <w:right w:val="single" w:sz="6" w:space="0" w:color="000000"/>
            </w:tcBorders>
            <w:shd w:val="clear" w:color="auto" w:fill="BFBFBF"/>
          </w:tcPr>
          <w:p w14:paraId="6EC3C76F" w14:textId="77777777" w:rsidR="00EA42AC" w:rsidRPr="00012B31" w:rsidRDefault="00EA42AC" w:rsidP="00AA0B01">
            <w:pPr>
              <w:pStyle w:val="TableParagraph"/>
              <w:spacing w:line="233" w:lineRule="exact"/>
              <w:ind w:left="431"/>
              <w:jc w:val="left"/>
              <w:rPr>
                <w:sz w:val="20"/>
                <w:szCs w:val="20"/>
              </w:rPr>
            </w:pPr>
            <w:r w:rsidRPr="00012B31">
              <w:rPr>
                <w:spacing w:val="-4"/>
                <w:sz w:val="20"/>
                <w:szCs w:val="20"/>
              </w:rPr>
              <w:t>Name</w:t>
            </w:r>
          </w:p>
        </w:tc>
        <w:tc>
          <w:tcPr>
            <w:tcW w:w="6953" w:type="dxa"/>
            <w:tcBorders>
              <w:left w:val="single" w:sz="6" w:space="0" w:color="000000"/>
            </w:tcBorders>
            <w:shd w:val="clear" w:color="auto" w:fill="BFBFBF"/>
          </w:tcPr>
          <w:p w14:paraId="67C6EEB9" w14:textId="77777777" w:rsidR="00EA42AC" w:rsidRPr="00012B31" w:rsidRDefault="00EA42AC" w:rsidP="00AA0B01">
            <w:pPr>
              <w:pStyle w:val="TableParagraph"/>
              <w:spacing w:line="233" w:lineRule="exact"/>
              <w:ind w:left="39"/>
              <w:rPr>
                <w:sz w:val="20"/>
                <w:szCs w:val="20"/>
              </w:rPr>
            </w:pPr>
            <w:r w:rsidRPr="00012B31">
              <w:rPr>
                <w:spacing w:val="-2"/>
                <w:sz w:val="20"/>
                <w:szCs w:val="20"/>
              </w:rPr>
              <w:t>Comment</w:t>
            </w:r>
          </w:p>
        </w:tc>
      </w:tr>
      <w:tr w:rsidR="00EA42AC" w14:paraId="6D075118" w14:textId="77777777" w:rsidTr="00AA0B01">
        <w:trPr>
          <w:trHeight w:val="335"/>
        </w:trPr>
        <w:tc>
          <w:tcPr>
            <w:tcW w:w="1380" w:type="dxa"/>
            <w:tcBorders>
              <w:bottom w:val="single" w:sz="6" w:space="0" w:color="000000"/>
              <w:right w:val="single" w:sz="6" w:space="0" w:color="000000"/>
            </w:tcBorders>
          </w:tcPr>
          <w:p w14:paraId="6D8434FD" w14:textId="77777777" w:rsidR="00EA42AC" w:rsidRPr="00012B31" w:rsidRDefault="00EA42AC" w:rsidP="00AA0B01">
            <w:pPr>
              <w:pStyle w:val="TableParagraph"/>
              <w:ind w:left="109"/>
              <w:jc w:val="left"/>
              <w:rPr>
                <w:b/>
                <w:sz w:val="20"/>
                <w:szCs w:val="20"/>
              </w:rPr>
            </w:pPr>
            <w:r w:rsidRPr="00012B31">
              <w:rPr>
                <w:b/>
                <w:spacing w:val="-5"/>
                <w:sz w:val="20"/>
                <w:szCs w:val="20"/>
              </w:rPr>
              <w:t>AK</w:t>
            </w:r>
          </w:p>
        </w:tc>
        <w:tc>
          <w:tcPr>
            <w:tcW w:w="6953" w:type="dxa"/>
            <w:tcBorders>
              <w:left w:val="single" w:sz="6" w:space="0" w:color="000000"/>
              <w:bottom w:val="single" w:sz="6" w:space="0" w:color="000000"/>
            </w:tcBorders>
          </w:tcPr>
          <w:p w14:paraId="03F1C460" w14:textId="77777777" w:rsidR="00EA42AC" w:rsidRPr="00012B31" w:rsidRDefault="00EA42AC" w:rsidP="00AA0B01">
            <w:pPr>
              <w:pStyle w:val="TableParagraph"/>
              <w:ind w:left="119"/>
              <w:jc w:val="left"/>
              <w:rPr>
                <w:sz w:val="20"/>
                <w:szCs w:val="20"/>
              </w:rPr>
            </w:pPr>
            <w:r w:rsidRPr="00012B31">
              <w:rPr>
                <w:sz w:val="20"/>
                <w:szCs w:val="20"/>
              </w:rPr>
              <w:t>An</w:t>
            </w:r>
            <w:r w:rsidRPr="00012B31">
              <w:rPr>
                <w:spacing w:val="-7"/>
                <w:sz w:val="20"/>
                <w:szCs w:val="20"/>
              </w:rPr>
              <w:t xml:space="preserve"> </w:t>
            </w:r>
            <w:r w:rsidRPr="00012B31">
              <w:rPr>
                <w:sz w:val="20"/>
                <w:szCs w:val="20"/>
              </w:rPr>
              <w:t>anonymity</w:t>
            </w:r>
            <w:r w:rsidRPr="00012B31">
              <w:rPr>
                <w:spacing w:val="-4"/>
                <w:sz w:val="20"/>
                <w:szCs w:val="20"/>
              </w:rPr>
              <w:t xml:space="preserve"> </w:t>
            </w:r>
            <w:r w:rsidRPr="00012B31">
              <w:rPr>
                <w:sz w:val="20"/>
                <w:szCs w:val="20"/>
              </w:rPr>
              <w:t>key</w:t>
            </w:r>
            <w:r w:rsidRPr="00012B31">
              <w:rPr>
                <w:spacing w:val="-5"/>
                <w:sz w:val="20"/>
                <w:szCs w:val="20"/>
              </w:rPr>
              <w:t xml:space="preserve"> </w:t>
            </w:r>
            <w:r w:rsidRPr="00012B31">
              <w:rPr>
                <w:sz w:val="20"/>
                <w:szCs w:val="20"/>
              </w:rPr>
              <w:t>that</w:t>
            </w:r>
            <w:r w:rsidRPr="00012B31">
              <w:rPr>
                <w:spacing w:val="-4"/>
                <w:sz w:val="20"/>
                <w:szCs w:val="20"/>
              </w:rPr>
              <w:t xml:space="preserve"> </w:t>
            </w:r>
            <w:r w:rsidRPr="00012B31">
              <w:rPr>
                <w:sz w:val="20"/>
                <w:szCs w:val="20"/>
              </w:rPr>
              <w:t>is</w:t>
            </w:r>
            <w:r w:rsidRPr="00012B31">
              <w:rPr>
                <w:spacing w:val="-4"/>
                <w:sz w:val="20"/>
                <w:szCs w:val="20"/>
              </w:rPr>
              <w:t xml:space="preserve"> </w:t>
            </w:r>
            <w:r w:rsidRPr="00012B31">
              <w:rPr>
                <w:sz w:val="20"/>
                <w:szCs w:val="20"/>
              </w:rPr>
              <w:t>output</w:t>
            </w:r>
            <w:r w:rsidRPr="00012B31">
              <w:rPr>
                <w:spacing w:val="-5"/>
                <w:sz w:val="20"/>
                <w:szCs w:val="20"/>
              </w:rPr>
              <w:t xml:space="preserve"> </w:t>
            </w:r>
            <w:r w:rsidRPr="00012B31">
              <w:rPr>
                <w:sz w:val="20"/>
                <w:szCs w:val="20"/>
              </w:rPr>
              <w:t>by</w:t>
            </w:r>
            <w:r w:rsidRPr="00012B31">
              <w:rPr>
                <w:spacing w:val="-4"/>
                <w:sz w:val="20"/>
                <w:szCs w:val="20"/>
              </w:rPr>
              <w:t xml:space="preserve"> </w:t>
            </w:r>
            <w:r w:rsidRPr="00012B31">
              <w:rPr>
                <w:sz w:val="20"/>
                <w:szCs w:val="20"/>
              </w:rPr>
              <w:t>the</w:t>
            </w:r>
            <w:r w:rsidRPr="00012B31">
              <w:rPr>
                <w:spacing w:val="-4"/>
                <w:sz w:val="20"/>
                <w:szCs w:val="20"/>
              </w:rPr>
              <w:t xml:space="preserve"> </w:t>
            </w:r>
            <w:r w:rsidRPr="00012B31">
              <w:rPr>
                <w:sz w:val="20"/>
                <w:szCs w:val="20"/>
              </w:rPr>
              <w:t>function</w:t>
            </w:r>
            <w:r w:rsidRPr="00012B31">
              <w:rPr>
                <w:spacing w:val="-6"/>
                <w:sz w:val="20"/>
                <w:szCs w:val="20"/>
              </w:rPr>
              <w:t xml:space="preserve"> </w:t>
            </w:r>
            <w:r w:rsidRPr="00012B31">
              <w:rPr>
                <w:b/>
                <w:i/>
                <w:spacing w:val="-5"/>
                <w:sz w:val="20"/>
                <w:szCs w:val="20"/>
              </w:rPr>
              <w:t>f5</w:t>
            </w:r>
            <w:r w:rsidRPr="00012B31">
              <w:rPr>
                <w:spacing w:val="-5"/>
                <w:sz w:val="20"/>
                <w:szCs w:val="20"/>
              </w:rPr>
              <w:t>.</w:t>
            </w:r>
          </w:p>
        </w:tc>
      </w:tr>
      <w:tr w:rsidR="00EA42AC" w14:paraId="4EFDEF62" w14:textId="77777777" w:rsidTr="00AA0B01">
        <w:trPr>
          <w:trHeight w:val="585"/>
        </w:trPr>
        <w:tc>
          <w:tcPr>
            <w:tcW w:w="1380" w:type="dxa"/>
            <w:tcBorders>
              <w:top w:val="single" w:sz="6" w:space="0" w:color="000000"/>
              <w:bottom w:val="single" w:sz="6" w:space="0" w:color="000000"/>
              <w:right w:val="single" w:sz="6" w:space="0" w:color="000000"/>
            </w:tcBorders>
          </w:tcPr>
          <w:p w14:paraId="4CBEE4BA" w14:textId="77777777" w:rsidR="00EA42AC" w:rsidRPr="00012B31" w:rsidRDefault="00EA42AC" w:rsidP="00AA0B01">
            <w:pPr>
              <w:pStyle w:val="TableParagraph"/>
              <w:ind w:left="109"/>
              <w:jc w:val="left"/>
              <w:rPr>
                <w:b/>
                <w:i/>
                <w:sz w:val="20"/>
                <w:szCs w:val="20"/>
              </w:rPr>
            </w:pPr>
            <w:r w:rsidRPr="00012B31">
              <w:rPr>
                <w:b/>
                <w:spacing w:val="-5"/>
                <w:sz w:val="20"/>
                <w:szCs w:val="20"/>
              </w:rPr>
              <w:t>AK</w:t>
            </w:r>
            <w:r w:rsidRPr="00012B31">
              <w:rPr>
                <w:b/>
                <w:i/>
                <w:spacing w:val="-5"/>
                <w:sz w:val="20"/>
                <w:szCs w:val="20"/>
              </w:rPr>
              <w:t>*</w:t>
            </w:r>
          </w:p>
        </w:tc>
        <w:tc>
          <w:tcPr>
            <w:tcW w:w="6953" w:type="dxa"/>
            <w:tcBorders>
              <w:top w:val="single" w:sz="6" w:space="0" w:color="000000"/>
              <w:left w:val="single" w:sz="6" w:space="0" w:color="000000"/>
              <w:bottom w:val="single" w:sz="6" w:space="0" w:color="000000"/>
            </w:tcBorders>
          </w:tcPr>
          <w:p w14:paraId="525999B2" w14:textId="77777777" w:rsidR="00EA42AC" w:rsidRPr="00012B31" w:rsidRDefault="00EA42AC" w:rsidP="00AA0B01">
            <w:pPr>
              <w:pStyle w:val="TableParagraph"/>
              <w:spacing w:line="249" w:lineRule="exact"/>
              <w:ind w:left="119"/>
              <w:jc w:val="left"/>
              <w:rPr>
                <w:sz w:val="20"/>
                <w:szCs w:val="20"/>
              </w:rPr>
            </w:pPr>
            <w:r w:rsidRPr="00012B31">
              <w:rPr>
                <w:sz w:val="20"/>
                <w:szCs w:val="20"/>
              </w:rPr>
              <w:t>An</w:t>
            </w:r>
            <w:r w:rsidRPr="00012B31">
              <w:rPr>
                <w:spacing w:val="-8"/>
                <w:sz w:val="20"/>
                <w:szCs w:val="20"/>
              </w:rPr>
              <w:t xml:space="preserve"> </w:t>
            </w:r>
            <w:r w:rsidRPr="00012B31">
              <w:rPr>
                <w:sz w:val="20"/>
                <w:szCs w:val="20"/>
              </w:rPr>
              <w:t>anonymity</w:t>
            </w:r>
            <w:r w:rsidRPr="00012B31">
              <w:rPr>
                <w:spacing w:val="-5"/>
                <w:sz w:val="20"/>
                <w:szCs w:val="20"/>
              </w:rPr>
              <w:t xml:space="preserve"> </w:t>
            </w:r>
            <w:r w:rsidRPr="00012B31">
              <w:rPr>
                <w:sz w:val="20"/>
                <w:szCs w:val="20"/>
              </w:rPr>
              <w:t>resynchronisation</w:t>
            </w:r>
            <w:r w:rsidRPr="00012B31">
              <w:rPr>
                <w:spacing w:val="-5"/>
                <w:sz w:val="20"/>
                <w:szCs w:val="20"/>
              </w:rPr>
              <w:t xml:space="preserve"> </w:t>
            </w:r>
            <w:r w:rsidRPr="00012B31">
              <w:rPr>
                <w:sz w:val="20"/>
                <w:szCs w:val="20"/>
              </w:rPr>
              <w:t>key</w:t>
            </w:r>
            <w:r w:rsidRPr="00012B31">
              <w:rPr>
                <w:spacing w:val="-5"/>
                <w:sz w:val="20"/>
                <w:szCs w:val="20"/>
              </w:rPr>
              <w:t xml:space="preserve"> </w:t>
            </w:r>
            <w:r w:rsidRPr="00012B31">
              <w:rPr>
                <w:sz w:val="20"/>
                <w:szCs w:val="20"/>
              </w:rPr>
              <w:t>that</w:t>
            </w:r>
            <w:r w:rsidRPr="00012B31">
              <w:rPr>
                <w:spacing w:val="-6"/>
                <w:sz w:val="20"/>
                <w:szCs w:val="20"/>
              </w:rPr>
              <w:t xml:space="preserve"> </w:t>
            </w:r>
            <w:r w:rsidRPr="00012B31">
              <w:rPr>
                <w:sz w:val="20"/>
                <w:szCs w:val="20"/>
              </w:rPr>
              <w:t>is</w:t>
            </w:r>
            <w:r w:rsidRPr="00012B31">
              <w:rPr>
                <w:spacing w:val="-5"/>
                <w:sz w:val="20"/>
                <w:szCs w:val="20"/>
              </w:rPr>
              <w:t xml:space="preserve"> </w:t>
            </w:r>
            <w:r w:rsidRPr="00012B31">
              <w:rPr>
                <w:sz w:val="20"/>
                <w:szCs w:val="20"/>
              </w:rPr>
              <w:t>output</w:t>
            </w:r>
            <w:r w:rsidRPr="00012B31">
              <w:rPr>
                <w:spacing w:val="-6"/>
                <w:sz w:val="20"/>
                <w:szCs w:val="20"/>
              </w:rPr>
              <w:t xml:space="preserve"> </w:t>
            </w:r>
            <w:r w:rsidRPr="00012B31">
              <w:rPr>
                <w:sz w:val="20"/>
                <w:szCs w:val="20"/>
              </w:rPr>
              <w:t>by</w:t>
            </w:r>
            <w:r w:rsidRPr="00012B31">
              <w:rPr>
                <w:spacing w:val="-5"/>
                <w:sz w:val="20"/>
                <w:szCs w:val="20"/>
              </w:rPr>
              <w:t xml:space="preserve"> </w:t>
            </w:r>
            <w:r w:rsidRPr="00012B31">
              <w:rPr>
                <w:sz w:val="20"/>
                <w:szCs w:val="20"/>
              </w:rPr>
              <w:t>the</w:t>
            </w:r>
            <w:r w:rsidRPr="00012B31">
              <w:rPr>
                <w:spacing w:val="-6"/>
                <w:sz w:val="20"/>
                <w:szCs w:val="20"/>
              </w:rPr>
              <w:t xml:space="preserve"> </w:t>
            </w:r>
            <w:r w:rsidRPr="00012B31">
              <w:rPr>
                <w:sz w:val="20"/>
                <w:szCs w:val="20"/>
              </w:rPr>
              <w:t>functions</w:t>
            </w:r>
            <w:r w:rsidRPr="00012B31">
              <w:rPr>
                <w:spacing w:val="-6"/>
                <w:sz w:val="20"/>
                <w:szCs w:val="20"/>
              </w:rPr>
              <w:t xml:space="preserve"> </w:t>
            </w:r>
            <w:r w:rsidRPr="00012B31">
              <w:rPr>
                <w:b/>
                <w:i/>
                <w:sz w:val="20"/>
                <w:szCs w:val="20"/>
              </w:rPr>
              <w:t>f5*</w:t>
            </w:r>
            <w:r w:rsidRPr="00012B31">
              <w:rPr>
                <w:b/>
                <w:i/>
                <w:spacing w:val="-5"/>
                <w:sz w:val="20"/>
                <w:szCs w:val="20"/>
              </w:rPr>
              <w:t xml:space="preserve"> </w:t>
            </w:r>
            <w:r w:rsidRPr="00012B31">
              <w:rPr>
                <w:spacing w:val="-5"/>
                <w:sz w:val="20"/>
                <w:szCs w:val="20"/>
              </w:rPr>
              <w:t>or</w:t>
            </w:r>
          </w:p>
          <w:p w14:paraId="526A319B" w14:textId="77777777" w:rsidR="00EA42AC" w:rsidRPr="00012B31" w:rsidRDefault="00EA42AC" w:rsidP="00AA0B01">
            <w:pPr>
              <w:pStyle w:val="TableParagraph"/>
              <w:spacing w:before="1"/>
              <w:ind w:left="119"/>
              <w:jc w:val="left"/>
              <w:rPr>
                <w:sz w:val="20"/>
                <w:szCs w:val="20"/>
              </w:rPr>
            </w:pPr>
            <w:r w:rsidRPr="00012B31">
              <w:rPr>
                <w:b/>
                <w:i/>
                <w:spacing w:val="-2"/>
                <w:sz w:val="20"/>
                <w:szCs w:val="20"/>
              </w:rPr>
              <w:t>f5**</w:t>
            </w:r>
            <w:r w:rsidRPr="00012B31">
              <w:rPr>
                <w:spacing w:val="-2"/>
                <w:sz w:val="20"/>
                <w:szCs w:val="20"/>
              </w:rPr>
              <w:t>.</w:t>
            </w:r>
          </w:p>
        </w:tc>
      </w:tr>
      <w:tr w:rsidR="00EA42AC" w14:paraId="765220B3" w14:textId="77777777" w:rsidTr="00AA0B01">
        <w:trPr>
          <w:trHeight w:val="585"/>
        </w:trPr>
        <w:tc>
          <w:tcPr>
            <w:tcW w:w="1380" w:type="dxa"/>
            <w:tcBorders>
              <w:top w:val="single" w:sz="6" w:space="0" w:color="000000"/>
              <w:bottom w:val="single" w:sz="6" w:space="0" w:color="000000"/>
              <w:right w:val="single" w:sz="6" w:space="0" w:color="000000"/>
            </w:tcBorders>
          </w:tcPr>
          <w:p w14:paraId="7ED567E7" w14:textId="77777777" w:rsidR="00EA42AC" w:rsidRPr="00012B31" w:rsidRDefault="00EA42AC" w:rsidP="00AA0B01">
            <w:pPr>
              <w:pStyle w:val="TableParagraph"/>
              <w:ind w:left="109"/>
              <w:jc w:val="left"/>
              <w:rPr>
                <w:b/>
                <w:sz w:val="20"/>
                <w:szCs w:val="20"/>
              </w:rPr>
            </w:pPr>
            <w:r w:rsidRPr="00012B31">
              <w:rPr>
                <w:b/>
                <w:spacing w:val="-5"/>
                <w:sz w:val="20"/>
                <w:szCs w:val="20"/>
              </w:rPr>
              <w:t>AMF</w:t>
            </w:r>
          </w:p>
        </w:tc>
        <w:tc>
          <w:tcPr>
            <w:tcW w:w="6953" w:type="dxa"/>
            <w:tcBorders>
              <w:top w:val="single" w:sz="6" w:space="0" w:color="000000"/>
              <w:left w:val="single" w:sz="6" w:space="0" w:color="000000"/>
              <w:bottom w:val="single" w:sz="6" w:space="0" w:color="000000"/>
            </w:tcBorders>
          </w:tcPr>
          <w:p w14:paraId="5BFFF8EF" w14:textId="77777777" w:rsidR="00EA42AC" w:rsidRPr="00012B31" w:rsidRDefault="00EA42AC" w:rsidP="00AA0B01">
            <w:pPr>
              <w:pStyle w:val="TableParagraph"/>
              <w:ind w:left="119"/>
              <w:jc w:val="left"/>
              <w:rPr>
                <w:sz w:val="20"/>
                <w:szCs w:val="20"/>
              </w:rPr>
            </w:pPr>
            <w:r w:rsidRPr="00012B31">
              <w:rPr>
                <w:sz w:val="20"/>
                <w:szCs w:val="20"/>
              </w:rPr>
              <w:t>Two</w:t>
            </w:r>
            <w:r w:rsidRPr="00012B31">
              <w:rPr>
                <w:spacing w:val="-7"/>
                <w:sz w:val="20"/>
                <w:szCs w:val="20"/>
              </w:rPr>
              <w:t xml:space="preserve"> </w:t>
            </w:r>
            <w:r w:rsidRPr="00012B31">
              <w:rPr>
                <w:sz w:val="20"/>
                <w:szCs w:val="20"/>
              </w:rPr>
              <w:t>bytes</w:t>
            </w:r>
            <w:r w:rsidRPr="00012B31">
              <w:rPr>
                <w:spacing w:val="-5"/>
                <w:sz w:val="20"/>
                <w:szCs w:val="20"/>
              </w:rPr>
              <w:t xml:space="preserve"> </w:t>
            </w:r>
            <w:r w:rsidRPr="00012B31">
              <w:rPr>
                <w:sz w:val="20"/>
                <w:szCs w:val="20"/>
              </w:rPr>
              <w:t>of</w:t>
            </w:r>
            <w:r w:rsidRPr="00012B31">
              <w:rPr>
                <w:spacing w:val="-5"/>
                <w:sz w:val="20"/>
                <w:szCs w:val="20"/>
              </w:rPr>
              <w:t xml:space="preserve"> </w:t>
            </w:r>
            <w:r w:rsidRPr="00012B31">
              <w:rPr>
                <w:sz w:val="20"/>
                <w:szCs w:val="20"/>
              </w:rPr>
              <w:t>authentication</w:t>
            </w:r>
            <w:r w:rsidRPr="00012B31">
              <w:rPr>
                <w:spacing w:val="-5"/>
                <w:sz w:val="20"/>
                <w:szCs w:val="20"/>
              </w:rPr>
              <w:t xml:space="preserve"> </w:t>
            </w:r>
            <w:r w:rsidRPr="00012B31">
              <w:rPr>
                <w:sz w:val="20"/>
                <w:szCs w:val="20"/>
              </w:rPr>
              <w:t>management</w:t>
            </w:r>
            <w:r w:rsidRPr="00012B31">
              <w:rPr>
                <w:spacing w:val="-5"/>
                <w:sz w:val="20"/>
                <w:szCs w:val="20"/>
              </w:rPr>
              <w:t xml:space="preserve"> </w:t>
            </w:r>
            <w:r w:rsidRPr="00012B31">
              <w:rPr>
                <w:sz w:val="20"/>
                <w:szCs w:val="20"/>
              </w:rPr>
              <w:t>field</w:t>
            </w:r>
            <w:r w:rsidRPr="00012B31">
              <w:rPr>
                <w:spacing w:val="-5"/>
                <w:sz w:val="20"/>
                <w:szCs w:val="20"/>
              </w:rPr>
              <w:t xml:space="preserve"> </w:t>
            </w:r>
            <w:r w:rsidRPr="00012B31">
              <w:rPr>
                <w:sz w:val="20"/>
                <w:szCs w:val="20"/>
              </w:rPr>
              <w:t>that</w:t>
            </w:r>
            <w:r w:rsidRPr="00012B31">
              <w:rPr>
                <w:spacing w:val="-5"/>
                <w:sz w:val="20"/>
                <w:szCs w:val="20"/>
              </w:rPr>
              <w:t xml:space="preserve"> </w:t>
            </w:r>
            <w:r w:rsidRPr="00012B31">
              <w:rPr>
                <w:sz w:val="20"/>
                <w:szCs w:val="20"/>
              </w:rPr>
              <w:t>is</w:t>
            </w:r>
            <w:r w:rsidRPr="00012B31">
              <w:rPr>
                <w:spacing w:val="-5"/>
                <w:sz w:val="20"/>
                <w:szCs w:val="20"/>
              </w:rPr>
              <w:t xml:space="preserve"> </w:t>
            </w:r>
            <w:r w:rsidRPr="00012B31">
              <w:rPr>
                <w:sz w:val="20"/>
                <w:szCs w:val="20"/>
              </w:rPr>
              <w:t>input</w:t>
            </w:r>
            <w:r w:rsidRPr="00012B31">
              <w:rPr>
                <w:spacing w:val="-5"/>
                <w:sz w:val="20"/>
                <w:szCs w:val="20"/>
              </w:rPr>
              <w:t xml:space="preserve"> </w:t>
            </w:r>
            <w:r w:rsidRPr="00012B31">
              <w:rPr>
                <w:sz w:val="20"/>
                <w:szCs w:val="20"/>
              </w:rPr>
              <w:t>to</w:t>
            </w:r>
            <w:r w:rsidRPr="00012B31">
              <w:rPr>
                <w:spacing w:val="-5"/>
                <w:sz w:val="20"/>
                <w:szCs w:val="20"/>
              </w:rPr>
              <w:t xml:space="preserve"> </w:t>
            </w:r>
            <w:r w:rsidRPr="00012B31">
              <w:rPr>
                <w:sz w:val="20"/>
                <w:szCs w:val="20"/>
              </w:rPr>
              <w:t>the</w:t>
            </w:r>
            <w:r w:rsidRPr="00012B31">
              <w:rPr>
                <w:spacing w:val="-5"/>
                <w:sz w:val="20"/>
                <w:szCs w:val="20"/>
              </w:rPr>
              <w:t xml:space="preserve"> </w:t>
            </w:r>
            <w:r w:rsidRPr="00012B31">
              <w:rPr>
                <w:spacing w:val="-2"/>
                <w:sz w:val="20"/>
                <w:szCs w:val="20"/>
              </w:rPr>
              <w:t>functions</w:t>
            </w:r>
          </w:p>
          <w:p w14:paraId="05FDD7F2" w14:textId="77777777" w:rsidR="00EA42AC" w:rsidRPr="00012B31" w:rsidRDefault="00EA42AC" w:rsidP="00AA0B01">
            <w:pPr>
              <w:pStyle w:val="TableParagraph"/>
              <w:spacing w:before="2"/>
              <w:ind w:left="119"/>
              <w:jc w:val="left"/>
              <w:rPr>
                <w:sz w:val="20"/>
                <w:szCs w:val="20"/>
              </w:rPr>
            </w:pPr>
            <w:r w:rsidRPr="00012B31">
              <w:rPr>
                <w:b/>
                <w:i/>
                <w:sz w:val="20"/>
                <w:szCs w:val="20"/>
              </w:rPr>
              <w:t>f1</w:t>
            </w:r>
            <w:r w:rsidRPr="00012B31">
              <w:rPr>
                <w:b/>
                <w:i/>
                <w:spacing w:val="-5"/>
                <w:sz w:val="20"/>
                <w:szCs w:val="20"/>
              </w:rPr>
              <w:t xml:space="preserve"> </w:t>
            </w:r>
            <w:r w:rsidRPr="00012B31">
              <w:rPr>
                <w:sz w:val="20"/>
                <w:szCs w:val="20"/>
              </w:rPr>
              <w:t>and</w:t>
            </w:r>
            <w:r w:rsidRPr="00012B31">
              <w:rPr>
                <w:spacing w:val="-2"/>
                <w:sz w:val="20"/>
                <w:szCs w:val="20"/>
              </w:rPr>
              <w:t xml:space="preserve"> </w:t>
            </w:r>
            <w:r w:rsidRPr="00012B31">
              <w:rPr>
                <w:b/>
                <w:i/>
                <w:spacing w:val="-4"/>
                <w:sz w:val="20"/>
                <w:szCs w:val="20"/>
              </w:rPr>
              <w:t>f1*</w:t>
            </w:r>
            <w:r w:rsidRPr="00012B31">
              <w:rPr>
                <w:spacing w:val="-4"/>
                <w:sz w:val="20"/>
                <w:szCs w:val="20"/>
              </w:rPr>
              <w:t>.</w:t>
            </w:r>
          </w:p>
        </w:tc>
      </w:tr>
      <w:tr w:rsidR="00EA42AC" w14:paraId="12846E28" w14:textId="77777777" w:rsidTr="00AA0B01">
        <w:trPr>
          <w:trHeight w:val="330"/>
        </w:trPr>
        <w:tc>
          <w:tcPr>
            <w:tcW w:w="1380" w:type="dxa"/>
            <w:tcBorders>
              <w:top w:val="single" w:sz="6" w:space="0" w:color="000000"/>
              <w:bottom w:val="single" w:sz="6" w:space="0" w:color="000000"/>
              <w:right w:val="single" w:sz="6" w:space="0" w:color="000000"/>
            </w:tcBorders>
          </w:tcPr>
          <w:p w14:paraId="47BD5F4C" w14:textId="77777777" w:rsidR="00EA42AC" w:rsidRPr="00012B31" w:rsidRDefault="00EA42AC" w:rsidP="00AA0B01">
            <w:pPr>
              <w:pStyle w:val="TableParagraph"/>
              <w:ind w:left="109"/>
              <w:jc w:val="left"/>
              <w:rPr>
                <w:b/>
                <w:sz w:val="20"/>
                <w:szCs w:val="20"/>
              </w:rPr>
            </w:pPr>
            <w:r w:rsidRPr="00012B31">
              <w:rPr>
                <w:b/>
                <w:spacing w:val="-5"/>
                <w:sz w:val="20"/>
                <w:szCs w:val="20"/>
              </w:rPr>
              <w:t>CK</w:t>
            </w:r>
          </w:p>
        </w:tc>
        <w:tc>
          <w:tcPr>
            <w:tcW w:w="6953" w:type="dxa"/>
            <w:tcBorders>
              <w:top w:val="single" w:sz="6" w:space="0" w:color="000000"/>
              <w:left w:val="single" w:sz="6" w:space="0" w:color="000000"/>
              <w:bottom w:val="single" w:sz="6" w:space="0" w:color="000000"/>
            </w:tcBorders>
          </w:tcPr>
          <w:p w14:paraId="46FDD295" w14:textId="77777777" w:rsidR="00EA42AC" w:rsidRPr="00012B31" w:rsidRDefault="00EA42AC" w:rsidP="00AA0B01">
            <w:pPr>
              <w:pStyle w:val="TableParagraph"/>
              <w:ind w:left="119"/>
              <w:jc w:val="left"/>
              <w:rPr>
                <w:sz w:val="20"/>
                <w:szCs w:val="20"/>
              </w:rPr>
            </w:pPr>
            <w:r w:rsidRPr="00012B31">
              <w:rPr>
                <w:sz w:val="20"/>
                <w:szCs w:val="20"/>
              </w:rPr>
              <w:t>A</w:t>
            </w:r>
            <w:r w:rsidRPr="00012B31">
              <w:rPr>
                <w:spacing w:val="-7"/>
                <w:sz w:val="20"/>
                <w:szCs w:val="20"/>
              </w:rPr>
              <w:t xml:space="preserve"> </w:t>
            </w:r>
            <w:r w:rsidRPr="00012B31">
              <w:rPr>
                <w:sz w:val="20"/>
                <w:szCs w:val="20"/>
              </w:rPr>
              <w:t>confidentiality</w:t>
            </w:r>
            <w:r w:rsidRPr="00012B31">
              <w:rPr>
                <w:spacing w:val="-5"/>
                <w:sz w:val="20"/>
                <w:szCs w:val="20"/>
              </w:rPr>
              <w:t xml:space="preserve"> </w:t>
            </w:r>
            <w:r w:rsidRPr="00012B31">
              <w:rPr>
                <w:sz w:val="20"/>
                <w:szCs w:val="20"/>
              </w:rPr>
              <w:t>key</w:t>
            </w:r>
            <w:r w:rsidRPr="00012B31">
              <w:rPr>
                <w:spacing w:val="-5"/>
                <w:sz w:val="20"/>
                <w:szCs w:val="20"/>
              </w:rPr>
              <w:t xml:space="preserve"> </w:t>
            </w:r>
            <w:r w:rsidRPr="00012B31">
              <w:rPr>
                <w:sz w:val="20"/>
                <w:szCs w:val="20"/>
              </w:rPr>
              <w:t>that</w:t>
            </w:r>
            <w:r w:rsidRPr="00012B31">
              <w:rPr>
                <w:spacing w:val="-4"/>
                <w:sz w:val="20"/>
                <w:szCs w:val="20"/>
              </w:rPr>
              <w:t xml:space="preserve"> </w:t>
            </w:r>
            <w:r w:rsidRPr="00012B31">
              <w:rPr>
                <w:sz w:val="20"/>
                <w:szCs w:val="20"/>
              </w:rPr>
              <w:t>is</w:t>
            </w:r>
            <w:r w:rsidRPr="00012B31">
              <w:rPr>
                <w:spacing w:val="-5"/>
                <w:sz w:val="20"/>
                <w:szCs w:val="20"/>
              </w:rPr>
              <w:t xml:space="preserve"> </w:t>
            </w:r>
            <w:r w:rsidRPr="00012B31">
              <w:rPr>
                <w:sz w:val="20"/>
                <w:szCs w:val="20"/>
              </w:rPr>
              <w:t>the</w:t>
            </w:r>
            <w:r w:rsidRPr="00012B31">
              <w:rPr>
                <w:spacing w:val="-5"/>
                <w:sz w:val="20"/>
                <w:szCs w:val="20"/>
              </w:rPr>
              <w:t xml:space="preserve"> </w:t>
            </w:r>
            <w:r w:rsidRPr="00012B31">
              <w:rPr>
                <w:sz w:val="20"/>
                <w:szCs w:val="20"/>
              </w:rPr>
              <w:t>output</w:t>
            </w:r>
            <w:r w:rsidRPr="00012B31">
              <w:rPr>
                <w:spacing w:val="-4"/>
                <w:sz w:val="20"/>
                <w:szCs w:val="20"/>
              </w:rPr>
              <w:t xml:space="preserve"> </w:t>
            </w:r>
            <w:r w:rsidRPr="00012B31">
              <w:rPr>
                <w:sz w:val="20"/>
                <w:szCs w:val="20"/>
              </w:rPr>
              <w:t>of</w:t>
            </w:r>
            <w:r w:rsidRPr="00012B31">
              <w:rPr>
                <w:spacing w:val="-5"/>
                <w:sz w:val="20"/>
                <w:szCs w:val="20"/>
              </w:rPr>
              <w:t xml:space="preserve"> </w:t>
            </w:r>
            <w:r w:rsidRPr="00012B31">
              <w:rPr>
                <w:sz w:val="20"/>
                <w:szCs w:val="20"/>
              </w:rPr>
              <w:t>the</w:t>
            </w:r>
            <w:r w:rsidRPr="00012B31">
              <w:rPr>
                <w:spacing w:val="-5"/>
                <w:sz w:val="20"/>
                <w:szCs w:val="20"/>
              </w:rPr>
              <w:t xml:space="preserve"> </w:t>
            </w:r>
            <w:r w:rsidRPr="00012B31">
              <w:rPr>
                <w:sz w:val="20"/>
                <w:szCs w:val="20"/>
              </w:rPr>
              <w:t>function</w:t>
            </w:r>
            <w:r w:rsidRPr="00012B31">
              <w:rPr>
                <w:spacing w:val="-6"/>
                <w:sz w:val="20"/>
                <w:szCs w:val="20"/>
              </w:rPr>
              <w:t xml:space="preserve"> </w:t>
            </w:r>
            <w:r w:rsidRPr="00012B31">
              <w:rPr>
                <w:b/>
                <w:i/>
                <w:spacing w:val="-5"/>
                <w:sz w:val="20"/>
                <w:szCs w:val="20"/>
              </w:rPr>
              <w:t>f3</w:t>
            </w:r>
            <w:r w:rsidRPr="00012B31">
              <w:rPr>
                <w:spacing w:val="-5"/>
                <w:sz w:val="20"/>
                <w:szCs w:val="20"/>
              </w:rPr>
              <w:t>.</w:t>
            </w:r>
          </w:p>
        </w:tc>
      </w:tr>
      <w:tr w:rsidR="00EA42AC" w14:paraId="01D84909" w14:textId="77777777" w:rsidTr="00AA0B01">
        <w:trPr>
          <w:trHeight w:val="335"/>
        </w:trPr>
        <w:tc>
          <w:tcPr>
            <w:tcW w:w="1380" w:type="dxa"/>
            <w:tcBorders>
              <w:top w:val="single" w:sz="6" w:space="0" w:color="000000"/>
              <w:bottom w:val="single" w:sz="6" w:space="0" w:color="000000"/>
              <w:right w:val="single" w:sz="6" w:space="0" w:color="000000"/>
            </w:tcBorders>
          </w:tcPr>
          <w:p w14:paraId="7D82A7B4" w14:textId="77777777" w:rsidR="00EA42AC" w:rsidRPr="00012B31" w:rsidRDefault="00EA42AC" w:rsidP="00AA0B01">
            <w:pPr>
              <w:pStyle w:val="TableParagraph"/>
              <w:spacing w:before="5"/>
              <w:ind w:left="109"/>
              <w:jc w:val="left"/>
              <w:rPr>
                <w:b/>
                <w:sz w:val="20"/>
                <w:szCs w:val="20"/>
              </w:rPr>
            </w:pPr>
            <w:r w:rsidRPr="00012B31">
              <w:rPr>
                <w:b/>
                <w:spacing w:val="-5"/>
                <w:sz w:val="20"/>
                <w:szCs w:val="20"/>
              </w:rPr>
              <w:t>IK</w:t>
            </w:r>
          </w:p>
        </w:tc>
        <w:tc>
          <w:tcPr>
            <w:tcW w:w="6953" w:type="dxa"/>
            <w:tcBorders>
              <w:top w:val="single" w:sz="6" w:space="0" w:color="000000"/>
              <w:left w:val="single" w:sz="6" w:space="0" w:color="000000"/>
              <w:bottom w:val="single" w:sz="6" w:space="0" w:color="000000"/>
            </w:tcBorders>
          </w:tcPr>
          <w:p w14:paraId="1868A6EB" w14:textId="77777777" w:rsidR="00EA42AC" w:rsidRPr="00012B31" w:rsidRDefault="00EA42AC" w:rsidP="00AA0B01">
            <w:pPr>
              <w:pStyle w:val="TableParagraph"/>
              <w:spacing w:before="5"/>
              <w:ind w:left="119"/>
              <w:jc w:val="left"/>
              <w:rPr>
                <w:sz w:val="20"/>
                <w:szCs w:val="20"/>
              </w:rPr>
            </w:pPr>
            <w:r w:rsidRPr="00012B31">
              <w:rPr>
                <w:sz w:val="20"/>
                <w:szCs w:val="20"/>
              </w:rPr>
              <w:t>An</w:t>
            </w:r>
            <w:r w:rsidRPr="00012B31">
              <w:rPr>
                <w:spacing w:val="-7"/>
                <w:sz w:val="20"/>
                <w:szCs w:val="20"/>
              </w:rPr>
              <w:t xml:space="preserve"> </w:t>
            </w:r>
            <w:r w:rsidRPr="00012B31">
              <w:rPr>
                <w:sz w:val="20"/>
                <w:szCs w:val="20"/>
              </w:rPr>
              <w:t>integrity</w:t>
            </w:r>
            <w:r w:rsidRPr="00012B31">
              <w:rPr>
                <w:spacing w:val="-4"/>
                <w:sz w:val="20"/>
                <w:szCs w:val="20"/>
              </w:rPr>
              <w:t xml:space="preserve"> </w:t>
            </w:r>
            <w:r w:rsidRPr="00012B31">
              <w:rPr>
                <w:sz w:val="20"/>
                <w:szCs w:val="20"/>
              </w:rPr>
              <w:t>key</w:t>
            </w:r>
            <w:r w:rsidRPr="00012B31">
              <w:rPr>
                <w:spacing w:val="-4"/>
                <w:sz w:val="20"/>
                <w:szCs w:val="20"/>
              </w:rPr>
              <w:t xml:space="preserve"> </w:t>
            </w:r>
            <w:r w:rsidRPr="00012B31">
              <w:rPr>
                <w:sz w:val="20"/>
                <w:szCs w:val="20"/>
              </w:rPr>
              <w:t>that</w:t>
            </w:r>
            <w:r w:rsidRPr="00012B31">
              <w:rPr>
                <w:spacing w:val="-4"/>
                <w:sz w:val="20"/>
                <w:szCs w:val="20"/>
              </w:rPr>
              <w:t xml:space="preserve"> </w:t>
            </w:r>
            <w:r w:rsidRPr="00012B31">
              <w:rPr>
                <w:sz w:val="20"/>
                <w:szCs w:val="20"/>
              </w:rPr>
              <w:t>is</w:t>
            </w:r>
            <w:r w:rsidRPr="00012B31">
              <w:rPr>
                <w:spacing w:val="-5"/>
                <w:sz w:val="20"/>
                <w:szCs w:val="20"/>
              </w:rPr>
              <w:t xml:space="preserve"> </w:t>
            </w:r>
            <w:r w:rsidRPr="00012B31">
              <w:rPr>
                <w:sz w:val="20"/>
                <w:szCs w:val="20"/>
              </w:rPr>
              <w:t>the</w:t>
            </w:r>
            <w:r w:rsidRPr="00012B31">
              <w:rPr>
                <w:spacing w:val="-4"/>
                <w:sz w:val="20"/>
                <w:szCs w:val="20"/>
              </w:rPr>
              <w:t xml:space="preserve"> </w:t>
            </w:r>
            <w:r w:rsidRPr="00012B31">
              <w:rPr>
                <w:sz w:val="20"/>
                <w:szCs w:val="20"/>
              </w:rPr>
              <w:t>output</w:t>
            </w:r>
            <w:r w:rsidRPr="00012B31">
              <w:rPr>
                <w:spacing w:val="-4"/>
                <w:sz w:val="20"/>
                <w:szCs w:val="20"/>
              </w:rPr>
              <w:t xml:space="preserve"> </w:t>
            </w:r>
            <w:r w:rsidRPr="00012B31">
              <w:rPr>
                <w:sz w:val="20"/>
                <w:szCs w:val="20"/>
              </w:rPr>
              <w:t>of</w:t>
            </w:r>
            <w:r w:rsidRPr="00012B31">
              <w:rPr>
                <w:spacing w:val="-4"/>
                <w:sz w:val="20"/>
                <w:szCs w:val="20"/>
              </w:rPr>
              <w:t xml:space="preserve"> </w:t>
            </w:r>
            <w:r w:rsidRPr="00012B31">
              <w:rPr>
                <w:sz w:val="20"/>
                <w:szCs w:val="20"/>
              </w:rPr>
              <w:t>the</w:t>
            </w:r>
            <w:r w:rsidRPr="00012B31">
              <w:rPr>
                <w:spacing w:val="-4"/>
                <w:sz w:val="20"/>
                <w:szCs w:val="20"/>
              </w:rPr>
              <w:t xml:space="preserve"> </w:t>
            </w:r>
            <w:r w:rsidRPr="00012B31">
              <w:rPr>
                <w:sz w:val="20"/>
                <w:szCs w:val="20"/>
              </w:rPr>
              <w:t>function</w:t>
            </w:r>
            <w:r w:rsidRPr="00012B31">
              <w:rPr>
                <w:spacing w:val="-6"/>
                <w:sz w:val="20"/>
                <w:szCs w:val="20"/>
              </w:rPr>
              <w:t xml:space="preserve"> </w:t>
            </w:r>
            <w:r w:rsidRPr="00012B31">
              <w:rPr>
                <w:b/>
                <w:i/>
                <w:spacing w:val="-5"/>
                <w:sz w:val="20"/>
                <w:szCs w:val="20"/>
              </w:rPr>
              <w:t>f4</w:t>
            </w:r>
            <w:r w:rsidRPr="00012B31">
              <w:rPr>
                <w:spacing w:val="-5"/>
                <w:sz w:val="20"/>
                <w:szCs w:val="20"/>
              </w:rPr>
              <w:t>.</w:t>
            </w:r>
          </w:p>
        </w:tc>
      </w:tr>
      <w:tr w:rsidR="00EA42AC" w14:paraId="1B0EA2A4" w14:textId="77777777" w:rsidTr="00AA0B01">
        <w:trPr>
          <w:trHeight w:val="585"/>
        </w:trPr>
        <w:tc>
          <w:tcPr>
            <w:tcW w:w="1380" w:type="dxa"/>
            <w:tcBorders>
              <w:top w:val="single" w:sz="6" w:space="0" w:color="000000"/>
              <w:bottom w:val="single" w:sz="6" w:space="0" w:color="000000"/>
              <w:right w:val="single" w:sz="6" w:space="0" w:color="000000"/>
            </w:tcBorders>
          </w:tcPr>
          <w:p w14:paraId="61769291" w14:textId="77777777" w:rsidR="00EA42AC" w:rsidRPr="00012B31" w:rsidRDefault="00EA42AC" w:rsidP="00AA0B01">
            <w:pPr>
              <w:pStyle w:val="TableParagraph"/>
              <w:ind w:left="109"/>
              <w:jc w:val="left"/>
              <w:rPr>
                <w:b/>
                <w:sz w:val="20"/>
                <w:szCs w:val="20"/>
              </w:rPr>
            </w:pPr>
            <w:r w:rsidRPr="00012B31">
              <w:rPr>
                <w:b/>
                <w:spacing w:val="-10"/>
                <w:sz w:val="20"/>
                <w:szCs w:val="20"/>
              </w:rPr>
              <w:t>K</w:t>
            </w:r>
          </w:p>
        </w:tc>
        <w:tc>
          <w:tcPr>
            <w:tcW w:w="6953" w:type="dxa"/>
            <w:tcBorders>
              <w:top w:val="single" w:sz="6" w:space="0" w:color="000000"/>
              <w:left w:val="single" w:sz="6" w:space="0" w:color="000000"/>
              <w:bottom w:val="single" w:sz="6" w:space="0" w:color="000000"/>
            </w:tcBorders>
          </w:tcPr>
          <w:p w14:paraId="1CE1BCA4" w14:textId="77777777" w:rsidR="00EA42AC" w:rsidRPr="00012B31" w:rsidRDefault="00EA42AC" w:rsidP="00AA0B01">
            <w:pPr>
              <w:pStyle w:val="TableParagraph"/>
              <w:ind w:left="119" w:right="162"/>
              <w:jc w:val="left"/>
              <w:rPr>
                <w:sz w:val="20"/>
                <w:szCs w:val="20"/>
              </w:rPr>
            </w:pPr>
            <w:r w:rsidRPr="00012B31">
              <w:rPr>
                <w:sz w:val="20"/>
                <w:szCs w:val="20"/>
              </w:rPr>
              <w:t>A</w:t>
            </w:r>
            <w:r w:rsidRPr="00012B31">
              <w:rPr>
                <w:spacing w:val="-3"/>
                <w:sz w:val="20"/>
                <w:szCs w:val="20"/>
              </w:rPr>
              <w:t xml:space="preserve"> </w:t>
            </w:r>
            <w:r w:rsidRPr="00012B31">
              <w:rPr>
                <w:sz w:val="20"/>
                <w:szCs w:val="20"/>
              </w:rPr>
              <w:t>subscriber</w:t>
            </w:r>
            <w:r w:rsidRPr="00012B31">
              <w:rPr>
                <w:spacing w:val="-3"/>
                <w:sz w:val="20"/>
                <w:szCs w:val="20"/>
              </w:rPr>
              <w:t xml:space="preserve"> </w:t>
            </w:r>
            <w:r w:rsidRPr="00012B31">
              <w:rPr>
                <w:sz w:val="20"/>
                <w:szCs w:val="20"/>
              </w:rPr>
              <w:t>key</w:t>
            </w:r>
            <w:r w:rsidRPr="00012B31">
              <w:rPr>
                <w:spacing w:val="-3"/>
                <w:sz w:val="20"/>
                <w:szCs w:val="20"/>
              </w:rPr>
              <w:t xml:space="preserve"> </w:t>
            </w:r>
            <w:r w:rsidRPr="00012B31">
              <w:rPr>
                <w:sz w:val="20"/>
                <w:szCs w:val="20"/>
              </w:rPr>
              <w:t>that</w:t>
            </w:r>
            <w:r w:rsidRPr="00012B31">
              <w:rPr>
                <w:spacing w:val="-3"/>
                <w:sz w:val="20"/>
                <w:szCs w:val="20"/>
              </w:rPr>
              <w:t xml:space="preserve"> </w:t>
            </w:r>
            <w:r w:rsidRPr="00012B31">
              <w:rPr>
                <w:sz w:val="20"/>
                <w:szCs w:val="20"/>
              </w:rPr>
              <w:t>is</w:t>
            </w:r>
            <w:r w:rsidRPr="00012B31">
              <w:rPr>
                <w:spacing w:val="-3"/>
                <w:sz w:val="20"/>
                <w:szCs w:val="20"/>
              </w:rPr>
              <w:t xml:space="preserve"> </w:t>
            </w:r>
            <w:r w:rsidRPr="00012B31">
              <w:rPr>
                <w:sz w:val="20"/>
                <w:szCs w:val="20"/>
              </w:rPr>
              <w:t>an</w:t>
            </w:r>
            <w:r w:rsidRPr="00012B31">
              <w:rPr>
                <w:spacing w:val="-3"/>
                <w:sz w:val="20"/>
                <w:szCs w:val="20"/>
              </w:rPr>
              <w:t xml:space="preserve"> </w:t>
            </w:r>
            <w:r w:rsidRPr="00012B31">
              <w:rPr>
                <w:sz w:val="20"/>
                <w:szCs w:val="20"/>
              </w:rPr>
              <w:t>input</w:t>
            </w:r>
            <w:r w:rsidRPr="00012B31">
              <w:rPr>
                <w:spacing w:val="-3"/>
                <w:sz w:val="20"/>
                <w:szCs w:val="20"/>
              </w:rPr>
              <w:t xml:space="preserve"> </w:t>
            </w:r>
            <w:r w:rsidRPr="00012B31">
              <w:rPr>
                <w:sz w:val="20"/>
                <w:szCs w:val="20"/>
              </w:rPr>
              <w:t>to</w:t>
            </w:r>
            <w:r w:rsidRPr="00012B31">
              <w:rPr>
                <w:spacing w:val="-3"/>
                <w:sz w:val="20"/>
                <w:szCs w:val="20"/>
              </w:rPr>
              <w:t xml:space="preserve"> </w:t>
            </w:r>
            <w:r w:rsidRPr="00012B31">
              <w:rPr>
                <w:sz w:val="20"/>
                <w:szCs w:val="20"/>
              </w:rPr>
              <w:t>the</w:t>
            </w:r>
            <w:r w:rsidRPr="00012B31">
              <w:rPr>
                <w:spacing w:val="-3"/>
                <w:sz w:val="20"/>
                <w:szCs w:val="20"/>
              </w:rPr>
              <w:t xml:space="preserve"> </w:t>
            </w:r>
            <w:r w:rsidRPr="00012B31">
              <w:rPr>
                <w:sz w:val="20"/>
                <w:szCs w:val="20"/>
              </w:rPr>
              <w:t>functions</w:t>
            </w:r>
            <w:r w:rsidRPr="00012B31">
              <w:rPr>
                <w:spacing w:val="-5"/>
                <w:sz w:val="20"/>
                <w:szCs w:val="20"/>
              </w:rPr>
              <w:t xml:space="preserve"> </w:t>
            </w:r>
            <w:r w:rsidRPr="00012B31">
              <w:rPr>
                <w:b/>
                <w:i/>
                <w:sz w:val="20"/>
                <w:szCs w:val="20"/>
              </w:rPr>
              <w:t>f1</w:t>
            </w:r>
            <w:r w:rsidRPr="00012B31">
              <w:rPr>
                <w:b/>
                <w:sz w:val="20"/>
                <w:szCs w:val="20"/>
              </w:rPr>
              <w:t>,</w:t>
            </w:r>
            <w:r w:rsidRPr="00012B31">
              <w:rPr>
                <w:b/>
                <w:spacing w:val="-3"/>
                <w:sz w:val="20"/>
                <w:szCs w:val="20"/>
              </w:rPr>
              <w:t xml:space="preserve"> </w:t>
            </w:r>
            <w:r w:rsidRPr="00012B31">
              <w:rPr>
                <w:b/>
                <w:i/>
                <w:sz w:val="20"/>
                <w:szCs w:val="20"/>
              </w:rPr>
              <w:t>f1*</w:t>
            </w:r>
            <w:r w:rsidRPr="00012B31">
              <w:rPr>
                <w:b/>
                <w:sz w:val="20"/>
                <w:szCs w:val="20"/>
              </w:rPr>
              <w:t>,</w:t>
            </w:r>
            <w:r w:rsidRPr="00012B31">
              <w:rPr>
                <w:b/>
                <w:spacing w:val="-3"/>
                <w:sz w:val="20"/>
                <w:szCs w:val="20"/>
              </w:rPr>
              <w:t xml:space="preserve"> </w:t>
            </w:r>
            <w:r w:rsidRPr="00012B31">
              <w:rPr>
                <w:b/>
                <w:i/>
                <w:sz w:val="20"/>
                <w:szCs w:val="20"/>
              </w:rPr>
              <w:t>f2</w:t>
            </w:r>
            <w:r w:rsidRPr="00012B31">
              <w:rPr>
                <w:b/>
                <w:sz w:val="20"/>
                <w:szCs w:val="20"/>
              </w:rPr>
              <w:t>,</w:t>
            </w:r>
            <w:r w:rsidRPr="00012B31">
              <w:rPr>
                <w:b/>
                <w:spacing w:val="-3"/>
                <w:sz w:val="20"/>
                <w:szCs w:val="20"/>
              </w:rPr>
              <w:t xml:space="preserve"> </w:t>
            </w:r>
            <w:r w:rsidRPr="00012B31">
              <w:rPr>
                <w:b/>
                <w:i/>
                <w:sz w:val="20"/>
                <w:szCs w:val="20"/>
              </w:rPr>
              <w:t>f3</w:t>
            </w:r>
            <w:r w:rsidRPr="00012B31">
              <w:rPr>
                <w:b/>
                <w:sz w:val="20"/>
                <w:szCs w:val="20"/>
              </w:rPr>
              <w:t>,</w:t>
            </w:r>
            <w:r w:rsidRPr="00012B31">
              <w:rPr>
                <w:b/>
                <w:spacing w:val="-3"/>
                <w:sz w:val="20"/>
                <w:szCs w:val="20"/>
              </w:rPr>
              <w:t xml:space="preserve"> </w:t>
            </w:r>
            <w:r w:rsidRPr="00012B31">
              <w:rPr>
                <w:b/>
                <w:i/>
                <w:sz w:val="20"/>
                <w:szCs w:val="20"/>
              </w:rPr>
              <w:t>f4</w:t>
            </w:r>
            <w:r w:rsidRPr="00012B31">
              <w:rPr>
                <w:b/>
                <w:sz w:val="20"/>
                <w:szCs w:val="20"/>
              </w:rPr>
              <w:t>,</w:t>
            </w:r>
            <w:r w:rsidRPr="00012B31">
              <w:rPr>
                <w:b/>
                <w:spacing w:val="-3"/>
                <w:sz w:val="20"/>
                <w:szCs w:val="20"/>
              </w:rPr>
              <w:t xml:space="preserve"> </w:t>
            </w:r>
            <w:r w:rsidRPr="00012B31">
              <w:rPr>
                <w:b/>
                <w:i/>
                <w:sz w:val="20"/>
                <w:szCs w:val="20"/>
              </w:rPr>
              <w:t>f5</w:t>
            </w:r>
            <w:r w:rsidRPr="00012B31">
              <w:rPr>
                <w:sz w:val="20"/>
                <w:szCs w:val="20"/>
              </w:rPr>
              <w:t>,</w:t>
            </w:r>
            <w:r w:rsidRPr="00012B31">
              <w:rPr>
                <w:spacing w:val="-3"/>
                <w:sz w:val="20"/>
                <w:szCs w:val="20"/>
              </w:rPr>
              <w:t xml:space="preserve"> </w:t>
            </w:r>
            <w:r w:rsidRPr="00012B31">
              <w:rPr>
                <w:b/>
                <w:i/>
                <w:sz w:val="20"/>
                <w:szCs w:val="20"/>
              </w:rPr>
              <w:t xml:space="preserve">f5, f5* </w:t>
            </w:r>
            <w:r w:rsidRPr="00012B31">
              <w:rPr>
                <w:sz w:val="20"/>
                <w:szCs w:val="20"/>
              </w:rPr>
              <w:t xml:space="preserve">and </w:t>
            </w:r>
            <w:r w:rsidRPr="00012B31">
              <w:rPr>
                <w:b/>
                <w:i/>
                <w:sz w:val="20"/>
                <w:szCs w:val="20"/>
              </w:rPr>
              <w:t>f5**</w:t>
            </w:r>
            <w:r w:rsidRPr="00012B31">
              <w:rPr>
                <w:sz w:val="20"/>
                <w:szCs w:val="20"/>
              </w:rPr>
              <w:t>.</w:t>
            </w:r>
          </w:p>
        </w:tc>
      </w:tr>
      <w:tr w:rsidR="00EA42AC" w14:paraId="4AE4350C" w14:textId="77777777" w:rsidTr="00AA0B01">
        <w:trPr>
          <w:trHeight w:val="335"/>
        </w:trPr>
        <w:tc>
          <w:tcPr>
            <w:tcW w:w="1380" w:type="dxa"/>
            <w:tcBorders>
              <w:top w:val="single" w:sz="6" w:space="0" w:color="000000"/>
              <w:bottom w:val="single" w:sz="6" w:space="0" w:color="000000"/>
              <w:right w:val="single" w:sz="6" w:space="0" w:color="000000"/>
            </w:tcBorders>
          </w:tcPr>
          <w:p w14:paraId="1B8236DC" w14:textId="77777777" w:rsidR="00EA42AC" w:rsidRPr="00012B31" w:rsidRDefault="00EA42AC" w:rsidP="00AA0B01">
            <w:pPr>
              <w:pStyle w:val="TableParagraph"/>
              <w:ind w:left="109"/>
              <w:jc w:val="left"/>
              <w:rPr>
                <w:b/>
                <w:sz w:val="20"/>
                <w:szCs w:val="20"/>
              </w:rPr>
            </w:pPr>
            <w:r w:rsidRPr="00012B31">
              <w:rPr>
                <w:b/>
                <w:spacing w:val="-2"/>
                <w:sz w:val="20"/>
                <w:szCs w:val="20"/>
              </w:rPr>
              <w:t>MAC-</w:t>
            </w:r>
            <w:r w:rsidRPr="00012B31">
              <w:rPr>
                <w:b/>
                <w:spacing w:val="-10"/>
                <w:sz w:val="20"/>
                <w:szCs w:val="20"/>
              </w:rPr>
              <w:t>A</w:t>
            </w:r>
          </w:p>
        </w:tc>
        <w:tc>
          <w:tcPr>
            <w:tcW w:w="6953" w:type="dxa"/>
            <w:tcBorders>
              <w:top w:val="single" w:sz="6" w:space="0" w:color="000000"/>
              <w:left w:val="single" w:sz="6" w:space="0" w:color="000000"/>
              <w:bottom w:val="single" w:sz="6" w:space="0" w:color="000000"/>
            </w:tcBorders>
          </w:tcPr>
          <w:p w14:paraId="6D7F621F" w14:textId="77777777" w:rsidR="00EA42AC" w:rsidRPr="00012B31" w:rsidRDefault="00EA42AC" w:rsidP="00AA0B01">
            <w:pPr>
              <w:pStyle w:val="TableParagraph"/>
              <w:ind w:left="119"/>
              <w:jc w:val="left"/>
              <w:rPr>
                <w:sz w:val="20"/>
                <w:szCs w:val="20"/>
              </w:rPr>
            </w:pPr>
            <w:r w:rsidRPr="00012B31">
              <w:rPr>
                <w:sz w:val="20"/>
                <w:szCs w:val="20"/>
              </w:rPr>
              <w:t>A</w:t>
            </w:r>
            <w:r w:rsidRPr="00012B31">
              <w:rPr>
                <w:spacing w:val="-6"/>
                <w:sz w:val="20"/>
                <w:szCs w:val="20"/>
              </w:rPr>
              <w:t xml:space="preserve"> </w:t>
            </w:r>
            <w:r w:rsidRPr="00012B31">
              <w:rPr>
                <w:sz w:val="20"/>
                <w:szCs w:val="20"/>
              </w:rPr>
              <w:t>network</w:t>
            </w:r>
            <w:r w:rsidRPr="00012B31">
              <w:rPr>
                <w:spacing w:val="-5"/>
                <w:sz w:val="20"/>
                <w:szCs w:val="20"/>
              </w:rPr>
              <w:t xml:space="preserve"> </w:t>
            </w:r>
            <w:r w:rsidRPr="00012B31">
              <w:rPr>
                <w:sz w:val="20"/>
                <w:szCs w:val="20"/>
              </w:rPr>
              <w:t>authentication</w:t>
            </w:r>
            <w:r w:rsidRPr="00012B31">
              <w:rPr>
                <w:spacing w:val="-5"/>
                <w:sz w:val="20"/>
                <w:szCs w:val="20"/>
              </w:rPr>
              <w:t xml:space="preserve"> </w:t>
            </w:r>
            <w:r w:rsidRPr="00012B31">
              <w:rPr>
                <w:sz w:val="20"/>
                <w:szCs w:val="20"/>
              </w:rPr>
              <w:t>code</w:t>
            </w:r>
            <w:r w:rsidRPr="00012B31">
              <w:rPr>
                <w:spacing w:val="-5"/>
                <w:sz w:val="20"/>
                <w:szCs w:val="20"/>
              </w:rPr>
              <w:t xml:space="preserve"> </w:t>
            </w:r>
            <w:r w:rsidRPr="00012B31">
              <w:rPr>
                <w:sz w:val="20"/>
                <w:szCs w:val="20"/>
              </w:rPr>
              <w:t>that</w:t>
            </w:r>
            <w:r w:rsidRPr="00012B31">
              <w:rPr>
                <w:spacing w:val="-5"/>
                <w:sz w:val="20"/>
                <w:szCs w:val="20"/>
              </w:rPr>
              <w:t xml:space="preserve"> </w:t>
            </w:r>
            <w:r w:rsidRPr="00012B31">
              <w:rPr>
                <w:sz w:val="20"/>
                <w:szCs w:val="20"/>
              </w:rPr>
              <w:t>is</w:t>
            </w:r>
            <w:r w:rsidRPr="00012B31">
              <w:rPr>
                <w:spacing w:val="-5"/>
                <w:sz w:val="20"/>
                <w:szCs w:val="20"/>
              </w:rPr>
              <w:t xml:space="preserve"> </w:t>
            </w:r>
            <w:r w:rsidRPr="00012B31">
              <w:rPr>
                <w:sz w:val="20"/>
                <w:szCs w:val="20"/>
              </w:rPr>
              <w:t>output</w:t>
            </w:r>
            <w:r w:rsidRPr="00012B31">
              <w:rPr>
                <w:spacing w:val="-5"/>
                <w:sz w:val="20"/>
                <w:szCs w:val="20"/>
              </w:rPr>
              <w:t xml:space="preserve"> </w:t>
            </w:r>
            <w:r w:rsidRPr="00012B31">
              <w:rPr>
                <w:sz w:val="20"/>
                <w:szCs w:val="20"/>
              </w:rPr>
              <w:t>by</w:t>
            </w:r>
            <w:r w:rsidRPr="00012B31">
              <w:rPr>
                <w:spacing w:val="-5"/>
                <w:sz w:val="20"/>
                <w:szCs w:val="20"/>
              </w:rPr>
              <w:t xml:space="preserve"> </w:t>
            </w:r>
            <w:r w:rsidRPr="00012B31">
              <w:rPr>
                <w:sz w:val="20"/>
                <w:szCs w:val="20"/>
              </w:rPr>
              <w:t>the</w:t>
            </w:r>
            <w:r w:rsidRPr="00012B31">
              <w:rPr>
                <w:spacing w:val="-6"/>
                <w:sz w:val="20"/>
                <w:szCs w:val="20"/>
              </w:rPr>
              <w:t xml:space="preserve"> </w:t>
            </w:r>
            <w:r w:rsidRPr="00012B31">
              <w:rPr>
                <w:sz w:val="20"/>
                <w:szCs w:val="20"/>
              </w:rPr>
              <w:t>function</w:t>
            </w:r>
            <w:r w:rsidRPr="00012B31">
              <w:rPr>
                <w:spacing w:val="-7"/>
                <w:sz w:val="20"/>
                <w:szCs w:val="20"/>
              </w:rPr>
              <w:t xml:space="preserve"> </w:t>
            </w:r>
            <w:r w:rsidRPr="00012B31">
              <w:rPr>
                <w:b/>
                <w:i/>
                <w:spacing w:val="-5"/>
                <w:sz w:val="20"/>
                <w:szCs w:val="20"/>
              </w:rPr>
              <w:t>f1</w:t>
            </w:r>
            <w:r w:rsidRPr="00012B31">
              <w:rPr>
                <w:spacing w:val="-5"/>
                <w:sz w:val="20"/>
                <w:szCs w:val="20"/>
              </w:rPr>
              <w:t>.</w:t>
            </w:r>
          </w:p>
        </w:tc>
      </w:tr>
      <w:tr w:rsidR="00EA42AC" w14:paraId="36DCE4BE" w14:textId="77777777" w:rsidTr="00AA0B01">
        <w:trPr>
          <w:trHeight w:val="330"/>
        </w:trPr>
        <w:tc>
          <w:tcPr>
            <w:tcW w:w="1380" w:type="dxa"/>
            <w:tcBorders>
              <w:top w:val="single" w:sz="6" w:space="0" w:color="000000"/>
              <w:bottom w:val="single" w:sz="6" w:space="0" w:color="000000"/>
              <w:right w:val="single" w:sz="6" w:space="0" w:color="000000"/>
            </w:tcBorders>
          </w:tcPr>
          <w:p w14:paraId="2FD3FBE1" w14:textId="77777777" w:rsidR="00EA42AC" w:rsidRPr="00012B31" w:rsidRDefault="00EA42AC" w:rsidP="00AA0B01">
            <w:pPr>
              <w:pStyle w:val="TableParagraph"/>
              <w:ind w:left="109"/>
              <w:jc w:val="left"/>
              <w:rPr>
                <w:b/>
                <w:sz w:val="20"/>
                <w:szCs w:val="20"/>
              </w:rPr>
            </w:pPr>
            <w:r w:rsidRPr="00012B31">
              <w:rPr>
                <w:b/>
                <w:spacing w:val="-2"/>
                <w:sz w:val="20"/>
                <w:szCs w:val="20"/>
              </w:rPr>
              <w:t>MAC-</w:t>
            </w:r>
            <w:r w:rsidRPr="00012B31">
              <w:rPr>
                <w:b/>
                <w:spacing w:val="-10"/>
                <w:sz w:val="20"/>
                <w:szCs w:val="20"/>
              </w:rPr>
              <w:t>S</w:t>
            </w:r>
          </w:p>
        </w:tc>
        <w:tc>
          <w:tcPr>
            <w:tcW w:w="6953" w:type="dxa"/>
            <w:tcBorders>
              <w:top w:val="single" w:sz="6" w:space="0" w:color="000000"/>
              <w:left w:val="single" w:sz="6" w:space="0" w:color="000000"/>
              <w:bottom w:val="single" w:sz="6" w:space="0" w:color="000000"/>
            </w:tcBorders>
          </w:tcPr>
          <w:p w14:paraId="7272BD81" w14:textId="77777777" w:rsidR="00EA42AC" w:rsidRPr="00012B31" w:rsidRDefault="00EA42AC" w:rsidP="00AA0B01">
            <w:pPr>
              <w:pStyle w:val="TableParagraph"/>
              <w:ind w:left="119"/>
              <w:jc w:val="left"/>
              <w:rPr>
                <w:sz w:val="20"/>
                <w:szCs w:val="20"/>
              </w:rPr>
            </w:pPr>
            <w:r w:rsidRPr="00012B31">
              <w:rPr>
                <w:sz w:val="20"/>
                <w:szCs w:val="20"/>
              </w:rPr>
              <w:t>A</w:t>
            </w:r>
            <w:r w:rsidRPr="00012B31">
              <w:rPr>
                <w:spacing w:val="-9"/>
                <w:sz w:val="20"/>
                <w:szCs w:val="20"/>
              </w:rPr>
              <w:t xml:space="preserve"> </w:t>
            </w:r>
            <w:r w:rsidRPr="00012B31">
              <w:rPr>
                <w:sz w:val="20"/>
                <w:szCs w:val="20"/>
              </w:rPr>
              <w:t>resynchronisation</w:t>
            </w:r>
            <w:r w:rsidRPr="00012B31">
              <w:rPr>
                <w:spacing w:val="-6"/>
                <w:sz w:val="20"/>
                <w:szCs w:val="20"/>
              </w:rPr>
              <w:t xml:space="preserve"> </w:t>
            </w:r>
            <w:r w:rsidRPr="00012B31">
              <w:rPr>
                <w:sz w:val="20"/>
                <w:szCs w:val="20"/>
              </w:rPr>
              <w:t>authentication</w:t>
            </w:r>
            <w:r w:rsidRPr="00012B31">
              <w:rPr>
                <w:spacing w:val="-6"/>
                <w:sz w:val="20"/>
                <w:szCs w:val="20"/>
              </w:rPr>
              <w:t xml:space="preserve"> </w:t>
            </w:r>
            <w:r w:rsidRPr="00012B31">
              <w:rPr>
                <w:sz w:val="20"/>
                <w:szCs w:val="20"/>
              </w:rPr>
              <w:t>code</w:t>
            </w:r>
            <w:r w:rsidRPr="00012B31">
              <w:rPr>
                <w:spacing w:val="-6"/>
                <w:sz w:val="20"/>
                <w:szCs w:val="20"/>
              </w:rPr>
              <w:t xml:space="preserve"> </w:t>
            </w:r>
            <w:r w:rsidRPr="00012B31">
              <w:rPr>
                <w:sz w:val="20"/>
                <w:szCs w:val="20"/>
              </w:rPr>
              <w:t>that</w:t>
            </w:r>
            <w:r w:rsidRPr="00012B31">
              <w:rPr>
                <w:spacing w:val="-6"/>
                <w:sz w:val="20"/>
                <w:szCs w:val="20"/>
              </w:rPr>
              <w:t xml:space="preserve"> </w:t>
            </w:r>
            <w:r w:rsidRPr="00012B31">
              <w:rPr>
                <w:sz w:val="20"/>
                <w:szCs w:val="20"/>
              </w:rPr>
              <w:t>is</w:t>
            </w:r>
            <w:r w:rsidRPr="00012B31">
              <w:rPr>
                <w:spacing w:val="-6"/>
                <w:sz w:val="20"/>
                <w:szCs w:val="20"/>
              </w:rPr>
              <w:t xml:space="preserve"> </w:t>
            </w:r>
            <w:r w:rsidRPr="00012B31">
              <w:rPr>
                <w:sz w:val="20"/>
                <w:szCs w:val="20"/>
              </w:rPr>
              <w:t>output</w:t>
            </w:r>
            <w:r w:rsidRPr="00012B31">
              <w:rPr>
                <w:spacing w:val="-6"/>
                <w:sz w:val="20"/>
                <w:szCs w:val="20"/>
              </w:rPr>
              <w:t xml:space="preserve"> </w:t>
            </w:r>
            <w:r w:rsidRPr="00012B31">
              <w:rPr>
                <w:sz w:val="20"/>
                <w:szCs w:val="20"/>
              </w:rPr>
              <w:t>by</w:t>
            </w:r>
            <w:r w:rsidRPr="00012B31">
              <w:rPr>
                <w:spacing w:val="-7"/>
                <w:sz w:val="20"/>
                <w:szCs w:val="20"/>
              </w:rPr>
              <w:t xml:space="preserve"> </w:t>
            </w:r>
            <w:r w:rsidRPr="00012B31">
              <w:rPr>
                <w:sz w:val="20"/>
                <w:szCs w:val="20"/>
              </w:rPr>
              <w:t>the</w:t>
            </w:r>
            <w:r w:rsidRPr="00012B31">
              <w:rPr>
                <w:spacing w:val="-6"/>
                <w:sz w:val="20"/>
                <w:szCs w:val="20"/>
              </w:rPr>
              <w:t xml:space="preserve"> </w:t>
            </w:r>
            <w:r w:rsidRPr="00012B31">
              <w:rPr>
                <w:sz w:val="20"/>
                <w:szCs w:val="20"/>
              </w:rPr>
              <w:t>function</w:t>
            </w:r>
            <w:r w:rsidRPr="00012B31">
              <w:rPr>
                <w:spacing w:val="-8"/>
                <w:sz w:val="20"/>
                <w:szCs w:val="20"/>
              </w:rPr>
              <w:t xml:space="preserve"> </w:t>
            </w:r>
            <w:r w:rsidRPr="00012B31">
              <w:rPr>
                <w:b/>
                <w:i/>
                <w:spacing w:val="-4"/>
                <w:sz w:val="20"/>
                <w:szCs w:val="20"/>
              </w:rPr>
              <w:t>f1*</w:t>
            </w:r>
            <w:r w:rsidRPr="00012B31">
              <w:rPr>
                <w:spacing w:val="-4"/>
                <w:sz w:val="20"/>
                <w:szCs w:val="20"/>
              </w:rPr>
              <w:t>.</w:t>
            </w:r>
          </w:p>
        </w:tc>
      </w:tr>
      <w:tr w:rsidR="00EA42AC" w14:paraId="5682FF49" w14:textId="77777777" w:rsidTr="00AA0B01">
        <w:trPr>
          <w:trHeight w:val="585"/>
        </w:trPr>
        <w:tc>
          <w:tcPr>
            <w:tcW w:w="1380" w:type="dxa"/>
            <w:tcBorders>
              <w:top w:val="single" w:sz="6" w:space="0" w:color="000000"/>
              <w:bottom w:val="single" w:sz="6" w:space="0" w:color="000000"/>
              <w:right w:val="single" w:sz="6" w:space="0" w:color="000000"/>
            </w:tcBorders>
          </w:tcPr>
          <w:p w14:paraId="53400FA2" w14:textId="77777777" w:rsidR="00EA42AC" w:rsidRPr="00012B31" w:rsidRDefault="00EA42AC" w:rsidP="00AA0B01">
            <w:pPr>
              <w:pStyle w:val="TableParagraph"/>
              <w:ind w:left="109"/>
              <w:jc w:val="left"/>
              <w:rPr>
                <w:b/>
                <w:sz w:val="20"/>
                <w:szCs w:val="20"/>
              </w:rPr>
            </w:pPr>
            <w:r w:rsidRPr="00012B31">
              <w:rPr>
                <w:b/>
                <w:spacing w:val="-4"/>
                <w:sz w:val="20"/>
                <w:szCs w:val="20"/>
              </w:rPr>
              <w:t>RAND</w:t>
            </w:r>
          </w:p>
        </w:tc>
        <w:tc>
          <w:tcPr>
            <w:tcW w:w="6953" w:type="dxa"/>
            <w:tcBorders>
              <w:top w:val="single" w:sz="6" w:space="0" w:color="000000"/>
              <w:left w:val="single" w:sz="6" w:space="0" w:color="000000"/>
              <w:bottom w:val="single" w:sz="6" w:space="0" w:color="000000"/>
            </w:tcBorders>
          </w:tcPr>
          <w:p w14:paraId="5BA4A60C" w14:textId="77777777" w:rsidR="00EA42AC" w:rsidRPr="00012B31" w:rsidRDefault="00EA42AC" w:rsidP="00AA0B01">
            <w:pPr>
              <w:pStyle w:val="TableParagraph"/>
              <w:ind w:left="119" w:right="162"/>
              <w:jc w:val="left"/>
              <w:rPr>
                <w:sz w:val="20"/>
                <w:szCs w:val="20"/>
              </w:rPr>
            </w:pPr>
            <w:r w:rsidRPr="00012B31">
              <w:rPr>
                <w:sz w:val="20"/>
                <w:szCs w:val="20"/>
              </w:rPr>
              <w:t>A</w:t>
            </w:r>
            <w:r w:rsidRPr="00012B31">
              <w:rPr>
                <w:spacing w:val="-3"/>
                <w:sz w:val="20"/>
                <w:szCs w:val="20"/>
              </w:rPr>
              <w:t xml:space="preserve"> </w:t>
            </w:r>
            <w:r w:rsidRPr="00012B31">
              <w:rPr>
                <w:sz w:val="20"/>
                <w:szCs w:val="20"/>
              </w:rPr>
              <w:t>random</w:t>
            </w:r>
            <w:r w:rsidRPr="00012B31">
              <w:rPr>
                <w:spacing w:val="-3"/>
                <w:sz w:val="20"/>
                <w:szCs w:val="20"/>
              </w:rPr>
              <w:t xml:space="preserve"> </w:t>
            </w:r>
            <w:r w:rsidRPr="00012B31">
              <w:rPr>
                <w:sz w:val="20"/>
                <w:szCs w:val="20"/>
              </w:rPr>
              <w:t>challenge</w:t>
            </w:r>
            <w:r w:rsidRPr="00012B31">
              <w:rPr>
                <w:spacing w:val="-3"/>
                <w:sz w:val="20"/>
                <w:szCs w:val="20"/>
              </w:rPr>
              <w:t xml:space="preserve"> </w:t>
            </w:r>
            <w:r w:rsidRPr="00012B31">
              <w:rPr>
                <w:sz w:val="20"/>
                <w:szCs w:val="20"/>
              </w:rPr>
              <w:t>that</w:t>
            </w:r>
            <w:r w:rsidRPr="00012B31">
              <w:rPr>
                <w:spacing w:val="-3"/>
                <w:sz w:val="20"/>
                <w:szCs w:val="20"/>
              </w:rPr>
              <w:t xml:space="preserve"> </w:t>
            </w:r>
            <w:r w:rsidRPr="00012B31">
              <w:rPr>
                <w:sz w:val="20"/>
                <w:szCs w:val="20"/>
              </w:rPr>
              <w:t>is</w:t>
            </w:r>
            <w:r w:rsidRPr="00012B31">
              <w:rPr>
                <w:spacing w:val="-3"/>
                <w:sz w:val="20"/>
                <w:szCs w:val="20"/>
              </w:rPr>
              <w:t xml:space="preserve"> </w:t>
            </w:r>
            <w:r w:rsidRPr="00012B31">
              <w:rPr>
                <w:sz w:val="20"/>
                <w:szCs w:val="20"/>
              </w:rPr>
              <w:t>an</w:t>
            </w:r>
            <w:r w:rsidRPr="00012B31">
              <w:rPr>
                <w:spacing w:val="-3"/>
                <w:sz w:val="20"/>
                <w:szCs w:val="20"/>
              </w:rPr>
              <w:t xml:space="preserve"> </w:t>
            </w:r>
            <w:r w:rsidRPr="00012B31">
              <w:rPr>
                <w:sz w:val="20"/>
                <w:szCs w:val="20"/>
              </w:rPr>
              <w:t>input</w:t>
            </w:r>
            <w:r w:rsidRPr="00012B31">
              <w:rPr>
                <w:spacing w:val="-3"/>
                <w:sz w:val="20"/>
                <w:szCs w:val="20"/>
              </w:rPr>
              <w:t xml:space="preserve"> </w:t>
            </w:r>
            <w:r w:rsidRPr="00012B31">
              <w:rPr>
                <w:sz w:val="20"/>
                <w:szCs w:val="20"/>
              </w:rPr>
              <w:t>to</w:t>
            </w:r>
            <w:r w:rsidRPr="00012B31">
              <w:rPr>
                <w:spacing w:val="-3"/>
                <w:sz w:val="20"/>
                <w:szCs w:val="20"/>
              </w:rPr>
              <w:t xml:space="preserve"> </w:t>
            </w:r>
            <w:r w:rsidRPr="00012B31">
              <w:rPr>
                <w:sz w:val="20"/>
                <w:szCs w:val="20"/>
              </w:rPr>
              <w:t>the</w:t>
            </w:r>
            <w:r w:rsidRPr="00012B31">
              <w:rPr>
                <w:spacing w:val="-3"/>
                <w:sz w:val="20"/>
                <w:szCs w:val="20"/>
              </w:rPr>
              <w:t xml:space="preserve"> </w:t>
            </w:r>
            <w:r w:rsidRPr="00012B31">
              <w:rPr>
                <w:sz w:val="20"/>
                <w:szCs w:val="20"/>
              </w:rPr>
              <w:t>functions</w:t>
            </w:r>
            <w:r w:rsidRPr="00012B31">
              <w:rPr>
                <w:spacing w:val="-5"/>
                <w:sz w:val="20"/>
                <w:szCs w:val="20"/>
              </w:rPr>
              <w:t xml:space="preserve"> </w:t>
            </w:r>
            <w:r w:rsidRPr="00012B31">
              <w:rPr>
                <w:b/>
                <w:i/>
                <w:sz w:val="20"/>
                <w:szCs w:val="20"/>
              </w:rPr>
              <w:t>f1</w:t>
            </w:r>
            <w:r w:rsidRPr="00012B31">
              <w:rPr>
                <w:b/>
                <w:sz w:val="20"/>
                <w:szCs w:val="20"/>
              </w:rPr>
              <w:t>,</w:t>
            </w:r>
            <w:r w:rsidRPr="00012B31">
              <w:rPr>
                <w:b/>
                <w:spacing w:val="-3"/>
                <w:sz w:val="20"/>
                <w:szCs w:val="20"/>
              </w:rPr>
              <w:t xml:space="preserve"> </w:t>
            </w:r>
            <w:r w:rsidRPr="00012B31">
              <w:rPr>
                <w:b/>
                <w:i/>
                <w:sz w:val="20"/>
                <w:szCs w:val="20"/>
              </w:rPr>
              <w:t>f1*</w:t>
            </w:r>
            <w:r w:rsidRPr="00012B31">
              <w:rPr>
                <w:b/>
                <w:sz w:val="20"/>
                <w:szCs w:val="20"/>
              </w:rPr>
              <w:t>,</w:t>
            </w:r>
            <w:r w:rsidRPr="00012B31">
              <w:rPr>
                <w:b/>
                <w:spacing w:val="-3"/>
                <w:sz w:val="20"/>
                <w:szCs w:val="20"/>
              </w:rPr>
              <w:t xml:space="preserve"> </w:t>
            </w:r>
            <w:r w:rsidRPr="00012B31">
              <w:rPr>
                <w:b/>
                <w:i/>
                <w:sz w:val="20"/>
                <w:szCs w:val="20"/>
              </w:rPr>
              <w:t>f2</w:t>
            </w:r>
            <w:r w:rsidRPr="00012B31">
              <w:rPr>
                <w:b/>
                <w:sz w:val="20"/>
                <w:szCs w:val="20"/>
              </w:rPr>
              <w:t>,</w:t>
            </w:r>
            <w:r w:rsidRPr="00012B31">
              <w:rPr>
                <w:b/>
                <w:spacing w:val="-3"/>
                <w:sz w:val="20"/>
                <w:szCs w:val="20"/>
              </w:rPr>
              <w:t xml:space="preserve"> </w:t>
            </w:r>
            <w:r w:rsidRPr="00012B31">
              <w:rPr>
                <w:b/>
                <w:i/>
                <w:sz w:val="20"/>
                <w:szCs w:val="20"/>
              </w:rPr>
              <w:t>f3</w:t>
            </w:r>
            <w:r w:rsidRPr="00012B31">
              <w:rPr>
                <w:b/>
                <w:sz w:val="20"/>
                <w:szCs w:val="20"/>
              </w:rPr>
              <w:t>,</w:t>
            </w:r>
            <w:r w:rsidRPr="00012B31">
              <w:rPr>
                <w:b/>
                <w:spacing w:val="-3"/>
                <w:sz w:val="20"/>
                <w:szCs w:val="20"/>
              </w:rPr>
              <w:t xml:space="preserve"> </w:t>
            </w:r>
            <w:r w:rsidRPr="00012B31">
              <w:rPr>
                <w:b/>
                <w:i/>
                <w:sz w:val="20"/>
                <w:szCs w:val="20"/>
              </w:rPr>
              <w:t>f4</w:t>
            </w:r>
            <w:r w:rsidRPr="00012B31">
              <w:rPr>
                <w:b/>
                <w:sz w:val="20"/>
                <w:szCs w:val="20"/>
              </w:rPr>
              <w:t>,</w:t>
            </w:r>
            <w:r w:rsidRPr="00012B31">
              <w:rPr>
                <w:b/>
                <w:spacing w:val="-3"/>
                <w:sz w:val="20"/>
                <w:szCs w:val="20"/>
              </w:rPr>
              <w:t xml:space="preserve"> </w:t>
            </w:r>
            <w:r w:rsidRPr="00012B31">
              <w:rPr>
                <w:b/>
                <w:i/>
                <w:sz w:val="20"/>
                <w:szCs w:val="20"/>
              </w:rPr>
              <w:t>f5</w:t>
            </w:r>
            <w:r w:rsidRPr="00012B31">
              <w:rPr>
                <w:sz w:val="20"/>
                <w:szCs w:val="20"/>
              </w:rPr>
              <w:t xml:space="preserve">, </w:t>
            </w:r>
            <w:r w:rsidRPr="00012B31">
              <w:rPr>
                <w:b/>
                <w:i/>
                <w:sz w:val="20"/>
                <w:szCs w:val="20"/>
              </w:rPr>
              <w:t xml:space="preserve">f5* </w:t>
            </w:r>
            <w:r w:rsidRPr="00012B31">
              <w:rPr>
                <w:sz w:val="20"/>
                <w:szCs w:val="20"/>
              </w:rPr>
              <w:t xml:space="preserve">and </w:t>
            </w:r>
            <w:r w:rsidRPr="00012B31">
              <w:rPr>
                <w:b/>
                <w:i/>
                <w:sz w:val="20"/>
                <w:szCs w:val="20"/>
              </w:rPr>
              <w:t>f5**</w:t>
            </w:r>
            <w:r w:rsidRPr="00012B31">
              <w:rPr>
                <w:sz w:val="20"/>
                <w:szCs w:val="20"/>
              </w:rPr>
              <w:t>.</w:t>
            </w:r>
          </w:p>
        </w:tc>
      </w:tr>
      <w:tr w:rsidR="00EA42AC" w14:paraId="67AB36AE" w14:textId="77777777" w:rsidTr="00AA0B01">
        <w:trPr>
          <w:trHeight w:val="335"/>
        </w:trPr>
        <w:tc>
          <w:tcPr>
            <w:tcW w:w="1380" w:type="dxa"/>
            <w:tcBorders>
              <w:top w:val="single" w:sz="6" w:space="0" w:color="000000"/>
              <w:bottom w:val="single" w:sz="6" w:space="0" w:color="000000"/>
              <w:right w:val="single" w:sz="6" w:space="0" w:color="000000"/>
            </w:tcBorders>
          </w:tcPr>
          <w:p w14:paraId="7A88870E" w14:textId="77777777" w:rsidR="00EA42AC" w:rsidRPr="00012B31" w:rsidRDefault="00EA42AC" w:rsidP="00AA0B01">
            <w:pPr>
              <w:pStyle w:val="TableParagraph"/>
              <w:ind w:left="109"/>
              <w:jc w:val="left"/>
              <w:rPr>
                <w:b/>
                <w:sz w:val="20"/>
                <w:szCs w:val="20"/>
              </w:rPr>
            </w:pPr>
            <w:r w:rsidRPr="00012B31">
              <w:rPr>
                <w:b/>
                <w:spacing w:val="-5"/>
                <w:sz w:val="20"/>
                <w:szCs w:val="20"/>
              </w:rPr>
              <w:t>RES</w:t>
            </w:r>
          </w:p>
        </w:tc>
        <w:tc>
          <w:tcPr>
            <w:tcW w:w="6953" w:type="dxa"/>
            <w:tcBorders>
              <w:top w:val="single" w:sz="6" w:space="0" w:color="000000"/>
              <w:left w:val="single" w:sz="6" w:space="0" w:color="000000"/>
              <w:bottom w:val="single" w:sz="6" w:space="0" w:color="000000"/>
            </w:tcBorders>
          </w:tcPr>
          <w:p w14:paraId="62B227BC" w14:textId="77777777" w:rsidR="00EA42AC" w:rsidRPr="00012B31" w:rsidRDefault="00EA42AC" w:rsidP="00AA0B01">
            <w:pPr>
              <w:pStyle w:val="TableParagraph"/>
              <w:ind w:left="119"/>
              <w:jc w:val="left"/>
              <w:rPr>
                <w:sz w:val="20"/>
                <w:szCs w:val="20"/>
              </w:rPr>
            </w:pPr>
            <w:r w:rsidRPr="00012B31">
              <w:rPr>
                <w:sz w:val="20"/>
                <w:szCs w:val="20"/>
              </w:rPr>
              <w:t>A</w:t>
            </w:r>
            <w:r w:rsidRPr="00012B31">
              <w:rPr>
                <w:spacing w:val="-7"/>
                <w:sz w:val="20"/>
                <w:szCs w:val="20"/>
              </w:rPr>
              <w:t xml:space="preserve"> </w:t>
            </w:r>
            <w:r w:rsidRPr="00012B31">
              <w:rPr>
                <w:sz w:val="20"/>
                <w:szCs w:val="20"/>
              </w:rPr>
              <w:t>signed</w:t>
            </w:r>
            <w:r w:rsidRPr="00012B31">
              <w:rPr>
                <w:spacing w:val="-4"/>
                <w:sz w:val="20"/>
                <w:szCs w:val="20"/>
              </w:rPr>
              <w:t xml:space="preserve"> </w:t>
            </w:r>
            <w:r w:rsidRPr="00012B31">
              <w:rPr>
                <w:sz w:val="20"/>
                <w:szCs w:val="20"/>
              </w:rPr>
              <w:t>response</w:t>
            </w:r>
            <w:r w:rsidRPr="00012B31">
              <w:rPr>
                <w:spacing w:val="-4"/>
                <w:sz w:val="20"/>
                <w:szCs w:val="20"/>
              </w:rPr>
              <w:t xml:space="preserve"> </w:t>
            </w:r>
            <w:r w:rsidRPr="00012B31">
              <w:rPr>
                <w:sz w:val="20"/>
                <w:szCs w:val="20"/>
              </w:rPr>
              <w:t>that</w:t>
            </w:r>
            <w:r w:rsidRPr="00012B31">
              <w:rPr>
                <w:spacing w:val="-4"/>
                <w:sz w:val="20"/>
                <w:szCs w:val="20"/>
              </w:rPr>
              <w:t xml:space="preserve"> </w:t>
            </w:r>
            <w:r w:rsidRPr="00012B31">
              <w:rPr>
                <w:sz w:val="20"/>
                <w:szCs w:val="20"/>
              </w:rPr>
              <w:t>is</w:t>
            </w:r>
            <w:r w:rsidRPr="00012B31">
              <w:rPr>
                <w:spacing w:val="-5"/>
                <w:sz w:val="20"/>
                <w:szCs w:val="20"/>
              </w:rPr>
              <w:t xml:space="preserve"> </w:t>
            </w:r>
            <w:r w:rsidRPr="00012B31">
              <w:rPr>
                <w:sz w:val="20"/>
                <w:szCs w:val="20"/>
              </w:rPr>
              <w:t>an</w:t>
            </w:r>
            <w:r w:rsidRPr="00012B31">
              <w:rPr>
                <w:spacing w:val="-4"/>
                <w:sz w:val="20"/>
                <w:szCs w:val="20"/>
              </w:rPr>
              <w:t xml:space="preserve"> </w:t>
            </w:r>
            <w:r w:rsidRPr="00012B31">
              <w:rPr>
                <w:sz w:val="20"/>
                <w:szCs w:val="20"/>
              </w:rPr>
              <w:t>output</w:t>
            </w:r>
            <w:r w:rsidRPr="00012B31">
              <w:rPr>
                <w:spacing w:val="-4"/>
                <w:sz w:val="20"/>
                <w:szCs w:val="20"/>
              </w:rPr>
              <w:t xml:space="preserve"> </w:t>
            </w:r>
            <w:r w:rsidRPr="00012B31">
              <w:rPr>
                <w:sz w:val="20"/>
                <w:szCs w:val="20"/>
              </w:rPr>
              <w:t>of</w:t>
            </w:r>
            <w:r w:rsidRPr="00012B31">
              <w:rPr>
                <w:spacing w:val="-4"/>
                <w:sz w:val="20"/>
                <w:szCs w:val="20"/>
              </w:rPr>
              <w:t xml:space="preserve"> </w:t>
            </w:r>
            <w:r w:rsidRPr="00012B31">
              <w:rPr>
                <w:sz w:val="20"/>
                <w:szCs w:val="20"/>
              </w:rPr>
              <w:t>the</w:t>
            </w:r>
            <w:r w:rsidRPr="00012B31">
              <w:rPr>
                <w:spacing w:val="-4"/>
                <w:sz w:val="20"/>
                <w:szCs w:val="20"/>
              </w:rPr>
              <w:t xml:space="preserve"> </w:t>
            </w:r>
            <w:r w:rsidRPr="00012B31">
              <w:rPr>
                <w:sz w:val="20"/>
                <w:szCs w:val="20"/>
              </w:rPr>
              <w:t>function</w:t>
            </w:r>
            <w:r w:rsidRPr="00012B31">
              <w:rPr>
                <w:spacing w:val="-6"/>
                <w:sz w:val="20"/>
                <w:szCs w:val="20"/>
              </w:rPr>
              <w:t xml:space="preserve"> </w:t>
            </w:r>
            <w:r w:rsidRPr="00012B31">
              <w:rPr>
                <w:b/>
                <w:i/>
                <w:spacing w:val="-5"/>
                <w:sz w:val="20"/>
                <w:szCs w:val="20"/>
              </w:rPr>
              <w:t>f2</w:t>
            </w:r>
            <w:r w:rsidRPr="00012B31">
              <w:rPr>
                <w:spacing w:val="-5"/>
                <w:sz w:val="20"/>
                <w:szCs w:val="20"/>
              </w:rPr>
              <w:t>.</w:t>
            </w:r>
          </w:p>
        </w:tc>
      </w:tr>
      <w:tr w:rsidR="00EA42AC" w14:paraId="32D0B84A" w14:textId="77777777" w:rsidTr="00AA0B01">
        <w:trPr>
          <w:trHeight w:val="584"/>
        </w:trPr>
        <w:tc>
          <w:tcPr>
            <w:tcW w:w="1380" w:type="dxa"/>
            <w:tcBorders>
              <w:top w:val="single" w:sz="6" w:space="0" w:color="000000"/>
              <w:right w:val="single" w:sz="6" w:space="0" w:color="000000"/>
            </w:tcBorders>
          </w:tcPr>
          <w:p w14:paraId="2E5D93D1" w14:textId="77777777" w:rsidR="00EA42AC" w:rsidRPr="00012B31" w:rsidRDefault="00EA42AC" w:rsidP="00AA0B01">
            <w:pPr>
              <w:pStyle w:val="TableParagraph"/>
              <w:ind w:left="109"/>
              <w:jc w:val="left"/>
              <w:rPr>
                <w:b/>
                <w:sz w:val="20"/>
                <w:szCs w:val="20"/>
              </w:rPr>
            </w:pPr>
            <w:r w:rsidRPr="00012B31">
              <w:rPr>
                <w:b/>
                <w:spacing w:val="-5"/>
                <w:sz w:val="20"/>
                <w:szCs w:val="20"/>
              </w:rPr>
              <w:t>SQN</w:t>
            </w:r>
          </w:p>
        </w:tc>
        <w:tc>
          <w:tcPr>
            <w:tcW w:w="6953" w:type="dxa"/>
            <w:tcBorders>
              <w:top w:val="single" w:sz="6" w:space="0" w:color="000000"/>
              <w:left w:val="single" w:sz="6" w:space="0" w:color="000000"/>
            </w:tcBorders>
          </w:tcPr>
          <w:p w14:paraId="56FC9443" w14:textId="77777777" w:rsidR="00EA42AC" w:rsidRPr="00012B31" w:rsidRDefault="00EA42AC" w:rsidP="00AA0B01">
            <w:pPr>
              <w:pStyle w:val="TableParagraph"/>
              <w:ind w:left="119" w:right="162"/>
              <w:jc w:val="left"/>
              <w:rPr>
                <w:sz w:val="20"/>
                <w:szCs w:val="20"/>
              </w:rPr>
            </w:pPr>
            <w:r w:rsidRPr="00012B31">
              <w:rPr>
                <w:sz w:val="20"/>
                <w:szCs w:val="20"/>
              </w:rPr>
              <w:t>A</w:t>
            </w:r>
            <w:r w:rsidRPr="00012B31">
              <w:rPr>
                <w:spacing w:val="-3"/>
                <w:sz w:val="20"/>
                <w:szCs w:val="20"/>
              </w:rPr>
              <w:t xml:space="preserve"> </w:t>
            </w:r>
            <w:r w:rsidRPr="00012B31">
              <w:rPr>
                <w:sz w:val="20"/>
                <w:szCs w:val="20"/>
              </w:rPr>
              <w:t>sequence</w:t>
            </w:r>
            <w:r w:rsidRPr="00012B31">
              <w:rPr>
                <w:spacing w:val="-3"/>
                <w:sz w:val="20"/>
                <w:szCs w:val="20"/>
              </w:rPr>
              <w:t xml:space="preserve"> </w:t>
            </w:r>
            <w:r w:rsidRPr="00012B31">
              <w:rPr>
                <w:sz w:val="20"/>
                <w:szCs w:val="20"/>
              </w:rPr>
              <w:t>number</w:t>
            </w:r>
            <w:r w:rsidRPr="00012B31">
              <w:rPr>
                <w:spacing w:val="-3"/>
                <w:sz w:val="20"/>
                <w:szCs w:val="20"/>
              </w:rPr>
              <w:t xml:space="preserve"> </w:t>
            </w:r>
            <w:r w:rsidRPr="00012B31">
              <w:rPr>
                <w:sz w:val="20"/>
                <w:szCs w:val="20"/>
              </w:rPr>
              <w:t>that</w:t>
            </w:r>
            <w:r w:rsidRPr="00012B31">
              <w:rPr>
                <w:spacing w:val="-3"/>
                <w:sz w:val="20"/>
                <w:szCs w:val="20"/>
              </w:rPr>
              <w:t xml:space="preserve"> </w:t>
            </w:r>
            <w:r w:rsidRPr="00012B31">
              <w:rPr>
                <w:sz w:val="20"/>
                <w:szCs w:val="20"/>
              </w:rPr>
              <w:t>is</w:t>
            </w:r>
            <w:r w:rsidRPr="00012B31">
              <w:rPr>
                <w:spacing w:val="-3"/>
                <w:sz w:val="20"/>
                <w:szCs w:val="20"/>
              </w:rPr>
              <w:t xml:space="preserve"> </w:t>
            </w:r>
            <w:r w:rsidRPr="00012B31">
              <w:rPr>
                <w:sz w:val="20"/>
                <w:szCs w:val="20"/>
              </w:rPr>
              <w:t>an</w:t>
            </w:r>
            <w:r w:rsidRPr="00012B31">
              <w:rPr>
                <w:spacing w:val="-3"/>
                <w:sz w:val="20"/>
                <w:szCs w:val="20"/>
              </w:rPr>
              <w:t xml:space="preserve"> </w:t>
            </w:r>
            <w:r w:rsidRPr="00012B31">
              <w:rPr>
                <w:sz w:val="20"/>
                <w:szCs w:val="20"/>
              </w:rPr>
              <w:t>input</w:t>
            </w:r>
            <w:r w:rsidRPr="00012B31">
              <w:rPr>
                <w:spacing w:val="-3"/>
                <w:sz w:val="20"/>
                <w:szCs w:val="20"/>
              </w:rPr>
              <w:t xml:space="preserve"> </w:t>
            </w:r>
            <w:r w:rsidRPr="00012B31">
              <w:rPr>
                <w:sz w:val="20"/>
                <w:szCs w:val="20"/>
              </w:rPr>
              <w:t>to</w:t>
            </w:r>
            <w:r w:rsidRPr="00012B31">
              <w:rPr>
                <w:spacing w:val="-3"/>
                <w:sz w:val="20"/>
                <w:szCs w:val="20"/>
              </w:rPr>
              <w:t xml:space="preserve"> </w:t>
            </w:r>
            <w:r w:rsidRPr="00012B31">
              <w:rPr>
                <w:sz w:val="20"/>
                <w:szCs w:val="20"/>
              </w:rPr>
              <w:t>either</w:t>
            </w:r>
            <w:r w:rsidRPr="00012B31">
              <w:rPr>
                <w:spacing w:val="-3"/>
                <w:sz w:val="20"/>
                <w:szCs w:val="20"/>
              </w:rPr>
              <w:t xml:space="preserve"> </w:t>
            </w:r>
            <w:r w:rsidRPr="00012B31">
              <w:rPr>
                <w:sz w:val="20"/>
                <w:szCs w:val="20"/>
              </w:rPr>
              <w:t>of</w:t>
            </w:r>
            <w:r w:rsidRPr="00012B31">
              <w:rPr>
                <w:spacing w:val="-3"/>
                <w:sz w:val="20"/>
                <w:szCs w:val="20"/>
              </w:rPr>
              <w:t xml:space="preserve"> </w:t>
            </w:r>
            <w:r w:rsidRPr="00012B31">
              <w:rPr>
                <w:sz w:val="20"/>
                <w:szCs w:val="20"/>
              </w:rPr>
              <w:t>the</w:t>
            </w:r>
            <w:r w:rsidRPr="00012B31">
              <w:rPr>
                <w:spacing w:val="-3"/>
                <w:sz w:val="20"/>
                <w:szCs w:val="20"/>
              </w:rPr>
              <w:t xml:space="preserve"> </w:t>
            </w:r>
            <w:r w:rsidRPr="00012B31">
              <w:rPr>
                <w:sz w:val="20"/>
                <w:szCs w:val="20"/>
              </w:rPr>
              <w:t>functions</w:t>
            </w:r>
            <w:r w:rsidRPr="00012B31">
              <w:rPr>
                <w:spacing w:val="-6"/>
                <w:sz w:val="20"/>
                <w:szCs w:val="20"/>
              </w:rPr>
              <w:t xml:space="preserve"> </w:t>
            </w:r>
            <w:r w:rsidRPr="00012B31">
              <w:rPr>
                <w:b/>
                <w:i/>
                <w:sz w:val="20"/>
                <w:szCs w:val="20"/>
              </w:rPr>
              <w:t>f1</w:t>
            </w:r>
            <w:r w:rsidRPr="00012B31">
              <w:rPr>
                <w:b/>
                <w:i/>
                <w:spacing w:val="-3"/>
                <w:sz w:val="20"/>
                <w:szCs w:val="20"/>
              </w:rPr>
              <w:t xml:space="preserve"> </w:t>
            </w:r>
            <w:r w:rsidRPr="00012B31">
              <w:rPr>
                <w:sz w:val="20"/>
                <w:szCs w:val="20"/>
              </w:rPr>
              <w:t>and</w:t>
            </w:r>
            <w:r w:rsidRPr="00012B31">
              <w:rPr>
                <w:spacing w:val="-3"/>
                <w:sz w:val="20"/>
                <w:szCs w:val="20"/>
              </w:rPr>
              <w:t xml:space="preserve"> </w:t>
            </w:r>
            <w:r w:rsidRPr="00012B31">
              <w:rPr>
                <w:b/>
                <w:i/>
                <w:sz w:val="20"/>
                <w:szCs w:val="20"/>
              </w:rPr>
              <w:t>f1*</w:t>
            </w:r>
            <w:r w:rsidRPr="00012B31">
              <w:rPr>
                <w:sz w:val="20"/>
                <w:szCs w:val="20"/>
              </w:rPr>
              <w:t xml:space="preserve">. </w:t>
            </w:r>
            <w:r w:rsidRPr="00012B31">
              <w:rPr>
                <w:position w:val="2"/>
                <w:sz w:val="20"/>
                <w:szCs w:val="20"/>
              </w:rPr>
              <w:t xml:space="preserve">(For </w:t>
            </w:r>
            <w:r w:rsidRPr="00012B31">
              <w:rPr>
                <w:b/>
                <w:i/>
                <w:position w:val="2"/>
                <w:sz w:val="20"/>
                <w:szCs w:val="20"/>
              </w:rPr>
              <w:t xml:space="preserve">f1* </w:t>
            </w:r>
            <w:r w:rsidRPr="00012B31">
              <w:rPr>
                <w:position w:val="2"/>
                <w:sz w:val="20"/>
                <w:szCs w:val="20"/>
              </w:rPr>
              <w:t xml:space="preserve">this input is more precisely called </w:t>
            </w:r>
            <w:r w:rsidRPr="00012B31">
              <w:rPr>
                <w:b/>
                <w:position w:val="2"/>
                <w:sz w:val="20"/>
                <w:szCs w:val="20"/>
              </w:rPr>
              <w:t>SQN</w:t>
            </w:r>
            <w:r w:rsidRPr="00012B31">
              <w:rPr>
                <w:b/>
                <w:sz w:val="20"/>
                <w:szCs w:val="20"/>
              </w:rPr>
              <w:t>MS</w:t>
            </w:r>
            <w:r w:rsidRPr="00012B31">
              <w:rPr>
                <w:position w:val="2"/>
                <w:sz w:val="20"/>
                <w:szCs w:val="20"/>
              </w:rPr>
              <w:t>)</w:t>
            </w:r>
          </w:p>
        </w:tc>
      </w:tr>
    </w:tbl>
    <w:p w14:paraId="45477D7C" w14:textId="77777777" w:rsidR="00EA42AC" w:rsidRDefault="00EA42AC" w:rsidP="00EA42AC">
      <w:pPr>
        <w:pStyle w:val="Heading2"/>
        <w:tabs>
          <w:tab w:val="num" w:pos="643"/>
        </w:tabs>
        <w:rPr>
          <w:ins w:id="547" w:author="PAULIAC Mireille" w:date="2024-11-18T17:02:00Z"/>
        </w:rPr>
      </w:pPr>
      <w:bookmarkStart w:id="548" w:name="_TOC_250028"/>
      <w:bookmarkStart w:id="549" w:name="_Toc175584875"/>
      <w:bookmarkStart w:id="550" w:name="_Toc182917247"/>
      <w:r>
        <w:t>5.3</w:t>
      </w:r>
      <w:r>
        <w:tab/>
      </w:r>
      <w:r>
        <w:tab/>
        <w:t>MILENAGE-256</w:t>
      </w:r>
      <w:r w:rsidRPr="00E04382">
        <w:t xml:space="preserve"> </w:t>
      </w:r>
      <w:r>
        <w:t>specific</w:t>
      </w:r>
      <w:r w:rsidRPr="00E04382">
        <w:t xml:space="preserve"> </w:t>
      </w:r>
      <w:r>
        <w:t>input</w:t>
      </w:r>
      <w:r w:rsidRPr="00E04382">
        <w:t xml:space="preserve"> </w:t>
      </w:r>
      <w:bookmarkEnd w:id="548"/>
      <w:r w:rsidRPr="00E04382">
        <w:t>variables</w:t>
      </w:r>
      <w:bookmarkEnd w:id="549"/>
      <w:bookmarkEnd w:id="550"/>
    </w:p>
    <w:p w14:paraId="3F9820AF" w14:textId="4089A293" w:rsidR="00837335" w:rsidRDefault="00837335">
      <w:pPr>
        <w:pStyle w:val="TF"/>
        <w:spacing w:before="60" w:after="180"/>
        <w:rPr>
          <w:ins w:id="551" w:author="PAULIAC Mireille" w:date="2024-11-18T17:02:00Z"/>
        </w:rPr>
        <w:pPrChange w:id="552" w:author="PAULIAC Mireille" w:date="2024-11-18T14:54:00Z">
          <w:pPr>
            <w:pStyle w:val="TF"/>
          </w:pPr>
        </w:pPrChange>
      </w:pPr>
      <w:ins w:id="553" w:author="PAULIAC Mireille" w:date="2024-11-18T17:02:00Z">
        <w:r>
          <w:t>Table</w:t>
        </w:r>
        <w:r w:rsidRPr="001E489F">
          <w:t xml:space="preserve"> </w:t>
        </w:r>
        <w:r>
          <w:t>5.3</w:t>
        </w:r>
        <w:r w:rsidRPr="001E489F">
          <w:t>-</w:t>
        </w:r>
        <w:r>
          <w:t>1:</w:t>
        </w:r>
        <w:r w:rsidRPr="001E489F">
          <w:t xml:space="preserve"> </w:t>
        </w:r>
        <w:r>
          <w:t>MILENAGE-256 input variables</w:t>
        </w:r>
      </w:ins>
    </w:p>
    <w:p w14:paraId="59DF9469" w14:textId="46E44C03" w:rsidR="00837335" w:rsidRPr="00837335" w:rsidDel="00837335" w:rsidRDefault="00837335">
      <w:pPr>
        <w:rPr>
          <w:del w:id="554" w:author="PAULIAC Mireille" w:date="2024-11-18T17:02:00Z"/>
        </w:rPr>
        <w:pPrChange w:id="555" w:author="PAULIAC Mireille" w:date="2024-11-18T17:02:00Z">
          <w:pPr>
            <w:pStyle w:val="Heading2"/>
            <w:tabs>
              <w:tab w:val="num" w:pos="643"/>
            </w:tabs>
          </w:pPr>
        </w:pPrChange>
      </w:pPr>
    </w:p>
    <w:tbl>
      <w:tblPr>
        <w:tblW w:w="0" w:type="auto"/>
        <w:tblInd w:w="8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543"/>
        <w:gridCol w:w="2976"/>
        <w:gridCol w:w="3833"/>
      </w:tblGrid>
      <w:tr w:rsidR="00EA42AC" w14:paraId="6F2FA079" w14:textId="77777777" w:rsidTr="00AA0B01">
        <w:trPr>
          <w:trHeight w:val="253"/>
        </w:trPr>
        <w:tc>
          <w:tcPr>
            <w:tcW w:w="1543" w:type="dxa"/>
            <w:tcBorders>
              <w:right w:val="single" w:sz="6" w:space="0" w:color="000000"/>
            </w:tcBorders>
            <w:shd w:val="clear" w:color="auto" w:fill="BFBFBF"/>
          </w:tcPr>
          <w:p w14:paraId="62A5D017" w14:textId="77777777" w:rsidR="00EA42AC" w:rsidRPr="00012B31" w:rsidRDefault="00EA42AC" w:rsidP="00AA0B01">
            <w:pPr>
              <w:pStyle w:val="TableParagraph"/>
              <w:spacing w:line="233" w:lineRule="exact"/>
              <w:ind w:left="511"/>
              <w:jc w:val="left"/>
              <w:rPr>
                <w:sz w:val="20"/>
                <w:szCs w:val="20"/>
              </w:rPr>
            </w:pPr>
            <w:r w:rsidRPr="00012B31">
              <w:rPr>
                <w:spacing w:val="-4"/>
                <w:sz w:val="20"/>
                <w:szCs w:val="20"/>
              </w:rPr>
              <w:t>Name</w:t>
            </w:r>
          </w:p>
        </w:tc>
        <w:tc>
          <w:tcPr>
            <w:tcW w:w="6809" w:type="dxa"/>
            <w:gridSpan w:val="2"/>
            <w:tcBorders>
              <w:left w:val="single" w:sz="6" w:space="0" w:color="000000"/>
            </w:tcBorders>
            <w:shd w:val="clear" w:color="auto" w:fill="BFBFBF"/>
          </w:tcPr>
          <w:p w14:paraId="0E2CFE97" w14:textId="77777777" w:rsidR="00EA42AC" w:rsidRPr="00012B31" w:rsidRDefault="00EA42AC" w:rsidP="00AA0B01">
            <w:pPr>
              <w:pStyle w:val="TableParagraph"/>
              <w:spacing w:line="233" w:lineRule="exact"/>
              <w:ind w:left="41"/>
              <w:rPr>
                <w:sz w:val="20"/>
                <w:szCs w:val="20"/>
              </w:rPr>
            </w:pPr>
            <w:r w:rsidRPr="00012B31">
              <w:rPr>
                <w:spacing w:val="-2"/>
                <w:sz w:val="20"/>
                <w:szCs w:val="20"/>
              </w:rPr>
              <w:t>Comment</w:t>
            </w:r>
          </w:p>
        </w:tc>
      </w:tr>
      <w:tr w:rsidR="00EA42AC" w14:paraId="712E57E2" w14:textId="77777777" w:rsidTr="00AA0B01">
        <w:trPr>
          <w:trHeight w:val="589"/>
        </w:trPr>
        <w:tc>
          <w:tcPr>
            <w:tcW w:w="1543" w:type="dxa"/>
            <w:tcBorders>
              <w:bottom w:val="single" w:sz="6" w:space="0" w:color="000000"/>
              <w:right w:val="single" w:sz="6" w:space="0" w:color="000000"/>
            </w:tcBorders>
          </w:tcPr>
          <w:p w14:paraId="112C35F3" w14:textId="77777777" w:rsidR="00EA42AC" w:rsidRPr="00012B31" w:rsidRDefault="00EA42AC" w:rsidP="00AA0B01">
            <w:pPr>
              <w:pStyle w:val="TableParagraph"/>
              <w:spacing w:before="5"/>
              <w:ind w:left="109"/>
              <w:jc w:val="left"/>
              <w:rPr>
                <w:i/>
                <w:sz w:val="20"/>
                <w:szCs w:val="20"/>
              </w:rPr>
            </w:pPr>
            <w:r w:rsidRPr="00012B31">
              <w:rPr>
                <w:i/>
                <w:spacing w:val="-2"/>
                <w:sz w:val="20"/>
                <w:szCs w:val="20"/>
              </w:rPr>
              <w:t>ALGONAME</w:t>
            </w:r>
          </w:p>
        </w:tc>
        <w:tc>
          <w:tcPr>
            <w:tcW w:w="6809" w:type="dxa"/>
            <w:gridSpan w:val="2"/>
            <w:tcBorders>
              <w:left w:val="single" w:sz="6" w:space="0" w:color="000000"/>
              <w:bottom w:val="single" w:sz="6" w:space="0" w:color="000000"/>
            </w:tcBorders>
          </w:tcPr>
          <w:p w14:paraId="681E65A5" w14:textId="77777777" w:rsidR="00EA42AC" w:rsidRPr="00012B31" w:rsidRDefault="00EA42AC" w:rsidP="00AA0B01">
            <w:pPr>
              <w:pStyle w:val="TableParagraph"/>
              <w:ind w:left="119" w:right="132"/>
              <w:jc w:val="left"/>
              <w:rPr>
                <w:sz w:val="20"/>
                <w:szCs w:val="20"/>
              </w:rPr>
            </w:pPr>
            <w:r w:rsidRPr="00012B31">
              <w:rPr>
                <w:sz w:val="20"/>
                <w:szCs w:val="20"/>
              </w:rPr>
              <w:t>An array of bytes specifying a name of the complete algorithm set. The name</w:t>
            </w:r>
            <w:r w:rsidRPr="00012B31">
              <w:rPr>
                <w:spacing w:val="-4"/>
                <w:sz w:val="20"/>
                <w:szCs w:val="20"/>
              </w:rPr>
              <w:t xml:space="preserve"> </w:t>
            </w:r>
            <w:r w:rsidRPr="00012B31">
              <w:rPr>
                <w:sz w:val="20"/>
                <w:szCs w:val="20"/>
              </w:rPr>
              <w:t>shall</w:t>
            </w:r>
            <w:r w:rsidRPr="00012B31">
              <w:rPr>
                <w:spacing w:val="-4"/>
                <w:sz w:val="20"/>
                <w:szCs w:val="20"/>
              </w:rPr>
              <w:t xml:space="preserve"> </w:t>
            </w:r>
            <w:r w:rsidRPr="00012B31">
              <w:rPr>
                <w:sz w:val="20"/>
                <w:szCs w:val="20"/>
              </w:rPr>
              <w:t>be</w:t>
            </w:r>
            <w:r w:rsidRPr="00012B31">
              <w:rPr>
                <w:spacing w:val="-3"/>
                <w:sz w:val="20"/>
                <w:szCs w:val="20"/>
              </w:rPr>
              <w:t xml:space="preserve"> </w:t>
            </w:r>
            <w:r w:rsidRPr="00012B31">
              <w:rPr>
                <w:sz w:val="20"/>
                <w:szCs w:val="20"/>
              </w:rPr>
              <w:t>ASCII-coded</w:t>
            </w:r>
            <w:r w:rsidRPr="00012B31">
              <w:rPr>
                <w:spacing w:val="-4"/>
                <w:sz w:val="20"/>
                <w:szCs w:val="20"/>
              </w:rPr>
              <w:t xml:space="preserve"> </w:t>
            </w:r>
            <w:r w:rsidRPr="00012B31">
              <w:rPr>
                <w:sz w:val="20"/>
                <w:szCs w:val="20"/>
              </w:rPr>
              <w:t>and</w:t>
            </w:r>
            <w:r w:rsidRPr="00012B31">
              <w:rPr>
                <w:spacing w:val="-4"/>
                <w:sz w:val="20"/>
                <w:szCs w:val="20"/>
              </w:rPr>
              <w:t xml:space="preserve"> </w:t>
            </w:r>
            <w:r w:rsidRPr="00012B31">
              <w:rPr>
                <w:sz w:val="20"/>
                <w:szCs w:val="20"/>
              </w:rPr>
              <w:t>shall</w:t>
            </w:r>
            <w:r w:rsidRPr="00012B31">
              <w:rPr>
                <w:spacing w:val="-4"/>
                <w:sz w:val="20"/>
                <w:szCs w:val="20"/>
              </w:rPr>
              <w:t xml:space="preserve"> </w:t>
            </w:r>
            <w:r w:rsidRPr="00012B31">
              <w:rPr>
                <w:sz w:val="20"/>
                <w:szCs w:val="20"/>
              </w:rPr>
              <w:t>have</w:t>
            </w:r>
            <w:r w:rsidRPr="00012B31">
              <w:rPr>
                <w:spacing w:val="-4"/>
                <w:sz w:val="20"/>
                <w:szCs w:val="20"/>
              </w:rPr>
              <w:t xml:space="preserve"> </w:t>
            </w:r>
            <w:r w:rsidRPr="00012B31">
              <w:rPr>
                <w:sz w:val="20"/>
                <w:szCs w:val="20"/>
              </w:rPr>
              <w:t>at</w:t>
            </w:r>
            <w:r w:rsidRPr="00012B31">
              <w:rPr>
                <w:spacing w:val="-4"/>
                <w:sz w:val="20"/>
                <w:szCs w:val="20"/>
              </w:rPr>
              <w:t xml:space="preserve"> </w:t>
            </w:r>
            <w:r w:rsidRPr="00012B31">
              <w:rPr>
                <w:sz w:val="20"/>
                <w:szCs w:val="20"/>
              </w:rPr>
              <w:t>most</w:t>
            </w:r>
            <w:r w:rsidRPr="00012B31">
              <w:rPr>
                <w:spacing w:val="-4"/>
                <w:sz w:val="20"/>
                <w:szCs w:val="20"/>
              </w:rPr>
              <w:t xml:space="preserve"> </w:t>
            </w:r>
            <w:r w:rsidRPr="00012B31">
              <w:rPr>
                <w:sz w:val="20"/>
                <w:szCs w:val="20"/>
              </w:rPr>
              <w:t>31</w:t>
            </w:r>
            <w:r w:rsidRPr="00012B31">
              <w:rPr>
                <w:spacing w:val="-4"/>
                <w:sz w:val="20"/>
                <w:szCs w:val="20"/>
              </w:rPr>
              <w:t xml:space="preserve"> </w:t>
            </w:r>
            <w:r w:rsidRPr="00012B31">
              <w:rPr>
                <w:sz w:val="20"/>
                <w:szCs w:val="20"/>
              </w:rPr>
              <w:t>ASCII</w:t>
            </w:r>
            <w:r w:rsidRPr="00012B31">
              <w:rPr>
                <w:spacing w:val="-4"/>
                <w:sz w:val="20"/>
                <w:szCs w:val="20"/>
              </w:rPr>
              <w:t xml:space="preserve"> </w:t>
            </w:r>
            <w:r w:rsidRPr="00012B31">
              <w:rPr>
                <w:sz w:val="20"/>
                <w:szCs w:val="20"/>
              </w:rPr>
              <w:t>characters.</w:t>
            </w:r>
          </w:p>
        </w:tc>
      </w:tr>
      <w:tr w:rsidR="00EA42AC" w14:paraId="0BAF9716" w14:textId="77777777" w:rsidTr="00AA0B01">
        <w:trPr>
          <w:trHeight w:val="582"/>
        </w:trPr>
        <w:tc>
          <w:tcPr>
            <w:tcW w:w="1543" w:type="dxa"/>
            <w:vMerge w:val="restart"/>
            <w:tcBorders>
              <w:top w:val="single" w:sz="6" w:space="0" w:color="000000"/>
              <w:right w:val="single" w:sz="6" w:space="0" w:color="000000"/>
            </w:tcBorders>
          </w:tcPr>
          <w:p w14:paraId="19EE7D5A" w14:textId="77777777" w:rsidR="00EA42AC" w:rsidRPr="00012B31" w:rsidRDefault="00EA42AC" w:rsidP="00AA0B01">
            <w:pPr>
              <w:pStyle w:val="TableParagraph"/>
              <w:spacing w:before="2"/>
              <w:ind w:left="109"/>
              <w:jc w:val="left"/>
              <w:rPr>
                <w:sz w:val="20"/>
                <w:szCs w:val="20"/>
              </w:rPr>
            </w:pPr>
            <w:r w:rsidRPr="00012B31">
              <w:rPr>
                <w:i/>
                <w:sz w:val="20"/>
                <w:szCs w:val="20"/>
              </w:rPr>
              <w:t>f-index</w:t>
            </w:r>
            <w:r w:rsidRPr="00012B31">
              <w:rPr>
                <w:i/>
                <w:spacing w:val="-5"/>
                <w:sz w:val="20"/>
                <w:szCs w:val="20"/>
              </w:rPr>
              <w:t xml:space="preserve"> </w:t>
            </w:r>
            <w:r w:rsidRPr="00012B31">
              <w:rPr>
                <w:sz w:val="20"/>
                <w:szCs w:val="20"/>
              </w:rPr>
              <w:t>(or</w:t>
            </w:r>
            <w:r w:rsidRPr="00012B31">
              <w:rPr>
                <w:spacing w:val="-5"/>
                <w:sz w:val="20"/>
                <w:szCs w:val="20"/>
              </w:rPr>
              <w:t xml:space="preserve"> </w:t>
            </w:r>
            <w:r w:rsidRPr="00012B31">
              <w:rPr>
                <w:rFonts w:ascii="Cambria Math" w:eastAsia="Cambria Math"/>
                <w:spacing w:val="-5"/>
                <w:sz w:val="20"/>
                <w:szCs w:val="20"/>
              </w:rPr>
              <w:t>𝑓𝑖</w:t>
            </w:r>
            <w:r w:rsidRPr="00012B31">
              <w:rPr>
                <w:spacing w:val="-5"/>
                <w:sz w:val="20"/>
                <w:szCs w:val="20"/>
              </w:rPr>
              <w:t>)</w:t>
            </w:r>
          </w:p>
        </w:tc>
        <w:tc>
          <w:tcPr>
            <w:tcW w:w="6809" w:type="dxa"/>
            <w:gridSpan w:val="2"/>
            <w:tcBorders>
              <w:top w:val="single" w:sz="6" w:space="0" w:color="000000"/>
              <w:left w:val="single" w:sz="6" w:space="0" w:color="000000"/>
              <w:bottom w:val="single" w:sz="6" w:space="0" w:color="000000"/>
            </w:tcBorders>
          </w:tcPr>
          <w:p w14:paraId="6D4BB019" w14:textId="77777777" w:rsidR="00EA42AC" w:rsidRPr="00012B31" w:rsidRDefault="00EA42AC" w:rsidP="00AA0B01">
            <w:pPr>
              <w:pStyle w:val="TableParagraph"/>
              <w:spacing w:line="242" w:lineRule="auto"/>
              <w:ind w:left="119" w:right="132"/>
              <w:jc w:val="left"/>
              <w:rPr>
                <w:sz w:val="20"/>
                <w:szCs w:val="20"/>
              </w:rPr>
            </w:pPr>
            <w:r w:rsidRPr="00012B31">
              <w:rPr>
                <w:sz w:val="20"/>
                <w:szCs w:val="20"/>
              </w:rPr>
              <w:t>Index</w:t>
            </w:r>
            <w:r w:rsidRPr="00012B31">
              <w:rPr>
                <w:spacing w:val="-4"/>
                <w:sz w:val="20"/>
                <w:szCs w:val="20"/>
              </w:rPr>
              <w:t xml:space="preserve"> </w:t>
            </w:r>
            <w:r w:rsidRPr="00012B31">
              <w:rPr>
                <w:sz w:val="20"/>
                <w:szCs w:val="20"/>
              </w:rPr>
              <w:t>that</w:t>
            </w:r>
            <w:r w:rsidRPr="00012B31">
              <w:rPr>
                <w:spacing w:val="-4"/>
                <w:sz w:val="20"/>
                <w:szCs w:val="20"/>
              </w:rPr>
              <w:t xml:space="preserve"> </w:t>
            </w:r>
            <w:r w:rsidRPr="00012B31">
              <w:rPr>
                <w:sz w:val="20"/>
                <w:szCs w:val="20"/>
              </w:rPr>
              <w:t>labels</w:t>
            </w:r>
            <w:r w:rsidRPr="00012B31">
              <w:rPr>
                <w:spacing w:val="-3"/>
                <w:sz w:val="20"/>
                <w:szCs w:val="20"/>
              </w:rPr>
              <w:t xml:space="preserve"> </w:t>
            </w:r>
            <w:r w:rsidRPr="00012B31">
              <w:rPr>
                <w:sz w:val="20"/>
                <w:szCs w:val="20"/>
              </w:rPr>
              <w:t>the</w:t>
            </w:r>
            <w:r w:rsidRPr="00012B31">
              <w:rPr>
                <w:spacing w:val="-4"/>
                <w:sz w:val="20"/>
                <w:szCs w:val="20"/>
              </w:rPr>
              <w:t xml:space="preserve"> </w:t>
            </w:r>
            <w:r w:rsidRPr="00012B31">
              <w:rPr>
                <w:sz w:val="20"/>
                <w:szCs w:val="20"/>
              </w:rPr>
              <w:t>different</w:t>
            </w:r>
            <w:r w:rsidRPr="00012B31">
              <w:rPr>
                <w:spacing w:val="-4"/>
                <w:sz w:val="20"/>
                <w:szCs w:val="20"/>
              </w:rPr>
              <w:t xml:space="preserve"> </w:t>
            </w:r>
            <w:r w:rsidRPr="00012B31">
              <w:rPr>
                <w:sz w:val="20"/>
                <w:szCs w:val="20"/>
              </w:rPr>
              <w:t>constituent</w:t>
            </w:r>
            <w:r w:rsidRPr="00012B31">
              <w:rPr>
                <w:spacing w:val="-4"/>
                <w:sz w:val="20"/>
                <w:szCs w:val="20"/>
              </w:rPr>
              <w:t xml:space="preserve"> </w:t>
            </w:r>
            <w:r w:rsidRPr="00012B31">
              <w:rPr>
                <w:sz w:val="20"/>
                <w:szCs w:val="20"/>
              </w:rPr>
              <w:t>functions</w:t>
            </w:r>
            <w:r w:rsidRPr="00012B31">
              <w:rPr>
                <w:spacing w:val="-2"/>
                <w:sz w:val="20"/>
                <w:szCs w:val="20"/>
              </w:rPr>
              <w:t xml:space="preserve"> </w:t>
            </w:r>
            <w:r w:rsidRPr="00012B31">
              <w:rPr>
                <w:b/>
                <w:i/>
                <w:sz w:val="20"/>
                <w:szCs w:val="20"/>
              </w:rPr>
              <w:t>f1*</w:t>
            </w:r>
            <w:r w:rsidRPr="00012B31">
              <w:rPr>
                <w:b/>
                <w:sz w:val="20"/>
                <w:szCs w:val="20"/>
              </w:rPr>
              <w:t>,</w:t>
            </w:r>
            <w:r w:rsidRPr="00012B31">
              <w:rPr>
                <w:b/>
                <w:spacing w:val="-4"/>
                <w:sz w:val="20"/>
                <w:szCs w:val="20"/>
              </w:rPr>
              <w:t xml:space="preserve"> </w:t>
            </w:r>
            <w:r w:rsidRPr="00012B31">
              <w:rPr>
                <w:b/>
                <w:i/>
                <w:sz w:val="20"/>
                <w:szCs w:val="20"/>
              </w:rPr>
              <w:t>f1</w:t>
            </w:r>
            <w:r w:rsidRPr="00012B31">
              <w:rPr>
                <w:b/>
                <w:sz w:val="20"/>
                <w:szCs w:val="20"/>
              </w:rPr>
              <w:t>,</w:t>
            </w:r>
            <w:r w:rsidRPr="00012B31">
              <w:rPr>
                <w:b/>
                <w:spacing w:val="-4"/>
                <w:sz w:val="20"/>
                <w:szCs w:val="20"/>
              </w:rPr>
              <w:t xml:space="preserve"> </w:t>
            </w:r>
            <w:r w:rsidRPr="00012B31">
              <w:rPr>
                <w:b/>
                <w:i/>
                <w:sz w:val="20"/>
                <w:szCs w:val="20"/>
              </w:rPr>
              <w:t>f2</w:t>
            </w:r>
            <w:r w:rsidRPr="00012B31">
              <w:rPr>
                <w:b/>
                <w:sz w:val="20"/>
                <w:szCs w:val="20"/>
              </w:rPr>
              <w:t>,</w:t>
            </w:r>
            <w:r w:rsidRPr="00012B31">
              <w:rPr>
                <w:b/>
                <w:spacing w:val="-4"/>
                <w:sz w:val="20"/>
                <w:szCs w:val="20"/>
              </w:rPr>
              <w:t xml:space="preserve"> </w:t>
            </w:r>
            <w:r w:rsidRPr="00012B31">
              <w:rPr>
                <w:b/>
                <w:i/>
                <w:sz w:val="20"/>
                <w:szCs w:val="20"/>
              </w:rPr>
              <w:t>f3</w:t>
            </w:r>
            <w:r w:rsidRPr="00012B31">
              <w:rPr>
                <w:b/>
                <w:sz w:val="20"/>
                <w:szCs w:val="20"/>
              </w:rPr>
              <w:t>,</w:t>
            </w:r>
            <w:r w:rsidRPr="00012B31">
              <w:rPr>
                <w:b/>
                <w:spacing w:val="-4"/>
                <w:sz w:val="20"/>
                <w:szCs w:val="20"/>
              </w:rPr>
              <w:t xml:space="preserve"> </w:t>
            </w:r>
            <w:r w:rsidRPr="00012B31">
              <w:rPr>
                <w:b/>
                <w:i/>
                <w:sz w:val="20"/>
                <w:szCs w:val="20"/>
              </w:rPr>
              <w:t>f4</w:t>
            </w:r>
            <w:r w:rsidRPr="00012B31">
              <w:rPr>
                <w:b/>
                <w:sz w:val="20"/>
                <w:szCs w:val="20"/>
              </w:rPr>
              <w:t>,</w:t>
            </w:r>
            <w:r w:rsidRPr="00012B31">
              <w:rPr>
                <w:b/>
                <w:spacing w:val="-4"/>
                <w:sz w:val="20"/>
                <w:szCs w:val="20"/>
              </w:rPr>
              <w:t xml:space="preserve"> </w:t>
            </w:r>
            <w:r w:rsidRPr="00012B31">
              <w:rPr>
                <w:b/>
                <w:i/>
                <w:sz w:val="20"/>
                <w:szCs w:val="20"/>
              </w:rPr>
              <w:t>f5</w:t>
            </w:r>
            <w:r w:rsidRPr="00012B31">
              <w:rPr>
                <w:sz w:val="20"/>
                <w:szCs w:val="20"/>
              </w:rPr>
              <w:t xml:space="preserve">, </w:t>
            </w:r>
            <w:r w:rsidRPr="00012B31">
              <w:rPr>
                <w:b/>
                <w:i/>
                <w:sz w:val="20"/>
                <w:szCs w:val="20"/>
              </w:rPr>
              <w:t xml:space="preserve">f5* </w:t>
            </w:r>
            <w:r w:rsidRPr="00012B31">
              <w:rPr>
                <w:sz w:val="20"/>
                <w:szCs w:val="20"/>
              </w:rPr>
              <w:t xml:space="preserve">and </w:t>
            </w:r>
            <w:r w:rsidRPr="00012B31">
              <w:rPr>
                <w:b/>
                <w:i/>
                <w:sz w:val="20"/>
                <w:szCs w:val="20"/>
              </w:rPr>
              <w:t>f5**</w:t>
            </w:r>
            <w:r w:rsidRPr="00012B31">
              <w:rPr>
                <w:sz w:val="20"/>
                <w:szCs w:val="20"/>
              </w:rPr>
              <w:t xml:space="preserve">. For brevity and subscripting, also denoted by </w:t>
            </w:r>
            <w:r w:rsidRPr="00012B31">
              <w:rPr>
                <w:rFonts w:ascii="Cambria Math" w:eastAsia="Cambria Math"/>
                <w:sz w:val="20"/>
                <w:szCs w:val="20"/>
              </w:rPr>
              <w:t>𝑓𝑖</w:t>
            </w:r>
            <w:r w:rsidRPr="00012B31">
              <w:rPr>
                <w:sz w:val="20"/>
                <w:szCs w:val="20"/>
              </w:rPr>
              <w:t>.</w:t>
            </w:r>
          </w:p>
        </w:tc>
      </w:tr>
      <w:tr w:rsidR="00EA42AC" w14:paraId="62F90C1C" w14:textId="77777777" w:rsidTr="00AA0B01">
        <w:trPr>
          <w:trHeight w:val="332"/>
        </w:trPr>
        <w:tc>
          <w:tcPr>
            <w:tcW w:w="1543" w:type="dxa"/>
            <w:vMerge/>
            <w:tcBorders>
              <w:top w:val="nil"/>
              <w:right w:val="single" w:sz="6" w:space="0" w:color="000000"/>
            </w:tcBorders>
          </w:tcPr>
          <w:p w14:paraId="6A43DEF6" w14:textId="77777777" w:rsidR="00EA42AC" w:rsidRPr="00012B31" w:rsidRDefault="00EA42AC" w:rsidP="00AA0B01"/>
        </w:tc>
        <w:tc>
          <w:tcPr>
            <w:tcW w:w="2976" w:type="dxa"/>
            <w:tcBorders>
              <w:top w:val="single" w:sz="6" w:space="0" w:color="000000"/>
              <w:left w:val="single" w:sz="6" w:space="0" w:color="000000"/>
              <w:right w:val="single" w:sz="6" w:space="0" w:color="000000"/>
            </w:tcBorders>
          </w:tcPr>
          <w:p w14:paraId="48CD7781" w14:textId="77777777" w:rsidR="00EA42AC" w:rsidRPr="00012B31" w:rsidRDefault="00EA42AC" w:rsidP="00AA0B01">
            <w:pPr>
              <w:pStyle w:val="TableParagraph"/>
              <w:spacing w:line="252" w:lineRule="exact"/>
              <w:ind w:left="119"/>
              <w:jc w:val="left"/>
              <w:rPr>
                <w:rFonts w:ascii="Cambria Math" w:eastAsia="Cambria Math"/>
                <w:sz w:val="20"/>
                <w:szCs w:val="20"/>
              </w:rPr>
            </w:pPr>
            <w:r w:rsidRPr="00012B31">
              <w:rPr>
                <w:b/>
                <w:i/>
                <w:sz w:val="20"/>
                <w:szCs w:val="20"/>
              </w:rPr>
              <w:t>f1*</w:t>
            </w:r>
            <w:r w:rsidRPr="00012B31">
              <w:rPr>
                <w:b/>
                <w:i/>
                <w:spacing w:val="-2"/>
                <w:sz w:val="20"/>
                <w:szCs w:val="20"/>
              </w:rPr>
              <w:t xml:space="preserve"> </w:t>
            </w:r>
            <w:r w:rsidRPr="00012B31">
              <w:rPr>
                <w:sz w:val="20"/>
                <w:szCs w:val="20"/>
              </w:rPr>
              <w:t>:</w:t>
            </w:r>
            <w:r w:rsidRPr="00012B31">
              <w:rPr>
                <w:spacing w:val="53"/>
                <w:sz w:val="20"/>
                <w:szCs w:val="20"/>
              </w:rPr>
              <w:t xml:space="preserve"> </w:t>
            </w:r>
            <w:r w:rsidRPr="00012B31">
              <w:rPr>
                <w:rFonts w:ascii="Cambria Math" w:eastAsia="Cambria Math"/>
                <w:sz w:val="20"/>
                <w:szCs w:val="20"/>
              </w:rPr>
              <w:t>𝑓𝑖</w:t>
            </w:r>
            <w:r w:rsidRPr="00012B31">
              <w:rPr>
                <w:rFonts w:ascii="Cambria Math" w:eastAsia="Cambria Math"/>
                <w:spacing w:val="18"/>
                <w:sz w:val="20"/>
                <w:szCs w:val="20"/>
              </w:rPr>
              <w:t xml:space="preserve"> </w:t>
            </w:r>
            <w:r w:rsidRPr="00012B31">
              <w:rPr>
                <w:rFonts w:ascii="Cambria Math" w:eastAsia="Cambria Math"/>
                <w:sz w:val="20"/>
                <w:szCs w:val="20"/>
              </w:rPr>
              <w:t>=</w:t>
            </w:r>
            <w:r w:rsidRPr="00012B31">
              <w:rPr>
                <w:rFonts w:ascii="Cambria Math" w:eastAsia="Cambria Math"/>
                <w:spacing w:val="12"/>
                <w:sz w:val="20"/>
                <w:szCs w:val="20"/>
              </w:rPr>
              <w:t xml:space="preserve"> </w:t>
            </w:r>
            <w:r w:rsidRPr="00012B31">
              <w:rPr>
                <w:rFonts w:ascii="Cambria Math" w:eastAsia="Cambria Math"/>
                <w:spacing w:val="-10"/>
                <w:sz w:val="20"/>
                <w:szCs w:val="20"/>
              </w:rPr>
              <w:t>0</w:t>
            </w:r>
          </w:p>
        </w:tc>
        <w:tc>
          <w:tcPr>
            <w:tcW w:w="3833" w:type="dxa"/>
            <w:tcBorders>
              <w:top w:val="single" w:sz="6" w:space="0" w:color="000000"/>
              <w:left w:val="single" w:sz="6" w:space="0" w:color="000000"/>
            </w:tcBorders>
          </w:tcPr>
          <w:p w14:paraId="0D6E7E89" w14:textId="77777777" w:rsidR="00EA42AC" w:rsidRPr="00012B31" w:rsidRDefault="00EA42AC" w:rsidP="00AA0B01">
            <w:pPr>
              <w:pStyle w:val="TableParagraph"/>
              <w:tabs>
                <w:tab w:val="left" w:pos="578"/>
              </w:tabs>
              <w:spacing w:line="252" w:lineRule="exact"/>
              <w:ind w:left="119"/>
              <w:jc w:val="left"/>
              <w:rPr>
                <w:rFonts w:ascii="Cambria Math" w:eastAsia="Cambria Math"/>
                <w:sz w:val="20"/>
                <w:szCs w:val="20"/>
              </w:rPr>
            </w:pPr>
            <w:r w:rsidRPr="00012B31">
              <w:rPr>
                <w:b/>
                <w:i/>
                <w:spacing w:val="-5"/>
                <w:sz w:val="20"/>
                <w:szCs w:val="20"/>
              </w:rPr>
              <w:t>f4</w:t>
            </w:r>
            <w:r w:rsidRPr="00012B31">
              <w:rPr>
                <w:b/>
                <w:i/>
                <w:sz w:val="20"/>
                <w:szCs w:val="20"/>
              </w:rPr>
              <w:tab/>
            </w:r>
            <w:r w:rsidRPr="00012B31">
              <w:rPr>
                <w:sz w:val="20"/>
                <w:szCs w:val="20"/>
              </w:rPr>
              <w:t>:</w:t>
            </w:r>
            <w:r w:rsidRPr="00012B31">
              <w:rPr>
                <w:spacing w:val="53"/>
                <w:sz w:val="20"/>
                <w:szCs w:val="20"/>
              </w:rPr>
              <w:t xml:space="preserve"> </w:t>
            </w:r>
            <w:r w:rsidRPr="00012B31">
              <w:rPr>
                <w:rFonts w:ascii="Cambria Math" w:eastAsia="Cambria Math"/>
                <w:sz w:val="20"/>
                <w:szCs w:val="20"/>
              </w:rPr>
              <w:t>𝑓𝑖</w:t>
            </w:r>
            <w:r w:rsidRPr="00012B31">
              <w:rPr>
                <w:rFonts w:ascii="Cambria Math" w:eastAsia="Cambria Math"/>
                <w:spacing w:val="19"/>
                <w:sz w:val="20"/>
                <w:szCs w:val="20"/>
              </w:rPr>
              <w:t xml:space="preserve"> </w:t>
            </w:r>
            <w:r w:rsidRPr="00012B31">
              <w:rPr>
                <w:rFonts w:ascii="Cambria Math" w:eastAsia="Cambria Math"/>
                <w:sz w:val="20"/>
                <w:szCs w:val="20"/>
              </w:rPr>
              <w:t>=</w:t>
            </w:r>
            <w:r w:rsidRPr="00012B31">
              <w:rPr>
                <w:rFonts w:ascii="Cambria Math" w:eastAsia="Cambria Math"/>
                <w:spacing w:val="12"/>
                <w:sz w:val="20"/>
                <w:szCs w:val="20"/>
              </w:rPr>
              <w:t xml:space="preserve"> </w:t>
            </w:r>
            <w:r w:rsidRPr="00012B31">
              <w:rPr>
                <w:rFonts w:ascii="Cambria Math" w:eastAsia="Cambria Math"/>
                <w:spacing w:val="-10"/>
                <w:sz w:val="20"/>
                <w:szCs w:val="20"/>
              </w:rPr>
              <w:t>4</w:t>
            </w:r>
          </w:p>
        </w:tc>
      </w:tr>
      <w:tr w:rsidR="00EA42AC" w14:paraId="0D98A8A4" w14:textId="77777777" w:rsidTr="00AA0B01">
        <w:trPr>
          <w:trHeight w:val="339"/>
        </w:trPr>
        <w:tc>
          <w:tcPr>
            <w:tcW w:w="1543" w:type="dxa"/>
            <w:vMerge w:val="restart"/>
            <w:tcBorders>
              <w:bottom w:val="single" w:sz="6" w:space="0" w:color="000000"/>
              <w:right w:val="single" w:sz="6" w:space="0" w:color="000000"/>
            </w:tcBorders>
          </w:tcPr>
          <w:p w14:paraId="07526CCF" w14:textId="77777777" w:rsidR="00EA42AC" w:rsidRPr="00012B31" w:rsidRDefault="00EA42AC" w:rsidP="00AA0B01">
            <w:pPr>
              <w:pStyle w:val="TableParagraph"/>
              <w:jc w:val="left"/>
              <w:rPr>
                <w:sz w:val="20"/>
                <w:szCs w:val="20"/>
              </w:rPr>
            </w:pPr>
          </w:p>
        </w:tc>
        <w:tc>
          <w:tcPr>
            <w:tcW w:w="2976" w:type="dxa"/>
            <w:tcBorders>
              <w:left w:val="single" w:sz="6" w:space="0" w:color="000000"/>
              <w:bottom w:val="single" w:sz="6" w:space="0" w:color="000000"/>
              <w:right w:val="single" w:sz="6" w:space="0" w:color="000000"/>
            </w:tcBorders>
          </w:tcPr>
          <w:p w14:paraId="0025047D" w14:textId="77777777" w:rsidR="00EA42AC" w:rsidRPr="00012B31" w:rsidRDefault="00EA42AC" w:rsidP="00AA0B01">
            <w:pPr>
              <w:pStyle w:val="TableParagraph"/>
              <w:spacing w:before="1"/>
              <w:ind w:left="119"/>
              <w:jc w:val="left"/>
              <w:rPr>
                <w:rFonts w:ascii="Cambria Math" w:eastAsia="Cambria Math"/>
                <w:sz w:val="20"/>
                <w:szCs w:val="20"/>
              </w:rPr>
            </w:pPr>
            <w:r w:rsidRPr="00012B31">
              <w:rPr>
                <w:b/>
                <w:i/>
                <w:sz w:val="20"/>
                <w:szCs w:val="20"/>
              </w:rPr>
              <w:t>f1</w:t>
            </w:r>
            <w:r w:rsidRPr="00012B31">
              <w:rPr>
                <w:b/>
                <w:i/>
                <w:spacing w:val="26"/>
                <w:sz w:val="20"/>
                <w:szCs w:val="20"/>
              </w:rPr>
              <w:t xml:space="preserve">  </w:t>
            </w:r>
            <w:r w:rsidRPr="00012B31">
              <w:rPr>
                <w:sz w:val="20"/>
                <w:szCs w:val="20"/>
              </w:rPr>
              <w:t>:</w:t>
            </w:r>
            <w:r w:rsidRPr="00012B31">
              <w:rPr>
                <w:spacing w:val="54"/>
                <w:sz w:val="20"/>
                <w:szCs w:val="20"/>
              </w:rPr>
              <w:t xml:space="preserve"> </w:t>
            </w:r>
            <w:r w:rsidRPr="00012B31">
              <w:rPr>
                <w:rFonts w:ascii="Cambria Math" w:eastAsia="Cambria Math"/>
                <w:sz w:val="20"/>
                <w:szCs w:val="20"/>
              </w:rPr>
              <w:t>𝑓𝑖</w:t>
            </w:r>
            <w:r w:rsidRPr="00012B31">
              <w:rPr>
                <w:rFonts w:ascii="Cambria Math" w:eastAsia="Cambria Math"/>
                <w:spacing w:val="19"/>
                <w:sz w:val="20"/>
                <w:szCs w:val="20"/>
              </w:rPr>
              <w:t xml:space="preserve"> </w:t>
            </w:r>
            <w:r w:rsidRPr="00012B31">
              <w:rPr>
                <w:rFonts w:ascii="Cambria Math" w:eastAsia="Cambria Math"/>
                <w:sz w:val="20"/>
                <w:szCs w:val="20"/>
              </w:rPr>
              <w:t>=</w:t>
            </w:r>
            <w:r w:rsidRPr="00012B31">
              <w:rPr>
                <w:rFonts w:ascii="Cambria Math" w:eastAsia="Cambria Math"/>
                <w:spacing w:val="12"/>
                <w:sz w:val="20"/>
                <w:szCs w:val="20"/>
              </w:rPr>
              <w:t xml:space="preserve"> </w:t>
            </w:r>
            <w:r w:rsidRPr="00012B31">
              <w:rPr>
                <w:rFonts w:ascii="Cambria Math" w:eastAsia="Cambria Math"/>
                <w:spacing w:val="-10"/>
                <w:sz w:val="20"/>
                <w:szCs w:val="20"/>
              </w:rPr>
              <w:t>1</w:t>
            </w:r>
          </w:p>
        </w:tc>
        <w:tc>
          <w:tcPr>
            <w:tcW w:w="3833" w:type="dxa"/>
            <w:tcBorders>
              <w:left w:val="single" w:sz="6" w:space="0" w:color="000000"/>
              <w:bottom w:val="single" w:sz="6" w:space="0" w:color="000000"/>
            </w:tcBorders>
          </w:tcPr>
          <w:p w14:paraId="2729E73C" w14:textId="77777777" w:rsidR="00EA42AC" w:rsidRPr="00012B31" w:rsidRDefault="00EA42AC" w:rsidP="00AA0B01">
            <w:pPr>
              <w:pStyle w:val="TableParagraph"/>
              <w:tabs>
                <w:tab w:val="left" w:pos="578"/>
              </w:tabs>
              <w:spacing w:before="1"/>
              <w:ind w:left="119"/>
              <w:jc w:val="left"/>
              <w:rPr>
                <w:rFonts w:ascii="Cambria Math" w:eastAsia="Cambria Math"/>
                <w:sz w:val="20"/>
                <w:szCs w:val="20"/>
              </w:rPr>
            </w:pPr>
            <w:r w:rsidRPr="00012B31">
              <w:rPr>
                <w:b/>
                <w:i/>
                <w:spacing w:val="-5"/>
                <w:sz w:val="20"/>
                <w:szCs w:val="20"/>
              </w:rPr>
              <w:t>f5</w:t>
            </w:r>
            <w:r w:rsidRPr="00012B31">
              <w:rPr>
                <w:b/>
                <w:i/>
                <w:sz w:val="20"/>
                <w:szCs w:val="20"/>
              </w:rPr>
              <w:tab/>
            </w:r>
            <w:r w:rsidRPr="00012B31">
              <w:rPr>
                <w:sz w:val="20"/>
                <w:szCs w:val="20"/>
              </w:rPr>
              <w:t>:</w:t>
            </w:r>
            <w:r w:rsidRPr="00012B31">
              <w:rPr>
                <w:spacing w:val="53"/>
                <w:sz w:val="20"/>
                <w:szCs w:val="20"/>
              </w:rPr>
              <w:t xml:space="preserve"> </w:t>
            </w:r>
            <w:r w:rsidRPr="00012B31">
              <w:rPr>
                <w:rFonts w:ascii="Cambria Math" w:eastAsia="Cambria Math"/>
                <w:sz w:val="20"/>
                <w:szCs w:val="20"/>
              </w:rPr>
              <w:t>𝑓𝑖</w:t>
            </w:r>
            <w:r w:rsidRPr="00012B31">
              <w:rPr>
                <w:rFonts w:ascii="Cambria Math" w:eastAsia="Cambria Math"/>
                <w:spacing w:val="19"/>
                <w:sz w:val="20"/>
                <w:szCs w:val="20"/>
              </w:rPr>
              <w:t xml:space="preserve"> </w:t>
            </w:r>
            <w:r w:rsidRPr="00012B31">
              <w:rPr>
                <w:rFonts w:ascii="Cambria Math" w:eastAsia="Cambria Math"/>
                <w:sz w:val="20"/>
                <w:szCs w:val="20"/>
              </w:rPr>
              <w:t>=</w:t>
            </w:r>
            <w:r w:rsidRPr="00012B31">
              <w:rPr>
                <w:rFonts w:ascii="Cambria Math" w:eastAsia="Cambria Math"/>
                <w:spacing w:val="12"/>
                <w:sz w:val="20"/>
                <w:szCs w:val="20"/>
              </w:rPr>
              <w:t xml:space="preserve"> </w:t>
            </w:r>
            <w:r w:rsidRPr="00012B31">
              <w:rPr>
                <w:rFonts w:ascii="Cambria Math" w:eastAsia="Cambria Math"/>
                <w:spacing w:val="-10"/>
                <w:sz w:val="20"/>
                <w:szCs w:val="20"/>
              </w:rPr>
              <w:t>5</w:t>
            </w:r>
          </w:p>
        </w:tc>
      </w:tr>
      <w:tr w:rsidR="00EA42AC" w14:paraId="1B7304AA" w14:textId="77777777" w:rsidTr="00AA0B01">
        <w:trPr>
          <w:trHeight w:val="335"/>
        </w:trPr>
        <w:tc>
          <w:tcPr>
            <w:tcW w:w="1543" w:type="dxa"/>
            <w:vMerge/>
            <w:tcBorders>
              <w:top w:val="nil"/>
              <w:bottom w:val="single" w:sz="6" w:space="0" w:color="000000"/>
              <w:right w:val="single" w:sz="6" w:space="0" w:color="000000"/>
            </w:tcBorders>
          </w:tcPr>
          <w:p w14:paraId="348A5426" w14:textId="77777777" w:rsidR="00EA42AC" w:rsidRPr="00012B31" w:rsidRDefault="00EA42AC" w:rsidP="00AA0B01"/>
        </w:tc>
        <w:tc>
          <w:tcPr>
            <w:tcW w:w="2976" w:type="dxa"/>
            <w:tcBorders>
              <w:top w:val="single" w:sz="6" w:space="0" w:color="000000"/>
              <w:left w:val="single" w:sz="6" w:space="0" w:color="000000"/>
              <w:bottom w:val="single" w:sz="6" w:space="0" w:color="000000"/>
              <w:right w:val="single" w:sz="6" w:space="0" w:color="000000"/>
            </w:tcBorders>
          </w:tcPr>
          <w:p w14:paraId="39CB14F7" w14:textId="77777777" w:rsidR="00EA42AC" w:rsidRPr="00012B31" w:rsidRDefault="00EA42AC" w:rsidP="00AA0B01">
            <w:pPr>
              <w:pStyle w:val="TableParagraph"/>
              <w:spacing w:before="2"/>
              <w:ind w:left="119"/>
              <w:jc w:val="left"/>
              <w:rPr>
                <w:rFonts w:ascii="Cambria Math" w:eastAsia="Cambria Math"/>
                <w:sz w:val="20"/>
                <w:szCs w:val="20"/>
              </w:rPr>
            </w:pPr>
            <w:r w:rsidRPr="00012B31">
              <w:rPr>
                <w:b/>
                <w:i/>
                <w:sz w:val="20"/>
                <w:szCs w:val="20"/>
              </w:rPr>
              <w:t>f2</w:t>
            </w:r>
            <w:r w:rsidRPr="00012B31">
              <w:rPr>
                <w:b/>
                <w:i/>
                <w:spacing w:val="26"/>
                <w:sz w:val="20"/>
                <w:szCs w:val="20"/>
              </w:rPr>
              <w:t xml:space="preserve">  </w:t>
            </w:r>
            <w:r w:rsidRPr="00012B31">
              <w:rPr>
                <w:sz w:val="20"/>
                <w:szCs w:val="20"/>
              </w:rPr>
              <w:t>:</w:t>
            </w:r>
            <w:r w:rsidRPr="00012B31">
              <w:rPr>
                <w:spacing w:val="54"/>
                <w:sz w:val="20"/>
                <w:szCs w:val="20"/>
              </w:rPr>
              <w:t xml:space="preserve"> </w:t>
            </w:r>
            <w:r w:rsidRPr="00012B31">
              <w:rPr>
                <w:rFonts w:ascii="Cambria Math" w:eastAsia="Cambria Math"/>
                <w:sz w:val="20"/>
                <w:szCs w:val="20"/>
              </w:rPr>
              <w:t>𝑓𝑖</w:t>
            </w:r>
            <w:r w:rsidRPr="00012B31">
              <w:rPr>
                <w:rFonts w:ascii="Cambria Math" w:eastAsia="Cambria Math"/>
                <w:spacing w:val="19"/>
                <w:sz w:val="20"/>
                <w:szCs w:val="20"/>
              </w:rPr>
              <w:t xml:space="preserve"> </w:t>
            </w:r>
            <w:r w:rsidRPr="00012B31">
              <w:rPr>
                <w:rFonts w:ascii="Cambria Math" w:eastAsia="Cambria Math"/>
                <w:sz w:val="20"/>
                <w:szCs w:val="20"/>
              </w:rPr>
              <w:t>=</w:t>
            </w:r>
            <w:r w:rsidRPr="00012B31">
              <w:rPr>
                <w:rFonts w:ascii="Cambria Math" w:eastAsia="Cambria Math"/>
                <w:spacing w:val="12"/>
                <w:sz w:val="20"/>
                <w:szCs w:val="20"/>
              </w:rPr>
              <w:t xml:space="preserve"> </w:t>
            </w:r>
            <w:r w:rsidRPr="00012B31">
              <w:rPr>
                <w:rFonts w:ascii="Cambria Math" w:eastAsia="Cambria Math"/>
                <w:spacing w:val="-10"/>
                <w:sz w:val="20"/>
                <w:szCs w:val="20"/>
              </w:rPr>
              <w:t>2</w:t>
            </w:r>
          </w:p>
        </w:tc>
        <w:tc>
          <w:tcPr>
            <w:tcW w:w="3833" w:type="dxa"/>
            <w:tcBorders>
              <w:top w:val="single" w:sz="6" w:space="0" w:color="000000"/>
              <w:left w:val="single" w:sz="6" w:space="0" w:color="000000"/>
              <w:bottom w:val="single" w:sz="6" w:space="0" w:color="000000"/>
            </w:tcBorders>
          </w:tcPr>
          <w:p w14:paraId="3EF0156E" w14:textId="77777777" w:rsidR="00EA42AC" w:rsidRPr="00012B31" w:rsidRDefault="00EA42AC" w:rsidP="00AA0B01">
            <w:pPr>
              <w:pStyle w:val="TableParagraph"/>
              <w:spacing w:before="2"/>
              <w:ind w:left="119"/>
              <w:jc w:val="left"/>
              <w:rPr>
                <w:rFonts w:ascii="Cambria Math" w:eastAsia="Cambria Math"/>
                <w:sz w:val="20"/>
                <w:szCs w:val="20"/>
              </w:rPr>
            </w:pPr>
            <w:r w:rsidRPr="00012B31">
              <w:rPr>
                <w:b/>
                <w:i/>
                <w:sz w:val="20"/>
                <w:szCs w:val="20"/>
              </w:rPr>
              <w:t>f5*</w:t>
            </w:r>
            <w:r w:rsidRPr="00012B31">
              <w:rPr>
                <w:b/>
                <w:i/>
                <w:spacing w:val="26"/>
                <w:sz w:val="20"/>
                <w:szCs w:val="20"/>
              </w:rPr>
              <w:t xml:space="preserve">  </w:t>
            </w:r>
            <w:r w:rsidRPr="00012B31">
              <w:rPr>
                <w:sz w:val="20"/>
                <w:szCs w:val="20"/>
              </w:rPr>
              <w:t>:</w:t>
            </w:r>
            <w:r w:rsidRPr="00012B31">
              <w:rPr>
                <w:spacing w:val="53"/>
                <w:sz w:val="20"/>
                <w:szCs w:val="20"/>
              </w:rPr>
              <w:t xml:space="preserve"> </w:t>
            </w:r>
            <w:r w:rsidRPr="00012B31">
              <w:rPr>
                <w:rFonts w:ascii="Cambria Math" w:eastAsia="Cambria Math"/>
                <w:sz w:val="20"/>
                <w:szCs w:val="20"/>
              </w:rPr>
              <w:t>𝑓𝑖</w:t>
            </w:r>
            <w:r w:rsidRPr="00012B31">
              <w:rPr>
                <w:rFonts w:ascii="Cambria Math" w:eastAsia="Cambria Math"/>
                <w:spacing w:val="19"/>
                <w:sz w:val="20"/>
                <w:szCs w:val="20"/>
              </w:rPr>
              <w:t xml:space="preserve"> </w:t>
            </w:r>
            <w:r w:rsidRPr="00012B31">
              <w:rPr>
                <w:rFonts w:ascii="Cambria Math" w:eastAsia="Cambria Math"/>
                <w:sz w:val="20"/>
                <w:szCs w:val="20"/>
              </w:rPr>
              <w:t>=</w:t>
            </w:r>
            <w:r w:rsidRPr="00012B31">
              <w:rPr>
                <w:rFonts w:ascii="Cambria Math" w:eastAsia="Cambria Math"/>
                <w:spacing w:val="12"/>
                <w:sz w:val="20"/>
                <w:szCs w:val="20"/>
              </w:rPr>
              <w:t xml:space="preserve"> </w:t>
            </w:r>
            <w:r w:rsidRPr="00012B31">
              <w:rPr>
                <w:rFonts w:ascii="Cambria Math" w:eastAsia="Cambria Math"/>
                <w:spacing w:val="-10"/>
                <w:sz w:val="20"/>
                <w:szCs w:val="20"/>
              </w:rPr>
              <w:t>6</w:t>
            </w:r>
          </w:p>
        </w:tc>
      </w:tr>
      <w:tr w:rsidR="00EA42AC" w14:paraId="0CD7EA54" w14:textId="77777777" w:rsidTr="00AA0B01">
        <w:trPr>
          <w:trHeight w:val="340"/>
        </w:trPr>
        <w:tc>
          <w:tcPr>
            <w:tcW w:w="1543" w:type="dxa"/>
            <w:vMerge/>
            <w:tcBorders>
              <w:top w:val="nil"/>
              <w:bottom w:val="single" w:sz="6" w:space="0" w:color="000000"/>
              <w:right w:val="single" w:sz="6" w:space="0" w:color="000000"/>
            </w:tcBorders>
          </w:tcPr>
          <w:p w14:paraId="2686B039" w14:textId="77777777" w:rsidR="00EA42AC" w:rsidRPr="00012B31" w:rsidRDefault="00EA42AC" w:rsidP="00AA0B01"/>
        </w:tc>
        <w:tc>
          <w:tcPr>
            <w:tcW w:w="2976" w:type="dxa"/>
            <w:tcBorders>
              <w:top w:val="single" w:sz="6" w:space="0" w:color="000000"/>
              <w:left w:val="single" w:sz="6" w:space="0" w:color="000000"/>
              <w:bottom w:val="single" w:sz="6" w:space="0" w:color="000000"/>
              <w:right w:val="single" w:sz="6" w:space="0" w:color="000000"/>
            </w:tcBorders>
          </w:tcPr>
          <w:p w14:paraId="1823329B" w14:textId="77777777" w:rsidR="00EA42AC" w:rsidRPr="00012B31" w:rsidRDefault="00EA42AC" w:rsidP="00AA0B01">
            <w:pPr>
              <w:pStyle w:val="TableParagraph"/>
              <w:spacing w:before="2"/>
              <w:ind w:left="119"/>
              <w:jc w:val="left"/>
              <w:rPr>
                <w:rFonts w:ascii="Cambria Math" w:eastAsia="Cambria Math"/>
                <w:sz w:val="20"/>
                <w:szCs w:val="20"/>
              </w:rPr>
            </w:pPr>
            <w:r w:rsidRPr="00012B31">
              <w:rPr>
                <w:b/>
                <w:i/>
                <w:sz w:val="20"/>
                <w:szCs w:val="20"/>
              </w:rPr>
              <w:t>f3</w:t>
            </w:r>
            <w:r w:rsidRPr="00012B31">
              <w:rPr>
                <w:b/>
                <w:i/>
                <w:spacing w:val="26"/>
                <w:sz w:val="20"/>
                <w:szCs w:val="20"/>
              </w:rPr>
              <w:t xml:space="preserve">  </w:t>
            </w:r>
            <w:r w:rsidRPr="00012B31">
              <w:rPr>
                <w:sz w:val="20"/>
                <w:szCs w:val="20"/>
              </w:rPr>
              <w:t>:</w:t>
            </w:r>
            <w:r w:rsidRPr="00012B31">
              <w:rPr>
                <w:spacing w:val="54"/>
                <w:sz w:val="20"/>
                <w:szCs w:val="20"/>
              </w:rPr>
              <w:t xml:space="preserve"> </w:t>
            </w:r>
            <w:r w:rsidRPr="00012B31">
              <w:rPr>
                <w:rFonts w:ascii="Cambria Math" w:eastAsia="Cambria Math"/>
                <w:sz w:val="20"/>
                <w:szCs w:val="20"/>
              </w:rPr>
              <w:t>𝑓𝑖</w:t>
            </w:r>
            <w:r w:rsidRPr="00012B31">
              <w:rPr>
                <w:rFonts w:ascii="Cambria Math" w:eastAsia="Cambria Math"/>
                <w:spacing w:val="19"/>
                <w:sz w:val="20"/>
                <w:szCs w:val="20"/>
              </w:rPr>
              <w:t xml:space="preserve"> </w:t>
            </w:r>
            <w:r w:rsidRPr="00012B31">
              <w:rPr>
                <w:rFonts w:ascii="Cambria Math" w:eastAsia="Cambria Math"/>
                <w:sz w:val="20"/>
                <w:szCs w:val="20"/>
              </w:rPr>
              <w:t>=</w:t>
            </w:r>
            <w:r w:rsidRPr="00012B31">
              <w:rPr>
                <w:rFonts w:ascii="Cambria Math" w:eastAsia="Cambria Math"/>
                <w:spacing w:val="12"/>
                <w:sz w:val="20"/>
                <w:szCs w:val="20"/>
              </w:rPr>
              <w:t xml:space="preserve"> </w:t>
            </w:r>
            <w:r w:rsidRPr="00012B31">
              <w:rPr>
                <w:rFonts w:ascii="Cambria Math" w:eastAsia="Cambria Math"/>
                <w:spacing w:val="-10"/>
                <w:sz w:val="20"/>
                <w:szCs w:val="20"/>
              </w:rPr>
              <w:t>3</w:t>
            </w:r>
          </w:p>
        </w:tc>
        <w:tc>
          <w:tcPr>
            <w:tcW w:w="3833" w:type="dxa"/>
            <w:tcBorders>
              <w:top w:val="single" w:sz="6" w:space="0" w:color="000000"/>
              <w:left w:val="single" w:sz="6" w:space="0" w:color="000000"/>
              <w:bottom w:val="single" w:sz="6" w:space="0" w:color="000000"/>
            </w:tcBorders>
          </w:tcPr>
          <w:p w14:paraId="19592B1E" w14:textId="77777777" w:rsidR="00EA42AC" w:rsidRPr="00012B31" w:rsidRDefault="00EA42AC" w:rsidP="00AA0B01">
            <w:pPr>
              <w:pStyle w:val="TableParagraph"/>
              <w:spacing w:before="2"/>
              <w:ind w:left="119"/>
              <w:jc w:val="left"/>
              <w:rPr>
                <w:rFonts w:ascii="Cambria Math" w:eastAsia="Cambria Math"/>
                <w:sz w:val="20"/>
                <w:szCs w:val="20"/>
              </w:rPr>
            </w:pPr>
            <w:r w:rsidRPr="00012B31">
              <w:rPr>
                <w:b/>
                <w:i/>
                <w:sz w:val="20"/>
                <w:szCs w:val="20"/>
              </w:rPr>
              <w:t>f5**</w:t>
            </w:r>
            <w:r w:rsidRPr="00012B31">
              <w:rPr>
                <w:b/>
                <w:i/>
                <w:spacing w:val="-2"/>
                <w:sz w:val="20"/>
                <w:szCs w:val="20"/>
              </w:rPr>
              <w:t xml:space="preserve"> </w:t>
            </w:r>
            <w:r w:rsidRPr="00012B31">
              <w:rPr>
                <w:sz w:val="20"/>
                <w:szCs w:val="20"/>
              </w:rPr>
              <w:t>:</w:t>
            </w:r>
            <w:r w:rsidRPr="00012B31">
              <w:rPr>
                <w:spacing w:val="52"/>
                <w:sz w:val="20"/>
                <w:szCs w:val="20"/>
              </w:rPr>
              <w:t xml:space="preserve"> </w:t>
            </w:r>
            <w:r w:rsidRPr="00012B31">
              <w:rPr>
                <w:rFonts w:ascii="Cambria Math" w:eastAsia="Cambria Math"/>
                <w:sz w:val="20"/>
                <w:szCs w:val="20"/>
              </w:rPr>
              <w:t>𝑓𝑖</w:t>
            </w:r>
            <w:r w:rsidRPr="00012B31">
              <w:rPr>
                <w:rFonts w:ascii="Cambria Math" w:eastAsia="Cambria Math"/>
                <w:spacing w:val="18"/>
                <w:sz w:val="20"/>
                <w:szCs w:val="20"/>
              </w:rPr>
              <w:t xml:space="preserve"> </w:t>
            </w:r>
            <w:r w:rsidRPr="00012B31">
              <w:rPr>
                <w:rFonts w:ascii="Cambria Math" w:eastAsia="Cambria Math"/>
                <w:sz w:val="20"/>
                <w:szCs w:val="20"/>
              </w:rPr>
              <w:t>=</w:t>
            </w:r>
            <w:r w:rsidRPr="00012B31">
              <w:rPr>
                <w:rFonts w:ascii="Cambria Math" w:eastAsia="Cambria Math"/>
                <w:spacing w:val="12"/>
                <w:sz w:val="20"/>
                <w:szCs w:val="20"/>
              </w:rPr>
              <w:t xml:space="preserve"> </w:t>
            </w:r>
            <w:r w:rsidRPr="00012B31">
              <w:rPr>
                <w:rFonts w:ascii="Cambria Math" w:eastAsia="Cambria Math"/>
                <w:spacing w:val="-10"/>
                <w:sz w:val="20"/>
                <w:szCs w:val="20"/>
              </w:rPr>
              <w:t>7</w:t>
            </w:r>
          </w:p>
        </w:tc>
      </w:tr>
      <w:tr w:rsidR="00EA42AC" w14:paraId="0E5BA600" w14:textId="77777777" w:rsidTr="00AA0B01">
        <w:trPr>
          <w:trHeight w:val="1093"/>
        </w:trPr>
        <w:tc>
          <w:tcPr>
            <w:tcW w:w="1543" w:type="dxa"/>
            <w:tcBorders>
              <w:top w:val="single" w:sz="6" w:space="0" w:color="000000"/>
              <w:bottom w:val="single" w:sz="6" w:space="0" w:color="000000"/>
              <w:right w:val="single" w:sz="6" w:space="0" w:color="000000"/>
            </w:tcBorders>
          </w:tcPr>
          <w:p w14:paraId="5245567B" w14:textId="77777777" w:rsidR="00EA42AC" w:rsidRPr="00012B31" w:rsidRDefault="00EA42AC" w:rsidP="00AA0B01">
            <w:pPr>
              <w:pStyle w:val="TableParagraph"/>
              <w:spacing w:before="2"/>
              <w:ind w:left="109"/>
              <w:jc w:val="left"/>
              <w:rPr>
                <w:rFonts w:ascii="Cambria Math" w:eastAsia="Cambria Math"/>
                <w:sz w:val="20"/>
                <w:szCs w:val="20"/>
              </w:rPr>
            </w:pPr>
            <w:r w:rsidRPr="00012B31">
              <w:rPr>
                <w:rFonts w:ascii="Cambria Math" w:eastAsia="Cambria Math"/>
                <w:spacing w:val="-5"/>
                <w:w w:val="95"/>
                <w:sz w:val="20"/>
                <w:szCs w:val="20"/>
              </w:rPr>
              <w:t>𝑐</w:t>
            </w:r>
            <w:r>
              <w:rPr>
                <w:rFonts w:ascii="Cambria Math" w:eastAsia="Cambria Math"/>
                <w:spacing w:val="-5"/>
                <w:w w:val="95"/>
                <w:sz w:val="20"/>
                <w:szCs w:val="20"/>
                <w:vertAlign w:val="subscript"/>
              </w:rPr>
              <w:t>i</w:t>
            </w:r>
          </w:p>
        </w:tc>
        <w:tc>
          <w:tcPr>
            <w:tcW w:w="6809" w:type="dxa"/>
            <w:gridSpan w:val="2"/>
            <w:tcBorders>
              <w:top w:val="single" w:sz="6" w:space="0" w:color="000000"/>
              <w:left w:val="single" w:sz="6" w:space="0" w:color="000000"/>
              <w:bottom w:val="single" w:sz="6" w:space="0" w:color="000000"/>
            </w:tcBorders>
          </w:tcPr>
          <w:p w14:paraId="49138ED7" w14:textId="77777777" w:rsidR="00EA42AC" w:rsidRPr="00012B31" w:rsidRDefault="00EA42AC" w:rsidP="00AA0B01">
            <w:pPr>
              <w:pStyle w:val="TableParagraph"/>
              <w:spacing w:before="2"/>
              <w:ind w:left="119" w:right="132"/>
              <w:jc w:val="left"/>
              <w:rPr>
                <w:sz w:val="20"/>
                <w:szCs w:val="20"/>
              </w:rPr>
            </w:pPr>
            <w:r w:rsidRPr="00012B31">
              <w:rPr>
                <w:sz w:val="20"/>
                <w:szCs w:val="20"/>
              </w:rPr>
              <w:t xml:space="preserve">Where </w:t>
            </w:r>
            <w:r w:rsidRPr="00012B31">
              <w:rPr>
                <w:rFonts w:ascii="Cambria Math" w:eastAsia="Cambria Math" w:hAnsi="Cambria Math"/>
                <w:sz w:val="20"/>
                <w:szCs w:val="20"/>
              </w:rPr>
              <w:t>𝑖</w:t>
            </w:r>
            <w:r w:rsidRPr="00012B31">
              <w:rPr>
                <w:rFonts w:ascii="Cambria Math" w:eastAsia="Cambria Math" w:hAnsi="Cambria Math"/>
                <w:spacing w:val="28"/>
                <w:sz w:val="20"/>
                <w:szCs w:val="20"/>
              </w:rPr>
              <w:t xml:space="preserve"> </w:t>
            </w:r>
            <w:r w:rsidRPr="00012B31">
              <w:rPr>
                <w:rFonts w:ascii="Cambria Math" w:eastAsia="Cambria Math" w:hAnsi="Cambria Math"/>
                <w:sz w:val="20"/>
                <w:szCs w:val="20"/>
              </w:rPr>
              <w:t>∈ [0</w:t>
            </w:r>
            <w:r w:rsidRPr="00012B31">
              <w:rPr>
                <w:rFonts w:ascii="Cambria Math" w:eastAsia="Cambria Math" w:hAnsi="Cambria Math"/>
                <w:spacing w:val="-9"/>
                <w:sz w:val="20"/>
                <w:szCs w:val="20"/>
              </w:rPr>
              <w:t xml:space="preserve"> </w:t>
            </w:r>
            <w:r w:rsidRPr="00012B31">
              <w:rPr>
                <w:rFonts w:ascii="Cambria Math" w:eastAsia="Cambria Math" w:hAnsi="Cambria Math"/>
                <w:sz w:val="20"/>
                <w:szCs w:val="20"/>
              </w:rPr>
              <w:t>…</w:t>
            </w:r>
            <w:r w:rsidRPr="00012B31">
              <w:rPr>
                <w:rFonts w:ascii="Cambria Math" w:eastAsia="Cambria Math" w:hAnsi="Cambria Math"/>
                <w:spacing w:val="-9"/>
                <w:sz w:val="20"/>
                <w:szCs w:val="20"/>
              </w:rPr>
              <w:t xml:space="preserve"> </w:t>
            </w:r>
            <w:r w:rsidRPr="00012B31">
              <w:rPr>
                <w:rFonts w:ascii="Cambria Math" w:eastAsia="Cambria Math" w:hAnsi="Cambria Math"/>
                <w:sz w:val="20"/>
                <w:szCs w:val="20"/>
              </w:rPr>
              <w:t>7]</w:t>
            </w:r>
            <w:r w:rsidRPr="00012B31">
              <w:rPr>
                <w:i/>
                <w:sz w:val="20"/>
                <w:szCs w:val="20"/>
              </w:rPr>
              <w:t xml:space="preserve">. </w:t>
            </w:r>
            <w:r w:rsidRPr="00012B31">
              <w:rPr>
                <w:sz w:val="20"/>
                <w:szCs w:val="20"/>
              </w:rPr>
              <w:t xml:space="preserve">For each </w:t>
            </w:r>
            <w:r w:rsidRPr="00012B31">
              <w:rPr>
                <w:rFonts w:ascii="Cambria Math" w:eastAsia="Cambria Math" w:hAnsi="Cambria Math"/>
                <w:sz w:val="20"/>
                <w:szCs w:val="20"/>
              </w:rPr>
              <w:t>𝑖,</w:t>
            </w:r>
            <w:r w:rsidRPr="00012B31">
              <w:rPr>
                <w:rFonts w:ascii="Cambria Math" w:eastAsia="Cambria Math" w:hAnsi="Cambria Math"/>
                <w:spacing w:val="-7"/>
                <w:sz w:val="20"/>
                <w:szCs w:val="20"/>
              </w:rPr>
              <w:t xml:space="preserve"> </w:t>
            </w:r>
            <w:r w:rsidRPr="00012B31">
              <w:rPr>
                <w:rFonts w:ascii="Cambria Math" w:eastAsia="Cambria Math" w:hAnsi="Cambria Math"/>
                <w:sz w:val="20"/>
                <w:szCs w:val="20"/>
              </w:rPr>
              <w:t>𝑐</w:t>
            </w:r>
            <w:r>
              <w:rPr>
                <w:rFonts w:ascii="Cambria Math" w:eastAsia="Cambria Math" w:hAnsi="Cambria Math"/>
                <w:sz w:val="20"/>
                <w:szCs w:val="20"/>
                <w:vertAlign w:val="subscript"/>
              </w:rPr>
              <w:t>i</w:t>
            </w:r>
            <w:r w:rsidRPr="00012B31">
              <w:rPr>
                <w:rFonts w:ascii="Cambria Math" w:eastAsia="Cambria Math" w:hAnsi="Cambria Math"/>
                <w:spacing w:val="30"/>
                <w:sz w:val="20"/>
                <w:szCs w:val="20"/>
              </w:rPr>
              <w:t xml:space="preserve"> </w:t>
            </w:r>
            <w:r w:rsidRPr="00012B31">
              <w:rPr>
                <w:sz w:val="20"/>
                <w:szCs w:val="20"/>
              </w:rPr>
              <w:t>is a 16-byte array that constitutes the operator-customisable</w:t>
            </w:r>
            <w:r w:rsidRPr="00012B31">
              <w:rPr>
                <w:spacing w:val="-6"/>
                <w:sz w:val="20"/>
                <w:szCs w:val="20"/>
              </w:rPr>
              <w:t xml:space="preserve"> </w:t>
            </w:r>
            <w:r w:rsidRPr="00012B31">
              <w:rPr>
                <w:sz w:val="20"/>
                <w:szCs w:val="20"/>
              </w:rPr>
              <w:t>constant</w:t>
            </w:r>
            <w:r w:rsidRPr="00012B31">
              <w:rPr>
                <w:spacing w:val="-6"/>
                <w:sz w:val="20"/>
                <w:szCs w:val="20"/>
              </w:rPr>
              <w:t xml:space="preserve"> </w:t>
            </w:r>
            <w:r w:rsidRPr="00012B31">
              <w:rPr>
                <w:sz w:val="20"/>
                <w:szCs w:val="20"/>
              </w:rPr>
              <w:t>associated</w:t>
            </w:r>
            <w:r w:rsidRPr="00012B31">
              <w:rPr>
                <w:spacing w:val="-6"/>
                <w:sz w:val="20"/>
                <w:szCs w:val="20"/>
              </w:rPr>
              <w:t xml:space="preserve"> </w:t>
            </w:r>
            <w:r w:rsidRPr="00012B31">
              <w:rPr>
                <w:sz w:val="20"/>
                <w:szCs w:val="20"/>
              </w:rPr>
              <w:t>with</w:t>
            </w:r>
            <w:r w:rsidRPr="00012B31">
              <w:rPr>
                <w:spacing w:val="-6"/>
                <w:sz w:val="20"/>
                <w:szCs w:val="20"/>
              </w:rPr>
              <w:t xml:space="preserve"> </w:t>
            </w:r>
            <w:r w:rsidRPr="00012B31">
              <w:rPr>
                <w:sz w:val="20"/>
                <w:szCs w:val="20"/>
              </w:rPr>
              <w:t>the</w:t>
            </w:r>
            <w:r w:rsidRPr="00012B31">
              <w:rPr>
                <w:spacing w:val="-6"/>
                <w:sz w:val="20"/>
                <w:szCs w:val="20"/>
              </w:rPr>
              <w:t xml:space="preserve"> </w:t>
            </w:r>
            <w:r w:rsidRPr="00012B31">
              <w:rPr>
                <w:sz w:val="20"/>
                <w:szCs w:val="20"/>
              </w:rPr>
              <w:t>specific</w:t>
            </w:r>
            <w:r w:rsidRPr="00012B31">
              <w:rPr>
                <w:spacing w:val="-6"/>
                <w:sz w:val="20"/>
                <w:szCs w:val="20"/>
              </w:rPr>
              <w:t xml:space="preserve"> </w:t>
            </w:r>
            <w:r w:rsidRPr="00012B31">
              <w:rPr>
                <w:sz w:val="20"/>
                <w:szCs w:val="20"/>
              </w:rPr>
              <w:t>AKA</w:t>
            </w:r>
            <w:r w:rsidRPr="00012B31">
              <w:rPr>
                <w:spacing w:val="-6"/>
                <w:sz w:val="20"/>
                <w:szCs w:val="20"/>
              </w:rPr>
              <w:t xml:space="preserve"> </w:t>
            </w:r>
            <w:r w:rsidRPr="00012B31">
              <w:rPr>
                <w:sz w:val="20"/>
                <w:szCs w:val="20"/>
              </w:rPr>
              <w:t xml:space="preserve">function having the corresponding </w:t>
            </w:r>
            <w:r w:rsidRPr="00012B31">
              <w:rPr>
                <w:i/>
                <w:sz w:val="20"/>
                <w:szCs w:val="20"/>
              </w:rPr>
              <w:t>f-index</w:t>
            </w:r>
            <w:r w:rsidRPr="00012B31">
              <w:rPr>
                <w:sz w:val="20"/>
                <w:szCs w:val="20"/>
              </w:rPr>
              <w:t>. Used during the computation of the constituent functions.</w:t>
            </w:r>
          </w:p>
        </w:tc>
      </w:tr>
      <w:tr w:rsidR="00EA42AC" w14:paraId="27E26E22" w14:textId="77777777" w:rsidTr="00AA0B01">
        <w:trPr>
          <w:trHeight w:val="589"/>
        </w:trPr>
        <w:tc>
          <w:tcPr>
            <w:tcW w:w="1543" w:type="dxa"/>
            <w:tcBorders>
              <w:top w:val="single" w:sz="6" w:space="0" w:color="000000"/>
              <w:bottom w:val="single" w:sz="6" w:space="0" w:color="000000"/>
              <w:right w:val="single" w:sz="6" w:space="0" w:color="000000"/>
            </w:tcBorders>
          </w:tcPr>
          <w:p w14:paraId="6CFC03F2" w14:textId="77777777" w:rsidR="00EA42AC" w:rsidRPr="00012B31" w:rsidRDefault="00EA42AC" w:rsidP="00AA0B01">
            <w:pPr>
              <w:pStyle w:val="TableParagraph"/>
              <w:spacing w:before="6"/>
              <w:ind w:left="109"/>
              <w:jc w:val="left"/>
              <w:rPr>
                <w:rFonts w:ascii="Cambria Math" w:eastAsia="Cambria Math"/>
                <w:sz w:val="20"/>
                <w:szCs w:val="20"/>
              </w:rPr>
            </w:pPr>
            <w:r w:rsidRPr="00012B31">
              <w:rPr>
                <w:rFonts w:ascii="Cambria Math" w:eastAsia="Cambria Math"/>
                <w:spacing w:val="-5"/>
                <w:sz w:val="20"/>
                <w:szCs w:val="20"/>
              </w:rPr>
              <w:t>𝑂𝑃</w:t>
            </w:r>
          </w:p>
        </w:tc>
        <w:tc>
          <w:tcPr>
            <w:tcW w:w="6809" w:type="dxa"/>
            <w:gridSpan w:val="2"/>
            <w:tcBorders>
              <w:top w:val="single" w:sz="6" w:space="0" w:color="000000"/>
              <w:left w:val="single" w:sz="6" w:space="0" w:color="000000"/>
              <w:bottom w:val="single" w:sz="6" w:space="0" w:color="000000"/>
            </w:tcBorders>
          </w:tcPr>
          <w:p w14:paraId="1B3052BA" w14:textId="77777777" w:rsidR="00EA42AC" w:rsidRPr="00012B31" w:rsidRDefault="00EA42AC" w:rsidP="00AA0B01">
            <w:pPr>
              <w:pStyle w:val="TableParagraph"/>
              <w:ind w:left="119" w:right="132"/>
              <w:jc w:val="left"/>
              <w:rPr>
                <w:sz w:val="20"/>
                <w:szCs w:val="20"/>
              </w:rPr>
            </w:pPr>
            <w:r w:rsidRPr="00012B31">
              <w:rPr>
                <w:sz w:val="20"/>
                <w:szCs w:val="20"/>
              </w:rPr>
              <w:t>An</w:t>
            </w:r>
            <w:r w:rsidRPr="00012B31">
              <w:rPr>
                <w:spacing w:val="-4"/>
                <w:sz w:val="20"/>
                <w:szCs w:val="20"/>
              </w:rPr>
              <w:t xml:space="preserve"> </w:t>
            </w:r>
            <w:r w:rsidRPr="00012B31">
              <w:rPr>
                <w:sz w:val="20"/>
                <w:szCs w:val="20"/>
              </w:rPr>
              <w:t>array</w:t>
            </w:r>
            <w:r w:rsidRPr="00012B31">
              <w:rPr>
                <w:spacing w:val="-4"/>
                <w:sz w:val="20"/>
                <w:szCs w:val="20"/>
              </w:rPr>
              <w:t xml:space="preserve"> </w:t>
            </w:r>
            <w:r w:rsidRPr="00012B31">
              <w:rPr>
                <w:sz w:val="20"/>
                <w:szCs w:val="20"/>
              </w:rPr>
              <w:t>of</w:t>
            </w:r>
            <w:r w:rsidRPr="00012B31">
              <w:rPr>
                <w:spacing w:val="-4"/>
                <w:sz w:val="20"/>
                <w:szCs w:val="20"/>
              </w:rPr>
              <w:t xml:space="preserve"> </w:t>
            </w:r>
            <w:r w:rsidRPr="00012B31">
              <w:rPr>
                <w:sz w:val="20"/>
                <w:szCs w:val="20"/>
              </w:rPr>
              <w:t>32</w:t>
            </w:r>
            <w:r w:rsidRPr="00012B31">
              <w:rPr>
                <w:spacing w:val="-4"/>
                <w:sz w:val="20"/>
                <w:szCs w:val="20"/>
              </w:rPr>
              <w:t xml:space="preserve"> </w:t>
            </w:r>
            <w:r w:rsidRPr="00012B31">
              <w:rPr>
                <w:sz w:val="20"/>
                <w:szCs w:val="20"/>
              </w:rPr>
              <w:t>bytes</w:t>
            </w:r>
            <w:r w:rsidRPr="00012B31">
              <w:rPr>
                <w:spacing w:val="-4"/>
                <w:sz w:val="20"/>
                <w:szCs w:val="20"/>
              </w:rPr>
              <w:t xml:space="preserve"> </w:t>
            </w:r>
            <w:r w:rsidRPr="00012B31">
              <w:rPr>
                <w:sz w:val="20"/>
                <w:szCs w:val="20"/>
              </w:rPr>
              <w:t>consisting</w:t>
            </w:r>
            <w:r w:rsidRPr="00012B31">
              <w:rPr>
                <w:spacing w:val="-4"/>
                <w:sz w:val="20"/>
                <w:szCs w:val="20"/>
              </w:rPr>
              <w:t xml:space="preserve"> </w:t>
            </w:r>
            <w:r w:rsidRPr="00012B31">
              <w:rPr>
                <w:sz w:val="20"/>
                <w:szCs w:val="20"/>
              </w:rPr>
              <w:t>of</w:t>
            </w:r>
            <w:r w:rsidRPr="00012B31">
              <w:rPr>
                <w:spacing w:val="-4"/>
                <w:sz w:val="20"/>
                <w:szCs w:val="20"/>
              </w:rPr>
              <w:t xml:space="preserve"> </w:t>
            </w:r>
            <w:r w:rsidRPr="00012B31">
              <w:rPr>
                <w:sz w:val="20"/>
                <w:szCs w:val="20"/>
              </w:rPr>
              <w:t>the</w:t>
            </w:r>
            <w:r w:rsidRPr="00012B31">
              <w:rPr>
                <w:spacing w:val="-4"/>
                <w:sz w:val="20"/>
                <w:szCs w:val="20"/>
              </w:rPr>
              <w:t xml:space="preserve"> </w:t>
            </w:r>
            <w:r w:rsidRPr="00012B31">
              <w:rPr>
                <w:sz w:val="20"/>
                <w:szCs w:val="20"/>
              </w:rPr>
              <w:t>Operator</w:t>
            </w:r>
            <w:r w:rsidRPr="00012B31">
              <w:rPr>
                <w:spacing w:val="-5"/>
                <w:sz w:val="20"/>
                <w:szCs w:val="20"/>
              </w:rPr>
              <w:t xml:space="preserve"> </w:t>
            </w:r>
            <w:r w:rsidRPr="00012B31">
              <w:rPr>
                <w:sz w:val="20"/>
                <w:szCs w:val="20"/>
              </w:rPr>
              <w:t>Variant</w:t>
            </w:r>
            <w:r w:rsidRPr="00012B31">
              <w:rPr>
                <w:spacing w:val="-4"/>
                <w:sz w:val="20"/>
                <w:szCs w:val="20"/>
              </w:rPr>
              <w:t xml:space="preserve"> </w:t>
            </w:r>
            <w:r w:rsidRPr="00012B31">
              <w:rPr>
                <w:sz w:val="20"/>
                <w:szCs w:val="20"/>
              </w:rPr>
              <w:t>Algorithm Configuration Field. The value is decided by the operator.</w:t>
            </w:r>
          </w:p>
        </w:tc>
      </w:tr>
      <w:tr w:rsidR="00EA42AC" w14:paraId="2725DB11" w14:textId="77777777" w:rsidTr="00AA0B01">
        <w:trPr>
          <w:trHeight w:val="584"/>
        </w:trPr>
        <w:tc>
          <w:tcPr>
            <w:tcW w:w="1543" w:type="dxa"/>
            <w:tcBorders>
              <w:top w:val="single" w:sz="6" w:space="0" w:color="000000"/>
              <w:right w:val="single" w:sz="6" w:space="0" w:color="000000"/>
            </w:tcBorders>
          </w:tcPr>
          <w:p w14:paraId="34A7C98C" w14:textId="77777777" w:rsidR="00EA42AC" w:rsidRPr="00012B31" w:rsidRDefault="00EA42AC" w:rsidP="00AA0B01">
            <w:pPr>
              <w:pStyle w:val="TableParagraph"/>
              <w:spacing w:before="2"/>
              <w:ind w:left="109"/>
              <w:jc w:val="left"/>
              <w:rPr>
                <w:rFonts w:ascii="Cambria Math" w:eastAsia="Cambria Math"/>
                <w:sz w:val="20"/>
                <w:szCs w:val="20"/>
              </w:rPr>
            </w:pPr>
            <w:r w:rsidRPr="00012B31">
              <w:rPr>
                <w:rFonts w:ascii="Cambria Math" w:eastAsia="Cambria Math"/>
                <w:spacing w:val="-5"/>
                <w:w w:val="105"/>
                <w:sz w:val="20"/>
                <w:szCs w:val="20"/>
              </w:rPr>
              <w:t>𝑂𝑃</w:t>
            </w:r>
            <w:r>
              <w:rPr>
                <w:rFonts w:ascii="Cambria Math" w:eastAsia="Cambria Math"/>
                <w:spacing w:val="-5"/>
                <w:w w:val="105"/>
                <w:sz w:val="20"/>
                <w:szCs w:val="20"/>
                <w:vertAlign w:val="subscript"/>
              </w:rPr>
              <w:t>C</w:t>
            </w:r>
          </w:p>
        </w:tc>
        <w:tc>
          <w:tcPr>
            <w:tcW w:w="6809" w:type="dxa"/>
            <w:gridSpan w:val="2"/>
            <w:tcBorders>
              <w:top w:val="single" w:sz="6" w:space="0" w:color="000000"/>
              <w:left w:val="single" w:sz="6" w:space="0" w:color="000000"/>
            </w:tcBorders>
          </w:tcPr>
          <w:p w14:paraId="23EBC65E" w14:textId="77777777" w:rsidR="00EA42AC" w:rsidRPr="00012B31" w:rsidRDefault="00EA42AC" w:rsidP="00AA0B01">
            <w:pPr>
              <w:pStyle w:val="TableParagraph"/>
              <w:ind w:left="119" w:right="132"/>
              <w:jc w:val="left"/>
              <w:rPr>
                <w:sz w:val="20"/>
                <w:szCs w:val="20"/>
              </w:rPr>
            </w:pPr>
            <w:r w:rsidRPr="00012B31">
              <w:rPr>
                <w:sz w:val="20"/>
                <w:szCs w:val="20"/>
              </w:rPr>
              <w:t>An</w:t>
            </w:r>
            <w:r w:rsidRPr="00012B31">
              <w:rPr>
                <w:spacing w:val="-3"/>
                <w:sz w:val="20"/>
                <w:szCs w:val="20"/>
              </w:rPr>
              <w:t xml:space="preserve"> </w:t>
            </w:r>
            <w:r w:rsidRPr="00012B31">
              <w:rPr>
                <w:sz w:val="20"/>
                <w:szCs w:val="20"/>
              </w:rPr>
              <w:t>array</w:t>
            </w:r>
            <w:r w:rsidRPr="00012B31">
              <w:rPr>
                <w:spacing w:val="-3"/>
                <w:sz w:val="20"/>
                <w:szCs w:val="20"/>
              </w:rPr>
              <w:t xml:space="preserve"> </w:t>
            </w:r>
            <w:r w:rsidRPr="00012B31">
              <w:rPr>
                <w:sz w:val="20"/>
                <w:szCs w:val="20"/>
              </w:rPr>
              <w:t>of</w:t>
            </w:r>
            <w:r w:rsidRPr="00012B31">
              <w:rPr>
                <w:spacing w:val="-3"/>
                <w:sz w:val="20"/>
                <w:szCs w:val="20"/>
              </w:rPr>
              <w:t xml:space="preserve"> </w:t>
            </w:r>
            <w:r w:rsidRPr="00012B31">
              <w:rPr>
                <w:sz w:val="20"/>
                <w:szCs w:val="20"/>
              </w:rPr>
              <w:t>32</w:t>
            </w:r>
            <w:r w:rsidRPr="00012B31">
              <w:rPr>
                <w:spacing w:val="-3"/>
                <w:sz w:val="20"/>
                <w:szCs w:val="20"/>
              </w:rPr>
              <w:t xml:space="preserve"> </w:t>
            </w:r>
            <w:r w:rsidRPr="00012B31">
              <w:rPr>
                <w:sz w:val="20"/>
                <w:szCs w:val="20"/>
              </w:rPr>
              <w:t>bytes</w:t>
            </w:r>
            <w:r w:rsidRPr="00012B31">
              <w:rPr>
                <w:spacing w:val="-3"/>
                <w:sz w:val="20"/>
                <w:szCs w:val="20"/>
              </w:rPr>
              <w:t xml:space="preserve"> </w:t>
            </w:r>
            <w:r w:rsidRPr="00012B31">
              <w:rPr>
                <w:sz w:val="20"/>
                <w:szCs w:val="20"/>
              </w:rPr>
              <w:t>consisting</w:t>
            </w:r>
            <w:r w:rsidRPr="00012B31">
              <w:rPr>
                <w:spacing w:val="-3"/>
                <w:sz w:val="20"/>
                <w:szCs w:val="20"/>
              </w:rPr>
              <w:t xml:space="preserve"> </w:t>
            </w:r>
            <w:r w:rsidRPr="00012B31">
              <w:rPr>
                <w:sz w:val="20"/>
                <w:szCs w:val="20"/>
              </w:rPr>
              <w:t>of</w:t>
            </w:r>
            <w:r w:rsidRPr="00012B31">
              <w:rPr>
                <w:spacing w:val="-3"/>
                <w:sz w:val="20"/>
                <w:szCs w:val="20"/>
              </w:rPr>
              <w:t xml:space="preserve"> </w:t>
            </w:r>
            <w:r w:rsidRPr="00012B31">
              <w:rPr>
                <w:sz w:val="20"/>
                <w:szCs w:val="20"/>
              </w:rPr>
              <w:t>a</w:t>
            </w:r>
            <w:r w:rsidRPr="00012B31">
              <w:rPr>
                <w:spacing w:val="-3"/>
                <w:sz w:val="20"/>
                <w:szCs w:val="20"/>
              </w:rPr>
              <w:t xml:space="preserve"> </w:t>
            </w:r>
            <w:r w:rsidRPr="00012B31">
              <w:rPr>
                <w:sz w:val="20"/>
                <w:szCs w:val="20"/>
              </w:rPr>
              <w:t>computed</w:t>
            </w:r>
            <w:r w:rsidRPr="00012B31">
              <w:rPr>
                <w:spacing w:val="-3"/>
                <w:sz w:val="20"/>
                <w:szCs w:val="20"/>
              </w:rPr>
              <w:t xml:space="preserve"> </w:t>
            </w:r>
            <w:r w:rsidRPr="00012B31">
              <w:rPr>
                <w:sz w:val="20"/>
                <w:szCs w:val="20"/>
              </w:rPr>
              <w:t>value,</w:t>
            </w:r>
            <w:r w:rsidRPr="00012B31">
              <w:rPr>
                <w:spacing w:val="-3"/>
                <w:sz w:val="20"/>
                <w:szCs w:val="20"/>
              </w:rPr>
              <w:t xml:space="preserve"> </w:t>
            </w:r>
            <w:r w:rsidRPr="00012B31">
              <w:rPr>
                <w:sz w:val="20"/>
                <w:szCs w:val="20"/>
              </w:rPr>
              <w:t>derived</w:t>
            </w:r>
            <w:r w:rsidRPr="00012B31">
              <w:rPr>
                <w:spacing w:val="-3"/>
                <w:sz w:val="20"/>
                <w:szCs w:val="20"/>
              </w:rPr>
              <w:t xml:space="preserve"> </w:t>
            </w:r>
            <w:r w:rsidRPr="00012B31">
              <w:rPr>
                <w:sz w:val="20"/>
                <w:szCs w:val="20"/>
              </w:rPr>
              <w:t>from</w:t>
            </w:r>
            <w:r w:rsidRPr="00012B31">
              <w:rPr>
                <w:spacing w:val="-4"/>
                <w:sz w:val="20"/>
                <w:szCs w:val="20"/>
              </w:rPr>
              <w:t xml:space="preserve"> </w:t>
            </w:r>
            <w:r w:rsidRPr="00012B31">
              <w:rPr>
                <w:i/>
                <w:sz w:val="20"/>
                <w:szCs w:val="20"/>
              </w:rPr>
              <w:t xml:space="preserve">OP, </w:t>
            </w:r>
            <w:r w:rsidRPr="00012B31">
              <w:rPr>
                <w:i/>
                <w:position w:val="2"/>
                <w:sz w:val="20"/>
                <w:szCs w:val="20"/>
              </w:rPr>
              <w:t>ALGONAME</w:t>
            </w:r>
            <w:r w:rsidRPr="00012B31">
              <w:rPr>
                <w:position w:val="2"/>
                <w:sz w:val="20"/>
                <w:szCs w:val="20"/>
              </w:rPr>
              <w:t xml:space="preserve">, </w:t>
            </w:r>
            <w:r w:rsidRPr="00012B31">
              <w:rPr>
                <w:i/>
                <w:position w:val="2"/>
                <w:sz w:val="20"/>
                <w:szCs w:val="20"/>
              </w:rPr>
              <w:t>K</w:t>
            </w:r>
            <w:r w:rsidRPr="00012B31">
              <w:rPr>
                <w:i/>
                <w:sz w:val="20"/>
                <w:szCs w:val="20"/>
              </w:rPr>
              <w:t>SZ</w:t>
            </w:r>
            <w:r w:rsidRPr="00012B31">
              <w:rPr>
                <w:position w:val="2"/>
                <w:sz w:val="20"/>
                <w:szCs w:val="20"/>
              </w:rPr>
              <w:t xml:space="preserve">, and </w:t>
            </w:r>
            <w:r w:rsidRPr="00012B31">
              <w:rPr>
                <w:b/>
                <w:position w:val="2"/>
                <w:sz w:val="20"/>
                <w:szCs w:val="20"/>
              </w:rPr>
              <w:t>K</w:t>
            </w:r>
            <w:r w:rsidRPr="00012B31">
              <w:rPr>
                <w:position w:val="2"/>
                <w:sz w:val="20"/>
                <w:szCs w:val="20"/>
              </w:rPr>
              <w:t>.</w:t>
            </w:r>
          </w:p>
        </w:tc>
      </w:tr>
    </w:tbl>
    <w:p w14:paraId="4B7C7FC8" w14:textId="77777777" w:rsidR="00EA42AC" w:rsidRDefault="00EA42AC" w:rsidP="00EA42AC">
      <w:pPr>
        <w:pStyle w:val="Heading2"/>
      </w:pPr>
      <w:bookmarkStart w:id="556" w:name="_Toc175584876"/>
      <w:bookmarkStart w:id="557" w:name="_Toc182917248"/>
      <w:r>
        <w:t>5.4</w:t>
      </w:r>
      <w:r>
        <w:tab/>
        <w:t>Additional variables and functions used for MILENAGE-256 computation</w:t>
      </w:r>
      <w:bookmarkEnd w:id="556"/>
      <w:bookmarkEnd w:id="557"/>
    </w:p>
    <w:p w14:paraId="023F01CA" w14:textId="77777777" w:rsidR="00EA42AC" w:rsidRDefault="00EA42AC" w:rsidP="00EA42AC">
      <w:pPr>
        <w:pStyle w:val="BodyText"/>
        <w:spacing w:after="180"/>
      </w:pPr>
      <w:r>
        <w:t>The</w:t>
      </w:r>
      <w:r>
        <w:rPr>
          <w:spacing w:val="-3"/>
        </w:rPr>
        <w:t xml:space="preserve"> </w:t>
      </w:r>
      <w:r>
        <w:t>individual</w:t>
      </w:r>
      <w:r>
        <w:rPr>
          <w:spacing w:val="-3"/>
        </w:rPr>
        <w:t xml:space="preserve"> </w:t>
      </w:r>
      <w:r>
        <w:t>functions</w:t>
      </w:r>
      <w:r>
        <w:rPr>
          <w:spacing w:val="-2"/>
        </w:rPr>
        <w:t xml:space="preserve"> </w:t>
      </w:r>
      <w:r>
        <w:rPr>
          <w:b/>
          <w:i/>
        </w:rPr>
        <w:t>f1,</w:t>
      </w:r>
      <w:r>
        <w:rPr>
          <w:b/>
          <w:i/>
          <w:spacing w:val="-3"/>
        </w:rPr>
        <w:t xml:space="preserve"> </w:t>
      </w:r>
      <w:r>
        <w:rPr>
          <w:b/>
          <w:i/>
        </w:rPr>
        <w:t>f1*,</w:t>
      </w:r>
      <w:r>
        <w:rPr>
          <w:b/>
          <w:i/>
          <w:spacing w:val="-3"/>
        </w:rPr>
        <w:t xml:space="preserve"> </w:t>
      </w:r>
      <w:r>
        <w:rPr>
          <w:b/>
          <w:i/>
        </w:rPr>
        <w:t>f2,</w:t>
      </w:r>
      <w:r>
        <w:rPr>
          <w:b/>
          <w:i/>
          <w:spacing w:val="-3"/>
        </w:rPr>
        <w:t xml:space="preserve"> </w:t>
      </w:r>
      <w:r>
        <w:rPr>
          <w:b/>
          <w:i/>
        </w:rPr>
        <w:t>f3,</w:t>
      </w:r>
      <w:r>
        <w:rPr>
          <w:b/>
          <w:i/>
          <w:spacing w:val="-3"/>
        </w:rPr>
        <w:t xml:space="preserve"> </w:t>
      </w:r>
      <w:r>
        <w:rPr>
          <w:b/>
          <w:i/>
        </w:rPr>
        <w:t>f4,</w:t>
      </w:r>
      <w:r>
        <w:rPr>
          <w:b/>
          <w:i/>
          <w:spacing w:val="-3"/>
        </w:rPr>
        <w:t xml:space="preserve"> </w:t>
      </w:r>
      <w:r>
        <w:rPr>
          <w:b/>
          <w:i/>
        </w:rPr>
        <w:t>f5</w:t>
      </w:r>
      <w:r>
        <w:rPr>
          <w:i/>
        </w:rPr>
        <w:t>,</w:t>
      </w:r>
      <w:r>
        <w:rPr>
          <w:i/>
          <w:spacing w:val="-3"/>
        </w:rPr>
        <w:t xml:space="preserve"> </w:t>
      </w:r>
      <w:r>
        <w:rPr>
          <w:b/>
          <w:i/>
        </w:rPr>
        <w:t>f5*</w:t>
      </w:r>
      <w:r>
        <w:rPr>
          <w:b/>
          <w:i/>
          <w:spacing w:val="-3"/>
        </w:rPr>
        <w:t xml:space="preserve"> </w:t>
      </w:r>
      <w:r>
        <w:t>and</w:t>
      </w:r>
      <w:r>
        <w:rPr>
          <w:spacing w:val="-3"/>
        </w:rPr>
        <w:t xml:space="preserve"> </w:t>
      </w:r>
      <w:r>
        <w:rPr>
          <w:b/>
          <w:i/>
        </w:rPr>
        <w:t>f5**</w:t>
      </w:r>
      <w:r>
        <w:rPr>
          <w:b/>
          <w:i/>
          <w:spacing w:val="-3"/>
        </w:rPr>
        <w:t xml:space="preserve"> </w:t>
      </w:r>
      <w:r>
        <w:t>in</w:t>
      </w:r>
      <w:r>
        <w:rPr>
          <w:spacing w:val="-3"/>
        </w:rPr>
        <w:t xml:space="preserve"> </w:t>
      </w:r>
      <w:r>
        <w:t>the</w:t>
      </w:r>
      <w:r>
        <w:rPr>
          <w:spacing w:val="-3"/>
        </w:rPr>
        <w:t xml:space="preserve"> </w:t>
      </w:r>
      <w:r>
        <w:t>MILENAGE-256</w:t>
      </w:r>
      <w:r>
        <w:rPr>
          <w:spacing w:val="-3"/>
        </w:rPr>
        <w:t xml:space="preserve"> </w:t>
      </w:r>
      <w:r>
        <w:t xml:space="preserve">algorithm set are implemented using a common cryptographic kernel in the form of a pseudo-random function PRF. Additionally, the selected size of the input and output parameters of the algorithm set can vary. For each given (fixed) value of the set of selected parameter sizes, each of the individual functions </w:t>
      </w:r>
      <w:r>
        <w:rPr>
          <w:b/>
          <w:i/>
        </w:rPr>
        <w:t>f1, f1*</w:t>
      </w:r>
      <w:r>
        <w:t xml:space="preserve">, …, etc, is referred to as an </w:t>
      </w:r>
      <w:r>
        <w:rPr>
          <w:i/>
        </w:rPr>
        <w:t xml:space="preserve">instance </w:t>
      </w:r>
      <w:r>
        <w:t xml:space="preserve">of the common kernel. An instance is uniquely determined by the </w:t>
      </w:r>
      <w:r>
        <w:rPr>
          <w:i/>
        </w:rPr>
        <w:t xml:space="preserve">f-index </w:t>
      </w:r>
      <w:r>
        <w:t xml:space="preserve">of the </w:t>
      </w:r>
      <w:r>
        <w:rPr>
          <w:b/>
          <w:i/>
        </w:rPr>
        <w:t>f</w:t>
      </w:r>
      <w:r>
        <w:t xml:space="preserve">-function being computed, combined with the set of input/output parameter sizes relevant for that </w:t>
      </w:r>
      <w:r>
        <w:rPr>
          <w:b/>
          <w:i/>
        </w:rPr>
        <w:t>f</w:t>
      </w:r>
      <w:r>
        <w:t>-function.</w:t>
      </w:r>
    </w:p>
    <w:p w14:paraId="46344599" w14:textId="77777777" w:rsidR="00EA42AC" w:rsidRDefault="00EA42AC" w:rsidP="00EA42AC">
      <w:pPr>
        <w:pStyle w:val="BodyText"/>
        <w:spacing w:after="180"/>
        <w:ind w:left="1134" w:hanging="850"/>
      </w:pPr>
      <w:r>
        <w:t>EXAMPLE:</w:t>
      </w:r>
      <w:r>
        <w:rPr>
          <w:spacing w:val="80"/>
        </w:rPr>
        <w:t xml:space="preserve"> </w:t>
      </w:r>
      <w:r>
        <w:rPr>
          <w:b/>
          <w:i/>
        </w:rPr>
        <w:t xml:space="preserve">f3 </w:t>
      </w:r>
      <w:r>
        <w:t xml:space="preserve">and </w:t>
      </w:r>
      <w:r>
        <w:rPr>
          <w:b/>
          <w:i/>
        </w:rPr>
        <w:t xml:space="preserve">f4 </w:t>
      </w:r>
      <w:r>
        <w:t>are considered separate instances, even if all their input/output parameters</w:t>
      </w:r>
      <w:r>
        <w:rPr>
          <w:spacing w:val="-4"/>
        </w:rPr>
        <w:t xml:space="preserve"> </w:t>
      </w:r>
      <w:r>
        <w:t>have</w:t>
      </w:r>
      <w:r>
        <w:rPr>
          <w:spacing w:val="-4"/>
        </w:rPr>
        <w:t xml:space="preserve"> </w:t>
      </w:r>
      <w:r>
        <w:t>the</w:t>
      </w:r>
      <w:r>
        <w:rPr>
          <w:spacing w:val="-4"/>
        </w:rPr>
        <w:t xml:space="preserve"> </w:t>
      </w:r>
      <w:r>
        <w:t>same</w:t>
      </w:r>
      <w:r>
        <w:rPr>
          <w:spacing w:val="-4"/>
        </w:rPr>
        <w:t xml:space="preserve"> </w:t>
      </w:r>
      <w:r>
        <w:t>sizes.</w:t>
      </w:r>
      <w:r>
        <w:rPr>
          <w:spacing w:val="-4"/>
        </w:rPr>
        <w:t xml:space="preserve"> </w:t>
      </w:r>
      <w:r>
        <w:t>Further,</w:t>
      </w:r>
      <w:r>
        <w:rPr>
          <w:spacing w:val="-4"/>
        </w:rPr>
        <w:t xml:space="preserve"> </w:t>
      </w:r>
      <w:r>
        <w:t>an</w:t>
      </w:r>
      <w:r>
        <w:rPr>
          <w:spacing w:val="-5"/>
        </w:rPr>
        <w:t xml:space="preserve"> </w:t>
      </w:r>
      <w:r>
        <w:rPr>
          <w:b/>
          <w:i/>
        </w:rPr>
        <w:t>f3</w:t>
      </w:r>
      <w:r>
        <w:rPr>
          <w:b/>
          <w:i/>
          <w:spacing w:val="-4"/>
        </w:rPr>
        <w:t xml:space="preserve"> </w:t>
      </w:r>
      <w:r>
        <w:t>implementation</w:t>
      </w:r>
      <w:r>
        <w:rPr>
          <w:spacing w:val="-4"/>
        </w:rPr>
        <w:t xml:space="preserve"> </w:t>
      </w:r>
      <w:r w:rsidRPr="00925BB0">
        <w:t xml:space="preserve">producing </w:t>
      </w:r>
      <w:r w:rsidRPr="00925BB0">
        <w:rPr>
          <w:position w:val="2"/>
        </w:rPr>
        <w:t xml:space="preserve">outputs of size </w:t>
      </w:r>
      <w:r w:rsidRPr="00925BB0">
        <w:rPr>
          <w:i/>
          <w:position w:val="2"/>
        </w:rPr>
        <w:t>n</w:t>
      </w:r>
      <w:r w:rsidRPr="00925BB0">
        <w:rPr>
          <w:i/>
          <w:sz w:val="14"/>
        </w:rPr>
        <w:t>1</w:t>
      </w:r>
      <w:r w:rsidRPr="00925BB0">
        <w:rPr>
          <w:i/>
          <w:spacing w:val="31"/>
          <w:sz w:val="14"/>
        </w:rPr>
        <w:t xml:space="preserve"> </w:t>
      </w:r>
      <w:r w:rsidRPr="00925BB0">
        <w:rPr>
          <w:position w:val="2"/>
        </w:rPr>
        <w:t>is considered as a separate instance</w:t>
      </w:r>
      <w:r>
        <w:rPr>
          <w:position w:val="2"/>
        </w:rPr>
        <w:t xml:space="preserve"> from an </w:t>
      </w:r>
      <w:r>
        <w:rPr>
          <w:b/>
          <w:i/>
          <w:position w:val="2"/>
        </w:rPr>
        <w:t xml:space="preserve">f3 </w:t>
      </w:r>
      <w:r>
        <w:t xml:space="preserve">implementation producing outputs of size </w:t>
      </w:r>
      <w:r>
        <w:rPr>
          <w:rFonts w:ascii="Cambria Math" w:eastAsia="Cambria Math" w:hAnsi="Cambria Math"/>
        </w:rPr>
        <w:t>𝑛</w:t>
      </w:r>
      <w:r>
        <w:rPr>
          <w:rFonts w:ascii="Cambria Math" w:eastAsia="Cambria Math" w:hAnsi="Cambria Math"/>
          <w:vertAlign w:val="subscript"/>
        </w:rPr>
        <w:t>2</w:t>
      </w:r>
      <w:r>
        <w:rPr>
          <w:rFonts w:ascii="Cambria Math" w:eastAsia="Cambria Math" w:hAnsi="Cambria Math"/>
        </w:rPr>
        <w:t>,</w:t>
      </w:r>
      <w:r>
        <w:rPr>
          <w:rFonts w:ascii="Cambria Math" w:eastAsia="Cambria Math" w:hAnsi="Cambria Math"/>
          <w:spacing w:val="-8"/>
        </w:rPr>
        <w:t xml:space="preserve"> </w:t>
      </w:r>
      <w:r>
        <w:rPr>
          <w:rFonts w:ascii="Cambria Math" w:eastAsia="Cambria Math" w:hAnsi="Cambria Math"/>
        </w:rPr>
        <w:t>(𝑛</w:t>
      </w:r>
      <w:r>
        <w:rPr>
          <w:rFonts w:ascii="Cambria Math" w:eastAsia="Cambria Math" w:hAnsi="Cambria Math"/>
          <w:vertAlign w:val="subscript"/>
        </w:rPr>
        <w:t xml:space="preserve">1 </w:t>
      </w:r>
      <w:r>
        <w:rPr>
          <w:rFonts w:ascii="Cambria Math" w:eastAsia="Cambria Math" w:hAnsi="Cambria Math"/>
        </w:rPr>
        <w:t>≠ 𝑛</w:t>
      </w:r>
      <w:r>
        <w:rPr>
          <w:rFonts w:ascii="Cambria Math" w:eastAsia="Cambria Math" w:hAnsi="Cambria Math"/>
          <w:vertAlign w:val="subscript"/>
        </w:rPr>
        <w:t>2</w:t>
      </w:r>
      <w:r>
        <w:rPr>
          <w:rFonts w:ascii="Cambria Math" w:eastAsia="Cambria Math" w:hAnsi="Cambria Math"/>
        </w:rPr>
        <w:t>)</w:t>
      </w:r>
      <w:r>
        <w:t>, even if all other parameter sizes of the algorithm set are the same.</w:t>
      </w:r>
    </w:p>
    <w:p w14:paraId="5E5EE6A9" w14:textId="77777777" w:rsidR="00EA42AC" w:rsidRDefault="00EA42AC" w:rsidP="00EA42AC">
      <w:pPr>
        <w:pStyle w:val="BodyText"/>
        <w:spacing w:after="180"/>
        <w:rPr>
          <w:ins w:id="558" w:author="PAULIAC Mireille" w:date="2024-11-18T17:03:00Z"/>
        </w:rPr>
      </w:pPr>
      <w:r>
        <w:t>For</w:t>
      </w:r>
      <w:r>
        <w:rPr>
          <w:spacing w:val="-4"/>
        </w:rPr>
        <w:t xml:space="preserve"> </w:t>
      </w:r>
      <w:r>
        <w:t>notational</w:t>
      </w:r>
      <w:r>
        <w:rPr>
          <w:spacing w:val="-4"/>
        </w:rPr>
        <w:t xml:space="preserve"> </w:t>
      </w:r>
      <w:r>
        <w:t>convenience,</w:t>
      </w:r>
      <w:r>
        <w:rPr>
          <w:spacing w:val="-4"/>
        </w:rPr>
        <w:t xml:space="preserve"> </w:t>
      </w:r>
      <w:r>
        <w:t>the</w:t>
      </w:r>
      <w:r>
        <w:rPr>
          <w:spacing w:val="-4"/>
        </w:rPr>
        <w:t xml:space="preserve"> </w:t>
      </w:r>
      <w:r>
        <w:t>following</w:t>
      </w:r>
      <w:r>
        <w:rPr>
          <w:spacing w:val="-4"/>
        </w:rPr>
        <w:t xml:space="preserve"> </w:t>
      </w:r>
      <w:r>
        <w:t>variables,</w:t>
      </w:r>
      <w:r>
        <w:rPr>
          <w:spacing w:val="-4"/>
        </w:rPr>
        <w:t xml:space="preserve"> </w:t>
      </w:r>
      <w:r>
        <w:t>used</w:t>
      </w:r>
      <w:r>
        <w:rPr>
          <w:spacing w:val="-4"/>
        </w:rPr>
        <w:t xml:space="preserve"> </w:t>
      </w:r>
      <w:r>
        <w:t>during</w:t>
      </w:r>
      <w:r>
        <w:rPr>
          <w:spacing w:val="-4"/>
        </w:rPr>
        <w:t xml:space="preserve"> </w:t>
      </w:r>
      <w:r>
        <w:t>the</w:t>
      </w:r>
      <w:r>
        <w:rPr>
          <w:spacing w:val="-4"/>
        </w:rPr>
        <w:t xml:space="preserve"> </w:t>
      </w:r>
      <w:r>
        <w:t>computation</w:t>
      </w:r>
      <w:r>
        <w:rPr>
          <w:spacing w:val="-4"/>
        </w:rPr>
        <w:t xml:space="preserve"> </w:t>
      </w:r>
      <w:r>
        <w:t>of</w:t>
      </w:r>
      <w:r>
        <w:rPr>
          <w:spacing w:val="-4"/>
        </w:rPr>
        <w:t xml:space="preserve"> </w:t>
      </w:r>
      <w:r>
        <w:t>these instances, are defined.</w:t>
      </w:r>
    </w:p>
    <w:p w14:paraId="18F05D0A" w14:textId="62BB7C01" w:rsidR="00837335" w:rsidRDefault="00837335" w:rsidP="00837335">
      <w:pPr>
        <w:pStyle w:val="TF"/>
        <w:spacing w:before="60" w:after="180"/>
        <w:rPr>
          <w:ins w:id="559" w:author="PAULIAC Mireille" w:date="2024-11-18T17:03:00Z"/>
        </w:rPr>
      </w:pPr>
      <w:ins w:id="560" w:author="PAULIAC Mireille" w:date="2024-11-18T17:03:00Z">
        <w:r>
          <w:t>Table</w:t>
        </w:r>
        <w:r w:rsidRPr="001E489F">
          <w:t xml:space="preserve"> </w:t>
        </w:r>
        <w:r>
          <w:t>5.4</w:t>
        </w:r>
        <w:r w:rsidRPr="001E489F">
          <w:t>-</w:t>
        </w:r>
        <w:r>
          <w:t>1:</w:t>
        </w:r>
        <w:r w:rsidRPr="001E489F">
          <w:t xml:space="preserve"> </w:t>
        </w:r>
      </w:ins>
      <w:ins w:id="561" w:author="PAULIAC Mireille" w:date="2024-11-18T17:05:00Z">
        <w:r w:rsidR="00FF42F4">
          <w:t>Additional variables and functions used for MILENAGE-256 computation</w:t>
        </w:r>
      </w:ins>
    </w:p>
    <w:p w14:paraId="57DD0183" w14:textId="1537697A" w:rsidR="00837335" w:rsidDel="00837335" w:rsidRDefault="00837335" w:rsidP="00EA42AC">
      <w:pPr>
        <w:pStyle w:val="BodyText"/>
        <w:spacing w:after="180"/>
        <w:rPr>
          <w:del w:id="562" w:author="PAULIAC Mireille" w:date="2024-11-18T17:03:00Z"/>
        </w:rPr>
      </w:pPr>
    </w:p>
    <w:tbl>
      <w:tblPr>
        <w:tblW w:w="0" w:type="auto"/>
        <w:tblInd w:w="8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543"/>
        <w:gridCol w:w="849"/>
        <w:gridCol w:w="5959"/>
      </w:tblGrid>
      <w:tr w:rsidR="00EA42AC" w:rsidRPr="00012B31" w14:paraId="184038F9" w14:textId="77777777" w:rsidTr="00AA0B01">
        <w:trPr>
          <w:trHeight w:val="253"/>
        </w:trPr>
        <w:tc>
          <w:tcPr>
            <w:tcW w:w="1543" w:type="dxa"/>
            <w:tcBorders>
              <w:right w:val="single" w:sz="6" w:space="0" w:color="000000"/>
            </w:tcBorders>
            <w:shd w:val="clear" w:color="auto" w:fill="BFBFBF"/>
          </w:tcPr>
          <w:p w14:paraId="79C3B756" w14:textId="77777777" w:rsidR="00EA42AC" w:rsidRPr="00012B31" w:rsidRDefault="00EA42AC" w:rsidP="00AA0B01">
            <w:pPr>
              <w:pStyle w:val="TableParagraph"/>
              <w:spacing w:line="233" w:lineRule="exact"/>
              <w:ind w:left="511"/>
              <w:jc w:val="left"/>
              <w:rPr>
                <w:sz w:val="20"/>
                <w:szCs w:val="20"/>
              </w:rPr>
            </w:pPr>
            <w:r w:rsidRPr="00012B31">
              <w:rPr>
                <w:spacing w:val="-4"/>
                <w:sz w:val="20"/>
                <w:szCs w:val="20"/>
              </w:rPr>
              <w:t>Name</w:t>
            </w:r>
          </w:p>
        </w:tc>
        <w:tc>
          <w:tcPr>
            <w:tcW w:w="849" w:type="dxa"/>
            <w:tcBorders>
              <w:left w:val="single" w:sz="6" w:space="0" w:color="000000"/>
              <w:right w:val="single" w:sz="6" w:space="0" w:color="000000"/>
            </w:tcBorders>
            <w:shd w:val="clear" w:color="auto" w:fill="BFBFBF"/>
          </w:tcPr>
          <w:p w14:paraId="645D4531" w14:textId="77777777" w:rsidR="00EA42AC" w:rsidRPr="00012B31" w:rsidRDefault="00EA42AC" w:rsidP="00AA0B01">
            <w:pPr>
              <w:pStyle w:val="TableParagraph"/>
              <w:spacing w:line="233" w:lineRule="exact"/>
              <w:ind w:left="40"/>
              <w:rPr>
                <w:sz w:val="20"/>
                <w:szCs w:val="20"/>
              </w:rPr>
            </w:pPr>
            <w:r w:rsidRPr="00012B31">
              <w:rPr>
                <w:spacing w:val="-4"/>
                <w:sz w:val="20"/>
                <w:szCs w:val="20"/>
              </w:rPr>
              <w:t>Type</w:t>
            </w:r>
          </w:p>
        </w:tc>
        <w:tc>
          <w:tcPr>
            <w:tcW w:w="5959" w:type="dxa"/>
            <w:tcBorders>
              <w:left w:val="single" w:sz="6" w:space="0" w:color="000000"/>
            </w:tcBorders>
            <w:shd w:val="clear" w:color="auto" w:fill="BFBFBF"/>
          </w:tcPr>
          <w:p w14:paraId="693458D1" w14:textId="77777777" w:rsidR="00EA42AC" w:rsidRPr="00012B31" w:rsidRDefault="00EA42AC" w:rsidP="00AA0B01">
            <w:pPr>
              <w:pStyle w:val="TableParagraph"/>
              <w:spacing w:line="233" w:lineRule="exact"/>
              <w:ind w:left="42"/>
              <w:rPr>
                <w:sz w:val="20"/>
                <w:szCs w:val="20"/>
              </w:rPr>
            </w:pPr>
            <w:r w:rsidRPr="00012B31">
              <w:rPr>
                <w:spacing w:val="-2"/>
                <w:sz w:val="20"/>
                <w:szCs w:val="20"/>
              </w:rPr>
              <w:t>Comment</w:t>
            </w:r>
          </w:p>
        </w:tc>
      </w:tr>
      <w:tr w:rsidR="00EA42AC" w:rsidRPr="00012B31" w14:paraId="49637324" w14:textId="77777777" w:rsidTr="00AA0B01">
        <w:trPr>
          <w:trHeight w:val="594"/>
        </w:trPr>
        <w:tc>
          <w:tcPr>
            <w:tcW w:w="1543" w:type="dxa"/>
            <w:tcBorders>
              <w:bottom w:val="single" w:sz="6" w:space="0" w:color="000000"/>
              <w:right w:val="single" w:sz="6" w:space="0" w:color="000000"/>
            </w:tcBorders>
          </w:tcPr>
          <w:p w14:paraId="72D66346" w14:textId="77777777" w:rsidR="00EA42AC" w:rsidRPr="00012B31" w:rsidRDefault="00EA42AC" w:rsidP="00AA0B01">
            <w:pPr>
              <w:pStyle w:val="TableParagraph"/>
              <w:spacing w:before="1"/>
              <w:ind w:left="109"/>
              <w:jc w:val="left"/>
              <w:rPr>
                <w:rFonts w:ascii="Cambria Math" w:eastAsia="Cambria Math"/>
                <w:sz w:val="20"/>
                <w:szCs w:val="20"/>
              </w:rPr>
            </w:pPr>
            <w:r w:rsidRPr="00012B31">
              <w:rPr>
                <w:rFonts w:ascii="Cambria Math" w:eastAsia="Cambria Math"/>
                <w:spacing w:val="-5"/>
                <w:sz w:val="20"/>
                <w:szCs w:val="20"/>
              </w:rPr>
              <w:t>𝐼𝑁</w:t>
            </w:r>
            <w:r>
              <w:rPr>
                <w:rFonts w:ascii="Cambria Math" w:eastAsia="Cambria Math"/>
                <w:spacing w:val="-5"/>
                <w:sz w:val="20"/>
                <w:szCs w:val="20"/>
                <w:vertAlign w:val="subscript"/>
              </w:rPr>
              <w:t>i</w:t>
            </w:r>
          </w:p>
        </w:tc>
        <w:tc>
          <w:tcPr>
            <w:tcW w:w="849" w:type="dxa"/>
            <w:tcBorders>
              <w:left w:val="single" w:sz="6" w:space="0" w:color="000000"/>
              <w:bottom w:val="single" w:sz="6" w:space="0" w:color="000000"/>
              <w:right w:val="single" w:sz="6" w:space="0" w:color="000000"/>
            </w:tcBorders>
          </w:tcPr>
          <w:p w14:paraId="25AB64D3" w14:textId="77777777" w:rsidR="00EA42AC" w:rsidRPr="00012B31" w:rsidRDefault="00EA42AC" w:rsidP="00AA0B01">
            <w:pPr>
              <w:pStyle w:val="TableParagraph"/>
              <w:spacing w:before="6"/>
              <w:ind w:left="40" w:right="19"/>
              <w:rPr>
                <w:rFonts w:ascii="Cambria Math" w:hAnsi="Cambria Math"/>
                <w:sz w:val="20"/>
                <w:szCs w:val="20"/>
              </w:rPr>
            </w:pPr>
            <w:r w:rsidRPr="00012B31">
              <w:rPr>
                <w:rFonts w:ascii="Cambria Math" w:hAnsi="Cambria Math"/>
                <w:spacing w:val="-2"/>
                <w:w w:val="110"/>
                <w:sz w:val="20"/>
                <w:szCs w:val="20"/>
              </w:rPr>
              <w:t>{ℕ</w:t>
            </w:r>
            <w:r w:rsidRPr="00012B31">
              <w:rPr>
                <w:rFonts w:ascii="Cambria Math" w:hAnsi="Cambria Math"/>
                <w:spacing w:val="-2"/>
                <w:w w:val="110"/>
                <w:sz w:val="20"/>
                <w:szCs w:val="20"/>
                <w:vertAlign w:val="subscript"/>
              </w:rPr>
              <w:t>8</w:t>
            </w:r>
            <w:r w:rsidRPr="00012B31">
              <w:rPr>
                <w:rFonts w:ascii="Cambria Math" w:hAnsi="Cambria Math"/>
                <w:spacing w:val="-2"/>
                <w:w w:val="110"/>
                <w:sz w:val="20"/>
                <w:szCs w:val="20"/>
              </w:rPr>
              <w:t>}</w:t>
            </w:r>
            <w:r w:rsidRPr="00012B31">
              <w:rPr>
                <w:rFonts w:ascii="Cambria Math" w:hAnsi="Cambria Math"/>
                <w:spacing w:val="-2"/>
                <w:w w:val="110"/>
                <w:sz w:val="20"/>
                <w:szCs w:val="20"/>
                <w:vertAlign w:val="superscript"/>
              </w:rPr>
              <w:t>32</w:t>
            </w:r>
          </w:p>
        </w:tc>
        <w:tc>
          <w:tcPr>
            <w:tcW w:w="5959" w:type="dxa"/>
            <w:tcBorders>
              <w:left w:val="single" w:sz="6" w:space="0" w:color="000000"/>
              <w:bottom w:val="single" w:sz="6" w:space="0" w:color="000000"/>
            </w:tcBorders>
          </w:tcPr>
          <w:p w14:paraId="3B47B7D0" w14:textId="77777777" w:rsidR="00EA42AC" w:rsidRPr="00012B31" w:rsidRDefault="00EA42AC" w:rsidP="00AA0B01">
            <w:pPr>
              <w:pStyle w:val="TableParagraph"/>
              <w:spacing w:before="1"/>
              <w:ind w:left="120" w:right="188"/>
              <w:jc w:val="left"/>
              <w:rPr>
                <w:sz w:val="20"/>
                <w:szCs w:val="20"/>
              </w:rPr>
            </w:pPr>
            <w:r w:rsidRPr="00012B31">
              <w:rPr>
                <w:sz w:val="20"/>
                <w:szCs w:val="20"/>
              </w:rPr>
              <w:t>Where</w:t>
            </w:r>
            <w:r w:rsidRPr="00012B31">
              <w:rPr>
                <w:spacing w:val="-9"/>
                <w:sz w:val="20"/>
                <w:szCs w:val="20"/>
              </w:rPr>
              <w:t xml:space="preserve"> </w:t>
            </w:r>
            <w:r w:rsidRPr="00012B31">
              <w:rPr>
                <w:rFonts w:ascii="Cambria Math" w:eastAsia="Cambria Math" w:hAnsi="Cambria Math"/>
                <w:sz w:val="20"/>
                <w:szCs w:val="20"/>
              </w:rPr>
              <w:t>𝑖</w:t>
            </w:r>
            <w:r w:rsidRPr="00012B31">
              <w:rPr>
                <w:rFonts w:ascii="Cambria Math" w:eastAsia="Cambria Math" w:hAnsi="Cambria Math"/>
                <w:spacing w:val="14"/>
                <w:sz w:val="20"/>
                <w:szCs w:val="20"/>
              </w:rPr>
              <w:t xml:space="preserve"> </w:t>
            </w:r>
            <w:r w:rsidRPr="00012B31">
              <w:rPr>
                <w:rFonts w:ascii="Cambria Math" w:eastAsia="Cambria Math" w:hAnsi="Cambria Math"/>
                <w:sz w:val="20"/>
                <w:szCs w:val="20"/>
              </w:rPr>
              <w:t>∈ [0</w:t>
            </w:r>
            <w:r w:rsidRPr="00012B31">
              <w:rPr>
                <w:rFonts w:ascii="Cambria Math" w:eastAsia="Cambria Math" w:hAnsi="Cambria Math"/>
                <w:spacing w:val="-13"/>
                <w:sz w:val="20"/>
                <w:szCs w:val="20"/>
              </w:rPr>
              <w:t xml:space="preserve"> </w:t>
            </w:r>
            <w:r w:rsidRPr="00012B31">
              <w:rPr>
                <w:rFonts w:ascii="Cambria Math" w:eastAsia="Cambria Math" w:hAnsi="Cambria Math"/>
                <w:sz w:val="20"/>
                <w:szCs w:val="20"/>
              </w:rPr>
              <w:t>…</w:t>
            </w:r>
            <w:r w:rsidRPr="00012B31">
              <w:rPr>
                <w:rFonts w:ascii="Cambria Math" w:eastAsia="Cambria Math" w:hAnsi="Cambria Math"/>
                <w:spacing w:val="-13"/>
                <w:sz w:val="20"/>
                <w:szCs w:val="20"/>
              </w:rPr>
              <w:t xml:space="preserve"> </w:t>
            </w:r>
            <w:r w:rsidRPr="00012B31">
              <w:rPr>
                <w:rFonts w:ascii="Cambria Math" w:eastAsia="Cambria Math" w:hAnsi="Cambria Math"/>
                <w:sz w:val="20"/>
                <w:szCs w:val="20"/>
              </w:rPr>
              <w:t>7]</w:t>
            </w:r>
            <w:r w:rsidRPr="00012B31">
              <w:rPr>
                <w:sz w:val="20"/>
                <w:szCs w:val="20"/>
              </w:rPr>
              <w:t>.</w:t>
            </w:r>
            <w:r w:rsidRPr="00012B31">
              <w:rPr>
                <w:spacing w:val="-5"/>
                <w:sz w:val="20"/>
                <w:szCs w:val="20"/>
              </w:rPr>
              <w:t xml:space="preserve"> </w:t>
            </w:r>
            <w:r w:rsidRPr="00012B31">
              <w:rPr>
                <w:sz w:val="20"/>
                <w:szCs w:val="20"/>
              </w:rPr>
              <w:t>Instance-specific</w:t>
            </w:r>
            <w:r w:rsidRPr="00012B31">
              <w:rPr>
                <w:spacing w:val="-5"/>
                <w:sz w:val="20"/>
                <w:szCs w:val="20"/>
              </w:rPr>
              <w:t xml:space="preserve"> </w:t>
            </w:r>
            <w:r w:rsidRPr="00012B31">
              <w:rPr>
                <w:sz w:val="20"/>
                <w:szCs w:val="20"/>
              </w:rPr>
              <w:t>value</w:t>
            </w:r>
            <w:r w:rsidRPr="00012B31">
              <w:rPr>
                <w:spacing w:val="-5"/>
                <w:sz w:val="20"/>
                <w:szCs w:val="20"/>
              </w:rPr>
              <w:t xml:space="preserve"> </w:t>
            </w:r>
            <w:r w:rsidRPr="00012B31">
              <w:rPr>
                <w:sz w:val="20"/>
                <w:szCs w:val="20"/>
              </w:rPr>
              <w:t>constructed</w:t>
            </w:r>
            <w:r w:rsidRPr="00012B31">
              <w:rPr>
                <w:spacing w:val="-5"/>
                <w:sz w:val="20"/>
                <w:szCs w:val="20"/>
              </w:rPr>
              <w:t xml:space="preserve"> </w:t>
            </w:r>
            <w:r w:rsidRPr="00012B31">
              <w:rPr>
                <w:sz w:val="20"/>
                <w:szCs w:val="20"/>
              </w:rPr>
              <w:t>within the computation of the constituent functions.</w:t>
            </w:r>
          </w:p>
        </w:tc>
      </w:tr>
      <w:tr w:rsidR="00EA42AC" w:rsidRPr="00012B31" w14:paraId="6664AB8C" w14:textId="77777777" w:rsidTr="00AA0B01">
        <w:trPr>
          <w:trHeight w:val="844"/>
        </w:trPr>
        <w:tc>
          <w:tcPr>
            <w:tcW w:w="1543" w:type="dxa"/>
            <w:tcBorders>
              <w:top w:val="single" w:sz="6" w:space="0" w:color="000000"/>
              <w:bottom w:val="single" w:sz="6" w:space="0" w:color="000000"/>
              <w:right w:val="single" w:sz="6" w:space="0" w:color="000000"/>
            </w:tcBorders>
          </w:tcPr>
          <w:p w14:paraId="0744F7FC" w14:textId="77777777" w:rsidR="00EA42AC" w:rsidRPr="00012B31" w:rsidRDefault="00EA42AC" w:rsidP="00AA0B01">
            <w:pPr>
              <w:pStyle w:val="TableParagraph"/>
              <w:spacing w:before="2"/>
              <w:ind w:left="109"/>
              <w:jc w:val="left"/>
              <w:rPr>
                <w:rFonts w:ascii="Cambria Math" w:eastAsia="Cambria Math"/>
                <w:sz w:val="20"/>
                <w:szCs w:val="20"/>
              </w:rPr>
            </w:pPr>
            <w:r w:rsidRPr="00012B31">
              <w:rPr>
                <w:rFonts w:ascii="Cambria Math" w:eastAsia="Cambria Math"/>
                <w:spacing w:val="-4"/>
                <w:sz w:val="20"/>
                <w:szCs w:val="20"/>
              </w:rPr>
              <w:t>𝑂𝑈𝑇</w:t>
            </w:r>
            <w:r w:rsidRPr="00012B31">
              <w:rPr>
                <w:rFonts w:ascii="Cambria Math" w:eastAsia="Cambria Math"/>
                <w:spacing w:val="-4"/>
                <w:sz w:val="20"/>
                <w:szCs w:val="20"/>
                <w:vertAlign w:val="subscript"/>
              </w:rPr>
              <w:t>i</w:t>
            </w:r>
          </w:p>
        </w:tc>
        <w:tc>
          <w:tcPr>
            <w:tcW w:w="849" w:type="dxa"/>
            <w:tcBorders>
              <w:top w:val="single" w:sz="6" w:space="0" w:color="000000"/>
              <w:left w:val="single" w:sz="6" w:space="0" w:color="000000"/>
              <w:bottom w:val="single" w:sz="6" w:space="0" w:color="000000"/>
              <w:right w:val="single" w:sz="6" w:space="0" w:color="000000"/>
            </w:tcBorders>
          </w:tcPr>
          <w:p w14:paraId="7BEA3218" w14:textId="77777777" w:rsidR="00EA42AC" w:rsidRPr="00012B31" w:rsidRDefault="00EA42AC" w:rsidP="00AA0B01">
            <w:pPr>
              <w:pStyle w:val="TableParagraph"/>
              <w:spacing w:before="6"/>
              <w:ind w:left="40" w:right="19"/>
              <w:rPr>
                <w:rFonts w:ascii="Cambria Math" w:hAnsi="Cambria Math"/>
                <w:sz w:val="20"/>
                <w:szCs w:val="20"/>
              </w:rPr>
            </w:pPr>
            <w:r w:rsidRPr="00012B31">
              <w:rPr>
                <w:rFonts w:ascii="Cambria Math" w:hAnsi="Cambria Math"/>
                <w:spacing w:val="-2"/>
                <w:w w:val="110"/>
                <w:sz w:val="20"/>
                <w:szCs w:val="20"/>
              </w:rPr>
              <w:t>{ℕ</w:t>
            </w:r>
            <w:r w:rsidRPr="00012B31">
              <w:rPr>
                <w:rFonts w:ascii="Cambria Math" w:hAnsi="Cambria Math"/>
                <w:spacing w:val="-2"/>
                <w:w w:val="110"/>
                <w:sz w:val="20"/>
                <w:szCs w:val="20"/>
                <w:vertAlign w:val="subscript"/>
              </w:rPr>
              <w:t>8</w:t>
            </w:r>
            <w:r w:rsidRPr="00012B31">
              <w:rPr>
                <w:rFonts w:ascii="Cambria Math" w:hAnsi="Cambria Math"/>
                <w:spacing w:val="-2"/>
                <w:w w:val="110"/>
                <w:sz w:val="20"/>
                <w:szCs w:val="20"/>
              </w:rPr>
              <w:t>}</w:t>
            </w:r>
            <w:r w:rsidRPr="00012B31">
              <w:rPr>
                <w:rFonts w:ascii="Cambria Math" w:hAnsi="Cambria Math"/>
                <w:spacing w:val="-2"/>
                <w:w w:val="110"/>
                <w:sz w:val="20"/>
                <w:szCs w:val="20"/>
                <w:vertAlign w:val="superscript"/>
              </w:rPr>
              <w:t>32</w:t>
            </w:r>
          </w:p>
        </w:tc>
        <w:tc>
          <w:tcPr>
            <w:tcW w:w="5959" w:type="dxa"/>
            <w:tcBorders>
              <w:top w:val="single" w:sz="6" w:space="0" w:color="000000"/>
              <w:left w:val="single" w:sz="6" w:space="0" w:color="000000"/>
              <w:bottom w:val="single" w:sz="6" w:space="0" w:color="000000"/>
            </w:tcBorders>
          </w:tcPr>
          <w:p w14:paraId="6290C1B8" w14:textId="77777777" w:rsidR="00EA42AC" w:rsidRPr="00012B31" w:rsidRDefault="00EA42AC" w:rsidP="00AA0B01">
            <w:pPr>
              <w:pStyle w:val="TableParagraph"/>
              <w:spacing w:before="4" w:line="237" w:lineRule="auto"/>
              <w:ind w:left="120" w:right="381"/>
              <w:jc w:val="both"/>
              <w:rPr>
                <w:sz w:val="20"/>
                <w:szCs w:val="20"/>
              </w:rPr>
            </w:pPr>
            <w:r w:rsidRPr="00012B31">
              <w:rPr>
                <w:sz w:val="20"/>
                <w:szCs w:val="20"/>
              </w:rPr>
              <w:t xml:space="preserve">Where </w:t>
            </w:r>
            <w:r w:rsidRPr="00012B31">
              <w:rPr>
                <w:rFonts w:ascii="Cambria Math" w:eastAsia="Cambria Math" w:hAnsi="Cambria Math"/>
                <w:sz w:val="20"/>
                <w:szCs w:val="20"/>
              </w:rPr>
              <w:t>𝑖</w:t>
            </w:r>
            <w:r w:rsidRPr="00012B31">
              <w:rPr>
                <w:rFonts w:ascii="Cambria Math" w:eastAsia="Cambria Math" w:hAnsi="Cambria Math"/>
                <w:spacing w:val="22"/>
                <w:sz w:val="20"/>
                <w:szCs w:val="20"/>
              </w:rPr>
              <w:t xml:space="preserve"> </w:t>
            </w:r>
            <w:r w:rsidRPr="00012B31">
              <w:rPr>
                <w:rFonts w:ascii="Cambria Math" w:eastAsia="Cambria Math" w:hAnsi="Cambria Math"/>
                <w:sz w:val="20"/>
                <w:szCs w:val="20"/>
              </w:rPr>
              <w:t>∈ [0</w:t>
            </w:r>
            <w:r w:rsidRPr="00012B31">
              <w:rPr>
                <w:rFonts w:ascii="Cambria Math" w:eastAsia="Cambria Math" w:hAnsi="Cambria Math"/>
                <w:spacing w:val="-12"/>
                <w:sz w:val="20"/>
                <w:szCs w:val="20"/>
              </w:rPr>
              <w:t xml:space="preserve"> </w:t>
            </w:r>
            <w:r w:rsidRPr="00012B31">
              <w:rPr>
                <w:rFonts w:ascii="Cambria Math" w:eastAsia="Cambria Math" w:hAnsi="Cambria Math"/>
                <w:sz w:val="20"/>
                <w:szCs w:val="20"/>
              </w:rPr>
              <w:t>…</w:t>
            </w:r>
            <w:r w:rsidRPr="00012B31">
              <w:rPr>
                <w:rFonts w:ascii="Cambria Math" w:eastAsia="Cambria Math" w:hAnsi="Cambria Math"/>
                <w:spacing w:val="-12"/>
                <w:sz w:val="20"/>
                <w:szCs w:val="20"/>
              </w:rPr>
              <w:t xml:space="preserve"> </w:t>
            </w:r>
            <w:r w:rsidRPr="00012B31">
              <w:rPr>
                <w:rFonts w:ascii="Cambria Math" w:eastAsia="Cambria Math" w:hAnsi="Cambria Math"/>
                <w:sz w:val="20"/>
                <w:szCs w:val="20"/>
              </w:rPr>
              <w:t>7]</w:t>
            </w:r>
            <w:r w:rsidRPr="00012B31">
              <w:rPr>
                <w:i/>
                <w:sz w:val="20"/>
                <w:szCs w:val="20"/>
              </w:rPr>
              <w:t xml:space="preserve">. </w:t>
            </w:r>
            <w:r w:rsidRPr="00012B31">
              <w:rPr>
                <w:sz w:val="20"/>
                <w:szCs w:val="20"/>
              </w:rPr>
              <w:t>Instance-specific intermediate value from which</w:t>
            </w:r>
            <w:r w:rsidRPr="00012B31">
              <w:rPr>
                <w:spacing w:val="-5"/>
                <w:sz w:val="20"/>
                <w:szCs w:val="20"/>
              </w:rPr>
              <w:t xml:space="preserve"> </w:t>
            </w:r>
            <w:r w:rsidRPr="00012B31">
              <w:rPr>
                <w:sz w:val="20"/>
                <w:szCs w:val="20"/>
              </w:rPr>
              <w:t>the</w:t>
            </w:r>
            <w:r w:rsidRPr="00012B31">
              <w:rPr>
                <w:spacing w:val="-5"/>
                <w:sz w:val="20"/>
                <w:szCs w:val="20"/>
              </w:rPr>
              <w:t xml:space="preserve"> </w:t>
            </w:r>
            <w:r w:rsidRPr="00012B31">
              <w:rPr>
                <w:sz w:val="20"/>
                <w:szCs w:val="20"/>
              </w:rPr>
              <w:t>outputs</w:t>
            </w:r>
            <w:r w:rsidRPr="00012B31">
              <w:rPr>
                <w:spacing w:val="-5"/>
                <w:sz w:val="20"/>
                <w:szCs w:val="20"/>
              </w:rPr>
              <w:t xml:space="preserve"> </w:t>
            </w:r>
            <w:r w:rsidRPr="00012B31">
              <w:rPr>
                <w:sz w:val="20"/>
                <w:szCs w:val="20"/>
              </w:rPr>
              <w:t>of</w:t>
            </w:r>
            <w:r w:rsidRPr="00012B31">
              <w:rPr>
                <w:spacing w:val="-5"/>
                <w:sz w:val="20"/>
                <w:szCs w:val="20"/>
              </w:rPr>
              <w:t xml:space="preserve"> </w:t>
            </w:r>
            <w:r w:rsidRPr="00012B31">
              <w:rPr>
                <w:sz w:val="20"/>
                <w:szCs w:val="20"/>
              </w:rPr>
              <w:t>the</w:t>
            </w:r>
            <w:r w:rsidRPr="00012B31">
              <w:rPr>
                <w:spacing w:val="-5"/>
                <w:sz w:val="20"/>
                <w:szCs w:val="20"/>
              </w:rPr>
              <w:t xml:space="preserve"> </w:t>
            </w:r>
            <w:r w:rsidRPr="00012B31">
              <w:rPr>
                <w:sz w:val="20"/>
                <w:szCs w:val="20"/>
              </w:rPr>
              <w:t>constituent</w:t>
            </w:r>
            <w:r w:rsidRPr="00012B31">
              <w:rPr>
                <w:spacing w:val="-5"/>
                <w:sz w:val="20"/>
                <w:szCs w:val="20"/>
              </w:rPr>
              <w:t xml:space="preserve"> </w:t>
            </w:r>
            <w:r w:rsidRPr="00012B31">
              <w:rPr>
                <w:sz w:val="20"/>
                <w:szCs w:val="20"/>
              </w:rPr>
              <w:t>functions</w:t>
            </w:r>
            <w:r w:rsidRPr="00012B31">
              <w:rPr>
                <w:spacing w:val="-5"/>
                <w:sz w:val="20"/>
                <w:szCs w:val="20"/>
              </w:rPr>
              <w:t xml:space="preserve"> </w:t>
            </w:r>
            <w:r w:rsidRPr="00012B31">
              <w:rPr>
                <w:sz w:val="20"/>
                <w:szCs w:val="20"/>
              </w:rPr>
              <w:t>are</w:t>
            </w:r>
            <w:r w:rsidRPr="00012B31">
              <w:rPr>
                <w:spacing w:val="-5"/>
                <w:sz w:val="20"/>
                <w:szCs w:val="20"/>
              </w:rPr>
              <w:t xml:space="preserve"> </w:t>
            </w:r>
            <w:r w:rsidRPr="00012B31">
              <w:rPr>
                <w:sz w:val="20"/>
                <w:szCs w:val="20"/>
              </w:rPr>
              <w:t>obtained</w:t>
            </w:r>
            <w:r w:rsidRPr="00012B31">
              <w:rPr>
                <w:spacing w:val="-5"/>
                <w:sz w:val="20"/>
                <w:szCs w:val="20"/>
              </w:rPr>
              <w:t xml:space="preserve"> </w:t>
            </w:r>
            <w:r w:rsidRPr="00012B31">
              <w:rPr>
                <w:sz w:val="20"/>
                <w:szCs w:val="20"/>
              </w:rPr>
              <w:t>by truncating the array.</w:t>
            </w:r>
          </w:p>
        </w:tc>
      </w:tr>
      <w:tr w:rsidR="00EA42AC" w:rsidRPr="00012B31" w14:paraId="552A625B" w14:textId="77777777" w:rsidTr="00AA0B01">
        <w:trPr>
          <w:trHeight w:val="585"/>
        </w:trPr>
        <w:tc>
          <w:tcPr>
            <w:tcW w:w="1543" w:type="dxa"/>
            <w:tcBorders>
              <w:top w:val="single" w:sz="6" w:space="0" w:color="000000"/>
              <w:bottom w:val="single" w:sz="6" w:space="0" w:color="000000"/>
              <w:right w:val="single" w:sz="6" w:space="0" w:color="000000"/>
            </w:tcBorders>
          </w:tcPr>
          <w:p w14:paraId="3F1615CB" w14:textId="77777777" w:rsidR="00EA42AC" w:rsidRPr="00012B31" w:rsidRDefault="00EA42AC" w:rsidP="00AA0B01">
            <w:pPr>
              <w:pStyle w:val="TableParagraph"/>
              <w:spacing w:before="2"/>
              <w:ind w:left="109"/>
              <w:jc w:val="left"/>
              <w:rPr>
                <w:rFonts w:ascii="Cambria Math" w:eastAsia="Cambria Math"/>
                <w:sz w:val="20"/>
                <w:szCs w:val="20"/>
              </w:rPr>
            </w:pPr>
            <w:r w:rsidRPr="00012B31">
              <w:rPr>
                <w:rFonts w:ascii="Cambria Math" w:eastAsia="Cambria Math"/>
                <w:spacing w:val="-4"/>
                <w:sz w:val="20"/>
                <w:szCs w:val="20"/>
              </w:rPr>
              <w:t>𝑇𝐸𝑀𝑃</w:t>
            </w:r>
          </w:p>
        </w:tc>
        <w:tc>
          <w:tcPr>
            <w:tcW w:w="849" w:type="dxa"/>
            <w:tcBorders>
              <w:top w:val="single" w:sz="6" w:space="0" w:color="000000"/>
              <w:left w:val="single" w:sz="6" w:space="0" w:color="000000"/>
              <w:bottom w:val="single" w:sz="6" w:space="0" w:color="000000"/>
              <w:right w:val="single" w:sz="6" w:space="0" w:color="000000"/>
            </w:tcBorders>
          </w:tcPr>
          <w:p w14:paraId="4D4ED0DB" w14:textId="77777777" w:rsidR="00EA42AC" w:rsidRPr="00012B31" w:rsidRDefault="00EA42AC" w:rsidP="00AA0B01">
            <w:pPr>
              <w:pStyle w:val="TableParagraph"/>
              <w:spacing w:before="6"/>
              <w:ind w:left="40" w:right="19"/>
              <w:rPr>
                <w:rFonts w:ascii="Cambria Math" w:hAnsi="Cambria Math"/>
                <w:sz w:val="20"/>
                <w:szCs w:val="20"/>
              </w:rPr>
            </w:pPr>
            <w:r w:rsidRPr="00012B31">
              <w:rPr>
                <w:rFonts w:ascii="Cambria Math" w:hAnsi="Cambria Math"/>
                <w:spacing w:val="-2"/>
                <w:w w:val="110"/>
                <w:sz w:val="20"/>
                <w:szCs w:val="20"/>
              </w:rPr>
              <w:t>{ℕ</w:t>
            </w:r>
            <w:r w:rsidRPr="00012B31">
              <w:rPr>
                <w:rFonts w:ascii="Cambria Math" w:hAnsi="Cambria Math"/>
                <w:spacing w:val="-2"/>
                <w:w w:val="110"/>
                <w:sz w:val="20"/>
                <w:szCs w:val="20"/>
                <w:vertAlign w:val="subscript"/>
              </w:rPr>
              <w:t>8</w:t>
            </w:r>
            <w:r w:rsidRPr="00012B31">
              <w:rPr>
                <w:rFonts w:ascii="Cambria Math" w:hAnsi="Cambria Math"/>
                <w:spacing w:val="-2"/>
                <w:w w:val="110"/>
                <w:sz w:val="20"/>
                <w:szCs w:val="20"/>
              </w:rPr>
              <w:t>}</w:t>
            </w:r>
            <w:r w:rsidRPr="00012B31">
              <w:rPr>
                <w:rFonts w:ascii="Cambria Math" w:hAnsi="Cambria Math"/>
                <w:spacing w:val="-2"/>
                <w:w w:val="110"/>
                <w:sz w:val="20"/>
                <w:szCs w:val="20"/>
                <w:vertAlign w:val="superscript"/>
              </w:rPr>
              <w:t>32</w:t>
            </w:r>
          </w:p>
        </w:tc>
        <w:tc>
          <w:tcPr>
            <w:tcW w:w="5959" w:type="dxa"/>
            <w:tcBorders>
              <w:top w:val="single" w:sz="6" w:space="0" w:color="000000"/>
              <w:left w:val="single" w:sz="6" w:space="0" w:color="000000"/>
              <w:bottom w:val="single" w:sz="6" w:space="0" w:color="000000"/>
            </w:tcBorders>
          </w:tcPr>
          <w:p w14:paraId="63AF3FAB" w14:textId="77777777" w:rsidR="00EA42AC" w:rsidRPr="00012B31" w:rsidRDefault="00EA42AC" w:rsidP="00AA0B01">
            <w:pPr>
              <w:pStyle w:val="TableParagraph"/>
              <w:spacing w:line="242" w:lineRule="auto"/>
              <w:ind w:left="120" w:right="188"/>
              <w:jc w:val="left"/>
              <w:rPr>
                <w:sz w:val="20"/>
                <w:szCs w:val="20"/>
              </w:rPr>
            </w:pPr>
            <w:r w:rsidRPr="00012B31">
              <w:rPr>
                <w:sz w:val="20"/>
                <w:szCs w:val="20"/>
              </w:rPr>
              <w:t>An</w:t>
            </w:r>
            <w:r w:rsidRPr="00012B31">
              <w:rPr>
                <w:spacing w:val="-4"/>
                <w:sz w:val="20"/>
                <w:szCs w:val="20"/>
              </w:rPr>
              <w:t xml:space="preserve"> </w:t>
            </w:r>
            <w:r w:rsidRPr="00012B31">
              <w:rPr>
                <w:sz w:val="20"/>
                <w:szCs w:val="20"/>
              </w:rPr>
              <w:t>array</w:t>
            </w:r>
            <w:r w:rsidRPr="00012B31">
              <w:rPr>
                <w:spacing w:val="-4"/>
                <w:sz w:val="20"/>
                <w:szCs w:val="20"/>
              </w:rPr>
              <w:t xml:space="preserve"> </w:t>
            </w:r>
            <w:r w:rsidRPr="00012B31">
              <w:rPr>
                <w:sz w:val="20"/>
                <w:szCs w:val="20"/>
              </w:rPr>
              <w:t>of</w:t>
            </w:r>
            <w:r w:rsidRPr="00012B31">
              <w:rPr>
                <w:spacing w:val="-4"/>
                <w:sz w:val="20"/>
                <w:szCs w:val="20"/>
              </w:rPr>
              <w:t xml:space="preserve"> </w:t>
            </w:r>
            <w:r w:rsidRPr="00012B31">
              <w:rPr>
                <w:sz w:val="20"/>
                <w:szCs w:val="20"/>
              </w:rPr>
              <w:t>bytes</w:t>
            </w:r>
            <w:r w:rsidRPr="00012B31">
              <w:rPr>
                <w:spacing w:val="-4"/>
                <w:sz w:val="20"/>
                <w:szCs w:val="20"/>
              </w:rPr>
              <w:t xml:space="preserve"> </w:t>
            </w:r>
            <w:r w:rsidRPr="00012B31">
              <w:rPr>
                <w:sz w:val="20"/>
                <w:szCs w:val="20"/>
              </w:rPr>
              <w:t>consisting</w:t>
            </w:r>
            <w:r w:rsidRPr="00012B31">
              <w:rPr>
                <w:spacing w:val="-4"/>
                <w:sz w:val="20"/>
                <w:szCs w:val="20"/>
              </w:rPr>
              <w:t xml:space="preserve"> </w:t>
            </w:r>
            <w:r w:rsidRPr="00012B31">
              <w:rPr>
                <w:sz w:val="20"/>
                <w:szCs w:val="20"/>
              </w:rPr>
              <w:t>of</w:t>
            </w:r>
            <w:r w:rsidRPr="00012B31">
              <w:rPr>
                <w:spacing w:val="-4"/>
                <w:sz w:val="20"/>
                <w:szCs w:val="20"/>
              </w:rPr>
              <w:t xml:space="preserve"> </w:t>
            </w:r>
            <w:r w:rsidRPr="00012B31">
              <w:rPr>
                <w:sz w:val="20"/>
                <w:szCs w:val="20"/>
              </w:rPr>
              <w:t>a</w:t>
            </w:r>
            <w:r w:rsidRPr="00012B31">
              <w:rPr>
                <w:spacing w:val="-4"/>
                <w:sz w:val="20"/>
                <w:szCs w:val="20"/>
              </w:rPr>
              <w:t xml:space="preserve"> </w:t>
            </w:r>
            <w:r w:rsidRPr="00012B31">
              <w:rPr>
                <w:sz w:val="20"/>
                <w:szCs w:val="20"/>
              </w:rPr>
              <w:t>temporary</w:t>
            </w:r>
            <w:r w:rsidRPr="00012B31">
              <w:rPr>
                <w:spacing w:val="-4"/>
                <w:sz w:val="20"/>
                <w:szCs w:val="20"/>
              </w:rPr>
              <w:t xml:space="preserve"> </w:t>
            </w:r>
            <w:r w:rsidRPr="00012B31">
              <w:rPr>
                <w:sz w:val="20"/>
                <w:szCs w:val="20"/>
              </w:rPr>
              <w:t>value</w:t>
            </w:r>
            <w:r w:rsidRPr="00012B31">
              <w:rPr>
                <w:spacing w:val="-6"/>
                <w:sz w:val="20"/>
                <w:szCs w:val="20"/>
              </w:rPr>
              <w:t xml:space="preserve"> </w:t>
            </w:r>
            <w:r w:rsidRPr="00012B31">
              <w:rPr>
                <w:sz w:val="20"/>
                <w:szCs w:val="20"/>
              </w:rPr>
              <w:t>constructed within the computation of the constituent functions.</w:t>
            </w:r>
          </w:p>
        </w:tc>
      </w:tr>
      <w:tr w:rsidR="00EA42AC" w:rsidRPr="00012B31" w14:paraId="3A4DC01A" w14:textId="77777777" w:rsidTr="00AA0B01">
        <w:trPr>
          <w:trHeight w:val="589"/>
        </w:trPr>
        <w:tc>
          <w:tcPr>
            <w:tcW w:w="1543" w:type="dxa"/>
            <w:tcBorders>
              <w:top w:val="single" w:sz="6" w:space="0" w:color="000000"/>
              <w:right w:val="single" w:sz="6" w:space="0" w:color="000000"/>
            </w:tcBorders>
          </w:tcPr>
          <w:p w14:paraId="560C11BA" w14:textId="77777777" w:rsidR="00EA42AC" w:rsidRPr="00012B31" w:rsidRDefault="00EA42AC" w:rsidP="00AA0B01">
            <w:pPr>
              <w:pStyle w:val="TableParagraph"/>
              <w:spacing w:before="2"/>
              <w:ind w:left="109"/>
              <w:jc w:val="left"/>
              <w:rPr>
                <w:rFonts w:ascii="Cambria Math" w:eastAsia="Cambria Math"/>
                <w:sz w:val="20"/>
                <w:szCs w:val="20"/>
              </w:rPr>
            </w:pPr>
            <w:r w:rsidRPr="00012B31">
              <w:rPr>
                <w:rFonts w:ascii="Cambria Math" w:eastAsia="Cambria Math"/>
                <w:spacing w:val="-10"/>
                <w:sz w:val="20"/>
                <w:szCs w:val="20"/>
              </w:rPr>
              <w:t>𝑉</w:t>
            </w:r>
          </w:p>
        </w:tc>
        <w:tc>
          <w:tcPr>
            <w:tcW w:w="849" w:type="dxa"/>
            <w:tcBorders>
              <w:top w:val="single" w:sz="6" w:space="0" w:color="000000"/>
              <w:left w:val="single" w:sz="6" w:space="0" w:color="000000"/>
              <w:right w:val="single" w:sz="6" w:space="0" w:color="000000"/>
            </w:tcBorders>
          </w:tcPr>
          <w:p w14:paraId="2810F027" w14:textId="77777777" w:rsidR="00EA42AC" w:rsidRPr="00012B31" w:rsidRDefault="00EA42AC" w:rsidP="00AA0B01">
            <w:pPr>
              <w:pStyle w:val="TableParagraph"/>
              <w:spacing w:before="6"/>
              <w:ind w:left="40" w:right="19"/>
              <w:rPr>
                <w:rFonts w:ascii="Cambria Math" w:hAnsi="Cambria Math"/>
                <w:sz w:val="20"/>
                <w:szCs w:val="20"/>
              </w:rPr>
            </w:pPr>
            <w:r w:rsidRPr="00012B31">
              <w:rPr>
                <w:rFonts w:ascii="Cambria Math" w:hAnsi="Cambria Math"/>
                <w:spacing w:val="-2"/>
                <w:w w:val="110"/>
                <w:sz w:val="20"/>
                <w:szCs w:val="20"/>
              </w:rPr>
              <w:t>{ℕ</w:t>
            </w:r>
            <w:r w:rsidRPr="00012B31">
              <w:rPr>
                <w:rFonts w:ascii="Cambria Math" w:hAnsi="Cambria Math"/>
                <w:spacing w:val="-2"/>
                <w:w w:val="110"/>
                <w:sz w:val="20"/>
                <w:szCs w:val="20"/>
                <w:vertAlign w:val="subscript"/>
              </w:rPr>
              <w:t>8</w:t>
            </w:r>
            <w:r w:rsidRPr="00012B31">
              <w:rPr>
                <w:rFonts w:ascii="Cambria Math" w:hAnsi="Cambria Math"/>
                <w:spacing w:val="-2"/>
                <w:w w:val="110"/>
                <w:sz w:val="20"/>
                <w:szCs w:val="20"/>
              </w:rPr>
              <w:t>}</w:t>
            </w:r>
            <w:r w:rsidRPr="00012B31">
              <w:rPr>
                <w:rFonts w:ascii="Cambria Math" w:hAnsi="Cambria Math"/>
                <w:spacing w:val="-2"/>
                <w:w w:val="110"/>
                <w:sz w:val="20"/>
                <w:szCs w:val="20"/>
                <w:vertAlign w:val="superscript"/>
              </w:rPr>
              <w:t>32</w:t>
            </w:r>
          </w:p>
        </w:tc>
        <w:tc>
          <w:tcPr>
            <w:tcW w:w="5959" w:type="dxa"/>
            <w:tcBorders>
              <w:top w:val="single" w:sz="6" w:space="0" w:color="000000"/>
              <w:left w:val="single" w:sz="6" w:space="0" w:color="000000"/>
            </w:tcBorders>
          </w:tcPr>
          <w:p w14:paraId="2CD9CB01" w14:textId="77777777" w:rsidR="00EA42AC" w:rsidRPr="00012B31" w:rsidRDefault="00EA42AC" w:rsidP="00AA0B01">
            <w:pPr>
              <w:pStyle w:val="TableParagraph"/>
              <w:spacing w:line="242" w:lineRule="auto"/>
              <w:ind w:left="120" w:right="188"/>
              <w:jc w:val="left"/>
              <w:rPr>
                <w:sz w:val="20"/>
                <w:szCs w:val="20"/>
              </w:rPr>
            </w:pPr>
            <w:r w:rsidRPr="00012B31">
              <w:rPr>
                <w:sz w:val="20"/>
                <w:szCs w:val="20"/>
              </w:rPr>
              <w:t>An</w:t>
            </w:r>
            <w:r w:rsidRPr="00012B31">
              <w:rPr>
                <w:spacing w:val="-4"/>
                <w:sz w:val="20"/>
                <w:szCs w:val="20"/>
              </w:rPr>
              <w:t xml:space="preserve"> </w:t>
            </w:r>
            <w:r w:rsidRPr="00012B31">
              <w:rPr>
                <w:sz w:val="20"/>
                <w:szCs w:val="20"/>
              </w:rPr>
              <w:t>array</w:t>
            </w:r>
            <w:r w:rsidRPr="00012B31">
              <w:rPr>
                <w:spacing w:val="-4"/>
                <w:sz w:val="20"/>
                <w:szCs w:val="20"/>
              </w:rPr>
              <w:t xml:space="preserve"> </w:t>
            </w:r>
            <w:r w:rsidRPr="00012B31">
              <w:rPr>
                <w:sz w:val="20"/>
                <w:szCs w:val="20"/>
              </w:rPr>
              <w:t>of</w:t>
            </w:r>
            <w:r w:rsidRPr="00012B31">
              <w:rPr>
                <w:spacing w:val="-4"/>
                <w:sz w:val="20"/>
                <w:szCs w:val="20"/>
              </w:rPr>
              <w:t xml:space="preserve"> </w:t>
            </w:r>
            <w:r w:rsidRPr="00012B31">
              <w:rPr>
                <w:sz w:val="20"/>
                <w:szCs w:val="20"/>
              </w:rPr>
              <w:t>bytes</w:t>
            </w:r>
            <w:r w:rsidRPr="00012B31">
              <w:rPr>
                <w:spacing w:val="-4"/>
                <w:sz w:val="20"/>
                <w:szCs w:val="20"/>
              </w:rPr>
              <w:t xml:space="preserve"> </w:t>
            </w:r>
            <w:r w:rsidRPr="00012B31">
              <w:rPr>
                <w:sz w:val="20"/>
                <w:szCs w:val="20"/>
              </w:rPr>
              <w:t>consisting</w:t>
            </w:r>
            <w:r w:rsidRPr="00012B31">
              <w:rPr>
                <w:spacing w:val="-4"/>
                <w:sz w:val="20"/>
                <w:szCs w:val="20"/>
              </w:rPr>
              <w:t xml:space="preserve"> </w:t>
            </w:r>
            <w:r w:rsidRPr="00012B31">
              <w:rPr>
                <w:sz w:val="20"/>
                <w:szCs w:val="20"/>
              </w:rPr>
              <w:t>of</w:t>
            </w:r>
            <w:r w:rsidRPr="00012B31">
              <w:rPr>
                <w:spacing w:val="-4"/>
                <w:sz w:val="20"/>
                <w:szCs w:val="20"/>
              </w:rPr>
              <w:t xml:space="preserve"> </w:t>
            </w:r>
            <w:r w:rsidRPr="00012B31">
              <w:rPr>
                <w:sz w:val="20"/>
                <w:szCs w:val="20"/>
              </w:rPr>
              <w:t>a</w:t>
            </w:r>
            <w:r w:rsidRPr="00012B31">
              <w:rPr>
                <w:spacing w:val="-4"/>
                <w:sz w:val="20"/>
                <w:szCs w:val="20"/>
              </w:rPr>
              <w:t xml:space="preserve"> </w:t>
            </w:r>
            <w:r w:rsidRPr="00012B31">
              <w:rPr>
                <w:sz w:val="20"/>
                <w:szCs w:val="20"/>
              </w:rPr>
              <w:t>temporary</w:t>
            </w:r>
            <w:r w:rsidRPr="00012B31">
              <w:rPr>
                <w:spacing w:val="-4"/>
                <w:sz w:val="20"/>
                <w:szCs w:val="20"/>
              </w:rPr>
              <w:t xml:space="preserve"> </w:t>
            </w:r>
            <w:r w:rsidRPr="00012B31">
              <w:rPr>
                <w:sz w:val="20"/>
                <w:szCs w:val="20"/>
              </w:rPr>
              <w:t>value</w:t>
            </w:r>
            <w:r w:rsidRPr="00012B31">
              <w:rPr>
                <w:spacing w:val="-4"/>
                <w:sz w:val="20"/>
                <w:szCs w:val="20"/>
              </w:rPr>
              <w:t xml:space="preserve"> </w:t>
            </w:r>
            <w:r w:rsidRPr="00012B31">
              <w:rPr>
                <w:sz w:val="20"/>
                <w:szCs w:val="20"/>
              </w:rPr>
              <w:t>used</w:t>
            </w:r>
            <w:r w:rsidRPr="00012B31">
              <w:rPr>
                <w:spacing w:val="-4"/>
                <w:sz w:val="20"/>
                <w:szCs w:val="20"/>
              </w:rPr>
              <w:t xml:space="preserve"> </w:t>
            </w:r>
            <w:r w:rsidRPr="00012B31">
              <w:rPr>
                <w:sz w:val="20"/>
                <w:szCs w:val="20"/>
              </w:rPr>
              <w:t>in</w:t>
            </w:r>
            <w:r w:rsidRPr="00012B31">
              <w:rPr>
                <w:spacing w:val="-4"/>
                <w:sz w:val="20"/>
                <w:szCs w:val="20"/>
              </w:rPr>
              <w:t xml:space="preserve"> </w:t>
            </w:r>
            <w:r w:rsidRPr="00012B31">
              <w:rPr>
                <w:sz w:val="20"/>
                <w:szCs w:val="20"/>
              </w:rPr>
              <w:t xml:space="preserve">the computation of </w:t>
            </w:r>
            <w:r w:rsidRPr="00012B31">
              <w:rPr>
                <w:rFonts w:ascii="Cambria Math" w:eastAsia="Cambria Math"/>
                <w:sz w:val="20"/>
                <w:szCs w:val="20"/>
              </w:rPr>
              <w:t>𝑂𝑃</w:t>
            </w:r>
            <w:r w:rsidRPr="00012B31">
              <w:rPr>
                <w:rFonts w:ascii="Cambria Math" w:eastAsia="Cambria Math"/>
                <w:sz w:val="20"/>
                <w:szCs w:val="20"/>
                <w:vertAlign w:val="subscript"/>
              </w:rPr>
              <w:t>C</w:t>
            </w:r>
            <w:r w:rsidRPr="00012B31">
              <w:rPr>
                <w:sz w:val="20"/>
                <w:szCs w:val="20"/>
              </w:rPr>
              <w:t>.</w:t>
            </w:r>
          </w:p>
        </w:tc>
      </w:tr>
    </w:tbl>
    <w:p w14:paraId="53CF7E02" w14:textId="500720A4" w:rsidR="00EA42AC" w:rsidRPr="00012B31" w:rsidDel="00837335" w:rsidRDefault="00EA42AC" w:rsidP="00EA42AC">
      <w:pPr>
        <w:pStyle w:val="BodyText"/>
        <w:spacing w:before="242"/>
        <w:rPr>
          <w:del w:id="563" w:author="PAULIAC Mireille" w:date="2024-11-18T17:03:00Z"/>
        </w:rPr>
      </w:pPr>
    </w:p>
    <w:p w14:paraId="352B6BAE" w14:textId="77777777" w:rsidR="00837335" w:rsidRDefault="00837335" w:rsidP="00EA42AC">
      <w:pPr>
        <w:pStyle w:val="EditorsNote"/>
        <w:rPr>
          <w:ins w:id="564" w:author="PAULIAC Mireille" w:date="2024-11-18T17:03:00Z"/>
          <w:color w:val="auto"/>
          <w:spacing w:val="-2"/>
        </w:rPr>
      </w:pPr>
    </w:p>
    <w:p w14:paraId="5A220763" w14:textId="05374A56" w:rsidR="00EA42AC" w:rsidRPr="00127661" w:rsidRDefault="00EA42AC" w:rsidP="00EA42AC">
      <w:pPr>
        <w:pStyle w:val="EditorsNote"/>
        <w:rPr>
          <w:color w:val="auto"/>
        </w:rPr>
      </w:pPr>
      <w:r w:rsidRPr="00127661">
        <w:rPr>
          <w:color w:val="auto"/>
          <w:spacing w:val="-2"/>
        </w:rPr>
        <w:t>NOTE:</w:t>
      </w:r>
      <w:r w:rsidRPr="00127661">
        <w:rPr>
          <w:color w:val="auto"/>
        </w:rPr>
        <w:tab/>
        <w:t>Specification of the kernel functions (PRF) in clause 11 also use a number</w:t>
      </w:r>
      <w:r w:rsidRPr="00127661">
        <w:rPr>
          <w:color w:val="auto"/>
          <w:spacing w:val="-3"/>
        </w:rPr>
        <w:t xml:space="preserve"> </w:t>
      </w:r>
      <w:r w:rsidRPr="00127661">
        <w:rPr>
          <w:color w:val="auto"/>
        </w:rPr>
        <w:t>of</w:t>
      </w:r>
      <w:r w:rsidRPr="00127661">
        <w:rPr>
          <w:color w:val="auto"/>
          <w:spacing w:val="-3"/>
        </w:rPr>
        <w:t xml:space="preserve"> </w:t>
      </w:r>
      <w:r w:rsidRPr="00127661">
        <w:rPr>
          <w:color w:val="auto"/>
        </w:rPr>
        <w:t>internal</w:t>
      </w:r>
      <w:r w:rsidRPr="00127661">
        <w:rPr>
          <w:color w:val="auto"/>
          <w:spacing w:val="-3"/>
        </w:rPr>
        <w:t xml:space="preserve"> </w:t>
      </w:r>
      <w:r w:rsidRPr="00127661">
        <w:rPr>
          <w:color w:val="auto"/>
        </w:rPr>
        <w:t>variables.</w:t>
      </w:r>
      <w:r w:rsidRPr="00127661">
        <w:rPr>
          <w:color w:val="auto"/>
          <w:spacing w:val="-3"/>
        </w:rPr>
        <w:t xml:space="preserve"> </w:t>
      </w:r>
      <w:r w:rsidRPr="00127661">
        <w:rPr>
          <w:color w:val="auto"/>
        </w:rPr>
        <w:t>Since</w:t>
      </w:r>
      <w:r w:rsidRPr="00127661">
        <w:rPr>
          <w:color w:val="auto"/>
          <w:spacing w:val="-3"/>
        </w:rPr>
        <w:t xml:space="preserve"> </w:t>
      </w:r>
      <w:r w:rsidRPr="00127661">
        <w:rPr>
          <w:color w:val="auto"/>
        </w:rPr>
        <w:t>the</w:t>
      </w:r>
      <w:r w:rsidRPr="00127661">
        <w:rPr>
          <w:color w:val="auto"/>
          <w:spacing w:val="-3"/>
        </w:rPr>
        <w:t xml:space="preserve"> </w:t>
      </w:r>
      <w:r w:rsidRPr="00127661">
        <w:rPr>
          <w:color w:val="auto"/>
        </w:rPr>
        <w:t>use</w:t>
      </w:r>
      <w:r w:rsidRPr="00127661">
        <w:rPr>
          <w:color w:val="auto"/>
          <w:spacing w:val="-3"/>
        </w:rPr>
        <w:t xml:space="preserve"> </w:t>
      </w:r>
      <w:r w:rsidRPr="00127661">
        <w:rPr>
          <w:color w:val="auto"/>
        </w:rPr>
        <w:t>of</w:t>
      </w:r>
      <w:r w:rsidRPr="00127661">
        <w:rPr>
          <w:color w:val="auto"/>
          <w:spacing w:val="-3"/>
        </w:rPr>
        <w:t xml:space="preserve"> </w:t>
      </w:r>
      <w:r w:rsidRPr="00127661">
        <w:rPr>
          <w:color w:val="auto"/>
        </w:rPr>
        <w:t>kernel</w:t>
      </w:r>
      <w:r w:rsidRPr="00127661">
        <w:rPr>
          <w:color w:val="auto"/>
          <w:spacing w:val="-3"/>
        </w:rPr>
        <w:t xml:space="preserve"> </w:t>
      </w:r>
      <w:r w:rsidRPr="00127661">
        <w:rPr>
          <w:color w:val="auto"/>
        </w:rPr>
        <w:t>functions</w:t>
      </w:r>
      <w:r w:rsidRPr="00127661">
        <w:rPr>
          <w:color w:val="auto"/>
          <w:spacing w:val="-3"/>
        </w:rPr>
        <w:t xml:space="preserve"> </w:t>
      </w:r>
      <w:r w:rsidRPr="00127661">
        <w:rPr>
          <w:color w:val="auto"/>
        </w:rPr>
        <w:t>specific</w:t>
      </w:r>
      <w:r w:rsidRPr="00127661">
        <w:rPr>
          <w:color w:val="auto"/>
          <w:spacing w:val="-3"/>
        </w:rPr>
        <w:t xml:space="preserve"> </w:t>
      </w:r>
      <w:r w:rsidRPr="00127661">
        <w:rPr>
          <w:color w:val="auto"/>
        </w:rPr>
        <w:t>to</w:t>
      </w:r>
      <w:r w:rsidRPr="00127661">
        <w:rPr>
          <w:color w:val="auto"/>
          <w:spacing w:val="-3"/>
        </w:rPr>
        <w:t xml:space="preserve"> </w:t>
      </w:r>
      <w:r w:rsidRPr="00127661">
        <w:rPr>
          <w:color w:val="auto"/>
        </w:rPr>
        <w:t>the present document is not mandatory, no listing of kernel-specific variables is produced here.</w:t>
      </w:r>
    </w:p>
    <w:p w14:paraId="66825A0C" w14:textId="77777777" w:rsidR="00EA42AC" w:rsidRPr="004D3578" w:rsidRDefault="00EA42AC" w:rsidP="00EA42AC">
      <w:pPr>
        <w:pStyle w:val="Heading1"/>
      </w:pPr>
      <w:bookmarkStart w:id="565" w:name="_Toc175584877"/>
      <w:bookmarkStart w:id="566" w:name="_Toc182917249"/>
      <w:r>
        <w:t>6</w:t>
      </w:r>
      <w:r w:rsidRPr="004D3578">
        <w:tab/>
      </w:r>
      <w:r>
        <w:t>Algorithm inputs and outputs</w:t>
      </w:r>
      <w:bookmarkEnd w:id="565"/>
      <w:bookmarkEnd w:id="566"/>
    </w:p>
    <w:p w14:paraId="31C56C95" w14:textId="5ED6B330" w:rsidR="00EA42AC" w:rsidDel="00127661" w:rsidRDefault="00EA42AC" w:rsidP="00EA42AC">
      <w:pPr>
        <w:pStyle w:val="EditorsNote"/>
        <w:rPr>
          <w:del w:id="567" w:author="PAULIAC Mireille" w:date="2024-11-18T11:38:00Z"/>
        </w:rPr>
      </w:pPr>
      <w:del w:id="568" w:author="PAULIAC Mireille" w:date="2024-11-18T11:38:00Z">
        <w:r w:rsidDel="00127661">
          <w:delText>Editor's Note: this clause provides algorithms inputs and outputs defined by ETSI SAGE.</w:delText>
        </w:r>
      </w:del>
    </w:p>
    <w:p w14:paraId="7DE34B05" w14:textId="77777777" w:rsidR="00EA42AC" w:rsidRDefault="00EA42AC" w:rsidP="00EA42AC">
      <w:pPr>
        <w:pStyle w:val="BodyText"/>
        <w:spacing w:after="180"/>
      </w:pPr>
      <w:r>
        <w:t>Inputs</w:t>
      </w:r>
      <w:r>
        <w:rPr>
          <w:spacing w:val="-3"/>
        </w:rPr>
        <w:t xml:space="preserve"> </w:t>
      </w:r>
      <w:r>
        <w:t>to</w:t>
      </w:r>
      <w:r>
        <w:rPr>
          <w:spacing w:val="-3"/>
        </w:rPr>
        <w:t xml:space="preserve"> </w:t>
      </w:r>
      <w:r>
        <w:t>the</w:t>
      </w:r>
      <w:r>
        <w:rPr>
          <w:spacing w:val="-3"/>
        </w:rPr>
        <w:t xml:space="preserve"> </w:t>
      </w:r>
      <w:r>
        <w:t>different</w:t>
      </w:r>
      <w:r>
        <w:rPr>
          <w:spacing w:val="-3"/>
        </w:rPr>
        <w:t xml:space="preserve"> </w:t>
      </w:r>
      <w:r>
        <w:t>algorithms</w:t>
      </w:r>
      <w:r>
        <w:rPr>
          <w:spacing w:val="-3"/>
        </w:rPr>
        <w:t xml:space="preserve"> </w:t>
      </w:r>
      <w:r>
        <w:t>are</w:t>
      </w:r>
      <w:r>
        <w:rPr>
          <w:spacing w:val="-3"/>
        </w:rPr>
        <w:t xml:space="preserve"> </w:t>
      </w:r>
      <w:r>
        <w:t>given</w:t>
      </w:r>
      <w:r>
        <w:rPr>
          <w:spacing w:val="-3"/>
        </w:rPr>
        <w:t xml:space="preserve"> </w:t>
      </w:r>
      <w:r>
        <w:t>in</w:t>
      </w:r>
      <w:r>
        <w:rPr>
          <w:spacing w:val="-3"/>
        </w:rPr>
        <w:t xml:space="preserve"> </w:t>
      </w:r>
      <w:r>
        <w:t>tables</w:t>
      </w:r>
      <w:r>
        <w:rPr>
          <w:spacing w:val="-3"/>
        </w:rPr>
        <w:t xml:space="preserve"> 6-</w:t>
      </w:r>
      <w:r>
        <w:t>2</w:t>
      </w:r>
      <w:r>
        <w:rPr>
          <w:spacing w:val="-3"/>
        </w:rPr>
        <w:t xml:space="preserve"> </w:t>
      </w:r>
      <w:r>
        <w:t>and</w:t>
      </w:r>
      <w:r>
        <w:rPr>
          <w:spacing w:val="-3"/>
        </w:rPr>
        <w:t xml:space="preserve"> 6-</w:t>
      </w:r>
      <w:r>
        <w:t>3,</w:t>
      </w:r>
      <w:r>
        <w:rPr>
          <w:spacing w:val="-3"/>
        </w:rPr>
        <w:t xml:space="preserve"> </w:t>
      </w:r>
      <w:r>
        <w:t>below,</w:t>
      </w:r>
      <w:r>
        <w:rPr>
          <w:spacing w:val="-3"/>
        </w:rPr>
        <w:t xml:space="preserve"> </w:t>
      </w:r>
      <w:r>
        <w:t>and</w:t>
      </w:r>
      <w:r>
        <w:rPr>
          <w:spacing w:val="-3"/>
        </w:rPr>
        <w:t xml:space="preserve"> </w:t>
      </w:r>
      <w:r>
        <w:t>outputs</w:t>
      </w:r>
      <w:r>
        <w:rPr>
          <w:spacing w:val="-3"/>
        </w:rPr>
        <w:t xml:space="preserve"> </w:t>
      </w:r>
      <w:r>
        <w:t>appear</w:t>
      </w:r>
      <w:r>
        <w:rPr>
          <w:spacing w:val="-3"/>
        </w:rPr>
        <w:t xml:space="preserve"> </w:t>
      </w:r>
      <w:r>
        <w:t>in table 5-4.</w:t>
      </w:r>
    </w:p>
    <w:p w14:paraId="13C1F62E" w14:textId="77777777" w:rsidR="00EA42AC" w:rsidRDefault="00EA42AC" w:rsidP="00EA42AC">
      <w:pPr>
        <w:pStyle w:val="BodyText"/>
        <w:spacing w:after="180"/>
      </w:pPr>
      <w:r>
        <w:t>Table 1 describes the supported sizes for input and output variables whose sizes</w:t>
      </w:r>
      <w:r>
        <w:rPr>
          <w:spacing w:val="-2"/>
        </w:rPr>
        <w:t xml:space="preserve"> </w:t>
      </w:r>
      <w:r>
        <w:t xml:space="preserve">are allowed to vary. For instance, the byte-length of the subscriber key </w:t>
      </w:r>
      <w:r>
        <w:rPr>
          <w:b/>
        </w:rPr>
        <w:t xml:space="preserve">K </w:t>
      </w:r>
      <w:r>
        <w:t xml:space="preserve">shall be specified by the key size variable </w:t>
      </w:r>
      <w:r>
        <w:rPr>
          <w:rFonts w:ascii="Cambria Math" w:eastAsia="Cambria Math"/>
        </w:rPr>
        <w:t>𝐾</w:t>
      </w:r>
      <w:r>
        <w:rPr>
          <w:rFonts w:ascii="Cambria Math" w:eastAsia="Cambria Math"/>
          <w:vertAlign w:val="subscript"/>
        </w:rPr>
        <w:t>SZ</w:t>
      </w:r>
      <w:r>
        <w:t xml:space="preserve">, which shall take one of the two values 16 or 32 (bytes), corresponding to keys </w:t>
      </w:r>
      <w:r>
        <w:rPr>
          <w:b/>
        </w:rPr>
        <w:t xml:space="preserve">K </w:t>
      </w:r>
      <w:r>
        <w:t>of size 128-bits and 256-bits, respectively. Existing 3GPP specifications do not support</w:t>
      </w:r>
      <w:r>
        <w:rPr>
          <w:spacing w:val="-3"/>
        </w:rPr>
        <w:t xml:space="preserve"> </w:t>
      </w:r>
      <w:r>
        <w:t>all</w:t>
      </w:r>
      <w:r>
        <w:rPr>
          <w:spacing w:val="-3"/>
        </w:rPr>
        <w:t xml:space="preserve"> </w:t>
      </w:r>
      <w:r>
        <w:t>the</w:t>
      </w:r>
      <w:r>
        <w:rPr>
          <w:spacing w:val="-3"/>
        </w:rPr>
        <w:t xml:space="preserve"> </w:t>
      </w:r>
      <w:r>
        <w:t>variable</w:t>
      </w:r>
      <w:r>
        <w:rPr>
          <w:spacing w:val="-3"/>
        </w:rPr>
        <w:t xml:space="preserve"> </w:t>
      </w:r>
      <w:r>
        <w:t>sizes</w:t>
      </w:r>
      <w:r>
        <w:rPr>
          <w:spacing w:val="-3"/>
        </w:rPr>
        <w:t xml:space="preserve"> </w:t>
      </w:r>
      <w:r>
        <w:t>specified</w:t>
      </w:r>
      <w:r>
        <w:rPr>
          <w:spacing w:val="-3"/>
        </w:rPr>
        <w:t xml:space="preserve"> </w:t>
      </w:r>
      <w:r>
        <w:t>in</w:t>
      </w:r>
      <w:r>
        <w:rPr>
          <w:spacing w:val="-1"/>
        </w:rPr>
        <w:t xml:space="preserve"> </w:t>
      </w:r>
      <w:r>
        <w:t>table</w:t>
      </w:r>
      <w:r>
        <w:rPr>
          <w:spacing w:val="-3"/>
        </w:rPr>
        <w:t xml:space="preserve"> </w:t>
      </w:r>
      <w:r>
        <w:t>1</w:t>
      </w:r>
      <w:r>
        <w:rPr>
          <w:spacing w:val="-3"/>
        </w:rPr>
        <w:t xml:space="preserve"> </w:t>
      </w:r>
      <w:r>
        <w:t>but</w:t>
      </w:r>
      <w:r>
        <w:rPr>
          <w:spacing w:val="-3"/>
        </w:rPr>
        <w:t xml:space="preserve"> </w:t>
      </w:r>
      <w:r>
        <w:t>they</w:t>
      </w:r>
      <w:r>
        <w:rPr>
          <w:spacing w:val="-3"/>
        </w:rPr>
        <w:t xml:space="preserve"> </w:t>
      </w:r>
      <w:r>
        <w:t>are</w:t>
      </w:r>
      <w:r>
        <w:rPr>
          <w:spacing w:val="-3"/>
        </w:rPr>
        <w:t xml:space="preserve"> </w:t>
      </w:r>
      <w:r>
        <w:t>included</w:t>
      </w:r>
      <w:r>
        <w:rPr>
          <w:spacing w:val="-3"/>
        </w:rPr>
        <w:t xml:space="preserve"> </w:t>
      </w:r>
      <w:r>
        <w:t>for</w:t>
      </w:r>
      <w:r>
        <w:rPr>
          <w:spacing w:val="-3"/>
        </w:rPr>
        <w:t xml:space="preserve"> </w:t>
      </w:r>
      <w:r>
        <w:t>future</w:t>
      </w:r>
      <w:r>
        <w:rPr>
          <w:spacing w:val="-3"/>
        </w:rPr>
        <w:t xml:space="preserve"> </w:t>
      </w:r>
      <w:r>
        <w:t>flexibility</w:t>
      </w:r>
      <w:r>
        <w:rPr>
          <w:spacing w:val="-3"/>
        </w:rPr>
        <w:t xml:space="preserve"> </w:t>
      </w:r>
      <w:r>
        <w:t>in case</w:t>
      </w:r>
      <w:r>
        <w:rPr>
          <w:spacing w:val="-2"/>
        </w:rPr>
        <w:t xml:space="preserve"> </w:t>
      </w:r>
      <w:r>
        <w:t>future</w:t>
      </w:r>
      <w:r>
        <w:rPr>
          <w:spacing w:val="-2"/>
        </w:rPr>
        <w:t xml:space="preserve"> </w:t>
      </w:r>
      <w:r>
        <w:t>specifications</w:t>
      </w:r>
      <w:r>
        <w:rPr>
          <w:spacing w:val="-2"/>
        </w:rPr>
        <w:t xml:space="preserve"> </w:t>
      </w:r>
      <w:r>
        <w:t>want</w:t>
      </w:r>
      <w:r>
        <w:rPr>
          <w:spacing w:val="-2"/>
        </w:rPr>
        <w:t xml:space="preserve"> </w:t>
      </w:r>
      <w:r>
        <w:t>to</w:t>
      </w:r>
      <w:r>
        <w:rPr>
          <w:spacing w:val="-2"/>
        </w:rPr>
        <w:t xml:space="preserve"> </w:t>
      </w:r>
      <w:r>
        <w:t>support</w:t>
      </w:r>
      <w:r>
        <w:rPr>
          <w:spacing w:val="-2"/>
        </w:rPr>
        <w:t xml:space="preserve"> </w:t>
      </w:r>
      <w:r>
        <w:t>them.</w:t>
      </w:r>
      <w:r>
        <w:rPr>
          <w:spacing w:val="-2"/>
        </w:rPr>
        <w:t xml:space="preserve"> </w:t>
      </w:r>
      <w:r>
        <w:t>For</w:t>
      </w:r>
      <w:r>
        <w:rPr>
          <w:spacing w:val="-2"/>
        </w:rPr>
        <w:t xml:space="preserve"> </w:t>
      </w:r>
      <w:r>
        <w:t>3GPP</w:t>
      </w:r>
      <w:r>
        <w:rPr>
          <w:spacing w:val="-2"/>
        </w:rPr>
        <w:t xml:space="preserve"> </w:t>
      </w:r>
      <w:r>
        <w:t>usage,</w:t>
      </w:r>
      <w:r>
        <w:rPr>
          <w:spacing w:val="-2"/>
        </w:rPr>
        <w:t xml:space="preserve"> </w:t>
      </w:r>
      <w:r>
        <w:t>adopting</w:t>
      </w:r>
      <w:r>
        <w:rPr>
          <w:spacing w:val="-2"/>
        </w:rPr>
        <w:t xml:space="preserve"> </w:t>
      </w:r>
      <w:r>
        <w:t>a</w:t>
      </w:r>
      <w:r>
        <w:rPr>
          <w:spacing w:val="-2"/>
        </w:rPr>
        <w:t xml:space="preserve"> </w:t>
      </w:r>
      <w:r>
        <w:t>specific</w:t>
      </w:r>
      <w:r>
        <w:rPr>
          <w:spacing w:val="-2"/>
        </w:rPr>
        <w:t xml:space="preserve"> </w:t>
      </w:r>
      <w:r>
        <w:t>size</w:t>
      </w:r>
      <w:r>
        <w:rPr>
          <w:spacing w:val="-2"/>
        </w:rPr>
        <w:t xml:space="preserve"> </w:t>
      </w:r>
      <w:r>
        <w:t xml:space="preserve">for any of the variable-length parameters </w:t>
      </w:r>
      <w:r>
        <w:rPr>
          <w:b/>
        </w:rPr>
        <w:t xml:space="preserve">K, SQN, AK, AK*, RAND, RES, CK, IK, MAC-A </w:t>
      </w:r>
      <w:r>
        <w:t xml:space="preserve">and </w:t>
      </w:r>
      <w:r>
        <w:rPr>
          <w:b/>
        </w:rPr>
        <w:t xml:space="preserve">MAC-S </w:t>
      </w:r>
      <w:r>
        <w:t>mentioned in the present document requires a 3GPP specification explicitly allowing the selected size.</w:t>
      </w:r>
    </w:p>
    <w:p w14:paraId="130E03D4" w14:textId="77777777" w:rsidR="00EA42AC" w:rsidRDefault="00EA42AC" w:rsidP="00EA42AC">
      <w:pPr>
        <w:pStyle w:val="BodyText"/>
        <w:spacing w:after="180"/>
      </w:pPr>
      <w:r>
        <w:t>In</w:t>
      </w:r>
      <w:r>
        <w:rPr>
          <w:spacing w:val="-4"/>
        </w:rPr>
        <w:t xml:space="preserve"> </w:t>
      </w:r>
      <w:r>
        <w:t>any</w:t>
      </w:r>
      <w:r>
        <w:rPr>
          <w:spacing w:val="-4"/>
        </w:rPr>
        <w:t xml:space="preserve"> </w:t>
      </w:r>
      <w:r>
        <w:t>particular</w:t>
      </w:r>
      <w:r>
        <w:rPr>
          <w:spacing w:val="-4"/>
        </w:rPr>
        <w:t xml:space="preserve"> </w:t>
      </w:r>
      <w:r>
        <w:t>implementation,</w:t>
      </w:r>
      <w:r>
        <w:rPr>
          <w:spacing w:val="-4"/>
        </w:rPr>
        <w:t xml:space="preserve"> </w:t>
      </w:r>
      <w:r>
        <w:t>it</w:t>
      </w:r>
      <w:r>
        <w:rPr>
          <w:spacing w:val="-4"/>
        </w:rPr>
        <w:t xml:space="preserve"> </w:t>
      </w:r>
      <w:r>
        <w:t>is</w:t>
      </w:r>
      <w:r>
        <w:rPr>
          <w:spacing w:val="-4"/>
        </w:rPr>
        <w:t xml:space="preserve"> </w:t>
      </w:r>
      <w:r>
        <w:t>recommended</w:t>
      </w:r>
      <w:r>
        <w:rPr>
          <w:spacing w:val="-4"/>
        </w:rPr>
        <w:t xml:space="preserve"> </w:t>
      </w:r>
      <w:r>
        <w:t>that</w:t>
      </w:r>
      <w:r>
        <w:rPr>
          <w:spacing w:val="-4"/>
        </w:rPr>
        <w:t xml:space="preserve"> </w:t>
      </w:r>
      <w:r>
        <w:t>the</w:t>
      </w:r>
      <w:r>
        <w:rPr>
          <w:spacing w:val="-4"/>
        </w:rPr>
        <w:t xml:space="preserve"> </w:t>
      </w:r>
      <w:r>
        <w:t>parameters</w:t>
      </w:r>
      <w:r>
        <w:rPr>
          <w:spacing w:val="-4"/>
        </w:rPr>
        <w:t xml:space="preserve"> </w:t>
      </w:r>
      <w:r>
        <w:t>have</w:t>
      </w:r>
      <w:r>
        <w:rPr>
          <w:spacing w:val="-4"/>
        </w:rPr>
        <w:t xml:space="preserve"> </w:t>
      </w:r>
      <w:r>
        <w:t>a</w:t>
      </w:r>
      <w:r>
        <w:rPr>
          <w:spacing w:val="-4"/>
        </w:rPr>
        <w:t xml:space="preserve"> </w:t>
      </w:r>
      <w:r>
        <w:t>fixed</w:t>
      </w:r>
      <w:r>
        <w:rPr>
          <w:spacing w:val="-4"/>
        </w:rPr>
        <w:t xml:space="preserve"> </w:t>
      </w:r>
      <w:r>
        <w:t>length, chosen in advance.</w:t>
      </w:r>
    </w:p>
    <w:p w14:paraId="1BB58993" w14:textId="77777777" w:rsidR="00EA42AC" w:rsidRDefault="00EA42AC" w:rsidP="00EA42AC">
      <w:pPr>
        <w:pStyle w:val="BodyText"/>
        <w:spacing w:after="180"/>
        <w:ind w:left="1134" w:hanging="850"/>
      </w:pPr>
      <w:r>
        <w:t>EXAMPLE:</w:t>
      </w:r>
      <w:r>
        <w:rPr>
          <w:spacing w:val="80"/>
        </w:rPr>
        <w:t xml:space="preserve"> </w:t>
      </w:r>
      <w:r>
        <w:t>An</w:t>
      </w:r>
      <w:r>
        <w:rPr>
          <w:spacing w:val="-3"/>
        </w:rPr>
        <w:t xml:space="preserve"> </w:t>
      </w:r>
      <w:r>
        <w:t>operator</w:t>
      </w:r>
      <w:r>
        <w:rPr>
          <w:spacing w:val="-3"/>
        </w:rPr>
        <w:t xml:space="preserve"> </w:t>
      </w:r>
      <w:r>
        <w:t>could</w:t>
      </w:r>
      <w:r>
        <w:rPr>
          <w:spacing w:val="-3"/>
        </w:rPr>
        <w:t xml:space="preserve"> </w:t>
      </w:r>
      <w:r>
        <w:t>fix</w:t>
      </w:r>
      <w:r>
        <w:rPr>
          <w:spacing w:val="-4"/>
        </w:rPr>
        <w:t xml:space="preserve"> </w:t>
      </w:r>
      <w:r>
        <w:rPr>
          <w:b/>
        </w:rPr>
        <w:t>K</w:t>
      </w:r>
      <w:r>
        <w:rPr>
          <w:b/>
          <w:spacing w:val="-3"/>
        </w:rPr>
        <w:t xml:space="preserve"> </w:t>
      </w:r>
      <w:r>
        <w:t>at</w:t>
      </w:r>
      <w:r>
        <w:rPr>
          <w:spacing w:val="-3"/>
        </w:rPr>
        <w:t xml:space="preserve"> </w:t>
      </w:r>
      <w:r>
        <w:t>length</w:t>
      </w:r>
      <w:r>
        <w:rPr>
          <w:spacing w:val="-3"/>
        </w:rPr>
        <w:t xml:space="preserve"> </w:t>
      </w:r>
      <w:r>
        <w:t>256-bits,</w:t>
      </w:r>
      <w:r>
        <w:rPr>
          <w:spacing w:val="-3"/>
        </w:rPr>
        <w:t xml:space="preserve"> </w:t>
      </w:r>
      <w:r>
        <w:rPr>
          <w:b/>
        </w:rPr>
        <w:t>RES</w:t>
      </w:r>
      <w:r>
        <w:rPr>
          <w:b/>
          <w:spacing w:val="-3"/>
        </w:rPr>
        <w:t xml:space="preserve"> </w:t>
      </w:r>
      <w:r>
        <w:t>at</w:t>
      </w:r>
      <w:r>
        <w:rPr>
          <w:spacing w:val="-3"/>
        </w:rPr>
        <w:t xml:space="preserve"> </w:t>
      </w:r>
      <w:r>
        <w:t>length</w:t>
      </w:r>
      <w:r>
        <w:rPr>
          <w:spacing w:val="-3"/>
        </w:rPr>
        <w:t xml:space="preserve"> </w:t>
      </w:r>
      <w:r>
        <w:t>64-bits,</w:t>
      </w:r>
      <w:r>
        <w:rPr>
          <w:spacing w:val="-3"/>
        </w:rPr>
        <w:t xml:space="preserve"> </w:t>
      </w:r>
      <w:r>
        <w:rPr>
          <w:b/>
        </w:rPr>
        <w:t>CK</w:t>
      </w:r>
      <w:r>
        <w:rPr>
          <w:b/>
          <w:spacing w:val="-3"/>
        </w:rPr>
        <w:t xml:space="preserve"> </w:t>
      </w:r>
      <w:r>
        <w:t xml:space="preserve">and </w:t>
      </w:r>
      <w:r>
        <w:rPr>
          <w:b/>
        </w:rPr>
        <w:t xml:space="preserve">IK </w:t>
      </w:r>
      <w:r>
        <w:t>at length 128-bits. As the lengths do not vary with input, the length variables are not specified as formal input arguments.</w:t>
      </w:r>
    </w:p>
    <w:p w14:paraId="1E6B90AA" w14:textId="130D69D3" w:rsidR="009A6056" w:rsidRDefault="00EA42AC" w:rsidP="00EA42AC">
      <w:pPr>
        <w:pStyle w:val="BodyText"/>
        <w:spacing w:after="180"/>
        <w:rPr>
          <w:ins w:id="569" w:author="PAULIAC Mireille" w:date="2024-11-18T17:15:00Z"/>
        </w:rPr>
      </w:pPr>
      <w:r>
        <w:t>Refer</w:t>
      </w:r>
      <w:r>
        <w:rPr>
          <w:spacing w:val="-3"/>
        </w:rPr>
        <w:t xml:space="preserve"> </w:t>
      </w:r>
      <w:r>
        <w:t>to</w:t>
      </w:r>
      <w:r>
        <w:rPr>
          <w:spacing w:val="-3"/>
        </w:rPr>
        <w:t xml:space="preserve"> </w:t>
      </w:r>
      <w:r>
        <w:t>clause</w:t>
      </w:r>
      <w:r>
        <w:rPr>
          <w:spacing w:val="-3"/>
        </w:rPr>
        <w:t xml:space="preserve"> 9</w:t>
      </w:r>
      <w:r w:rsidRPr="00DA5B94">
        <w:t>.3</w:t>
      </w:r>
      <w:r>
        <w:rPr>
          <w:spacing w:val="-3"/>
        </w:rPr>
        <w:t xml:space="preserve"> </w:t>
      </w:r>
      <w:r>
        <w:t>for</w:t>
      </w:r>
      <w:r>
        <w:rPr>
          <w:spacing w:val="-3"/>
        </w:rPr>
        <w:t xml:space="preserve"> </w:t>
      </w:r>
      <w:r>
        <w:t>cases</w:t>
      </w:r>
      <w:r>
        <w:rPr>
          <w:spacing w:val="-3"/>
        </w:rPr>
        <w:t xml:space="preserve"> </w:t>
      </w:r>
      <w:r>
        <w:t>where</w:t>
      </w:r>
      <w:r>
        <w:rPr>
          <w:spacing w:val="-3"/>
        </w:rPr>
        <w:t xml:space="preserve"> </w:t>
      </w:r>
      <w:r>
        <w:t>it</w:t>
      </w:r>
      <w:r>
        <w:rPr>
          <w:spacing w:val="-3"/>
        </w:rPr>
        <w:t xml:space="preserve"> </w:t>
      </w:r>
      <w:r>
        <w:t>could</w:t>
      </w:r>
      <w:r>
        <w:rPr>
          <w:spacing w:val="-3"/>
        </w:rPr>
        <w:t xml:space="preserve"> </w:t>
      </w:r>
      <w:r>
        <w:t>be</w:t>
      </w:r>
      <w:r>
        <w:rPr>
          <w:spacing w:val="-3"/>
        </w:rPr>
        <w:t xml:space="preserve"> </w:t>
      </w:r>
      <w:r>
        <w:t>motivated</w:t>
      </w:r>
      <w:r>
        <w:rPr>
          <w:spacing w:val="-3"/>
        </w:rPr>
        <w:t xml:space="preserve"> </w:t>
      </w:r>
      <w:r>
        <w:t>to</w:t>
      </w:r>
      <w:r>
        <w:rPr>
          <w:spacing w:val="-3"/>
        </w:rPr>
        <w:t xml:space="preserve"> </w:t>
      </w:r>
      <w:r>
        <w:t>allow</w:t>
      </w:r>
      <w:r>
        <w:rPr>
          <w:spacing w:val="-3"/>
        </w:rPr>
        <w:t xml:space="preserve"> </w:t>
      </w:r>
      <w:r>
        <w:t>some</w:t>
      </w:r>
      <w:r>
        <w:rPr>
          <w:spacing w:val="-3"/>
        </w:rPr>
        <w:t xml:space="preserve"> </w:t>
      </w:r>
      <w:r>
        <w:t>parameters</w:t>
      </w:r>
      <w:r>
        <w:rPr>
          <w:spacing w:val="-3"/>
        </w:rPr>
        <w:t xml:space="preserve"> </w:t>
      </w:r>
      <w:r>
        <w:t>to</w:t>
      </w:r>
      <w:r>
        <w:rPr>
          <w:spacing w:val="-3"/>
        </w:rPr>
        <w:t xml:space="preserve"> </w:t>
      </w:r>
      <w:r>
        <w:t>vary</w:t>
      </w:r>
      <w:r>
        <w:rPr>
          <w:spacing w:val="-3"/>
        </w:rPr>
        <w:t xml:space="preserve"> </w:t>
      </w:r>
      <w:r>
        <w:t>in size during operation.</w:t>
      </w:r>
    </w:p>
    <w:p w14:paraId="04A1763C" w14:textId="77777777" w:rsidR="009A6056" w:rsidRDefault="009A6056">
      <w:pPr>
        <w:spacing w:after="0"/>
        <w:rPr>
          <w:ins w:id="570" w:author="PAULIAC Mireille" w:date="2024-11-18T17:15:00Z"/>
        </w:rPr>
      </w:pPr>
      <w:ins w:id="571" w:author="PAULIAC Mireille" w:date="2024-11-18T17:15:00Z">
        <w:r>
          <w:br w:type="page"/>
        </w:r>
      </w:ins>
    </w:p>
    <w:p w14:paraId="1454C4C5" w14:textId="77777777" w:rsidR="00EA42AC" w:rsidRDefault="00EA42AC" w:rsidP="00EA42AC">
      <w:pPr>
        <w:pStyle w:val="BodyText"/>
        <w:spacing w:after="180"/>
        <w:rPr>
          <w:ins w:id="572" w:author="PAULIAC Mireille" w:date="2024-11-18T14:53:00Z"/>
        </w:rPr>
      </w:pPr>
    </w:p>
    <w:p w14:paraId="540A812D" w14:textId="77777777" w:rsidR="00CE5CFA" w:rsidRDefault="00CE5CFA">
      <w:pPr>
        <w:pStyle w:val="TF"/>
        <w:spacing w:before="60" w:after="180"/>
        <w:rPr>
          <w:moveTo w:id="573" w:author="PAULIAC Mireille" w:date="2024-11-18T14:53:00Z"/>
        </w:rPr>
        <w:pPrChange w:id="574" w:author="PAULIAC Mireille" w:date="2024-11-18T14:54:00Z">
          <w:pPr>
            <w:pStyle w:val="TF"/>
          </w:pPr>
        </w:pPrChange>
      </w:pPr>
      <w:moveToRangeStart w:id="575" w:author="PAULIAC Mireille" w:date="2024-11-18T14:53:00Z" w:name="move182834048"/>
      <w:moveTo w:id="576" w:author="PAULIAC Mireille" w:date="2024-11-18T14:53:00Z">
        <w:r>
          <w:t>Table</w:t>
        </w:r>
        <w:r w:rsidRPr="001E489F">
          <w:t xml:space="preserve"> </w:t>
        </w:r>
        <w:r>
          <w:t>6</w:t>
        </w:r>
        <w:r w:rsidRPr="001E489F">
          <w:t>-</w:t>
        </w:r>
        <w:r>
          <w:t>1:</w:t>
        </w:r>
        <w:r w:rsidRPr="001E489F">
          <w:t xml:space="preserve"> </w:t>
        </w:r>
        <w:r>
          <w:t>Permitted/supported</w:t>
        </w:r>
        <w:r w:rsidRPr="001E489F">
          <w:t xml:space="preserve"> </w:t>
        </w:r>
        <w:r>
          <w:t>parameter</w:t>
        </w:r>
        <w:r w:rsidRPr="001E489F">
          <w:t xml:space="preserve"> </w:t>
        </w:r>
        <w:r>
          <w:t>size</w:t>
        </w:r>
        <w:r w:rsidRPr="001E489F">
          <w:t xml:space="preserve"> ranges</w:t>
        </w:r>
      </w:moveTo>
    </w:p>
    <w:moveToRangeEnd w:id="575"/>
    <w:p w14:paraId="2D1A4105" w14:textId="48E74255" w:rsidR="00CE5CFA" w:rsidDel="00CE5CFA" w:rsidRDefault="00CE5CFA" w:rsidP="00EA42AC">
      <w:pPr>
        <w:pStyle w:val="BodyText"/>
        <w:spacing w:after="180"/>
        <w:rPr>
          <w:del w:id="577" w:author="PAULIAC Mireille" w:date="2024-11-18T14:54:00Z"/>
        </w:rPr>
      </w:pPr>
    </w:p>
    <w:tbl>
      <w:tblPr>
        <w:tblW w:w="0" w:type="auto"/>
        <w:tblInd w:w="8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77"/>
        <w:gridCol w:w="994"/>
        <w:gridCol w:w="1844"/>
        <w:gridCol w:w="4539"/>
      </w:tblGrid>
      <w:tr w:rsidR="00EA42AC" w14:paraId="5E331F59" w14:textId="77777777" w:rsidTr="00AA0B01">
        <w:trPr>
          <w:trHeight w:val="253"/>
        </w:trPr>
        <w:tc>
          <w:tcPr>
            <w:tcW w:w="977" w:type="dxa"/>
            <w:tcBorders>
              <w:right w:val="single" w:sz="6" w:space="0" w:color="000000"/>
            </w:tcBorders>
            <w:shd w:val="clear" w:color="auto" w:fill="BFBFBF"/>
          </w:tcPr>
          <w:p w14:paraId="1F998F72" w14:textId="77777777" w:rsidR="00EA42AC" w:rsidRPr="00012B31" w:rsidRDefault="00EA42AC" w:rsidP="00AA0B01">
            <w:pPr>
              <w:pStyle w:val="TableParagraph"/>
              <w:spacing w:line="233" w:lineRule="exact"/>
              <w:ind w:left="228"/>
              <w:jc w:val="left"/>
              <w:rPr>
                <w:sz w:val="20"/>
                <w:szCs w:val="20"/>
              </w:rPr>
            </w:pPr>
            <w:r w:rsidRPr="00012B31">
              <w:rPr>
                <w:spacing w:val="-4"/>
                <w:sz w:val="20"/>
                <w:szCs w:val="20"/>
              </w:rPr>
              <w:t>Name</w:t>
            </w:r>
          </w:p>
        </w:tc>
        <w:tc>
          <w:tcPr>
            <w:tcW w:w="994" w:type="dxa"/>
            <w:tcBorders>
              <w:left w:val="single" w:sz="6" w:space="0" w:color="000000"/>
              <w:right w:val="single" w:sz="6" w:space="0" w:color="000000"/>
            </w:tcBorders>
            <w:shd w:val="clear" w:color="auto" w:fill="BFBFBF"/>
          </w:tcPr>
          <w:p w14:paraId="6120B90A" w14:textId="77777777" w:rsidR="00EA42AC" w:rsidRPr="00012B31" w:rsidRDefault="00EA42AC" w:rsidP="00AA0B01">
            <w:pPr>
              <w:pStyle w:val="TableParagraph"/>
              <w:spacing w:line="233" w:lineRule="exact"/>
              <w:ind w:left="26"/>
              <w:rPr>
                <w:sz w:val="20"/>
                <w:szCs w:val="20"/>
              </w:rPr>
            </w:pPr>
            <w:r w:rsidRPr="00012B31">
              <w:rPr>
                <w:spacing w:val="-4"/>
                <w:sz w:val="20"/>
                <w:szCs w:val="20"/>
              </w:rPr>
              <w:t>Type</w:t>
            </w:r>
          </w:p>
        </w:tc>
        <w:tc>
          <w:tcPr>
            <w:tcW w:w="1844" w:type="dxa"/>
            <w:tcBorders>
              <w:left w:val="single" w:sz="6" w:space="0" w:color="000000"/>
              <w:right w:val="single" w:sz="6" w:space="0" w:color="000000"/>
            </w:tcBorders>
            <w:shd w:val="clear" w:color="auto" w:fill="BFBFBF"/>
          </w:tcPr>
          <w:p w14:paraId="3F67B06A" w14:textId="77777777" w:rsidR="00EA42AC" w:rsidRPr="00012B31" w:rsidRDefault="00EA42AC" w:rsidP="00AA0B01">
            <w:pPr>
              <w:pStyle w:val="TableParagraph"/>
              <w:spacing w:line="233" w:lineRule="exact"/>
              <w:ind w:left="191"/>
              <w:jc w:val="left"/>
              <w:rPr>
                <w:sz w:val="20"/>
                <w:szCs w:val="20"/>
              </w:rPr>
            </w:pPr>
            <w:r w:rsidRPr="00012B31">
              <w:rPr>
                <w:sz w:val="20"/>
                <w:szCs w:val="20"/>
              </w:rPr>
              <w:t>Permitted</w:t>
            </w:r>
            <w:r w:rsidRPr="00012B31">
              <w:rPr>
                <w:spacing w:val="-9"/>
                <w:sz w:val="20"/>
                <w:szCs w:val="20"/>
              </w:rPr>
              <w:t xml:space="preserve"> </w:t>
            </w:r>
            <w:r w:rsidRPr="00012B31">
              <w:rPr>
                <w:spacing w:val="-2"/>
                <w:sz w:val="20"/>
                <w:szCs w:val="20"/>
              </w:rPr>
              <w:t>values</w:t>
            </w:r>
          </w:p>
        </w:tc>
        <w:tc>
          <w:tcPr>
            <w:tcW w:w="4539" w:type="dxa"/>
            <w:tcBorders>
              <w:left w:val="single" w:sz="6" w:space="0" w:color="000000"/>
            </w:tcBorders>
            <w:shd w:val="clear" w:color="auto" w:fill="BFBFBF"/>
          </w:tcPr>
          <w:p w14:paraId="07E7AF0C" w14:textId="77777777" w:rsidR="00EA42AC" w:rsidRPr="00012B31" w:rsidRDefault="00EA42AC" w:rsidP="00AA0B01">
            <w:pPr>
              <w:pStyle w:val="TableParagraph"/>
              <w:spacing w:line="233" w:lineRule="exact"/>
              <w:ind w:left="30"/>
              <w:rPr>
                <w:sz w:val="20"/>
                <w:szCs w:val="20"/>
              </w:rPr>
            </w:pPr>
            <w:r w:rsidRPr="00012B31">
              <w:rPr>
                <w:spacing w:val="-2"/>
                <w:sz w:val="20"/>
                <w:szCs w:val="20"/>
              </w:rPr>
              <w:t>Comment</w:t>
            </w:r>
          </w:p>
        </w:tc>
      </w:tr>
      <w:tr w:rsidR="00EA42AC" w14:paraId="72A3327F" w14:textId="77777777" w:rsidTr="00AA0B01">
        <w:trPr>
          <w:trHeight w:val="584"/>
        </w:trPr>
        <w:tc>
          <w:tcPr>
            <w:tcW w:w="977" w:type="dxa"/>
            <w:tcBorders>
              <w:bottom w:val="single" w:sz="6" w:space="0" w:color="000000"/>
              <w:right w:val="single" w:sz="6" w:space="0" w:color="000000"/>
            </w:tcBorders>
          </w:tcPr>
          <w:p w14:paraId="6A4677D0" w14:textId="77777777" w:rsidR="00EA42AC" w:rsidRPr="00012B31" w:rsidRDefault="00EA42AC" w:rsidP="00AA0B01">
            <w:pPr>
              <w:pStyle w:val="TableParagraph"/>
              <w:spacing w:line="255" w:lineRule="exact"/>
              <w:ind w:left="109"/>
              <w:jc w:val="left"/>
              <w:rPr>
                <w:i/>
                <w:sz w:val="20"/>
                <w:szCs w:val="20"/>
              </w:rPr>
            </w:pPr>
            <w:r w:rsidRPr="00012B31">
              <w:rPr>
                <w:i/>
                <w:spacing w:val="-4"/>
                <w:position w:val="2"/>
                <w:sz w:val="20"/>
                <w:szCs w:val="20"/>
              </w:rPr>
              <w:t>AK</w:t>
            </w:r>
            <w:r w:rsidRPr="00017983">
              <w:rPr>
                <w:i/>
                <w:spacing w:val="-4"/>
                <w:sz w:val="20"/>
                <w:szCs w:val="20"/>
                <w:vertAlign w:val="subscript"/>
              </w:rPr>
              <w:t>SZ</w:t>
            </w:r>
          </w:p>
        </w:tc>
        <w:tc>
          <w:tcPr>
            <w:tcW w:w="994" w:type="dxa"/>
            <w:tcBorders>
              <w:left w:val="single" w:sz="6" w:space="0" w:color="000000"/>
              <w:bottom w:val="single" w:sz="6" w:space="0" w:color="000000"/>
              <w:right w:val="single" w:sz="6" w:space="0" w:color="000000"/>
            </w:tcBorders>
          </w:tcPr>
          <w:p w14:paraId="2C6F68A4" w14:textId="77777777" w:rsidR="00EA42AC" w:rsidRPr="00012B31" w:rsidRDefault="00EA42AC" w:rsidP="00AA0B01">
            <w:pPr>
              <w:pStyle w:val="TableParagraph"/>
              <w:spacing w:before="1"/>
              <w:ind w:left="26" w:right="10"/>
              <w:rPr>
                <w:rFonts w:ascii="Cambria Math" w:hAnsi="Cambria Math"/>
                <w:sz w:val="20"/>
                <w:szCs w:val="20"/>
              </w:rPr>
            </w:pPr>
            <w:r w:rsidRPr="00012B31">
              <w:rPr>
                <w:rFonts w:ascii="Cambria Math" w:hAnsi="Cambria Math"/>
                <w:spacing w:val="-5"/>
                <w:w w:val="110"/>
                <w:sz w:val="20"/>
                <w:szCs w:val="20"/>
              </w:rPr>
              <w:t>ℕ</w:t>
            </w:r>
            <w:r w:rsidRPr="00012B31">
              <w:rPr>
                <w:rFonts w:ascii="Cambria Math" w:hAnsi="Cambria Math"/>
                <w:spacing w:val="-5"/>
                <w:w w:val="110"/>
                <w:sz w:val="20"/>
                <w:szCs w:val="20"/>
                <w:vertAlign w:val="subscript"/>
              </w:rPr>
              <w:t>4</w:t>
            </w:r>
          </w:p>
        </w:tc>
        <w:tc>
          <w:tcPr>
            <w:tcW w:w="1844" w:type="dxa"/>
            <w:tcBorders>
              <w:left w:val="single" w:sz="6" w:space="0" w:color="000000"/>
              <w:bottom w:val="single" w:sz="6" w:space="0" w:color="000000"/>
              <w:right w:val="single" w:sz="6" w:space="0" w:color="000000"/>
            </w:tcBorders>
          </w:tcPr>
          <w:p w14:paraId="490E1BA4" w14:textId="77777777" w:rsidR="00EA42AC" w:rsidRPr="00012B31" w:rsidRDefault="00EA42AC" w:rsidP="00AA0B01">
            <w:pPr>
              <w:pStyle w:val="TableParagraph"/>
              <w:ind w:left="114"/>
              <w:jc w:val="left"/>
              <w:rPr>
                <w:sz w:val="20"/>
                <w:szCs w:val="20"/>
              </w:rPr>
            </w:pPr>
            <w:r w:rsidRPr="00012B31">
              <w:rPr>
                <w:sz w:val="20"/>
                <w:szCs w:val="20"/>
              </w:rPr>
              <w:t>6,</w:t>
            </w:r>
            <w:r w:rsidRPr="00012B31">
              <w:rPr>
                <w:spacing w:val="-2"/>
                <w:sz w:val="20"/>
                <w:szCs w:val="20"/>
              </w:rPr>
              <w:t xml:space="preserve"> </w:t>
            </w:r>
            <w:r w:rsidRPr="00012B31">
              <w:rPr>
                <w:sz w:val="20"/>
                <w:szCs w:val="20"/>
              </w:rPr>
              <w:t>7,</w:t>
            </w:r>
            <w:r w:rsidRPr="00012B31">
              <w:rPr>
                <w:spacing w:val="-2"/>
                <w:sz w:val="20"/>
                <w:szCs w:val="20"/>
              </w:rPr>
              <w:t xml:space="preserve"> </w:t>
            </w:r>
            <w:r w:rsidRPr="00012B31">
              <w:rPr>
                <w:sz w:val="20"/>
                <w:szCs w:val="20"/>
              </w:rPr>
              <w:t>…,</w:t>
            </w:r>
            <w:r w:rsidRPr="00012B31">
              <w:rPr>
                <w:spacing w:val="-2"/>
                <w:sz w:val="20"/>
                <w:szCs w:val="20"/>
              </w:rPr>
              <w:t xml:space="preserve"> </w:t>
            </w:r>
            <w:r w:rsidRPr="00012B31">
              <w:rPr>
                <w:spacing w:val="-5"/>
                <w:sz w:val="20"/>
                <w:szCs w:val="20"/>
              </w:rPr>
              <w:t>12</w:t>
            </w:r>
          </w:p>
        </w:tc>
        <w:tc>
          <w:tcPr>
            <w:tcW w:w="4539" w:type="dxa"/>
            <w:tcBorders>
              <w:left w:val="single" w:sz="6" w:space="0" w:color="000000"/>
              <w:bottom w:val="single" w:sz="6" w:space="0" w:color="000000"/>
            </w:tcBorders>
          </w:tcPr>
          <w:p w14:paraId="3D474808" w14:textId="77777777" w:rsidR="00EA42AC" w:rsidRPr="00012B31" w:rsidRDefault="00EA42AC" w:rsidP="00AA0B01">
            <w:pPr>
              <w:pStyle w:val="TableParagraph"/>
              <w:ind w:left="113" w:right="19"/>
              <w:jc w:val="left"/>
              <w:rPr>
                <w:sz w:val="20"/>
                <w:szCs w:val="20"/>
              </w:rPr>
            </w:pPr>
            <w:r w:rsidRPr="00012B31">
              <w:rPr>
                <w:sz w:val="20"/>
                <w:szCs w:val="20"/>
              </w:rPr>
              <w:t>The</w:t>
            </w:r>
            <w:r w:rsidRPr="00012B31">
              <w:rPr>
                <w:spacing w:val="-4"/>
                <w:sz w:val="20"/>
                <w:szCs w:val="20"/>
              </w:rPr>
              <w:t xml:space="preserve"> </w:t>
            </w:r>
            <w:r w:rsidRPr="00012B31">
              <w:rPr>
                <w:sz w:val="20"/>
                <w:szCs w:val="20"/>
              </w:rPr>
              <w:t>size</w:t>
            </w:r>
            <w:r w:rsidRPr="00012B31">
              <w:rPr>
                <w:spacing w:val="-4"/>
                <w:sz w:val="20"/>
                <w:szCs w:val="20"/>
              </w:rPr>
              <w:t xml:space="preserve"> </w:t>
            </w:r>
            <w:r w:rsidRPr="00012B31">
              <w:rPr>
                <w:sz w:val="20"/>
                <w:szCs w:val="20"/>
              </w:rPr>
              <w:t>in</w:t>
            </w:r>
            <w:r w:rsidRPr="00012B31">
              <w:rPr>
                <w:spacing w:val="-4"/>
                <w:sz w:val="20"/>
                <w:szCs w:val="20"/>
              </w:rPr>
              <w:t xml:space="preserve"> </w:t>
            </w:r>
            <w:r w:rsidRPr="00012B31">
              <w:rPr>
                <w:sz w:val="20"/>
                <w:szCs w:val="20"/>
              </w:rPr>
              <w:t>bytes</w:t>
            </w:r>
            <w:r w:rsidRPr="00012B31">
              <w:rPr>
                <w:spacing w:val="-4"/>
                <w:sz w:val="20"/>
                <w:szCs w:val="20"/>
              </w:rPr>
              <w:t xml:space="preserve"> </w:t>
            </w:r>
            <w:r w:rsidRPr="00012B31">
              <w:rPr>
                <w:sz w:val="20"/>
                <w:szCs w:val="20"/>
              </w:rPr>
              <w:t>of</w:t>
            </w:r>
            <w:r w:rsidRPr="00012B31">
              <w:rPr>
                <w:spacing w:val="-4"/>
                <w:sz w:val="20"/>
                <w:szCs w:val="20"/>
              </w:rPr>
              <w:t xml:space="preserve"> </w:t>
            </w:r>
            <w:r w:rsidRPr="00012B31">
              <w:rPr>
                <w:sz w:val="20"/>
                <w:szCs w:val="20"/>
              </w:rPr>
              <w:t>the</w:t>
            </w:r>
            <w:r w:rsidRPr="00012B31">
              <w:rPr>
                <w:spacing w:val="-4"/>
                <w:sz w:val="20"/>
                <w:szCs w:val="20"/>
              </w:rPr>
              <w:t xml:space="preserve"> </w:t>
            </w:r>
            <w:r w:rsidRPr="00012B31">
              <w:rPr>
                <w:sz w:val="20"/>
                <w:szCs w:val="20"/>
              </w:rPr>
              <w:t>anonymity</w:t>
            </w:r>
            <w:r w:rsidRPr="00012B31">
              <w:rPr>
                <w:spacing w:val="-4"/>
                <w:sz w:val="20"/>
                <w:szCs w:val="20"/>
              </w:rPr>
              <w:t xml:space="preserve"> </w:t>
            </w:r>
            <w:r w:rsidRPr="00012B31">
              <w:rPr>
                <w:sz w:val="20"/>
                <w:szCs w:val="20"/>
              </w:rPr>
              <w:t>key</w:t>
            </w:r>
            <w:r w:rsidRPr="00012B31">
              <w:rPr>
                <w:spacing w:val="-6"/>
                <w:sz w:val="20"/>
                <w:szCs w:val="20"/>
              </w:rPr>
              <w:t xml:space="preserve"> </w:t>
            </w:r>
            <w:r w:rsidRPr="00012B31">
              <w:rPr>
                <w:b/>
                <w:sz w:val="20"/>
                <w:szCs w:val="20"/>
              </w:rPr>
              <w:t>AK</w:t>
            </w:r>
            <w:r w:rsidRPr="00012B31">
              <w:rPr>
                <w:b/>
                <w:spacing w:val="-4"/>
                <w:sz w:val="20"/>
                <w:szCs w:val="20"/>
              </w:rPr>
              <w:t xml:space="preserve"> </w:t>
            </w:r>
            <w:r w:rsidRPr="00012B31">
              <w:rPr>
                <w:sz w:val="20"/>
                <w:szCs w:val="20"/>
              </w:rPr>
              <w:t xml:space="preserve">and the anonymity resynchronisation key </w:t>
            </w:r>
            <w:r w:rsidRPr="00012B31">
              <w:rPr>
                <w:b/>
                <w:sz w:val="20"/>
                <w:szCs w:val="20"/>
              </w:rPr>
              <w:t>AK*</w:t>
            </w:r>
            <w:r w:rsidRPr="00012B31">
              <w:rPr>
                <w:sz w:val="20"/>
                <w:szCs w:val="20"/>
              </w:rPr>
              <w:t>.</w:t>
            </w:r>
          </w:p>
        </w:tc>
      </w:tr>
      <w:tr w:rsidR="00EA42AC" w14:paraId="244F8066" w14:textId="77777777" w:rsidTr="00AA0B01">
        <w:trPr>
          <w:trHeight w:val="340"/>
        </w:trPr>
        <w:tc>
          <w:tcPr>
            <w:tcW w:w="977" w:type="dxa"/>
            <w:tcBorders>
              <w:top w:val="single" w:sz="6" w:space="0" w:color="000000"/>
              <w:bottom w:val="single" w:sz="6" w:space="0" w:color="000000"/>
              <w:right w:val="single" w:sz="6" w:space="0" w:color="000000"/>
            </w:tcBorders>
          </w:tcPr>
          <w:p w14:paraId="79D518EF" w14:textId="77777777" w:rsidR="00EA42AC" w:rsidRPr="00012B31" w:rsidRDefault="00EA42AC" w:rsidP="00AA0B01">
            <w:pPr>
              <w:pStyle w:val="TableParagraph"/>
              <w:ind w:left="109"/>
              <w:jc w:val="left"/>
              <w:rPr>
                <w:i/>
                <w:sz w:val="20"/>
                <w:szCs w:val="20"/>
              </w:rPr>
            </w:pPr>
            <w:r w:rsidRPr="00012B31">
              <w:rPr>
                <w:i/>
                <w:spacing w:val="-4"/>
                <w:position w:val="2"/>
                <w:sz w:val="20"/>
                <w:szCs w:val="20"/>
              </w:rPr>
              <w:t>CK</w:t>
            </w:r>
            <w:r w:rsidRPr="00017983">
              <w:rPr>
                <w:i/>
                <w:spacing w:val="-4"/>
                <w:sz w:val="20"/>
                <w:szCs w:val="20"/>
                <w:vertAlign w:val="subscript"/>
              </w:rPr>
              <w:t>SZ</w:t>
            </w:r>
          </w:p>
        </w:tc>
        <w:tc>
          <w:tcPr>
            <w:tcW w:w="994" w:type="dxa"/>
            <w:tcBorders>
              <w:top w:val="single" w:sz="6" w:space="0" w:color="000000"/>
              <w:left w:val="single" w:sz="6" w:space="0" w:color="000000"/>
              <w:bottom w:val="single" w:sz="6" w:space="0" w:color="000000"/>
              <w:right w:val="single" w:sz="6" w:space="0" w:color="000000"/>
            </w:tcBorders>
          </w:tcPr>
          <w:p w14:paraId="7F2A911E" w14:textId="77777777" w:rsidR="00EA42AC" w:rsidRPr="00012B31" w:rsidRDefault="00EA42AC" w:rsidP="00AA0B01">
            <w:pPr>
              <w:pStyle w:val="TableParagraph"/>
              <w:spacing w:before="2"/>
              <w:ind w:left="26" w:right="10"/>
              <w:rPr>
                <w:rFonts w:ascii="Cambria Math" w:hAnsi="Cambria Math"/>
                <w:sz w:val="20"/>
                <w:szCs w:val="20"/>
              </w:rPr>
            </w:pPr>
            <w:r w:rsidRPr="00012B31">
              <w:rPr>
                <w:rFonts w:ascii="Cambria Math" w:hAnsi="Cambria Math"/>
                <w:spacing w:val="-5"/>
                <w:w w:val="130"/>
                <w:sz w:val="20"/>
                <w:szCs w:val="20"/>
              </w:rPr>
              <w:t>ℕ</w:t>
            </w:r>
            <w:r w:rsidRPr="00012B31">
              <w:rPr>
                <w:rFonts w:ascii="Cambria Math" w:hAnsi="Cambria Math"/>
                <w:spacing w:val="-5"/>
                <w:w w:val="130"/>
                <w:sz w:val="20"/>
                <w:szCs w:val="20"/>
                <w:vertAlign w:val="subscript"/>
              </w:rPr>
              <w:t>6</w:t>
            </w:r>
          </w:p>
        </w:tc>
        <w:tc>
          <w:tcPr>
            <w:tcW w:w="1844" w:type="dxa"/>
            <w:tcBorders>
              <w:top w:val="single" w:sz="6" w:space="0" w:color="000000"/>
              <w:left w:val="single" w:sz="6" w:space="0" w:color="000000"/>
              <w:bottom w:val="single" w:sz="6" w:space="0" w:color="000000"/>
              <w:right w:val="single" w:sz="6" w:space="0" w:color="000000"/>
            </w:tcBorders>
          </w:tcPr>
          <w:p w14:paraId="1F0E1553" w14:textId="77777777" w:rsidR="00EA42AC" w:rsidRPr="00012B31" w:rsidRDefault="00EA42AC" w:rsidP="00AA0B01">
            <w:pPr>
              <w:pStyle w:val="TableParagraph"/>
              <w:ind w:left="114"/>
              <w:jc w:val="left"/>
              <w:rPr>
                <w:sz w:val="20"/>
                <w:szCs w:val="20"/>
              </w:rPr>
            </w:pPr>
            <w:r w:rsidRPr="00012B31">
              <w:rPr>
                <w:sz w:val="20"/>
                <w:szCs w:val="20"/>
              </w:rPr>
              <w:t>16,</w:t>
            </w:r>
            <w:r w:rsidRPr="00012B31">
              <w:rPr>
                <w:spacing w:val="-4"/>
                <w:sz w:val="20"/>
                <w:szCs w:val="20"/>
              </w:rPr>
              <w:t xml:space="preserve"> </w:t>
            </w:r>
            <w:r w:rsidRPr="00012B31">
              <w:rPr>
                <w:sz w:val="20"/>
                <w:szCs w:val="20"/>
              </w:rPr>
              <w:t>17,</w:t>
            </w:r>
            <w:r w:rsidRPr="00012B31">
              <w:rPr>
                <w:spacing w:val="-3"/>
                <w:sz w:val="20"/>
                <w:szCs w:val="20"/>
              </w:rPr>
              <w:t xml:space="preserve"> </w:t>
            </w:r>
            <w:r w:rsidRPr="00012B31">
              <w:rPr>
                <w:sz w:val="20"/>
                <w:szCs w:val="20"/>
              </w:rPr>
              <w:t>...,</w:t>
            </w:r>
            <w:r w:rsidRPr="00012B31">
              <w:rPr>
                <w:spacing w:val="-3"/>
                <w:sz w:val="20"/>
                <w:szCs w:val="20"/>
              </w:rPr>
              <w:t xml:space="preserve"> </w:t>
            </w:r>
            <w:r w:rsidRPr="00012B31">
              <w:rPr>
                <w:spacing w:val="-7"/>
                <w:sz w:val="20"/>
                <w:szCs w:val="20"/>
              </w:rPr>
              <w:t>32</w:t>
            </w:r>
          </w:p>
        </w:tc>
        <w:tc>
          <w:tcPr>
            <w:tcW w:w="4539" w:type="dxa"/>
            <w:tcBorders>
              <w:top w:val="single" w:sz="6" w:space="0" w:color="000000"/>
              <w:left w:val="single" w:sz="6" w:space="0" w:color="000000"/>
              <w:bottom w:val="single" w:sz="6" w:space="0" w:color="000000"/>
            </w:tcBorders>
          </w:tcPr>
          <w:p w14:paraId="7A54DA81" w14:textId="77777777" w:rsidR="00EA42AC" w:rsidRPr="00012B31" w:rsidRDefault="00EA42AC" w:rsidP="00AA0B01">
            <w:pPr>
              <w:pStyle w:val="TableParagraph"/>
              <w:ind w:left="113"/>
              <w:jc w:val="left"/>
              <w:rPr>
                <w:sz w:val="20"/>
                <w:szCs w:val="20"/>
              </w:rPr>
            </w:pPr>
            <w:r w:rsidRPr="00012B31">
              <w:rPr>
                <w:sz w:val="20"/>
                <w:szCs w:val="20"/>
              </w:rPr>
              <w:t>The</w:t>
            </w:r>
            <w:r w:rsidRPr="00012B31">
              <w:rPr>
                <w:spacing w:val="-5"/>
                <w:sz w:val="20"/>
                <w:szCs w:val="20"/>
              </w:rPr>
              <w:t xml:space="preserve"> </w:t>
            </w:r>
            <w:r w:rsidRPr="00012B31">
              <w:rPr>
                <w:sz w:val="20"/>
                <w:szCs w:val="20"/>
              </w:rPr>
              <w:t>size</w:t>
            </w:r>
            <w:r w:rsidRPr="00012B31">
              <w:rPr>
                <w:spacing w:val="-5"/>
                <w:sz w:val="20"/>
                <w:szCs w:val="20"/>
              </w:rPr>
              <w:t xml:space="preserve"> </w:t>
            </w:r>
            <w:r w:rsidRPr="00012B31">
              <w:rPr>
                <w:sz w:val="20"/>
                <w:szCs w:val="20"/>
              </w:rPr>
              <w:t>in</w:t>
            </w:r>
            <w:r w:rsidRPr="00012B31">
              <w:rPr>
                <w:spacing w:val="-4"/>
                <w:sz w:val="20"/>
                <w:szCs w:val="20"/>
              </w:rPr>
              <w:t xml:space="preserve"> </w:t>
            </w:r>
            <w:r w:rsidRPr="00012B31">
              <w:rPr>
                <w:sz w:val="20"/>
                <w:szCs w:val="20"/>
              </w:rPr>
              <w:t>bytes</w:t>
            </w:r>
            <w:r w:rsidRPr="00012B31">
              <w:rPr>
                <w:spacing w:val="-5"/>
                <w:sz w:val="20"/>
                <w:szCs w:val="20"/>
              </w:rPr>
              <w:t xml:space="preserve"> </w:t>
            </w:r>
            <w:r w:rsidRPr="00012B31">
              <w:rPr>
                <w:sz w:val="20"/>
                <w:szCs w:val="20"/>
              </w:rPr>
              <w:t>of</w:t>
            </w:r>
            <w:r w:rsidRPr="00012B31">
              <w:rPr>
                <w:spacing w:val="-5"/>
                <w:sz w:val="20"/>
                <w:szCs w:val="20"/>
              </w:rPr>
              <w:t xml:space="preserve"> </w:t>
            </w:r>
            <w:r w:rsidRPr="00012B31">
              <w:rPr>
                <w:sz w:val="20"/>
                <w:szCs w:val="20"/>
              </w:rPr>
              <w:t>the</w:t>
            </w:r>
            <w:r w:rsidRPr="00012B31">
              <w:rPr>
                <w:spacing w:val="-4"/>
                <w:sz w:val="20"/>
                <w:szCs w:val="20"/>
              </w:rPr>
              <w:t xml:space="preserve"> </w:t>
            </w:r>
            <w:r w:rsidRPr="00012B31">
              <w:rPr>
                <w:sz w:val="20"/>
                <w:szCs w:val="20"/>
              </w:rPr>
              <w:t>confidentiality</w:t>
            </w:r>
            <w:r w:rsidRPr="00012B31">
              <w:rPr>
                <w:spacing w:val="-5"/>
                <w:sz w:val="20"/>
                <w:szCs w:val="20"/>
              </w:rPr>
              <w:t xml:space="preserve"> </w:t>
            </w:r>
            <w:r w:rsidRPr="00012B31">
              <w:rPr>
                <w:sz w:val="20"/>
                <w:szCs w:val="20"/>
              </w:rPr>
              <w:t>key</w:t>
            </w:r>
            <w:r w:rsidRPr="00012B31">
              <w:rPr>
                <w:spacing w:val="-6"/>
                <w:sz w:val="20"/>
                <w:szCs w:val="20"/>
              </w:rPr>
              <w:t xml:space="preserve"> </w:t>
            </w:r>
            <w:r w:rsidRPr="00012B31">
              <w:rPr>
                <w:b/>
                <w:spacing w:val="-5"/>
                <w:sz w:val="20"/>
                <w:szCs w:val="20"/>
              </w:rPr>
              <w:t>CK</w:t>
            </w:r>
            <w:r w:rsidRPr="00012B31">
              <w:rPr>
                <w:spacing w:val="-5"/>
                <w:sz w:val="20"/>
                <w:szCs w:val="20"/>
              </w:rPr>
              <w:t>.</w:t>
            </w:r>
          </w:p>
        </w:tc>
      </w:tr>
      <w:tr w:rsidR="00EA42AC" w14:paraId="626EE7CF" w14:textId="77777777" w:rsidTr="00AA0B01">
        <w:trPr>
          <w:trHeight w:val="335"/>
        </w:trPr>
        <w:tc>
          <w:tcPr>
            <w:tcW w:w="977" w:type="dxa"/>
            <w:tcBorders>
              <w:top w:val="single" w:sz="6" w:space="0" w:color="000000"/>
              <w:bottom w:val="single" w:sz="6" w:space="0" w:color="000000"/>
              <w:right w:val="single" w:sz="6" w:space="0" w:color="000000"/>
            </w:tcBorders>
          </w:tcPr>
          <w:p w14:paraId="18FD9483" w14:textId="77777777" w:rsidR="00EA42AC" w:rsidRPr="00012B31" w:rsidRDefault="00EA42AC" w:rsidP="00AA0B01">
            <w:pPr>
              <w:pStyle w:val="TableParagraph"/>
              <w:ind w:left="109"/>
              <w:jc w:val="left"/>
              <w:rPr>
                <w:i/>
                <w:sz w:val="20"/>
                <w:szCs w:val="20"/>
              </w:rPr>
            </w:pPr>
            <w:r w:rsidRPr="00012B31">
              <w:rPr>
                <w:i/>
                <w:spacing w:val="-4"/>
                <w:position w:val="2"/>
                <w:sz w:val="20"/>
                <w:szCs w:val="20"/>
              </w:rPr>
              <w:t>IK</w:t>
            </w:r>
            <w:r w:rsidRPr="00017983">
              <w:rPr>
                <w:i/>
                <w:spacing w:val="-4"/>
                <w:sz w:val="20"/>
                <w:szCs w:val="20"/>
                <w:vertAlign w:val="subscript"/>
              </w:rPr>
              <w:t>SZ</w:t>
            </w:r>
          </w:p>
        </w:tc>
        <w:tc>
          <w:tcPr>
            <w:tcW w:w="994" w:type="dxa"/>
            <w:tcBorders>
              <w:top w:val="single" w:sz="6" w:space="0" w:color="000000"/>
              <w:left w:val="single" w:sz="6" w:space="0" w:color="000000"/>
              <w:bottom w:val="single" w:sz="6" w:space="0" w:color="000000"/>
              <w:right w:val="single" w:sz="6" w:space="0" w:color="000000"/>
            </w:tcBorders>
          </w:tcPr>
          <w:p w14:paraId="533715B1" w14:textId="77777777" w:rsidR="00EA42AC" w:rsidRPr="00012B31" w:rsidRDefault="00EA42AC" w:rsidP="00AA0B01">
            <w:pPr>
              <w:pStyle w:val="TableParagraph"/>
              <w:spacing w:before="2"/>
              <w:ind w:left="26" w:right="10"/>
              <w:rPr>
                <w:rFonts w:ascii="Cambria Math" w:hAnsi="Cambria Math"/>
                <w:sz w:val="20"/>
                <w:szCs w:val="20"/>
              </w:rPr>
            </w:pPr>
            <w:r w:rsidRPr="00012B31">
              <w:rPr>
                <w:rFonts w:ascii="Cambria Math" w:hAnsi="Cambria Math"/>
                <w:spacing w:val="-5"/>
                <w:w w:val="130"/>
                <w:sz w:val="20"/>
                <w:szCs w:val="20"/>
              </w:rPr>
              <w:t>ℕ</w:t>
            </w:r>
            <w:r w:rsidRPr="00012B31">
              <w:rPr>
                <w:rFonts w:ascii="Cambria Math" w:hAnsi="Cambria Math"/>
                <w:spacing w:val="-5"/>
                <w:w w:val="130"/>
                <w:sz w:val="20"/>
                <w:szCs w:val="20"/>
                <w:vertAlign w:val="subscript"/>
              </w:rPr>
              <w:t>6</w:t>
            </w:r>
          </w:p>
        </w:tc>
        <w:tc>
          <w:tcPr>
            <w:tcW w:w="1844" w:type="dxa"/>
            <w:tcBorders>
              <w:top w:val="single" w:sz="6" w:space="0" w:color="000000"/>
              <w:left w:val="single" w:sz="6" w:space="0" w:color="000000"/>
              <w:bottom w:val="single" w:sz="6" w:space="0" w:color="000000"/>
              <w:right w:val="single" w:sz="6" w:space="0" w:color="000000"/>
            </w:tcBorders>
          </w:tcPr>
          <w:p w14:paraId="034818AC" w14:textId="77777777" w:rsidR="00EA42AC" w:rsidRPr="00012B31" w:rsidRDefault="00EA42AC" w:rsidP="00AA0B01">
            <w:pPr>
              <w:pStyle w:val="TableParagraph"/>
              <w:ind w:left="114"/>
              <w:jc w:val="left"/>
              <w:rPr>
                <w:sz w:val="20"/>
                <w:szCs w:val="20"/>
              </w:rPr>
            </w:pPr>
            <w:r w:rsidRPr="00012B31">
              <w:rPr>
                <w:sz w:val="20"/>
                <w:szCs w:val="20"/>
              </w:rPr>
              <w:t>16,</w:t>
            </w:r>
            <w:r w:rsidRPr="00012B31">
              <w:rPr>
                <w:spacing w:val="-4"/>
                <w:sz w:val="20"/>
                <w:szCs w:val="20"/>
              </w:rPr>
              <w:t xml:space="preserve"> </w:t>
            </w:r>
            <w:r w:rsidRPr="00012B31">
              <w:rPr>
                <w:sz w:val="20"/>
                <w:szCs w:val="20"/>
              </w:rPr>
              <w:t>17,</w:t>
            </w:r>
            <w:r w:rsidRPr="00012B31">
              <w:rPr>
                <w:spacing w:val="-3"/>
                <w:sz w:val="20"/>
                <w:szCs w:val="20"/>
              </w:rPr>
              <w:t xml:space="preserve"> </w:t>
            </w:r>
            <w:r w:rsidRPr="00012B31">
              <w:rPr>
                <w:sz w:val="20"/>
                <w:szCs w:val="20"/>
              </w:rPr>
              <w:t>...,</w:t>
            </w:r>
            <w:r w:rsidRPr="00012B31">
              <w:rPr>
                <w:spacing w:val="-3"/>
                <w:sz w:val="20"/>
                <w:szCs w:val="20"/>
              </w:rPr>
              <w:t xml:space="preserve"> </w:t>
            </w:r>
            <w:r w:rsidRPr="00012B31">
              <w:rPr>
                <w:spacing w:val="-7"/>
                <w:sz w:val="20"/>
                <w:szCs w:val="20"/>
              </w:rPr>
              <w:t>32</w:t>
            </w:r>
          </w:p>
        </w:tc>
        <w:tc>
          <w:tcPr>
            <w:tcW w:w="4539" w:type="dxa"/>
            <w:tcBorders>
              <w:top w:val="single" w:sz="6" w:space="0" w:color="000000"/>
              <w:left w:val="single" w:sz="6" w:space="0" w:color="000000"/>
              <w:bottom w:val="single" w:sz="6" w:space="0" w:color="000000"/>
            </w:tcBorders>
          </w:tcPr>
          <w:p w14:paraId="7FE72B23" w14:textId="77777777" w:rsidR="00EA42AC" w:rsidRPr="00012B31" w:rsidRDefault="00EA42AC" w:rsidP="00AA0B01">
            <w:pPr>
              <w:pStyle w:val="TableParagraph"/>
              <w:ind w:left="113"/>
              <w:jc w:val="left"/>
              <w:rPr>
                <w:sz w:val="20"/>
                <w:szCs w:val="20"/>
              </w:rPr>
            </w:pPr>
            <w:r w:rsidRPr="00012B31">
              <w:rPr>
                <w:sz w:val="20"/>
                <w:szCs w:val="20"/>
              </w:rPr>
              <w:t>The</w:t>
            </w:r>
            <w:r w:rsidRPr="00012B31">
              <w:rPr>
                <w:spacing w:val="-4"/>
                <w:sz w:val="20"/>
                <w:szCs w:val="20"/>
              </w:rPr>
              <w:t xml:space="preserve"> </w:t>
            </w:r>
            <w:r w:rsidRPr="00012B31">
              <w:rPr>
                <w:sz w:val="20"/>
                <w:szCs w:val="20"/>
              </w:rPr>
              <w:t>size</w:t>
            </w:r>
            <w:r w:rsidRPr="00012B31">
              <w:rPr>
                <w:spacing w:val="-4"/>
                <w:sz w:val="20"/>
                <w:szCs w:val="20"/>
              </w:rPr>
              <w:t xml:space="preserve"> </w:t>
            </w:r>
            <w:r w:rsidRPr="00012B31">
              <w:rPr>
                <w:sz w:val="20"/>
                <w:szCs w:val="20"/>
              </w:rPr>
              <w:t>in</w:t>
            </w:r>
            <w:r w:rsidRPr="00012B31">
              <w:rPr>
                <w:spacing w:val="-4"/>
                <w:sz w:val="20"/>
                <w:szCs w:val="20"/>
              </w:rPr>
              <w:t xml:space="preserve"> </w:t>
            </w:r>
            <w:r w:rsidRPr="00012B31">
              <w:rPr>
                <w:sz w:val="20"/>
                <w:szCs w:val="20"/>
              </w:rPr>
              <w:t>bytes</w:t>
            </w:r>
            <w:r w:rsidRPr="00012B31">
              <w:rPr>
                <w:spacing w:val="-4"/>
                <w:sz w:val="20"/>
                <w:szCs w:val="20"/>
              </w:rPr>
              <w:t xml:space="preserve"> </w:t>
            </w:r>
            <w:r w:rsidRPr="00012B31">
              <w:rPr>
                <w:sz w:val="20"/>
                <w:szCs w:val="20"/>
              </w:rPr>
              <w:t>of</w:t>
            </w:r>
            <w:r w:rsidRPr="00012B31">
              <w:rPr>
                <w:spacing w:val="-4"/>
                <w:sz w:val="20"/>
                <w:szCs w:val="20"/>
              </w:rPr>
              <w:t xml:space="preserve"> </w:t>
            </w:r>
            <w:r w:rsidRPr="00012B31">
              <w:rPr>
                <w:sz w:val="20"/>
                <w:szCs w:val="20"/>
              </w:rPr>
              <w:t>the</w:t>
            </w:r>
            <w:r w:rsidRPr="00012B31">
              <w:rPr>
                <w:spacing w:val="-4"/>
                <w:sz w:val="20"/>
                <w:szCs w:val="20"/>
              </w:rPr>
              <w:t xml:space="preserve"> </w:t>
            </w:r>
            <w:r w:rsidRPr="00012B31">
              <w:rPr>
                <w:sz w:val="20"/>
                <w:szCs w:val="20"/>
              </w:rPr>
              <w:t>integrity</w:t>
            </w:r>
            <w:r w:rsidRPr="00012B31">
              <w:rPr>
                <w:spacing w:val="-4"/>
                <w:sz w:val="20"/>
                <w:szCs w:val="20"/>
              </w:rPr>
              <w:t xml:space="preserve"> </w:t>
            </w:r>
            <w:r w:rsidRPr="00012B31">
              <w:rPr>
                <w:sz w:val="20"/>
                <w:szCs w:val="20"/>
              </w:rPr>
              <w:t>key</w:t>
            </w:r>
            <w:r w:rsidRPr="00012B31">
              <w:rPr>
                <w:spacing w:val="-5"/>
                <w:sz w:val="20"/>
                <w:szCs w:val="20"/>
              </w:rPr>
              <w:t xml:space="preserve"> </w:t>
            </w:r>
            <w:r w:rsidRPr="00012B31">
              <w:rPr>
                <w:b/>
                <w:spacing w:val="-5"/>
                <w:sz w:val="20"/>
                <w:szCs w:val="20"/>
              </w:rPr>
              <w:t>IK</w:t>
            </w:r>
            <w:r w:rsidRPr="00012B31">
              <w:rPr>
                <w:spacing w:val="-5"/>
                <w:sz w:val="20"/>
                <w:szCs w:val="20"/>
              </w:rPr>
              <w:t>.</w:t>
            </w:r>
          </w:p>
        </w:tc>
      </w:tr>
      <w:tr w:rsidR="00EA42AC" w14:paraId="314ED880" w14:textId="77777777" w:rsidTr="00AA0B01">
        <w:trPr>
          <w:trHeight w:val="340"/>
        </w:trPr>
        <w:tc>
          <w:tcPr>
            <w:tcW w:w="977" w:type="dxa"/>
            <w:tcBorders>
              <w:top w:val="single" w:sz="6" w:space="0" w:color="000000"/>
              <w:bottom w:val="single" w:sz="6" w:space="0" w:color="000000"/>
              <w:right w:val="single" w:sz="6" w:space="0" w:color="000000"/>
            </w:tcBorders>
          </w:tcPr>
          <w:p w14:paraId="53BFD7F9" w14:textId="77777777" w:rsidR="00EA42AC" w:rsidRPr="00012B31" w:rsidRDefault="00EA42AC" w:rsidP="00AA0B01">
            <w:pPr>
              <w:pStyle w:val="TableParagraph"/>
              <w:ind w:left="109"/>
              <w:jc w:val="left"/>
              <w:rPr>
                <w:i/>
                <w:sz w:val="20"/>
                <w:szCs w:val="20"/>
              </w:rPr>
            </w:pPr>
            <w:r w:rsidRPr="00012B31">
              <w:rPr>
                <w:i/>
                <w:spacing w:val="-5"/>
                <w:position w:val="2"/>
                <w:sz w:val="20"/>
                <w:szCs w:val="20"/>
              </w:rPr>
              <w:t>K</w:t>
            </w:r>
            <w:r w:rsidRPr="00017983">
              <w:rPr>
                <w:i/>
                <w:spacing w:val="-5"/>
                <w:sz w:val="20"/>
                <w:szCs w:val="20"/>
                <w:vertAlign w:val="subscript"/>
              </w:rPr>
              <w:t>SZ</w:t>
            </w:r>
          </w:p>
        </w:tc>
        <w:tc>
          <w:tcPr>
            <w:tcW w:w="994" w:type="dxa"/>
            <w:tcBorders>
              <w:top w:val="single" w:sz="6" w:space="0" w:color="000000"/>
              <w:left w:val="single" w:sz="6" w:space="0" w:color="000000"/>
              <w:bottom w:val="single" w:sz="6" w:space="0" w:color="000000"/>
              <w:right w:val="single" w:sz="6" w:space="0" w:color="000000"/>
            </w:tcBorders>
          </w:tcPr>
          <w:p w14:paraId="01CD5B41" w14:textId="77777777" w:rsidR="00EA42AC" w:rsidRPr="00012B31" w:rsidRDefault="00EA42AC" w:rsidP="00AA0B01">
            <w:pPr>
              <w:pStyle w:val="TableParagraph"/>
              <w:spacing w:before="2"/>
              <w:ind w:left="26" w:right="10"/>
              <w:rPr>
                <w:rFonts w:ascii="Cambria Math" w:hAnsi="Cambria Math"/>
                <w:sz w:val="20"/>
                <w:szCs w:val="20"/>
              </w:rPr>
            </w:pPr>
            <w:r w:rsidRPr="00012B31">
              <w:rPr>
                <w:rFonts w:ascii="Cambria Math" w:hAnsi="Cambria Math"/>
                <w:spacing w:val="-5"/>
                <w:w w:val="130"/>
                <w:sz w:val="20"/>
                <w:szCs w:val="20"/>
              </w:rPr>
              <w:t>ℕ</w:t>
            </w:r>
            <w:r w:rsidRPr="00012B31">
              <w:rPr>
                <w:rFonts w:ascii="Cambria Math" w:hAnsi="Cambria Math"/>
                <w:spacing w:val="-5"/>
                <w:w w:val="130"/>
                <w:sz w:val="20"/>
                <w:szCs w:val="20"/>
                <w:vertAlign w:val="subscript"/>
              </w:rPr>
              <w:t>6</w:t>
            </w:r>
          </w:p>
        </w:tc>
        <w:tc>
          <w:tcPr>
            <w:tcW w:w="1844" w:type="dxa"/>
            <w:tcBorders>
              <w:top w:val="single" w:sz="6" w:space="0" w:color="000000"/>
              <w:left w:val="single" w:sz="6" w:space="0" w:color="000000"/>
              <w:bottom w:val="single" w:sz="6" w:space="0" w:color="000000"/>
              <w:right w:val="single" w:sz="6" w:space="0" w:color="000000"/>
            </w:tcBorders>
          </w:tcPr>
          <w:p w14:paraId="3E328064" w14:textId="77777777" w:rsidR="00EA42AC" w:rsidRPr="00012B31" w:rsidRDefault="00EA42AC" w:rsidP="00AA0B01">
            <w:pPr>
              <w:pStyle w:val="TableParagraph"/>
              <w:ind w:left="114"/>
              <w:jc w:val="left"/>
              <w:rPr>
                <w:sz w:val="20"/>
                <w:szCs w:val="20"/>
              </w:rPr>
            </w:pPr>
            <w:r w:rsidRPr="00012B31">
              <w:rPr>
                <w:sz w:val="20"/>
                <w:szCs w:val="20"/>
              </w:rPr>
              <w:t>16,</w:t>
            </w:r>
            <w:r w:rsidRPr="00012B31">
              <w:rPr>
                <w:spacing w:val="-3"/>
                <w:sz w:val="20"/>
                <w:szCs w:val="20"/>
              </w:rPr>
              <w:t xml:space="preserve"> </w:t>
            </w:r>
            <w:r w:rsidRPr="00012B31">
              <w:rPr>
                <w:spacing w:val="-5"/>
                <w:sz w:val="20"/>
                <w:szCs w:val="20"/>
              </w:rPr>
              <w:t>32</w:t>
            </w:r>
          </w:p>
        </w:tc>
        <w:tc>
          <w:tcPr>
            <w:tcW w:w="4539" w:type="dxa"/>
            <w:tcBorders>
              <w:top w:val="single" w:sz="6" w:space="0" w:color="000000"/>
              <w:left w:val="single" w:sz="6" w:space="0" w:color="000000"/>
              <w:bottom w:val="single" w:sz="6" w:space="0" w:color="000000"/>
            </w:tcBorders>
          </w:tcPr>
          <w:p w14:paraId="32744383" w14:textId="77777777" w:rsidR="00EA42AC" w:rsidRPr="00012B31" w:rsidRDefault="00EA42AC" w:rsidP="00AA0B01">
            <w:pPr>
              <w:pStyle w:val="TableParagraph"/>
              <w:ind w:left="113"/>
              <w:jc w:val="left"/>
              <w:rPr>
                <w:sz w:val="20"/>
                <w:szCs w:val="20"/>
              </w:rPr>
            </w:pPr>
            <w:r w:rsidRPr="00012B31">
              <w:rPr>
                <w:sz w:val="20"/>
                <w:szCs w:val="20"/>
              </w:rPr>
              <w:t>The</w:t>
            </w:r>
            <w:r w:rsidRPr="00012B31">
              <w:rPr>
                <w:spacing w:val="-5"/>
                <w:sz w:val="20"/>
                <w:szCs w:val="20"/>
              </w:rPr>
              <w:t xml:space="preserve"> </w:t>
            </w:r>
            <w:r w:rsidRPr="00012B31">
              <w:rPr>
                <w:sz w:val="20"/>
                <w:szCs w:val="20"/>
              </w:rPr>
              <w:t>size</w:t>
            </w:r>
            <w:r w:rsidRPr="00012B31">
              <w:rPr>
                <w:spacing w:val="-4"/>
                <w:sz w:val="20"/>
                <w:szCs w:val="20"/>
              </w:rPr>
              <w:t xml:space="preserve"> </w:t>
            </w:r>
            <w:r w:rsidRPr="00012B31">
              <w:rPr>
                <w:sz w:val="20"/>
                <w:szCs w:val="20"/>
              </w:rPr>
              <w:t>in</w:t>
            </w:r>
            <w:r w:rsidRPr="00012B31">
              <w:rPr>
                <w:spacing w:val="-4"/>
                <w:sz w:val="20"/>
                <w:szCs w:val="20"/>
              </w:rPr>
              <w:t xml:space="preserve"> </w:t>
            </w:r>
            <w:r w:rsidRPr="00012B31">
              <w:rPr>
                <w:sz w:val="20"/>
                <w:szCs w:val="20"/>
              </w:rPr>
              <w:t>bytes</w:t>
            </w:r>
            <w:r w:rsidRPr="00012B31">
              <w:rPr>
                <w:spacing w:val="-4"/>
                <w:sz w:val="20"/>
                <w:szCs w:val="20"/>
              </w:rPr>
              <w:t xml:space="preserve"> </w:t>
            </w:r>
            <w:r w:rsidRPr="00012B31">
              <w:rPr>
                <w:sz w:val="20"/>
                <w:szCs w:val="20"/>
              </w:rPr>
              <w:t>of</w:t>
            </w:r>
            <w:r w:rsidRPr="00012B31">
              <w:rPr>
                <w:spacing w:val="-4"/>
                <w:sz w:val="20"/>
                <w:szCs w:val="20"/>
              </w:rPr>
              <w:t xml:space="preserve"> </w:t>
            </w:r>
            <w:r w:rsidRPr="00012B31">
              <w:rPr>
                <w:sz w:val="20"/>
                <w:szCs w:val="20"/>
              </w:rPr>
              <w:t>the</w:t>
            </w:r>
            <w:r w:rsidRPr="00012B31">
              <w:rPr>
                <w:spacing w:val="-4"/>
                <w:sz w:val="20"/>
                <w:szCs w:val="20"/>
              </w:rPr>
              <w:t xml:space="preserve"> </w:t>
            </w:r>
            <w:r w:rsidRPr="00012B31">
              <w:rPr>
                <w:sz w:val="20"/>
                <w:szCs w:val="20"/>
              </w:rPr>
              <w:t>subscriber</w:t>
            </w:r>
            <w:r w:rsidRPr="00012B31">
              <w:rPr>
                <w:spacing w:val="-4"/>
                <w:sz w:val="20"/>
                <w:szCs w:val="20"/>
              </w:rPr>
              <w:t xml:space="preserve"> </w:t>
            </w:r>
            <w:r w:rsidRPr="00012B31">
              <w:rPr>
                <w:sz w:val="20"/>
                <w:szCs w:val="20"/>
              </w:rPr>
              <w:t>key</w:t>
            </w:r>
            <w:r w:rsidRPr="00012B31">
              <w:rPr>
                <w:spacing w:val="-5"/>
                <w:sz w:val="20"/>
                <w:szCs w:val="20"/>
              </w:rPr>
              <w:t xml:space="preserve"> </w:t>
            </w:r>
            <w:r w:rsidRPr="00012B31">
              <w:rPr>
                <w:b/>
                <w:spacing w:val="-5"/>
                <w:sz w:val="20"/>
                <w:szCs w:val="20"/>
              </w:rPr>
              <w:t>K</w:t>
            </w:r>
            <w:r w:rsidRPr="00012B31">
              <w:rPr>
                <w:spacing w:val="-5"/>
                <w:sz w:val="20"/>
                <w:szCs w:val="20"/>
              </w:rPr>
              <w:t>.</w:t>
            </w:r>
          </w:p>
        </w:tc>
      </w:tr>
      <w:tr w:rsidR="00EA42AC" w14:paraId="7435C17F" w14:textId="77777777" w:rsidTr="00AA0B01">
        <w:trPr>
          <w:trHeight w:val="585"/>
        </w:trPr>
        <w:tc>
          <w:tcPr>
            <w:tcW w:w="977" w:type="dxa"/>
            <w:tcBorders>
              <w:top w:val="single" w:sz="6" w:space="0" w:color="000000"/>
              <w:bottom w:val="single" w:sz="6" w:space="0" w:color="000000"/>
              <w:right w:val="single" w:sz="6" w:space="0" w:color="000000"/>
            </w:tcBorders>
          </w:tcPr>
          <w:p w14:paraId="38D46D28" w14:textId="77777777" w:rsidR="00EA42AC" w:rsidRPr="00012B31" w:rsidRDefault="00EA42AC" w:rsidP="00AA0B01">
            <w:pPr>
              <w:pStyle w:val="TableParagraph"/>
              <w:ind w:left="109"/>
              <w:jc w:val="left"/>
              <w:rPr>
                <w:i/>
                <w:sz w:val="20"/>
                <w:szCs w:val="20"/>
              </w:rPr>
            </w:pPr>
            <w:r w:rsidRPr="00012B31">
              <w:rPr>
                <w:i/>
                <w:spacing w:val="-4"/>
                <w:position w:val="2"/>
                <w:sz w:val="20"/>
                <w:szCs w:val="20"/>
              </w:rPr>
              <w:t>MAC</w:t>
            </w:r>
            <w:r w:rsidRPr="00017983">
              <w:rPr>
                <w:i/>
                <w:spacing w:val="-4"/>
                <w:sz w:val="20"/>
                <w:szCs w:val="20"/>
                <w:vertAlign w:val="subscript"/>
              </w:rPr>
              <w:t>SZ</w:t>
            </w:r>
          </w:p>
        </w:tc>
        <w:tc>
          <w:tcPr>
            <w:tcW w:w="994" w:type="dxa"/>
            <w:tcBorders>
              <w:top w:val="single" w:sz="6" w:space="0" w:color="000000"/>
              <w:left w:val="single" w:sz="6" w:space="0" w:color="000000"/>
              <w:bottom w:val="single" w:sz="6" w:space="0" w:color="000000"/>
              <w:right w:val="single" w:sz="6" w:space="0" w:color="000000"/>
            </w:tcBorders>
          </w:tcPr>
          <w:p w14:paraId="486C7C62" w14:textId="77777777" w:rsidR="00EA42AC" w:rsidRPr="00012B31" w:rsidRDefault="00EA42AC" w:rsidP="00AA0B01">
            <w:pPr>
              <w:pStyle w:val="TableParagraph"/>
              <w:spacing w:before="2"/>
              <w:ind w:left="26" w:right="10"/>
              <w:rPr>
                <w:rFonts w:ascii="Cambria Math" w:hAnsi="Cambria Math"/>
                <w:sz w:val="20"/>
                <w:szCs w:val="20"/>
              </w:rPr>
            </w:pPr>
            <w:r w:rsidRPr="00012B31">
              <w:rPr>
                <w:rFonts w:ascii="Cambria Math" w:hAnsi="Cambria Math"/>
                <w:spacing w:val="-5"/>
                <w:w w:val="130"/>
                <w:sz w:val="20"/>
                <w:szCs w:val="20"/>
              </w:rPr>
              <w:t>ℕ</w:t>
            </w:r>
            <w:r w:rsidRPr="00012B31">
              <w:rPr>
                <w:rFonts w:ascii="Cambria Math" w:hAnsi="Cambria Math"/>
                <w:spacing w:val="-5"/>
                <w:w w:val="130"/>
                <w:sz w:val="20"/>
                <w:szCs w:val="20"/>
                <w:vertAlign w:val="subscript"/>
              </w:rPr>
              <w:t>6</w:t>
            </w:r>
          </w:p>
        </w:tc>
        <w:tc>
          <w:tcPr>
            <w:tcW w:w="1844" w:type="dxa"/>
            <w:tcBorders>
              <w:top w:val="single" w:sz="6" w:space="0" w:color="000000"/>
              <w:left w:val="single" w:sz="6" w:space="0" w:color="000000"/>
              <w:bottom w:val="single" w:sz="6" w:space="0" w:color="000000"/>
              <w:right w:val="single" w:sz="6" w:space="0" w:color="000000"/>
            </w:tcBorders>
          </w:tcPr>
          <w:p w14:paraId="04ECA82D" w14:textId="77777777" w:rsidR="00EA42AC" w:rsidRPr="00012B31" w:rsidRDefault="00EA42AC" w:rsidP="00AA0B01">
            <w:pPr>
              <w:pStyle w:val="TableParagraph"/>
              <w:ind w:left="114"/>
              <w:jc w:val="left"/>
              <w:rPr>
                <w:sz w:val="20"/>
                <w:szCs w:val="20"/>
              </w:rPr>
            </w:pPr>
            <w:r w:rsidRPr="00012B31">
              <w:rPr>
                <w:sz w:val="20"/>
                <w:szCs w:val="20"/>
              </w:rPr>
              <w:t>8,</w:t>
            </w:r>
            <w:r w:rsidRPr="00012B31">
              <w:rPr>
                <w:spacing w:val="-3"/>
                <w:sz w:val="20"/>
                <w:szCs w:val="20"/>
              </w:rPr>
              <w:t xml:space="preserve"> </w:t>
            </w:r>
            <w:r w:rsidRPr="00012B31">
              <w:rPr>
                <w:sz w:val="20"/>
                <w:szCs w:val="20"/>
              </w:rPr>
              <w:t>9,</w:t>
            </w:r>
            <w:r w:rsidRPr="00012B31">
              <w:rPr>
                <w:spacing w:val="-3"/>
                <w:sz w:val="20"/>
                <w:szCs w:val="20"/>
              </w:rPr>
              <w:t xml:space="preserve"> </w:t>
            </w:r>
            <w:r w:rsidRPr="00012B31">
              <w:rPr>
                <w:sz w:val="20"/>
                <w:szCs w:val="20"/>
              </w:rPr>
              <w:t>...,</w:t>
            </w:r>
            <w:r w:rsidRPr="00012B31">
              <w:rPr>
                <w:spacing w:val="-2"/>
                <w:sz w:val="20"/>
                <w:szCs w:val="20"/>
              </w:rPr>
              <w:t xml:space="preserve"> </w:t>
            </w:r>
            <w:r w:rsidRPr="00012B31">
              <w:rPr>
                <w:spacing w:val="-5"/>
                <w:sz w:val="20"/>
                <w:szCs w:val="20"/>
              </w:rPr>
              <w:t>32</w:t>
            </w:r>
          </w:p>
        </w:tc>
        <w:tc>
          <w:tcPr>
            <w:tcW w:w="4539" w:type="dxa"/>
            <w:tcBorders>
              <w:top w:val="single" w:sz="6" w:space="0" w:color="000000"/>
              <w:left w:val="single" w:sz="6" w:space="0" w:color="000000"/>
              <w:bottom w:val="single" w:sz="6" w:space="0" w:color="000000"/>
            </w:tcBorders>
          </w:tcPr>
          <w:p w14:paraId="05FC8165" w14:textId="77777777" w:rsidR="00EA42AC" w:rsidRPr="00012B31" w:rsidRDefault="00EA42AC" w:rsidP="00AA0B01">
            <w:pPr>
              <w:pStyle w:val="TableParagraph"/>
              <w:ind w:left="113"/>
              <w:jc w:val="left"/>
              <w:rPr>
                <w:sz w:val="20"/>
                <w:szCs w:val="20"/>
              </w:rPr>
            </w:pPr>
            <w:r w:rsidRPr="00012B31">
              <w:rPr>
                <w:sz w:val="20"/>
                <w:szCs w:val="20"/>
              </w:rPr>
              <w:t>The</w:t>
            </w:r>
            <w:r w:rsidRPr="00012B31">
              <w:rPr>
                <w:spacing w:val="-5"/>
                <w:sz w:val="20"/>
                <w:szCs w:val="20"/>
              </w:rPr>
              <w:t xml:space="preserve"> </w:t>
            </w:r>
            <w:r w:rsidRPr="00012B31">
              <w:rPr>
                <w:sz w:val="20"/>
                <w:szCs w:val="20"/>
              </w:rPr>
              <w:t>size</w:t>
            </w:r>
            <w:r w:rsidRPr="00012B31">
              <w:rPr>
                <w:spacing w:val="-5"/>
                <w:sz w:val="20"/>
                <w:szCs w:val="20"/>
              </w:rPr>
              <w:t xml:space="preserve"> </w:t>
            </w:r>
            <w:r w:rsidRPr="00012B31">
              <w:rPr>
                <w:sz w:val="20"/>
                <w:szCs w:val="20"/>
              </w:rPr>
              <w:t>in</w:t>
            </w:r>
            <w:r w:rsidRPr="00012B31">
              <w:rPr>
                <w:spacing w:val="-5"/>
                <w:sz w:val="20"/>
                <w:szCs w:val="20"/>
              </w:rPr>
              <w:t xml:space="preserve"> </w:t>
            </w:r>
            <w:r w:rsidRPr="00012B31">
              <w:rPr>
                <w:sz w:val="20"/>
                <w:szCs w:val="20"/>
              </w:rPr>
              <w:t>bytes</w:t>
            </w:r>
            <w:r w:rsidRPr="00012B31">
              <w:rPr>
                <w:spacing w:val="-4"/>
                <w:sz w:val="20"/>
                <w:szCs w:val="20"/>
              </w:rPr>
              <w:t xml:space="preserve"> </w:t>
            </w:r>
            <w:r w:rsidRPr="00012B31">
              <w:rPr>
                <w:sz w:val="20"/>
                <w:szCs w:val="20"/>
              </w:rPr>
              <w:t>of</w:t>
            </w:r>
            <w:r w:rsidRPr="00012B31">
              <w:rPr>
                <w:spacing w:val="-5"/>
                <w:sz w:val="20"/>
                <w:szCs w:val="20"/>
              </w:rPr>
              <w:t xml:space="preserve"> </w:t>
            </w:r>
            <w:r w:rsidRPr="00012B31">
              <w:rPr>
                <w:sz w:val="20"/>
                <w:szCs w:val="20"/>
              </w:rPr>
              <w:t>the</w:t>
            </w:r>
            <w:r w:rsidRPr="00012B31">
              <w:rPr>
                <w:spacing w:val="-5"/>
                <w:sz w:val="20"/>
                <w:szCs w:val="20"/>
              </w:rPr>
              <w:t xml:space="preserve"> </w:t>
            </w:r>
            <w:r w:rsidRPr="00012B31">
              <w:rPr>
                <w:sz w:val="20"/>
                <w:szCs w:val="20"/>
              </w:rPr>
              <w:t>authentication</w:t>
            </w:r>
            <w:r w:rsidRPr="00012B31">
              <w:rPr>
                <w:spacing w:val="-4"/>
                <w:sz w:val="20"/>
                <w:szCs w:val="20"/>
              </w:rPr>
              <w:t xml:space="preserve"> </w:t>
            </w:r>
            <w:r w:rsidRPr="00012B31">
              <w:rPr>
                <w:spacing w:val="-2"/>
                <w:sz w:val="20"/>
                <w:szCs w:val="20"/>
              </w:rPr>
              <w:t>codes</w:t>
            </w:r>
          </w:p>
          <w:p w14:paraId="42FCB843" w14:textId="77777777" w:rsidR="00EA42AC" w:rsidRPr="00012B31" w:rsidRDefault="00EA42AC" w:rsidP="00AA0B01">
            <w:pPr>
              <w:pStyle w:val="TableParagraph"/>
              <w:spacing w:before="2"/>
              <w:ind w:left="113"/>
              <w:jc w:val="left"/>
              <w:rPr>
                <w:sz w:val="20"/>
                <w:szCs w:val="20"/>
              </w:rPr>
            </w:pPr>
            <w:r w:rsidRPr="00012B31">
              <w:rPr>
                <w:b/>
                <w:sz w:val="20"/>
                <w:szCs w:val="20"/>
              </w:rPr>
              <w:t>MAC-A</w:t>
            </w:r>
            <w:r w:rsidRPr="00012B31">
              <w:rPr>
                <w:b/>
                <w:spacing w:val="-6"/>
                <w:sz w:val="20"/>
                <w:szCs w:val="20"/>
              </w:rPr>
              <w:t xml:space="preserve"> </w:t>
            </w:r>
            <w:r w:rsidRPr="00012B31">
              <w:rPr>
                <w:sz w:val="20"/>
                <w:szCs w:val="20"/>
              </w:rPr>
              <w:t>and</w:t>
            </w:r>
            <w:r w:rsidRPr="00012B31">
              <w:rPr>
                <w:spacing w:val="-6"/>
                <w:sz w:val="20"/>
                <w:szCs w:val="20"/>
              </w:rPr>
              <w:t xml:space="preserve"> </w:t>
            </w:r>
            <w:r w:rsidRPr="00012B31">
              <w:rPr>
                <w:b/>
                <w:sz w:val="20"/>
                <w:szCs w:val="20"/>
              </w:rPr>
              <w:t>MAC-</w:t>
            </w:r>
            <w:r w:rsidRPr="00012B31">
              <w:rPr>
                <w:b/>
                <w:spacing w:val="-5"/>
                <w:sz w:val="20"/>
                <w:szCs w:val="20"/>
              </w:rPr>
              <w:t>S</w:t>
            </w:r>
            <w:r w:rsidRPr="00012B31">
              <w:rPr>
                <w:spacing w:val="-5"/>
                <w:sz w:val="20"/>
                <w:szCs w:val="20"/>
              </w:rPr>
              <w:t>.</w:t>
            </w:r>
          </w:p>
        </w:tc>
      </w:tr>
      <w:tr w:rsidR="00EA42AC" w14:paraId="062A07A1" w14:textId="77777777" w:rsidTr="00AA0B01">
        <w:trPr>
          <w:trHeight w:val="585"/>
        </w:trPr>
        <w:tc>
          <w:tcPr>
            <w:tcW w:w="977" w:type="dxa"/>
            <w:tcBorders>
              <w:top w:val="single" w:sz="6" w:space="0" w:color="000000"/>
              <w:bottom w:val="single" w:sz="6" w:space="0" w:color="000000"/>
              <w:right w:val="single" w:sz="6" w:space="0" w:color="000000"/>
            </w:tcBorders>
          </w:tcPr>
          <w:p w14:paraId="4D4D1933" w14:textId="77777777" w:rsidR="00EA42AC" w:rsidRPr="00012B31" w:rsidRDefault="00EA42AC" w:rsidP="00AA0B01">
            <w:pPr>
              <w:pStyle w:val="TableParagraph"/>
              <w:ind w:left="109"/>
              <w:jc w:val="left"/>
              <w:rPr>
                <w:i/>
                <w:sz w:val="20"/>
                <w:szCs w:val="20"/>
              </w:rPr>
            </w:pPr>
            <w:r w:rsidRPr="00012B31">
              <w:rPr>
                <w:i/>
                <w:spacing w:val="-2"/>
                <w:position w:val="2"/>
                <w:sz w:val="20"/>
                <w:szCs w:val="20"/>
              </w:rPr>
              <w:t>RAND</w:t>
            </w:r>
            <w:r w:rsidRPr="00017983">
              <w:rPr>
                <w:i/>
                <w:spacing w:val="-2"/>
                <w:sz w:val="20"/>
                <w:szCs w:val="20"/>
                <w:vertAlign w:val="subscript"/>
              </w:rPr>
              <w:t>SZ</w:t>
            </w:r>
          </w:p>
        </w:tc>
        <w:tc>
          <w:tcPr>
            <w:tcW w:w="994" w:type="dxa"/>
            <w:tcBorders>
              <w:top w:val="single" w:sz="6" w:space="0" w:color="000000"/>
              <w:left w:val="single" w:sz="6" w:space="0" w:color="000000"/>
              <w:bottom w:val="single" w:sz="6" w:space="0" w:color="000000"/>
              <w:right w:val="single" w:sz="6" w:space="0" w:color="000000"/>
            </w:tcBorders>
          </w:tcPr>
          <w:p w14:paraId="21CCA14E" w14:textId="77777777" w:rsidR="00EA42AC" w:rsidRPr="00012B31" w:rsidRDefault="00EA42AC" w:rsidP="00AA0B01">
            <w:pPr>
              <w:pStyle w:val="TableParagraph"/>
              <w:spacing w:before="2"/>
              <w:ind w:left="26" w:right="10"/>
              <w:rPr>
                <w:rFonts w:ascii="Cambria Math" w:hAnsi="Cambria Math"/>
                <w:sz w:val="20"/>
                <w:szCs w:val="20"/>
              </w:rPr>
            </w:pPr>
            <w:r w:rsidRPr="00012B31">
              <w:rPr>
                <w:rFonts w:ascii="Cambria Math" w:hAnsi="Cambria Math"/>
                <w:spacing w:val="-5"/>
                <w:w w:val="130"/>
                <w:sz w:val="20"/>
                <w:szCs w:val="20"/>
              </w:rPr>
              <w:t>ℕ</w:t>
            </w:r>
            <w:r w:rsidRPr="00012B31">
              <w:rPr>
                <w:rFonts w:ascii="Cambria Math" w:hAnsi="Cambria Math"/>
                <w:spacing w:val="-5"/>
                <w:w w:val="130"/>
                <w:sz w:val="20"/>
                <w:szCs w:val="20"/>
                <w:vertAlign w:val="subscript"/>
              </w:rPr>
              <w:t>6</w:t>
            </w:r>
          </w:p>
        </w:tc>
        <w:tc>
          <w:tcPr>
            <w:tcW w:w="1844" w:type="dxa"/>
            <w:tcBorders>
              <w:top w:val="single" w:sz="6" w:space="0" w:color="000000"/>
              <w:left w:val="single" w:sz="6" w:space="0" w:color="000000"/>
              <w:bottom w:val="single" w:sz="6" w:space="0" w:color="000000"/>
              <w:right w:val="single" w:sz="6" w:space="0" w:color="000000"/>
            </w:tcBorders>
          </w:tcPr>
          <w:p w14:paraId="4254F6C4" w14:textId="77777777" w:rsidR="00EA42AC" w:rsidRPr="00012B31" w:rsidRDefault="00EA42AC" w:rsidP="00AA0B01">
            <w:pPr>
              <w:pStyle w:val="TableParagraph"/>
              <w:ind w:left="114"/>
              <w:jc w:val="left"/>
              <w:rPr>
                <w:sz w:val="20"/>
                <w:szCs w:val="20"/>
              </w:rPr>
            </w:pPr>
            <w:r w:rsidRPr="00012B31">
              <w:rPr>
                <w:sz w:val="20"/>
                <w:szCs w:val="20"/>
              </w:rPr>
              <w:t>16,</w:t>
            </w:r>
            <w:r w:rsidRPr="00012B31">
              <w:rPr>
                <w:spacing w:val="-3"/>
                <w:sz w:val="20"/>
                <w:szCs w:val="20"/>
              </w:rPr>
              <w:t xml:space="preserve"> </w:t>
            </w:r>
            <w:r w:rsidRPr="00012B31">
              <w:rPr>
                <w:sz w:val="20"/>
                <w:szCs w:val="20"/>
              </w:rPr>
              <w:t>18,</w:t>
            </w:r>
            <w:r w:rsidRPr="00012B31">
              <w:rPr>
                <w:spacing w:val="-3"/>
                <w:sz w:val="20"/>
                <w:szCs w:val="20"/>
              </w:rPr>
              <w:t xml:space="preserve"> </w:t>
            </w:r>
            <w:r w:rsidRPr="00012B31">
              <w:rPr>
                <w:sz w:val="20"/>
                <w:szCs w:val="20"/>
              </w:rPr>
              <w:t>…,</w:t>
            </w:r>
            <w:r w:rsidRPr="00012B31">
              <w:rPr>
                <w:spacing w:val="-2"/>
                <w:sz w:val="20"/>
                <w:szCs w:val="20"/>
              </w:rPr>
              <w:t xml:space="preserve"> </w:t>
            </w:r>
            <w:r w:rsidRPr="00012B31">
              <w:rPr>
                <w:spacing w:val="-7"/>
                <w:sz w:val="20"/>
                <w:szCs w:val="20"/>
              </w:rPr>
              <w:t>32</w:t>
            </w:r>
          </w:p>
          <w:p w14:paraId="508B9757" w14:textId="77777777" w:rsidR="00EA42AC" w:rsidRPr="00012B31" w:rsidRDefault="00EA42AC" w:rsidP="00AA0B01">
            <w:pPr>
              <w:pStyle w:val="TableParagraph"/>
              <w:spacing w:before="2"/>
              <w:ind w:left="115"/>
              <w:jc w:val="left"/>
              <w:rPr>
                <w:sz w:val="20"/>
                <w:szCs w:val="20"/>
              </w:rPr>
            </w:pPr>
            <w:r w:rsidRPr="00012B31">
              <w:rPr>
                <w:sz w:val="20"/>
                <w:szCs w:val="20"/>
              </w:rPr>
              <w:t>(even</w:t>
            </w:r>
            <w:r w:rsidRPr="00012B31">
              <w:rPr>
                <w:spacing w:val="-6"/>
                <w:sz w:val="20"/>
                <w:szCs w:val="20"/>
              </w:rPr>
              <w:t xml:space="preserve"> </w:t>
            </w:r>
            <w:r w:rsidRPr="00012B31">
              <w:rPr>
                <w:sz w:val="20"/>
                <w:szCs w:val="20"/>
              </w:rPr>
              <w:t>values</w:t>
            </w:r>
            <w:r w:rsidRPr="00012B31">
              <w:rPr>
                <w:spacing w:val="-5"/>
                <w:sz w:val="20"/>
                <w:szCs w:val="20"/>
              </w:rPr>
              <w:t xml:space="preserve"> </w:t>
            </w:r>
            <w:r w:rsidRPr="00012B31">
              <w:rPr>
                <w:spacing w:val="-2"/>
                <w:sz w:val="20"/>
                <w:szCs w:val="20"/>
              </w:rPr>
              <w:t>only)</w:t>
            </w:r>
          </w:p>
        </w:tc>
        <w:tc>
          <w:tcPr>
            <w:tcW w:w="4539" w:type="dxa"/>
            <w:tcBorders>
              <w:top w:val="single" w:sz="6" w:space="0" w:color="000000"/>
              <w:left w:val="single" w:sz="6" w:space="0" w:color="000000"/>
              <w:bottom w:val="single" w:sz="6" w:space="0" w:color="000000"/>
            </w:tcBorders>
          </w:tcPr>
          <w:p w14:paraId="1639D227" w14:textId="77777777" w:rsidR="00EA42AC" w:rsidRPr="00012B31" w:rsidRDefault="00EA42AC" w:rsidP="00AA0B01">
            <w:pPr>
              <w:pStyle w:val="TableParagraph"/>
              <w:ind w:left="113"/>
              <w:jc w:val="left"/>
              <w:rPr>
                <w:sz w:val="20"/>
                <w:szCs w:val="20"/>
              </w:rPr>
            </w:pPr>
            <w:r w:rsidRPr="00012B31">
              <w:rPr>
                <w:sz w:val="20"/>
                <w:szCs w:val="20"/>
              </w:rPr>
              <w:t>The</w:t>
            </w:r>
            <w:r w:rsidRPr="00012B31">
              <w:rPr>
                <w:spacing w:val="-4"/>
                <w:sz w:val="20"/>
                <w:szCs w:val="20"/>
              </w:rPr>
              <w:t xml:space="preserve"> </w:t>
            </w:r>
            <w:r w:rsidRPr="00012B31">
              <w:rPr>
                <w:sz w:val="20"/>
                <w:szCs w:val="20"/>
              </w:rPr>
              <w:t>size</w:t>
            </w:r>
            <w:r w:rsidRPr="00012B31">
              <w:rPr>
                <w:spacing w:val="-4"/>
                <w:sz w:val="20"/>
                <w:szCs w:val="20"/>
              </w:rPr>
              <w:t xml:space="preserve"> </w:t>
            </w:r>
            <w:r w:rsidRPr="00012B31">
              <w:rPr>
                <w:sz w:val="20"/>
                <w:szCs w:val="20"/>
              </w:rPr>
              <w:t>in</w:t>
            </w:r>
            <w:r w:rsidRPr="00012B31">
              <w:rPr>
                <w:spacing w:val="-3"/>
                <w:sz w:val="20"/>
                <w:szCs w:val="20"/>
              </w:rPr>
              <w:t xml:space="preserve"> </w:t>
            </w:r>
            <w:r w:rsidRPr="00012B31">
              <w:rPr>
                <w:sz w:val="20"/>
                <w:szCs w:val="20"/>
              </w:rPr>
              <w:t>bytes</w:t>
            </w:r>
            <w:r w:rsidRPr="00012B31">
              <w:rPr>
                <w:spacing w:val="-3"/>
                <w:sz w:val="20"/>
                <w:szCs w:val="20"/>
              </w:rPr>
              <w:t xml:space="preserve"> </w:t>
            </w:r>
            <w:r w:rsidRPr="00012B31">
              <w:rPr>
                <w:sz w:val="20"/>
                <w:szCs w:val="20"/>
              </w:rPr>
              <w:t>of</w:t>
            </w:r>
            <w:r w:rsidRPr="00012B31">
              <w:rPr>
                <w:spacing w:val="-3"/>
                <w:sz w:val="20"/>
                <w:szCs w:val="20"/>
              </w:rPr>
              <w:t xml:space="preserve"> </w:t>
            </w:r>
            <w:r w:rsidRPr="00012B31">
              <w:rPr>
                <w:sz w:val="20"/>
                <w:szCs w:val="20"/>
              </w:rPr>
              <w:t>the</w:t>
            </w:r>
            <w:r w:rsidRPr="00012B31">
              <w:rPr>
                <w:spacing w:val="-4"/>
                <w:sz w:val="20"/>
                <w:szCs w:val="20"/>
              </w:rPr>
              <w:t xml:space="preserve"> </w:t>
            </w:r>
            <w:r w:rsidRPr="00012B31">
              <w:rPr>
                <w:sz w:val="20"/>
                <w:szCs w:val="20"/>
              </w:rPr>
              <w:t>random</w:t>
            </w:r>
            <w:r w:rsidRPr="00012B31">
              <w:rPr>
                <w:spacing w:val="-3"/>
                <w:sz w:val="20"/>
                <w:szCs w:val="20"/>
              </w:rPr>
              <w:t xml:space="preserve"> </w:t>
            </w:r>
            <w:r w:rsidRPr="00012B31">
              <w:rPr>
                <w:spacing w:val="-2"/>
                <w:sz w:val="20"/>
                <w:szCs w:val="20"/>
              </w:rPr>
              <w:t>challenge</w:t>
            </w:r>
          </w:p>
          <w:p w14:paraId="433FEB13" w14:textId="77777777" w:rsidR="00EA42AC" w:rsidRPr="00012B31" w:rsidRDefault="00EA42AC" w:rsidP="00AA0B01">
            <w:pPr>
              <w:pStyle w:val="TableParagraph"/>
              <w:spacing w:before="2"/>
              <w:ind w:left="113"/>
              <w:jc w:val="left"/>
              <w:rPr>
                <w:sz w:val="20"/>
                <w:szCs w:val="20"/>
              </w:rPr>
            </w:pPr>
            <w:r w:rsidRPr="00012B31">
              <w:rPr>
                <w:b/>
                <w:spacing w:val="-2"/>
                <w:sz w:val="20"/>
                <w:szCs w:val="20"/>
              </w:rPr>
              <w:t>RAND</w:t>
            </w:r>
            <w:r w:rsidRPr="00012B31">
              <w:rPr>
                <w:spacing w:val="-2"/>
                <w:sz w:val="20"/>
                <w:szCs w:val="20"/>
              </w:rPr>
              <w:t>.</w:t>
            </w:r>
          </w:p>
        </w:tc>
      </w:tr>
      <w:tr w:rsidR="00EA42AC" w14:paraId="168CA189" w14:textId="77777777" w:rsidTr="00AA0B01">
        <w:trPr>
          <w:trHeight w:val="340"/>
        </w:trPr>
        <w:tc>
          <w:tcPr>
            <w:tcW w:w="977" w:type="dxa"/>
            <w:tcBorders>
              <w:top w:val="single" w:sz="6" w:space="0" w:color="000000"/>
              <w:bottom w:val="single" w:sz="6" w:space="0" w:color="000000"/>
              <w:right w:val="single" w:sz="6" w:space="0" w:color="000000"/>
            </w:tcBorders>
          </w:tcPr>
          <w:p w14:paraId="15736928" w14:textId="77777777" w:rsidR="00EA42AC" w:rsidRPr="00012B31" w:rsidRDefault="00EA42AC" w:rsidP="00AA0B01">
            <w:pPr>
              <w:pStyle w:val="TableParagraph"/>
              <w:ind w:left="109"/>
              <w:jc w:val="left"/>
              <w:rPr>
                <w:i/>
                <w:sz w:val="20"/>
                <w:szCs w:val="20"/>
              </w:rPr>
            </w:pPr>
            <w:r w:rsidRPr="00012B31">
              <w:rPr>
                <w:i/>
                <w:spacing w:val="-4"/>
                <w:position w:val="2"/>
                <w:sz w:val="20"/>
                <w:szCs w:val="20"/>
              </w:rPr>
              <w:t>RES</w:t>
            </w:r>
            <w:r w:rsidRPr="00017983">
              <w:rPr>
                <w:i/>
                <w:spacing w:val="-4"/>
                <w:sz w:val="20"/>
                <w:szCs w:val="20"/>
                <w:vertAlign w:val="subscript"/>
              </w:rPr>
              <w:t>SZ</w:t>
            </w:r>
          </w:p>
        </w:tc>
        <w:tc>
          <w:tcPr>
            <w:tcW w:w="994" w:type="dxa"/>
            <w:tcBorders>
              <w:top w:val="single" w:sz="6" w:space="0" w:color="000000"/>
              <w:left w:val="single" w:sz="6" w:space="0" w:color="000000"/>
              <w:bottom w:val="single" w:sz="6" w:space="0" w:color="000000"/>
              <w:right w:val="single" w:sz="6" w:space="0" w:color="000000"/>
            </w:tcBorders>
          </w:tcPr>
          <w:p w14:paraId="0795E9D1" w14:textId="77777777" w:rsidR="00EA42AC" w:rsidRPr="00012B31" w:rsidRDefault="00EA42AC" w:rsidP="00AA0B01">
            <w:pPr>
              <w:pStyle w:val="TableParagraph"/>
              <w:spacing w:before="2"/>
              <w:ind w:left="26" w:right="10"/>
              <w:rPr>
                <w:rFonts w:ascii="Cambria Math" w:hAnsi="Cambria Math"/>
                <w:sz w:val="20"/>
                <w:szCs w:val="20"/>
              </w:rPr>
            </w:pPr>
            <w:r w:rsidRPr="00012B31">
              <w:rPr>
                <w:rFonts w:ascii="Cambria Math" w:hAnsi="Cambria Math"/>
                <w:spacing w:val="-5"/>
                <w:w w:val="130"/>
                <w:sz w:val="20"/>
                <w:szCs w:val="20"/>
              </w:rPr>
              <w:t>ℕ</w:t>
            </w:r>
            <w:r w:rsidRPr="00012B31">
              <w:rPr>
                <w:rFonts w:ascii="Cambria Math" w:hAnsi="Cambria Math"/>
                <w:spacing w:val="-5"/>
                <w:w w:val="130"/>
                <w:sz w:val="20"/>
                <w:szCs w:val="20"/>
                <w:vertAlign w:val="subscript"/>
              </w:rPr>
              <w:t>6</w:t>
            </w:r>
          </w:p>
        </w:tc>
        <w:tc>
          <w:tcPr>
            <w:tcW w:w="1844" w:type="dxa"/>
            <w:tcBorders>
              <w:top w:val="single" w:sz="6" w:space="0" w:color="000000"/>
              <w:left w:val="single" w:sz="6" w:space="0" w:color="000000"/>
              <w:bottom w:val="single" w:sz="6" w:space="0" w:color="000000"/>
              <w:right w:val="single" w:sz="6" w:space="0" w:color="000000"/>
            </w:tcBorders>
          </w:tcPr>
          <w:p w14:paraId="1D37B8F1" w14:textId="77777777" w:rsidR="00EA42AC" w:rsidRPr="00012B31" w:rsidRDefault="00EA42AC" w:rsidP="00AA0B01">
            <w:pPr>
              <w:pStyle w:val="TableParagraph"/>
              <w:ind w:left="114"/>
              <w:jc w:val="left"/>
              <w:rPr>
                <w:sz w:val="20"/>
                <w:szCs w:val="20"/>
              </w:rPr>
            </w:pPr>
            <w:r w:rsidRPr="00012B31">
              <w:rPr>
                <w:sz w:val="20"/>
                <w:szCs w:val="20"/>
              </w:rPr>
              <w:t>4,</w:t>
            </w:r>
            <w:r w:rsidRPr="00012B31">
              <w:rPr>
                <w:spacing w:val="-2"/>
                <w:sz w:val="20"/>
                <w:szCs w:val="20"/>
              </w:rPr>
              <w:t xml:space="preserve"> </w:t>
            </w:r>
            <w:r w:rsidRPr="00012B31">
              <w:rPr>
                <w:sz w:val="20"/>
                <w:szCs w:val="20"/>
              </w:rPr>
              <w:t>5,</w:t>
            </w:r>
            <w:r w:rsidRPr="00012B31">
              <w:rPr>
                <w:spacing w:val="-2"/>
                <w:sz w:val="20"/>
                <w:szCs w:val="20"/>
              </w:rPr>
              <w:t xml:space="preserve"> </w:t>
            </w:r>
            <w:r w:rsidRPr="00012B31">
              <w:rPr>
                <w:sz w:val="20"/>
                <w:szCs w:val="20"/>
              </w:rPr>
              <w:t>…,</w:t>
            </w:r>
            <w:r w:rsidRPr="00012B31">
              <w:rPr>
                <w:spacing w:val="-2"/>
                <w:sz w:val="20"/>
                <w:szCs w:val="20"/>
              </w:rPr>
              <w:t xml:space="preserve"> </w:t>
            </w:r>
            <w:r w:rsidRPr="00012B31">
              <w:rPr>
                <w:spacing w:val="-5"/>
                <w:sz w:val="20"/>
                <w:szCs w:val="20"/>
              </w:rPr>
              <w:t>32</w:t>
            </w:r>
          </w:p>
        </w:tc>
        <w:tc>
          <w:tcPr>
            <w:tcW w:w="4539" w:type="dxa"/>
            <w:tcBorders>
              <w:top w:val="single" w:sz="6" w:space="0" w:color="000000"/>
              <w:left w:val="single" w:sz="6" w:space="0" w:color="000000"/>
              <w:bottom w:val="single" w:sz="6" w:space="0" w:color="000000"/>
            </w:tcBorders>
          </w:tcPr>
          <w:p w14:paraId="7DBEA9FF" w14:textId="77777777" w:rsidR="00EA42AC" w:rsidRPr="00012B31" w:rsidRDefault="00EA42AC" w:rsidP="00AA0B01">
            <w:pPr>
              <w:pStyle w:val="TableParagraph"/>
              <w:ind w:left="113"/>
              <w:jc w:val="left"/>
              <w:rPr>
                <w:sz w:val="20"/>
                <w:szCs w:val="20"/>
              </w:rPr>
            </w:pPr>
            <w:r w:rsidRPr="00012B31">
              <w:rPr>
                <w:sz w:val="20"/>
                <w:szCs w:val="20"/>
              </w:rPr>
              <w:t>The</w:t>
            </w:r>
            <w:r w:rsidRPr="00012B31">
              <w:rPr>
                <w:spacing w:val="-5"/>
                <w:sz w:val="20"/>
                <w:szCs w:val="20"/>
              </w:rPr>
              <w:t xml:space="preserve"> </w:t>
            </w:r>
            <w:r w:rsidRPr="00012B31">
              <w:rPr>
                <w:sz w:val="20"/>
                <w:szCs w:val="20"/>
              </w:rPr>
              <w:t>size</w:t>
            </w:r>
            <w:r w:rsidRPr="00012B31">
              <w:rPr>
                <w:spacing w:val="-4"/>
                <w:sz w:val="20"/>
                <w:szCs w:val="20"/>
              </w:rPr>
              <w:t xml:space="preserve"> </w:t>
            </w:r>
            <w:r w:rsidRPr="00012B31">
              <w:rPr>
                <w:sz w:val="20"/>
                <w:szCs w:val="20"/>
              </w:rPr>
              <w:t>in</w:t>
            </w:r>
            <w:r w:rsidRPr="00012B31">
              <w:rPr>
                <w:spacing w:val="-4"/>
                <w:sz w:val="20"/>
                <w:szCs w:val="20"/>
              </w:rPr>
              <w:t xml:space="preserve"> </w:t>
            </w:r>
            <w:r w:rsidRPr="00012B31">
              <w:rPr>
                <w:sz w:val="20"/>
                <w:szCs w:val="20"/>
              </w:rPr>
              <w:t>bytes</w:t>
            </w:r>
            <w:r w:rsidRPr="00012B31">
              <w:rPr>
                <w:spacing w:val="-3"/>
                <w:sz w:val="20"/>
                <w:szCs w:val="20"/>
              </w:rPr>
              <w:t xml:space="preserve"> </w:t>
            </w:r>
            <w:r w:rsidRPr="00012B31">
              <w:rPr>
                <w:sz w:val="20"/>
                <w:szCs w:val="20"/>
              </w:rPr>
              <w:t>of</w:t>
            </w:r>
            <w:r w:rsidRPr="00012B31">
              <w:rPr>
                <w:spacing w:val="-4"/>
                <w:sz w:val="20"/>
                <w:szCs w:val="20"/>
              </w:rPr>
              <w:t xml:space="preserve"> </w:t>
            </w:r>
            <w:r w:rsidRPr="00012B31">
              <w:rPr>
                <w:sz w:val="20"/>
                <w:szCs w:val="20"/>
              </w:rPr>
              <w:t>the</w:t>
            </w:r>
            <w:r w:rsidRPr="00012B31">
              <w:rPr>
                <w:spacing w:val="-4"/>
                <w:sz w:val="20"/>
                <w:szCs w:val="20"/>
              </w:rPr>
              <w:t xml:space="preserve"> </w:t>
            </w:r>
            <w:r w:rsidRPr="00012B31">
              <w:rPr>
                <w:sz w:val="20"/>
                <w:szCs w:val="20"/>
              </w:rPr>
              <w:t>signed</w:t>
            </w:r>
            <w:r w:rsidRPr="00012B31">
              <w:rPr>
                <w:spacing w:val="-4"/>
                <w:sz w:val="20"/>
                <w:szCs w:val="20"/>
              </w:rPr>
              <w:t xml:space="preserve"> </w:t>
            </w:r>
            <w:r w:rsidRPr="00012B31">
              <w:rPr>
                <w:sz w:val="20"/>
                <w:szCs w:val="20"/>
              </w:rPr>
              <w:t>response</w:t>
            </w:r>
            <w:r w:rsidRPr="00012B31">
              <w:rPr>
                <w:spacing w:val="-4"/>
                <w:sz w:val="20"/>
                <w:szCs w:val="20"/>
              </w:rPr>
              <w:t xml:space="preserve"> </w:t>
            </w:r>
            <w:r w:rsidRPr="00012B31">
              <w:rPr>
                <w:b/>
                <w:spacing w:val="-4"/>
                <w:sz w:val="20"/>
                <w:szCs w:val="20"/>
              </w:rPr>
              <w:t>RES</w:t>
            </w:r>
            <w:r w:rsidRPr="00012B31">
              <w:rPr>
                <w:spacing w:val="-4"/>
                <w:sz w:val="20"/>
                <w:szCs w:val="20"/>
              </w:rPr>
              <w:t>.</w:t>
            </w:r>
          </w:p>
        </w:tc>
      </w:tr>
      <w:tr w:rsidR="00EA42AC" w14:paraId="0818D34F" w14:textId="77777777" w:rsidTr="00AA0B01">
        <w:trPr>
          <w:trHeight w:val="339"/>
        </w:trPr>
        <w:tc>
          <w:tcPr>
            <w:tcW w:w="977" w:type="dxa"/>
            <w:tcBorders>
              <w:top w:val="single" w:sz="6" w:space="0" w:color="000000"/>
              <w:right w:val="single" w:sz="6" w:space="0" w:color="000000"/>
            </w:tcBorders>
          </w:tcPr>
          <w:p w14:paraId="2C1DCF06" w14:textId="77777777" w:rsidR="00EA42AC" w:rsidRPr="00012B31" w:rsidRDefault="00EA42AC" w:rsidP="00AA0B01">
            <w:pPr>
              <w:pStyle w:val="TableParagraph"/>
              <w:ind w:left="109"/>
              <w:jc w:val="left"/>
              <w:rPr>
                <w:i/>
                <w:sz w:val="20"/>
                <w:szCs w:val="20"/>
              </w:rPr>
            </w:pPr>
            <w:r w:rsidRPr="00012B31">
              <w:rPr>
                <w:i/>
                <w:spacing w:val="-4"/>
                <w:position w:val="2"/>
                <w:sz w:val="20"/>
                <w:szCs w:val="20"/>
              </w:rPr>
              <w:t>SQN</w:t>
            </w:r>
            <w:r w:rsidRPr="00017983">
              <w:rPr>
                <w:i/>
                <w:spacing w:val="-4"/>
                <w:sz w:val="20"/>
                <w:szCs w:val="20"/>
                <w:vertAlign w:val="subscript"/>
              </w:rPr>
              <w:t>SZ</w:t>
            </w:r>
          </w:p>
        </w:tc>
        <w:tc>
          <w:tcPr>
            <w:tcW w:w="994" w:type="dxa"/>
            <w:tcBorders>
              <w:top w:val="single" w:sz="6" w:space="0" w:color="000000"/>
              <w:left w:val="single" w:sz="6" w:space="0" w:color="000000"/>
              <w:right w:val="single" w:sz="6" w:space="0" w:color="000000"/>
            </w:tcBorders>
          </w:tcPr>
          <w:p w14:paraId="0E9BF33F" w14:textId="77777777" w:rsidR="00EA42AC" w:rsidRPr="00012B31" w:rsidRDefault="00EA42AC" w:rsidP="00AA0B01">
            <w:pPr>
              <w:pStyle w:val="TableParagraph"/>
              <w:spacing w:before="2"/>
              <w:ind w:left="26" w:right="10"/>
              <w:rPr>
                <w:rFonts w:ascii="Cambria Math" w:hAnsi="Cambria Math"/>
                <w:sz w:val="20"/>
                <w:szCs w:val="20"/>
              </w:rPr>
            </w:pPr>
            <w:r w:rsidRPr="00012B31">
              <w:rPr>
                <w:rFonts w:ascii="Cambria Math" w:hAnsi="Cambria Math"/>
                <w:spacing w:val="-5"/>
                <w:w w:val="110"/>
                <w:sz w:val="20"/>
                <w:szCs w:val="20"/>
              </w:rPr>
              <w:t>ℕ</w:t>
            </w:r>
            <w:r w:rsidRPr="00012B31">
              <w:rPr>
                <w:rFonts w:ascii="Cambria Math" w:hAnsi="Cambria Math"/>
                <w:spacing w:val="-5"/>
                <w:w w:val="110"/>
                <w:sz w:val="20"/>
                <w:szCs w:val="20"/>
                <w:vertAlign w:val="subscript"/>
              </w:rPr>
              <w:t>4</w:t>
            </w:r>
          </w:p>
        </w:tc>
        <w:tc>
          <w:tcPr>
            <w:tcW w:w="1844" w:type="dxa"/>
            <w:tcBorders>
              <w:top w:val="single" w:sz="6" w:space="0" w:color="000000"/>
              <w:left w:val="single" w:sz="6" w:space="0" w:color="000000"/>
              <w:right w:val="single" w:sz="6" w:space="0" w:color="000000"/>
            </w:tcBorders>
          </w:tcPr>
          <w:p w14:paraId="0FCF781B" w14:textId="77777777" w:rsidR="00EA42AC" w:rsidRPr="00012B31" w:rsidRDefault="00EA42AC" w:rsidP="00AA0B01">
            <w:pPr>
              <w:pStyle w:val="TableParagraph"/>
              <w:ind w:left="114"/>
              <w:jc w:val="left"/>
              <w:rPr>
                <w:sz w:val="20"/>
                <w:szCs w:val="20"/>
              </w:rPr>
            </w:pPr>
            <w:r w:rsidRPr="00012B31">
              <w:rPr>
                <w:sz w:val="20"/>
                <w:szCs w:val="20"/>
              </w:rPr>
              <w:t>6,</w:t>
            </w:r>
            <w:r w:rsidRPr="00012B31">
              <w:rPr>
                <w:spacing w:val="-2"/>
                <w:sz w:val="20"/>
                <w:szCs w:val="20"/>
              </w:rPr>
              <w:t xml:space="preserve"> </w:t>
            </w:r>
            <w:r w:rsidRPr="00012B31">
              <w:rPr>
                <w:sz w:val="20"/>
                <w:szCs w:val="20"/>
              </w:rPr>
              <w:t>7,</w:t>
            </w:r>
            <w:r w:rsidRPr="00012B31">
              <w:rPr>
                <w:spacing w:val="-2"/>
                <w:sz w:val="20"/>
                <w:szCs w:val="20"/>
              </w:rPr>
              <w:t xml:space="preserve"> </w:t>
            </w:r>
            <w:r w:rsidRPr="00012B31">
              <w:rPr>
                <w:sz w:val="20"/>
                <w:szCs w:val="20"/>
              </w:rPr>
              <w:t>…,</w:t>
            </w:r>
            <w:r w:rsidRPr="00012B31">
              <w:rPr>
                <w:spacing w:val="-2"/>
                <w:sz w:val="20"/>
                <w:szCs w:val="20"/>
              </w:rPr>
              <w:t xml:space="preserve"> </w:t>
            </w:r>
            <w:r w:rsidRPr="00012B31">
              <w:rPr>
                <w:spacing w:val="-5"/>
                <w:sz w:val="20"/>
                <w:szCs w:val="20"/>
              </w:rPr>
              <w:t>12</w:t>
            </w:r>
          </w:p>
        </w:tc>
        <w:tc>
          <w:tcPr>
            <w:tcW w:w="4539" w:type="dxa"/>
            <w:tcBorders>
              <w:top w:val="single" w:sz="6" w:space="0" w:color="000000"/>
              <w:left w:val="single" w:sz="6" w:space="0" w:color="000000"/>
            </w:tcBorders>
          </w:tcPr>
          <w:p w14:paraId="253F4A79" w14:textId="77777777" w:rsidR="00EA42AC" w:rsidRPr="00012B31" w:rsidRDefault="00EA42AC" w:rsidP="00AA0B01">
            <w:pPr>
              <w:pStyle w:val="TableParagraph"/>
              <w:ind w:left="113"/>
              <w:jc w:val="left"/>
              <w:rPr>
                <w:sz w:val="20"/>
                <w:szCs w:val="20"/>
              </w:rPr>
            </w:pPr>
            <w:r w:rsidRPr="00012B31">
              <w:rPr>
                <w:sz w:val="20"/>
                <w:szCs w:val="20"/>
              </w:rPr>
              <w:t>The</w:t>
            </w:r>
            <w:r w:rsidRPr="00012B31">
              <w:rPr>
                <w:spacing w:val="-5"/>
                <w:sz w:val="20"/>
                <w:szCs w:val="20"/>
              </w:rPr>
              <w:t xml:space="preserve"> </w:t>
            </w:r>
            <w:r w:rsidRPr="00012B31">
              <w:rPr>
                <w:sz w:val="20"/>
                <w:szCs w:val="20"/>
              </w:rPr>
              <w:t>size</w:t>
            </w:r>
            <w:r w:rsidRPr="00012B31">
              <w:rPr>
                <w:spacing w:val="-4"/>
                <w:sz w:val="20"/>
                <w:szCs w:val="20"/>
              </w:rPr>
              <w:t xml:space="preserve"> </w:t>
            </w:r>
            <w:r w:rsidRPr="00012B31">
              <w:rPr>
                <w:sz w:val="20"/>
                <w:szCs w:val="20"/>
              </w:rPr>
              <w:t>in</w:t>
            </w:r>
            <w:r w:rsidRPr="00012B31">
              <w:rPr>
                <w:spacing w:val="-4"/>
                <w:sz w:val="20"/>
                <w:szCs w:val="20"/>
              </w:rPr>
              <w:t xml:space="preserve"> </w:t>
            </w:r>
            <w:r w:rsidRPr="00012B31">
              <w:rPr>
                <w:sz w:val="20"/>
                <w:szCs w:val="20"/>
              </w:rPr>
              <w:t>bytes</w:t>
            </w:r>
            <w:r w:rsidRPr="00012B31">
              <w:rPr>
                <w:spacing w:val="-4"/>
                <w:sz w:val="20"/>
                <w:szCs w:val="20"/>
              </w:rPr>
              <w:t xml:space="preserve"> </w:t>
            </w:r>
            <w:r w:rsidRPr="00012B31">
              <w:rPr>
                <w:sz w:val="20"/>
                <w:szCs w:val="20"/>
              </w:rPr>
              <w:t>of</w:t>
            </w:r>
            <w:r w:rsidRPr="00012B31">
              <w:rPr>
                <w:spacing w:val="-4"/>
                <w:sz w:val="20"/>
                <w:szCs w:val="20"/>
              </w:rPr>
              <w:t xml:space="preserve"> </w:t>
            </w:r>
            <w:r w:rsidRPr="00012B31">
              <w:rPr>
                <w:sz w:val="20"/>
                <w:szCs w:val="20"/>
              </w:rPr>
              <w:t>the</w:t>
            </w:r>
            <w:r w:rsidRPr="00012B31">
              <w:rPr>
                <w:spacing w:val="-4"/>
                <w:sz w:val="20"/>
                <w:szCs w:val="20"/>
              </w:rPr>
              <w:t xml:space="preserve"> </w:t>
            </w:r>
            <w:r w:rsidRPr="00012B31">
              <w:rPr>
                <w:sz w:val="20"/>
                <w:szCs w:val="20"/>
              </w:rPr>
              <w:t>sequence</w:t>
            </w:r>
            <w:r w:rsidRPr="00012B31">
              <w:rPr>
                <w:spacing w:val="-4"/>
                <w:sz w:val="20"/>
                <w:szCs w:val="20"/>
              </w:rPr>
              <w:t xml:space="preserve"> </w:t>
            </w:r>
            <w:r w:rsidRPr="00012B31">
              <w:rPr>
                <w:sz w:val="20"/>
                <w:szCs w:val="20"/>
              </w:rPr>
              <w:t>number</w:t>
            </w:r>
            <w:r w:rsidRPr="00012B31">
              <w:rPr>
                <w:spacing w:val="-6"/>
                <w:sz w:val="20"/>
                <w:szCs w:val="20"/>
              </w:rPr>
              <w:t xml:space="preserve"> </w:t>
            </w:r>
            <w:r w:rsidRPr="00012B31">
              <w:rPr>
                <w:b/>
                <w:spacing w:val="-4"/>
                <w:sz w:val="20"/>
                <w:szCs w:val="20"/>
              </w:rPr>
              <w:t>SQN</w:t>
            </w:r>
            <w:r w:rsidRPr="00012B31">
              <w:rPr>
                <w:spacing w:val="-4"/>
                <w:sz w:val="20"/>
                <w:szCs w:val="20"/>
              </w:rPr>
              <w:t>.</w:t>
            </w:r>
          </w:p>
        </w:tc>
      </w:tr>
    </w:tbl>
    <w:p w14:paraId="3B6F3EE3" w14:textId="1D5696A7" w:rsidR="00EA42AC" w:rsidRDefault="00EA42AC" w:rsidP="00EA42AC">
      <w:pPr>
        <w:pStyle w:val="BodyText"/>
        <w:spacing w:after="180"/>
        <w:rPr>
          <w:moveFrom w:id="578" w:author="PAULIAC Mireille" w:date="2024-11-18T14:53:00Z"/>
        </w:rPr>
      </w:pPr>
      <w:moveFromRangeStart w:id="579" w:author="PAULIAC Mireille" w:date="2024-11-18T14:53:00Z" w:name="move182834048"/>
      <w:moveFrom w:id="580" w:author="PAULIAC Mireille" w:date="2024-11-18T14:53:00Z">
        <w:r w:rsidDel="00CE5CFA">
          <w:t>Table</w:t>
        </w:r>
        <w:r w:rsidRPr="001E489F" w:rsidDel="00CE5CFA">
          <w:t xml:space="preserve"> </w:t>
        </w:r>
        <w:r w:rsidDel="00CE5CFA">
          <w:t>6</w:t>
        </w:r>
        <w:r w:rsidRPr="001E489F" w:rsidDel="00CE5CFA">
          <w:t>-</w:t>
        </w:r>
        <w:r w:rsidDel="00CE5CFA">
          <w:t>1:</w:t>
        </w:r>
        <w:r w:rsidRPr="001E489F" w:rsidDel="00CE5CFA">
          <w:t xml:space="preserve"> </w:t>
        </w:r>
        <w:r w:rsidDel="00CE5CFA">
          <w:t>Permitted/supported</w:t>
        </w:r>
        <w:r w:rsidRPr="001E489F" w:rsidDel="00CE5CFA">
          <w:t xml:space="preserve"> </w:t>
        </w:r>
        <w:r w:rsidDel="00CE5CFA">
          <w:t>parameter</w:t>
        </w:r>
        <w:r w:rsidRPr="001E489F" w:rsidDel="00CE5CFA">
          <w:t xml:space="preserve"> </w:t>
        </w:r>
        <w:r w:rsidDel="00CE5CFA">
          <w:t>size</w:t>
        </w:r>
        <w:r w:rsidRPr="001E489F" w:rsidDel="00CE5CFA">
          <w:t xml:space="preserve"> ranges</w:t>
        </w:r>
      </w:moveFrom>
    </w:p>
    <w:moveFromRangeEnd w:id="579"/>
    <w:p w14:paraId="216FDB39" w14:textId="77777777" w:rsidR="009A6056" w:rsidRDefault="009A6056" w:rsidP="00EA42AC">
      <w:pPr>
        <w:pStyle w:val="BodyText"/>
        <w:spacing w:after="180"/>
        <w:rPr>
          <w:ins w:id="581" w:author="PAULIAC Mireille" w:date="2024-11-18T17:15:00Z"/>
        </w:rPr>
      </w:pPr>
    </w:p>
    <w:p w14:paraId="35CC655B" w14:textId="7D618673" w:rsidR="00EA42AC" w:rsidRDefault="00EA42AC" w:rsidP="00EA42AC">
      <w:pPr>
        <w:pStyle w:val="BodyText"/>
        <w:spacing w:after="180"/>
      </w:pPr>
      <w:r>
        <w:t>Each</w:t>
      </w:r>
      <w:r>
        <w:rPr>
          <w:spacing w:val="-3"/>
        </w:rPr>
        <w:t xml:space="preserve"> </w:t>
      </w:r>
      <w:r>
        <w:t>of</w:t>
      </w:r>
      <w:r>
        <w:rPr>
          <w:spacing w:val="-3"/>
        </w:rPr>
        <w:t xml:space="preserve"> </w:t>
      </w:r>
      <w:r>
        <w:t>the</w:t>
      </w:r>
      <w:r>
        <w:rPr>
          <w:spacing w:val="-3"/>
        </w:rPr>
        <w:t xml:space="preserve"> </w:t>
      </w:r>
      <w:r>
        <w:t>size-parameters</w:t>
      </w:r>
      <w:r>
        <w:rPr>
          <w:spacing w:val="-3"/>
        </w:rPr>
        <w:t xml:space="preserve"> </w:t>
      </w:r>
      <w:r>
        <w:t>in</w:t>
      </w:r>
      <w:r>
        <w:rPr>
          <w:spacing w:val="-3"/>
        </w:rPr>
        <w:t xml:space="preserve"> </w:t>
      </w:r>
      <w:r>
        <w:t>table</w:t>
      </w:r>
      <w:r>
        <w:rPr>
          <w:spacing w:val="-3"/>
        </w:rPr>
        <w:t xml:space="preserve"> </w:t>
      </w:r>
      <w:ins w:id="582" w:author="PAULIAC Mireille" w:date="2024-11-18T17:15:00Z">
        <w:r w:rsidR="009A6056">
          <w:rPr>
            <w:spacing w:val="-3"/>
          </w:rPr>
          <w:t>6-</w:t>
        </w:r>
      </w:ins>
      <w:r>
        <w:t>1</w:t>
      </w:r>
      <w:r>
        <w:rPr>
          <w:spacing w:val="-3"/>
        </w:rPr>
        <w:t xml:space="preserve"> </w:t>
      </w:r>
      <w:r>
        <w:t>is</w:t>
      </w:r>
      <w:r>
        <w:rPr>
          <w:spacing w:val="-3"/>
        </w:rPr>
        <w:t xml:space="preserve"> </w:t>
      </w:r>
      <w:r>
        <w:t>assigned</w:t>
      </w:r>
      <w:r>
        <w:rPr>
          <w:spacing w:val="-3"/>
        </w:rPr>
        <w:t xml:space="preserve"> </w:t>
      </w:r>
      <w:r>
        <w:t>a</w:t>
      </w:r>
      <w:r>
        <w:rPr>
          <w:spacing w:val="-3"/>
        </w:rPr>
        <w:t xml:space="preserve"> </w:t>
      </w:r>
      <w:r>
        <w:t>numerical</w:t>
      </w:r>
      <w:r>
        <w:rPr>
          <w:spacing w:val="-3"/>
        </w:rPr>
        <w:t xml:space="preserve"> </w:t>
      </w:r>
      <w:r>
        <w:t>value</w:t>
      </w:r>
      <w:r>
        <w:rPr>
          <w:spacing w:val="-3"/>
        </w:rPr>
        <w:t xml:space="preserve"> </w:t>
      </w:r>
      <w:r>
        <w:t>that</w:t>
      </w:r>
      <w:r>
        <w:rPr>
          <w:spacing w:val="-4"/>
        </w:rPr>
        <w:t xml:space="preserve"> </w:t>
      </w:r>
      <w:r>
        <w:t>specifies</w:t>
      </w:r>
      <w:r>
        <w:rPr>
          <w:spacing w:val="-3"/>
        </w:rPr>
        <w:t xml:space="preserve"> </w:t>
      </w:r>
      <w:r>
        <w:t>the</w:t>
      </w:r>
      <w:r>
        <w:rPr>
          <w:spacing w:val="-3"/>
        </w:rPr>
        <w:t xml:space="preserve"> </w:t>
      </w:r>
      <w:r>
        <w:t>size</w:t>
      </w:r>
      <w:r>
        <w:rPr>
          <w:spacing w:val="-3"/>
        </w:rPr>
        <w:t xml:space="preserve"> </w:t>
      </w:r>
      <w:r>
        <w:t>(in bytes) of the corresponding parameter. Entries in the "Permitted values" column list the candidate values available for assignment.</w:t>
      </w:r>
    </w:p>
    <w:p w14:paraId="7D591432" w14:textId="77777777" w:rsidR="00EA42AC" w:rsidRDefault="00EA42AC" w:rsidP="00EA42AC">
      <w:pPr>
        <w:pStyle w:val="BodyText"/>
        <w:spacing w:after="180" w:line="242" w:lineRule="auto"/>
        <w:jc w:val="both"/>
        <w:rPr>
          <w:ins w:id="583" w:author="PAULIAC Mireille" w:date="2024-11-18T14:54:00Z"/>
        </w:rPr>
      </w:pPr>
      <w:r>
        <w:t>The shortest values supported above agree with the shortest values supported in 3GPP TS 33.102 [5].</w:t>
      </w:r>
      <w:r>
        <w:rPr>
          <w:spacing w:val="-1"/>
        </w:rPr>
        <w:t xml:space="preserve"> </w:t>
      </w:r>
      <w:r>
        <w:t xml:space="preserve">Regarding </w:t>
      </w:r>
      <w:r>
        <w:rPr>
          <w:rFonts w:ascii="Cambria Math" w:eastAsia="Cambria Math"/>
        </w:rPr>
        <w:t>𝑅𝐸𝑆</w:t>
      </w:r>
      <w:r>
        <w:rPr>
          <w:rFonts w:ascii="Cambria Math" w:eastAsia="Cambria Math"/>
          <w:vertAlign w:val="subscript"/>
        </w:rPr>
        <w:t>SZ</w:t>
      </w:r>
      <w:r>
        <w:t>,</w:t>
      </w:r>
      <w:r>
        <w:rPr>
          <w:spacing w:val="-1"/>
        </w:rPr>
        <w:t xml:space="preserve"> 3GPP </w:t>
      </w:r>
      <w:r>
        <w:t>TS</w:t>
      </w:r>
      <w:r>
        <w:rPr>
          <w:spacing w:val="-1"/>
        </w:rPr>
        <w:t xml:space="preserve"> </w:t>
      </w:r>
      <w:r>
        <w:t>33.102</w:t>
      </w:r>
      <w:r>
        <w:rPr>
          <w:spacing w:val="-1"/>
        </w:rPr>
        <w:t xml:space="preserve"> </w:t>
      </w:r>
      <w:r>
        <w:t>[5]</w:t>
      </w:r>
      <w:r>
        <w:rPr>
          <w:spacing w:val="-1"/>
        </w:rPr>
        <w:t xml:space="preserve"> </w:t>
      </w:r>
      <w:r>
        <w:t>allows</w:t>
      </w:r>
      <w:r>
        <w:rPr>
          <w:spacing w:val="-1"/>
        </w:rPr>
        <w:t xml:space="preserve"> </w:t>
      </w:r>
      <w:r>
        <w:t>the</w:t>
      </w:r>
      <w:r>
        <w:rPr>
          <w:spacing w:val="-1"/>
        </w:rPr>
        <w:t xml:space="preserve"> </w:t>
      </w:r>
      <w:r>
        <w:t xml:space="preserve">response </w:t>
      </w:r>
      <w:r>
        <w:rPr>
          <w:b/>
        </w:rPr>
        <w:t>RES</w:t>
      </w:r>
      <w:r>
        <w:rPr>
          <w:b/>
          <w:spacing w:val="-1"/>
        </w:rPr>
        <w:t xml:space="preserve"> </w:t>
      </w:r>
      <w:r>
        <w:t>to take any size in the range 4 to 16 bytes.</w:t>
      </w:r>
    </w:p>
    <w:p w14:paraId="695A5754" w14:textId="77777777" w:rsidR="00CE5CFA" w:rsidRPr="00CE5CFA" w:rsidRDefault="00CE5CFA">
      <w:pPr>
        <w:pStyle w:val="TF"/>
        <w:spacing w:before="60" w:after="180"/>
        <w:rPr>
          <w:moveTo w:id="584" w:author="PAULIAC Mireille" w:date="2024-11-18T14:54:00Z"/>
          <w:rPrChange w:id="585" w:author="PAULIAC Mireille" w:date="2024-11-18T14:54:00Z">
            <w:rPr>
              <w:moveTo w:id="586" w:author="PAULIAC Mireille" w:date="2024-11-18T14:54:00Z"/>
              <w:b w:val="0"/>
              <w:i/>
              <w:sz w:val="15"/>
            </w:rPr>
          </w:rPrChange>
        </w:rPr>
        <w:pPrChange w:id="587" w:author="PAULIAC Mireille" w:date="2024-11-18T14:54:00Z">
          <w:pPr>
            <w:pStyle w:val="TF"/>
          </w:pPr>
        </w:pPrChange>
      </w:pPr>
      <w:moveToRangeStart w:id="588" w:author="PAULIAC Mireille" w:date="2024-11-18T14:54:00Z" w:name="move182834101"/>
      <w:moveTo w:id="589" w:author="PAULIAC Mireille" w:date="2024-11-18T14:54:00Z">
        <w:r>
          <w:t>Table</w:t>
        </w:r>
        <w:r w:rsidRPr="00012B31">
          <w:t xml:space="preserve"> </w:t>
        </w:r>
        <w:r>
          <w:t>6-2:</w:t>
        </w:r>
        <w:r w:rsidRPr="00012B31">
          <w:t xml:space="preserve"> </w:t>
        </w:r>
        <w:r>
          <w:t>Inputs</w:t>
        </w:r>
        <w:r w:rsidRPr="00012B31">
          <w:t xml:space="preserve"> </w:t>
        </w:r>
        <w:r>
          <w:t>to</w:t>
        </w:r>
        <w:r w:rsidRPr="00012B31">
          <w:t xml:space="preserve"> f1 </w:t>
        </w:r>
        <w:r>
          <w:t>and</w:t>
        </w:r>
        <w:r w:rsidRPr="00012B31">
          <w:t xml:space="preserve"> f1*</w:t>
        </w:r>
      </w:moveTo>
    </w:p>
    <w:moveToRangeEnd w:id="588"/>
    <w:p w14:paraId="68D8B9F8" w14:textId="07D87342" w:rsidR="00CE5CFA" w:rsidDel="00CE5CFA" w:rsidRDefault="00CE5CFA" w:rsidP="00EA42AC">
      <w:pPr>
        <w:pStyle w:val="BodyText"/>
        <w:spacing w:after="180" w:line="242" w:lineRule="auto"/>
        <w:jc w:val="both"/>
        <w:rPr>
          <w:del w:id="590" w:author="PAULIAC Mireille" w:date="2024-11-18T14:54:00Z"/>
        </w:rPr>
      </w:pPr>
    </w:p>
    <w:tbl>
      <w:tblPr>
        <w:tblW w:w="0" w:type="auto"/>
        <w:tblInd w:w="8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16"/>
        <w:gridCol w:w="1277"/>
        <w:gridCol w:w="5959"/>
      </w:tblGrid>
      <w:tr w:rsidR="00EA42AC" w14:paraId="24202BCC" w14:textId="77777777" w:rsidTr="00AA0B01">
        <w:trPr>
          <w:trHeight w:val="253"/>
        </w:trPr>
        <w:tc>
          <w:tcPr>
            <w:tcW w:w="1116" w:type="dxa"/>
            <w:tcBorders>
              <w:right w:val="single" w:sz="6" w:space="0" w:color="000000"/>
            </w:tcBorders>
            <w:shd w:val="clear" w:color="auto" w:fill="BFBFBF"/>
          </w:tcPr>
          <w:p w14:paraId="5D68AE95" w14:textId="77777777" w:rsidR="00EA42AC" w:rsidRPr="00A2064B" w:rsidRDefault="00EA42AC" w:rsidP="00AA0B01">
            <w:pPr>
              <w:pStyle w:val="TableParagraph"/>
              <w:spacing w:line="233" w:lineRule="exact"/>
              <w:ind w:left="298"/>
              <w:jc w:val="left"/>
              <w:rPr>
                <w:sz w:val="20"/>
                <w:szCs w:val="20"/>
              </w:rPr>
            </w:pPr>
            <w:r w:rsidRPr="00A2064B">
              <w:rPr>
                <w:spacing w:val="-4"/>
                <w:sz w:val="20"/>
                <w:szCs w:val="20"/>
              </w:rPr>
              <w:t>Name</w:t>
            </w:r>
          </w:p>
        </w:tc>
        <w:tc>
          <w:tcPr>
            <w:tcW w:w="1277" w:type="dxa"/>
            <w:tcBorders>
              <w:left w:val="single" w:sz="6" w:space="0" w:color="000000"/>
              <w:right w:val="single" w:sz="6" w:space="0" w:color="000000"/>
            </w:tcBorders>
            <w:shd w:val="clear" w:color="auto" w:fill="BFBFBF"/>
          </w:tcPr>
          <w:p w14:paraId="13FE840A" w14:textId="77777777" w:rsidR="00EA42AC" w:rsidRPr="00A2064B" w:rsidRDefault="00EA42AC" w:rsidP="00AA0B01">
            <w:pPr>
              <w:pStyle w:val="TableParagraph"/>
              <w:spacing w:line="233" w:lineRule="exact"/>
              <w:ind w:left="423"/>
              <w:jc w:val="left"/>
              <w:rPr>
                <w:sz w:val="20"/>
                <w:szCs w:val="20"/>
              </w:rPr>
            </w:pPr>
            <w:r w:rsidRPr="00A2064B">
              <w:rPr>
                <w:spacing w:val="-4"/>
                <w:sz w:val="20"/>
                <w:szCs w:val="20"/>
              </w:rPr>
              <w:t>Type</w:t>
            </w:r>
          </w:p>
        </w:tc>
        <w:tc>
          <w:tcPr>
            <w:tcW w:w="5959" w:type="dxa"/>
            <w:tcBorders>
              <w:left w:val="single" w:sz="6" w:space="0" w:color="000000"/>
            </w:tcBorders>
            <w:shd w:val="clear" w:color="auto" w:fill="BFBFBF"/>
          </w:tcPr>
          <w:p w14:paraId="261C3B6B" w14:textId="77777777" w:rsidR="00EA42AC" w:rsidRPr="00A2064B" w:rsidRDefault="00EA42AC" w:rsidP="00AA0B01">
            <w:pPr>
              <w:pStyle w:val="TableParagraph"/>
              <w:spacing w:line="233" w:lineRule="exact"/>
              <w:ind w:left="42" w:right="2"/>
              <w:rPr>
                <w:sz w:val="20"/>
                <w:szCs w:val="20"/>
              </w:rPr>
            </w:pPr>
            <w:r w:rsidRPr="00A2064B">
              <w:rPr>
                <w:spacing w:val="-2"/>
                <w:sz w:val="20"/>
                <w:szCs w:val="20"/>
              </w:rPr>
              <w:t>Comment</w:t>
            </w:r>
          </w:p>
        </w:tc>
      </w:tr>
      <w:tr w:rsidR="00EA42AC" w14:paraId="276D9913" w14:textId="77777777" w:rsidTr="00AA0B01">
        <w:trPr>
          <w:trHeight w:val="584"/>
        </w:trPr>
        <w:tc>
          <w:tcPr>
            <w:tcW w:w="1116" w:type="dxa"/>
            <w:tcBorders>
              <w:bottom w:val="single" w:sz="6" w:space="0" w:color="000000"/>
              <w:right w:val="single" w:sz="6" w:space="0" w:color="000000"/>
            </w:tcBorders>
          </w:tcPr>
          <w:p w14:paraId="013D063B" w14:textId="77777777" w:rsidR="00EA42AC" w:rsidRPr="00A2064B" w:rsidRDefault="00EA42AC" w:rsidP="00AA0B01">
            <w:pPr>
              <w:pStyle w:val="TableParagraph"/>
              <w:ind w:left="109"/>
              <w:jc w:val="left"/>
              <w:rPr>
                <w:b/>
                <w:sz w:val="20"/>
                <w:szCs w:val="20"/>
              </w:rPr>
            </w:pPr>
            <w:r w:rsidRPr="00A2064B">
              <w:rPr>
                <w:b/>
                <w:spacing w:val="-5"/>
                <w:sz w:val="20"/>
                <w:szCs w:val="20"/>
              </w:rPr>
              <w:t>AMF</w:t>
            </w:r>
          </w:p>
        </w:tc>
        <w:tc>
          <w:tcPr>
            <w:tcW w:w="1277" w:type="dxa"/>
            <w:tcBorders>
              <w:left w:val="single" w:sz="6" w:space="0" w:color="000000"/>
              <w:bottom w:val="single" w:sz="6" w:space="0" w:color="000000"/>
              <w:right w:val="single" w:sz="6" w:space="0" w:color="000000"/>
            </w:tcBorders>
          </w:tcPr>
          <w:p w14:paraId="1D24C619" w14:textId="77777777" w:rsidR="00EA42AC" w:rsidRPr="00A2064B" w:rsidRDefault="00EA42AC" w:rsidP="00AA0B01">
            <w:pPr>
              <w:pStyle w:val="TableParagraph"/>
              <w:spacing w:before="6"/>
              <w:ind w:left="119"/>
              <w:jc w:val="left"/>
              <w:rPr>
                <w:rFonts w:ascii="Cambria Math" w:hAnsi="Cambria Math"/>
                <w:sz w:val="20"/>
                <w:szCs w:val="20"/>
              </w:rPr>
            </w:pPr>
            <w:r w:rsidRPr="00A2064B">
              <w:rPr>
                <w:rFonts w:ascii="Cambria Math" w:hAnsi="Cambria Math"/>
                <w:spacing w:val="-2"/>
                <w:w w:val="110"/>
                <w:sz w:val="20"/>
                <w:szCs w:val="20"/>
              </w:rPr>
              <w:t>{ℕ</w:t>
            </w:r>
            <w:r w:rsidRPr="00A2064B">
              <w:rPr>
                <w:rFonts w:ascii="Cambria Math" w:hAnsi="Cambria Math"/>
                <w:spacing w:val="-2"/>
                <w:w w:val="110"/>
                <w:sz w:val="20"/>
                <w:szCs w:val="20"/>
                <w:vertAlign w:val="subscript"/>
              </w:rPr>
              <w:t>8</w:t>
            </w:r>
            <w:r w:rsidRPr="00A2064B">
              <w:rPr>
                <w:rFonts w:ascii="Cambria Math" w:hAnsi="Cambria Math"/>
                <w:spacing w:val="-2"/>
                <w:w w:val="110"/>
                <w:sz w:val="20"/>
                <w:szCs w:val="20"/>
              </w:rPr>
              <w:t>}</w:t>
            </w:r>
            <w:r w:rsidRPr="00A2064B">
              <w:rPr>
                <w:rFonts w:ascii="Cambria Math" w:hAnsi="Cambria Math"/>
                <w:spacing w:val="-2"/>
                <w:w w:val="110"/>
                <w:sz w:val="20"/>
                <w:szCs w:val="20"/>
                <w:vertAlign w:val="superscript"/>
              </w:rPr>
              <w:t>2</w:t>
            </w:r>
          </w:p>
        </w:tc>
        <w:tc>
          <w:tcPr>
            <w:tcW w:w="5959" w:type="dxa"/>
            <w:tcBorders>
              <w:left w:val="single" w:sz="6" w:space="0" w:color="000000"/>
              <w:bottom w:val="single" w:sz="6" w:space="0" w:color="000000"/>
            </w:tcBorders>
          </w:tcPr>
          <w:p w14:paraId="26D07D8F" w14:textId="77777777" w:rsidR="00EA42AC" w:rsidRPr="00A2064B" w:rsidRDefault="00EA42AC" w:rsidP="00AA0B01">
            <w:pPr>
              <w:pStyle w:val="TableParagraph"/>
              <w:ind w:left="119" w:right="188"/>
              <w:jc w:val="left"/>
              <w:rPr>
                <w:sz w:val="20"/>
                <w:szCs w:val="20"/>
              </w:rPr>
            </w:pPr>
            <w:r w:rsidRPr="00A2064B">
              <w:rPr>
                <w:sz w:val="20"/>
                <w:szCs w:val="20"/>
              </w:rPr>
              <w:t>Two</w:t>
            </w:r>
            <w:r w:rsidRPr="00A2064B">
              <w:rPr>
                <w:spacing w:val="-6"/>
                <w:sz w:val="20"/>
                <w:szCs w:val="20"/>
              </w:rPr>
              <w:t xml:space="preserve"> </w:t>
            </w:r>
            <w:r w:rsidRPr="00A2064B">
              <w:rPr>
                <w:sz w:val="20"/>
                <w:szCs w:val="20"/>
              </w:rPr>
              <w:t>bytes</w:t>
            </w:r>
            <w:r w:rsidRPr="00A2064B">
              <w:rPr>
                <w:spacing w:val="-6"/>
                <w:sz w:val="20"/>
                <w:szCs w:val="20"/>
              </w:rPr>
              <w:t xml:space="preserve"> </w:t>
            </w:r>
            <w:r w:rsidRPr="00A2064B">
              <w:rPr>
                <w:sz w:val="20"/>
                <w:szCs w:val="20"/>
              </w:rPr>
              <w:t>of</w:t>
            </w:r>
            <w:r w:rsidRPr="00A2064B">
              <w:rPr>
                <w:spacing w:val="-6"/>
                <w:sz w:val="20"/>
                <w:szCs w:val="20"/>
              </w:rPr>
              <w:t xml:space="preserve"> </w:t>
            </w:r>
            <w:r w:rsidRPr="00A2064B">
              <w:rPr>
                <w:sz w:val="20"/>
                <w:szCs w:val="20"/>
              </w:rPr>
              <w:t>authentication</w:t>
            </w:r>
            <w:r w:rsidRPr="00A2064B">
              <w:rPr>
                <w:spacing w:val="-6"/>
                <w:sz w:val="20"/>
                <w:szCs w:val="20"/>
              </w:rPr>
              <w:t xml:space="preserve"> </w:t>
            </w:r>
            <w:r w:rsidRPr="00A2064B">
              <w:rPr>
                <w:sz w:val="20"/>
                <w:szCs w:val="20"/>
              </w:rPr>
              <w:t>management</w:t>
            </w:r>
            <w:r w:rsidRPr="00A2064B">
              <w:rPr>
                <w:spacing w:val="-6"/>
                <w:sz w:val="20"/>
                <w:szCs w:val="20"/>
              </w:rPr>
              <w:t xml:space="preserve"> </w:t>
            </w:r>
            <w:r w:rsidRPr="00A2064B">
              <w:rPr>
                <w:sz w:val="20"/>
                <w:szCs w:val="20"/>
              </w:rPr>
              <w:t>field</w:t>
            </w:r>
            <w:r w:rsidRPr="00A2064B">
              <w:rPr>
                <w:spacing w:val="-8"/>
                <w:sz w:val="20"/>
                <w:szCs w:val="20"/>
              </w:rPr>
              <w:t xml:space="preserve"> </w:t>
            </w:r>
            <w:r w:rsidRPr="00A2064B">
              <w:rPr>
                <w:b/>
                <w:sz w:val="20"/>
                <w:szCs w:val="20"/>
              </w:rPr>
              <w:t>AMF</w:t>
            </w:r>
            <w:r w:rsidRPr="00A2064B">
              <w:rPr>
                <w:sz w:val="20"/>
                <w:szCs w:val="20"/>
              </w:rPr>
              <w:t xml:space="preserve">[0], </w:t>
            </w:r>
            <w:r w:rsidRPr="00A2064B">
              <w:rPr>
                <w:b/>
                <w:spacing w:val="-2"/>
                <w:sz w:val="20"/>
                <w:szCs w:val="20"/>
              </w:rPr>
              <w:t>AMF</w:t>
            </w:r>
            <w:r w:rsidRPr="00A2064B">
              <w:rPr>
                <w:spacing w:val="-2"/>
                <w:sz w:val="20"/>
                <w:szCs w:val="20"/>
              </w:rPr>
              <w:t>[1].</w:t>
            </w:r>
          </w:p>
        </w:tc>
      </w:tr>
      <w:tr w:rsidR="00EA42AC" w14:paraId="2F68A54A" w14:textId="77777777" w:rsidTr="00AA0B01">
        <w:trPr>
          <w:trHeight w:val="345"/>
        </w:trPr>
        <w:tc>
          <w:tcPr>
            <w:tcW w:w="1116" w:type="dxa"/>
            <w:tcBorders>
              <w:top w:val="single" w:sz="6" w:space="0" w:color="000000"/>
              <w:bottom w:val="single" w:sz="6" w:space="0" w:color="000000"/>
              <w:right w:val="single" w:sz="6" w:space="0" w:color="000000"/>
            </w:tcBorders>
          </w:tcPr>
          <w:p w14:paraId="32963FFD" w14:textId="77777777" w:rsidR="00EA42AC" w:rsidRPr="00A2064B" w:rsidRDefault="00EA42AC" w:rsidP="00AA0B01">
            <w:pPr>
              <w:pStyle w:val="TableParagraph"/>
              <w:spacing w:before="5"/>
              <w:ind w:left="109"/>
              <w:jc w:val="left"/>
              <w:rPr>
                <w:b/>
                <w:sz w:val="20"/>
                <w:szCs w:val="20"/>
              </w:rPr>
            </w:pPr>
            <w:r w:rsidRPr="00A2064B">
              <w:rPr>
                <w:b/>
                <w:spacing w:val="-10"/>
                <w:sz w:val="20"/>
                <w:szCs w:val="20"/>
              </w:rPr>
              <w:t>K</w:t>
            </w:r>
          </w:p>
        </w:tc>
        <w:tc>
          <w:tcPr>
            <w:tcW w:w="1277" w:type="dxa"/>
            <w:tcBorders>
              <w:top w:val="single" w:sz="6" w:space="0" w:color="000000"/>
              <w:left w:val="single" w:sz="6" w:space="0" w:color="000000"/>
              <w:bottom w:val="single" w:sz="6" w:space="0" w:color="000000"/>
              <w:right w:val="single" w:sz="6" w:space="0" w:color="000000"/>
            </w:tcBorders>
          </w:tcPr>
          <w:p w14:paraId="49219315" w14:textId="77777777" w:rsidR="00EA42AC" w:rsidRPr="00A2064B" w:rsidRDefault="00EA42AC" w:rsidP="00AA0B01">
            <w:pPr>
              <w:pStyle w:val="TableParagraph"/>
              <w:spacing w:before="11"/>
              <w:ind w:left="119"/>
              <w:jc w:val="left"/>
              <w:rPr>
                <w:rFonts w:ascii="Cambria Math" w:hAnsi="Cambria Math"/>
                <w:sz w:val="20"/>
                <w:szCs w:val="20"/>
              </w:rPr>
            </w:pPr>
            <w:r w:rsidRPr="00A2064B">
              <w:rPr>
                <w:rFonts w:ascii="Cambria Math" w:hAnsi="Cambria Math"/>
                <w:spacing w:val="-2"/>
                <w:w w:val="125"/>
                <w:sz w:val="20"/>
                <w:szCs w:val="20"/>
              </w:rPr>
              <w:t>{ℕ</w:t>
            </w:r>
            <w:r w:rsidRPr="00A2064B">
              <w:rPr>
                <w:rFonts w:ascii="Cambria Math" w:hAnsi="Cambria Math"/>
                <w:spacing w:val="-2"/>
                <w:w w:val="125"/>
                <w:sz w:val="20"/>
                <w:szCs w:val="20"/>
                <w:vertAlign w:val="subscript"/>
              </w:rPr>
              <w:t>8</w:t>
            </w:r>
            <w:r w:rsidRPr="00A2064B">
              <w:rPr>
                <w:rFonts w:ascii="Cambria Math" w:hAnsi="Cambria Math"/>
                <w:spacing w:val="-2"/>
                <w:w w:val="125"/>
                <w:sz w:val="20"/>
                <w:szCs w:val="20"/>
              </w:rPr>
              <w:t>}</w:t>
            </w:r>
            <w:r w:rsidRPr="00A2064B">
              <w:rPr>
                <w:rFonts w:ascii="Cambria Math" w:hAnsi="Cambria Math"/>
                <w:spacing w:val="-2"/>
                <w:w w:val="125"/>
                <w:sz w:val="20"/>
                <w:szCs w:val="20"/>
                <w:vertAlign w:val="superscript"/>
              </w:rPr>
              <w:t>Ksz</w:t>
            </w:r>
          </w:p>
        </w:tc>
        <w:tc>
          <w:tcPr>
            <w:tcW w:w="5959" w:type="dxa"/>
            <w:tcBorders>
              <w:top w:val="single" w:sz="6" w:space="0" w:color="000000"/>
              <w:left w:val="single" w:sz="6" w:space="0" w:color="000000"/>
              <w:bottom w:val="single" w:sz="6" w:space="0" w:color="000000"/>
            </w:tcBorders>
          </w:tcPr>
          <w:p w14:paraId="2814575F" w14:textId="77777777" w:rsidR="00EA42AC" w:rsidRPr="00A2064B" w:rsidRDefault="00EA42AC" w:rsidP="00AA0B01">
            <w:pPr>
              <w:pStyle w:val="TableParagraph"/>
              <w:spacing w:before="6"/>
              <w:ind w:left="119"/>
              <w:jc w:val="left"/>
              <w:rPr>
                <w:sz w:val="20"/>
                <w:szCs w:val="20"/>
              </w:rPr>
            </w:pPr>
            <w:r w:rsidRPr="00A2064B">
              <w:rPr>
                <w:sz w:val="20"/>
                <w:szCs w:val="20"/>
              </w:rPr>
              <w:t>An</w:t>
            </w:r>
            <w:r w:rsidRPr="00A2064B">
              <w:rPr>
                <w:spacing w:val="-4"/>
                <w:sz w:val="20"/>
                <w:szCs w:val="20"/>
              </w:rPr>
              <w:t xml:space="preserve"> </w:t>
            </w:r>
            <w:r w:rsidRPr="00A2064B">
              <w:rPr>
                <w:sz w:val="20"/>
                <w:szCs w:val="20"/>
              </w:rPr>
              <w:t>array</w:t>
            </w:r>
            <w:r w:rsidRPr="00A2064B">
              <w:rPr>
                <w:spacing w:val="-4"/>
                <w:sz w:val="20"/>
                <w:szCs w:val="20"/>
              </w:rPr>
              <w:t xml:space="preserve"> </w:t>
            </w:r>
            <w:r w:rsidRPr="00A2064B">
              <w:rPr>
                <w:sz w:val="20"/>
                <w:szCs w:val="20"/>
              </w:rPr>
              <w:t>of</w:t>
            </w:r>
            <w:r w:rsidRPr="00A2064B">
              <w:rPr>
                <w:spacing w:val="-4"/>
                <w:sz w:val="20"/>
                <w:szCs w:val="20"/>
              </w:rPr>
              <w:t xml:space="preserve"> </w:t>
            </w:r>
            <w:r w:rsidRPr="00A2064B">
              <w:rPr>
                <w:sz w:val="20"/>
                <w:szCs w:val="20"/>
              </w:rPr>
              <w:t>subscriber</w:t>
            </w:r>
            <w:r w:rsidRPr="00A2064B">
              <w:rPr>
                <w:spacing w:val="-4"/>
                <w:sz w:val="20"/>
                <w:szCs w:val="20"/>
              </w:rPr>
              <w:t xml:space="preserve"> </w:t>
            </w:r>
            <w:r w:rsidRPr="00A2064B">
              <w:rPr>
                <w:sz w:val="20"/>
                <w:szCs w:val="20"/>
              </w:rPr>
              <w:t>key</w:t>
            </w:r>
            <w:r w:rsidRPr="00A2064B">
              <w:rPr>
                <w:spacing w:val="-4"/>
                <w:sz w:val="20"/>
                <w:szCs w:val="20"/>
              </w:rPr>
              <w:t xml:space="preserve"> </w:t>
            </w:r>
            <w:r w:rsidRPr="00A2064B">
              <w:rPr>
                <w:sz w:val="20"/>
                <w:szCs w:val="20"/>
              </w:rPr>
              <w:t>material</w:t>
            </w:r>
            <w:r w:rsidRPr="00A2064B">
              <w:rPr>
                <w:spacing w:val="-5"/>
                <w:sz w:val="20"/>
                <w:szCs w:val="20"/>
              </w:rPr>
              <w:t xml:space="preserve"> </w:t>
            </w:r>
            <w:r w:rsidRPr="00A2064B">
              <w:rPr>
                <w:sz w:val="20"/>
                <w:szCs w:val="20"/>
              </w:rPr>
              <w:t>{</w:t>
            </w:r>
            <w:r w:rsidRPr="00A2064B">
              <w:rPr>
                <w:b/>
                <w:sz w:val="20"/>
                <w:szCs w:val="20"/>
              </w:rPr>
              <w:t>K</w:t>
            </w:r>
            <w:r w:rsidRPr="00A2064B">
              <w:rPr>
                <w:rFonts w:ascii="Cambria Math" w:eastAsia="Cambria Math" w:hAnsi="Cambria Math"/>
                <w:sz w:val="20"/>
                <w:szCs w:val="20"/>
              </w:rPr>
              <w:t>[0]</w:t>
            </w:r>
            <w:r w:rsidRPr="00A2064B">
              <w:rPr>
                <w:sz w:val="20"/>
                <w:szCs w:val="20"/>
              </w:rPr>
              <w:t>,</w:t>
            </w:r>
            <w:r w:rsidRPr="00A2064B">
              <w:rPr>
                <w:spacing w:val="-4"/>
                <w:sz w:val="20"/>
                <w:szCs w:val="20"/>
              </w:rPr>
              <w:t xml:space="preserve"> </w:t>
            </w:r>
            <w:r w:rsidRPr="00A2064B">
              <w:rPr>
                <w:sz w:val="20"/>
                <w:szCs w:val="20"/>
              </w:rPr>
              <w:t>…,</w:t>
            </w:r>
            <w:r w:rsidRPr="00A2064B">
              <w:rPr>
                <w:spacing w:val="-4"/>
                <w:sz w:val="20"/>
                <w:szCs w:val="20"/>
              </w:rPr>
              <w:t xml:space="preserve"> </w:t>
            </w:r>
            <w:r w:rsidRPr="00A2064B">
              <w:rPr>
                <w:b/>
                <w:sz w:val="20"/>
                <w:szCs w:val="20"/>
              </w:rPr>
              <w:t>K</w:t>
            </w:r>
            <w:r w:rsidRPr="00A2064B">
              <w:rPr>
                <w:sz w:val="20"/>
                <w:szCs w:val="20"/>
              </w:rPr>
              <w:t>[</w:t>
            </w:r>
            <w:r w:rsidRPr="00A2064B">
              <w:rPr>
                <w:rFonts w:ascii="Cambria Math" w:eastAsia="Cambria Math" w:hAnsi="Cambria Math"/>
                <w:sz w:val="20"/>
                <w:szCs w:val="20"/>
              </w:rPr>
              <w:t>𝐾</w:t>
            </w:r>
            <w:r>
              <w:rPr>
                <w:rFonts w:ascii="Cambria Math" w:eastAsia="Cambria Math" w:hAnsi="Cambria Math"/>
                <w:sz w:val="20"/>
                <w:szCs w:val="20"/>
                <w:vertAlign w:val="subscript"/>
              </w:rPr>
              <w:t>SZ</w:t>
            </w:r>
            <w:r w:rsidRPr="00A2064B">
              <w:rPr>
                <w:rFonts w:ascii="Cambria Math" w:eastAsia="Cambria Math" w:hAnsi="Cambria Math"/>
                <w:spacing w:val="11"/>
                <w:sz w:val="20"/>
                <w:szCs w:val="20"/>
              </w:rPr>
              <w:t xml:space="preserve"> </w:t>
            </w:r>
            <w:r w:rsidRPr="00A2064B">
              <w:rPr>
                <w:rFonts w:ascii="Cambria Math" w:eastAsia="Cambria Math" w:hAnsi="Cambria Math"/>
                <w:sz w:val="20"/>
                <w:szCs w:val="20"/>
              </w:rPr>
              <w:t>−</w:t>
            </w:r>
            <w:r w:rsidRPr="00A2064B">
              <w:rPr>
                <w:rFonts w:ascii="Cambria Math" w:eastAsia="Cambria Math" w:hAnsi="Cambria Math"/>
                <w:spacing w:val="-4"/>
                <w:sz w:val="20"/>
                <w:szCs w:val="20"/>
              </w:rPr>
              <w:t xml:space="preserve"> 1</w:t>
            </w:r>
            <w:r w:rsidRPr="00A2064B">
              <w:rPr>
                <w:spacing w:val="-4"/>
                <w:sz w:val="20"/>
                <w:szCs w:val="20"/>
              </w:rPr>
              <w:t>]}.</w:t>
            </w:r>
          </w:p>
        </w:tc>
      </w:tr>
      <w:tr w:rsidR="00EA42AC" w14:paraId="00622964" w14:textId="77777777" w:rsidTr="00AA0B01">
        <w:trPr>
          <w:trHeight w:val="589"/>
        </w:trPr>
        <w:tc>
          <w:tcPr>
            <w:tcW w:w="1116" w:type="dxa"/>
            <w:tcBorders>
              <w:top w:val="single" w:sz="6" w:space="0" w:color="000000"/>
              <w:bottom w:val="single" w:sz="6" w:space="0" w:color="000000"/>
              <w:right w:val="single" w:sz="6" w:space="0" w:color="000000"/>
            </w:tcBorders>
          </w:tcPr>
          <w:p w14:paraId="5C99D030" w14:textId="77777777" w:rsidR="00EA42AC" w:rsidRPr="00A2064B" w:rsidRDefault="00EA42AC" w:rsidP="00AA0B01">
            <w:pPr>
              <w:pStyle w:val="TableParagraph"/>
              <w:ind w:left="109"/>
              <w:jc w:val="left"/>
              <w:rPr>
                <w:b/>
                <w:sz w:val="20"/>
                <w:szCs w:val="20"/>
              </w:rPr>
            </w:pPr>
            <w:r w:rsidRPr="00A2064B">
              <w:rPr>
                <w:b/>
                <w:spacing w:val="-4"/>
                <w:sz w:val="20"/>
                <w:szCs w:val="20"/>
              </w:rPr>
              <w:t>RAND</w:t>
            </w:r>
          </w:p>
        </w:tc>
        <w:tc>
          <w:tcPr>
            <w:tcW w:w="1277" w:type="dxa"/>
            <w:tcBorders>
              <w:top w:val="single" w:sz="6" w:space="0" w:color="000000"/>
              <w:left w:val="single" w:sz="6" w:space="0" w:color="000000"/>
              <w:bottom w:val="single" w:sz="6" w:space="0" w:color="000000"/>
              <w:right w:val="single" w:sz="6" w:space="0" w:color="000000"/>
            </w:tcBorders>
          </w:tcPr>
          <w:p w14:paraId="13D4A625" w14:textId="77777777" w:rsidR="00EA42AC" w:rsidRPr="00A2064B" w:rsidRDefault="00EA42AC" w:rsidP="00AA0B01">
            <w:pPr>
              <w:pStyle w:val="TableParagraph"/>
              <w:spacing w:before="19" w:line="153" w:lineRule="auto"/>
              <w:ind w:left="119"/>
              <w:jc w:val="left"/>
              <w:rPr>
                <w:rFonts w:ascii="Cambria Math" w:hAnsi="Cambria Math"/>
                <w:sz w:val="20"/>
                <w:szCs w:val="20"/>
              </w:rPr>
            </w:pPr>
            <w:r w:rsidRPr="00A2064B">
              <w:rPr>
                <w:rFonts w:ascii="Cambria Math" w:hAnsi="Cambria Math"/>
                <w:spacing w:val="-2"/>
                <w:w w:val="125"/>
                <w:sz w:val="20"/>
                <w:szCs w:val="20"/>
              </w:rPr>
              <w:t>{ℕ</w:t>
            </w:r>
            <w:r w:rsidRPr="00A2064B">
              <w:rPr>
                <w:rFonts w:ascii="Cambria Math" w:hAnsi="Cambria Math"/>
                <w:spacing w:val="-2"/>
                <w:w w:val="125"/>
                <w:sz w:val="20"/>
                <w:szCs w:val="20"/>
                <w:vertAlign w:val="subscript"/>
              </w:rPr>
              <w:t>8</w:t>
            </w:r>
            <w:r w:rsidRPr="00A2064B">
              <w:rPr>
                <w:rFonts w:ascii="Cambria Math" w:hAnsi="Cambria Math"/>
                <w:spacing w:val="-2"/>
                <w:w w:val="125"/>
                <w:sz w:val="20"/>
                <w:szCs w:val="20"/>
              </w:rPr>
              <w:t>}</w:t>
            </w:r>
            <w:r w:rsidRPr="00A2064B">
              <w:rPr>
                <w:rFonts w:ascii="Cambria Math" w:hAnsi="Cambria Math"/>
                <w:spacing w:val="-2"/>
                <w:w w:val="125"/>
                <w:sz w:val="20"/>
                <w:szCs w:val="20"/>
                <w:vertAlign w:val="superscript"/>
              </w:rPr>
              <w:t>RANDsz</w:t>
            </w:r>
          </w:p>
        </w:tc>
        <w:tc>
          <w:tcPr>
            <w:tcW w:w="5959" w:type="dxa"/>
            <w:tcBorders>
              <w:top w:val="single" w:sz="6" w:space="0" w:color="000000"/>
              <w:left w:val="single" w:sz="6" w:space="0" w:color="000000"/>
              <w:bottom w:val="single" w:sz="6" w:space="0" w:color="000000"/>
            </w:tcBorders>
          </w:tcPr>
          <w:p w14:paraId="5FF691B6" w14:textId="77777777" w:rsidR="00EA42AC" w:rsidRPr="00A2064B" w:rsidRDefault="00EA42AC" w:rsidP="00AA0B01">
            <w:pPr>
              <w:pStyle w:val="TableParagraph"/>
              <w:ind w:left="119"/>
              <w:jc w:val="left"/>
              <w:rPr>
                <w:sz w:val="20"/>
                <w:szCs w:val="20"/>
              </w:rPr>
            </w:pPr>
            <w:r w:rsidRPr="00A2064B">
              <w:rPr>
                <w:sz w:val="20"/>
                <w:szCs w:val="20"/>
              </w:rPr>
              <w:t>An</w:t>
            </w:r>
            <w:r w:rsidRPr="00A2064B">
              <w:rPr>
                <w:spacing w:val="-5"/>
                <w:sz w:val="20"/>
                <w:szCs w:val="20"/>
              </w:rPr>
              <w:t xml:space="preserve"> </w:t>
            </w:r>
            <w:r w:rsidRPr="00A2064B">
              <w:rPr>
                <w:sz w:val="20"/>
                <w:szCs w:val="20"/>
              </w:rPr>
              <w:t>array</w:t>
            </w:r>
            <w:r w:rsidRPr="00A2064B">
              <w:rPr>
                <w:spacing w:val="-5"/>
                <w:sz w:val="20"/>
                <w:szCs w:val="20"/>
              </w:rPr>
              <w:t xml:space="preserve"> </w:t>
            </w:r>
            <w:r w:rsidRPr="00A2064B">
              <w:rPr>
                <w:sz w:val="20"/>
                <w:szCs w:val="20"/>
              </w:rPr>
              <w:t>of</w:t>
            </w:r>
            <w:r w:rsidRPr="00A2064B">
              <w:rPr>
                <w:spacing w:val="-5"/>
                <w:sz w:val="20"/>
                <w:szCs w:val="20"/>
              </w:rPr>
              <w:t xml:space="preserve"> </w:t>
            </w:r>
            <w:r w:rsidRPr="00A2064B">
              <w:rPr>
                <w:sz w:val="20"/>
                <w:szCs w:val="20"/>
              </w:rPr>
              <w:t>random</w:t>
            </w:r>
            <w:r w:rsidRPr="00A2064B">
              <w:rPr>
                <w:spacing w:val="-5"/>
                <w:sz w:val="20"/>
                <w:szCs w:val="20"/>
              </w:rPr>
              <w:t xml:space="preserve"> </w:t>
            </w:r>
            <w:r w:rsidRPr="00A2064B">
              <w:rPr>
                <w:sz w:val="20"/>
                <w:szCs w:val="20"/>
              </w:rPr>
              <w:t>challenge</w:t>
            </w:r>
            <w:r w:rsidRPr="00A2064B">
              <w:rPr>
                <w:spacing w:val="-4"/>
                <w:sz w:val="20"/>
                <w:szCs w:val="20"/>
              </w:rPr>
              <w:t xml:space="preserve"> </w:t>
            </w:r>
            <w:r w:rsidRPr="00A2064B">
              <w:rPr>
                <w:spacing w:val="-2"/>
                <w:sz w:val="20"/>
                <w:szCs w:val="20"/>
              </w:rPr>
              <w:t>bytes</w:t>
            </w:r>
          </w:p>
          <w:p w14:paraId="1140DCC5" w14:textId="77777777" w:rsidR="00EA42AC" w:rsidRPr="00A2064B" w:rsidRDefault="00EA42AC" w:rsidP="00AA0B01">
            <w:pPr>
              <w:pStyle w:val="TableParagraph"/>
              <w:spacing w:before="3"/>
              <w:ind w:left="119"/>
              <w:jc w:val="left"/>
              <w:rPr>
                <w:sz w:val="20"/>
                <w:szCs w:val="20"/>
              </w:rPr>
            </w:pPr>
            <w:r w:rsidRPr="00A2064B">
              <w:rPr>
                <w:sz w:val="20"/>
                <w:szCs w:val="20"/>
              </w:rPr>
              <w:t>{</w:t>
            </w:r>
            <w:r w:rsidRPr="00A2064B">
              <w:rPr>
                <w:b/>
                <w:sz w:val="20"/>
                <w:szCs w:val="20"/>
              </w:rPr>
              <w:t>RAND</w:t>
            </w:r>
            <w:r w:rsidRPr="00A2064B">
              <w:rPr>
                <w:rFonts w:ascii="Cambria Math" w:eastAsia="Cambria Math" w:hAnsi="Cambria Math"/>
                <w:sz w:val="20"/>
                <w:szCs w:val="20"/>
              </w:rPr>
              <w:t>[0]</w:t>
            </w:r>
            <w:r w:rsidRPr="00A2064B">
              <w:rPr>
                <w:sz w:val="20"/>
                <w:szCs w:val="20"/>
              </w:rPr>
              <w:t>,…,</w:t>
            </w:r>
            <w:r w:rsidRPr="00A2064B">
              <w:rPr>
                <w:b/>
                <w:sz w:val="20"/>
                <w:szCs w:val="20"/>
              </w:rPr>
              <w:t>RAND</w:t>
            </w:r>
            <w:r w:rsidRPr="00A2064B">
              <w:rPr>
                <w:rFonts w:ascii="Cambria Math" w:eastAsia="Cambria Math" w:hAnsi="Cambria Math"/>
                <w:sz w:val="20"/>
                <w:szCs w:val="20"/>
              </w:rPr>
              <w:t>[𝑅𝐴𝑁𝐷</w:t>
            </w:r>
            <w:r>
              <w:rPr>
                <w:rFonts w:ascii="Cambria Math" w:eastAsia="Cambria Math" w:hAnsi="Cambria Math"/>
                <w:sz w:val="20"/>
                <w:szCs w:val="20"/>
                <w:vertAlign w:val="subscript"/>
              </w:rPr>
              <w:t>SZ</w:t>
            </w:r>
            <w:r w:rsidRPr="00A2064B">
              <w:rPr>
                <w:rFonts w:ascii="Cambria Math" w:eastAsia="Cambria Math" w:hAnsi="Cambria Math"/>
                <w:spacing w:val="10"/>
                <w:sz w:val="20"/>
                <w:szCs w:val="20"/>
              </w:rPr>
              <w:t xml:space="preserve"> </w:t>
            </w:r>
            <w:r w:rsidRPr="00A2064B">
              <w:rPr>
                <w:rFonts w:ascii="Cambria Math" w:eastAsia="Cambria Math" w:hAnsi="Cambria Math"/>
                <w:sz w:val="20"/>
                <w:szCs w:val="20"/>
              </w:rPr>
              <w:t>−</w:t>
            </w:r>
            <w:r w:rsidRPr="00A2064B">
              <w:rPr>
                <w:rFonts w:ascii="Cambria Math" w:eastAsia="Cambria Math" w:hAnsi="Cambria Math"/>
                <w:spacing w:val="-4"/>
                <w:sz w:val="20"/>
                <w:szCs w:val="20"/>
              </w:rPr>
              <w:t xml:space="preserve"> 1]}</w:t>
            </w:r>
            <w:r w:rsidRPr="00A2064B">
              <w:rPr>
                <w:spacing w:val="-4"/>
                <w:sz w:val="20"/>
                <w:szCs w:val="20"/>
              </w:rPr>
              <w:t>.</w:t>
            </w:r>
          </w:p>
        </w:tc>
      </w:tr>
      <w:tr w:rsidR="00EA42AC" w14:paraId="5FE6A782" w14:textId="77777777" w:rsidTr="00AA0B01">
        <w:trPr>
          <w:trHeight w:val="589"/>
        </w:trPr>
        <w:tc>
          <w:tcPr>
            <w:tcW w:w="1116" w:type="dxa"/>
            <w:tcBorders>
              <w:top w:val="single" w:sz="6" w:space="0" w:color="000000"/>
              <w:right w:val="single" w:sz="6" w:space="0" w:color="000000"/>
            </w:tcBorders>
          </w:tcPr>
          <w:p w14:paraId="50DAA12B" w14:textId="77777777" w:rsidR="00EA42AC" w:rsidRPr="00A2064B" w:rsidRDefault="00EA42AC" w:rsidP="00AA0B01">
            <w:pPr>
              <w:pStyle w:val="TableParagraph"/>
              <w:ind w:left="109"/>
              <w:jc w:val="left"/>
              <w:rPr>
                <w:b/>
                <w:sz w:val="20"/>
                <w:szCs w:val="20"/>
              </w:rPr>
            </w:pPr>
            <w:r w:rsidRPr="00A2064B">
              <w:rPr>
                <w:b/>
                <w:spacing w:val="-5"/>
                <w:sz w:val="20"/>
                <w:szCs w:val="20"/>
              </w:rPr>
              <w:t>SQN</w:t>
            </w:r>
          </w:p>
        </w:tc>
        <w:tc>
          <w:tcPr>
            <w:tcW w:w="1277" w:type="dxa"/>
            <w:tcBorders>
              <w:top w:val="single" w:sz="6" w:space="0" w:color="000000"/>
              <w:left w:val="single" w:sz="6" w:space="0" w:color="000000"/>
              <w:right w:val="single" w:sz="6" w:space="0" w:color="000000"/>
            </w:tcBorders>
          </w:tcPr>
          <w:p w14:paraId="6E65BF2B" w14:textId="77777777" w:rsidR="00EA42AC" w:rsidRPr="00A2064B" w:rsidRDefault="00EA42AC" w:rsidP="00AA0B01">
            <w:pPr>
              <w:pStyle w:val="TableParagraph"/>
              <w:spacing w:before="19" w:line="153" w:lineRule="auto"/>
              <w:ind w:left="119"/>
              <w:rPr>
                <w:rFonts w:ascii="Cambria Math" w:hAnsi="Cambria Math"/>
                <w:sz w:val="20"/>
                <w:szCs w:val="20"/>
              </w:rPr>
            </w:pPr>
            <w:r w:rsidRPr="00A2064B">
              <w:rPr>
                <w:rFonts w:ascii="Cambria Math" w:hAnsi="Cambria Math"/>
                <w:spacing w:val="-2"/>
                <w:w w:val="125"/>
                <w:sz w:val="20"/>
                <w:szCs w:val="20"/>
              </w:rPr>
              <w:t>{ℕ</w:t>
            </w:r>
            <w:r w:rsidRPr="00A2064B">
              <w:rPr>
                <w:rFonts w:ascii="Cambria Math" w:hAnsi="Cambria Math"/>
                <w:spacing w:val="-2"/>
                <w:w w:val="125"/>
                <w:sz w:val="20"/>
                <w:szCs w:val="20"/>
                <w:vertAlign w:val="subscript"/>
              </w:rPr>
              <w:t>8</w:t>
            </w:r>
            <w:r w:rsidRPr="00A2064B">
              <w:rPr>
                <w:rFonts w:ascii="Cambria Math" w:hAnsi="Cambria Math"/>
                <w:spacing w:val="-2"/>
                <w:w w:val="125"/>
                <w:sz w:val="20"/>
                <w:szCs w:val="20"/>
              </w:rPr>
              <w:t>}</w:t>
            </w:r>
            <w:r w:rsidRPr="00A2064B">
              <w:rPr>
                <w:rFonts w:ascii="Cambria Math" w:hAnsi="Cambria Math"/>
                <w:spacing w:val="-2"/>
                <w:w w:val="125"/>
                <w:sz w:val="20"/>
                <w:szCs w:val="20"/>
                <w:vertAlign w:val="superscript"/>
              </w:rPr>
              <w:t>SQNsz</w:t>
            </w:r>
          </w:p>
        </w:tc>
        <w:tc>
          <w:tcPr>
            <w:tcW w:w="5959" w:type="dxa"/>
            <w:tcBorders>
              <w:top w:val="single" w:sz="6" w:space="0" w:color="000000"/>
              <w:left w:val="single" w:sz="6" w:space="0" w:color="000000"/>
            </w:tcBorders>
          </w:tcPr>
          <w:p w14:paraId="5063C6F6" w14:textId="77777777" w:rsidR="00EA42AC" w:rsidRPr="00A2064B" w:rsidRDefault="00EA42AC" w:rsidP="00AA0B01">
            <w:pPr>
              <w:pStyle w:val="TableParagraph"/>
              <w:ind w:left="119"/>
              <w:jc w:val="left"/>
              <w:rPr>
                <w:b/>
                <w:i/>
                <w:sz w:val="20"/>
                <w:szCs w:val="20"/>
              </w:rPr>
            </w:pPr>
            <w:r w:rsidRPr="00A2064B">
              <w:rPr>
                <w:sz w:val="20"/>
                <w:szCs w:val="20"/>
              </w:rPr>
              <w:t>A</w:t>
            </w:r>
            <w:r w:rsidRPr="00A2064B">
              <w:rPr>
                <w:spacing w:val="-7"/>
                <w:sz w:val="20"/>
                <w:szCs w:val="20"/>
              </w:rPr>
              <w:t xml:space="preserve"> </w:t>
            </w:r>
            <w:r w:rsidRPr="00A2064B">
              <w:rPr>
                <w:sz w:val="20"/>
                <w:szCs w:val="20"/>
              </w:rPr>
              <w:t>sequence</w:t>
            </w:r>
            <w:r w:rsidRPr="00A2064B">
              <w:rPr>
                <w:spacing w:val="-4"/>
                <w:sz w:val="20"/>
                <w:szCs w:val="20"/>
              </w:rPr>
              <w:t xml:space="preserve"> </w:t>
            </w:r>
            <w:r w:rsidRPr="00A2064B">
              <w:rPr>
                <w:sz w:val="20"/>
                <w:szCs w:val="20"/>
              </w:rPr>
              <w:t>number</w:t>
            </w:r>
            <w:r w:rsidRPr="00A2064B">
              <w:rPr>
                <w:spacing w:val="-4"/>
                <w:sz w:val="20"/>
                <w:szCs w:val="20"/>
              </w:rPr>
              <w:t xml:space="preserve"> </w:t>
            </w:r>
            <w:r w:rsidRPr="00A2064B">
              <w:rPr>
                <w:sz w:val="20"/>
                <w:szCs w:val="20"/>
              </w:rPr>
              <w:t>that</w:t>
            </w:r>
            <w:r w:rsidRPr="00A2064B">
              <w:rPr>
                <w:spacing w:val="-4"/>
                <w:sz w:val="20"/>
                <w:szCs w:val="20"/>
              </w:rPr>
              <w:t xml:space="preserve"> </w:t>
            </w:r>
            <w:r w:rsidRPr="00A2064B">
              <w:rPr>
                <w:sz w:val="20"/>
                <w:szCs w:val="20"/>
              </w:rPr>
              <w:t>is</w:t>
            </w:r>
            <w:r w:rsidRPr="00A2064B">
              <w:rPr>
                <w:spacing w:val="-4"/>
                <w:sz w:val="20"/>
                <w:szCs w:val="20"/>
              </w:rPr>
              <w:t xml:space="preserve"> </w:t>
            </w:r>
            <w:r w:rsidRPr="00A2064B">
              <w:rPr>
                <w:sz w:val="20"/>
                <w:szCs w:val="20"/>
              </w:rPr>
              <w:t>an</w:t>
            </w:r>
            <w:r w:rsidRPr="00A2064B">
              <w:rPr>
                <w:spacing w:val="-5"/>
                <w:sz w:val="20"/>
                <w:szCs w:val="20"/>
              </w:rPr>
              <w:t xml:space="preserve"> </w:t>
            </w:r>
            <w:r w:rsidRPr="00A2064B">
              <w:rPr>
                <w:sz w:val="20"/>
                <w:szCs w:val="20"/>
              </w:rPr>
              <w:t>input</w:t>
            </w:r>
            <w:r w:rsidRPr="00A2064B">
              <w:rPr>
                <w:spacing w:val="-4"/>
                <w:sz w:val="20"/>
                <w:szCs w:val="20"/>
              </w:rPr>
              <w:t xml:space="preserve"> </w:t>
            </w:r>
            <w:r w:rsidRPr="00A2064B">
              <w:rPr>
                <w:sz w:val="20"/>
                <w:szCs w:val="20"/>
              </w:rPr>
              <w:t>to</w:t>
            </w:r>
            <w:r w:rsidRPr="00A2064B">
              <w:rPr>
                <w:spacing w:val="-4"/>
                <w:sz w:val="20"/>
                <w:szCs w:val="20"/>
              </w:rPr>
              <w:t xml:space="preserve"> </w:t>
            </w:r>
            <w:r w:rsidRPr="00A2064B">
              <w:rPr>
                <w:sz w:val="20"/>
                <w:szCs w:val="20"/>
              </w:rPr>
              <w:t>either</w:t>
            </w:r>
            <w:r w:rsidRPr="00A2064B">
              <w:rPr>
                <w:spacing w:val="-4"/>
                <w:sz w:val="20"/>
                <w:szCs w:val="20"/>
              </w:rPr>
              <w:t xml:space="preserve"> </w:t>
            </w:r>
            <w:r w:rsidRPr="00A2064B">
              <w:rPr>
                <w:sz w:val="20"/>
                <w:szCs w:val="20"/>
              </w:rPr>
              <w:t>of</w:t>
            </w:r>
            <w:r w:rsidRPr="00A2064B">
              <w:rPr>
                <w:spacing w:val="-4"/>
                <w:sz w:val="20"/>
                <w:szCs w:val="20"/>
              </w:rPr>
              <w:t xml:space="preserve"> </w:t>
            </w:r>
            <w:r w:rsidRPr="00A2064B">
              <w:rPr>
                <w:sz w:val="20"/>
                <w:szCs w:val="20"/>
              </w:rPr>
              <w:t>the</w:t>
            </w:r>
            <w:r w:rsidRPr="00A2064B">
              <w:rPr>
                <w:spacing w:val="-4"/>
                <w:sz w:val="20"/>
                <w:szCs w:val="20"/>
              </w:rPr>
              <w:t xml:space="preserve"> </w:t>
            </w:r>
            <w:r w:rsidRPr="00A2064B">
              <w:rPr>
                <w:sz w:val="20"/>
                <w:szCs w:val="20"/>
              </w:rPr>
              <w:t>functions</w:t>
            </w:r>
            <w:r w:rsidRPr="00A2064B">
              <w:rPr>
                <w:spacing w:val="-7"/>
                <w:sz w:val="20"/>
                <w:szCs w:val="20"/>
              </w:rPr>
              <w:t xml:space="preserve"> </w:t>
            </w:r>
            <w:r w:rsidRPr="00A2064B">
              <w:rPr>
                <w:b/>
                <w:i/>
                <w:spacing w:val="-5"/>
                <w:sz w:val="20"/>
                <w:szCs w:val="20"/>
              </w:rPr>
              <w:t>f1</w:t>
            </w:r>
          </w:p>
          <w:p w14:paraId="1ED4AC67" w14:textId="77777777" w:rsidR="00EA42AC" w:rsidRPr="00A2064B" w:rsidRDefault="00EA42AC" w:rsidP="00AA0B01">
            <w:pPr>
              <w:pStyle w:val="TableParagraph"/>
              <w:spacing w:before="1"/>
              <w:ind w:left="119"/>
              <w:jc w:val="left"/>
              <w:rPr>
                <w:sz w:val="20"/>
                <w:szCs w:val="20"/>
              </w:rPr>
            </w:pPr>
            <w:r w:rsidRPr="00A2064B">
              <w:rPr>
                <w:position w:val="2"/>
                <w:sz w:val="20"/>
                <w:szCs w:val="20"/>
              </w:rPr>
              <w:t>and</w:t>
            </w:r>
            <w:r w:rsidRPr="00A2064B">
              <w:rPr>
                <w:spacing w:val="-7"/>
                <w:position w:val="2"/>
                <w:sz w:val="20"/>
                <w:szCs w:val="20"/>
              </w:rPr>
              <w:t xml:space="preserve"> </w:t>
            </w:r>
            <w:r w:rsidRPr="00A2064B">
              <w:rPr>
                <w:b/>
                <w:i/>
                <w:position w:val="2"/>
                <w:sz w:val="20"/>
                <w:szCs w:val="20"/>
              </w:rPr>
              <w:t>f1*</w:t>
            </w:r>
            <w:r w:rsidRPr="00A2064B">
              <w:rPr>
                <w:position w:val="2"/>
                <w:sz w:val="20"/>
                <w:szCs w:val="20"/>
              </w:rPr>
              <w:t>.</w:t>
            </w:r>
            <w:r w:rsidRPr="00A2064B">
              <w:rPr>
                <w:spacing w:val="48"/>
                <w:position w:val="2"/>
                <w:sz w:val="20"/>
                <w:szCs w:val="20"/>
              </w:rPr>
              <w:t xml:space="preserve"> </w:t>
            </w:r>
            <w:r w:rsidRPr="00A2064B">
              <w:rPr>
                <w:position w:val="2"/>
                <w:sz w:val="20"/>
                <w:szCs w:val="20"/>
              </w:rPr>
              <w:t>(For</w:t>
            </w:r>
            <w:r w:rsidRPr="00A2064B">
              <w:rPr>
                <w:spacing w:val="-4"/>
                <w:position w:val="2"/>
                <w:sz w:val="20"/>
                <w:szCs w:val="20"/>
              </w:rPr>
              <w:t xml:space="preserve"> </w:t>
            </w:r>
            <w:r w:rsidRPr="00A2064B">
              <w:rPr>
                <w:b/>
                <w:i/>
                <w:position w:val="2"/>
                <w:sz w:val="20"/>
                <w:szCs w:val="20"/>
              </w:rPr>
              <w:t>f1*</w:t>
            </w:r>
            <w:r w:rsidRPr="00A2064B">
              <w:rPr>
                <w:b/>
                <w:i/>
                <w:spacing w:val="-4"/>
                <w:position w:val="2"/>
                <w:sz w:val="20"/>
                <w:szCs w:val="20"/>
              </w:rPr>
              <w:t xml:space="preserve"> </w:t>
            </w:r>
            <w:r w:rsidRPr="00A2064B">
              <w:rPr>
                <w:position w:val="2"/>
                <w:sz w:val="20"/>
                <w:szCs w:val="20"/>
              </w:rPr>
              <w:t>this</w:t>
            </w:r>
            <w:r w:rsidRPr="00A2064B">
              <w:rPr>
                <w:spacing w:val="-4"/>
                <w:position w:val="2"/>
                <w:sz w:val="20"/>
                <w:szCs w:val="20"/>
              </w:rPr>
              <w:t xml:space="preserve"> </w:t>
            </w:r>
            <w:r w:rsidRPr="00A2064B">
              <w:rPr>
                <w:position w:val="2"/>
                <w:sz w:val="20"/>
                <w:szCs w:val="20"/>
              </w:rPr>
              <w:t>input</w:t>
            </w:r>
            <w:r w:rsidRPr="00A2064B">
              <w:rPr>
                <w:spacing w:val="-4"/>
                <w:position w:val="2"/>
                <w:sz w:val="20"/>
                <w:szCs w:val="20"/>
              </w:rPr>
              <w:t xml:space="preserve"> </w:t>
            </w:r>
            <w:r w:rsidRPr="00A2064B">
              <w:rPr>
                <w:position w:val="2"/>
                <w:sz w:val="20"/>
                <w:szCs w:val="20"/>
              </w:rPr>
              <w:t>is</w:t>
            </w:r>
            <w:r w:rsidRPr="00A2064B">
              <w:rPr>
                <w:spacing w:val="-4"/>
                <w:position w:val="2"/>
                <w:sz w:val="20"/>
                <w:szCs w:val="20"/>
              </w:rPr>
              <w:t xml:space="preserve"> </w:t>
            </w:r>
            <w:r w:rsidRPr="00A2064B">
              <w:rPr>
                <w:position w:val="2"/>
                <w:sz w:val="20"/>
                <w:szCs w:val="20"/>
              </w:rPr>
              <w:t>more</w:t>
            </w:r>
            <w:r w:rsidRPr="00A2064B">
              <w:rPr>
                <w:spacing w:val="-4"/>
                <w:position w:val="2"/>
                <w:sz w:val="20"/>
                <w:szCs w:val="20"/>
              </w:rPr>
              <w:t xml:space="preserve"> </w:t>
            </w:r>
            <w:r w:rsidRPr="00A2064B">
              <w:rPr>
                <w:position w:val="2"/>
                <w:sz w:val="20"/>
                <w:szCs w:val="20"/>
              </w:rPr>
              <w:t>precisely</w:t>
            </w:r>
            <w:r w:rsidRPr="00A2064B">
              <w:rPr>
                <w:spacing w:val="-4"/>
                <w:position w:val="2"/>
                <w:sz w:val="20"/>
                <w:szCs w:val="20"/>
              </w:rPr>
              <w:t xml:space="preserve"> </w:t>
            </w:r>
            <w:r w:rsidRPr="00A2064B">
              <w:rPr>
                <w:position w:val="2"/>
                <w:sz w:val="20"/>
                <w:szCs w:val="20"/>
              </w:rPr>
              <w:t>called</w:t>
            </w:r>
            <w:r w:rsidRPr="00A2064B">
              <w:rPr>
                <w:spacing w:val="-2"/>
                <w:position w:val="2"/>
                <w:sz w:val="20"/>
                <w:szCs w:val="20"/>
              </w:rPr>
              <w:t xml:space="preserve"> </w:t>
            </w:r>
            <w:r w:rsidRPr="00A2064B">
              <w:rPr>
                <w:b/>
                <w:spacing w:val="-2"/>
                <w:position w:val="2"/>
                <w:sz w:val="20"/>
                <w:szCs w:val="20"/>
              </w:rPr>
              <w:t>SQN</w:t>
            </w:r>
            <w:r w:rsidRPr="00A2064B">
              <w:rPr>
                <w:b/>
                <w:spacing w:val="-2"/>
                <w:sz w:val="20"/>
                <w:szCs w:val="20"/>
              </w:rPr>
              <w:t>MS</w:t>
            </w:r>
            <w:r w:rsidRPr="00A2064B">
              <w:rPr>
                <w:spacing w:val="-2"/>
                <w:position w:val="2"/>
                <w:sz w:val="20"/>
                <w:szCs w:val="20"/>
              </w:rPr>
              <w:t>)</w:t>
            </w:r>
          </w:p>
        </w:tc>
      </w:tr>
    </w:tbl>
    <w:p w14:paraId="2EB519FE" w14:textId="77777777" w:rsidR="00EA42AC" w:rsidRDefault="00EA42AC" w:rsidP="003F10AA">
      <w:pPr>
        <w:pStyle w:val="TF"/>
        <w:spacing w:before="60" w:after="180"/>
        <w:rPr>
          <w:moveFrom w:id="591" w:author="PAULIAC Mireille" w:date="2024-11-18T14:54:00Z"/>
        </w:rPr>
      </w:pPr>
      <w:moveFromRangeStart w:id="592" w:author="PAULIAC Mireille" w:date="2024-11-18T14:54:00Z" w:name="move182834101"/>
      <w:moveFrom w:id="593" w:author="PAULIAC Mireille" w:date="2024-11-18T14:54:00Z">
        <w:r w:rsidDel="00CE5CFA">
          <w:t>Table</w:t>
        </w:r>
        <w:r w:rsidRPr="00012B31" w:rsidDel="00CE5CFA">
          <w:t xml:space="preserve"> </w:t>
        </w:r>
        <w:r w:rsidDel="00CE5CFA">
          <w:t>6-2:</w:t>
        </w:r>
        <w:r w:rsidRPr="00012B31" w:rsidDel="00CE5CFA">
          <w:t xml:space="preserve"> </w:t>
        </w:r>
        <w:r w:rsidDel="00CE5CFA">
          <w:t>Inputs</w:t>
        </w:r>
        <w:r w:rsidRPr="00012B31" w:rsidDel="00CE5CFA">
          <w:t xml:space="preserve"> </w:t>
        </w:r>
        <w:r w:rsidDel="00CE5CFA">
          <w:t>to</w:t>
        </w:r>
        <w:r w:rsidRPr="00012B31" w:rsidDel="00CE5CFA">
          <w:t xml:space="preserve"> f1 </w:t>
        </w:r>
        <w:r w:rsidDel="00CE5CFA">
          <w:t>and</w:t>
        </w:r>
        <w:r w:rsidRPr="00012B31" w:rsidDel="00CE5CFA">
          <w:t xml:space="preserve"> f1*</w:t>
        </w:r>
      </w:moveFrom>
    </w:p>
    <w:moveFromRangeEnd w:id="592"/>
    <w:p w14:paraId="5D25736C" w14:textId="77777777" w:rsidR="003F10AA" w:rsidRDefault="003F10AA" w:rsidP="00EA42AC">
      <w:pPr>
        <w:pStyle w:val="BodyText"/>
        <w:spacing w:before="5" w:after="1"/>
        <w:rPr>
          <w:ins w:id="594" w:author="PAULIAC Mireille" w:date="2024-11-18T14:57:00Z"/>
        </w:rPr>
      </w:pPr>
    </w:p>
    <w:p w14:paraId="0761B09F" w14:textId="5C344EBD" w:rsidR="003F10AA" w:rsidRPr="00012B31" w:rsidRDefault="003F10AA">
      <w:pPr>
        <w:pStyle w:val="TF"/>
        <w:spacing w:before="60" w:after="180"/>
        <w:rPr>
          <w:ins w:id="595" w:author="PAULIAC Mireille" w:date="2024-11-18T14:55:00Z"/>
        </w:rPr>
        <w:pPrChange w:id="596" w:author="PAULIAC Mireille" w:date="2024-11-18T14:56:00Z">
          <w:pPr>
            <w:pStyle w:val="TF"/>
          </w:pPr>
        </w:pPrChange>
      </w:pPr>
      <w:ins w:id="597" w:author="PAULIAC Mireille" w:date="2024-11-18T14:55:00Z">
        <w:r>
          <w:t>Table</w:t>
        </w:r>
        <w:r w:rsidRPr="00012B31">
          <w:t xml:space="preserve"> </w:t>
        </w:r>
        <w:r>
          <w:t>6-3:</w:t>
        </w:r>
        <w:r w:rsidRPr="00012B31">
          <w:t xml:space="preserve"> </w:t>
        </w:r>
        <w:r>
          <w:t>Inputs</w:t>
        </w:r>
        <w:r w:rsidRPr="00012B31">
          <w:t xml:space="preserve"> </w:t>
        </w:r>
        <w:r>
          <w:t>to</w:t>
        </w:r>
        <w:r w:rsidRPr="00012B31">
          <w:t xml:space="preserve"> f2</w:t>
        </w:r>
        <w:r>
          <w:t>,</w:t>
        </w:r>
        <w:r w:rsidRPr="00012B31">
          <w:t xml:space="preserve"> f3</w:t>
        </w:r>
        <w:r>
          <w:t>,</w:t>
        </w:r>
        <w:r w:rsidRPr="00012B31">
          <w:t xml:space="preserve"> f4</w:t>
        </w:r>
        <w:r>
          <w:t>,</w:t>
        </w:r>
        <w:r w:rsidRPr="00012B31">
          <w:t xml:space="preserve"> f5</w:t>
        </w:r>
        <w:r>
          <w:t>,</w:t>
        </w:r>
        <w:r w:rsidRPr="00012B31">
          <w:t xml:space="preserve"> f5* </w:t>
        </w:r>
        <w:r>
          <w:t>and</w:t>
        </w:r>
        <w:r w:rsidRPr="00012B31">
          <w:t xml:space="preserve"> f5**</w:t>
        </w:r>
      </w:ins>
    </w:p>
    <w:p w14:paraId="74B2F119" w14:textId="5DD574D7" w:rsidR="00EA42AC" w:rsidDel="003F10AA" w:rsidRDefault="00EA42AC" w:rsidP="00EA42AC">
      <w:pPr>
        <w:pStyle w:val="BodyText"/>
        <w:spacing w:before="5" w:after="1"/>
        <w:rPr>
          <w:del w:id="598" w:author="PAULIAC Mireille" w:date="2024-11-18T14:56:00Z"/>
          <w:b/>
          <w:i/>
          <w:sz w:val="15"/>
        </w:rPr>
      </w:pPr>
    </w:p>
    <w:tbl>
      <w:tblPr>
        <w:tblW w:w="0" w:type="auto"/>
        <w:tblInd w:w="8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16"/>
        <w:gridCol w:w="1277"/>
        <w:gridCol w:w="5959"/>
      </w:tblGrid>
      <w:tr w:rsidR="00EA42AC" w14:paraId="2C04586A" w14:textId="77777777" w:rsidTr="00AA0B01">
        <w:trPr>
          <w:trHeight w:val="253"/>
        </w:trPr>
        <w:tc>
          <w:tcPr>
            <w:tcW w:w="1116" w:type="dxa"/>
            <w:tcBorders>
              <w:right w:val="single" w:sz="6" w:space="0" w:color="000000"/>
            </w:tcBorders>
            <w:shd w:val="clear" w:color="auto" w:fill="BFBFBF"/>
          </w:tcPr>
          <w:p w14:paraId="0FD84565" w14:textId="77777777" w:rsidR="00EA42AC" w:rsidRDefault="00EA42AC" w:rsidP="00AA0B01">
            <w:pPr>
              <w:pStyle w:val="TableParagraph"/>
              <w:spacing w:line="233" w:lineRule="exact"/>
              <w:ind w:left="298"/>
              <w:jc w:val="left"/>
            </w:pPr>
            <w:r>
              <w:rPr>
                <w:spacing w:val="-4"/>
              </w:rPr>
              <w:t>Name</w:t>
            </w:r>
          </w:p>
        </w:tc>
        <w:tc>
          <w:tcPr>
            <w:tcW w:w="1277" w:type="dxa"/>
            <w:tcBorders>
              <w:left w:val="single" w:sz="6" w:space="0" w:color="000000"/>
              <w:right w:val="single" w:sz="6" w:space="0" w:color="000000"/>
            </w:tcBorders>
            <w:shd w:val="clear" w:color="auto" w:fill="BFBFBF"/>
          </w:tcPr>
          <w:p w14:paraId="76EAEA29" w14:textId="77777777" w:rsidR="00EA42AC" w:rsidRDefault="00EA42AC" w:rsidP="00AA0B01">
            <w:pPr>
              <w:pStyle w:val="TableParagraph"/>
              <w:spacing w:line="233" w:lineRule="exact"/>
              <w:ind w:left="423"/>
              <w:jc w:val="left"/>
            </w:pPr>
            <w:r>
              <w:rPr>
                <w:spacing w:val="-4"/>
              </w:rPr>
              <w:t>Type</w:t>
            </w:r>
          </w:p>
        </w:tc>
        <w:tc>
          <w:tcPr>
            <w:tcW w:w="5959" w:type="dxa"/>
            <w:tcBorders>
              <w:left w:val="single" w:sz="6" w:space="0" w:color="000000"/>
            </w:tcBorders>
            <w:shd w:val="clear" w:color="auto" w:fill="BFBFBF"/>
          </w:tcPr>
          <w:p w14:paraId="2D26291F" w14:textId="77777777" w:rsidR="00EA42AC" w:rsidRDefault="00EA42AC" w:rsidP="00AA0B01">
            <w:pPr>
              <w:pStyle w:val="TableParagraph"/>
              <w:spacing w:line="233" w:lineRule="exact"/>
              <w:ind w:left="42" w:right="2"/>
            </w:pPr>
            <w:r>
              <w:rPr>
                <w:spacing w:val="-2"/>
              </w:rPr>
              <w:t>Comment</w:t>
            </w:r>
          </w:p>
        </w:tc>
      </w:tr>
      <w:tr w:rsidR="00EA42AC" w14:paraId="4A6D405C" w14:textId="77777777" w:rsidTr="00AA0B01">
        <w:trPr>
          <w:trHeight w:val="339"/>
        </w:trPr>
        <w:tc>
          <w:tcPr>
            <w:tcW w:w="1116" w:type="dxa"/>
            <w:tcBorders>
              <w:bottom w:val="single" w:sz="6" w:space="0" w:color="000000"/>
              <w:right w:val="single" w:sz="6" w:space="0" w:color="000000"/>
            </w:tcBorders>
          </w:tcPr>
          <w:p w14:paraId="3DC09F4B" w14:textId="77777777" w:rsidR="00EA42AC" w:rsidRDefault="00EA42AC" w:rsidP="00AA0B01">
            <w:pPr>
              <w:pStyle w:val="TableParagraph"/>
              <w:ind w:left="109"/>
              <w:jc w:val="left"/>
              <w:rPr>
                <w:b/>
              </w:rPr>
            </w:pPr>
            <w:r>
              <w:rPr>
                <w:b/>
                <w:spacing w:val="-10"/>
              </w:rPr>
              <w:t>K</w:t>
            </w:r>
          </w:p>
        </w:tc>
        <w:tc>
          <w:tcPr>
            <w:tcW w:w="1277" w:type="dxa"/>
            <w:tcBorders>
              <w:left w:val="single" w:sz="6" w:space="0" w:color="000000"/>
              <w:bottom w:val="single" w:sz="6" w:space="0" w:color="000000"/>
              <w:right w:val="single" w:sz="6" w:space="0" w:color="000000"/>
            </w:tcBorders>
          </w:tcPr>
          <w:p w14:paraId="21ABD059" w14:textId="77777777" w:rsidR="00EA42AC" w:rsidRDefault="00EA42AC" w:rsidP="00AA0B01">
            <w:pPr>
              <w:pStyle w:val="TableParagraph"/>
              <w:spacing w:before="6"/>
              <w:ind w:left="119"/>
              <w:jc w:val="left"/>
              <w:rPr>
                <w:rFonts w:ascii="Cambria Math" w:hAnsi="Cambria Math"/>
                <w:sz w:val="13"/>
              </w:rPr>
            </w:pPr>
            <w:r w:rsidRPr="00012B31">
              <w:rPr>
                <w:rFonts w:ascii="Cambria Math" w:hAnsi="Cambria Math"/>
                <w:spacing w:val="-2"/>
                <w:w w:val="125"/>
                <w:sz w:val="20"/>
                <w:szCs w:val="20"/>
              </w:rPr>
              <w:t>{ℕ</w:t>
            </w:r>
            <w:r w:rsidRPr="00012B31">
              <w:rPr>
                <w:rFonts w:ascii="Cambria Math" w:hAnsi="Cambria Math"/>
                <w:spacing w:val="-2"/>
                <w:w w:val="125"/>
                <w:sz w:val="20"/>
                <w:szCs w:val="20"/>
                <w:vertAlign w:val="subscript"/>
              </w:rPr>
              <w:t>8</w:t>
            </w:r>
            <w:r w:rsidRPr="00012B31">
              <w:rPr>
                <w:rFonts w:ascii="Cambria Math" w:hAnsi="Cambria Math"/>
                <w:spacing w:val="-2"/>
                <w:w w:val="125"/>
                <w:sz w:val="20"/>
                <w:szCs w:val="20"/>
              </w:rPr>
              <w:t>}</w:t>
            </w:r>
            <w:r w:rsidRPr="00012B31">
              <w:rPr>
                <w:rFonts w:ascii="Cambria Math" w:hAnsi="Cambria Math"/>
                <w:spacing w:val="-2"/>
                <w:w w:val="125"/>
                <w:sz w:val="20"/>
                <w:szCs w:val="20"/>
                <w:vertAlign w:val="superscript"/>
              </w:rPr>
              <w:t>Ksz</w:t>
            </w:r>
          </w:p>
        </w:tc>
        <w:tc>
          <w:tcPr>
            <w:tcW w:w="5959" w:type="dxa"/>
            <w:tcBorders>
              <w:left w:val="single" w:sz="6" w:space="0" w:color="000000"/>
              <w:bottom w:val="single" w:sz="6" w:space="0" w:color="000000"/>
            </w:tcBorders>
          </w:tcPr>
          <w:p w14:paraId="5764A07A" w14:textId="77777777" w:rsidR="00EA42AC" w:rsidRDefault="00EA42AC" w:rsidP="00AA0B01">
            <w:pPr>
              <w:pStyle w:val="TableParagraph"/>
              <w:spacing w:before="1"/>
              <w:ind w:left="119"/>
              <w:jc w:val="left"/>
            </w:pPr>
            <w:r>
              <w:t>An</w:t>
            </w:r>
            <w:r>
              <w:rPr>
                <w:spacing w:val="-5"/>
              </w:rPr>
              <w:t xml:space="preserve"> </w:t>
            </w:r>
            <w:r>
              <w:t>array</w:t>
            </w:r>
            <w:r>
              <w:rPr>
                <w:spacing w:val="-5"/>
              </w:rPr>
              <w:t xml:space="preserve"> </w:t>
            </w:r>
            <w:r>
              <w:t>of</w:t>
            </w:r>
            <w:r>
              <w:rPr>
                <w:spacing w:val="-5"/>
              </w:rPr>
              <w:t xml:space="preserve"> </w:t>
            </w:r>
            <w:r>
              <w:t>subscriber</w:t>
            </w:r>
            <w:r>
              <w:rPr>
                <w:spacing w:val="-5"/>
              </w:rPr>
              <w:t xml:space="preserve"> </w:t>
            </w:r>
            <w:r>
              <w:t>key</w:t>
            </w:r>
            <w:r>
              <w:rPr>
                <w:spacing w:val="-5"/>
              </w:rPr>
              <w:t xml:space="preserve"> </w:t>
            </w:r>
            <w:r>
              <w:t>material</w:t>
            </w:r>
            <w:r>
              <w:rPr>
                <w:spacing w:val="-6"/>
              </w:rPr>
              <w:t xml:space="preserve"> </w:t>
            </w:r>
            <w:r>
              <w:t>{</w:t>
            </w:r>
            <w:r>
              <w:rPr>
                <w:b/>
              </w:rPr>
              <w:t>K</w:t>
            </w:r>
            <w:r>
              <w:rPr>
                <w:rFonts w:ascii="Cambria Math" w:eastAsia="Cambria Math" w:hAnsi="Cambria Math"/>
              </w:rPr>
              <w:t>[0]</w:t>
            </w:r>
            <w:r>
              <w:t>,…,</w:t>
            </w:r>
            <w:r>
              <w:rPr>
                <w:b/>
              </w:rPr>
              <w:t>K</w:t>
            </w:r>
            <w:r>
              <w:rPr>
                <w:rFonts w:ascii="Cambria Math" w:eastAsia="Cambria Math" w:hAnsi="Cambria Math"/>
              </w:rPr>
              <w:t>[𝐾</w:t>
            </w:r>
            <w:r>
              <w:rPr>
                <w:rFonts w:ascii="Cambria Math" w:eastAsia="Cambria Math" w:hAnsi="Cambria Math"/>
                <w:vertAlign w:val="subscript"/>
              </w:rPr>
              <w:t>SZ</w:t>
            </w:r>
            <w:r>
              <w:rPr>
                <w:rFonts w:ascii="Cambria Math" w:eastAsia="Cambria Math" w:hAnsi="Cambria Math"/>
              </w:rPr>
              <w:t>−</w:t>
            </w:r>
            <w:r>
              <w:rPr>
                <w:rFonts w:ascii="Cambria Math" w:eastAsia="Cambria Math" w:hAnsi="Cambria Math"/>
                <w:spacing w:val="-5"/>
              </w:rPr>
              <w:t xml:space="preserve"> </w:t>
            </w:r>
            <w:r>
              <w:rPr>
                <w:rFonts w:ascii="Cambria Math" w:eastAsia="Cambria Math" w:hAnsi="Cambria Math"/>
                <w:spacing w:val="-4"/>
              </w:rPr>
              <w:t>1]}</w:t>
            </w:r>
            <w:r>
              <w:rPr>
                <w:spacing w:val="-4"/>
              </w:rPr>
              <w:t>.</w:t>
            </w:r>
          </w:p>
        </w:tc>
      </w:tr>
      <w:tr w:rsidR="00EA42AC" w14:paraId="18600B36" w14:textId="77777777" w:rsidTr="00AA0B01">
        <w:trPr>
          <w:trHeight w:val="594"/>
        </w:trPr>
        <w:tc>
          <w:tcPr>
            <w:tcW w:w="1116" w:type="dxa"/>
            <w:tcBorders>
              <w:top w:val="single" w:sz="6" w:space="0" w:color="000000"/>
              <w:bottom w:val="single" w:sz="6" w:space="0" w:color="000000"/>
              <w:right w:val="single" w:sz="6" w:space="0" w:color="000000"/>
            </w:tcBorders>
          </w:tcPr>
          <w:p w14:paraId="5C4AF3AB" w14:textId="77777777" w:rsidR="00EA42AC" w:rsidRDefault="00EA42AC" w:rsidP="00AA0B01">
            <w:pPr>
              <w:pStyle w:val="TableParagraph"/>
              <w:spacing w:before="5"/>
              <w:ind w:left="109"/>
              <w:jc w:val="left"/>
              <w:rPr>
                <w:b/>
              </w:rPr>
            </w:pPr>
            <w:r>
              <w:rPr>
                <w:b/>
                <w:spacing w:val="-4"/>
              </w:rPr>
              <w:t>RAND</w:t>
            </w:r>
          </w:p>
        </w:tc>
        <w:tc>
          <w:tcPr>
            <w:tcW w:w="1277" w:type="dxa"/>
            <w:tcBorders>
              <w:top w:val="single" w:sz="6" w:space="0" w:color="000000"/>
              <w:left w:val="single" w:sz="6" w:space="0" w:color="000000"/>
              <w:bottom w:val="single" w:sz="6" w:space="0" w:color="000000"/>
              <w:right w:val="single" w:sz="6" w:space="0" w:color="000000"/>
            </w:tcBorders>
          </w:tcPr>
          <w:p w14:paraId="4272D6B1" w14:textId="77777777" w:rsidR="00EA42AC" w:rsidRDefault="00EA42AC" w:rsidP="00AA0B01">
            <w:pPr>
              <w:pStyle w:val="TableParagraph"/>
              <w:spacing w:before="21" w:line="158" w:lineRule="auto"/>
              <w:ind w:left="119"/>
              <w:jc w:val="left"/>
              <w:rPr>
                <w:rFonts w:ascii="Cambria Math" w:hAnsi="Cambria Math"/>
                <w:sz w:val="13"/>
              </w:rPr>
            </w:pPr>
            <w:r w:rsidRPr="00012B31">
              <w:rPr>
                <w:rFonts w:ascii="Cambria Math" w:hAnsi="Cambria Math"/>
                <w:spacing w:val="-2"/>
                <w:w w:val="125"/>
                <w:sz w:val="20"/>
                <w:szCs w:val="20"/>
              </w:rPr>
              <w:t>{ℕ</w:t>
            </w:r>
            <w:r w:rsidRPr="00012B31">
              <w:rPr>
                <w:rFonts w:ascii="Cambria Math" w:hAnsi="Cambria Math"/>
                <w:spacing w:val="-2"/>
                <w:w w:val="125"/>
                <w:sz w:val="20"/>
                <w:szCs w:val="20"/>
                <w:vertAlign w:val="subscript"/>
              </w:rPr>
              <w:t>8</w:t>
            </w:r>
            <w:r w:rsidRPr="00012B31">
              <w:rPr>
                <w:rFonts w:ascii="Cambria Math" w:hAnsi="Cambria Math"/>
                <w:spacing w:val="-2"/>
                <w:w w:val="125"/>
                <w:sz w:val="20"/>
                <w:szCs w:val="20"/>
              </w:rPr>
              <w:t>}</w:t>
            </w:r>
            <w:r w:rsidRPr="00012B31">
              <w:rPr>
                <w:rFonts w:ascii="Cambria Math" w:hAnsi="Cambria Math"/>
                <w:spacing w:val="-2"/>
                <w:w w:val="125"/>
                <w:sz w:val="20"/>
                <w:szCs w:val="20"/>
                <w:vertAlign w:val="superscript"/>
              </w:rPr>
              <w:t>RANDsz</w:t>
            </w:r>
          </w:p>
        </w:tc>
        <w:tc>
          <w:tcPr>
            <w:tcW w:w="5959" w:type="dxa"/>
            <w:tcBorders>
              <w:top w:val="single" w:sz="6" w:space="0" w:color="000000"/>
              <w:left w:val="single" w:sz="6" w:space="0" w:color="000000"/>
              <w:bottom w:val="single" w:sz="6" w:space="0" w:color="000000"/>
            </w:tcBorders>
          </w:tcPr>
          <w:p w14:paraId="4AA30989" w14:textId="77777777" w:rsidR="00EA42AC" w:rsidRDefault="00EA42AC" w:rsidP="00AA0B01">
            <w:pPr>
              <w:pStyle w:val="TableParagraph"/>
              <w:ind w:left="119"/>
              <w:jc w:val="left"/>
            </w:pPr>
            <w:r>
              <w:t>An</w:t>
            </w:r>
            <w:r>
              <w:rPr>
                <w:spacing w:val="-5"/>
              </w:rPr>
              <w:t xml:space="preserve"> </w:t>
            </w:r>
            <w:r>
              <w:t>array</w:t>
            </w:r>
            <w:r>
              <w:rPr>
                <w:spacing w:val="-5"/>
              </w:rPr>
              <w:t xml:space="preserve"> </w:t>
            </w:r>
            <w:r>
              <w:t>of</w:t>
            </w:r>
            <w:r>
              <w:rPr>
                <w:spacing w:val="-5"/>
              </w:rPr>
              <w:t xml:space="preserve"> </w:t>
            </w:r>
            <w:r>
              <w:t>random</w:t>
            </w:r>
            <w:r>
              <w:rPr>
                <w:spacing w:val="-5"/>
              </w:rPr>
              <w:t xml:space="preserve"> </w:t>
            </w:r>
            <w:r>
              <w:t>challenge</w:t>
            </w:r>
            <w:r>
              <w:rPr>
                <w:spacing w:val="-4"/>
              </w:rPr>
              <w:t xml:space="preserve"> </w:t>
            </w:r>
            <w:r>
              <w:rPr>
                <w:spacing w:val="-2"/>
              </w:rPr>
              <w:t>bytes</w:t>
            </w:r>
          </w:p>
          <w:p w14:paraId="6BB1A050" w14:textId="77777777" w:rsidR="00EA42AC" w:rsidRDefault="00EA42AC" w:rsidP="00AA0B01">
            <w:pPr>
              <w:pStyle w:val="TableParagraph"/>
              <w:spacing w:before="3"/>
              <w:ind w:left="119"/>
              <w:jc w:val="left"/>
            </w:pPr>
            <w:r>
              <w:t>{</w:t>
            </w:r>
            <w:r>
              <w:rPr>
                <w:b/>
              </w:rPr>
              <w:t>RAND</w:t>
            </w:r>
            <w:r>
              <w:rPr>
                <w:rFonts w:ascii="Cambria Math" w:eastAsia="Cambria Math" w:hAnsi="Cambria Math"/>
              </w:rPr>
              <w:t>[0]</w:t>
            </w:r>
            <w:r>
              <w:t>,…,</w:t>
            </w:r>
            <w:r>
              <w:rPr>
                <w:b/>
              </w:rPr>
              <w:t>RAND</w:t>
            </w:r>
            <w:r>
              <w:rPr>
                <w:rFonts w:ascii="Cambria Math" w:eastAsia="Cambria Math" w:hAnsi="Cambria Math"/>
              </w:rPr>
              <w:t>[𝑅𝐴𝑁𝐷</w:t>
            </w:r>
            <w:r>
              <w:rPr>
                <w:rFonts w:ascii="Cambria Math" w:eastAsia="Cambria Math" w:hAnsi="Cambria Math"/>
                <w:vertAlign w:val="subscript"/>
              </w:rPr>
              <w:t>SZ</w:t>
            </w:r>
            <w:r>
              <w:rPr>
                <w:rFonts w:ascii="Cambria Math" w:eastAsia="Cambria Math" w:hAnsi="Cambria Math"/>
                <w:spacing w:val="10"/>
              </w:rPr>
              <w:t xml:space="preserve"> </w:t>
            </w:r>
            <w:r>
              <w:rPr>
                <w:rFonts w:ascii="Cambria Math" w:eastAsia="Cambria Math" w:hAnsi="Cambria Math"/>
              </w:rPr>
              <w:t>−</w:t>
            </w:r>
            <w:r>
              <w:rPr>
                <w:rFonts w:ascii="Cambria Math" w:eastAsia="Cambria Math" w:hAnsi="Cambria Math"/>
                <w:spacing w:val="-4"/>
              </w:rPr>
              <w:t xml:space="preserve"> 1]}</w:t>
            </w:r>
            <w:r>
              <w:rPr>
                <w:spacing w:val="-4"/>
              </w:rPr>
              <w:t>.</w:t>
            </w:r>
          </w:p>
        </w:tc>
      </w:tr>
      <w:tr w:rsidR="00EA42AC" w14:paraId="26406FB1" w14:textId="77777777" w:rsidTr="00AA0B01">
        <w:trPr>
          <w:trHeight w:val="843"/>
        </w:trPr>
        <w:tc>
          <w:tcPr>
            <w:tcW w:w="1116" w:type="dxa"/>
            <w:tcBorders>
              <w:top w:val="single" w:sz="6" w:space="0" w:color="000000"/>
              <w:right w:val="single" w:sz="6" w:space="0" w:color="000000"/>
            </w:tcBorders>
          </w:tcPr>
          <w:p w14:paraId="379ACAB1" w14:textId="77777777" w:rsidR="00EA42AC" w:rsidRDefault="00EA42AC" w:rsidP="00AA0B01">
            <w:pPr>
              <w:pStyle w:val="TableParagraph"/>
              <w:ind w:left="109"/>
              <w:jc w:val="left"/>
              <w:rPr>
                <w:b/>
              </w:rPr>
            </w:pPr>
            <w:r>
              <w:rPr>
                <w:b/>
                <w:spacing w:val="-2"/>
              </w:rPr>
              <w:t>MAC-</w:t>
            </w:r>
            <w:r>
              <w:rPr>
                <w:b/>
                <w:spacing w:val="-10"/>
              </w:rPr>
              <w:t>S</w:t>
            </w:r>
          </w:p>
        </w:tc>
        <w:tc>
          <w:tcPr>
            <w:tcW w:w="1277" w:type="dxa"/>
            <w:tcBorders>
              <w:top w:val="single" w:sz="6" w:space="0" w:color="000000"/>
              <w:left w:val="single" w:sz="6" w:space="0" w:color="000000"/>
              <w:right w:val="single" w:sz="6" w:space="0" w:color="000000"/>
            </w:tcBorders>
          </w:tcPr>
          <w:p w14:paraId="485ECB5B" w14:textId="77777777" w:rsidR="00EA42AC" w:rsidRDefault="00EA42AC" w:rsidP="00AA0B01">
            <w:pPr>
              <w:pStyle w:val="TableParagraph"/>
              <w:spacing w:before="19" w:line="153" w:lineRule="auto"/>
              <w:ind w:left="119"/>
              <w:jc w:val="left"/>
              <w:rPr>
                <w:rFonts w:ascii="Cambria Math" w:hAnsi="Cambria Math"/>
                <w:sz w:val="13"/>
              </w:rPr>
            </w:pPr>
            <w:r w:rsidRPr="00012B31">
              <w:rPr>
                <w:rFonts w:ascii="Cambria Math" w:hAnsi="Cambria Math"/>
                <w:spacing w:val="-2"/>
                <w:w w:val="125"/>
                <w:sz w:val="20"/>
                <w:szCs w:val="20"/>
              </w:rPr>
              <w:t>{ℕ</w:t>
            </w:r>
            <w:r w:rsidRPr="00012B31">
              <w:rPr>
                <w:rFonts w:ascii="Cambria Math" w:hAnsi="Cambria Math"/>
                <w:spacing w:val="-2"/>
                <w:w w:val="125"/>
                <w:sz w:val="20"/>
                <w:szCs w:val="20"/>
                <w:vertAlign w:val="subscript"/>
              </w:rPr>
              <w:t>8</w:t>
            </w:r>
            <w:r w:rsidRPr="00012B31">
              <w:rPr>
                <w:rFonts w:ascii="Cambria Math" w:hAnsi="Cambria Math"/>
                <w:spacing w:val="-2"/>
                <w:w w:val="125"/>
                <w:sz w:val="20"/>
                <w:szCs w:val="20"/>
              </w:rPr>
              <w:t>}</w:t>
            </w:r>
            <w:r>
              <w:rPr>
                <w:rFonts w:ascii="Cambria Math" w:hAnsi="Cambria Math"/>
                <w:spacing w:val="-2"/>
                <w:w w:val="125"/>
                <w:sz w:val="20"/>
                <w:szCs w:val="20"/>
                <w:vertAlign w:val="superscript"/>
              </w:rPr>
              <w:t>MAC</w:t>
            </w:r>
            <w:r w:rsidRPr="00012B31">
              <w:rPr>
                <w:rFonts w:ascii="Cambria Math" w:hAnsi="Cambria Math"/>
                <w:spacing w:val="-2"/>
                <w:w w:val="125"/>
                <w:sz w:val="20"/>
                <w:szCs w:val="20"/>
                <w:vertAlign w:val="superscript"/>
              </w:rPr>
              <w:t>sz</w:t>
            </w:r>
          </w:p>
        </w:tc>
        <w:tc>
          <w:tcPr>
            <w:tcW w:w="5959" w:type="dxa"/>
            <w:tcBorders>
              <w:top w:val="single" w:sz="6" w:space="0" w:color="000000"/>
              <w:left w:val="single" w:sz="6" w:space="0" w:color="000000"/>
            </w:tcBorders>
          </w:tcPr>
          <w:p w14:paraId="77AC40D7" w14:textId="77777777" w:rsidR="00EA42AC" w:rsidRDefault="00EA42AC" w:rsidP="00AA0B01">
            <w:pPr>
              <w:pStyle w:val="TableParagraph"/>
              <w:ind w:left="119" w:right="188"/>
              <w:jc w:val="left"/>
            </w:pPr>
            <w:r>
              <w:t>An array of bytes consisting of the resynchronisation authentication</w:t>
            </w:r>
            <w:r>
              <w:rPr>
                <w:spacing w:val="-4"/>
              </w:rPr>
              <w:t xml:space="preserve"> </w:t>
            </w:r>
            <w:r>
              <w:t>code,</w:t>
            </w:r>
            <w:r>
              <w:rPr>
                <w:spacing w:val="-4"/>
              </w:rPr>
              <w:t xml:space="preserve"> </w:t>
            </w:r>
            <w:r>
              <w:t>{</w:t>
            </w:r>
            <w:r>
              <w:rPr>
                <w:b/>
              </w:rPr>
              <w:t>MAC-S</w:t>
            </w:r>
            <w:r>
              <w:t>[0],…,</w:t>
            </w:r>
            <w:r>
              <w:rPr>
                <w:b/>
              </w:rPr>
              <w:t>MAC-S</w:t>
            </w:r>
            <w:r>
              <w:rPr>
                <w:rFonts w:ascii="Cambria Math" w:eastAsia="Cambria Math" w:hAnsi="Cambria Math"/>
              </w:rPr>
              <w:t>[𝑀𝐴𝐶</w:t>
            </w:r>
            <w:r>
              <w:rPr>
                <w:rFonts w:ascii="Cambria Math" w:eastAsia="Cambria Math" w:hAnsi="Cambria Math"/>
                <w:vertAlign w:val="subscript"/>
              </w:rPr>
              <w:t>SZ</w:t>
            </w:r>
            <w:r>
              <w:t>-1]}.</w:t>
            </w:r>
            <w:r>
              <w:rPr>
                <w:spacing w:val="-4"/>
              </w:rPr>
              <w:t xml:space="preserve"> </w:t>
            </w:r>
            <w:r>
              <w:t xml:space="preserve">This is only used as input to </w:t>
            </w:r>
            <w:r>
              <w:rPr>
                <w:b/>
                <w:i/>
              </w:rPr>
              <w:t>f5**</w:t>
            </w:r>
            <w:r>
              <w:t>.</w:t>
            </w:r>
          </w:p>
        </w:tc>
      </w:tr>
    </w:tbl>
    <w:p w14:paraId="1109AF3F" w14:textId="4BE5EFFE" w:rsidR="00EA42AC" w:rsidRPr="00012B31" w:rsidDel="003F10AA" w:rsidRDefault="00EA42AC" w:rsidP="00EA42AC">
      <w:pPr>
        <w:pStyle w:val="TF"/>
        <w:rPr>
          <w:del w:id="599" w:author="PAULIAC Mireille" w:date="2024-11-18T14:55:00Z"/>
        </w:rPr>
      </w:pPr>
      <w:del w:id="600" w:author="PAULIAC Mireille" w:date="2024-11-18T14:55:00Z">
        <w:r w:rsidDel="003F10AA">
          <w:delText>Table</w:delText>
        </w:r>
        <w:r w:rsidRPr="00012B31" w:rsidDel="003F10AA">
          <w:delText xml:space="preserve"> </w:delText>
        </w:r>
        <w:r w:rsidDel="003F10AA">
          <w:delText>6-3:</w:delText>
        </w:r>
        <w:r w:rsidRPr="00012B31" w:rsidDel="003F10AA">
          <w:delText xml:space="preserve"> </w:delText>
        </w:r>
        <w:r w:rsidDel="003F10AA">
          <w:delText>Inputs</w:delText>
        </w:r>
        <w:r w:rsidRPr="00012B31" w:rsidDel="003F10AA">
          <w:delText xml:space="preserve"> </w:delText>
        </w:r>
        <w:r w:rsidDel="003F10AA">
          <w:delText>to</w:delText>
        </w:r>
        <w:r w:rsidRPr="00012B31" w:rsidDel="003F10AA">
          <w:delText xml:space="preserve"> f2</w:delText>
        </w:r>
        <w:r w:rsidDel="003F10AA">
          <w:delText>,</w:delText>
        </w:r>
        <w:r w:rsidRPr="00012B31" w:rsidDel="003F10AA">
          <w:delText xml:space="preserve"> f3</w:delText>
        </w:r>
        <w:r w:rsidDel="003F10AA">
          <w:delText>,</w:delText>
        </w:r>
        <w:r w:rsidRPr="00012B31" w:rsidDel="003F10AA">
          <w:delText xml:space="preserve"> f4</w:delText>
        </w:r>
        <w:r w:rsidDel="003F10AA">
          <w:delText>,</w:delText>
        </w:r>
        <w:r w:rsidRPr="00012B31" w:rsidDel="003F10AA">
          <w:delText xml:space="preserve"> f5</w:delText>
        </w:r>
        <w:r w:rsidDel="003F10AA">
          <w:delText>,</w:delText>
        </w:r>
        <w:r w:rsidRPr="00012B31" w:rsidDel="003F10AA">
          <w:delText xml:space="preserve"> f5* </w:delText>
        </w:r>
        <w:r w:rsidDel="003F10AA">
          <w:delText>and</w:delText>
        </w:r>
        <w:r w:rsidRPr="00012B31" w:rsidDel="003F10AA">
          <w:delText xml:space="preserve"> f5**</w:delText>
        </w:r>
      </w:del>
    </w:p>
    <w:p w14:paraId="3B94C47A" w14:textId="77777777" w:rsidR="00EA42AC" w:rsidRDefault="00EA42AC" w:rsidP="00EA42AC">
      <w:pPr>
        <w:pStyle w:val="BodyText"/>
        <w:ind w:left="1134" w:right="437" w:hanging="850"/>
        <w:rPr>
          <w:ins w:id="601" w:author="PAULIAC Mireille" w:date="2024-11-18T14:56:00Z"/>
          <w:i/>
        </w:rPr>
      </w:pPr>
      <w:r>
        <w:t>NOTE</w:t>
      </w:r>
      <w:r>
        <w:rPr>
          <w:spacing w:val="-3"/>
        </w:rPr>
        <w:t xml:space="preserve"> </w:t>
      </w:r>
      <w:r>
        <w:t>1:</w:t>
      </w:r>
      <w:r>
        <w:rPr>
          <w:spacing w:val="80"/>
        </w:rPr>
        <w:t xml:space="preserve"> </w:t>
      </w:r>
      <w:r>
        <w:t>Besides</w:t>
      </w:r>
      <w:r>
        <w:rPr>
          <w:spacing w:val="-3"/>
        </w:rPr>
        <w:t xml:space="preserve"> </w:t>
      </w:r>
      <w:r>
        <w:t>the</w:t>
      </w:r>
      <w:r>
        <w:rPr>
          <w:spacing w:val="-3"/>
        </w:rPr>
        <w:t xml:space="preserve"> </w:t>
      </w:r>
      <w:r>
        <w:t>inputs</w:t>
      </w:r>
      <w:r>
        <w:rPr>
          <w:spacing w:val="-3"/>
        </w:rPr>
        <w:t xml:space="preserve"> </w:t>
      </w:r>
      <w:r>
        <w:t>stated</w:t>
      </w:r>
      <w:r>
        <w:rPr>
          <w:spacing w:val="-3"/>
        </w:rPr>
        <w:t xml:space="preserve"> </w:t>
      </w:r>
      <w:r>
        <w:t>in</w:t>
      </w:r>
      <w:r>
        <w:rPr>
          <w:spacing w:val="-4"/>
        </w:rPr>
        <w:t xml:space="preserve"> </w:t>
      </w:r>
      <w:r>
        <w:t>tables</w:t>
      </w:r>
      <w:r>
        <w:rPr>
          <w:spacing w:val="-3"/>
        </w:rPr>
        <w:t xml:space="preserve"> 6-</w:t>
      </w:r>
      <w:r>
        <w:t>2</w:t>
      </w:r>
      <w:r>
        <w:rPr>
          <w:spacing w:val="-3"/>
        </w:rPr>
        <w:t xml:space="preserve"> </w:t>
      </w:r>
      <w:r>
        <w:t>and</w:t>
      </w:r>
      <w:r>
        <w:rPr>
          <w:spacing w:val="-3"/>
        </w:rPr>
        <w:t xml:space="preserve"> 6-</w:t>
      </w:r>
      <w:r>
        <w:t>3,</w:t>
      </w:r>
      <w:r>
        <w:rPr>
          <w:spacing w:val="-3"/>
        </w:rPr>
        <w:t xml:space="preserve"> </w:t>
      </w:r>
      <w:r>
        <w:t>the</w:t>
      </w:r>
      <w:r>
        <w:rPr>
          <w:spacing w:val="-3"/>
        </w:rPr>
        <w:t xml:space="preserve"> </w:t>
      </w:r>
      <w:r>
        <w:t>outputs</w:t>
      </w:r>
      <w:r>
        <w:rPr>
          <w:spacing w:val="-3"/>
        </w:rPr>
        <w:t xml:space="preserve"> </w:t>
      </w:r>
      <w:r>
        <w:t>of</w:t>
      </w:r>
      <w:r>
        <w:rPr>
          <w:spacing w:val="-3"/>
        </w:rPr>
        <w:t xml:space="preserve"> </w:t>
      </w:r>
      <w:r>
        <w:t>each</w:t>
      </w:r>
      <w:r>
        <w:rPr>
          <w:spacing w:val="-4"/>
        </w:rPr>
        <w:t xml:space="preserve"> </w:t>
      </w:r>
      <w:r>
        <w:rPr>
          <w:b/>
          <w:i/>
        </w:rPr>
        <w:t>f</w:t>
      </w:r>
      <w:r>
        <w:t>-function</w:t>
      </w:r>
      <w:r>
        <w:rPr>
          <w:spacing w:val="-2"/>
        </w:rPr>
        <w:t xml:space="preserve"> </w:t>
      </w:r>
      <w:r>
        <w:t>also dependent on the MILENAGE-256 framework-common parameters as specifi</w:t>
      </w:r>
      <w:r w:rsidRPr="00DA5B94">
        <w:t>ed in clause 5.3</w:t>
      </w:r>
      <w:r w:rsidRPr="00DA5B94">
        <w:rPr>
          <w:i/>
        </w:rPr>
        <w:t>.</w:t>
      </w:r>
    </w:p>
    <w:p w14:paraId="70380A92" w14:textId="77777777" w:rsidR="003F10AA" w:rsidRDefault="003F10AA">
      <w:pPr>
        <w:pStyle w:val="TF"/>
        <w:spacing w:before="60" w:after="180"/>
        <w:rPr>
          <w:moveTo w:id="602" w:author="PAULIAC Mireille" w:date="2024-11-18T14:56:00Z"/>
        </w:rPr>
        <w:pPrChange w:id="603" w:author="PAULIAC Mireille" w:date="2024-11-18T14:57:00Z">
          <w:pPr>
            <w:pStyle w:val="TF"/>
          </w:pPr>
        </w:pPrChange>
      </w:pPr>
      <w:moveToRangeStart w:id="604" w:author="PAULIAC Mireille" w:date="2024-11-18T14:56:00Z" w:name="move182834229"/>
      <w:moveTo w:id="605" w:author="PAULIAC Mireille" w:date="2024-11-18T14:56:00Z">
        <w:r>
          <w:t>Table</w:t>
        </w:r>
        <w:r w:rsidRPr="00A2064B">
          <w:t xml:space="preserve"> </w:t>
        </w:r>
        <w:r>
          <w:t>6-4:</w:t>
        </w:r>
        <w:r w:rsidRPr="00A2064B">
          <w:t xml:space="preserve"> f-</w:t>
        </w:r>
        <w:r>
          <w:t>function</w:t>
        </w:r>
        <w:r w:rsidRPr="00A2064B">
          <w:t xml:space="preserve"> outputs</w:t>
        </w:r>
      </w:moveTo>
    </w:p>
    <w:moveToRangeEnd w:id="604"/>
    <w:p w14:paraId="400CDF58" w14:textId="4F7A19CB" w:rsidR="003F10AA" w:rsidDel="003F10AA" w:rsidRDefault="003F10AA" w:rsidP="00EA42AC">
      <w:pPr>
        <w:pStyle w:val="BodyText"/>
        <w:ind w:left="1134" w:right="437" w:hanging="850"/>
        <w:rPr>
          <w:del w:id="606" w:author="PAULIAC Mireille" w:date="2024-11-18T14:56:00Z"/>
          <w:i/>
        </w:rPr>
      </w:pPr>
    </w:p>
    <w:tbl>
      <w:tblPr>
        <w:tblW w:w="0" w:type="auto"/>
        <w:tblInd w:w="8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16"/>
        <w:gridCol w:w="1277"/>
        <w:gridCol w:w="1119"/>
        <w:gridCol w:w="4841"/>
      </w:tblGrid>
      <w:tr w:rsidR="00EA42AC" w14:paraId="54DA9B2C" w14:textId="77777777" w:rsidTr="00AA0B01">
        <w:trPr>
          <w:trHeight w:val="502"/>
        </w:trPr>
        <w:tc>
          <w:tcPr>
            <w:tcW w:w="1116" w:type="dxa"/>
            <w:shd w:val="clear" w:color="auto" w:fill="BFBFBF"/>
          </w:tcPr>
          <w:p w14:paraId="6A7D90C2" w14:textId="77777777" w:rsidR="00EA42AC" w:rsidRDefault="00EA42AC" w:rsidP="00AA0B01">
            <w:pPr>
              <w:pStyle w:val="TableParagraph"/>
              <w:ind w:left="121"/>
              <w:jc w:val="left"/>
            </w:pPr>
            <w:r>
              <w:rPr>
                <w:b/>
                <w:i/>
                <w:spacing w:val="-2"/>
              </w:rPr>
              <w:t>f</w:t>
            </w:r>
            <w:r>
              <w:rPr>
                <w:spacing w:val="-2"/>
              </w:rPr>
              <w:t>-function</w:t>
            </w:r>
          </w:p>
        </w:tc>
        <w:tc>
          <w:tcPr>
            <w:tcW w:w="1277" w:type="dxa"/>
            <w:tcBorders>
              <w:right w:val="single" w:sz="6" w:space="0" w:color="000000"/>
            </w:tcBorders>
            <w:shd w:val="clear" w:color="auto" w:fill="BFBFBF"/>
          </w:tcPr>
          <w:p w14:paraId="6E274BE6" w14:textId="77777777" w:rsidR="00EA42AC" w:rsidRDefault="00EA42AC" w:rsidP="00AA0B01">
            <w:pPr>
              <w:pStyle w:val="TableParagraph"/>
              <w:spacing w:line="250" w:lineRule="exact"/>
              <w:ind w:left="379" w:right="304" w:hanging="43"/>
              <w:jc w:val="left"/>
            </w:pPr>
            <w:r>
              <w:rPr>
                <w:spacing w:val="-2"/>
              </w:rPr>
              <w:t xml:space="preserve">Output </w:t>
            </w:r>
            <w:r>
              <w:rPr>
                <w:spacing w:val="-4"/>
              </w:rPr>
              <w:t>Name</w:t>
            </w:r>
          </w:p>
        </w:tc>
        <w:tc>
          <w:tcPr>
            <w:tcW w:w="1119" w:type="dxa"/>
            <w:tcBorders>
              <w:left w:val="single" w:sz="6" w:space="0" w:color="000000"/>
              <w:right w:val="single" w:sz="6" w:space="0" w:color="000000"/>
            </w:tcBorders>
            <w:shd w:val="clear" w:color="auto" w:fill="BFBFBF"/>
          </w:tcPr>
          <w:p w14:paraId="7497A632" w14:textId="77777777" w:rsidR="00EA42AC" w:rsidRDefault="00EA42AC" w:rsidP="00AA0B01">
            <w:pPr>
              <w:pStyle w:val="TableParagraph"/>
              <w:ind w:left="38"/>
            </w:pPr>
            <w:r>
              <w:rPr>
                <w:spacing w:val="-4"/>
              </w:rPr>
              <w:t>Type</w:t>
            </w:r>
          </w:p>
        </w:tc>
        <w:tc>
          <w:tcPr>
            <w:tcW w:w="4841" w:type="dxa"/>
            <w:tcBorders>
              <w:left w:val="single" w:sz="6" w:space="0" w:color="000000"/>
            </w:tcBorders>
            <w:shd w:val="clear" w:color="auto" w:fill="BFBFBF"/>
          </w:tcPr>
          <w:p w14:paraId="78CFBEE0" w14:textId="77777777" w:rsidR="00EA42AC" w:rsidRDefault="00EA42AC" w:rsidP="00AA0B01">
            <w:pPr>
              <w:pStyle w:val="TableParagraph"/>
              <w:ind w:left="38"/>
            </w:pPr>
            <w:r>
              <w:rPr>
                <w:spacing w:val="-2"/>
              </w:rPr>
              <w:t>Comment</w:t>
            </w:r>
          </w:p>
        </w:tc>
      </w:tr>
      <w:tr w:rsidR="00EA42AC" w14:paraId="277069B0" w14:textId="77777777" w:rsidTr="00AA0B01">
        <w:trPr>
          <w:trHeight w:val="843"/>
        </w:trPr>
        <w:tc>
          <w:tcPr>
            <w:tcW w:w="1116" w:type="dxa"/>
            <w:tcBorders>
              <w:bottom w:val="single" w:sz="6" w:space="0" w:color="000000"/>
              <w:right w:val="single" w:sz="6" w:space="0" w:color="000000"/>
            </w:tcBorders>
          </w:tcPr>
          <w:p w14:paraId="617FD44E" w14:textId="77777777" w:rsidR="00EA42AC" w:rsidRDefault="00EA42AC" w:rsidP="00AA0B01">
            <w:pPr>
              <w:pStyle w:val="TableParagraph"/>
              <w:spacing w:before="5"/>
              <w:ind w:left="109"/>
              <w:jc w:val="left"/>
              <w:rPr>
                <w:b/>
                <w:i/>
              </w:rPr>
            </w:pPr>
            <w:r>
              <w:rPr>
                <w:b/>
                <w:i/>
                <w:spacing w:val="-5"/>
              </w:rPr>
              <w:t>f1*</w:t>
            </w:r>
          </w:p>
        </w:tc>
        <w:tc>
          <w:tcPr>
            <w:tcW w:w="1277" w:type="dxa"/>
            <w:tcBorders>
              <w:left w:val="single" w:sz="6" w:space="0" w:color="000000"/>
              <w:bottom w:val="single" w:sz="6" w:space="0" w:color="000000"/>
              <w:right w:val="single" w:sz="6" w:space="0" w:color="000000"/>
            </w:tcBorders>
          </w:tcPr>
          <w:p w14:paraId="00008EB4" w14:textId="77777777" w:rsidR="00EA42AC" w:rsidRDefault="00EA42AC" w:rsidP="00AA0B01">
            <w:pPr>
              <w:pStyle w:val="TableParagraph"/>
              <w:spacing w:before="5"/>
              <w:ind w:left="119"/>
              <w:jc w:val="left"/>
              <w:rPr>
                <w:b/>
              </w:rPr>
            </w:pPr>
            <w:r>
              <w:rPr>
                <w:b/>
                <w:spacing w:val="-2"/>
              </w:rPr>
              <w:t>MAC-</w:t>
            </w:r>
            <w:r>
              <w:rPr>
                <w:b/>
                <w:spacing w:val="-10"/>
              </w:rPr>
              <w:t>S</w:t>
            </w:r>
          </w:p>
        </w:tc>
        <w:tc>
          <w:tcPr>
            <w:tcW w:w="1119" w:type="dxa"/>
            <w:tcBorders>
              <w:left w:val="single" w:sz="6" w:space="0" w:color="000000"/>
              <w:bottom w:val="single" w:sz="6" w:space="0" w:color="000000"/>
              <w:right w:val="single" w:sz="6" w:space="0" w:color="000000"/>
            </w:tcBorders>
          </w:tcPr>
          <w:p w14:paraId="306F451E" w14:textId="77777777" w:rsidR="00EA42AC" w:rsidRDefault="00EA42AC" w:rsidP="00AA0B01">
            <w:pPr>
              <w:pStyle w:val="TableParagraph"/>
              <w:spacing w:before="21" w:line="158" w:lineRule="auto"/>
              <w:ind w:left="79"/>
              <w:rPr>
                <w:rFonts w:ascii="Cambria Math" w:hAnsi="Cambria Math"/>
                <w:sz w:val="13"/>
              </w:rPr>
            </w:pPr>
            <w:r w:rsidRPr="00012B31">
              <w:rPr>
                <w:rFonts w:ascii="Cambria Math" w:hAnsi="Cambria Math"/>
                <w:spacing w:val="-2"/>
                <w:w w:val="125"/>
                <w:sz w:val="20"/>
                <w:szCs w:val="20"/>
              </w:rPr>
              <w:t>{ℕ</w:t>
            </w:r>
            <w:r w:rsidRPr="00012B31">
              <w:rPr>
                <w:rFonts w:ascii="Cambria Math" w:hAnsi="Cambria Math"/>
                <w:spacing w:val="-2"/>
                <w:w w:val="125"/>
                <w:sz w:val="20"/>
                <w:szCs w:val="20"/>
                <w:vertAlign w:val="subscript"/>
              </w:rPr>
              <w:t>8</w:t>
            </w:r>
            <w:r w:rsidRPr="00012B31">
              <w:rPr>
                <w:rFonts w:ascii="Cambria Math" w:hAnsi="Cambria Math"/>
                <w:spacing w:val="-2"/>
                <w:w w:val="125"/>
                <w:sz w:val="20"/>
                <w:szCs w:val="20"/>
              </w:rPr>
              <w:t>}</w:t>
            </w:r>
            <w:r>
              <w:rPr>
                <w:rFonts w:ascii="Cambria Math" w:hAnsi="Cambria Math"/>
                <w:spacing w:val="-2"/>
                <w:w w:val="125"/>
                <w:sz w:val="20"/>
                <w:szCs w:val="20"/>
                <w:vertAlign w:val="superscript"/>
              </w:rPr>
              <w:t>MAC</w:t>
            </w:r>
            <w:r w:rsidRPr="00012B31">
              <w:rPr>
                <w:rFonts w:ascii="Cambria Math" w:hAnsi="Cambria Math"/>
                <w:spacing w:val="-2"/>
                <w:w w:val="125"/>
                <w:sz w:val="20"/>
                <w:szCs w:val="20"/>
                <w:vertAlign w:val="superscript"/>
              </w:rPr>
              <w:t>sz</w:t>
            </w:r>
          </w:p>
        </w:tc>
        <w:tc>
          <w:tcPr>
            <w:tcW w:w="4841" w:type="dxa"/>
            <w:tcBorders>
              <w:left w:val="single" w:sz="6" w:space="0" w:color="000000"/>
              <w:bottom w:val="single" w:sz="6" w:space="0" w:color="000000"/>
            </w:tcBorders>
          </w:tcPr>
          <w:p w14:paraId="37BB4C71" w14:textId="77777777" w:rsidR="00EA42AC" w:rsidRDefault="00EA42AC" w:rsidP="00AA0B01">
            <w:pPr>
              <w:pStyle w:val="TableParagraph"/>
              <w:spacing w:line="242" w:lineRule="auto"/>
              <w:ind w:left="118" w:right="547"/>
              <w:jc w:val="left"/>
            </w:pPr>
            <w:r>
              <w:t>An array of bytes consisting of the resynchronisation</w:t>
            </w:r>
            <w:r>
              <w:rPr>
                <w:spacing w:val="-13"/>
              </w:rPr>
              <w:t xml:space="preserve"> </w:t>
            </w:r>
            <w:r>
              <w:t>authentication</w:t>
            </w:r>
            <w:r>
              <w:rPr>
                <w:spacing w:val="-13"/>
              </w:rPr>
              <w:t xml:space="preserve"> </w:t>
            </w:r>
            <w:r>
              <w:t>code,</w:t>
            </w:r>
            <w:r>
              <w:rPr>
                <w:spacing w:val="-11"/>
              </w:rPr>
              <w:t xml:space="preserve"> </w:t>
            </w:r>
            <w:r>
              <w:t>{</w:t>
            </w:r>
            <w:r>
              <w:rPr>
                <w:b/>
              </w:rPr>
              <w:t>MAC- S</w:t>
            </w:r>
            <w:r>
              <w:rPr>
                <w:rFonts w:ascii="Cambria Math" w:eastAsia="Cambria Math" w:hAnsi="Cambria Math"/>
              </w:rPr>
              <w:t>[0]</w:t>
            </w:r>
            <w:r>
              <w:t>,…,</w:t>
            </w:r>
            <w:r>
              <w:rPr>
                <w:b/>
              </w:rPr>
              <w:t>MAC-S</w:t>
            </w:r>
            <w:r>
              <w:rPr>
                <w:rFonts w:ascii="Cambria Math" w:eastAsia="Cambria Math" w:hAnsi="Cambria Math"/>
              </w:rPr>
              <w:t>[𝑀𝐴𝐶</w:t>
            </w:r>
            <w:r>
              <w:rPr>
                <w:rFonts w:ascii="Cambria Math" w:eastAsia="Cambria Math" w:hAnsi="Cambria Math"/>
                <w:vertAlign w:val="subscript"/>
              </w:rPr>
              <w:t>SZ</w:t>
            </w:r>
            <w:r>
              <w:rPr>
                <w:rFonts w:ascii="Cambria Math" w:eastAsia="Cambria Math" w:hAnsi="Cambria Math"/>
              </w:rPr>
              <w:t xml:space="preserve"> − 1]</w:t>
            </w:r>
            <w:r>
              <w:t>}.</w:t>
            </w:r>
          </w:p>
        </w:tc>
      </w:tr>
      <w:tr w:rsidR="00EA42AC" w14:paraId="7B098617" w14:textId="77777777" w:rsidTr="00AA0B01">
        <w:trPr>
          <w:trHeight w:val="853"/>
        </w:trPr>
        <w:tc>
          <w:tcPr>
            <w:tcW w:w="1116" w:type="dxa"/>
            <w:tcBorders>
              <w:top w:val="single" w:sz="6" w:space="0" w:color="000000"/>
              <w:bottom w:val="single" w:sz="6" w:space="0" w:color="000000"/>
              <w:right w:val="single" w:sz="6" w:space="0" w:color="000000"/>
            </w:tcBorders>
          </w:tcPr>
          <w:p w14:paraId="1E93483A" w14:textId="77777777" w:rsidR="00EA42AC" w:rsidRDefault="00EA42AC" w:rsidP="00AA0B01">
            <w:pPr>
              <w:pStyle w:val="TableParagraph"/>
              <w:spacing w:before="5"/>
              <w:ind w:left="109"/>
              <w:jc w:val="left"/>
              <w:rPr>
                <w:b/>
                <w:i/>
              </w:rPr>
            </w:pPr>
            <w:r>
              <w:rPr>
                <w:b/>
                <w:i/>
                <w:spacing w:val="-5"/>
              </w:rPr>
              <w:t>f1</w:t>
            </w:r>
          </w:p>
        </w:tc>
        <w:tc>
          <w:tcPr>
            <w:tcW w:w="1277" w:type="dxa"/>
            <w:tcBorders>
              <w:top w:val="single" w:sz="6" w:space="0" w:color="000000"/>
              <w:left w:val="single" w:sz="6" w:space="0" w:color="000000"/>
              <w:bottom w:val="single" w:sz="6" w:space="0" w:color="000000"/>
              <w:right w:val="single" w:sz="6" w:space="0" w:color="000000"/>
            </w:tcBorders>
          </w:tcPr>
          <w:p w14:paraId="134690E5" w14:textId="77777777" w:rsidR="00EA42AC" w:rsidRDefault="00EA42AC" w:rsidP="00AA0B01">
            <w:pPr>
              <w:pStyle w:val="TableParagraph"/>
              <w:spacing w:before="5"/>
              <w:ind w:left="119"/>
              <w:jc w:val="left"/>
              <w:rPr>
                <w:b/>
              </w:rPr>
            </w:pPr>
            <w:r>
              <w:rPr>
                <w:b/>
                <w:spacing w:val="-2"/>
              </w:rPr>
              <w:t>MAC-</w:t>
            </w:r>
            <w:r>
              <w:rPr>
                <w:b/>
                <w:spacing w:val="-10"/>
              </w:rPr>
              <w:t>A</w:t>
            </w:r>
          </w:p>
        </w:tc>
        <w:tc>
          <w:tcPr>
            <w:tcW w:w="1119" w:type="dxa"/>
            <w:tcBorders>
              <w:top w:val="single" w:sz="6" w:space="0" w:color="000000"/>
              <w:left w:val="single" w:sz="6" w:space="0" w:color="000000"/>
              <w:bottom w:val="single" w:sz="6" w:space="0" w:color="000000"/>
              <w:right w:val="single" w:sz="6" w:space="0" w:color="000000"/>
            </w:tcBorders>
          </w:tcPr>
          <w:p w14:paraId="15316109" w14:textId="77777777" w:rsidR="00EA42AC" w:rsidRDefault="00EA42AC" w:rsidP="00AA0B01">
            <w:pPr>
              <w:pStyle w:val="TableParagraph"/>
              <w:spacing w:before="21" w:line="158" w:lineRule="auto"/>
              <w:ind w:left="79"/>
              <w:rPr>
                <w:rFonts w:ascii="Cambria Math" w:hAnsi="Cambria Math"/>
                <w:sz w:val="13"/>
              </w:rPr>
            </w:pPr>
            <w:r w:rsidRPr="00012B31">
              <w:rPr>
                <w:rFonts w:ascii="Cambria Math" w:hAnsi="Cambria Math"/>
                <w:spacing w:val="-2"/>
                <w:w w:val="125"/>
                <w:sz w:val="20"/>
                <w:szCs w:val="20"/>
              </w:rPr>
              <w:t>{ℕ</w:t>
            </w:r>
            <w:r w:rsidRPr="00012B31">
              <w:rPr>
                <w:rFonts w:ascii="Cambria Math" w:hAnsi="Cambria Math"/>
                <w:spacing w:val="-2"/>
                <w:w w:val="125"/>
                <w:sz w:val="20"/>
                <w:szCs w:val="20"/>
                <w:vertAlign w:val="subscript"/>
              </w:rPr>
              <w:t>8</w:t>
            </w:r>
            <w:r w:rsidRPr="00012B31">
              <w:rPr>
                <w:rFonts w:ascii="Cambria Math" w:hAnsi="Cambria Math"/>
                <w:spacing w:val="-2"/>
                <w:w w:val="125"/>
                <w:sz w:val="20"/>
                <w:szCs w:val="20"/>
              </w:rPr>
              <w:t>}</w:t>
            </w:r>
            <w:r>
              <w:rPr>
                <w:rFonts w:ascii="Cambria Math" w:hAnsi="Cambria Math"/>
                <w:spacing w:val="-2"/>
                <w:w w:val="125"/>
                <w:sz w:val="20"/>
                <w:szCs w:val="20"/>
                <w:vertAlign w:val="superscript"/>
              </w:rPr>
              <w:t>MAC</w:t>
            </w:r>
            <w:r w:rsidRPr="00012B31">
              <w:rPr>
                <w:rFonts w:ascii="Cambria Math" w:hAnsi="Cambria Math"/>
                <w:spacing w:val="-2"/>
                <w:w w:val="125"/>
                <w:sz w:val="20"/>
                <w:szCs w:val="20"/>
                <w:vertAlign w:val="superscript"/>
              </w:rPr>
              <w:t>sz</w:t>
            </w:r>
          </w:p>
        </w:tc>
        <w:tc>
          <w:tcPr>
            <w:tcW w:w="4841" w:type="dxa"/>
            <w:tcBorders>
              <w:top w:val="single" w:sz="6" w:space="0" w:color="000000"/>
              <w:left w:val="single" w:sz="6" w:space="0" w:color="000000"/>
              <w:bottom w:val="single" w:sz="6" w:space="0" w:color="000000"/>
            </w:tcBorders>
          </w:tcPr>
          <w:p w14:paraId="22644075" w14:textId="77777777" w:rsidR="00EA42AC" w:rsidRDefault="00EA42AC" w:rsidP="00AA0B01">
            <w:pPr>
              <w:pStyle w:val="TableParagraph"/>
              <w:spacing w:line="242" w:lineRule="auto"/>
              <w:ind w:left="118" w:right="547"/>
              <w:jc w:val="left"/>
            </w:pPr>
            <w:r>
              <w:t>An array of bytes consisting of the network authentication</w:t>
            </w:r>
            <w:r>
              <w:rPr>
                <w:spacing w:val="-14"/>
              </w:rPr>
              <w:t xml:space="preserve"> </w:t>
            </w:r>
            <w:r>
              <w:t>code,</w:t>
            </w:r>
            <w:r>
              <w:rPr>
                <w:spacing w:val="-14"/>
              </w:rPr>
              <w:t xml:space="preserve"> </w:t>
            </w:r>
            <w:r>
              <w:t>{</w:t>
            </w:r>
            <w:r>
              <w:rPr>
                <w:b/>
              </w:rPr>
              <w:t>MAC-A</w:t>
            </w:r>
            <w:r>
              <w:rPr>
                <w:rFonts w:ascii="Cambria Math" w:eastAsia="Cambria Math" w:hAnsi="Cambria Math"/>
              </w:rPr>
              <w:t>[0]</w:t>
            </w:r>
            <w:r>
              <w:t>,…,</w:t>
            </w:r>
            <w:r>
              <w:rPr>
                <w:b/>
              </w:rPr>
              <w:t>MAC- A</w:t>
            </w:r>
            <w:r>
              <w:rPr>
                <w:rFonts w:ascii="Cambria Math" w:eastAsia="Cambria Math" w:hAnsi="Cambria Math"/>
              </w:rPr>
              <w:t>[𝑀𝐴𝐶</w:t>
            </w:r>
            <w:r>
              <w:rPr>
                <w:rFonts w:ascii="Cambria Math" w:eastAsia="Cambria Math" w:hAnsi="Cambria Math"/>
                <w:vertAlign w:val="subscript"/>
              </w:rPr>
              <w:t>SZ</w:t>
            </w:r>
            <w:r>
              <w:rPr>
                <w:rFonts w:ascii="Cambria Math" w:eastAsia="Cambria Math" w:hAnsi="Cambria Math"/>
              </w:rPr>
              <w:t xml:space="preserve"> − 1]</w:t>
            </w:r>
            <w:r>
              <w:t>}.</w:t>
            </w:r>
          </w:p>
        </w:tc>
      </w:tr>
      <w:tr w:rsidR="00EA42AC" w14:paraId="40753FFA" w14:textId="77777777" w:rsidTr="00AA0B01">
        <w:trPr>
          <w:trHeight w:val="589"/>
        </w:trPr>
        <w:tc>
          <w:tcPr>
            <w:tcW w:w="1116" w:type="dxa"/>
            <w:tcBorders>
              <w:top w:val="single" w:sz="6" w:space="0" w:color="000000"/>
              <w:bottom w:val="single" w:sz="6" w:space="0" w:color="000000"/>
              <w:right w:val="single" w:sz="6" w:space="0" w:color="000000"/>
            </w:tcBorders>
          </w:tcPr>
          <w:p w14:paraId="376A2C66" w14:textId="77777777" w:rsidR="00EA42AC" w:rsidRDefault="00EA42AC" w:rsidP="00AA0B01">
            <w:pPr>
              <w:pStyle w:val="TableParagraph"/>
              <w:ind w:left="109"/>
              <w:jc w:val="left"/>
              <w:rPr>
                <w:b/>
                <w:i/>
              </w:rPr>
            </w:pPr>
            <w:r>
              <w:rPr>
                <w:b/>
                <w:i/>
                <w:spacing w:val="-5"/>
              </w:rPr>
              <w:t>f2</w:t>
            </w:r>
          </w:p>
        </w:tc>
        <w:tc>
          <w:tcPr>
            <w:tcW w:w="1277" w:type="dxa"/>
            <w:tcBorders>
              <w:top w:val="single" w:sz="6" w:space="0" w:color="000000"/>
              <w:left w:val="single" w:sz="6" w:space="0" w:color="000000"/>
              <w:bottom w:val="single" w:sz="6" w:space="0" w:color="000000"/>
              <w:right w:val="single" w:sz="6" w:space="0" w:color="000000"/>
            </w:tcBorders>
          </w:tcPr>
          <w:p w14:paraId="7F360B42" w14:textId="77777777" w:rsidR="00EA42AC" w:rsidRDefault="00EA42AC" w:rsidP="00AA0B01">
            <w:pPr>
              <w:pStyle w:val="TableParagraph"/>
              <w:ind w:left="119"/>
              <w:jc w:val="left"/>
              <w:rPr>
                <w:b/>
              </w:rPr>
            </w:pPr>
            <w:r>
              <w:rPr>
                <w:b/>
                <w:spacing w:val="-5"/>
              </w:rPr>
              <w:t>RES</w:t>
            </w:r>
          </w:p>
        </w:tc>
        <w:tc>
          <w:tcPr>
            <w:tcW w:w="1119" w:type="dxa"/>
            <w:tcBorders>
              <w:top w:val="single" w:sz="6" w:space="0" w:color="000000"/>
              <w:left w:val="single" w:sz="6" w:space="0" w:color="000000"/>
              <w:bottom w:val="single" w:sz="6" w:space="0" w:color="000000"/>
              <w:right w:val="single" w:sz="6" w:space="0" w:color="000000"/>
            </w:tcBorders>
          </w:tcPr>
          <w:p w14:paraId="575AEABF" w14:textId="77777777" w:rsidR="00EA42AC" w:rsidRDefault="00EA42AC" w:rsidP="00AA0B01">
            <w:pPr>
              <w:pStyle w:val="TableParagraph"/>
              <w:spacing w:before="19" w:line="153" w:lineRule="auto"/>
              <w:ind w:left="31"/>
              <w:rPr>
                <w:rFonts w:ascii="Cambria Math" w:hAnsi="Cambria Math"/>
                <w:sz w:val="13"/>
              </w:rPr>
            </w:pPr>
            <w:r w:rsidRPr="00012B31">
              <w:rPr>
                <w:rFonts w:ascii="Cambria Math" w:hAnsi="Cambria Math"/>
                <w:spacing w:val="-2"/>
                <w:w w:val="125"/>
                <w:sz w:val="20"/>
                <w:szCs w:val="20"/>
              </w:rPr>
              <w:t>{ℕ</w:t>
            </w:r>
            <w:r w:rsidRPr="00012B31">
              <w:rPr>
                <w:rFonts w:ascii="Cambria Math" w:hAnsi="Cambria Math"/>
                <w:spacing w:val="-2"/>
                <w:w w:val="125"/>
                <w:sz w:val="20"/>
                <w:szCs w:val="20"/>
                <w:vertAlign w:val="subscript"/>
              </w:rPr>
              <w:t>8</w:t>
            </w:r>
            <w:r w:rsidRPr="00012B31">
              <w:rPr>
                <w:rFonts w:ascii="Cambria Math" w:hAnsi="Cambria Math"/>
                <w:spacing w:val="-2"/>
                <w:w w:val="125"/>
                <w:sz w:val="20"/>
                <w:szCs w:val="20"/>
              </w:rPr>
              <w:t>}</w:t>
            </w:r>
            <w:r>
              <w:rPr>
                <w:rFonts w:ascii="Cambria Math" w:hAnsi="Cambria Math"/>
                <w:spacing w:val="-2"/>
                <w:w w:val="125"/>
                <w:sz w:val="20"/>
                <w:szCs w:val="20"/>
                <w:vertAlign w:val="superscript"/>
              </w:rPr>
              <w:t>RES</w:t>
            </w:r>
            <w:r w:rsidRPr="00012B31">
              <w:rPr>
                <w:rFonts w:ascii="Cambria Math" w:hAnsi="Cambria Math"/>
                <w:spacing w:val="-2"/>
                <w:w w:val="125"/>
                <w:sz w:val="20"/>
                <w:szCs w:val="20"/>
                <w:vertAlign w:val="superscript"/>
              </w:rPr>
              <w:t>sz</w:t>
            </w:r>
          </w:p>
        </w:tc>
        <w:tc>
          <w:tcPr>
            <w:tcW w:w="4841" w:type="dxa"/>
            <w:tcBorders>
              <w:top w:val="single" w:sz="6" w:space="0" w:color="000000"/>
              <w:left w:val="single" w:sz="6" w:space="0" w:color="000000"/>
              <w:bottom w:val="single" w:sz="6" w:space="0" w:color="000000"/>
            </w:tcBorders>
          </w:tcPr>
          <w:p w14:paraId="55EC8052" w14:textId="77777777" w:rsidR="00EA42AC" w:rsidRDefault="00EA42AC" w:rsidP="00AA0B01">
            <w:pPr>
              <w:pStyle w:val="TableParagraph"/>
              <w:spacing w:line="249" w:lineRule="exact"/>
              <w:ind w:left="118"/>
              <w:jc w:val="left"/>
            </w:pPr>
            <w:r>
              <w:t>An</w:t>
            </w:r>
            <w:r>
              <w:rPr>
                <w:spacing w:val="-5"/>
              </w:rPr>
              <w:t xml:space="preserve"> </w:t>
            </w:r>
            <w:r>
              <w:t>array</w:t>
            </w:r>
            <w:r>
              <w:rPr>
                <w:spacing w:val="-4"/>
              </w:rPr>
              <w:t xml:space="preserve"> </w:t>
            </w:r>
            <w:r>
              <w:t>of</w:t>
            </w:r>
            <w:r>
              <w:rPr>
                <w:spacing w:val="-4"/>
              </w:rPr>
              <w:t xml:space="preserve"> </w:t>
            </w:r>
            <w:r>
              <w:t>bytes</w:t>
            </w:r>
            <w:r>
              <w:rPr>
                <w:spacing w:val="-4"/>
              </w:rPr>
              <w:t xml:space="preserve"> </w:t>
            </w:r>
            <w:r>
              <w:t>consisting</w:t>
            </w:r>
            <w:r>
              <w:rPr>
                <w:spacing w:val="-4"/>
              </w:rPr>
              <w:t xml:space="preserve"> </w:t>
            </w:r>
            <w:r>
              <w:t>of</w:t>
            </w:r>
            <w:r>
              <w:rPr>
                <w:spacing w:val="-4"/>
              </w:rPr>
              <w:t xml:space="preserve"> </w:t>
            </w:r>
            <w:r>
              <w:t>the</w:t>
            </w:r>
            <w:r>
              <w:rPr>
                <w:spacing w:val="-4"/>
              </w:rPr>
              <w:t xml:space="preserve"> </w:t>
            </w:r>
            <w:r>
              <w:rPr>
                <w:spacing w:val="-2"/>
              </w:rPr>
              <w:t>response,</w:t>
            </w:r>
          </w:p>
          <w:p w14:paraId="6D03A8F2" w14:textId="77777777" w:rsidR="00EA42AC" w:rsidRDefault="00EA42AC" w:rsidP="00AA0B01">
            <w:pPr>
              <w:pStyle w:val="TableParagraph"/>
              <w:spacing w:before="2"/>
              <w:ind w:left="118"/>
              <w:jc w:val="left"/>
            </w:pPr>
            <w:r>
              <w:t>{</w:t>
            </w:r>
            <w:r>
              <w:rPr>
                <w:b/>
              </w:rPr>
              <w:t>RES</w:t>
            </w:r>
            <w:r>
              <w:rPr>
                <w:rFonts w:ascii="Cambria Math" w:eastAsia="Cambria Math" w:hAnsi="Cambria Math"/>
              </w:rPr>
              <w:t>[0]</w:t>
            </w:r>
            <w:r>
              <w:t>,…,</w:t>
            </w:r>
            <w:r>
              <w:rPr>
                <w:b/>
              </w:rPr>
              <w:t>RES</w:t>
            </w:r>
            <w:r>
              <w:rPr>
                <w:rFonts w:ascii="Cambria Math" w:eastAsia="Cambria Math" w:hAnsi="Cambria Math"/>
              </w:rPr>
              <w:t>[𝑅𝐸𝑆</w:t>
            </w:r>
            <w:r>
              <w:rPr>
                <w:rFonts w:ascii="Cambria Math" w:eastAsia="Cambria Math" w:hAnsi="Cambria Math"/>
                <w:vertAlign w:val="subscript"/>
              </w:rPr>
              <w:t>SZ</w:t>
            </w:r>
            <w:r>
              <w:rPr>
                <w:rFonts w:ascii="Cambria Math" w:eastAsia="Cambria Math" w:hAnsi="Cambria Math"/>
                <w:spacing w:val="15"/>
              </w:rPr>
              <w:t xml:space="preserve"> </w:t>
            </w:r>
            <w:r>
              <w:rPr>
                <w:rFonts w:ascii="Cambria Math" w:eastAsia="Cambria Math" w:hAnsi="Cambria Math"/>
              </w:rPr>
              <w:t xml:space="preserve">− </w:t>
            </w:r>
            <w:r>
              <w:rPr>
                <w:rFonts w:ascii="Cambria Math" w:eastAsia="Cambria Math" w:hAnsi="Cambria Math"/>
                <w:spacing w:val="-4"/>
              </w:rPr>
              <w:t>1]</w:t>
            </w:r>
            <w:r>
              <w:rPr>
                <w:spacing w:val="-4"/>
              </w:rPr>
              <w:t>}.</w:t>
            </w:r>
          </w:p>
        </w:tc>
      </w:tr>
      <w:tr w:rsidR="00EA42AC" w14:paraId="3E27F54E" w14:textId="77777777" w:rsidTr="00AA0B01">
        <w:trPr>
          <w:trHeight w:val="589"/>
        </w:trPr>
        <w:tc>
          <w:tcPr>
            <w:tcW w:w="1116" w:type="dxa"/>
            <w:tcBorders>
              <w:top w:val="single" w:sz="6" w:space="0" w:color="000000"/>
              <w:bottom w:val="single" w:sz="6" w:space="0" w:color="000000"/>
              <w:right w:val="single" w:sz="6" w:space="0" w:color="000000"/>
            </w:tcBorders>
          </w:tcPr>
          <w:p w14:paraId="6D244198" w14:textId="77777777" w:rsidR="00EA42AC" w:rsidRDefault="00EA42AC" w:rsidP="00AA0B01">
            <w:pPr>
              <w:pStyle w:val="TableParagraph"/>
              <w:ind w:left="109"/>
              <w:jc w:val="left"/>
              <w:rPr>
                <w:b/>
                <w:i/>
              </w:rPr>
            </w:pPr>
            <w:r>
              <w:rPr>
                <w:b/>
                <w:i/>
                <w:spacing w:val="-5"/>
              </w:rPr>
              <w:t>f3</w:t>
            </w:r>
          </w:p>
        </w:tc>
        <w:tc>
          <w:tcPr>
            <w:tcW w:w="1277" w:type="dxa"/>
            <w:tcBorders>
              <w:top w:val="single" w:sz="6" w:space="0" w:color="000000"/>
              <w:left w:val="single" w:sz="6" w:space="0" w:color="000000"/>
              <w:bottom w:val="single" w:sz="6" w:space="0" w:color="000000"/>
              <w:right w:val="single" w:sz="6" w:space="0" w:color="000000"/>
            </w:tcBorders>
          </w:tcPr>
          <w:p w14:paraId="22F55404" w14:textId="77777777" w:rsidR="00EA42AC" w:rsidRDefault="00EA42AC" w:rsidP="00AA0B01">
            <w:pPr>
              <w:pStyle w:val="TableParagraph"/>
              <w:ind w:left="119"/>
              <w:jc w:val="left"/>
              <w:rPr>
                <w:b/>
              </w:rPr>
            </w:pPr>
            <w:r>
              <w:rPr>
                <w:b/>
                <w:spacing w:val="-5"/>
              </w:rPr>
              <w:t>CK</w:t>
            </w:r>
          </w:p>
        </w:tc>
        <w:tc>
          <w:tcPr>
            <w:tcW w:w="1119" w:type="dxa"/>
            <w:tcBorders>
              <w:top w:val="single" w:sz="6" w:space="0" w:color="000000"/>
              <w:left w:val="single" w:sz="6" w:space="0" w:color="000000"/>
              <w:bottom w:val="single" w:sz="6" w:space="0" w:color="000000"/>
              <w:right w:val="single" w:sz="6" w:space="0" w:color="000000"/>
            </w:tcBorders>
          </w:tcPr>
          <w:p w14:paraId="38A4D13B" w14:textId="77777777" w:rsidR="00EA42AC" w:rsidRDefault="00EA42AC" w:rsidP="00AA0B01">
            <w:pPr>
              <w:pStyle w:val="TableParagraph"/>
              <w:spacing w:before="6"/>
              <w:ind w:right="42"/>
              <w:rPr>
                <w:rFonts w:ascii="Cambria Math" w:hAnsi="Cambria Math"/>
                <w:sz w:val="13"/>
              </w:rPr>
            </w:pPr>
            <w:r w:rsidRPr="00012B31">
              <w:rPr>
                <w:rFonts w:ascii="Cambria Math" w:hAnsi="Cambria Math"/>
                <w:spacing w:val="-2"/>
                <w:w w:val="125"/>
                <w:sz w:val="20"/>
                <w:szCs w:val="20"/>
              </w:rPr>
              <w:t>{ℕ</w:t>
            </w:r>
            <w:r w:rsidRPr="00012B31">
              <w:rPr>
                <w:rFonts w:ascii="Cambria Math" w:hAnsi="Cambria Math"/>
                <w:spacing w:val="-2"/>
                <w:w w:val="125"/>
                <w:sz w:val="20"/>
                <w:szCs w:val="20"/>
                <w:vertAlign w:val="subscript"/>
              </w:rPr>
              <w:t>8</w:t>
            </w:r>
            <w:r w:rsidRPr="00012B31">
              <w:rPr>
                <w:rFonts w:ascii="Cambria Math" w:hAnsi="Cambria Math"/>
                <w:spacing w:val="-2"/>
                <w:w w:val="125"/>
                <w:sz w:val="20"/>
                <w:szCs w:val="20"/>
              </w:rPr>
              <w:t>}</w:t>
            </w:r>
            <w:r>
              <w:rPr>
                <w:rFonts w:ascii="Cambria Math" w:hAnsi="Cambria Math"/>
                <w:spacing w:val="-2"/>
                <w:w w:val="125"/>
                <w:sz w:val="20"/>
                <w:szCs w:val="20"/>
                <w:vertAlign w:val="superscript"/>
              </w:rPr>
              <w:t>CK</w:t>
            </w:r>
            <w:r w:rsidRPr="00012B31">
              <w:rPr>
                <w:rFonts w:ascii="Cambria Math" w:hAnsi="Cambria Math"/>
                <w:spacing w:val="-2"/>
                <w:w w:val="125"/>
                <w:sz w:val="20"/>
                <w:szCs w:val="20"/>
                <w:vertAlign w:val="superscript"/>
              </w:rPr>
              <w:t>sz</w:t>
            </w:r>
          </w:p>
        </w:tc>
        <w:tc>
          <w:tcPr>
            <w:tcW w:w="4841" w:type="dxa"/>
            <w:tcBorders>
              <w:top w:val="single" w:sz="6" w:space="0" w:color="000000"/>
              <w:left w:val="single" w:sz="6" w:space="0" w:color="000000"/>
              <w:bottom w:val="single" w:sz="6" w:space="0" w:color="000000"/>
            </w:tcBorders>
          </w:tcPr>
          <w:p w14:paraId="25FB8B9E" w14:textId="77777777" w:rsidR="00EA42AC" w:rsidRDefault="00EA42AC" w:rsidP="00AA0B01">
            <w:pPr>
              <w:pStyle w:val="TableParagraph"/>
              <w:spacing w:line="242" w:lineRule="auto"/>
              <w:ind w:left="118" w:right="9"/>
              <w:jc w:val="left"/>
            </w:pPr>
            <w:r>
              <w:t>An</w:t>
            </w:r>
            <w:r>
              <w:rPr>
                <w:spacing w:val="-6"/>
              </w:rPr>
              <w:t xml:space="preserve"> </w:t>
            </w:r>
            <w:r>
              <w:t>array</w:t>
            </w:r>
            <w:r>
              <w:rPr>
                <w:spacing w:val="-6"/>
              </w:rPr>
              <w:t xml:space="preserve"> </w:t>
            </w:r>
            <w:r>
              <w:t>of</w:t>
            </w:r>
            <w:r>
              <w:rPr>
                <w:spacing w:val="-6"/>
              </w:rPr>
              <w:t xml:space="preserve"> </w:t>
            </w:r>
            <w:r>
              <w:t>bytes</w:t>
            </w:r>
            <w:r>
              <w:rPr>
                <w:spacing w:val="-6"/>
              </w:rPr>
              <w:t xml:space="preserve"> </w:t>
            </w:r>
            <w:r>
              <w:t>consisting</w:t>
            </w:r>
            <w:r>
              <w:rPr>
                <w:spacing w:val="-6"/>
              </w:rPr>
              <w:t xml:space="preserve"> </w:t>
            </w:r>
            <w:r>
              <w:t>of</w:t>
            </w:r>
            <w:r>
              <w:rPr>
                <w:spacing w:val="-6"/>
              </w:rPr>
              <w:t xml:space="preserve"> </w:t>
            </w:r>
            <w:r>
              <w:t>the</w:t>
            </w:r>
            <w:r>
              <w:rPr>
                <w:spacing w:val="-6"/>
              </w:rPr>
              <w:t xml:space="preserve"> </w:t>
            </w:r>
            <w:r>
              <w:t>confidentiality key, {</w:t>
            </w:r>
            <w:r>
              <w:rPr>
                <w:b/>
              </w:rPr>
              <w:t>CK</w:t>
            </w:r>
            <w:r>
              <w:rPr>
                <w:rFonts w:ascii="Cambria Math" w:eastAsia="Cambria Math" w:hAnsi="Cambria Math"/>
              </w:rPr>
              <w:t>[0]</w:t>
            </w:r>
            <w:r>
              <w:t>,…,</w:t>
            </w:r>
            <w:r>
              <w:rPr>
                <w:b/>
              </w:rPr>
              <w:t>CK</w:t>
            </w:r>
            <w:r>
              <w:rPr>
                <w:rFonts w:ascii="Cambria Math" w:eastAsia="Cambria Math" w:hAnsi="Cambria Math"/>
              </w:rPr>
              <w:t>[𝐶𝐾</w:t>
            </w:r>
            <w:r>
              <w:rPr>
                <w:rFonts w:ascii="Cambria Math" w:eastAsia="Cambria Math" w:hAnsi="Cambria Math"/>
                <w:vertAlign w:val="subscript"/>
              </w:rPr>
              <w:t>SZ</w:t>
            </w:r>
            <w:r>
              <w:rPr>
                <w:rFonts w:ascii="Cambria Math" w:eastAsia="Cambria Math" w:hAnsi="Cambria Math"/>
              </w:rPr>
              <w:t xml:space="preserve"> − 1]</w:t>
            </w:r>
            <w:r>
              <w:t>}.</w:t>
            </w:r>
          </w:p>
        </w:tc>
      </w:tr>
      <w:tr w:rsidR="00EA42AC" w14:paraId="742C914B" w14:textId="77777777" w:rsidTr="00AA0B01">
        <w:trPr>
          <w:trHeight w:val="589"/>
        </w:trPr>
        <w:tc>
          <w:tcPr>
            <w:tcW w:w="1116" w:type="dxa"/>
            <w:tcBorders>
              <w:top w:val="single" w:sz="6" w:space="0" w:color="000000"/>
              <w:bottom w:val="single" w:sz="6" w:space="0" w:color="000000"/>
              <w:right w:val="single" w:sz="6" w:space="0" w:color="000000"/>
            </w:tcBorders>
          </w:tcPr>
          <w:p w14:paraId="1DFA8110" w14:textId="77777777" w:rsidR="00EA42AC" w:rsidRDefault="00EA42AC" w:rsidP="00AA0B01">
            <w:pPr>
              <w:pStyle w:val="TableParagraph"/>
              <w:ind w:left="109"/>
              <w:jc w:val="left"/>
              <w:rPr>
                <w:b/>
                <w:i/>
              </w:rPr>
            </w:pPr>
            <w:r>
              <w:rPr>
                <w:b/>
                <w:i/>
                <w:spacing w:val="-5"/>
              </w:rPr>
              <w:t>f4</w:t>
            </w:r>
          </w:p>
        </w:tc>
        <w:tc>
          <w:tcPr>
            <w:tcW w:w="1277" w:type="dxa"/>
            <w:tcBorders>
              <w:top w:val="single" w:sz="6" w:space="0" w:color="000000"/>
              <w:left w:val="single" w:sz="6" w:space="0" w:color="000000"/>
              <w:bottom w:val="single" w:sz="6" w:space="0" w:color="000000"/>
              <w:right w:val="single" w:sz="6" w:space="0" w:color="000000"/>
            </w:tcBorders>
          </w:tcPr>
          <w:p w14:paraId="2E36007B" w14:textId="77777777" w:rsidR="00EA42AC" w:rsidRDefault="00EA42AC" w:rsidP="00AA0B01">
            <w:pPr>
              <w:pStyle w:val="TableParagraph"/>
              <w:ind w:left="119"/>
              <w:jc w:val="left"/>
              <w:rPr>
                <w:b/>
              </w:rPr>
            </w:pPr>
            <w:r>
              <w:rPr>
                <w:b/>
                <w:spacing w:val="-5"/>
              </w:rPr>
              <w:t>IK</w:t>
            </w:r>
          </w:p>
        </w:tc>
        <w:tc>
          <w:tcPr>
            <w:tcW w:w="1119" w:type="dxa"/>
            <w:tcBorders>
              <w:top w:val="single" w:sz="6" w:space="0" w:color="000000"/>
              <w:left w:val="single" w:sz="6" w:space="0" w:color="000000"/>
              <w:bottom w:val="single" w:sz="6" w:space="0" w:color="000000"/>
              <w:right w:val="single" w:sz="6" w:space="0" w:color="000000"/>
            </w:tcBorders>
          </w:tcPr>
          <w:p w14:paraId="68BD34F7" w14:textId="77777777" w:rsidR="00EA42AC" w:rsidRDefault="00EA42AC" w:rsidP="00AA0B01">
            <w:pPr>
              <w:pStyle w:val="TableParagraph"/>
              <w:spacing w:before="6"/>
              <w:ind w:right="79"/>
              <w:rPr>
                <w:rFonts w:ascii="Cambria Math" w:hAnsi="Cambria Math"/>
                <w:sz w:val="13"/>
              </w:rPr>
            </w:pPr>
            <w:r w:rsidRPr="00012B31">
              <w:rPr>
                <w:rFonts w:ascii="Cambria Math" w:hAnsi="Cambria Math"/>
                <w:spacing w:val="-2"/>
                <w:w w:val="125"/>
                <w:sz w:val="20"/>
                <w:szCs w:val="20"/>
              </w:rPr>
              <w:t>{ℕ</w:t>
            </w:r>
            <w:r w:rsidRPr="00012B31">
              <w:rPr>
                <w:rFonts w:ascii="Cambria Math" w:hAnsi="Cambria Math"/>
                <w:spacing w:val="-2"/>
                <w:w w:val="125"/>
                <w:sz w:val="20"/>
                <w:szCs w:val="20"/>
                <w:vertAlign w:val="subscript"/>
              </w:rPr>
              <w:t>8</w:t>
            </w:r>
            <w:r w:rsidRPr="00012B31">
              <w:rPr>
                <w:rFonts w:ascii="Cambria Math" w:hAnsi="Cambria Math"/>
                <w:spacing w:val="-2"/>
                <w:w w:val="125"/>
                <w:sz w:val="20"/>
                <w:szCs w:val="20"/>
              </w:rPr>
              <w:t>}</w:t>
            </w:r>
            <w:r>
              <w:rPr>
                <w:rFonts w:ascii="Cambria Math" w:hAnsi="Cambria Math"/>
                <w:spacing w:val="-2"/>
                <w:w w:val="125"/>
                <w:sz w:val="20"/>
                <w:szCs w:val="20"/>
                <w:vertAlign w:val="superscript"/>
              </w:rPr>
              <w:t>IK</w:t>
            </w:r>
            <w:r w:rsidRPr="00012B31">
              <w:rPr>
                <w:rFonts w:ascii="Cambria Math" w:hAnsi="Cambria Math"/>
                <w:spacing w:val="-2"/>
                <w:w w:val="125"/>
                <w:sz w:val="20"/>
                <w:szCs w:val="20"/>
                <w:vertAlign w:val="superscript"/>
              </w:rPr>
              <w:t>sz</w:t>
            </w:r>
          </w:p>
        </w:tc>
        <w:tc>
          <w:tcPr>
            <w:tcW w:w="4841" w:type="dxa"/>
            <w:tcBorders>
              <w:top w:val="single" w:sz="6" w:space="0" w:color="000000"/>
              <w:left w:val="single" w:sz="6" w:space="0" w:color="000000"/>
              <w:bottom w:val="single" w:sz="6" w:space="0" w:color="000000"/>
            </w:tcBorders>
          </w:tcPr>
          <w:p w14:paraId="3DA5D01B" w14:textId="77777777" w:rsidR="00EA42AC" w:rsidRDefault="00EA42AC" w:rsidP="00AA0B01">
            <w:pPr>
              <w:pStyle w:val="TableParagraph"/>
              <w:ind w:left="118"/>
              <w:jc w:val="left"/>
            </w:pPr>
            <w:r>
              <w:t>An</w:t>
            </w:r>
            <w:r>
              <w:rPr>
                <w:spacing w:val="-5"/>
              </w:rPr>
              <w:t xml:space="preserve"> </w:t>
            </w:r>
            <w:r>
              <w:t>array</w:t>
            </w:r>
            <w:r>
              <w:rPr>
                <w:spacing w:val="-5"/>
              </w:rPr>
              <w:t xml:space="preserve"> </w:t>
            </w:r>
            <w:r>
              <w:t>of</w:t>
            </w:r>
            <w:r>
              <w:rPr>
                <w:spacing w:val="-5"/>
              </w:rPr>
              <w:t xml:space="preserve"> </w:t>
            </w:r>
            <w:r>
              <w:t>bytes</w:t>
            </w:r>
            <w:r>
              <w:rPr>
                <w:spacing w:val="-4"/>
              </w:rPr>
              <w:t xml:space="preserve"> </w:t>
            </w:r>
            <w:r>
              <w:t>consisting</w:t>
            </w:r>
            <w:r>
              <w:rPr>
                <w:spacing w:val="-5"/>
              </w:rPr>
              <w:t xml:space="preserve"> </w:t>
            </w:r>
            <w:r>
              <w:t>of</w:t>
            </w:r>
            <w:r>
              <w:rPr>
                <w:spacing w:val="-5"/>
              </w:rPr>
              <w:t xml:space="preserve"> </w:t>
            </w:r>
            <w:r>
              <w:t>the</w:t>
            </w:r>
            <w:r>
              <w:rPr>
                <w:spacing w:val="-5"/>
              </w:rPr>
              <w:t xml:space="preserve"> </w:t>
            </w:r>
            <w:r>
              <w:t>integrity</w:t>
            </w:r>
            <w:r>
              <w:rPr>
                <w:spacing w:val="-4"/>
              </w:rPr>
              <w:t xml:space="preserve"> key,</w:t>
            </w:r>
          </w:p>
          <w:p w14:paraId="1D2D76A0" w14:textId="77777777" w:rsidR="00EA42AC" w:rsidRDefault="00EA42AC" w:rsidP="00AA0B01">
            <w:pPr>
              <w:pStyle w:val="TableParagraph"/>
              <w:spacing w:before="3"/>
              <w:ind w:left="118"/>
              <w:jc w:val="left"/>
            </w:pPr>
            <w:r>
              <w:t>{</w:t>
            </w:r>
            <w:r>
              <w:rPr>
                <w:b/>
              </w:rPr>
              <w:t>IK</w:t>
            </w:r>
            <w:r>
              <w:rPr>
                <w:rFonts w:ascii="Cambria Math" w:eastAsia="Cambria Math" w:hAnsi="Cambria Math"/>
              </w:rPr>
              <w:t>[0]</w:t>
            </w:r>
            <w:r>
              <w:t>,…,</w:t>
            </w:r>
            <w:r>
              <w:rPr>
                <w:b/>
              </w:rPr>
              <w:t>IK</w:t>
            </w:r>
            <w:r>
              <w:rPr>
                <w:rFonts w:ascii="Cambria Math" w:eastAsia="Cambria Math" w:hAnsi="Cambria Math"/>
              </w:rPr>
              <w:t>[𝐼𝐾</w:t>
            </w:r>
            <w:r>
              <w:rPr>
                <w:rFonts w:ascii="Cambria Math" w:eastAsia="Cambria Math" w:hAnsi="Cambria Math"/>
                <w:vertAlign w:val="subscript"/>
              </w:rPr>
              <w:t>SZ</w:t>
            </w:r>
            <w:r>
              <w:rPr>
                <w:rFonts w:ascii="Cambria Math" w:eastAsia="Cambria Math" w:hAnsi="Cambria Math"/>
                <w:spacing w:val="12"/>
              </w:rPr>
              <w:t xml:space="preserve"> </w:t>
            </w:r>
            <w:r>
              <w:rPr>
                <w:rFonts w:ascii="Cambria Math" w:eastAsia="Cambria Math" w:hAnsi="Cambria Math"/>
              </w:rPr>
              <w:t>−</w:t>
            </w:r>
            <w:r>
              <w:rPr>
                <w:rFonts w:ascii="Cambria Math" w:eastAsia="Cambria Math" w:hAnsi="Cambria Math"/>
                <w:spacing w:val="-3"/>
              </w:rPr>
              <w:t xml:space="preserve"> </w:t>
            </w:r>
            <w:r>
              <w:rPr>
                <w:rFonts w:ascii="Cambria Math" w:eastAsia="Cambria Math" w:hAnsi="Cambria Math"/>
                <w:spacing w:val="-4"/>
              </w:rPr>
              <w:t>1]</w:t>
            </w:r>
            <w:r>
              <w:rPr>
                <w:spacing w:val="-4"/>
              </w:rPr>
              <w:t>}.</w:t>
            </w:r>
          </w:p>
        </w:tc>
      </w:tr>
      <w:tr w:rsidR="00EA42AC" w14:paraId="0F52D4F8" w14:textId="77777777" w:rsidTr="00AA0B01">
        <w:trPr>
          <w:trHeight w:val="594"/>
        </w:trPr>
        <w:tc>
          <w:tcPr>
            <w:tcW w:w="1116" w:type="dxa"/>
            <w:tcBorders>
              <w:top w:val="single" w:sz="6" w:space="0" w:color="000000"/>
              <w:bottom w:val="single" w:sz="6" w:space="0" w:color="000000"/>
              <w:right w:val="single" w:sz="6" w:space="0" w:color="000000"/>
            </w:tcBorders>
          </w:tcPr>
          <w:p w14:paraId="6CCEDAC9" w14:textId="77777777" w:rsidR="00EA42AC" w:rsidRDefault="00EA42AC" w:rsidP="00AA0B01">
            <w:pPr>
              <w:pStyle w:val="TableParagraph"/>
              <w:spacing w:before="5"/>
              <w:ind w:left="109"/>
              <w:jc w:val="left"/>
              <w:rPr>
                <w:b/>
                <w:i/>
              </w:rPr>
            </w:pPr>
            <w:r>
              <w:rPr>
                <w:b/>
                <w:i/>
                <w:spacing w:val="-5"/>
              </w:rPr>
              <w:t>f5</w:t>
            </w:r>
          </w:p>
        </w:tc>
        <w:tc>
          <w:tcPr>
            <w:tcW w:w="1277" w:type="dxa"/>
            <w:tcBorders>
              <w:top w:val="single" w:sz="6" w:space="0" w:color="000000"/>
              <w:left w:val="single" w:sz="6" w:space="0" w:color="000000"/>
              <w:bottom w:val="single" w:sz="6" w:space="0" w:color="000000"/>
              <w:right w:val="single" w:sz="6" w:space="0" w:color="000000"/>
            </w:tcBorders>
          </w:tcPr>
          <w:p w14:paraId="56AC4AA1" w14:textId="77777777" w:rsidR="00EA42AC" w:rsidRDefault="00EA42AC" w:rsidP="00AA0B01">
            <w:pPr>
              <w:pStyle w:val="TableParagraph"/>
              <w:spacing w:before="5"/>
              <w:ind w:left="119"/>
              <w:jc w:val="left"/>
              <w:rPr>
                <w:b/>
              </w:rPr>
            </w:pPr>
            <w:r>
              <w:rPr>
                <w:b/>
                <w:spacing w:val="-5"/>
              </w:rPr>
              <w:t>AK</w:t>
            </w:r>
          </w:p>
        </w:tc>
        <w:tc>
          <w:tcPr>
            <w:tcW w:w="1119" w:type="dxa"/>
            <w:tcBorders>
              <w:top w:val="single" w:sz="6" w:space="0" w:color="000000"/>
              <w:left w:val="single" w:sz="6" w:space="0" w:color="000000"/>
              <w:bottom w:val="single" w:sz="6" w:space="0" w:color="000000"/>
              <w:right w:val="single" w:sz="6" w:space="0" w:color="000000"/>
            </w:tcBorders>
          </w:tcPr>
          <w:p w14:paraId="2AB7D4D6" w14:textId="77777777" w:rsidR="00EA42AC" w:rsidRDefault="00EA42AC" w:rsidP="00AA0B01">
            <w:pPr>
              <w:pStyle w:val="TableParagraph"/>
              <w:spacing w:before="11"/>
              <w:ind w:right="32"/>
              <w:rPr>
                <w:rFonts w:ascii="Cambria Math" w:hAnsi="Cambria Math"/>
                <w:sz w:val="13"/>
              </w:rPr>
            </w:pPr>
            <w:r w:rsidRPr="00012B31">
              <w:rPr>
                <w:rFonts w:ascii="Cambria Math" w:hAnsi="Cambria Math"/>
                <w:spacing w:val="-2"/>
                <w:w w:val="125"/>
                <w:sz w:val="20"/>
                <w:szCs w:val="20"/>
              </w:rPr>
              <w:t>{ℕ</w:t>
            </w:r>
            <w:r w:rsidRPr="00012B31">
              <w:rPr>
                <w:rFonts w:ascii="Cambria Math" w:hAnsi="Cambria Math"/>
                <w:spacing w:val="-2"/>
                <w:w w:val="125"/>
                <w:sz w:val="20"/>
                <w:szCs w:val="20"/>
                <w:vertAlign w:val="subscript"/>
              </w:rPr>
              <w:t>8</w:t>
            </w:r>
            <w:r w:rsidRPr="00012B31">
              <w:rPr>
                <w:rFonts w:ascii="Cambria Math" w:hAnsi="Cambria Math"/>
                <w:spacing w:val="-2"/>
                <w:w w:val="125"/>
                <w:sz w:val="20"/>
                <w:szCs w:val="20"/>
              </w:rPr>
              <w:t>}</w:t>
            </w:r>
            <w:r>
              <w:rPr>
                <w:rFonts w:ascii="Cambria Math" w:hAnsi="Cambria Math"/>
                <w:spacing w:val="-2"/>
                <w:w w:val="125"/>
                <w:sz w:val="20"/>
                <w:szCs w:val="20"/>
                <w:vertAlign w:val="superscript"/>
              </w:rPr>
              <w:t>AK</w:t>
            </w:r>
            <w:r w:rsidRPr="00012B31">
              <w:rPr>
                <w:rFonts w:ascii="Cambria Math" w:hAnsi="Cambria Math"/>
                <w:spacing w:val="-2"/>
                <w:w w:val="125"/>
                <w:sz w:val="20"/>
                <w:szCs w:val="20"/>
                <w:vertAlign w:val="superscript"/>
              </w:rPr>
              <w:t>sz</w:t>
            </w:r>
          </w:p>
        </w:tc>
        <w:tc>
          <w:tcPr>
            <w:tcW w:w="4841" w:type="dxa"/>
            <w:tcBorders>
              <w:top w:val="single" w:sz="6" w:space="0" w:color="000000"/>
              <w:left w:val="single" w:sz="6" w:space="0" w:color="000000"/>
              <w:bottom w:val="single" w:sz="6" w:space="0" w:color="000000"/>
            </w:tcBorders>
          </w:tcPr>
          <w:p w14:paraId="696CE11E" w14:textId="77777777" w:rsidR="00EA42AC" w:rsidRDefault="00EA42AC" w:rsidP="00AA0B01">
            <w:pPr>
              <w:pStyle w:val="TableParagraph"/>
              <w:ind w:left="118"/>
              <w:jc w:val="left"/>
            </w:pPr>
            <w:r>
              <w:t>An</w:t>
            </w:r>
            <w:r>
              <w:rPr>
                <w:spacing w:val="-5"/>
              </w:rPr>
              <w:t xml:space="preserve"> </w:t>
            </w:r>
            <w:r>
              <w:t>array</w:t>
            </w:r>
            <w:r>
              <w:rPr>
                <w:spacing w:val="-5"/>
              </w:rPr>
              <w:t xml:space="preserve"> </w:t>
            </w:r>
            <w:r>
              <w:t>of</w:t>
            </w:r>
            <w:r>
              <w:rPr>
                <w:spacing w:val="-5"/>
              </w:rPr>
              <w:t xml:space="preserve"> </w:t>
            </w:r>
            <w:r>
              <w:t>bytes</w:t>
            </w:r>
            <w:r>
              <w:rPr>
                <w:spacing w:val="-4"/>
              </w:rPr>
              <w:t xml:space="preserve"> </w:t>
            </w:r>
            <w:r>
              <w:t>consisting</w:t>
            </w:r>
            <w:r>
              <w:rPr>
                <w:spacing w:val="-5"/>
              </w:rPr>
              <w:t xml:space="preserve"> </w:t>
            </w:r>
            <w:r>
              <w:t>of</w:t>
            </w:r>
            <w:r>
              <w:rPr>
                <w:spacing w:val="-5"/>
              </w:rPr>
              <w:t xml:space="preserve"> </w:t>
            </w:r>
            <w:r>
              <w:t>the</w:t>
            </w:r>
            <w:r>
              <w:rPr>
                <w:spacing w:val="-5"/>
              </w:rPr>
              <w:t xml:space="preserve"> </w:t>
            </w:r>
            <w:r>
              <w:t>anonymity</w:t>
            </w:r>
            <w:r>
              <w:rPr>
                <w:spacing w:val="-4"/>
              </w:rPr>
              <w:t xml:space="preserve"> key,</w:t>
            </w:r>
          </w:p>
          <w:p w14:paraId="110531C4" w14:textId="77777777" w:rsidR="00EA42AC" w:rsidRDefault="00EA42AC" w:rsidP="00AA0B01">
            <w:pPr>
              <w:pStyle w:val="TableParagraph"/>
              <w:spacing w:before="3"/>
              <w:ind w:left="118"/>
              <w:jc w:val="left"/>
            </w:pPr>
            <w:r>
              <w:t>{</w:t>
            </w:r>
            <w:r>
              <w:rPr>
                <w:b/>
              </w:rPr>
              <w:t>AK</w:t>
            </w:r>
            <w:r>
              <w:t>[</w:t>
            </w:r>
            <w:r>
              <w:rPr>
                <w:rFonts w:ascii="Cambria Math" w:eastAsia="Cambria Math" w:hAnsi="Cambria Math"/>
              </w:rPr>
              <w:t>0</w:t>
            </w:r>
            <w:r>
              <w:t>],…,</w:t>
            </w:r>
            <w:r>
              <w:rPr>
                <w:b/>
              </w:rPr>
              <w:t>AK</w:t>
            </w:r>
            <w:r>
              <w:t>[</w:t>
            </w:r>
            <w:r>
              <w:rPr>
                <w:rFonts w:ascii="Cambria Math" w:eastAsia="Cambria Math" w:hAnsi="Cambria Math"/>
              </w:rPr>
              <w:t>𝐴𝐾</w:t>
            </w:r>
            <w:r>
              <w:rPr>
                <w:rFonts w:ascii="Cambria Math" w:eastAsia="Cambria Math" w:hAnsi="Cambria Math"/>
                <w:vertAlign w:val="subscript"/>
              </w:rPr>
              <w:t>SZ</w:t>
            </w:r>
            <w:r>
              <w:rPr>
                <w:rFonts w:ascii="Cambria Math" w:eastAsia="Cambria Math" w:hAnsi="Cambria Math"/>
                <w:spacing w:val="9"/>
              </w:rPr>
              <w:t xml:space="preserve"> </w:t>
            </w:r>
            <w:r>
              <w:rPr>
                <w:rFonts w:ascii="Cambria Math" w:eastAsia="Cambria Math" w:hAnsi="Cambria Math"/>
              </w:rPr>
              <w:t>−</w:t>
            </w:r>
            <w:r>
              <w:rPr>
                <w:rFonts w:ascii="Cambria Math" w:eastAsia="Cambria Math" w:hAnsi="Cambria Math"/>
                <w:spacing w:val="-5"/>
              </w:rPr>
              <w:t xml:space="preserve"> </w:t>
            </w:r>
            <w:r>
              <w:rPr>
                <w:rFonts w:ascii="Cambria Math" w:eastAsia="Cambria Math" w:hAnsi="Cambria Math"/>
                <w:spacing w:val="-4"/>
              </w:rPr>
              <w:t>1</w:t>
            </w:r>
            <w:r>
              <w:rPr>
                <w:spacing w:val="-4"/>
              </w:rPr>
              <w:t>]}.</w:t>
            </w:r>
          </w:p>
        </w:tc>
      </w:tr>
      <w:tr w:rsidR="00EA42AC" w14:paraId="240F8A8F" w14:textId="77777777" w:rsidTr="00AA0B01">
        <w:trPr>
          <w:trHeight w:val="843"/>
        </w:trPr>
        <w:tc>
          <w:tcPr>
            <w:tcW w:w="1116" w:type="dxa"/>
            <w:tcBorders>
              <w:top w:val="single" w:sz="6" w:space="0" w:color="000000"/>
              <w:right w:val="single" w:sz="6" w:space="0" w:color="000000"/>
            </w:tcBorders>
          </w:tcPr>
          <w:p w14:paraId="77C0DA60" w14:textId="77777777" w:rsidR="00EA42AC" w:rsidRDefault="00EA42AC" w:rsidP="00AA0B01">
            <w:pPr>
              <w:pStyle w:val="TableParagraph"/>
              <w:ind w:left="109"/>
              <w:jc w:val="left"/>
              <w:rPr>
                <w:b/>
                <w:i/>
              </w:rPr>
            </w:pPr>
            <w:r>
              <w:rPr>
                <w:b/>
                <w:i/>
              </w:rPr>
              <w:t>f5*,</w:t>
            </w:r>
            <w:r>
              <w:rPr>
                <w:b/>
                <w:i/>
                <w:spacing w:val="-4"/>
              </w:rPr>
              <w:t xml:space="preserve"> f5**</w:t>
            </w:r>
          </w:p>
        </w:tc>
        <w:tc>
          <w:tcPr>
            <w:tcW w:w="1277" w:type="dxa"/>
            <w:tcBorders>
              <w:top w:val="single" w:sz="6" w:space="0" w:color="000000"/>
              <w:left w:val="single" w:sz="6" w:space="0" w:color="000000"/>
              <w:right w:val="single" w:sz="6" w:space="0" w:color="000000"/>
            </w:tcBorders>
          </w:tcPr>
          <w:p w14:paraId="3C867C20" w14:textId="77777777" w:rsidR="00EA42AC" w:rsidRDefault="00EA42AC" w:rsidP="00AA0B01">
            <w:pPr>
              <w:pStyle w:val="TableParagraph"/>
              <w:ind w:left="119"/>
              <w:jc w:val="left"/>
              <w:rPr>
                <w:b/>
                <w:i/>
              </w:rPr>
            </w:pPr>
            <w:r>
              <w:rPr>
                <w:b/>
                <w:spacing w:val="-5"/>
              </w:rPr>
              <w:t>AK</w:t>
            </w:r>
            <w:r>
              <w:rPr>
                <w:b/>
                <w:i/>
                <w:spacing w:val="-5"/>
              </w:rPr>
              <w:t>*</w:t>
            </w:r>
          </w:p>
        </w:tc>
        <w:tc>
          <w:tcPr>
            <w:tcW w:w="1119" w:type="dxa"/>
            <w:tcBorders>
              <w:top w:val="single" w:sz="6" w:space="0" w:color="000000"/>
              <w:left w:val="single" w:sz="6" w:space="0" w:color="000000"/>
              <w:right w:val="single" w:sz="6" w:space="0" w:color="000000"/>
            </w:tcBorders>
          </w:tcPr>
          <w:p w14:paraId="0E54BD28" w14:textId="77777777" w:rsidR="00EA42AC" w:rsidRDefault="00EA42AC" w:rsidP="00AA0B01">
            <w:pPr>
              <w:pStyle w:val="TableParagraph"/>
              <w:spacing w:before="6"/>
              <w:ind w:right="32"/>
              <w:rPr>
                <w:rFonts w:ascii="Cambria Math" w:hAnsi="Cambria Math"/>
                <w:sz w:val="13"/>
              </w:rPr>
            </w:pPr>
            <w:r w:rsidRPr="00012B31">
              <w:rPr>
                <w:rFonts w:ascii="Cambria Math" w:hAnsi="Cambria Math"/>
                <w:spacing w:val="-2"/>
                <w:w w:val="125"/>
                <w:sz w:val="20"/>
                <w:szCs w:val="20"/>
              </w:rPr>
              <w:t>{ℕ</w:t>
            </w:r>
            <w:r w:rsidRPr="00012B31">
              <w:rPr>
                <w:rFonts w:ascii="Cambria Math" w:hAnsi="Cambria Math"/>
                <w:spacing w:val="-2"/>
                <w:w w:val="125"/>
                <w:sz w:val="20"/>
                <w:szCs w:val="20"/>
                <w:vertAlign w:val="subscript"/>
              </w:rPr>
              <w:t>8</w:t>
            </w:r>
            <w:r w:rsidRPr="00012B31">
              <w:rPr>
                <w:rFonts w:ascii="Cambria Math" w:hAnsi="Cambria Math"/>
                <w:spacing w:val="-2"/>
                <w:w w:val="125"/>
                <w:sz w:val="20"/>
                <w:szCs w:val="20"/>
              </w:rPr>
              <w:t>}</w:t>
            </w:r>
            <w:r>
              <w:rPr>
                <w:rFonts w:ascii="Cambria Math" w:hAnsi="Cambria Math"/>
                <w:spacing w:val="-2"/>
                <w:w w:val="125"/>
                <w:sz w:val="20"/>
                <w:szCs w:val="20"/>
                <w:vertAlign w:val="superscript"/>
              </w:rPr>
              <w:t>AK</w:t>
            </w:r>
            <w:r w:rsidRPr="00012B31">
              <w:rPr>
                <w:rFonts w:ascii="Cambria Math" w:hAnsi="Cambria Math"/>
                <w:spacing w:val="-2"/>
                <w:w w:val="125"/>
                <w:sz w:val="20"/>
                <w:szCs w:val="20"/>
                <w:vertAlign w:val="superscript"/>
              </w:rPr>
              <w:t>sz</w:t>
            </w:r>
          </w:p>
        </w:tc>
        <w:tc>
          <w:tcPr>
            <w:tcW w:w="4841" w:type="dxa"/>
            <w:tcBorders>
              <w:top w:val="single" w:sz="6" w:space="0" w:color="000000"/>
              <w:left w:val="single" w:sz="6" w:space="0" w:color="000000"/>
            </w:tcBorders>
          </w:tcPr>
          <w:p w14:paraId="63E95FBA" w14:textId="77777777" w:rsidR="00EA42AC" w:rsidRDefault="00EA42AC" w:rsidP="00AA0B01">
            <w:pPr>
              <w:pStyle w:val="TableParagraph"/>
              <w:spacing w:line="242" w:lineRule="auto"/>
              <w:ind w:left="118" w:right="547"/>
              <w:jc w:val="left"/>
            </w:pPr>
            <w:r>
              <w:t>An</w:t>
            </w:r>
            <w:r>
              <w:rPr>
                <w:spacing w:val="-6"/>
              </w:rPr>
              <w:t xml:space="preserve"> </w:t>
            </w:r>
            <w:r>
              <w:t>array</w:t>
            </w:r>
            <w:r>
              <w:rPr>
                <w:spacing w:val="-6"/>
              </w:rPr>
              <w:t xml:space="preserve"> </w:t>
            </w:r>
            <w:r>
              <w:t>of</w:t>
            </w:r>
            <w:r>
              <w:rPr>
                <w:spacing w:val="-6"/>
              </w:rPr>
              <w:t xml:space="preserve"> </w:t>
            </w:r>
            <w:r>
              <w:t>bytes</w:t>
            </w:r>
            <w:r>
              <w:rPr>
                <w:spacing w:val="-6"/>
              </w:rPr>
              <w:t xml:space="preserve"> </w:t>
            </w:r>
            <w:r>
              <w:t>consisting</w:t>
            </w:r>
            <w:r>
              <w:rPr>
                <w:spacing w:val="-6"/>
              </w:rPr>
              <w:t xml:space="preserve"> </w:t>
            </w:r>
            <w:r>
              <w:t>of</w:t>
            </w:r>
            <w:r>
              <w:rPr>
                <w:spacing w:val="-6"/>
              </w:rPr>
              <w:t xml:space="preserve"> </w:t>
            </w:r>
            <w:r>
              <w:t>the resynchronisation anonymity key,</w:t>
            </w:r>
          </w:p>
          <w:p w14:paraId="0B0A4541" w14:textId="77777777" w:rsidR="00EA42AC" w:rsidRDefault="00EA42AC" w:rsidP="00AA0B01">
            <w:pPr>
              <w:pStyle w:val="TableParagraph"/>
              <w:spacing w:line="257" w:lineRule="exact"/>
              <w:ind w:left="118"/>
              <w:jc w:val="left"/>
            </w:pPr>
            <w:r>
              <w:t>{</w:t>
            </w:r>
            <w:r>
              <w:rPr>
                <w:b/>
              </w:rPr>
              <w:t>AK*</w:t>
            </w:r>
            <w:r>
              <w:t>[</w:t>
            </w:r>
            <w:r>
              <w:rPr>
                <w:rFonts w:ascii="Cambria Math" w:eastAsia="Cambria Math" w:hAnsi="Cambria Math"/>
              </w:rPr>
              <w:t>0</w:t>
            </w:r>
            <w:r>
              <w:t>],…,</w:t>
            </w:r>
            <w:r>
              <w:rPr>
                <w:b/>
              </w:rPr>
              <w:t>AK*</w:t>
            </w:r>
            <w:r>
              <w:t>[</w:t>
            </w:r>
            <w:r>
              <w:rPr>
                <w:rFonts w:ascii="Cambria Math" w:eastAsia="Cambria Math" w:hAnsi="Cambria Math"/>
              </w:rPr>
              <w:t>𝐴𝐾</w:t>
            </w:r>
            <w:r>
              <w:rPr>
                <w:rFonts w:ascii="Cambria Math" w:eastAsia="Cambria Math" w:hAnsi="Cambria Math"/>
                <w:vertAlign w:val="subscript"/>
              </w:rPr>
              <w:t>SZ</w:t>
            </w:r>
            <w:r>
              <w:rPr>
                <w:rFonts w:ascii="Cambria Math" w:eastAsia="Cambria Math" w:hAnsi="Cambria Math"/>
                <w:spacing w:val="8"/>
              </w:rPr>
              <w:t xml:space="preserve"> </w:t>
            </w:r>
            <w:r>
              <w:rPr>
                <w:rFonts w:ascii="Cambria Math" w:eastAsia="Cambria Math" w:hAnsi="Cambria Math"/>
              </w:rPr>
              <w:t>−</w:t>
            </w:r>
            <w:r>
              <w:rPr>
                <w:rFonts w:ascii="Cambria Math" w:eastAsia="Cambria Math" w:hAnsi="Cambria Math"/>
                <w:spacing w:val="-6"/>
              </w:rPr>
              <w:t xml:space="preserve"> </w:t>
            </w:r>
            <w:r>
              <w:rPr>
                <w:rFonts w:ascii="Cambria Math" w:eastAsia="Cambria Math" w:hAnsi="Cambria Math"/>
                <w:spacing w:val="-4"/>
              </w:rPr>
              <w:t>1</w:t>
            </w:r>
            <w:r>
              <w:rPr>
                <w:spacing w:val="-4"/>
              </w:rPr>
              <w:t>]}.</w:t>
            </w:r>
          </w:p>
        </w:tc>
      </w:tr>
    </w:tbl>
    <w:p w14:paraId="03434F6B" w14:textId="4E8D176E" w:rsidR="00EA42AC" w:rsidDel="003F10AA" w:rsidRDefault="00EA42AC">
      <w:pPr>
        <w:pStyle w:val="TF"/>
        <w:spacing w:after="0"/>
        <w:rPr>
          <w:moveFrom w:id="607" w:author="PAULIAC Mireille" w:date="2024-11-18T14:56:00Z"/>
        </w:rPr>
        <w:pPrChange w:id="608" w:author="PAULIAC Mireille" w:date="2024-11-18T17:15:00Z">
          <w:pPr>
            <w:pStyle w:val="TF"/>
          </w:pPr>
        </w:pPrChange>
      </w:pPr>
      <w:moveFromRangeStart w:id="609" w:author="PAULIAC Mireille" w:date="2024-11-18T14:56:00Z" w:name="move182834229"/>
      <w:moveFrom w:id="610" w:author="PAULIAC Mireille" w:date="2024-11-18T14:56:00Z">
        <w:r w:rsidDel="003F10AA">
          <w:t>Table</w:t>
        </w:r>
        <w:r w:rsidRPr="00A2064B" w:rsidDel="003F10AA">
          <w:t xml:space="preserve"> </w:t>
        </w:r>
        <w:r w:rsidDel="003F10AA">
          <w:t>6-4:</w:t>
        </w:r>
        <w:r w:rsidRPr="00A2064B" w:rsidDel="003F10AA">
          <w:t xml:space="preserve"> f-</w:t>
        </w:r>
        <w:r w:rsidDel="003F10AA">
          <w:t>function</w:t>
        </w:r>
        <w:r w:rsidRPr="00A2064B" w:rsidDel="003F10AA">
          <w:t xml:space="preserve"> outputs</w:t>
        </w:r>
      </w:moveFrom>
    </w:p>
    <w:moveFromRangeEnd w:id="609"/>
    <w:p w14:paraId="484A6994" w14:textId="77777777" w:rsidR="00EA42AC" w:rsidRDefault="00EA42AC">
      <w:pPr>
        <w:pStyle w:val="BodyText"/>
        <w:spacing w:after="0"/>
        <w:ind w:left="1134" w:hanging="850"/>
        <w:pPrChange w:id="611" w:author="PAULIAC Mireille" w:date="2024-11-18T17:15:00Z">
          <w:pPr>
            <w:pStyle w:val="BodyText"/>
            <w:spacing w:after="180"/>
            <w:ind w:left="1134" w:hanging="850"/>
          </w:pPr>
        </w:pPrChange>
      </w:pPr>
      <w:r>
        <w:t>NOTE</w:t>
      </w:r>
      <w:r>
        <w:rPr>
          <w:spacing w:val="-3"/>
        </w:rPr>
        <w:t xml:space="preserve"> </w:t>
      </w:r>
      <w:r>
        <w:t>2:</w:t>
      </w:r>
      <w:r>
        <w:rPr>
          <w:spacing w:val="80"/>
        </w:rPr>
        <w:t xml:space="preserve"> </w:t>
      </w:r>
      <w:r>
        <w:rPr>
          <w:b/>
          <w:i/>
        </w:rPr>
        <w:t>f1*</w:t>
      </w:r>
      <w:r>
        <w:rPr>
          <w:b/>
          <w:i/>
          <w:spacing w:val="-3"/>
        </w:rPr>
        <w:t xml:space="preserve"> </w:t>
      </w:r>
      <w:r>
        <w:t>need</w:t>
      </w:r>
      <w:r>
        <w:rPr>
          <w:spacing w:val="-3"/>
        </w:rPr>
        <w:t xml:space="preserve"> </w:t>
      </w:r>
      <w:r>
        <w:t>not</w:t>
      </w:r>
      <w:r>
        <w:rPr>
          <w:spacing w:val="-3"/>
        </w:rPr>
        <w:t xml:space="preserve"> </w:t>
      </w:r>
      <w:r>
        <w:t>always</w:t>
      </w:r>
      <w:r>
        <w:rPr>
          <w:spacing w:val="-3"/>
        </w:rPr>
        <w:t xml:space="preserve"> </w:t>
      </w:r>
      <w:r>
        <w:t>be</w:t>
      </w:r>
      <w:r>
        <w:rPr>
          <w:spacing w:val="-3"/>
        </w:rPr>
        <w:t xml:space="preserve"> </w:t>
      </w:r>
      <w:r>
        <w:t>computed.</w:t>
      </w:r>
      <w:r>
        <w:rPr>
          <w:spacing w:val="-3"/>
        </w:rPr>
        <w:t xml:space="preserve"> </w:t>
      </w:r>
      <w:r>
        <w:t>It</w:t>
      </w:r>
      <w:r>
        <w:rPr>
          <w:spacing w:val="-3"/>
        </w:rPr>
        <w:t xml:space="preserve"> </w:t>
      </w:r>
      <w:r>
        <w:t>is</w:t>
      </w:r>
      <w:r>
        <w:rPr>
          <w:spacing w:val="-3"/>
        </w:rPr>
        <w:t xml:space="preserve"> </w:t>
      </w:r>
      <w:r>
        <w:t>computed</w:t>
      </w:r>
      <w:r>
        <w:rPr>
          <w:spacing w:val="-3"/>
        </w:rPr>
        <w:t xml:space="preserve"> </w:t>
      </w:r>
      <w:r>
        <w:t>only</w:t>
      </w:r>
      <w:r>
        <w:rPr>
          <w:spacing w:val="-3"/>
        </w:rPr>
        <w:t xml:space="preserve"> </w:t>
      </w:r>
      <w:r>
        <w:t>when</w:t>
      </w:r>
      <w:r>
        <w:rPr>
          <w:spacing w:val="-3"/>
        </w:rPr>
        <w:t xml:space="preserve"> </w:t>
      </w:r>
      <w:r>
        <w:t>a resynchronisation procedure is needed.</w:t>
      </w:r>
    </w:p>
    <w:p w14:paraId="69C124F6" w14:textId="77777777" w:rsidR="00EA42AC" w:rsidRDefault="00EA42AC">
      <w:pPr>
        <w:pStyle w:val="BodyText"/>
        <w:spacing w:after="0"/>
        <w:ind w:left="1134" w:hanging="850"/>
        <w:pPrChange w:id="612" w:author="PAULIAC Mireille" w:date="2024-11-18T17:15:00Z">
          <w:pPr>
            <w:pStyle w:val="BodyText"/>
            <w:spacing w:after="180"/>
            <w:ind w:left="1134" w:hanging="850"/>
          </w:pPr>
        </w:pPrChange>
      </w:pPr>
      <w:r>
        <w:t>NOTE 3:</w:t>
      </w:r>
      <w:r>
        <w:rPr>
          <w:spacing w:val="80"/>
        </w:rPr>
        <w:t xml:space="preserve"> </w:t>
      </w:r>
      <w:r>
        <w:t xml:space="preserve">Both </w:t>
      </w:r>
      <w:r>
        <w:rPr>
          <w:b/>
          <w:i/>
        </w:rPr>
        <w:t xml:space="preserve">f5 </w:t>
      </w:r>
      <w:r>
        <w:t xml:space="preserve">and </w:t>
      </w:r>
      <w:r>
        <w:rPr>
          <w:b/>
          <w:i/>
        </w:rPr>
        <w:t xml:space="preserve">f5* </w:t>
      </w:r>
      <w:r>
        <w:t xml:space="preserve">outputs are called </w:t>
      </w:r>
      <w:r>
        <w:rPr>
          <w:b/>
        </w:rPr>
        <w:t xml:space="preserve">AK </w:t>
      </w:r>
      <w:r>
        <w:t xml:space="preserve">according to 3GPP TS 33.102 [5]. A choice has been made in the present document to distinguish them as </w:t>
      </w:r>
      <w:r>
        <w:rPr>
          <w:b/>
        </w:rPr>
        <w:t xml:space="preserve">AK </w:t>
      </w:r>
      <w:r>
        <w:t xml:space="preserve">and </w:t>
      </w:r>
      <w:r>
        <w:rPr>
          <w:b/>
        </w:rPr>
        <w:t>AK*</w:t>
      </w:r>
      <w:r>
        <w:t>,</w:t>
      </w:r>
      <w:r>
        <w:rPr>
          <w:spacing w:val="-4"/>
        </w:rPr>
        <w:t xml:space="preserve"> </w:t>
      </w:r>
      <w:r>
        <w:t>to</w:t>
      </w:r>
      <w:r>
        <w:rPr>
          <w:spacing w:val="-4"/>
        </w:rPr>
        <w:t xml:space="preserve"> </w:t>
      </w:r>
      <w:r>
        <w:t>avoid</w:t>
      </w:r>
      <w:r>
        <w:rPr>
          <w:spacing w:val="-4"/>
        </w:rPr>
        <w:t xml:space="preserve"> </w:t>
      </w:r>
      <w:r>
        <w:t>confusion.</w:t>
      </w:r>
      <w:r>
        <w:rPr>
          <w:spacing w:val="-4"/>
        </w:rPr>
        <w:t xml:space="preserve"> </w:t>
      </w:r>
      <w:r>
        <w:t>When</w:t>
      </w:r>
      <w:r>
        <w:rPr>
          <w:spacing w:val="-4"/>
        </w:rPr>
        <w:t xml:space="preserve"> </w:t>
      </w:r>
      <w:r>
        <w:t>a</w:t>
      </w:r>
      <w:r>
        <w:rPr>
          <w:spacing w:val="-4"/>
        </w:rPr>
        <w:t xml:space="preserve"> </w:t>
      </w:r>
      <w:r>
        <w:t>synchronisation</w:t>
      </w:r>
      <w:r>
        <w:rPr>
          <w:spacing w:val="-4"/>
        </w:rPr>
        <w:t xml:space="preserve"> </w:t>
      </w:r>
      <w:r>
        <w:t>failure</w:t>
      </w:r>
      <w:r>
        <w:rPr>
          <w:spacing w:val="-4"/>
        </w:rPr>
        <w:t xml:space="preserve"> </w:t>
      </w:r>
      <w:r>
        <w:t>occurs,</w:t>
      </w:r>
      <w:r>
        <w:rPr>
          <w:spacing w:val="-4"/>
        </w:rPr>
        <w:t xml:space="preserve"> </w:t>
      </w:r>
      <w:r>
        <w:t>then</w:t>
      </w:r>
      <w:r>
        <w:rPr>
          <w:spacing w:val="-4"/>
        </w:rPr>
        <w:t xml:space="preserve"> </w:t>
      </w:r>
      <w:r>
        <w:t>both</w:t>
      </w:r>
      <w:r>
        <w:rPr>
          <w:spacing w:val="-4"/>
        </w:rPr>
        <w:t xml:space="preserve"> </w:t>
      </w:r>
      <w:r>
        <w:t xml:space="preserve">the network as well as the UE will need to compute both </w:t>
      </w:r>
      <w:r>
        <w:rPr>
          <w:b/>
        </w:rPr>
        <w:t xml:space="preserve">AK </w:t>
      </w:r>
      <w:r>
        <w:t xml:space="preserve">and </w:t>
      </w:r>
      <w:r>
        <w:rPr>
          <w:b/>
        </w:rPr>
        <w:t>AK*</w:t>
      </w:r>
      <w:r>
        <w:t xml:space="preserve">, in that order. When </w:t>
      </w:r>
      <w:r>
        <w:rPr>
          <w:b/>
          <w:i/>
        </w:rPr>
        <w:t xml:space="preserve">f5** </w:t>
      </w:r>
      <w:r>
        <w:t xml:space="preserve">is used, this function is used instead of </w:t>
      </w:r>
      <w:r>
        <w:rPr>
          <w:b/>
          <w:i/>
        </w:rPr>
        <w:t xml:space="preserve">f5* </w:t>
      </w:r>
      <w:r>
        <w:t xml:space="preserve">to derive </w:t>
      </w:r>
      <w:r>
        <w:rPr>
          <w:b/>
        </w:rPr>
        <w:t>AK*</w:t>
      </w:r>
      <w:r>
        <w:t>.</w:t>
      </w:r>
    </w:p>
    <w:p w14:paraId="1ABE8500" w14:textId="77777777" w:rsidR="00A41830" w:rsidRDefault="00A41830" w:rsidP="00EA42AC">
      <w:pPr>
        <w:pStyle w:val="BodyText"/>
        <w:spacing w:after="180"/>
        <w:rPr>
          <w:ins w:id="613" w:author="PAULIAC Mireille" w:date="2024-11-19T11:44:00Z"/>
        </w:rPr>
      </w:pPr>
    </w:p>
    <w:p w14:paraId="31B3EC2D" w14:textId="72FE242B" w:rsidR="00EA42AC" w:rsidRDefault="00EA42AC" w:rsidP="00EA42AC">
      <w:pPr>
        <w:pStyle w:val="BodyText"/>
        <w:spacing w:after="180"/>
      </w:pPr>
      <w:r>
        <w:t xml:space="preserve">All MILENAGE-256 </w:t>
      </w:r>
      <w:r>
        <w:rPr>
          <w:b/>
          <w:i/>
        </w:rPr>
        <w:t>f</w:t>
      </w:r>
      <w:r>
        <w:t>-functions also depend on encoded versions of the size parameters for all</w:t>
      </w:r>
      <w:r>
        <w:rPr>
          <w:spacing w:val="-4"/>
        </w:rPr>
        <w:t xml:space="preserve"> </w:t>
      </w:r>
      <w:r>
        <w:t>variable-sized</w:t>
      </w:r>
      <w:r>
        <w:rPr>
          <w:spacing w:val="-4"/>
        </w:rPr>
        <w:t xml:space="preserve"> </w:t>
      </w:r>
      <w:r>
        <w:t>input/output</w:t>
      </w:r>
      <w:r>
        <w:rPr>
          <w:spacing w:val="-4"/>
        </w:rPr>
        <w:t xml:space="preserve"> </w:t>
      </w:r>
      <w:r>
        <w:t>variables</w:t>
      </w:r>
      <w:r>
        <w:rPr>
          <w:spacing w:val="-4"/>
        </w:rPr>
        <w:t xml:space="preserve"> </w:t>
      </w:r>
      <w:r>
        <w:t>relevant</w:t>
      </w:r>
      <w:r>
        <w:rPr>
          <w:spacing w:val="-4"/>
        </w:rPr>
        <w:t xml:space="preserve"> </w:t>
      </w:r>
      <w:r>
        <w:t>for</w:t>
      </w:r>
      <w:r>
        <w:rPr>
          <w:spacing w:val="-4"/>
        </w:rPr>
        <w:t xml:space="preserve"> </w:t>
      </w:r>
      <w:r>
        <w:t>the</w:t>
      </w:r>
      <w:r>
        <w:rPr>
          <w:spacing w:val="-4"/>
        </w:rPr>
        <w:t xml:space="preserve"> </w:t>
      </w:r>
      <w:r>
        <w:t>given</w:t>
      </w:r>
      <w:r>
        <w:rPr>
          <w:spacing w:val="-4"/>
        </w:rPr>
        <w:t xml:space="preserve"> </w:t>
      </w:r>
      <w:r>
        <w:t>function.</w:t>
      </w:r>
      <w:r>
        <w:rPr>
          <w:spacing w:val="-4"/>
        </w:rPr>
        <w:t xml:space="preserve"> </w:t>
      </w:r>
      <w:r>
        <w:t>Encoding</w:t>
      </w:r>
      <w:r>
        <w:rPr>
          <w:spacing w:val="-4"/>
        </w:rPr>
        <w:t xml:space="preserve"> </w:t>
      </w:r>
      <w:r>
        <w:t>methods</w:t>
      </w:r>
      <w:r>
        <w:rPr>
          <w:spacing w:val="-4"/>
        </w:rPr>
        <w:t xml:space="preserve"> </w:t>
      </w:r>
      <w:r>
        <w:t xml:space="preserve">for these size parameters and the </w:t>
      </w:r>
      <w:r>
        <w:rPr>
          <w:b/>
          <w:i/>
        </w:rPr>
        <w:t>f</w:t>
      </w:r>
      <w:r>
        <w:t>-function dependence on these encodings are specified in</w:t>
      </w:r>
      <w:r>
        <w:rPr>
          <w:spacing w:val="40"/>
        </w:rPr>
        <w:t xml:space="preserve"> </w:t>
      </w:r>
      <w:r>
        <w:t>clause 8.</w:t>
      </w:r>
    </w:p>
    <w:p w14:paraId="5E784905" w14:textId="77777777" w:rsidR="00EA42AC" w:rsidRDefault="00EA42AC" w:rsidP="00EA42AC">
      <w:pPr>
        <w:pStyle w:val="BodyText"/>
        <w:spacing w:after="180"/>
        <w:ind w:left="1134" w:hanging="850"/>
      </w:pPr>
      <w:r>
        <w:t>EXAMPLE:</w:t>
      </w:r>
      <w:r>
        <w:rPr>
          <w:spacing w:val="80"/>
        </w:rPr>
        <w:t xml:space="preserve"> </w:t>
      </w:r>
      <w:r>
        <w:t xml:space="preserve">Inputs to the function </w:t>
      </w:r>
      <w:r>
        <w:rPr>
          <w:b/>
          <w:i/>
        </w:rPr>
        <w:t xml:space="preserve">f1 </w:t>
      </w:r>
      <w:r>
        <w:t xml:space="preserve">include the variables </w:t>
      </w:r>
      <w:r>
        <w:rPr>
          <w:b/>
        </w:rPr>
        <w:t>K</w:t>
      </w:r>
      <w:r>
        <w:t xml:space="preserve">, </w:t>
      </w:r>
      <w:r>
        <w:rPr>
          <w:b/>
        </w:rPr>
        <w:t xml:space="preserve">RAND </w:t>
      </w:r>
      <w:r>
        <w:t xml:space="preserve">and </w:t>
      </w:r>
      <w:r>
        <w:rPr>
          <w:b/>
        </w:rPr>
        <w:t>SQN</w:t>
      </w:r>
      <w:r>
        <w:t xml:space="preserve">. The function </w:t>
      </w:r>
      <w:r>
        <w:rPr>
          <w:b/>
          <w:i/>
        </w:rPr>
        <w:t xml:space="preserve">f1 </w:t>
      </w:r>
      <w:r>
        <w:t xml:space="preserve">outputs the variable </w:t>
      </w:r>
      <w:r>
        <w:rPr>
          <w:b/>
        </w:rPr>
        <w:t>MAC-A</w:t>
      </w:r>
      <w:r>
        <w:t>. Each of these variables admits variable</w:t>
      </w:r>
      <w:r>
        <w:rPr>
          <w:spacing w:val="-4"/>
        </w:rPr>
        <w:t xml:space="preserve"> </w:t>
      </w:r>
      <w:r>
        <w:t>sizes,</w:t>
      </w:r>
      <w:r>
        <w:rPr>
          <w:spacing w:val="-4"/>
        </w:rPr>
        <w:t xml:space="preserve"> </w:t>
      </w:r>
      <w:r>
        <w:t>as</w:t>
      </w:r>
      <w:r>
        <w:rPr>
          <w:spacing w:val="-4"/>
        </w:rPr>
        <w:t xml:space="preserve"> </w:t>
      </w:r>
      <w:r>
        <w:t>specified</w:t>
      </w:r>
      <w:r>
        <w:rPr>
          <w:spacing w:val="-4"/>
        </w:rPr>
        <w:t xml:space="preserve"> </w:t>
      </w:r>
      <w:r>
        <w:t>by</w:t>
      </w:r>
      <w:r>
        <w:rPr>
          <w:spacing w:val="-4"/>
        </w:rPr>
        <w:t xml:space="preserve"> </w:t>
      </w:r>
      <w:r>
        <w:t>a</w:t>
      </w:r>
      <w:r>
        <w:rPr>
          <w:spacing w:val="-4"/>
        </w:rPr>
        <w:t xml:space="preserve"> </w:t>
      </w:r>
      <w:r>
        <w:t>corresponding</w:t>
      </w:r>
      <w:r>
        <w:rPr>
          <w:spacing w:val="-4"/>
        </w:rPr>
        <w:t xml:space="preserve"> </w:t>
      </w:r>
      <w:r>
        <w:t>size</w:t>
      </w:r>
      <w:r>
        <w:rPr>
          <w:spacing w:val="-4"/>
        </w:rPr>
        <w:t xml:space="preserve"> </w:t>
      </w:r>
      <w:r>
        <w:t>parameter.</w:t>
      </w:r>
      <w:r>
        <w:rPr>
          <w:spacing w:val="-4"/>
        </w:rPr>
        <w:t xml:space="preserve"> </w:t>
      </w:r>
      <w:r>
        <w:t xml:space="preserve">Accordingly, encodings of the size parameters </w:t>
      </w:r>
      <w:r>
        <w:rPr>
          <w:rFonts w:ascii="Cambria Math" w:eastAsia="Cambria Math"/>
        </w:rPr>
        <w:t>𝐾</w:t>
      </w:r>
      <w:r>
        <w:rPr>
          <w:rFonts w:ascii="Cambria Math" w:eastAsia="Cambria Math" w:hAnsi="Cambria Math"/>
          <w:vertAlign w:val="subscript"/>
        </w:rPr>
        <w:t>SZ</w:t>
      </w:r>
      <w:r>
        <w:rPr>
          <w:rFonts w:ascii="Cambria Math" w:eastAsia="Cambria Math"/>
        </w:rPr>
        <w:t>, 𝑅𝐴𝑁𝐷</w:t>
      </w:r>
      <w:r>
        <w:rPr>
          <w:rFonts w:ascii="Cambria Math" w:eastAsia="Cambria Math" w:hAnsi="Cambria Math"/>
          <w:vertAlign w:val="subscript"/>
        </w:rPr>
        <w:t>SZ</w:t>
      </w:r>
      <w:r>
        <w:rPr>
          <w:rFonts w:ascii="Cambria Math" w:eastAsia="Cambria Math"/>
        </w:rPr>
        <w:t>, 𝑆𝑄𝑁</w:t>
      </w:r>
      <w:r>
        <w:rPr>
          <w:rFonts w:ascii="Cambria Math" w:eastAsia="Cambria Math" w:hAnsi="Cambria Math"/>
          <w:vertAlign w:val="subscript"/>
        </w:rPr>
        <w:t>SZ</w:t>
      </w:r>
      <w:r>
        <w:rPr>
          <w:rFonts w:ascii="Cambria Math" w:eastAsia="Cambria Math"/>
        </w:rPr>
        <w:t xml:space="preserve">, </w:t>
      </w:r>
      <w:r>
        <w:t xml:space="preserve">and </w:t>
      </w:r>
      <w:r>
        <w:rPr>
          <w:rFonts w:ascii="Cambria Math" w:eastAsia="Cambria Math"/>
        </w:rPr>
        <w:t>𝑀𝐴𝐶</w:t>
      </w:r>
      <w:r>
        <w:rPr>
          <w:rFonts w:ascii="Cambria Math" w:eastAsia="Cambria Math" w:hAnsi="Cambria Math"/>
          <w:vertAlign w:val="subscript"/>
        </w:rPr>
        <w:t>SZ</w:t>
      </w:r>
      <w:r>
        <w:rPr>
          <w:rFonts w:ascii="Cambria Math" w:eastAsia="Cambria Math"/>
          <w:spacing w:val="40"/>
        </w:rPr>
        <w:t xml:space="preserve"> </w:t>
      </w:r>
      <w:r>
        <w:t xml:space="preserve">are incorporated into the implementation of the function </w:t>
      </w:r>
      <w:r>
        <w:rPr>
          <w:b/>
          <w:i/>
        </w:rPr>
        <w:t>f1</w:t>
      </w:r>
      <w:r>
        <w:t>, as described in clause 8.</w:t>
      </w:r>
    </w:p>
    <w:p w14:paraId="694A74DA" w14:textId="77777777" w:rsidR="00EA42AC" w:rsidRPr="004D3578" w:rsidRDefault="00EA42AC" w:rsidP="00EA42AC">
      <w:pPr>
        <w:pStyle w:val="Heading1"/>
      </w:pPr>
      <w:bookmarkStart w:id="614" w:name="_Toc175584878"/>
      <w:bookmarkStart w:id="615" w:name="_Toc182917250"/>
      <w:r>
        <w:t>7</w:t>
      </w:r>
      <w:r w:rsidRPr="004D3578">
        <w:tab/>
      </w:r>
      <w:r>
        <w:t>The algorithm framework and the specific example algorithm</w:t>
      </w:r>
      <w:bookmarkEnd w:id="614"/>
      <w:bookmarkEnd w:id="615"/>
    </w:p>
    <w:p w14:paraId="6871B253" w14:textId="16E4F68F" w:rsidR="00EA42AC" w:rsidDel="00127661" w:rsidRDefault="00EA42AC" w:rsidP="00EA42AC">
      <w:pPr>
        <w:pStyle w:val="EditorsNote"/>
        <w:rPr>
          <w:del w:id="616" w:author="PAULIAC Mireille" w:date="2024-11-18T11:39:00Z"/>
        </w:rPr>
      </w:pPr>
      <w:del w:id="617" w:author="PAULIAC Mireille" w:date="2024-11-18T11:39:00Z">
        <w:r w:rsidDel="00127661">
          <w:delText>Editor's Note: this clause provides algorithm framework and the specific example algorithms from ETSI SAGE.</w:delText>
        </w:r>
      </w:del>
    </w:p>
    <w:p w14:paraId="6CD2FFE7" w14:textId="77777777" w:rsidR="00EA42AC" w:rsidRDefault="00EA42AC" w:rsidP="00EA42AC">
      <w:pPr>
        <w:pStyle w:val="BodyText"/>
        <w:spacing w:after="180"/>
      </w:pPr>
      <w:r>
        <w:t>A</w:t>
      </w:r>
      <w:r>
        <w:rPr>
          <w:spacing w:val="-3"/>
        </w:rPr>
        <w:t xml:space="preserve"> </w:t>
      </w:r>
      <w:r>
        <w:t>complete</w:t>
      </w:r>
      <w:r>
        <w:rPr>
          <w:spacing w:val="-3"/>
        </w:rPr>
        <w:t xml:space="preserve"> </w:t>
      </w:r>
      <w:r>
        <w:t>instance</w:t>
      </w:r>
      <w:r>
        <w:rPr>
          <w:spacing w:val="-3"/>
        </w:rPr>
        <w:t xml:space="preserve"> </w:t>
      </w:r>
      <w:r>
        <w:t>of</w:t>
      </w:r>
      <w:r>
        <w:rPr>
          <w:spacing w:val="-3"/>
        </w:rPr>
        <w:t xml:space="preserve"> </w:t>
      </w:r>
      <w:r>
        <w:t>the</w:t>
      </w:r>
      <w:r>
        <w:rPr>
          <w:spacing w:val="-3"/>
        </w:rPr>
        <w:t xml:space="preserve"> </w:t>
      </w:r>
      <w:r>
        <w:t>MILENAGE-256</w:t>
      </w:r>
      <w:r>
        <w:rPr>
          <w:spacing w:val="-3"/>
        </w:rPr>
        <w:t xml:space="preserve"> </w:t>
      </w:r>
      <w:r>
        <w:t>algorithm</w:t>
      </w:r>
      <w:r>
        <w:rPr>
          <w:spacing w:val="-3"/>
        </w:rPr>
        <w:t xml:space="preserve"> </w:t>
      </w:r>
      <w:r>
        <w:t>set</w:t>
      </w:r>
      <w:r>
        <w:rPr>
          <w:spacing w:val="-3"/>
        </w:rPr>
        <w:t xml:space="preserve"> </w:t>
      </w:r>
      <w:r>
        <w:t>shall</w:t>
      </w:r>
      <w:r>
        <w:rPr>
          <w:spacing w:val="-3"/>
        </w:rPr>
        <w:t xml:space="preserve"> </w:t>
      </w:r>
      <w:r>
        <w:t>be</w:t>
      </w:r>
      <w:r>
        <w:rPr>
          <w:spacing w:val="-3"/>
        </w:rPr>
        <w:t xml:space="preserve"> </w:t>
      </w:r>
      <w:r>
        <w:t>defined</w:t>
      </w:r>
      <w:r>
        <w:rPr>
          <w:spacing w:val="-3"/>
        </w:rPr>
        <w:t xml:space="preserve"> </w:t>
      </w:r>
      <w:r>
        <w:t>by</w:t>
      </w:r>
      <w:r>
        <w:rPr>
          <w:spacing w:val="-3"/>
        </w:rPr>
        <w:t xml:space="preserve"> </w:t>
      </w:r>
      <w:r>
        <w:t>the</w:t>
      </w:r>
      <w:r>
        <w:rPr>
          <w:spacing w:val="-3"/>
        </w:rPr>
        <w:t xml:space="preserve"> </w:t>
      </w:r>
      <w:r>
        <w:t xml:space="preserve">following </w:t>
      </w:r>
      <w:r>
        <w:rPr>
          <w:spacing w:val="-2"/>
        </w:rPr>
        <w:t>components:</w:t>
      </w:r>
    </w:p>
    <w:p w14:paraId="75B03461" w14:textId="77777777" w:rsidR="00EA42AC" w:rsidRDefault="00EA42AC" w:rsidP="00EA42AC">
      <w:pPr>
        <w:pStyle w:val="ListParagraph"/>
        <w:widowControl w:val="0"/>
        <w:tabs>
          <w:tab w:val="left" w:pos="1520"/>
        </w:tabs>
        <w:autoSpaceDE w:val="0"/>
        <w:autoSpaceDN w:val="0"/>
        <w:spacing w:line="244" w:lineRule="auto"/>
        <w:ind w:left="567" w:hanging="283"/>
      </w:pPr>
      <w:r>
        <w:rPr>
          <w:w w:val="105"/>
        </w:rPr>
        <w:t xml:space="preserve">- </w:t>
      </w:r>
      <w:r>
        <w:rPr>
          <w:w w:val="105"/>
        </w:rPr>
        <w:tab/>
        <w:t>A</w:t>
      </w:r>
      <w:r>
        <w:rPr>
          <w:spacing w:val="-15"/>
          <w:w w:val="105"/>
        </w:rPr>
        <w:t xml:space="preserve"> </w:t>
      </w:r>
      <w:r>
        <w:rPr>
          <w:w w:val="105"/>
        </w:rPr>
        <w:t>keyed</w:t>
      </w:r>
      <w:r>
        <w:rPr>
          <w:spacing w:val="-14"/>
          <w:w w:val="105"/>
        </w:rPr>
        <w:t xml:space="preserve"> </w:t>
      </w:r>
      <w:r>
        <w:rPr>
          <w:w w:val="105"/>
        </w:rPr>
        <w:t>PRF</w:t>
      </w:r>
      <w:r>
        <w:rPr>
          <w:spacing w:val="-15"/>
          <w:w w:val="105"/>
        </w:rPr>
        <w:t xml:space="preserve"> </w:t>
      </w:r>
      <w:r>
        <w:rPr>
          <w:w w:val="105"/>
        </w:rPr>
        <w:t>which</w:t>
      </w:r>
      <w:r>
        <w:rPr>
          <w:spacing w:val="-14"/>
          <w:w w:val="105"/>
        </w:rPr>
        <w:t xml:space="preserve"> </w:t>
      </w:r>
      <w:r>
        <w:rPr>
          <w:w w:val="105"/>
        </w:rPr>
        <w:t>takes</w:t>
      </w:r>
      <w:r>
        <w:rPr>
          <w:spacing w:val="-15"/>
          <w:w w:val="105"/>
        </w:rPr>
        <w:t xml:space="preserve"> </w:t>
      </w:r>
      <w:r>
        <w:rPr>
          <w:w w:val="105"/>
        </w:rPr>
        <w:t>an</w:t>
      </w:r>
      <w:r>
        <w:rPr>
          <w:spacing w:val="-14"/>
          <w:w w:val="105"/>
        </w:rPr>
        <w:t xml:space="preserve"> </w:t>
      </w:r>
      <w:r>
        <w:rPr>
          <w:w w:val="105"/>
        </w:rPr>
        <w:t>input</w:t>
      </w:r>
      <w:r>
        <w:rPr>
          <w:spacing w:val="-15"/>
          <w:w w:val="105"/>
        </w:rPr>
        <w:t xml:space="preserve"> </w:t>
      </w:r>
      <w:r>
        <w:rPr>
          <w:rFonts w:ascii="Cambria Math" w:eastAsia="Cambria Math" w:hAnsi="Cambria Math"/>
          <w:w w:val="105"/>
        </w:rPr>
        <w:t>𝑋</w:t>
      </w:r>
      <w:r>
        <w:rPr>
          <w:rFonts w:ascii="Cambria Math" w:eastAsia="Cambria Math" w:hAnsi="Cambria Math"/>
          <w:spacing w:val="-8"/>
          <w:w w:val="105"/>
        </w:rPr>
        <w:t xml:space="preserve"> </w:t>
      </w:r>
      <w:r>
        <w:rPr>
          <w:rFonts w:ascii="Cambria Math" w:eastAsia="Cambria Math" w:hAnsi="Cambria Math"/>
          <w:w w:val="105"/>
        </w:rPr>
        <w:t>∈</w:t>
      </w:r>
      <w:r>
        <w:rPr>
          <w:rFonts w:ascii="Cambria Math" w:eastAsia="Cambria Math" w:hAnsi="Cambria Math"/>
          <w:spacing w:val="-6"/>
          <w:w w:val="105"/>
        </w:rPr>
        <w:t xml:space="preserve"> </w:t>
      </w:r>
      <w:r>
        <w:rPr>
          <w:rFonts w:ascii="Cambria Math" w:eastAsia="Cambria Math" w:hAnsi="Cambria Math"/>
          <w:w w:val="105"/>
        </w:rPr>
        <w:t>{ℕ</w:t>
      </w:r>
      <w:r>
        <w:rPr>
          <w:rFonts w:ascii="Cambria Math" w:eastAsia="Cambria Math" w:hAnsi="Cambria Math"/>
          <w:w w:val="105"/>
          <w:vertAlign w:val="subscript"/>
        </w:rPr>
        <w:t>8</w:t>
      </w:r>
      <w:r>
        <w:rPr>
          <w:rFonts w:ascii="Cambria Math" w:eastAsia="Cambria Math" w:hAnsi="Cambria Math"/>
          <w:w w:val="105"/>
        </w:rPr>
        <w:t>}</w:t>
      </w:r>
      <w:r>
        <w:rPr>
          <w:rFonts w:ascii="Cambria Math" w:eastAsia="Cambria Math" w:hAnsi="Cambria Math"/>
          <w:w w:val="105"/>
          <w:vertAlign w:val="superscript"/>
        </w:rPr>
        <w:t>32</w:t>
      </w:r>
      <w:r>
        <w:rPr>
          <w:w w:val="105"/>
        </w:rPr>
        <w:t>,</w:t>
      </w:r>
      <w:r>
        <w:rPr>
          <w:spacing w:val="-15"/>
          <w:w w:val="105"/>
        </w:rPr>
        <w:t xml:space="preserve"> </w:t>
      </w:r>
      <w:r>
        <w:rPr>
          <w:w w:val="105"/>
        </w:rPr>
        <w:t>a</w:t>
      </w:r>
      <w:r>
        <w:rPr>
          <w:spacing w:val="-14"/>
          <w:w w:val="105"/>
        </w:rPr>
        <w:t xml:space="preserve"> </w:t>
      </w:r>
      <w:r>
        <w:rPr>
          <w:w w:val="105"/>
        </w:rPr>
        <w:t>key</w:t>
      </w:r>
      <w:r>
        <w:rPr>
          <w:spacing w:val="-15"/>
          <w:w w:val="105"/>
        </w:rPr>
        <w:t xml:space="preserve"> </w:t>
      </w:r>
      <w:r>
        <w:rPr>
          <w:rFonts w:ascii="Cambria Math" w:eastAsia="Cambria Math" w:hAnsi="Cambria Math"/>
          <w:w w:val="105"/>
        </w:rPr>
        <w:t>𝐊</w:t>
      </w:r>
      <w:r>
        <w:rPr>
          <w:rFonts w:ascii="Cambria Math" w:eastAsia="Cambria Math" w:hAnsi="Cambria Math"/>
          <w:spacing w:val="-3"/>
          <w:w w:val="105"/>
        </w:rPr>
        <w:t xml:space="preserve"> </w:t>
      </w:r>
      <w:r>
        <w:rPr>
          <w:rFonts w:ascii="Cambria Math" w:eastAsia="Cambria Math" w:hAnsi="Cambria Math"/>
          <w:w w:val="105"/>
        </w:rPr>
        <w:t>∈</w:t>
      </w:r>
      <w:r>
        <w:rPr>
          <w:rFonts w:ascii="Cambria Math" w:eastAsia="Cambria Math" w:hAnsi="Cambria Math"/>
          <w:spacing w:val="-5"/>
          <w:w w:val="105"/>
        </w:rPr>
        <w:t xml:space="preserve"> </w:t>
      </w:r>
      <w:r>
        <w:rPr>
          <w:rFonts w:ascii="Cambria Math" w:eastAsia="Cambria Math" w:hAnsi="Cambria Math"/>
          <w:w w:val="105"/>
        </w:rPr>
        <w:t>{ℕ</w:t>
      </w:r>
      <w:r>
        <w:rPr>
          <w:rFonts w:ascii="Cambria Math" w:eastAsia="Cambria Math" w:hAnsi="Cambria Math"/>
          <w:w w:val="105"/>
          <w:vertAlign w:val="subscript"/>
        </w:rPr>
        <w:t>8</w:t>
      </w:r>
      <w:r>
        <w:rPr>
          <w:rFonts w:ascii="Cambria Math" w:eastAsia="Cambria Math" w:hAnsi="Cambria Math"/>
          <w:w w:val="105"/>
        </w:rPr>
        <w:t>}</w:t>
      </w:r>
      <w:r>
        <w:rPr>
          <w:rFonts w:ascii="Cambria Math" w:eastAsia="Cambria Math" w:hAnsi="Cambria Math"/>
          <w:w w:val="105"/>
          <w:vertAlign w:val="superscript"/>
        </w:rPr>
        <w:t xml:space="preserve">32 </w:t>
      </w:r>
      <w:r>
        <w:rPr>
          <w:w w:val="105"/>
        </w:rPr>
        <w:t>and</w:t>
      </w:r>
      <w:r>
        <w:rPr>
          <w:spacing w:val="-15"/>
          <w:w w:val="105"/>
        </w:rPr>
        <w:t xml:space="preserve"> </w:t>
      </w:r>
      <w:r>
        <w:rPr>
          <w:w w:val="105"/>
        </w:rPr>
        <w:t>returns</w:t>
      </w:r>
      <w:r>
        <w:rPr>
          <w:spacing w:val="-14"/>
          <w:w w:val="105"/>
        </w:rPr>
        <w:t xml:space="preserve"> </w:t>
      </w:r>
      <w:r>
        <w:rPr>
          <w:w w:val="105"/>
        </w:rPr>
        <w:t xml:space="preserve">an output </w:t>
      </w:r>
      <w:r>
        <w:rPr>
          <w:rFonts w:ascii="Cambria Math" w:eastAsia="Cambria Math" w:hAnsi="Cambria Math"/>
          <w:w w:val="105"/>
        </w:rPr>
        <w:t>𝑌 ∈ {ℕ</w:t>
      </w:r>
      <w:r>
        <w:rPr>
          <w:rFonts w:ascii="Cambria Math" w:eastAsia="Cambria Math" w:hAnsi="Cambria Math"/>
          <w:w w:val="105"/>
          <w:vertAlign w:val="subscript"/>
        </w:rPr>
        <w:t>8</w:t>
      </w:r>
      <w:r>
        <w:rPr>
          <w:rFonts w:ascii="Cambria Math" w:eastAsia="Cambria Math" w:hAnsi="Cambria Math"/>
          <w:w w:val="105"/>
        </w:rPr>
        <w:t>}</w:t>
      </w:r>
      <w:r>
        <w:rPr>
          <w:rFonts w:ascii="Cambria Math" w:eastAsia="Cambria Math" w:hAnsi="Cambria Math"/>
          <w:w w:val="105"/>
          <w:vertAlign w:val="superscript"/>
        </w:rPr>
        <w:t>32</w:t>
      </w:r>
      <w:r>
        <w:rPr>
          <w:w w:val="105"/>
        </w:rPr>
        <w:t xml:space="preserve">, denoted     </w:t>
      </w:r>
      <w:r>
        <w:rPr>
          <w:rFonts w:ascii="Cambria Math" w:eastAsia="Cambria Math" w:hAnsi="Cambria Math"/>
          <w:w w:val="105"/>
        </w:rPr>
        <w:t>𝑌 = PRF(𝑋)</w:t>
      </w:r>
      <w:r>
        <w:rPr>
          <w:w w:val="105"/>
        </w:rPr>
        <w:t>.</w:t>
      </w:r>
    </w:p>
    <w:p w14:paraId="03D669FF" w14:textId="77777777" w:rsidR="00EA42AC" w:rsidRDefault="00EA42AC" w:rsidP="00EA42AC">
      <w:pPr>
        <w:pStyle w:val="ListParagraph"/>
        <w:widowControl w:val="0"/>
        <w:tabs>
          <w:tab w:val="left" w:pos="1520"/>
        </w:tabs>
        <w:autoSpaceDE w:val="0"/>
        <w:autoSpaceDN w:val="0"/>
        <w:ind w:left="567" w:hanging="283"/>
      </w:pPr>
      <w:r>
        <w:t xml:space="preserve">- </w:t>
      </w:r>
      <w:r>
        <w:tab/>
        <w:t>An up to thirty-two byte array (including a zero termination byte) ASCII character encoding</w:t>
      </w:r>
      <w:r>
        <w:rPr>
          <w:spacing w:val="-5"/>
        </w:rPr>
        <w:t xml:space="preserve"> </w:t>
      </w:r>
      <w:r>
        <w:rPr>
          <w:i/>
        </w:rPr>
        <w:t>ALGONAME</w:t>
      </w:r>
      <w:r>
        <w:rPr>
          <w:i/>
          <w:spacing w:val="-5"/>
        </w:rPr>
        <w:t xml:space="preserve"> </w:t>
      </w:r>
      <w:r>
        <w:t>specifying</w:t>
      </w:r>
      <w:r>
        <w:rPr>
          <w:spacing w:val="-5"/>
        </w:rPr>
        <w:t xml:space="preserve"> </w:t>
      </w:r>
      <w:r>
        <w:t>a</w:t>
      </w:r>
      <w:r>
        <w:rPr>
          <w:spacing w:val="-5"/>
        </w:rPr>
        <w:t xml:space="preserve"> </w:t>
      </w:r>
      <w:r>
        <w:t>name</w:t>
      </w:r>
      <w:r>
        <w:rPr>
          <w:spacing w:val="-5"/>
        </w:rPr>
        <w:t xml:space="preserve"> </w:t>
      </w:r>
      <w:r>
        <w:t>for</w:t>
      </w:r>
      <w:r>
        <w:rPr>
          <w:spacing w:val="-5"/>
        </w:rPr>
        <w:t xml:space="preserve"> </w:t>
      </w:r>
      <w:r>
        <w:t>the</w:t>
      </w:r>
      <w:r>
        <w:rPr>
          <w:spacing w:val="-5"/>
        </w:rPr>
        <w:t xml:space="preserve"> </w:t>
      </w:r>
      <w:r>
        <w:t>overall</w:t>
      </w:r>
      <w:r>
        <w:rPr>
          <w:spacing w:val="-5"/>
        </w:rPr>
        <w:t xml:space="preserve"> </w:t>
      </w:r>
      <w:r>
        <w:t>algorithm</w:t>
      </w:r>
      <w:r>
        <w:rPr>
          <w:spacing w:val="-5"/>
        </w:rPr>
        <w:t xml:space="preserve"> </w:t>
      </w:r>
      <w:r>
        <w:t>set.</w:t>
      </w:r>
      <w:r>
        <w:rPr>
          <w:spacing w:val="-1"/>
        </w:rPr>
        <w:t xml:space="preserve"> </w:t>
      </w:r>
      <w:r>
        <w:rPr>
          <w:i/>
        </w:rPr>
        <w:t xml:space="preserve">ALGONAME </w:t>
      </w:r>
      <w:r>
        <w:t xml:space="preserve">should be unique for each context in which the MILENAGE-256 framework is </w:t>
      </w:r>
      <w:r>
        <w:rPr>
          <w:spacing w:val="-2"/>
        </w:rPr>
        <w:t>adopted.</w:t>
      </w:r>
    </w:p>
    <w:p w14:paraId="53AD1FBF" w14:textId="77777777" w:rsidR="00EA42AC" w:rsidRDefault="00EA42AC" w:rsidP="00EA42AC">
      <w:pPr>
        <w:pStyle w:val="ListParagraph"/>
        <w:widowControl w:val="0"/>
        <w:tabs>
          <w:tab w:val="left" w:pos="1519"/>
        </w:tabs>
        <w:autoSpaceDE w:val="0"/>
        <w:autoSpaceDN w:val="0"/>
        <w:ind w:left="567" w:hanging="283"/>
      </w:pPr>
      <w:r>
        <w:t>-</w:t>
      </w:r>
      <w:r>
        <w:tab/>
        <w:t>A</w:t>
      </w:r>
      <w:r>
        <w:rPr>
          <w:spacing w:val="-8"/>
        </w:rPr>
        <w:t xml:space="preserve"> </w:t>
      </w:r>
      <w:r>
        <w:t>specific</w:t>
      </w:r>
      <w:r>
        <w:rPr>
          <w:spacing w:val="-5"/>
        </w:rPr>
        <w:t xml:space="preserve"> </w:t>
      </w:r>
      <w:r>
        <w:t>set</w:t>
      </w:r>
      <w:r>
        <w:rPr>
          <w:spacing w:val="-5"/>
        </w:rPr>
        <w:t xml:space="preserve"> </w:t>
      </w:r>
      <w:r>
        <w:t>of</w:t>
      </w:r>
      <w:r>
        <w:rPr>
          <w:spacing w:val="-5"/>
        </w:rPr>
        <w:t xml:space="preserve"> </w:t>
      </w:r>
      <w:r>
        <w:t>parameter</w:t>
      </w:r>
      <w:r>
        <w:rPr>
          <w:spacing w:val="-5"/>
        </w:rPr>
        <w:t xml:space="preserve"> </w:t>
      </w:r>
      <w:r>
        <w:t>sizes</w:t>
      </w:r>
      <w:r>
        <w:rPr>
          <w:spacing w:val="-5"/>
        </w:rPr>
        <w:t xml:space="preserve"> </w:t>
      </w:r>
      <w:r>
        <w:t>compliant</w:t>
      </w:r>
      <w:r>
        <w:rPr>
          <w:spacing w:val="-5"/>
        </w:rPr>
        <w:t xml:space="preserve"> </w:t>
      </w:r>
      <w:r>
        <w:t>with</w:t>
      </w:r>
      <w:r>
        <w:rPr>
          <w:spacing w:val="-5"/>
        </w:rPr>
        <w:t xml:space="preserve"> </w:t>
      </w:r>
      <w:r>
        <w:t>the</w:t>
      </w:r>
      <w:r>
        <w:rPr>
          <w:spacing w:val="-5"/>
        </w:rPr>
        <w:t xml:space="preserve"> </w:t>
      </w:r>
      <w:r>
        <w:t>options</w:t>
      </w:r>
      <w:r>
        <w:rPr>
          <w:spacing w:val="-5"/>
        </w:rPr>
        <w:t xml:space="preserve"> </w:t>
      </w:r>
      <w:r>
        <w:t>defined</w:t>
      </w:r>
      <w:r>
        <w:rPr>
          <w:spacing w:val="-5"/>
        </w:rPr>
        <w:t xml:space="preserve"> </w:t>
      </w:r>
      <w:r>
        <w:t>in</w:t>
      </w:r>
      <w:r>
        <w:rPr>
          <w:spacing w:val="-6"/>
        </w:rPr>
        <w:t xml:space="preserve"> </w:t>
      </w:r>
      <w:r>
        <w:t>table</w:t>
      </w:r>
      <w:r>
        <w:rPr>
          <w:spacing w:val="-5"/>
        </w:rPr>
        <w:t xml:space="preserve"> 5-1.</w:t>
      </w:r>
    </w:p>
    <w:p w14:paraId="33A7C07F" w14:textId="77777777" w:rsidR="00EA42AC" w:rsidRDefault="00EA42AC" w:rsidP="00EA42AC">
      <w:pPr>
        <w:pStyle w:val="ListParagraph"/>
        <w:widowControl w:val="0"/>
        <w:tabs>
          <w:tab w:val="left" w:pos="1520"/>
        </w:tabs>
        <w:autoSpaceDE w:val="0"/>
        <w:autoSpaceDN w:val="0"/>
        <w:ind w:left="567" w:hanging="283"/>
      </w:pPr>
      <w:r>
        <w:t>-</w:t>
      </w:r>
      <w:r>
        <w:tab/>
        <w:t xml:space="preserve">A value </w:t>
      </w:r>
      <w:r>
        <w:rPr>
          <w:rFonts w:ascii="Cambria Math" w:eastAsia="Cambria Math" w:hAnsi="Cambria Math"/>
        </w:rPr>
        <w:t>𝑂𝑃</w:t>
      </w:r>
      <w:r>
        <w:rPr>
          <w:rFonts w:ascii="Cambria Math" w:eastAsia="Cambria Math" w:hAnsi="Cambria Math"/>
          <w:spacing w:val="20"/>
        </w:rPr>
        <w:t xml:space="preserve"> </w:t>
      </w:r>
      <w:r>
        <w:rPr>
          <w:rFonts w:ascii="Cambria Math" w:eastAsia="Cambria Math" w:hAnsi="Cambria Math"/>
        </w:rPr>
        <w:t xml:space="preserve">∈ </w:t>
      </w:r>
      <w:r>
        <w:rPr>
          <w:rFonts w:ascii="Cambria Math" w:eastAsia="Cambria Math" w:hAnsi="Cambria Math"/>
          <w:w w:val="105"/>
        </w:rPr>
        <w:t>{ℕ</w:t>
      </w:r>
      <w:r>
        <w:rPr>
          <w:rFonts w:ascii="Cambria Math" w:eastAsia="Cambria Math" w:hAnsi="Cambria Math"/>
          <w:w w:val="105"/>
          <w:vertAlign w:val="subscript"/>
        </w:rPr>
        <w:t>8</w:t>
      </w:r>
      <w:r>
        <w:rPr>
          <w:rFonts w:ascii="Cambria Math" w:eastAsia="Cambria Math" w:hAnsi="Cambria Math"/>
          <w:w w:val="105"/>
        </w:rPr>
        <w:t>}</w:t>
      </w:r>
      <w:r>
        <w:rPr>
          <w:rFonts w:ascii="Cambria Math" w:eastAsia="Cambria Math" w:hAnsi="Cambria Math"/>
          <w:w w:val="105"/>
          <w:vertAlign w:val="superscript"/>
        </w:rPr>
        <w:t>32</w:t>
      </w:r>
      <w:r>
        <w:t xml:space="preserve">, which is an </w:t>
      </w:r>
      <w:r w:rsidRPr="004C4FD0">
        <w:t>Operator Variant Algorithm Configuration Field (see clauses 8.1 and 9.1).</w:t>
      </w:r>
    </w:p>
    <w:p w14:paraId="4590A75F" w14:textId="77777777" w:rsidR="00EA42AC" w:rsidRDefault="00EA42AC" w:rsidP="00EA42AC">
      <w:pPr>
        <w:pStyle w:val="ListParagraph"/>
        <w:widowControl w:val="0"/>
        <w:tabs>
          <w:tab w:val="left" w:pos="1519"/>
        </w:tabs>
        <w:autoSpaceDE w:val="0"/>
        <w:autoSpaceDN w:val="0"/>
        <w:ind w:left="567" w:hanging="283"/>
      </w:pPr>
      <w:r>
        <w:t>-</w:t>
      </w:r>
      <w:r>
        <w:tab/>
        <w:t>For</w:t>
      </w:r>
      <w:r>
        <w:rPr>
          <w:spacing w:val="-7"/>
        </w:rPr>
        <w:t xml:space="preserve"> </w:t>
      </w:r>
      <w:r>
        <w:t>each</w:t>
      </w:r>
      <w:r>
        <w:rPr>
          <w:spacing w:val="-5"/>
        </w:rPr>
        <w:t xml:space="preserve"> </w:t>
      </w:r>
      <w:r>
        <w:rPr>
          <w:b/>
        </w:rPr>
        <w:t>K</w:t>
      </w:r>
      <w:r>
        <w:t>,</w:t>
      </w:r>
      <w:r>
        <w:rPr>
          <w:spacing w:val="-5"/>
        </w:rPr>
        <w:t xml:space="preserve"> </w:t>
      </w:r>
      <w:r>
        <w:t>one</w:t>
      </w:r>
      <w:r>
        <w:rPr>
          <w:spacing w:val="-4"/>
        </w:rPr>
        <w:t xml:space="preserve"> </w:t>
      </w:r>
      <w:r>
        <w:t>specific</w:t>
      </w:r>
      <w:r>
        <w:rPr>
          <w:spacing w:val="-5"/>
        </w:rPr>
        <w:t xml:space="preserve"> </w:t>
      </w:r>
      <w:r>
        <w:t>set</w:t>
      </w:r>
      <w:r>
        <w:rPr>
          <w:spacing w:val="-5"/>
        </w:rPr>
        <w:t xml:space="preserve"> </w:t>
      </w:r>
      <w:r>
        <w:t>of</w:t>
      </w:r>
      <w:r>
        <w:rPr>
          <w:spacing w:val="-4"/>
        </w:rPr>
        <w:t xml:space="preserve"> </w:t>
      </w:r>
      <w:r>
        <w:t>values</w:t>
      </w:r>
      <w:r>
        <w:rPr>
          <w:spacing w:val="-5"/>
        </w:rPr>
        <w:t xml:space="preserve"> </w:t>
      </w:r>
      <w:r>
        <w:t>assigned</w:t>
      </w:r>
      <w:r>
        <w:rPr>
          <w:spacing w:val="-5"/>
        </w:rPr>
        <w:t xml:space="preserve"> </w:t>
      </w:r>
      <w:r>
        <w:t>to</w:t>
      </w:r>
      <w:r>
        <w:rPr>
          <w:spacing w:val="-4"/>
        </w:rPr>
        <w:t xml:space="preserve"> </w:t>
      </w:r>
      <w:r>
        <w:t>the</w:t>
      </w:r>
      <w:r>
        <w:rPr>
          <w:spacing w:val="-5"/>
        </w:rPr>
        <w:t xml:space="preserve"> </w:t>
      </w:r>
      <w:r>
        <w:t>eight</w:t>
      </w:r>
      <w:r>
        <w:rPr>
          <w:spacing w:val="-5"/>
        </w:rPr>
        <w:t xml:space="preserve"> </w:t>
      </w:r>
      <w:r>
        <w:t>customisable</w:t>
      </w:r>
      <w:r>
        <w:rPr>
          <w:spacing w:val="-4"/>
        </w:rPr>
        <w:t xml:space="preserve"> </w:t>
      </w:r>
      <w:r>
        <w:rPr>
          <w:spacing w:val="-2"/>
        </w:rPr>
        <w:t xml:space="preserve">constants </w:t>
      </w:r>
      <w:r>
        <w:rPr>
          <w:rFonts w:ascii="Cambria Math" w:eastAsia="Cambria Math" w:hAnsi="Cambria Math"/>
        </w:rPr>
        <w:t>𝑐</w:t>
      </w:r>
      <w:r>
        <w:rPr>
          <w:rFonts w:ascii="Cambria Math" w:eastAsia="Cambria Math" w:hAnsi="Cambria Math"/>
          <w:vertAlign w:val="subscript"/>
        </w:rPr>
        <w:t>i</w:t>
      </w:r>
      <w:r>
        <w:rPr>
          <w:rFonts w:ascii="Cambria Math" w:eastAsia="Cambria Math" w:hAnsi="Cambria Math"/>
          <w:spacing w:val="40"/>
        </w:rPr>
        <w:t xml:space="preserve"> </w:t>
      </w:r>
      <w:r>
        <w:rPr>
          <w:rFonts w:ascii="Cambria Math" w:eastAsia="Cambria Math" w:hAnsi="Cambria Math"/>
        </w:rPr>
        <w:t>∈</w:t>
      </w:r>
      <w:r>
        <w:rPr>
          <w:rFonts w:ascii="Cambria Math" w:eastAsia="Cambria Math" w:hAnsi="Cambria Math"/>
          <w:spacing w:val="23"/>
        </w:rPr>
        <w:t xml:space="preserve"> </w:t>
      </w:r>
      <w:r>
        <w:rPr>
          <w:rFonts w:ascii="Cambria Math" w:eastAsia="Cambria Math" w:hAnsi="Cambria Math"/>
        </w:rPr>
        <w:t>{ℕ</w:t>
      </w:r>
      <w:r>
        <w:rPr>
          <w:rFonts w:ascii="Cambria Math" w:eastAsia="Cambria Math" w:hAnsi="Cambria Math"/>
          <w:vertAlign w:val="subscript"/>
        </w:rPr>
        <w:t>8</w:t>
      </w:r>
      <w:r>
        <w:rPr>
          <w:rFonts w:ascii="Cambria Math" w:eastAsia="Cambria Math" w:hAnsi="Cambria Math"/>
        </w:rPr>
        <w:t>}</w:t>
      </w:r>
      <w:r>
        <w:rPr>
          <w:rFonts w:ascii="Cambria Math" w:eastAsia="Cambria Math" w:hAnsi="Cambria Math"/>
          <w:vertAlign w:val="superscript"/>
        </w:rPr>
        <w:t>16</w:t>
      </w:r>
      <w:r>
        <w:rPr>
          <w:rFonts w:ascii="Cambria Math" w:eastAsia="Cambria Math" w:hAnsi="Cambria Math"/>
        </w:rPr>
        <w:t>,</w:t>
      </w:r>
      <w:r>
        <w:rPr>
          <w:rFonts w:ascii="Cambria Math" w:eastAsia="Cambria Math" w:hAnsi="Cambria Math"/>
          <w:spacing w:val="78"/>
        </w:rPr>
        <w:t xml:space="preserve"> </w:t>
      </w:r>
      <w:r>
        <w:rPr>
          <w:rFonts w:ascii="Cambria Math" w:eastAsia="Cambria Math" w:hAnsi="Cambria Math"/>
        </w:rPr>
        <w:t>𝑖</w:t>
      </w:r>
      <w:r>
        <w:rPr>
          <w:rFonts w:ascii="Cambria Math" w:eastAsia="Cambria Math" w:hAnsi="Cambria Math"/>
          <w:spacing w:val="30"/>
        </w:rPr>
        <w:t xml:space="preserve"> </w:t>
      </w:r>
      <w:r>
        <w:rPr>
          <w:rFonts w:ascii="Cambria Math" w:eastAsia="Cambria Math" w:hAnsi="Cambria Math"/>
        </w:rPr>
        <w:t>∈</w:t>
      </w:r>
      <w:r>
        <w:rPr>
          <w:rFonts w:ascii="Cambria Math" w:eastAsia="Cambria Math" w:hAnsi="Cambria Math"/>
          <w:spacing w:val="22"/>
        </w:rPr>
        <w:t xml:space="preserve"> </w:t>
      </w:r>
      <w:r>
        <w:rPr>
          <w:rFonts w:ascii="Cambria Math" w:eastAsia="Cambria Math" w:hAnsi="Cambria Math"/>
        </w:rPr>
        <w:t>[0</w:t>
      </w:r>
      <w:r>
        <w:rPr>
          <w:rFonts w:ascii="Cambria Math" w:eastAsia="Cambria Math" w:hAnsi="Cambria Math"/>
          <w:spacing w:val="-7"/>
        </w:rPr>
        <w:t xml:space="preserve"> </w:t>
      </w:r>
      <w:r>
        <w:rPr>
          <w:rFonts w:ascii="Cambria Math" w:eastAsia="Cambria Math" w:hAnsi="Cambria Math"/>
        </w:rPr>
        <w:t>…</w:t>
      </w:r>
      <w:r>
        <w:rPr>
          <w:rFonts w:ascii="Cambria Math" w:eastAsia="Cambria Math" w:hAnsi="Cambria Math"/>
          <w:spacing w:val="-7"/>
        </w:rPr>
        <w:t xml:space="preserve"> </w:t>
      </w:r>
      <w:r>
        <w:rPr>
          <w:rFonts w:ascii="Cambria Math" w:eastAsia="Cambria Math" w:hAnsi="Cambria Math"/>
        </w:rPr>
        <w:t>7]</w:t>
      </w:r>
      <w:r>
        <w:t xml:space="preserve">. The same set of values may be assigned for all </w:t>
      </w:r>
      <w:r>
        <w:rPr>
          <w:b/>
        </w:rPr>
        <w:t>K</w:t>
      </w:r>
      <w:r>
        <w:t>. The default</w:t>
      </w:r>
      <w:r>
        <w:rPr>
          <w:spacing w:val="-5"/>
        </w:rPr>
        <w:t xml:space="preserve"> </w:t>
      </w:r>
      <w:r>
        <w:t>recommendation</w:t>
      </w:r>
      <w:r>
        <w:rPr>
          <w:spacing w:val="-5"/>
        </w:rPr>
        <w:t xml:space="preserve"> </w:t>
      </w:r>
      <w:r>
        <w:t>is</w:t>
      </w:r>
      <w:r>
        <w:rPr>
          <w:spacing w:val="-5"/>
        </w:rPr>
        <w:t xml:space="preserve"> </w:t>
      </w:r>
      <w:r>
        <w:t>that</w:t>
      </w:r>
      <w:r>
        <w:rPr>
          <w:spacing w:val="-5"/>
        </w:rPr>
        <w:t xml:space="preserve"> </w:t>
      </w:r>
      <w:r>
        <w:t>operators</w:t>
      </w:r>
      <w:r>
        <w:rPr>
          <w:spacing w:val="-5"/>
        </w:rPr>
        <w:t xml:space="preserve"> </w:t>
      </w:r>
      <w:r>
        <w:t>employ</w:t>
      </w:r>
      <w:r>
        <w:rPr>
          <w:spacing w:val="-5"/>
        </w:rPr>
        <w:t xml:space="preserve"> </w:t>
      </w:r>
      <w:r>
        <w:t>the</w:t>
      </w:r>
      <w:r>
        <w:rPr>
          <w:spacing w:val="-5"/>
        </w:rPr>
        <w:t xml:space="preserve"> </w:t>
      </w:r>
      <w:r>
        <w:t>same</w:t>
      </w:r>
      <w:r>
        <w:rPr>
          <w:spacing w:val="-5"/>
        </w:rPr>
        <w:t xml:space="preserve"> </w:t>
      </w:r>
      <w:r>
        <w:t>set</w:t>
      </w:r>
      <w:r>
        <w:rPr>
          <w:spacing w:val="-5"/>
        </w:rPr>
        <w:t xml:space="preserve"> </w:t>
      </w:r>
      <w:r>
        <w:t>of</w:t>
      </w:r>
      <w:r>
        <w:rPr>
          <w:spacing w:val="-7"/>
        </w:rPr>
        <w:t xml:space="preserve"> </w:t>
      </w:r>
      <w:r>
        <w:rPr>
          <w:rFonts w:ascii="Cambria Math" w:eastAsia="Cambria Math" w:hAnsi="Cambria Math"/>
        </w:rPr>
        <w:t>𝑐</w:t>
      </w:r>
      <w:r>
        <w:rPr>
          <w:rFonts w:ascii="Cambria Math" w:eastAsia="Cambria Math" w:hAnsi="Cambria Math"/>
          <w:vertAlign w:val="subscript"/>
        </w:rPr>
        <w:t>i</w:t>
      </w:r>
      <w:r>
        <w:rPr>
          <w:rFonts w:ascii="Cambria Math" w:eastAsia="Cambria Math" w:hAnsi="Cambria Math"/>
          <w:spacing w:val="16"/>
        </w:rPr>
        <w:t xml:space="preserve"> </w:t>
      </w:r>
      <w:r>
        <w:t>values</w:t>
      </w:r>
      <w:r>
        <w:rPr>
          <w:spacing w:val="-5"/>
        </w:rPr>
        <w:t xml:space="preserve"> </w:t>
      </w:r>
      <w:r>
        <w:t>for</w:t>
      </w:r>
      <w:r>
        <w:rPr>
          <w:spacing w:val="-5"/>
        </w:rPr>
        <w:t xml:space="preserve"> </w:t>
      </w:r>
      <w:r>
        <w:t>all</w:t>
      </w:r>
      <w:r>
        <w:rPr>
          <w:spacing w:val="-5"/>
        </w:rPr>
        <w:t xml:space="preserve"> </w:t>
      </w:r>
      <w:r>
        <w:t xml:space="preserve">keys </w:t>
      </w:r>
      <w:r>
        <w:rPr>
          <w:b/>
          <w:spacing w:val="-6"/>
        </w:rPr>
        <w:t>K</w:t>
      </w:r>
      <w:r>
        <w:rPr>
          <w:spacing w:val="-6"/>
        </w:rPr>
        <w:t>.</w:t>
      </w:r>
    </w:p>
    <w:p w14:paraId="5971BC2E" w14:textId="7146B197" w:rsidR="00EA42AC" w:rsidRDefault="00EA42AC" w:rsidP="00EA42AC">
      <w:pPr>
        <w:pStyle w:val="BodyText"/>
        <w:tabs>
          <w:tab w:val="left" w:pos="2075"/>
        </w:tabs>
        <w:spacing w:after="180"/>
        <w:ind w:left="1134" w:hanging="850"/>
      </w:pPr>
      <w:r>
        <w:rPr>
          <w:spacing w:val="-2"/>
        </w:rPr>
        <w:t>NOTE:</w:t>
      </w:r>
      <w:r>
        <w:tab/>
      </w:r>
      <w:del w:id="618" w:author="PAULIAC Mireille" w:date="2024-11-18T16:48:00Z">
        <w:r w:rsidDel="00992E46">
          <w:delText>ETSI SAGE was asked to include a</w:delText>
        </w:r>
      </w:del>
      <w:ins w:id="619" w:author="PAULIAC Mireille" w:date="2024-11-18T16:48:00Z">
        <w:r w:rsidR="00992E46">
          <w:t>A</w:t>
        </w:r>
      </w:ins>
      <w:r>
        <w:t xml:space="preserve"> simple mechanism </w:t>
      </w:r>
      <w:ins w:id="620" w:author="PAULIAC Mireille" w:date="2024-11-18T16:48:00Z">
        <w:r w:rsidR="00992E46">
          <w:t xml:space="preserve">was included </w:t>
        </w:r>
      </w:ins>
      <w:r>
        <w:t>to allow personalisation of the algorithms, when used by different operators. Each operator</w:t>
      </w:r>
      <w:r>
        <w:rPr>
          <w:spacing w:val="-3"/>
        </w:rPr>
        <w:t xml:space="preserve"> </w:t>
      </w:r>
      <w:r>
        <w:t>can</w:t>
      </w:r>
      <w:r>
        <w:rPr>
          <w:spacing w:val="-3"/>
        </w:rPr>
        <w:t xml:space="preserve"> </w:t>
      </w:r>
      <w:r>
        <w:t>freely</w:t>
      </w:r>
      <w:r>
        <w:rPr>
          <w:spacing w:val="-3"/>
        </w:rPr>
        <w:t xml:space="preserve"> </w:t>
      </w:r>
      <w:r>
        <w:t>select</w:t>
      </w:r>
      <w:r>
        <w:rPr>
          <w:spacing w:val="-3"/>
        </w:rPr>
        <w:t xml:space="preserve"> </w:t>
      </w:r>
      <w:r>
        <w:t>their</w:t>
      </w:r>
      <w:r>
        <w:rPr>
          <w:spacing w:val="-3"/>
        </w:rPr>
        <w:t xml:space="preserve"> </w:t>
      </w:r>
      <w:r>
        <w:t>own</w:t>
      </w:r>
      <w:r>
        <w:rPr>
          <w:spacing w:val="-3"/>
        </w:rPr>
        <w:t xml:space="preserve"> </w:t>
      </w:r>
      <w:r>
        <w:t>value</w:t>
      </w:r>
      <w:r>
        <w:rPr>
          <w:spacing w:val="-3"/>
        </w:rPr>
        <w:t xml:space="preserve"> </w:t>
      </w:r>
      <w:r>
        <w:t>for</w:t>
      </w:r>
      <w:r>
        <w:rPr>
          <w:spacing w:val="-4"/>
        </w:rPr>
        <w:t xml:space="preserve"> </w:t>
      </w:r>
      <w:r>
        <w:rPr>
          <w:rFonts w:ascii="Cambria Math" w:eastAsia="Cambria Math"/>
        </w:rPr>
        <w:t>𝑂𝑃</w:t>
      </w:r>
      <w:r>
        <w:t>.</w:t>
      </w:r>
      <w:r>
        <w:rPr>
          <w:spacing w:val="-3"/>
        </w:rPr>
        <w:t xml:space="preserve"> </w:t>
      </w:r>
      <w:r>
        <w:t>The</w:t>
      </w:r>
      <w:r>
        <w:rPr>
          <w:spacing w:val="-3"/>
        </w:rPr>
        <w:t xml:space="preserve"> </w:t>
      </w:r>
      <w:r>
        <w:t>algorithm</w:t>
      </w:r>
      <w:r>
        <w:rPr>
          <w:spacing w:val="-3"/>
        </w:rPr>
        <w:t xml:space="preserve"> </w:t>
      </w:r>
      <w:r>
        <w:t>set</w:t>
      </w:r>
      <w:r>
        <w:rPr>
          <w:spacing w:val="-3"/>
        </w:rPr>
        <w:t xml:space="preserve"> </w:t>
      </w:r>
      <w:r>
        <w:t>is</w:t>
      </w:r>
      <w:r>
        <w:rPr>
          <w:spacing w:val="-3"/>
        </w:rPr>
        <w:t xml:space="preserve"> </w:t>
      </w:r>
      <w:r>
        <w:t xml:space="preserve">designed to be secure whether or not </w:t>
      </w:r>
      <w:r>
        <w:rPr>
          <w:rFonts w:ascii="Cambria Math" w:eastAsia="Cambria Math"/>
        </w:rPr>
        <w:t xml:space="preserve">𝑂𝑃 </w:t>
      </w:r>
      <w:r>
        <w:t xml:space="preserve">is publicly known. However, operators could see some advantage in keeping their value of </w:t>
      </w:r>
      <w:r>
        <w:rPr>
          <w:rFonts w:ascii="Cambria Math" w:eastAsia="Cambria Math"/>
        </w:rPr>
        <w:t xml:space="preserve">𝑂𝑃 </w:t>
      </w:r>
      <w:r>
        <w:t>secret (see clause 9.1). The constants</w:t>
      </w:r>
      <w:r>
        <w:rPr>
          <w:spacing w:val="-6"/>
        </w:rPr>
        <w:t xml:space="preserve"> </w:t>
      </w:r>
      <w:r>
        <w:rPr>
          <w:rFonts w:ascii="Cambria Math" w:eastAsia="Cambria Math"/>
        </w:rPr>
        <w:t>𝑐</w:t>
      </w:r>
      <w:r>
        <w:rPr>
          <w:rFonts w:ascii="Cambria Math" w:eastAsia="Cambria Math"/>
          <w:vertAlign w:val="subscript"/>
        </w:rPr>
        <w:t>i</w:t>
      </w:r>
      <w:r>
        <w:rPr>
          <w:rFonts w:ascii="Cambria Math" w:eastAsia="Cambria Math"/>
          <w:spacing w:val="14"/>
        </w:rPr>
        <w:t xml:space="preserve"> </w:t>
      </w:r>
      <w:r>
        <w:t>allow</w:t>
      </w:r>
      <w:r>
        <w:rPr>
          <w:spacing w:val="-6"/>
        </w:rPr>
        <w:t xml:space="preserve"> </w:t>
      </w:r>
      <w:r>
        <w:t>a</w:t>
      </w:r>
      <w:r>
        <w:rPr>
          <w:spacing w:val="-6"/>
        </w:rPr>
        <w:t xml:space="preserve"> </w:t>
      </w:r>
      <w:r>
        <w:t>specific</w:t>
      </w:r>
      <w:r>
        <w:rPr>
          <w:spacing w:val="-6"/>
        </w:rPr>
        <w:t xml:space="preserve"> </w:t>
      </w:r>
      <w:r>
        <w:t>operator</w:t>
      </w:r>
      <w:r>
        <w:rPr>
          <w:spacing w:val="-6"/>
        </w:rPr>
        <w:t xml:space="preserve"> </w:t>
      </w:r>
      <w:r>
        <w:t>to</w:t>
      </w:r>
      <w:r>
        <w:rPr>
          <w:spacing w:val="-6"/>
        </w:rPr>
        <w:t xml:space="preserve"> </w:t>
      </w:r>
      <w:r>
        <w:t>further</w:t>
      </w:r>
      <w:r>
        <w:rPr>
          <w:spacing w:val="-6"/>
        </w:rPr>
        <w:t xml:space="preserve"> </w:t>
      </w:r>
      <w:r>
        <w:t>customise</w:t>
      </w:r>
      <w:r>
        <w:rPr>
          <w:spacing w:val="-6"/>
        </w:rPr>
        <w:t xml:space="preserve"> </w:t>
      </w:r>
      <w:r>
        <w:t>the</w:t>
      </w:r>
      <w:r>
        <w:rPr>
          <w:spacing w:val="-6"/>
        </w:rPr>
        <w:t xml:space="preserve"> </w:t>
      </w:r>
      <w:r>
        <w:t>algorithms</w:t>
      </w:r>
      <w:r>
        <w:rPr>
          <w:spacing w:val="-6"/>
        </w:rPr>
        <w:t xml:space="preserve"> </w:t>
      </w:r>
      <w:r>
        <w:t>(see clause</w:t>
      </w:r>
      <w:r>
        <w:rPr>
          <w:spacing w:val="-6"/>
        </w:rPr>
        <w:t xml:space="preserve"> </w:t>
      </w:r>
      <w:r>
        <w:t>9.2).</w:t>
      </w:r>
      <w:r>
        <w:rPr>
          <w:spacing w:val="-6"/>
        </w:rPr>
        <w:t xml:space="preserve"> </w:t>
      </w:r>
      <w:r>
        <w:t>Equivalent</w:t>
      </w:r>
      <w:r>
        <w:rPr>
          <w:spacing w:val="-6"/>
        </w:rPr>
        <w:t xml:space="preserve"> </w:t>
      </w:r>
      <w:r>
        <w:t>security</w:t>
      </w:r>
      <w:r>
        <w:rPr>
          <w:spacing w:val="-6"/>
        </w:rPr>
        <w:t xml:space="preserve"> </w:t>
      </w:r>
      <w:r>
        <w:t>properties</w:t>
      </w:r>
      <w:r>
        <w:rPr>
          <w:spacing w:val="-6"/>
        </w:rPr>
        <w:t xml:space="preserve"> </w:t>
      </w:r>
      <w:r>
        <w:t>apply</w:t>
      </w:r>
      <w:r>
        <w:rPr>
          <w:spacing w:val="-6"/>
        </w:rPr>
        <w:t xml:space="preserve"> </w:t>
      </w:r>
      <w:r>
        <w:t>for</w:t>
      </w:r>
      <w:r>
        <w:rPr>
          <w:spacing w:val="-6"/>
        </w:rPr>
        <w:t xml:space="preserve"> </w:t>
      </w:r>
      <w:r>
        <w:t>the</w:t>
      </w:r>
      <w:r>
        <w:rPr>
          <w:spacing w:val="-6"/>
        </w:rPr>
        <w:t xml:space="preserve"> </w:t>
      </w:r>
      <w:r>
        <w:t>set</w:t>
      </w:r>
      <w:r>
        <w:rPr>
          <w:spacing w:val="-6"/>
        </w:rPr>
        <w:t xml:space="preserve"> </w:t>
      </w:r>
      <w:r>
        <w:t>of</w:t>
      </w:r>
      <w:r>
        <w:rPr>
          <w:spacing w:val="-6"/>
        </w:rPr>
        <w:t xml:space="preserve"> </w:t>
      </w:r>
      <w:r>
        <w:t>values</w:t>
      </w:r>
      <w:r>
        <w:rPr>
          <w:spacing w:val="-3"/>
        </w:rPr>
        <w:t xml:space="preserve"> </w:t>
      </w:r>
      <w:r>
        <w:rPr>
          <w:rFonts w:ascii="Cambria Math" w:eastAsia="Cambria Math"/>
        </w:rPr>
        <w:t>𝑐</w:t>
      </w:r>
      <w:r>
        <w:rPr>
          <w:rFonts w:ascii="Cambria Math" w:eastAsia="Cambria Math"/>
          <w:vertAlign w:val="subscript"/>
        </w:rPr>
        <w:t>i</w:t>
      </w:r>
      <w:r>
        <w:rPr>
          <w:rFonts w:ascii="Cambria Math" w:eastAsia="Cambria Math"/>
          <w:spacing w:val="15"/>
        </w:rPr>
        <w:t xml:space="preserve"> </w:t>
      </w:r>
      <w:r>
        <w:t>as</w:t>
      </w:r>
      <w:r>
        <w:rPr>
          <w:spacing w:val="-6"/>
        </w:rPr>
        <w:t xml:space="preserve"> </w:t>
      </w:r>
      <w:r>
        <w:t xml:space="preserve">for </w:t>
      </w:r>
      <w:r>
        <w:rPr>
          <w:i/>
          <w:spacing w:val="-4"/>
        </w:rPr>
        <w:t>OP</w:t>
      </w:r>
      <w:r>
        <w:rPr>
          <w:spacing w:val="-4"/>
        </w:rPr>
        <w:t>.</w:t>
      </w:r>
    </w:p>
    <w:p w14:paraId="7B4D144A" w14:textId="77777777" w:rsidR="00EA42AC" w:rsidRDefault="00EA42AC" w:rsidP="00EA42AC">
      <w:pPr>
        <w:pStyle w:val="BodyText"/>
        <w:tabs>
          <w:tab w:val="left" w:pos="1134"/>
        </w:tabs>
        <w:spacing w:after="180"/>
      </w:pPr>
      <w:r>
        <w:t>The</w:t>
      </w:r>
      <w:r>
        <w:rPr>
          <w:spacing w:val="-5"/>
        </w:rPr>
        <w:t xml:space="preserve"> </w:t>
      </w:r>
      <w:r>
        <w:t>intention</w:t>
      </w:r>
      <w:r>
        <w:rPr>
          <w:spacing w:val="-5"/>
        </w:rPr>
        <w:t xml:space="preserve"> </w:t>
      </w:r>
      <w:r>
        <w:t>is</w:t>
      </w:r>
      <w:r>
        <w:rPr>
          <w:spacing w:val="-5"/>
        </w:rPr>
        <w:t xml:space="preserve"> </w:t>
      </w:r>
      <w:r>
        <w:t>that</w:t>
      </w:r>
      <w:r>
        <w:rPr>
          <w:spacing w:val="-5"/>
        </w:rPr>
        <w:t xml:space="preserve"> </w:t>
      </w:r>
      <w:r>
        <w:t>a</w:t>
      </w:r>
      <w:r>
        <w:rPr>
          <w:spacing w:val="-5"/>
        </w:rPr>
        <w:t xml:space="preserve"> </w:t>
      </w:r>
      <w:r>
        <w:t>chosen</w:t>
      </w:r>
      <w:r>
        <w:rPr>
          <w:spacing w:val="-5"/>
        </w:rPr>
        <w:t xml:space="preserve"> </w:t>
      </w:r>
      <w:r>
        <w:t>set</w:t>
      </w:r>
      <w:r>
        <w:rPr>
          <w:spacing w:val="-5"/>
        </w:rPr>
        <w:t xml:space="preserve"> </w:t>
      </w:r>
      <w:r>
        <w:t>of</w:t>
      </w:r>
      <w:r>
        <w:rPr>
          <w:spacing w:val="-6"/>
        </w:rPr>
        <w:t xml:space="preserve"> </w:t>
      </w:r>
      <w:r>
        <w:rPr>
          <w:rFonts w:ascii="Cambria Math" w:eastAsia="Cambria Math"/>
        </w:rPr>
        <w:t>𝑐</w:t>
      </w:r>
      <w:r>
        <w:rPr>
          <w:rFonts w:ascii="Cambria Math" w:eastAsia="Cambria Math"/>
          <w:vertAlign w:val="subscript"/>
        </w:rPr>
        <w:t>i</w:t>
      </w:r>
      <w:r>
        <w:rPr>
          <w:rFonts w:ascii="Cambria Math" w:eastAsia="Cambria Math"/>
          <w:spacing w:val="16"/>
        </w:rPr>
        <w:t xml:space="preserve"> </w:t>
      </w:r>
      <w:r>
        <w:t>values</w:t>
      </w:r>
      <w:r>
        <w:rPr>
          <w:spacing w:val="-5"/>
        </w:rPr>
        <w:t xml:space="preserve"> </w:t>
      </w:r>
      <w:r>
        <w:t>enable</w:t>
      </w:r>
      <w:r>
        <w:rPr>
          <w:spacing w:val="-5"/>
        </w:rPr>
        <w:t xml:space="preserve"> </w:t>
      </w:r>
      <w:r>
        <w:t>operator-customisable</w:t>
      </w:r>
      <w:r>
        <w:rPr>
          <w:spacing w:val="-5"/>
        </w:rPr>
        <w:t xml:space="preserve"> </w:t>
      </w:r>
      <w:r>
        <w:t>separation</w:t>
      </w:r>
      <w:r>
        <w:rPr>
          <w:spacing w:val="-5"/>
        </w:rPr>
        <w:t xml:space="preserve"> </w:t>
      </w:r>
      <w:r>
        <w:t xml:space="preserve">among distinct </w:t>
      </w:r>
      <w:r>
        <w:rPr>
          <w:b/>
          <w:i/>
        </w:rPr>
        <w:t>f</w:t>
      </w:r>
      <w:r>
        <w:t xml:space="preserve">-functions, whereas the separation between distinct subscribers is accomplished by their unique subscriber key </w:t>
      </w:r>
      <w:r>
        <w:rPr>
          <w:b/>
        </w:rPr>
        <w:t>K</w:t>
      </w:r>
      <w:r>
        <w:t>. This recommendation aligns with the fact that security of the algorithm set strictly requires distinct (secret) subscriber keys</w:t>
      </w:r>
      <w:r>
        <w:rPr>
          <w:spacing w:val="-2"/>
        </w:rPr>
        <w:t xml:space="preserve"> </w:t>
      </w:r>
      <w:r>
        <w:rPr>
          <w:b/>
        </w:rPr>
        <w:t xml:space="preserve">K </w:t>
      </w:r>
      <w:r>
        <w:t>for each subscriber but does not</w:t>
      </w:r>
      <w:r>
        <w:rPr>
          <w:spacing w:val="-5"/>
        </w:rPr>
        <w:t xml:space="preserve"> </w:t>
      </w:r>
      <w:r>
        <w:t>depend</w:t>
      </w:r>
      <w:r>
        <w:rPr>
          <w:spacing w:val="-5"/>
        </w:rPr>
        <w:t xml:space="preserve"> </w:t>
      </w:r>
      <w:r>
        <w:t>on</w:t>
      </w:r>
      <w:r>
        <w:rPr>
          <w:spacing w:val="-5"/>
        </w:rPr>
        <w:t xml:space="preserve"> </w:t>
      </w:r>
      <w:r>
        <w:t>the</w:t>
      </w:r>
      <w:r>
        <w:rPr>
          <w:spacing w:val="-5"/>
        </w:rPr>
        <w:t xml:space="preserve"> </w:t>
      </w:r>
      <w:r>
        <w:t>particular</w:t>
      </w:r>
      <w:r>
        <w:rPr>
          <w:spacing w:val="-5"/>
        </w:rPr>
        <w:t xml:space="preserve"> </w:t>
      </w:r>
      <w:r>
        <w:rPr>
          <w:rFonts w:ascii="Cambria Math" w:eastAsia="Cambria Math"/>
        </w:rPr>
        <w:t>𝑐</w:t>
      </w:r>
      <w:r>
        <w:rPr>
          <w:rFonts w:ascii="Cambria Math" w:eastAsia="Cambria Math"/>
          <w:vertAlign w:val="subscript"/>
        </w:rPr>
        <w:t>0</w:t>
      </w:r>
      <w:r>
        <w:rPr>
          <w:rFonts w:ascii="Cambria Math" w:eastAsia="Cambria Math"/>
          <w:spacing w:val="17"/>
        </w:rPr>
        <w:t xml:space="preserve"> </w:t>
      </w:r>
      <w:r>
        <w:t>values</w:t>
      </w:r>
      <w:r>
        <w:rPr>
          <w:spacing w:val="-5"/>
        </w:rPr>
        <w:t xml:space="preserve"> </w:t>
      </w:r>
      <w:r>
        <w:t>selected,</w:t>
      </w:r>
      <w:r>
        <w:rPr>
          <w:spacing w:val="-5"/>
        </w:rPr>
        <w:t xml:space="preserve"> </w:t>
      </w:r>
      <w:r>
        <w:t>nor</w:t>
      </w:r>
      <w:r>
        <w:rPr>
          <w:spacing w:val="-5"/>
        </w:rPr>
        <w:t xml:space="preserve"> </w:t>
      </w:r>
      <w:r>
        <w:t>their</w:t>
      </w:r>
      <w:r>
        <w:rPr>
          <w:spacing w:val="-5"/>
        </w:rPr>
        <w:t xml:space="preserve"> </w:t>
      </w:r>
      <w:r>
        <w:t>secrecy.</w:t>
      </w:r>
      <w:r>
        <w:rPr>
          <w:spacing w:val="-5"/>
        </w:rPr>
        <w:t xml:space="preserve"> </w:t>
      </w:r>
      <w:r>
        <w:t>Operators</w:t>
      </w:r>
      <w:r>
        <w:rPr>
          <w:spacing w:val="-5"/>
        </w:rPr>
        <w:t xml:space="preserve"> </w:t>
      </w:r>
      <w:r>
        <w:t>may</w:t>
      </w:r>
      <w:r>
        <w:rPr>
          <w:spacing w:val="-5"/>
        </w:rPr>
        <w:t xml:space="preserve"> </w:t>
      </w:r>
      <w:r>
        <w:t>therefore</w:t>
      </w:r>
      <w:r>
        <w:rPr>
          <w:spacing w:val="-5"/>
        </w:rPr>
        <w:t xml:space="preserve"> </w:t>
      </w:r>
      <w:r>
        <w:t>set all</w:t>
      </w:r>
      <w:r>
        <w:rPr>
          <w:spacing w:val="-2"/>
        </w:rPr>
        <w:t xml:space="preserve"> </w:t>
      </w:r>
      <w:r>
        <w:rPr>
          <w:rFonts w:ascii="Cambria Math" w:eastAsia="Cambria Math"/>
        </w:rPr>
        <w:t>𝑐</w:t>
      </w:r>
      <w:r>
        <w:rPr>
          <w:rFonts w:ascii="Cambria Math" w:eastAsia="Cambria Math"/>
          <w:vertAlign w:val="subscript"/>
        </w:rPr>
        <w:t>i</w:t>
      </w:r>
      <w:r>
        <w:rPr>
          <w:rFonts w:ascii="Cambria Math" w:eastAsia="Cambria Math"/>
          <w:spacing w:val="20"/>
        </w:rPr>
        <w:t xml:space="preserve"> </w:t>
      </w:r>
      <w:r>
        <w:t>equal</w:t>
      </w:r>
      <w:r>
        <w:rPr>
          <w:spacing w:val="-2"/>
        </w:rPr>
        <w:t xml:space="preserve"> </w:t>
      </w:r>
      <w:r>
        <w:t>(or</w:t>
      </w:r>
      <w:r>
        <w:rPr>
          <w:spacing w:val="-2"/>
        </w:rPr>
        <w:t xml:space="preserve"> </w:t>
      </w:r>
      <w:r>
        <w:t>even</w:t>
      </w:r>
      <w:r>
        <w:rPr>
          <w:spacing w:val="-2"/>
        </w:rPr>
        <w:t xml:space="preserve"> </w:t>
      </w:r>
      <w:r>
        <w:t>set</w:t>
      </w:r>
      <w:r>
        <w:rPr>
          <w:spacing w:val="-2"/>
        </w:rPr>
        <w:t xml:space="preserve"> </w:t>
      </w:r>
      <w:r>
        <w:t>all</w:t>
      </w:r>
      <w:r>
        <w:rPr>
          <w:spacing w:val="-2"/>
        </w:rPr>
        <w:t xml:space="preserve"> </w:t>
      </w:r>
      <w:r>
        <w:rPr>
          <w:rFonts w:ascii="Cambria Math" w:eastAsia="Cambria Math"/>
        </w:rPr>
        <w:t>𝑐</w:t>
      </w:r>
      <w:r>
        <w:rPr>
          <w:rFonts w:ascii="Cambria Math" w:eastAsia="Cambria Math"/>
          <w:vertAlign w:val="subscript"/>
        </w:rPr>
        <w:t>i</w:t>
      </w:r>
      <w:r>
        <w:rPr>
          <w:rFonts w:ascii="Cambria Math" w:eastAsia="Cambria Math"/>
          <w:spacing w:val="20"/>
        </w:rPr>
        <w:t xml:space="preserve"> </w:t>
      </w:r>
      <w:r>
        <w:t>to</w:t>
      </w:r>
      <w:r>
        <w:rPr>
          <w:spacing w:val="-2"/>
        </w:rPr>
        <w:t xml:space="preserve"> </w:t>
      </w:r>
      <w:r>
        <w:t>zero)</w:t>
      </w:r>
      <w:r>
        <w:rPr>
          <w:spacing w:val="-2"/>
        </w:rPr>
        <w:t xml:space="preserve"> </w:t>
      </w:r>
      <w:r>
        <w:t>if</w:t>
      </w:r>
      <w:r>
        <w:rPr>
          <w:spacing w:val="-2"/>
        </w:rPr>
        <w:t xml:space="preserve"> </w:t>
      </w:r>
      <w:r>
        <w:t>the</w:t>
      </w:r>
      <w:r>
        <w:rPr>
          <w:spacing w:val="-2"/>
        </w:rPr>
        <w:t xml:space="preserve"> </w:t>
      </w:r>
      <w:r>
        <w:t>use-case</w:t>
      </w:r>
      <w:r>
        <w:rPr>
          <w:spacing w:val="-2"/>
        </w:rPr>
        <w:t xml:space="preserve"> </w:t>
      </w:r>
      <w:r>
        <w:t>context</w:t>
      </w:r>
      <w:r>
        <w:rPr>
          <w:spacing w:val="-2"/>
        </w:rPr>
        <w:t xml:space="preserve"> </w:t>
      </w:r>
      <w:r>
        <w:t>motivates</w:t>
      </w:r>
      <w:r>
        <w:rPr>
          <w:spacing w:val="-2"/>
        </w:rPr>
        <w:t xml:space="preserve"> </w:t>
      </w:r>
      <w:r>
        <w:t>such</w:t>
      </w:r>
      <w:r>
        <w:rPr>
          <w:spacing w:val="-3"/>
        </w:rPr>
        <w:t xml:space="preserve"> </w:t>
      </w:r>
      <w:r>
        <w:t>a</w:t>
      </w:r>
      <w:r>
        <w:rPr>
          <w:spacing w:val="-2"/>
        </w:rPr>
        <w:t xml:space="preserve"> </w:t>
      </w:r>
      <w:r>
        <w:t>simple</w:t>
      </w:r>
      <w:r>
        <w:rPr>
          <w:spacing w:val="-2"/>
        </w:rPr>
        <w:t xml:space="preserve"> </w:t>
      </w:r>
      <w:r>
        <w:t xml:space="preserve">choice. Nonetheless, operators may elect to use distinct </w:t>
      </w:r>
      <w:r>
        <w:rPr>
          <w:rFonts w:ascii="Cambria Math" w:eastAsia="Cambria Math"/>
        </w:rPr>
        <w:t>𝑐</w:t>
      </w:r>
      <w:r>
        <w:rPr>
          <w:rFonts w:ascii="Cambria Math" w:eastAsia="Cambria Math"/>
          <w:vertAlign w:val="subscript"/>
        </w:rPr>
        <w:t>i</w:t>
      </w:r>
      <w:r>
        <w:rPr>
          <w:rFonts w:ascii="Cambria Math" w:eastAsia="Cambria Math"/>
          <w:spacing w:val="31"/>
        </w:rPr>
        <w:t xml:space="preserve"> </w:t>
      </w:r>
      <w:r>
        <w:t xml:space="preserve">values to achieve more-granular </w:t>
      </w:r>
      <w:r>
        <w:rPr>
          <w:position w:val="2"/>
        </w:rPr>
        <w:t xml:space="preserve">customised </w:t>
      </w:r>
      <w:r>
        <w:rPr>
          <w:b/>
          <w:i/>
          <w:position w:val="2"/>
        </w:rPr>
        <w:t>f</w:t>
      </w:r>
      <w:r>
        <w:rPr>
          <w:position w:val="2"/>
        </w:rPr>
        <w:t>-function separation, if desired. Default values for c</w:t>
      </w:r>
      <w:r>
        <w:rPr>
          <w:i/>
          <w:sz w:val="14"/>
        </w:rPr>
        <w:t>i</w:t>
      </w:r>
      <w:r>
        <w:rPr>
          <w:i/>
          <w:spacing w:val="31"/>
          <w:sz w:val="14"/>
        </w:rPr>
        <w:t xml:space="preserve"> </w:t>
      </w:r>
      <w:r>
        <w:rPr>
          <w:position w:val="2"/>
        </w:rPr>
        <w:t xml:space="preserve">and discussion on </w:t>
      </w:r>
      <w:r>
        <w:t>customisation is provided in clauses 8</w:t>
      </w:r>
      <w:r w:rsidRPr="004C4FD0">
        <w:t xml:space="preserve"> and </w:t>
      </w:r>
      <w:r>
        <w:t>9</w:t>
      </w:r>
      <w:r w:rsidRPr="004C4FD0">
        <w:t>.</w:t>
      </w:r>
    </w:p>
    <w:p w14:paraId="57104415" w14:textId="77777777" w:rsidR="00EA42AC" w:rsidRDefault="00EA42AC" w:rsidP="00EA42AC">
      <w:pPr>
        <w:pStyle w:val="BodyText"/>
        <w:spacing w:after="180"/>
      </w:pPr>
      <w:r>
        <w:t xml:space="preserve">Though the </w:t>
      </w:r>
      <w:r>
        <w:rPr>
          <w:rFonts w:ascii="Cambria Math" w:eastAsia="Cambria Math"/>
        </w:rPr>
        <w:t>𝑐</w:t>
      </w:r>
      <w:r>
        <w:rPr>
          <w:rFonts w:ascii="Cambria Math" w:eastAsia="Cambria Math"/>
          <w:vertAlign w:val="subscript"/>
        </w:rPr>
        <w:t>i</w:t>
      </w:r>
      <w:r>
        <w:rPr>
          <w:rFonts w:ascii="Cambria Math" w:eastAsia="Cambria Math"/>
          <w:spacing w:val="31"/>
        </w:rPr>
        <w:t xml:space="preserve"> </w:t>
      </w:r>
      <w:r>
        <w:t xml:space="preserve">constants for the functions </w:t>
      </w:r>
      <w:r>
        <w:rPr>
          <w:b/>
          <w:i/>
        </w:rPr>
        <w:t xml:space="preserve">f5* </w:t>
      </w:r>
      <w:r>
        <w:t xml:space="preserve">and </w:t>
      </w:r>
      <w:r>
        <w:rPr>
          <w:b/>
          <w:i/>
        </w:rPr>
        <w:t xml:space="preserve">f5** </w:t>
      </w:r>
      <w:r>
        <w:t xml:space="preserve">are labelled distinctly, as </w:t>
      </w:r>
      <w:r>
        <w:rPr>
          <w:rFonts w:ascii="Cambria Math" w:eastAsia="Cambria Math"/>
        </w:rPr>
        <w:t>𝑐</w:t>
      </w:r>
      <w:r>
        <w:rPr>
          <w:rFonts w:ascii="Cambria Math" w:eastAsia="Cambria Math"/>
          <w:vertAlign w:val="subscript"/>
        </w:rPr>
        <w:t>6</w:t>
      </w:r>
      <w:r>
        <w:rPr>
          <w:rFonts w:ascii="Cambria Math" w:eastAsia="Cambria Math"/>
        </w:rPr>
        <w:t xml:space="preserve"> </w:t>
      </w:r>
      <w:r>
        <w:t xml:space="preserve">and </w:t>
      </w:r>
      <w:r>
        <w:rPr>
          <w:rFonts w:ascii="Cambria Math" w:eastAsia="Cambria Math"/>
        </w:rPr>
        <w:t>𝑐</w:t>
      </w:r>
      <w:r>
        <w:rPr>
          <w:rFonts w:ascii="Cambria Math" w:eastAsia="Cambria Math"/>
          <w:vertAlign w:val="subscript"/>
        </w:rPr>
        <w:t>7</w:t>
      </w:r>
      <w:r>
        <w:t xml:space="preserve">, respectively, operators may select </w:t>
      </w:r>
      <w:r>
        <w:rPr>
          <w:rFonts w:ascii="Cambria Math" w:eastAsia="Cambria Math"/>
        </w:rPr>
        <w:t>𝑐</w:t>
      </w:r>
      <w:r>
        <w:rPr>
          <w:rFonts w:ascii="Cambria Math" w:eastAsia="Cambria Math"/>
          <w:vertAlign w:val="subscript"/>
        </w:rPr>
        <w:t>6</w:t>
      </w:r>
      <w:r>
        <w:rPr>
          <w:rFonts w:ascii="Cambria Math" w:eastAsia="Cambria Math"/>
          <w:spacing w:val="35"/>
        </w:rPr>
        <w:t xml:space="preserve"> </w:t>
      </w:r>
      <w:r>
        <w:rPr>
          <w:rFonts w:ascii="Cambria Math" w:eastAsia="Cambria Math"/>
        </w:rPr>
        <w:t>=</w:t>
      </w:r>
      <w:r>
        <w:rPr>
          <w:rFonts w:ascii="Cambria Math" w:eastAsia="Cambria Math"/>
          <w:spacing w:val="23"/>
        </w:rPr>
        <w:t xml:space="preserve"> </w:t>
      </w:r>
      <w:r>
        <w:rPr>
          <w:rFonts w:ascii="Cambria Math" w:eastAsia="Cambria Math"/>
        </w:rPr>
        <w:t>𝑐</w:t>
      </w:r>
      <w:r>
        <w:rPr>
          <w:rFonts w:ascii="Cambria Math" w:eastAsia="Cambria Math"/>
          <w:vertAlign w:val="subscript"/>
        </w:rPr>
        <w:t>7</w:t>
      </w:r>
      <w:r>
        <w:rPr>
          <w:rFonts w:ascii="Cambria Math" w:eastAsia="Cambria Math"/>
          <w:spacing w:val="28"/>
        </w:rPr>
        <w:t xml:space="preserve"> </w:t>
      </w:r>
      <w:r>
        <w:t xml:space="preserve">since there is no need to create additional separation between </w:t>
      </w:r>
      <w:r>
        <w:rPr>
          <w:b/>
          <w:i/>
        </w:rPr>
        <w:t xml:space="preserve">f5* </w:t>
      </w:r>
      <w:r>
        <w:t xml:space="preserve">and </w:t>
      </w:r>
      <w:r>
        <w:rPr>
          <w:b/>
          <w:i/>
        </w:rPr>
        <w:t>f5**</w:t>
      </w:r>
      <w:r>
        <w:t xml:space="preserve">. The choice </w:t>
      </w:r>
      <w:r>
        <w:rPr>
          <w:rFonts w:ascii="Cambria Math" w:eastAsia="Cambria Math"/>
        </w:rPr>
        <w:t>𝑐</w:t>
      </w:r>
      <w:r>
        <w:rPr>
          <w:rFonts w:ascii="Cambria Math" w:eastAsia="Cambria Math"/>
          <w:vertAlign w:val="subscript"/>
        </w:rPr>
        <w:t>6</w:t>
      </w:r>
      <w:r>
        <w:rPr>
          <w:rFonts w:ascii="Cambria Math" w:eastAsia="Cambria Math"/>
          <w:spacing w:val="33"/>
        </w:rPr>
        <w:t xml:space="preserve"> </w:t>
      </w:r>
      <w:r>
        <w:rPr>
          <w:rFonts w:ascii="Cambria Math" w:eastAsia="Cambria Math"/>
        </w:rPr>
        <w:t>= 𝑐</w:t>
      </w:r>
      <w:r>
        <w:rPr>
          <w:rFonts w:ascii="Cambria Math" w:eastAsia="Cambria Math"/>
          <w:vertAlign w:val="subscript"/>
        </w:rPr>
        <w:t>7</w:t>
      </w:r>
      <w:r>
        <w:rPr>
          <w:rFonts w:ascii="Cambria Math" w:eastAsia="Cambria Math"/>
        </w:rPr>
        <w:t xml:space="preserve"> </w:t>
      </w:r>
      <w:r>
        <w:t xml:space="preserve">is consistent with the requirement that operators shall use only one of the functions </w:t>
      </w:r>
      <w:r>
        <w:rPr>
          <w:b/>
          <w:i/>
        </w:rPr>
        <w:t xml:space="preserve">f5* </w:t>
      </w:r>
      <w:r>
        <w:t xml:space="preserve">or </w:t>
      </w:r>
      <w:r>
        <w:rPr>
          <w:b/>
          <w:i/>
        </w:rPr>
        <w:t>f5**</w:t>
      </w:r>
      <w:r>
        <w:t>, with the latter enabling protection against</w:t>
      </w:r>
      <w:r>
        <w:rPr>
          <w:spacing w:val="-4"/>
        </w:rPr>
        <w:t xml:space="preserve"> </w:t>
      </w:r>
      <w:r>
        <w:t>re-synch</w:t>
      </w:r>
      <w:r>
        <w:rPr>
          <w:spacing w:val="-4"/>
        </w:rPr>
        <w:t xml:space="preserve"> </w:t>
      </w:r>
      <w:r>
        <w:t>attacks.</w:t>
      </w:r>
      <w:r>
        <w:rPr>
          <w:spacing w:val="-4"/>
        </w:rPr>
        <w:t xml:space="preserve"> </w:t>
      </w:r>
      <w:r>
        <w:t>Nonetheless</w:t>
      </w:r>
      <w:r>
        <w:rPr>
          <w:spacing w:val="-4"/>
        </w:rPr>
        <w:t xml:space="preserve"> </w:t>
      </w:r>
      <w:r>
        <w:t>operators</w:t>
      </w:r>
      <w:r>
        <w:rPr>
          <w:spacing w:val="-4"/>
        </w:rPr>
        <w:t xml:space="preserve"> </w:t>
      </w:r>
      <w:r>
        <w:t>may</w:t>
      </w:r>
      <w:r>
        <w:rPr>
          <w:spacing w:val="-4"/>
        </w:rPr>
        <w:t xml:space="preserve"> </w:t>
      </w:r>
      <w:r>
        <w:t>customise</w:t>
      </w:r>
      <w:r>
        <w:rPr>
          <w:spacing w:val="-4"/>
        </w:rPr>
        <w:t xml:space="preserve"> </w:t>
      </w:r>
      <w:r>
        <w:t>the</w:t>
      </w:r>
      <w:r>
        <w:rPr>
          <w:spacing w:val="-4"/>
        </w:rPr>
        <w:t xml:space="preserve"> </w:t>
      </w:r>
      <w:r>
        <w:t>separation</w:t>
      </w:r>
      <w:r>
        <w:rPr>
          <w:spacing w:val="-4"/>
        </w:rPr>
        <w:t xml:space="preserve"> </w:t>
      </w:r>
      <w:r>
        <w:t>of</w:t>
      </w:r>
      <w:r>
        <w:rPr>
          <w:spacing w:val="-1"/>
        </w:rPr>
        <w:t xml:space="preserve"> </w:t>
      </w:r>
      <w:r>
        <w:rPr>
          <w:b/>
          <w:i/>
        </w:rPr>
        <w:t>f5*</w:t>
      </w:r>
      <w:r>
        <w:rPr>
          <w:b/>
          <w:i/>
          <w:spacing w:val="-4"/>
        </w:rPr>
        <w:t xml:space="preserve"> </w:t>
      </w:r>
      <w:r>
        <w:t>and</w:t>
      </w:r>
      <w:r>
        <w:rPr>
          <w:spacing w:val="-4"/>
        </w:rPr>
        <w:t xml:space="preserve"> </w:t>
      </w:r>
      <w:r>
        <w:rPr>
          <w:b/>
          <w:i/>
        </w:rPr>
        <w:t xml:space="preserve">f5** </w:t>
      </w:r>
      <w:r>
        <w:t xml:space="preserve">by using distinct </w:t>
      </w:r>
      <w:r>
        <w:rPr>
          <w:rFonts w:ascii="Cambria Math" w:eastAsia="Cambria Math"/>
        </w:rPr>
        <w:t>𝑐</w:t>
      </w:r>
      <w:r>
        <w:rPr>
          <w:rFonts w:ascii="Cambria Math" w:eastAsia="Cambria Math"/>
          <w:vertAlign w:val="subscript"/>
        </w:rPr>
        <w:t>6</w:t>
      </w:r>
      <w:r>
        <w:rPr>
          <w:rFonts w:ascii="Cambria Math" w:eastAsia="Cambria Math"/>
        </w:rPr>
        <w:t xml:space="preserve"> </w:t>
      </w:r>
      <w:r>
        <w:t xml:space="preserve">and </w:t>
      </w:r>
      <w:r>
        <w:rPr>
          <w:rFonts w:ascii="Cambria Math" w:eastAsia="Cambria Math"/>
        </w:rPr>
        <w:t>𝑐</w:t>
      </w:r>
      <w:r>
        <w:rPr>
          <w:rFonts w:ascii="Cambria Math" w:eastAsia="Cambria Math"/>
          <w:vertAlign w:val="subscript"/>
        </w:rPr>
        <w:t>7</w:t>
      </w:r>
      <w:r>
        <w:t>, if desired.</w:t>
      </w:r>
    </w:p>
    <w:p w14:paraId="2610B45E" w14:textId="77777777" w:rsidR="00EA42AC" w:rsidRDefault="00EA42AC" w:rsidP="00EA42AC">
      <w:pPr>
        <w:pStyle w:val="BodyText"/>
        <w:spacing w:after="180"/>
      </w:pPr>
      <w:r>
        <w:t>The</w:t>
      </w:r>
      <w:r>
        <w:rPr>
          <w:spacing w:val="-3"/>
        </w:rPr>
        <w:t xml:space="preserve"> </w:t>
      </w:r>
      <w:r>
        <w:t>present</w:t>
      </w:r>
      <w:r>
        <w:rPr>
          <w:spacing w:val="-3"/>
        </w:rPr>
        <w:t xml:space="preserve"> </w:t>
      </w:r>
      <w:r>
        <w:t>document</w:t>
      </w:r>
      <w:r>
        <w:rPr>
          <w:spacing w:val="-3"/>
        </w:rPr>
        <w:t xml:space="preserve"> </w:t>
      </w:r>
      <w:r>
        <w:t>defines</w:t>
      </w:r>
      <w:r>
        <w:rPr>
          <w:spacing w:val="-3"/>
        </w:rPr>
        <w:t xml:space="preserve"> </w:t>
      </w:r>
      <w:r>
        <w:t>a</w:t>
      </w:r>
      <w:r>
        <w:rPr>
          <w:spacing w:val="-3"/>
        </w:rPr>
        <w:t xml:space="preserve"> </w:t>
      </w:r>
      <w:r>
        <w:t>default</w:t>
      </w:r>
      <w:r>
        <w:rPr>
          <w:spacing w:val="-3"/>
        </w:rPr>
        <w:t xml:space="preserve"> </w:t>
      </w:r>
      <w:r>
        <w:t>value</w:t>
      </w:r>
      <w:r>
        <w:rPr>
          <w:spacing w:val="-3"/>
        </w:rPr>
        <w:t xml:space="preserve"> </w:t>
      </w:r>
      <w:r>
        <w:t>for</w:t>
      </w:r>
      <w:r>
        <w:rPr>
          <w:spacing w:val="-5"/>
        </w:rPr>
        <w:t xml:space="preserve"> </w:t>
      </w:r>
      <w:r>
        <w:rPr>
          <w:i/>
        </w:rPr>
        <w:t>ALGONAME</w:t>
      </w:r>
      <w:r>
        <w:t>,</w:t>
      </w:r>
      <w:r>
        <w:rPr>
          <w:spacing w:val="-3"/>
        </w:rPr>
        <w:t xml:space="preserve"> </w:t>
      </w:r>
      <w:r>
        <w:t>intended</w:t>
      </w:r>
      <w:r>
        <w:rPr>
          <w:spacing w:val="-3"/>
        </w:rPr>
        <w:t xml:space="preserve"> </w:t>
      </w:r>
      <w:r>
        <w:t>for</w:t>
      </w:r>
      <w:r>
        <w:rPr>
          <w:spacing w:val="-3"/>
        </w:rPr>
        <w:t xml:space="preserve"> </w:t>
      </w:r>
      <w:r>
        <w:t>3GPP</w:t>
      </w:r>
      <w:r>
        <w:rPr>
          <w:spacing w:val="-3"/>
        </w:rPr>
        <w:t xml:space="preserve"> </w:t>
      </w:r>
      <w:r>
        <w:t>usage.</w:t>
      </w:r>
      <w:r>
        <w:rPr>
          <w:spacing w:val="-3"/>
        </w:rPr>
        <w:t xml:space="preserve"> </w:t>
      </w:r>
      <w:r>
        <w:t xml:space="preserve">For usage in other contexts, it could be desirable to customise the algorithm set by assigning an alternative value for </w:t>
      </w:r>
      <w:r>
        <w:rPr>
          <w:i/>
        </w:rPr>
        <w:t>ALGONAME</w:t>
      </w:r>
      <w:r>
        <w:t>. However, except for specifying the format and maximum length, it is outside the scope of this document to define how this name is chosen in general.</w:t>
      </w:r>
    </w:p>
    <w:p w14:paraId="69E452B6" w14:textId="77777777" w:rsidR="00EA42AC" w:rsidRDefault="00EA42AC" w:rsidP="00EA42AC">
      <w:pPr>
        <w:pStyle w:val="BodyText"/>
        <w:spacing w:after="180"/>
        <w:ind w:left="1134" w:hanging="850"/>
      </w:pPr>
      <w:r>
        <w:t>EXAMPLE:</w:t>
      </w:r>
      <w:r>
        <w:rPr>
          <w:spacing w:val="80"/>
        </w:rPr>
        <w:t xml:space="preserve"> </w:t>
      </w:r>
      <w:r>
        <w:rPr>
          <w:i/>
        </w:rPr>
        <w:t>ALGONAME</w:t>
      </w:r>
      <w:r>
        <w:rPr>
          <w:i/>
          <w:spacing w:val="-4"/>
        </w:rPr>
        <w:t xml:space="preserve"> </w:t>
      </w:r>
      <w:r>
        <w:t>could</w:t>
      </w:r>
      <w:r>
        <w:rPr>
          <w:spacing w:val="-4"/>
        </w:rPr>
        <w:t xml:space="preserve"> </w:t>
      </w:r>
      <w:r>
        <w:t>be</w:t>
      </w:r>
      <w:r>
        <w:rPr>
          <w:spacing w:val="-4"/>
        </w:rPr>
        <w:t xml:space="preserve"> </w:t>
      </w:r>
      <w:r>
        <w:t>assigned</w:t>
      </w:r>
      <w:r>
        <w:rPr>
          <w:spacing w:val="-4"/>
        </w:rPr>
        <w:t xml:space="preserve"> </w:t>
      </w:r>
      <w:r>
        <w:t>by</w:t>
      </w:r>
      <w:r>
        <w:rPr>
          <w:spacing w:val="-4"/>
        </w:rPr>
        <w:t xml:space="preserve"> </w:t>
      </w:r>
      <w:r>
        <w:t>a</w:t>
      </w:r>
      <w:r>
        <w:rPr>
          <w:spacing w:val="-4"/>
        </w:rPr>
        <w:t xml:space="preserve"> </w:t>
      </w:r>
      <w:r>
        <w:t>standardisation</w:t>
      </w:r>
      <w:r>
        <w:rPr>
          <w:spacing w:val="-4"/>
        </w:rPr>
        <w:t xml:space="preserve"> </w:t>
      </w:r>
      <w:r>
        <w:t>organisation</w:t>
      </w:r>
      <w:r>
        <w:rPr>
          <w:spacing w:val="-4"/>
        </w:rPr>
        <w:t xml:space="preserve"> </w:t>
      </w:r>
      <w:r>
        <w:t>that adopts MILENAGE-256 for usage.</w:t>
      </w:r>
    </w:p>
    <w:p w14:paraId="774604C7" w14:textId="77777777" w:rsidR="00EA42AC" w:rsidRDefault="00EA42AC" w:rsidP="00EA42AC">
      <w:pPr>
        <w:pStyle w:val="BodyText"/>
        <w:spacing w:after="180"/>
      </w:pPr>
      <w:r>
        <w:t xml:space="preserve">The specific MILENAGE-256 example algorithm set defined in the present document includes one realisation of the kernel </w:t>
      </w:r>
      <w:r>
        <w:rPr>
          <w:rFonts w:ascii="Cambria Math" w:eastAsia="Cambria Math"/>
        </w:rPr>
        <w:t>PRF</w:t>
      </w:r>
      <w:r>
        <w:rPr>
          <w:rFonts w:ascii="Cambria Math" w:eastAsia="Cambria Math"/>
          <w:vertAlign w:val="subscript"/>
        </w:rPr>
        <w:t>K</w:t>
      </w:r>
      <w:r>
        <w:rPr>
          <w:rFonts w:ascii="Cambria Math" w:eastAsia="Cambria Math"/>
        </w:rPr>
        <w:t xml:space="preserve">(𝑋) </w:t>
      </w:r>
      <w:r>
        <w:t xml:space="preserve">for completeness and to provide the potential to reuse existing cryptographic implementations. Nonetheless, the algorithm was deliberately designed to ensure that this component can be interchangeably replaced by any operator preferring to create a customised algorithm set, as long the selected </w:t>
      </w:r>
      <w:r>
        <w:rPr>
          <w:rFonts w:ascii="Cambria Math" w:eastAsia="Cambria Math"/>
        </w:rPr>
        <w:t xml:space="preserve">PRF </w:t>
      </w:r>
      <w:r>
        <w:t>is secure. Hence,</w:t>
      </w:r>
      <w:r>
        <w:rPr>
          <w:spacing w:val="-2"/>
        </w:rPr>
        <w:t xml:space="preserve"> </w:t>
      </w:r>
      <w:r>
        <w:t>this</w:t>
      </w:r>
      <w:r>
        <w:rPr>
          <w:spacing w:val="-3"/>
        </w:rPr>
        <w:t xml:space="preserve"> </w:t>
      </w:r>
      <w:r>
        <w:t>document</w:t>
      </w:r>
      <w:r>
        <w:rPr>
          <w:spacing w:val="-3"/>
        </w:rPr>
        <w:t xml:space="preserve"> </w:t>
      </w:r>
      <w:r>
        <w:t>actually</w:t>
      </w:r>
      <w:r>
        <w:rPr>
          <w:spacing w:val="-3"/>
        </w:rPr>
        <w:t xml:space="preserve"> </w:t>
      </w:r>
      <w:r>
        <w:t>defines</w:t>
      </w:r>
      <w:r>
        <w:rPr>
          <w:spacing w:val="-3"/>
        </w:rPr>
        <w:t xml:space="preserve"> </w:t>
      </w:r>
      <w:r>
        <w:t>an</w:t>
      </w:r>
      <w:r>
        <w:rPr>
          <w:spacing w:val="-3"/>
        </w:rPr>
        <w:t xml:space="preserve"> </w:t>
      </w:r>
      <w:r>
        <w:t>algorithm</w:t>
      </w:r>
      <w:r>
        <w:rPr>
          <w:spacing w:val="-3"/>
        </w:rPr>
        <w:t xml:space="preserve"> </w:t>
      </w:r>
      <w:r>
        <w:t>framework,</w:t>
      </w:r>
      <w:r>
        <w:rPr>
          <w:spacing w:val="-2"/>
        </w:rPr>
        <w:t xml:space="preserve"> </w:t>
      </w:r>
      <w:r>
        <w:t>and</w:t>
      </w:r>
      <w:r>
        <w:rPr>
          <w:spacing w:val="-3"/>
        </w:rPr>
        <w:t xml:space="preserve"> </w:t>
      </w:r>
      <w:r>
        <w:t>the</w:t>
      </w:r>
      <w:r>
        <w:rPr>
          <w:spacing w:val="-3"/>
        </w:rPr>
        <w:t xml:space="preserve"> </w:t>
      </w:r>
      <w:r>
        <w:t>example</w:t>
      </w:r>
      <w:r>
        <w:rPr>
          <w:spacing w:val="-3"/>
        </w:rPr>
        <w:t xml:space="preserve"> </w:t>
      </w:r>
      <w:r>
        <w:t>algorithm</w:t>
      </w:r>
      <w:r>
        <w:rPr>
          <w:spacing w:val="-3"/>
        </w:rPr>
        <w:t xml:space="preserve"> </w:t>
      </w:r>
      <w:r>
        <w:t>fits within this framework. The complete algorithm is defined in clause 8</w:t>
      </w:r>
      <w:r w:rsidRPr="00FC4478">
        <w:t>.</w:t>
      </w:r>
      <w:r>
        <w:t xml:space="preserve"> Specifically, in </w:t>
      </w:r>
      <w:r w:rsidRPr="00FC4478">
        <w:t xml:space="preserve">clause 8.1 the framework is defined in terms of a general 256-bit cryptographic kernel. Then, in clause </w:t>
      </w:r>
      <w:r>
        <w:t>8</w:t>
      </w:r>
      <w:r w:rsidRPr="00FC4478">
        <w:t xml:space="preserve">.2, </w:t>
      </w:r>
      <w:r>
        <w:t>a particular</w:t>
      </w:r>
      <w:r w:rsidRPr="00FC4478">
        <w:t xml:space="preserve"> block-cipher based kernel </w:t>
      </w:r>
      <w:r>
        <w:t>is</w:t>
      </w:r>
      <w:r w:rsidRPr="00FC4478">
        <w:t xml:space="preserve"> selected, thereby providing </w:t>
      </w:r>
      <w:r>
        <w:t>a</w:t>
      </w:r>
      <w:r w:rsidRPr="00FC4478">
        <w:t xml:space="preserve"> complete specification </w:t>
      </w:r>
      <w:r>
        <w:t xml:space="preserve">that fit in the aforementioned </w:t>
      </w:r>
      <w:r>
        <w:rPr>
          <w:spacing w:val="-2"/>
        </w:rPr>
        <w:t>framework.</w:t>
      </w:r>
      <w:r>
        <w:t xml:space="preserve"> </w:t>
      </w:r>
    </w:p>
    <w:p w14:paraId="54323F60" w14:textId="77777777" w:rsidR="00EA42AC" w:rsidRPr="004D3578" w:rsidRDefault="00EA42AC" w:rsidP="00EA42AC">
      <w:pPr>
        <w:pStyle w:val="Heading1"/>
      </w:pPr>
      <w:bookmarkStart w:id="621" w:name="_Toc175584879"/>
      <w:bookmarkStart w:id="622" w:name="_Toc182917251"/>
      <w:r>
        <w:t>8</w:t>
      </w:r>
      <w:r w:rsidRPr="004D3578">
        <w:tab/>
      </w:r>
      <w:r>
        <w:t>Definition of the example algorithm</w:t>
      </w:r>
      <w:bookmarkEnd w:id="621"/>
      <w:bookmarkEnd w:id="622"/>
    </w:p>
    <w:p w14:paraId="26B63419" w14:textId="2F6CB504" w:rsidR="00EA42AC" w:rsidDel="00127661" w:rsidRDefault="00EA42AC" w:rsidP="00EA42AC">
      <w:pPr>
        <w:pStyle w:val="EditorsNote"/>
        <w:rPr>
          <w:del w:id="623" w:author="PAULIAC Mireille" w:date="2024-11-18T11:39:00Z"/>
        </w:rPr>
      </w:pPr>
      <w:del w:id="624" w:author="PAULIAC Mireille" w:date="2024-11-18T11:39:00Z">
        <w:r w:rsidDel="00127661">
          <w:delText>Editor's Note: this clause provides definition of the example algorithms from ETSI SAGE</w:delText>
        </w:r>
      </w:del>
    </w:p>
    <w:p w14:paraId="36F95DFA" w14:textId="77777777" w:rsidR="00EA42AC" w:rsidRDefault="00EA42AC" w:rsidP="00EA42AC">
      <w:pPr>
        <w:pStyle w:val="Heading2"/>
      </w:pPr>
      <w:bookmarkStart w:id="625" w:name="_Toc175584880"/>
      <w:bookmarkStart w:id="626" w:name="_Toc182917252"/>
      <w:r>
        <w:t>8.1</w:t>
      </w:r>
      <w:r>
        <w:tab/>
        <w:t>General algorithm framework</w:t>
      </w:r>
      <w:bookmarkEnd w:id="625"/>
      <w:bookmarkEnd w:id="626"/>
    </w:p>
    <w:p w14:paraId="179710D2" w14:textId="5AB7B859" w:rsidR="00EA42AC" w:rsidRDefault="00EA42AC" w:rsidP="00EA42AC">
      <w:pPr>
        <w:pStyle w:val="BodyText"/>
        <w:spacing w:after="180"/>
      </w:pPr>
      <w:r>
        <w:t xml:space="preserve">The MILENAGE-256 algorithm set comprises eight functions, </w:t>
      </w:r>
      <w:r>
        <w:rPr>
          <w:b/>
          <w:i/>
        </w:rPr>
        <w:t>f1, f1*, f2, f3, f4, f5</w:t>
      </w:r>
      <w:r>
        <w:rPr>
          <w:i/>
        </w:rPr>
        <w:t xml:space="preserve">, </w:t>
      </w:r>
      <w:r>
        <w:rPr>
          <w:b/>
          <w:i/>
        </w:rPr>
        <w:t xml:space="preserve">f5* </w:t>
      </w:r>
      <w:r>
        <w:t xml:space="preserve">and </w:t>
      </w:r>
      <w:r>
        <w:rPr>
          <w:b/>
          <w:i/>
        </w:rPr>
        <w:t>f5**</w:t>
      </w:r>
      <w:r>
        <w:rPr>
          <w:i/>
        </w:rPr>
        <w:t xml:space="preserve">. </w:t>
      </w:r>
      <w:r>
        <w:t xml:space="preserve">The function </w:t>
      </w:r>
      <w:r>
        <w:rPr>
          <w:b/>
          <w:i/>
        </w:rPr>
        <w:t xml:space="preserve">f5** </w:t>
      </w:r>
      <w:r>
        <w:t xml:space="preserve">is provided as an option to protect against the resynchronisation attack [11] and shall then be used instead of </w:t>
      </w:r>
      <w:r>
        <w:rPr>
          <w:b/>
          <w:i/>
        </w:rPr>
        <w:t>f5*</w:t>
      </w:r>
      <w:r>
        <w:t xml:space="preserve">. Each of these eight functions is associated with an </w:t>
      </w:r>
      <w:r>
        <w:rPr>
          <w:i/>
        </w:rPr>
        <w:t>f</w:t>
      </w:r>
      <w:r>
        <w:t xml:space="preserve">-index, ranging from 0 to 7 (inclusive) and specified in clause 5.3. This </w:t>
      </w:r>
      <w:r>
        <w:rPr>
          <w:i/>
        </w:rPr>
        <w:t>f</w:t>
      </w:r>
      <w:r>
        <w:t xml:space="preserve">-index is below captured by the explicit variable </w:t>
      </w:r>
      <w:r>
        <w:rPr>
          <w:i/>
        </w:rPr>
        <w:t>f-index</w:t>
      </w:r>
      <w:r>
        <w:t>, or sometimes (for brevity of notation) in a variable</w:t>
      </w:r>
      <w:r>
        <w:rPr>
          <w:spacing w:val="-3"/>
        </w:rPr>
        <w:t xml:space="preserve"> </w:t>
      </w:r>
      <w:r>
        <w:rPr>
          <w:i/>
        </w:rPr>
        <w:t>fi</w:t>
      </w:r>
      <w:r>
        <w:t>.</w:t>
      </w:r>
      <w:r>
        <w:rPr>
          <w:spacing w:val="-3"/>
        </w:rPr>
        <w:t xml:space="preserve"> </w:t>
      </w:r>
      <w:r>
        <w:t>Below,</w:t>
      </w:r>
      <w:r>
        <w:rPr>
          <w:spacing w:val="-2"/>
        </w:rPr>
        <w:t xml:space="preserve"> </w:t>
      </w:r>
      <w:r>
        <w:t>the</w:t>
      </w:r>
      <w:r>
        <w:rPr>
          <w:spacing w:val="-3"/>
        </w:rPr>
        <w:t xml:space="preserve"> </w:t>
      </w:r>
      <w:r>
        <w:t>computation</w:t>
      </w:r>
      <w:r>
        <w:rPr>
          <w:spacing w:val="-3"/>
        </w:rPr>
        <w:t xml:space="preserve"> </w:t>
      </w:r>
      <w:r>
        <w:t>of</w:t>
      </w:r>
      <w:r>
        <w:rPr>
          <w:spacing w:val="-3"/>
        </w:rPr>
        <w:t xml:space="preserve"> </w:t>
      </w:r>
      <w:r>
        <w:t>these</w:t>
      </w:r>
      <w:r>
        <w:rPr>
          <w:spacing w:val="-3"/>
        </w:rPr>
        <w:t xml:space="preserve"> </w:t>
      </w:r>
      <w:r>
        <w:t>functions</w:t>
      </w:r>
      <w:r>
        <w:rPr>
          <w:spacing w:val="-3"/>
        </w:rPr>
        <w:t xml:space="preserve"> </w:t>
      </w:r>
      <w:r>
        <w:t>is</w:t>
      </w:r>
      <w:r>
        <w:rPr>
          <w:spacing w:val="-3"/>
        </w:rPr>
        <w:t xml:space="preserve"> </w:t>
      </w:r>
      <w:r>
        <w:t>presented</w:t>
      </w:r>
      <w:r>
        <w:rPr>
          <w:spacing w:val="-3"/>
        </w:rPr>
        <w:t xml:space="preserve"> </w:t>
      </w:r>
      <w:r>
        <w:t>in</w:t>
      </w:r>
      <w:r>
        <w:rPr>
          <w:spacing w:val="-3"/>
        </w:rPr>
        <w:t xml:space="preserve"> </w:t>
      </w:r>
      <w:r>
        <w:t>terms</w:t>
      </w:r>
      <w:r>
        <w:rPr>
          <w:spacing w:val="-3"/>
        </w:rPr>
        <w:t xml:space="preserve"> </w:t>
      </w:r>
      <w:r>
        <w:t>of</w:t>
      </w:r>
      <w:r>
        <w:rPr>
          <w:spacing w:val="-3"/>
        </w:rPr>
        <w:t xml:space="preserve"> </w:t>
      </w:r>
      <w:r>
        <w:t>an</w:t>
      </w:r>
      <w:r>
        <w:rPr>
          <w:spacing w:val="-3"/>
        </w:rPr>
        <w:t xml:space="preserve"> </w:t>
      </w:r>
      <w:r>
        <w:t xml:space="preserve">intermediate variable </w:t>
      </w:r>
      <w:r>
        <w:rPr>
          <w:rFonts w:ascii="Cambria Math" w:eastAsia="Cambria Math" w:hAnsi="Cambria Math"/>
        </w:rPr>
        <w:t>𝑇𝐸𝑀𝑃</w:t>
      </w:r>
      <w:r>
        <w:t xml:space="preserve">, a set of constructed input values </w:t>
      </w:r>
      <w:r>
        <w:rPr>
          <w:rFonts w:ascii="Cambria Math" w:eastAsia="Cambria Math" w:hAnsi="Cambria Math"/>
        </w:rPr>
        <w:t>𝐼𝑁</w:t>
      </w:r>
      <w:r>
        <w:rPr>
          <w:rFonts w:ascii="Cambria Math" w:eastAsia="Cambria Math" w:hAnsi="Cambria Math"/>
          <w:vertAlign w:val="subscript"/>
        </w:rPr>
        <w:t>i</w:t>
      </w:r>
      <w:r>
        <w:rPr>
          <w:rFonts w:ascii="Cambria Math" w:eastAsia="Cambria Math" w:hAnsi="Cambria Math"/>
        </w:rPr>
        <w:t>,</w:t>
      </w:r>
      <w:r>
        <w:rPr>
          <w:rFonts w:ascii="Cambria Math" w:eastAsia="Cambria Math" w:hAnsi="Cambria Math"/>
          <w:spacing w:val="-8"/>
        </w:rPr>
        <w:t xml:space="preserve"> </w:t>
      </w:r>
      <w:r>
        <w:rPr>
          <w:rFonts w:ascii="Cambria Math" w:eastAsia="Cambria Math" w:hAnsi="Cambria Math"/>
        </w:rPr>
        <w:t>𝑖</w:t>
      </w:r>
      <w:r>
        <w:rPr>
          <w:rFonts w:ascii="Cambria Math" w:eastAsia="Cambria Math" w:hAnsi="Cambria Math"/>
          <w:spacing w:val="79"/>
        </w:rPr>
        <w:t xml:space="preserve"> </w:t>
      </w:r>
      <w:r>
        <w:rPr>
          <w:rFonts w:ascii="Cambria Math" w:eastAsia="Cambria Math" w:hAnsi="Cambria Math"/>
        </w:rPr>
        <w:t>∈ [0</w:t>
      </w:r>
      <w:r>
        <w:rPr>
          <w:rFonts w:ascii="Cambria Math" w:eastAsia="Cambria Math" w:hAnsi="Cambria Math"/>
          <w:spacing w:val="-10"/>
        </w:rPr>
        <w:t xml:space="preserve"> </w:t>
      </w:r>
      <w:r>
        <w:rPr>
          <w:rFonts w:ascii="Cambria Math" w:eastAsia="Cambria Math" w:hAnsi="Cambria Math"/>
        </w:rPr>
        <w:t>…</w:t>
      </w:r>
      <w:r>
        <w:rPr>
          <w:rFonts w:ascii="Cambria Math" w:eastAsia="Cambria Math" w:hAnsi="Cambria Math"/>
          <w:spacing w:val="-10"/>
        </w:rPr>
        <w:t xml:space="preserve"> </w:t>
      </w:r>
      <w:r>
        <w:rPr>
          <w:rFonts w:ascii="Cambria Math" w:eastAsia="Cambria Math" w:hAnsi="Cambria Math"/>
        </w:rPr>
        <w:t>7]</w:t>
      </w:r>
      <w:r>
        <w:t>, and corresponding output values</w:t>
      </w:r>
      <w:r>
        <w:rPr>
          <w:spacing w:val="-4"/>
        </w:rPr>
        <w:t xml:space="preserve"> </w:t>
      </w:r>
      <w:r>
        <w:rPr>
          <w:rFonts w:ascii="Cambria Math" w:eastAsia="Cambria Math"/>
        </w:rPr>
        <w:t>𝑂𝑈𝑇</w:t>
      </w:r>
      <w:r>
        <w:rPr>
          <w:rFonts w:ascii="Cambria Math" w:eastAsia="Cambria Math"/>
          <w:vertAlign w:val="subscript"/>
        </w:rPr>
        <w:t>i</w:t>
      </w:r>
      <w:r>
        <w:t>.</w:t>
      </w:r>
      <w:r>
        <w:rPr>
          <w:spacing w:val="-4"/>
        </w:rPr>
        <w:t xml:space="preserve"> </w:t>
      </w:r>
      <w:r>
        <w:t>The</w:t>
      </w:r>
      <w:r>
        <w:rPr>
          <w:spacing w:val="-4"/>
        </w:rPr>
        <w:t xml:space="preserve"> </w:t>
      </w:r>
      <w:r>
        <w:t>computation</w:t>
      </w:r>
      <w:r>
        <w:rPr>
          <w:spacing w:val="-4"/>
        </w:rPr>
        <w:t xml:space="preserve"> </w:t>
      </w:r>
      <w:r>
        <w:t>of</w:t>
      </w:r>
      <w:r>
        <w:rPr>
          <w:spacing w:val="-4"/>
        </w:rPr>
        <w:t xml:space="preserve"> </w:t>
      </w:r>
      <w:r>
        <w:rPr>
          <w:b/>
          <w:i/>
        </w:rPr>
        <w:t>f1,</w:t>
      </w:r>
      <w:r>
        <w:rPr>
          <w:b/>
          <w:i/>
          <w:spacing w:val="-4"/>
        </w:rPr>
        <w:t xml:space="preserve"> </w:t>
      </w:r>
      <w:r>
        <w:rPr>
          <w:b/>
          <w:i/>
        </w:rPr>
        <w:t>f1*,</w:t>
      </w:r>
      <w:r>
        <w:rPr>
          <w:b/>
          <w:i/>
          <w:spacing w:val="-4"/>
        </w:rPr>
        <w:t xml:space="preserve"> </w:t>
      </w:r>
      <w:r>
        <w:rPr>
          <w:b/>
          <w:i/>
        </w:rPr>
        <w:t>f2,</w:t>
      </w:r>
      <w:r>
        <w:rPr>
          <w:b/>
          <w:i/>
          <w:spacing w:val="-4"/>
        </w:rPr>
        <w:t xml:space="preserve"> </w:t>
      </w:r>
      <w:r>
        <w:rPr>
          <w:b/>
          <w:i/>
        </w:rPr>
        <w:t>f3,</w:t>
      </w:r>
      <w:r>
        <w:rPr>
          <w:b/>
          <w:i/>
          <w:spacing w:val="-4"/>
        </w:rPr>
        <w:t xml:space="preserve"> </w:t>
      </w:r>
      <w:r>
        <w:rPr>
          <w:b/>
          <w:i/>
        </w:rPr>
        <w:t>f4,</w:t>
      </w:r>
      <w:r>
        <w:rPr>
          <w:b/>
          <w:i/>
          <w:spacing w:val="-4"/>
        </w:rPr>
        <w:t xml:space="preserve"> </w:t>
      </w:r>
      <w:r>
        <w:rPr>
          <w:b/>
          <w:i/>
        </w:rPr>
        <w:t>f5</w:t>
      </w:r>
      <w:r>
        <w:rPr>
          <w:i/>
        </w:rPr>
        <w:t>,</w:t>
      </w:r>
      <w:r>
        <w:rPr>
          <w:i/>
          <w:spacing w:val="-4"/>
        </w:rPr>
        <w:t xml:space="preserve"> </w:t>
      </w:r>
      <w:r>
        <w:rPr>
          <w:b/>
          <w:i/>
        </w:rPr>
        <w:t>f5*</w:t>
      </w:r>
      <w:r>
        <w:rPr>
          <w:b/>
          <w:i/>
          <w:spacing w:val="-4"/>
        </w:rPr>
        <w:t xml:space="preserve"> </w:t>
      </w:r>
      <w:r>
        <w:t>and</w:t>
      </w:r>
      <w:r>
        <w:rPr>
          <w:spacing w:val="-4"/>
        </w:rPr>
        <w:t xml:space="preserve"> </w:t>
      </w:r>
      <w:r>
        <w:rPr>
          <w:b/>
          <w:i/>
        </w:rPr>
        <w:t>f5**</w:t>
      </w:r>
      <w:r>
        <w:rPr>
          <w:b/>
          <w:i/>
          <w:spacing w:val="-4"/>
        </w:rPr>
        <w:t xml:space="preserve"> </w:t>
      </w:r>
      <w:r>
        <w:t>also</w:t>
      </w:r>
      <w:r>
        <w:rPr>
          <w:spacing w:val="-4"/>
        </w:rPr>
        <w:t xml:space="preserve"> </w:t>
      </w:r>
      <w:r>
        <w:t>depends</w:t>
      </w:r>
      <w:r>
        <w:rPr>
          <w:spacing w:val="-4"/>
        </w:rPr>
        <w:t xml:space="preserve"> </w:t>
      </w:r>
      <w:r>
        <w:t>on</w:t>
      </w:r>
      <w:r>
        <w:rPr>
          <w:spacing w:val="-4"/>
        </w:rPr>
        <w:t xml:space="preserve"> </w:t>
      </w:r>
      <w:r>
        <w:t>the</w:t>
      </w:r>
      <w:r>
        <w:rPr>
          <w:spacing w:val="-4"/>
        </w:rPr>
        <w:t xml:space="preserve"> </w:t>
      </w:r>
      <w:r>
        <w:t xml:space="preserve">256- bit value </w:t>
      </w:r>
      <w:r>
        <w:rPr>
          <w:rFonts w:ascii="Cambria Math" w:eastAsia="Cambria Math"/>
        </w:rPr>
        <w:t>𝑂𝑃</w:t>
      </w:r>
      <w:r>
        <w:rPr>
          <w:rFonts w:ascii="Cambria Math" w:eastAsia="Cambria Math"/>
          <w:vertAlign w:val="subscript"/>
        </w:rPr>
        <w:t>C</w:t>
      </w:r>
      <w:r>
        <w:t xml:space="preserve">, which shall be derived from </w:t>
      </w:r>
      <w:r>
        <w:rPr>
          <w:rFonts w:ascii="Cambria Math" w:eastAsia="Cambria Math"/>
        </w:rPr>
        <w:t xml:space="preserve">𝑂𝑃 </w:t>
      </w:r>
      <w:r>
        <w:t xml:space="preserve">and </w:t>
      </w:r>
      <w:r>
        <w:rPr>
          <w:b/>
        </w:rPr>
        <w:t xml:space="preserve">K </w:t>
      </w:r>
      <w:r>
        <w:t>as follows</w:t>
      </w:r>
      <w:ins w:id="627" w:author="PAULIAC Mireille" w:date="2024-11-18T15:06:00Z">
        <w:r w:rsidR="00E10505">
          <w:t>:</w:t>
        </w:r>
      </w:ins>
      <w:del w:id="628" w:author="PAULIAC Mireille" w:date="2024-11-18T15:01:00Z">
        <w:r w:rsidDel="00E409B4">
          <w:delText>:</w:delText>
        </w:r>
      </w:del>
    </w:p>
    <w:p w14:paraId="196D0954" w14:textId="1D946A7F" w:rsidR="00EA42AC" w:rsidRPr="003F10AA" w:rsidRDefault="00EA42AC">
      <w:pPr>
        <w:widowControl w:val="0"/>
        <w:tabs>
          <w:tab w:val="left" w:pos="567"/>
        </w:tabs>
        <w:autoSpaceDE w:val="0"/>
        <w:autoSpaceDN w:val="0"/>
        <w:ind w:firstLine="284"/>
        <w:rPr>
          <w:i/>
          <w:position w:val="2"/>
          <w:rPrChange w:id="629" w:author="PAULIAC Mireille" w:date="2024-11-18T14:58:00Z">
            <w:rPr/>
          </w:rPrChange>
        </w:rPr>
        <w:pPrChange w:id="630" w:author="PAULIAC Mireille" w:date="2024-11-18T14:58:00Z">
          <w:pPr>
            <w:pStyle w:val="BodyText"/>
            <w:tabs>
              <w:tab w:val="left" w:pos="7279"/>
            </w:tabs>
            <w:spacing w:after="180" w:line="463" w:lineRule="auto"/>
            <w:ind w:firstLine="284"/>
          </w:pPr>
        </w:pPrChange>
      </w:pPr>
      <w:r w:rsidRPr="003F10AA">
        <w:rPr>
          <w:rFonts w:ascii="Cambria Math" w:hAnsi="Cambria Math" w:cs="Cambria Math"/>
          <w:i/>
          <w:position w:val="2"/>
          <w:rPrChange w:id="631" w:author="PAULIAC Mireille" w:date="2024-11-18T14:58:00Z">
            <w:rPr>
              <w:rFonts w:ascii="Cambria Math" w:eastAsia="Cambria Math" w:hAnsi="Cambria Math"/>
            </w:rPr>
          </w:rPrChange>
        </w:rPr>
        <w:t>𝑂𝑃</w:t>
      </w:r>
      <w:r w:rsidRPr="003F10AA">
        <w:rPr>
          <w:i/>
          <w:position w:val="2"/>
          <w:rPrChange w:id="632" w:author="PAULIAC Mireille" w:date="2024-11-18T14:58:00Z">
            <w:rPr>
              <w:rFonts w:ascii="Cambria Math" w:eastAsia="Cambria Math" w:hAnsi="Cambria Math"/>
              <w:vertAlign w:val="subscript"/>
            </w:rPr>
          </w:rPrChange>
        </w:rPr>
        <w:t>C</w:t>
      </w:r>
      <w:r w:rsidRPr="003F10AA">
        <w:rPr>
          <w:i/>
          <w:position w:val="2"/>
          <w:rPrChange w:id="633" w:author="PAULIAC Mireille" w:date="2024-11-18T14:58:00Z">
            <w:rPr>
              <w:rFonts w:ascii="Cambria Math" w:eastAsia="Cambria Math" w:hAnsi="Cambria Math"/>
              <w:spacing w:val="40"/>
            </w:rPr>
          </w:rPrChange>
        </w:rPr>
        <w:t xml:space="preserve"> </w:t>
      </w:r>
      <w:r w:rsidRPr="003F10AA">
        <w:rPr>
          <w:rFonts w:ascii="Cambria Math" w:hAnsi="Cambria Math" w:cs="Cambria Math"/>
          <w:i/>
          <w:position w:val="2"/>
          <w:rPrChange w:id="634" w:author="PAULIAC Mireille" w:date="2024-11-18T14:58:00Z">
            <w:rPr>
              <w:rFonts w:ascii="Cambria Math" w:eastAsia="Cambria Math" w:hAnsi="Cambria Math"/>
            </w:rPr>
          </w:rPrChange>
        </w:rPr>
        <w:t>∶</w:t>
      </w:r>
      <w:r w:rsidRPr="003F10AA">
        <w:rPr>
          <w:i/>
          <w:position w:val="2"/>
          <w:rPrChange w:id="635" w:author="PAULIAC Mireille" w:date="2024-11-18T14:58:00Z">
            <w:rPr>
              <w:rFonts w:ascii="Cambria Math" w:eastAsia="Cambria Math" w:hAnsi="Cambria Math"/>
            </w:rPr>
          </w:rPrChange>
        </w:rPr>
        <w:t xml:space="preserve">= </w:t>
      </w:r>
      <w:r w:rsidRPr="003F10AA">
        <w:rPr>
          <w:rFonts w:ascii="Cambria Math" w:hAnsi="Cambria Math" w:cs="Cambria Math"/>
          <w:i/>
          <w:position w:val="2"/>
          <w:rPrChange w:id="636" w:author="PAULIAC Mireille" w:date="2024-11-18T14:58:00Z">
            <w:rPr>
              <w:rFonts w:ascii="Cambria Math" w:eastAsia="Cambria Math" w:hAnsi="Cambria Math"/>
            </w:rPr>
          </w:rPrChange>
        </w:rPr>
        <w:t>𝑂𝑃</w:t>
      </w:r>
      <w:r w:rsidRPr="003F10AA">
        <w:rPr>
          <w:i/>
          <w:position w:val="2"/>
          <w:rPrChange w:id="637" w:author="PAULIAC Mireille" w:date="2024-11-18T14:58:00Z">
            <w:rPr>
              <w:rFonts w:ascii="Cambria Math" w:eastAsia="Cambria Math" w:hAnsi="Cambria Math"/>
            </w:rPr>
          </w:rPrChange>
        </w:rPr>
        <w:t xml:space="preserve"> </w:t>
      </w:r>
      <w:r w:rsidRPr="003F10AA">
        <w:rPr>
          <w:rFonts w:ascii="Cambria Math" w:hAnsi="Cambria Math" w:cs="Cambria Math"/>
          <w:i/>
          <w:position w:val="2"/>
          <w:rPrChange w:id="638" w:author="PAULIAC Mireille" w:date="2024-11-18T14:58:00Z">
            <w:rPr>
              <w:rFonts w:ascii="Cambria Math" w:eastAsia="Cambria Math" w:hAnsi="Cambria Math"/>
            </w:rPr>
          </w:rPrChange>
        </w:rPr>
        <w:t>⊕</w:t>
      </w:r>
      <w:r w:rsidRPr="003F10AA">
        <w:rPr>
          <w:i/>
          <w:position w:val="2"/>
          <w:rPrChange w:id="639" w:author="PAULIAC Mireille" w:date="2024-11-18T14:58:00Z">
            <w:rPr>
              <w:rFonts w:ascii="Cambria Math" w:eastAsia="Cambria Math" w:hAnsi="Cambria Math"/>
            </w:rPr>
          </w:rPrChange>
        </w:rPr>
        <w:t xml:space="preserve"> PRF</w:t>
      </w:r>
      <w:r w:rsidRPr="003F10AA">
        <w:rPr>
          <w:rFonts w:ascii="Cambria Math" w:hAnsi="Cambria Math" w:cs="Cambria Math"/>
          <w:i/>
          <w:position w:val="2"/>
          <w:rPrChange w:id="640" w:author="PAULIAC Mireille" w:date="2024-11-18T14:58:00Z">
            <w:rPr>
              <w:rFonts w:ascii="Cambria Math" w:eastAsia="Cambria Math" w:hAnsi="Cambria Math"/>
              <w:vertAlign w:val="subscript"/>
            </w:rPr>
          </w:rPrChange>
        </w:rPr>
        <w:t>𝐊</w:t>
      </w:r>
      <w:r w:rsidRPr="003F10AA">
        <w:rPr>
          <w:i/>
          <w:position w:val="2"/>
          <w:rPrChange w:id="641" w:author="PAULIAC Mireille" w:date="2024-11-18T14:58:00Z">
            <w:rPr>
              <w:rFonts w:ascii="Cambria Math" w:eastAsia="Cambria Math" w:hAnsi="Cambria Math"/>
            </w:rPr>
          </w:rPrChange>
        </w:rPr>
        <w:t>(PRF</w:t>
      </w:r>
      <w:r w:rsidRPr="003F10AA">
        <w:rPr>
          <w:rFonts w:ascii="Cambria Math" w:hAnsi="Cambria Math" w:cs="Cambria Math"/>
          <w:i/>
          <w:position w:val="2"/>
          <w:rPrChange w:id="642" w:author="PAULIAC Mireille" w:date="2024-11-18T14:58:00Z">
            <w:rPr>
              <w:rFonts w:ascii="Cambria Math" w:eastAsia="Cambria Math" w:hAnsi="Cambria Math"/>
              <w:vertAlign w:val="subscript"/>
            </w:rPr>
          </w:rPrChange>
        </w:rPr>
        <w:t>𝐊</w:t>
      </w:r>
      <w:r w:rsidRPr="003F10AA">
        <w:rPr>
          <w:i/>
          <w:position w:val="2"/>
          <w:rPrChange w:id="643" w:author="PAULIAC Mireille" w:date="2024-11-18T14:58:00Z">
            <w:rPr>
              <w:rFonts w:ascii="Cambria Math" w:eastAsia="Cambria Math" w:hAnsi="Cambria Math"/>
              <w:position w:val="1"/>
            </w:rPr>
          </w:rPrChange>
        </w:rPr>
        <w:t>(</w:t>
      </w:r>
      <w:r w:rsidRPr="003F10AA">
        <w:rPr>
          <w:rFonts w:ascii="Cambria Math" w:hAnsi="Cambria Math" w:cs="Cambria Math"/>
          <w:i/>
          <w:position w:val="2"/>
          <w:rPrChange w:id="644" w:author="PAULIAC Mireille" w:date="2024-11-18T14:58:00Z">
            <w:rPr>
              <w:rFonts w:ascii="Cambria Math" w:eastAsia="Cambria Math" w:hAnsi="Cambria Math"/>
            </w:rPr>
          </w:rPrChange>
        </w:rPr>
        <w:t>𝑂𝑃</w:t>
      </w:r>
      <w:r w:rsidRPr="003F10AA">
        <w:rPr>
          <w:i/>
          <w:position w:val="2"/>
          <w:rPrChange w:id="645" w:author="PAULIAC Mireille" w:date="2024-11-18T14:58:00Z">
            <w:rPr>
              <w:rFonts w:ascii="Cambria Math" w:eastAsia="Cambria Math" w:hAnsi="Cambria Math"/>
              <w:position w:val="1"/>
            </w:rPr>
          </w:rPrChange>
        </w:rPr>
        <w:t xml:space="preserve">) </w:t>
      </w:r>
      <w:r w:rsidRPr="003F10AA">
        <w:rPr>
          <w:rFonts w:ascii="Cambria Math" w:hAnsi="Cambria Math" w:cs="Cambria Math"/>
          <w:i/>
          <w:position w:val="2"/>
          <w:rPrChange w:id="646" w:author="PAULIAC Mireille" w:date="2024-11-18T14:58:00Z">
            <w:rPr>
              <w:rFonts w:ascii="Cambria Math" w:eastAsia="Cambria Math" w:hAnsi="Cambria Math"/>
            </w:rPr>
          </w:rPrChange>
        </w:rPr>
        <w:t>⊕</w:t>
      </w:r>
      <w:r w:rsidRPr="003F10AA">
        <w:rPr>
          <w:i/>
          <w:position w:val="2"/>
          <w:rPrChange w:id="647" w:author="PAULIAC Mireille" w:date="2024-11-18T14:58:00Z">
            <w:rPr>
              <w:rFonts w:ascii="Cambria Math" w:eastAsia="Cambria Math" w:hAnsi="Cambria Math"/>
            </w:rPr>
          </w:rPrChange>
        </w:rPr>
        <w:t xml:space="preserve"> </w:t>
      </w:r>
      <w:r w:rsidRPr="003F10AA">
        <w:rPr>
          <w:rFonts w:ascii="Cambria Math" w:hAnsi="Cambria Math" w:cs="Cambria Math"/>
          <w:i/>
          <w:position w:val="2"/>
          <w:rPrChange w:id="648" w:author="PAULIAC Mireille" w:date="2024-11-18T14:58:00Z">
            <w:rPr>
              <w:rFonts w:ascii="Cambria Math" w:eastAsia="Cambria Math" w:hAnsi="Cambria Math"/>
            </w:rPr>
          </w:rPrChange>
        </w:rPr>
        <w:t>𝑉</w:t>
      </w:r>
      <w:r w:rsidRPr="003F10AA">
        <w:rPr>
          <w:i/>
          <w:position w:val="2"/>
          <w:rPrChange w:id="649" w:author="PAULIAC Mireille" w:date="2024-11-18T14:58:00Z">
            <w:rPr>
              <w:rFonts w:ascii="Cambria Math" w:eastAsia="Cambria Math" w:hAnsi="Cambria Math"/>
            </w:rPr>
          </w:rPrChange>
        </w:rPr>
        <w:t>)</w:t>
      </w:r>
      <w:r w:rsidRPr="003F10AA">
        <w:rPr>
          <w:i/>
          <w:position w:val="2"/>
          <w:rPrChange w:id="650" w:author="PAULIAC Mireille" w:date="2024-11-18T14:58:00Z">
            <w:rPr>
              <w:rFonts w:ascii="Cambria Math" w:eastAsia="Cambria Math" w:hAnsi="Cambria Math"/>
            </w:rPr>
          </w:rPrChange>
        </w:rPr>
        <w:tab/>
      </w:r>
      <w:ins w:id="651" w:author="PAULIAC Mireille" w:date="2024-11-19T11:50:00Z">
        <w:r w:rsidR="00915250">
          <w:rPr>
            <w:i/>
            <w:position w:val="2"/>
          </w:rPr>
          <w:tab/>
        </w:r>
        <w:r w:rsidR="00915250">
          <w:rPr>
            <w:i/>
            <w:position w:val="2"/>
          </w:rPr>
          <w:tab/>
        </w:r>
        <w:r w:rsidR="00915250">
          <w:rPr>
            <w:i/>
            <w:position w:val="2"/>
          </w:rPr>
          <w:tab/>
        </w:r>
        <w:r w:rsidR="00915250">
          <w:rPr>
            <w:i/>
            <w:position w:val="2"/>
          </w:rPr>
          <w:tab/>
        </w:r>
        <w:r w:rsidR="00915250">
          <w:rPr>
            <w:i/>
            <w:position w:val="2"/>
          </w:rPr>
          <w:tab/>
        </w:r>
        <w:r w:rsidR="00915250">
          <w:rPr>
            <w:i/>
            <w:position w:val="2"/>
          </w:rPr>
          <w:tab/>
        </w:r>
        <w:r w:rsidR="00915250">
          <w:rPr>
            <w:i/>
            <w:position w:val="2"/>
          </w:rPr>
          <w:tab/>
        </w:r>
        <w:r w:rsidR="00915250">
          <w:rPr>
            <w:i/>
            <w:position w:val="2"/>
          </w:rPr>
          <w:tab/>
        </w:r>
        <w:r w:rsidR="00915250">
          <w:rPr>
            <w:i/>
            <w:position w:val="2"/>
          </w:rPr>
          <w:tab/>
        </w:r>
        <w:r w:rsidR="00915250">
          <w:rPr>
            <w:i/>
            <w:position w:val="2"/>
          </w:rPr>
          <w:tab/>
        </w:r>
        <w:r w:rsidR="00915250">
          <w:rPr>
            <w:i/>
            <w:position w:val="2"/>
          </w:rPr>
          <w:tab/>
        </w:r>
        <w:r w:rsidR="00915250">
          <w:rPr>
            <w:i/>
            <w:position w:val="2"/>
          </w:rPr>
          <w:tab/>
        </w:r>
        <w:r w:rsidR="00915250">
          <w:rPr>
            <w:i/>
            <w:position w:val="2"/>
          </w:rPr>
          <w:tab/>
        </w:r>
        <w:r w:rsidR="00915250">
          <w:rPr>
            <w:i/>
            <w:position w:val="2"/>
          </w:rPr>
          <w:tab/>
        </w:r>
        <w:r w:rsidR="00915250">
          <w:rPr>
            <w:i/>
            <w:position w:val="2"/>
          </w:rPr>
          <w:tab/>
        </w:r>
        <w:r w:rsidR="00915250">
          <w:rPr>
            <w:i/>
            <w:position w:val="2"/>
          </w:rPr>
          <w:tab/>
        </w:r>
      </w:ins>
      <w:r w:rsidRPr="003F10AA">
        <w:rPr>
          <w:i/>
          <w:position w:val="2"/>
          <w:rPrChange w:id="652" w:author="PAULIAC Mireille" w:date="2024-11-18T14:58:00Z">
            <w:rPr/>
          </w:rPrChange>
        </w:rPr>
        <w:t>(EQ</w:t>
      </w:r>
      <w:r w:rsidRPr="003F10AA">
        <w:rPr>
          <w:i/>
          <w:position w:val="2"/>
          <w:rPrChange w:id="653" w:author="PAULIAC Mireille" w:date="2024-11-18T14:58:00Z">
            <w:rPr>
              <w:spacing w:val="-14"/>
            </w:rPr>
          </w:rPrChange>
        </w:rPr>
        <w:t xml:space="preserve"> </w:t>
      </w:r>
      <w:r w:rsidRPr="003F10AA">
        <w:rPr>
          <w:i/>
          <w:position w:val="2"/>
          <w:rPrChange w:id="654" w:author="PAULIAC Mireille" w:date="2024-11-18T14:58:00Z">
            <w:rPr/>
          </w:rPrChange>
        </w:rPr>
        <w:t xml:space="preserve">1) </w:t>
      </w:r>
    </w:p>
    <w:p w14:paraId="070BA879" w14:textId="77777777" w:rsidR="00EA42AC" w:rsidRPr="003F10AA" w:rsidRDefault="00EA42AC">
      <w:pPr>
        <w:pStyle w:val="BodyText"/>
        <w:spacing w:after="180" w:line="223" w:lineRule="auto"/>
        <w:ind w:firstLine="284"/>
        <w:rPr>
          <w:position w:val="2"/>
          <w:rPrChange w:id="655" w:author="PAULIAC Mireille" w:date="2024-11-18T14:58:00Z">
            <w:rPr/>
          </w:rPrChange>
        </w:rPr>
        <w:pPrChange w:id="656" w:author="PAULIAC Mireille" w:date="2024-11-18T14:58:00Z">
          <w:pPr>
            <w:pStyle w:val="BodyText"/>
            <w:tabs>
              <w:tab w:val="left" w:pos="7279"/>
            </w:tabs>
            <w:spacing w:after="180" w:line="463" w:lineRule="auto"/>
          </w:pPr>
        </w:pPrChange>
      </w:pPr>
      <w:r w:rsidRPr="003F10AA">
        <w:rPr>
          <w:position w:val="2"/>
          <w:rPrChange w:id="657" w:author="PAULIAC Mireille" w:date="2024-11-18T14:58:00Z">
            <w:rPr/>
          </w:rPrChange>
        </w:rPr>
        <w:t>where,</w:t>
      </w:r>
    </w:p>
    <w:p w14:paraId="654ACBF9" w14:textId="425EAC2B" w:rsidR="00EA42AC" w:rsidRDefault="00EA42AC" w:rsidP="00FF42F4">
      <w:pPr>
        <w:pStyle w:val="ListParagraph"/>
        <w:widowControl w:val="0"/>
        <w:numPr>
          <w:ilvl w:val="0"/>
          <w:numId w:val="11"/>
        </w:numPr>
        <w:tabs>
          <w:tab w:val="left" w:pos="567"/>
        </w:tabs>
        <w:autoSpaceDE w:val="0"/>
        <w:autoSpaceDN w:val="0"/>
        <w:ind w:left="567" w:firstLine="0"/>
        <w:rPr>
          <w:rFonts w:ascii="Symbol" w:hAnsi="Symbol"/>
          <w:position w:val="2"/>
        </w:rPr>
      </w:pPr>
      <w:r>
        <w:rPr>
          <w:i/>
          <w:position w:val="2"/>
        </w:rPr>
        <w:t>V</w:t>
      </w:r>
      <w:r>
        <w:rPr>
          <w:position w:val="2"/>
        </w:rPr>
        <w:t>[0]</w:t>
      </w:r>
      <w:r>
        <w:rPr>
          <w:spacing w:val="-3"/>
          <w:position w:val="2"/>
        </w:rPr>
        <w:t xml:space="preserve"> </w:t>
      </w:r>
      <w:r>
        <w:rPr>
          <w:position w:val="2"/>
        </w:rPr>
        <w:t>=</w:t>
      </w:r>
      <w:r>
        <w:rPr>
          <w:spacing w:val="-3"/>
          <w:position w:val="2"/>
        </w:rPr>
        <w:t xml:space="preserve"> </w:t>
      </w:r>
      <w:r>
        <w:rPr>
          <w:position w:val="2"/>
        </w:rPr>
        <w:t>0x01</w:t>
      </w:r>
      <w:r>
        <w:rPr>
          <w:spacing w:val="-3"/>
          <w:position w:val="2"/>
        </w:rPr>
        <w:t xml:space="preserve"> </w:t>
      </w:r>
      <w:r>
        <w:rPr>
          <w:position w:val="2"/>
        </w:rPr>
        <w:t>if</w:t>
      </w:r>
      <w:r>
        <w:rPr>
          <w:spacing w:val="-1"/>
          <w:position w:val="2"/>
        </w:rPr>
        <w:t xml:space="preserve"> </w:t>
      </w:r>
      <w:r>
        <w:rPr>
          <w:i/>
          <w:position w:val="2"/>
        </w:rPr>
        <w:t>K</w:t>
      </w:r>
      <w:r>
        <w:rPr>
          <w:i/>
          <w:sz w:val="14"/>
        </w:rPr>
        <w:t>SZ</w:t>
      </w:r>
      <w:r>
        <w:rPr>
          <w:i/>
          <w:spacing w:val="18"/>
          <w:sz w:val="14"/>
        </w:rPr>
        <w:t xml:space="preserve"> </w:t>
      </w:r>
      <w:r>
        <w:rPr>
          <w:position w:val="2"/>
        </w:rPr>
        <w:t>==</w:t>
      </w:r>
      <w:r>
        <w:rPr>
          <w:spacing w:val="-3"/>
          <w:position w:val="2"/>
        </w:rPr>
        <w:t xml:space="preserve"> </w:t>
      </w:r>
      <w:r>
        <w:rPr>
          <w:position w:val="2"/>
        </w:rPr>
        <w:t>32</w:t>
      </w:r>
      <w:r>
        <w:rPr>
          <w:spacing w:val="-2"/>
          <w:position w:val="2"/>
        </w:rPr>
        <w:t xml:space="preserve"> </w:t>
      </w:r>
      <w:r>
        <w:rPr>
          <w:position w:val="2"/>
        </w:rPr>
        <w:t>and</w:t>
      </w:r>
      <w:r>
        <w:rPr>
          <w:spacing w:val="-2"/>
          <w:position w:val="2"/>
        </w:rPr>
        <w:t xml:space="preserve"> </w:t>
      </w:r>
      <w:r>
        <w:rPr>
          <w:i/>
          <w:position w:val="2"/>
        </w:rPr>
        <w:t>V</w:t>
      </w:r>
      <w:r>
        <w:rPr>
          <w:position w:val="2"/>
        </w:rPr>
        <w:t>[0]</w:t>
      </w:r>
      <w:r>
        <w:rPr>
          <w:spacing w:val="-3"/>
          <w:position w:val="2"/>
        </w:rPr>
        <w:t xml:space="preserve"> </w:t>
      </w:r>
      <w:r>
        <w:rPr>
          <w:position w:val="2"/>
        </w:rPr>
        <w:t>=</w:t>
      </w:r>
      <w:r>
        <w:rPr>
          <w:spacing w:val="-3"/>
          <w:position w:val="2"/>
        </w:rPr>
        <w:t xml:space="preserve"> </w:t>
      </w:r>
      <w:r>
        <w:rPr>
          <w:position w:val="2"/>
        </w:rPr>
        <w:t>0x00</w:t>
      </w:r>
      <w:r>
        <w:rPr>
          <w:spacing w:val="-2"/>
          <w:position w:val="2"/>
        </w:rPr>
        <w:t xml:space="preserve"> </w:t>
      </w:r>
      <w:r>
        <w:rPr>
          <w:position w:val="2"/>
        </w:rPr>
        <w:t>if</w:t>
      </w:r>
      <w:r>
        <w:rPr>
          <w:spacing w:val="-2"/>
          <w:position w:val="2"/>
        </w:rPr>
        <w:t xml:space="preserve"> </w:t>
      </w:r>
      <w:r>
        <w:rPr>
          <w:i/>
          <w:position w:val="2"/>
        </w:rPr>
        <w:t>K</w:t>
      </w:r>
      <w:r>
        <w:rPr>
          <w:i/>
          <w:sz w:val="14"/>
        </w:rPr>
        <w:t>SZ</w:t>
      </w:r>
      <w:r>
        <w:rPr>
          <w:i/>
          <w:spacing w:val="18"/>
          <w:sz w:val="14"/>
        </w:rPr>
        <w:t xml:space="preserve"> </w:t>
      </w:r>
      <w:r>
        <w:rPr>
          <w:position w:val="2"/>
        </w:rPr>
        <w:t>==</w:t>
      </w:r>
      <w:r>
        <w:rPr>
          <w:spacing w:val="-2"/>
          <w:position w:val="2"/>
        </w:rPr>
        <w:t xml:space="preserve"> </w:t>
      </w:r>
      <w:r>
        <w:rPr>
          <w:spacing w:val="-5"/>
          <w:position w:val="2"/>
        </w:rPr>
        <w:t>16</w:t>
      </w:r>
      <w:ins w:id="658" w:author="PAULIAC Mireille" w:date="2024-11-18T15:00:00Z">
        <w:r w:rsidR="00E409B4">
          <w:rPr>
            <w:spacing w:val="-5"/>
            <w:position w:val="2"/>
          </w:rPr>
          <w:t>.</w:t>
        </w:r>
      </w:ins>
      <w:del w:id="659" w:author="PAULIAC Mireille" w:date="2024-11-18T15:00:00Z">
        <w:r w:rsidDel="00E409B4">
          <w:rPr>
            <w:spacing w:val="-5"/>
            <w:position w:val="2"/>
          </w:rPr>
          <w:delText>;</w:delText>
        </w:r>
      </w:del>
    </w:p>
    <w:p w14:paraId="017FFB22" w14:textId="77777777" w:rsidR="00EA42AC" w:rsidRDefault="00EA42AC" w:rsidP="00FF42F4">
      <w:pPr>
        <w:pStyle w:val="ListParagraph"/>
        <w:widowControl w:val="0"/>
        <w:numPr>
          <w:ilvl w:val="0"/>
          <w:numId w:val="11"/>
        </w:numPr>
        <w:tabs>
          <w:tab w:val="left" w:pos="567"/>
        </w:tabs>
        <w:autoSpaceDE w:val="0"/>
        <w:autoSpaceDN w:val="0"/>
        <w:ind w:left="567" w:firstLine="0"/>
        <w:rPr>
          <w:rFonts w:ascii="Symbol" w:hAnsi="Symbol"/>
        </w:rPr>
      </w:pPr>
      <w:r>
        <w:rPr>
          <w:i/>
        </w:rPr>
        <w:t>V</w:t>
      </w:r>
      <w:r>
        <w:t>[</w:t>
      </w:r>
      <w:r>
        <w:rPr>
          <w:i/>
        </w:rPr>
        <w:t>j</w:t>
      </w:r>
      <w:r>
        <w:t>]</w:t>
      </w:r>
      <w:r>
        <w:rPr>
          <w:spacing w:val="-8"/>
        </w:rPr>
        <w:t xml:space="preserve"> </w:t>
      </w:r>
      <w:r>
        <w:t>=</w:t>
      </w:r>
      <w:r>
        <w:rPr>
          <w:spacing w:val="-5"/>
        </w:rPr>
        <w:t xml:space="preserve"> </w:t>
      </w:r>
      <w:r>
        <w:rPr>
          <w:i/>
        </w:rPr>
        <w:t>ALGONAME</w:t>
      </w:r>
      <w:r>
        <w:t>[</w:t>
      </w:r>
      <w:r>
        <w:rPr>
          <w:i/>
        </w:rPr>
        <w:t>j-1</w:t>
      </w:r>
      <w:r>
        <w:t>]</w:t>
      </w:r>
      <w:r>
        <w:rPr>
          <w:spacing w:val="-6"/>
        </w:rPr>
        <w:t xml:space="preserve"> </w:t>
      </w:r>
      <w:r>
        <w:t>for</w:t>
      </w:r>
      <w:r>
        <w:rPr>
          <w:spacing w:val="-5"/>
        </w:rPr>
        <w:t xml:space="preserve"> </w:t>
      </w:r>
      <w:r>
        <w:rPr>
          <w:i/>
        </w:rPr>
        <w:t>j</w:t>
      </w:r>
      <w:r>
        <w:rPr>
          <w:i/>
          <w:spacing w:val="-5"/>
        </w:rPr>
        <w:t xml:space="preserve"> </w:t>
      </w:r>
      <w:r>
        <w:t>=</w:t>
      </w:r>
      <w:r>
        <w:rPr>
          <w:spacing w:val="-6"/>
        </w:rPr>
        <w:t xml:space="preserve"> </w:t>
      </w:r>
      <w:r>
        <w:t>1,…,</w:t>
      </w:r>
      <w:r>
        <w:rPr>
          <w:spacing w:val="-5"/>
        </w:rPr>
        <w:t xml:space="preserve"> </w:t>
      </w:r>
      <w:r>
        <w:t>length(</w:t>
      </w:r>
      <w:r>
        <w:rPr>
          <w:i/>
        </w:rPr>
        <w:t>ALGONAME</w:t>
      </w:r>
      <w:r>
        <w:t>),</w:t>
      </w:r>
      <w:r>
        <w:rPr>
          <w:spacing w:val="-5"/>
        </w:rPr>
        <w:t xml:space="preserve"> and</w:t>
      </w:r>
    </w:p>
    <w:p w14:paraId="25D1FB81" w14:textId="77777777" w:rsidR="00EA42AC" w:rsidRDefault="00EA42AC" w:rsidP="00FF42F4">
      <w:pPr>
        <w:pStyle w:val="ListParagraph"/>
        <w:widowControl w:val="0"/>
        <w:numPr>
          <w:ilvl w:val="0"/>
          <w:numId w:val="11"/>
        </w:numPr>
        <w:tabs>
          <w:tab w:val="left" w:pos="567"/>
        </w:tabs>
        <w:autoSpaceDE w:val="0"/>
        <w:autoSpaceDN w:val="0"/>
        <w:ind w:firstLine="0"/>
        <w:rPr>
          <w:rFonts w:ascii="Symbol" w:hAnsi="Symbol"/>
        </w:rPr>
      </w:pPr>
      <w:r>
        <w:rPr>
          <w:i/>
        </w:rPr>
        <w:t>V</w:t>
      </w:r>
      <w:r>
        <w:t>[</w:t>
      </w:r>
      <w:r>
        <w:rPr>
          <w:i/>
        </w:rPr>
        <w:t>j</w:t>
      </w:r>
      <w:r>
        <w:t>]</w:t>
      </w:r>
      <w:r>
        <w:rPr>
          <w:spacing w:val="-6"/>
        </w:rPr>
        <w:t xml:space="preserve"> </w:t>
      </w:r>
      <w:r>
        <w:t>=</w:t>
      </w:r>
      <w:r>
        <w:rPr>
          <w:spacing w:val="-3"/>
        </w:rPr>
        <w:t xml:space="preserve"> </w:t>
      </w:r>
      <w:r>
        <w:t>0x00</w:t>
      </w:r>
      <w:r>
        <w:rPr>
          <w:spacing w:val="-4"/>
        </w:rPr>
        <w:t xml:space="preserve"> </w:t>
      </w:r>
      <w:r>
        <w:t>for</w:t>
      </w:r>
      <w:r>
        <w:rPr>
          <w:spacing w:val="-3"/>
        </w:rPr>
        <w:t xml:space="preserve"> </w:t>
      </w:r>
      <w:r>
        <w:rPr>
          <w:i/>
        </w:rPr>
        <w:t>j</w:t>
      </w:r>
      <w:r>
        <w:rPr>
          <w:i/>
          <w:spacing w:val="-3"/>
        </w:rPr>
        <w:t xml:space="preserve"> </w:t>
      </w:r>
      <w:r>
        <w:t>=</w:t>
      </w:r>
      <w:r>
        <w:rPr>
          <w:spacing w:val="-4"/>
        </w:rPr>
        <w:t xml:space="preserve"> </w:t>
      </w:r>
      <w:r>
        <w:t>length(</w:t>
      </w:r>
      <w:r>
        <w:rPr>
          <w:i/>
        </w:rPr>
        <w:t>ALGONAME</w:t>
      </w:r>
      <w:r>
        <w:t>)</w:t>
      </w:r>
      <w:r>
        <w:rPr>
          <w:spacing w:val="-3"/>
        </w:rPr>
        <w:t xml:space="preserve"> </w:t>
      </w:r>
      <w:r>
        <w:t>+</w:t>
      </w:r>
      <w:r>
        <w:rPr>
          <w:spacing w:val="-3"/>
        </w:rPr>
        <w:t xml:space="preserve"> </w:t>
      </w:r>
      <w:r>
        <w:t>1,</w:t>
      </w:r>
      <w:r>
        <w:rPr>
          <w:spacing w:val="-4"/>
        </w:rPr>
        <w:t xml:space="preserve"> </w:t>
      </w:r>
      <w:r>
        <w:t>…,</w:t>
      </w:r>
      <w:r>
        <w:rPr>
          <w:spacing w:val="-3"/>
        </w:rPr>
        <w:t xml:space="preserve"> </w:t>
      </w:r>
      <w:r>
        <w:rPr>
          <w:spacing w:val="-5"/>
        </w:rPr>
        <w:t>31.</w:t>
      </w:r>
    </w:p>
    <w:p w14:paraId="03AA4787" w14:textId="77777777" w:rsidR="00EA42AC" w:rsidRDefault="00EA42AC" w:rsidP="00EA42AC">
      <w:pPr>
        <w:pStyle w:val="BodyText"/>
        <w:spacing w:after="180"/>
      </w:pPr>
      <w:r>
        <w:t>For</w:t>
      </w:r>
      <w:r>
        <w:rPr>
          <w:spacing w:val="-4"/>
        </w:rPr>
        <w:t xml:space="preserve"> </w:t>
      </w:r>
      <w:r>
        <w:t>3GPP</w:t>
      </w:r>
      <w:r>
        <w:rPr>
          <w:spacing w:val="-4"/>
        </w:rPr>
        <w:t xml:space="preserve"> </w:t>
      </w:r>
      <w:r>
        <w:t>usage,</w:t>
      </w:r>
      <w:r>
        <w:rPr>
          <w:spacing w:val="-3"/>
        </w:rPr>
        <w:t xml:space="preserve"> </w:t>
      </w:r>
      <w:r>
        <w:rPr>
          <w:i/>
        </w:rPr>
        <w:t>ALGONAME</w:t>
      </w:r>
      <w:r>
        <w:rPr>
          <w:i/>
          <w:spacing w:val="-4"/>
        </w:rPr>
        <w:t xml:space="preserve"> </w:t>
      </w:r>
      <w:r>
        <w:t>shall</w:t>
      </w:r>
      <w:r>
        <w:rPr>
          <w:spacing w:val="-4"/>
        </w:rPr>
        <w:t xml:space="preserve"> </w:t>
      </w:r>
      <w:r>
        <w:t>be</w:t>
      </w:r>
      <w:r>
        <w:rPr>
          <w:spacing w:val="-4"/>
        </w:rPr>
        <w:t xml:space="preserve"> </w:t>
      </w:r>
      <w:r>
        <w:t>assigned</w:t>
      </w:r>
      <w:r>
        <w:rPr>
          <w:spacing w:val="-4"/>
        </w:rPr>
        <w:t xml:space="preserve"> </w:t>
      </w:r>
      <w:r>
        <w:t>the</w:t>
      </w:r>
      <w:r>
        <w:rPr>
          <w:spacing w:val="-4"/>
        </w:rPr>
        <w:t xml:space="preserve"> </w:t>
      </w:r>
      <w:r>
        <w:t>following</w:t>
      </w:r>
      <w:r>
        <w:rPr>
          <w:spacing w:val="-4"/>
        </w:rPr>
        <w:t xml:space="preserve"> </w:t>
      </w:r>
      <w:r>
        <w:t>(ASCII</w:t>
      </w:r>
      <w:r>
        <w:rPr>
          <w:spacing w:val="-4"/>
        </w:rPr>
        <w:t xml:space="preserve"> </w:t>
      </w:r>
      <w:r>
        <w:t>encoded)</w:t>
      </w:r>
      <w:r>
        <w:rPr>
          <w:spacing w:val="-4"/>
        </w:rPr>
        <w:t xml:space="preserve"> </w:t>
      </w:r>
      <w:r>
        <w:t xml:space="preserve">default </w:t>
      </w:r>
      <w:r>
        <w:rPr>
          <w:spacing w:val="-2"/>
        </w:rPr>
        <w:t>value:</w:t>
      </w:r>
    </w:p>
    <w:p w14:paraId="3686C5D8" w14:textId="77777777" w:rsidR="00EA42AC" w:rsidRDefault="00EA42AC" w:rsidP="003F10AA">
      <w:pPr>
        <w:ind w:firstLine="284"/>
      </w:pPr>
      <w:r>
        <w:rPr>
          <w:i/>
        </w:rPr>
        <w:t>ALGONAME</w:t>
      </w:r>
      <w:r>
        <w:rPr>
          <w:i/>
          <w:spacing w:val="-5"/>
        </w:rPr>
        <w:t xml:space="preserve"> </w:t>
      </w:r>
      <w:r>
        <w:t>:=</w:t>
      </w:r>
      <w:r>
        <w:rPr>
          <w:spacing w:val="-5"/>
        </w:rPr>
        <w:t xml:space="preserve"> </w:t>
      </w:r>
      <w:r>
        <w:rPr>
          <w:spacing w:val="-2"/>
        </w:rPr>
        <w:t>"MILENAGE2.0".</w:t>
      </w:r>
    </w:p>
    <w:p w14:paraId="6B60CFB6" w14:textId="23942E08" w:rsidR="00EA42AC" w:rsidRDefault="00EA42AC" w:rsidP="00EA42AC">
      <w:pPr>
        <w:tabs>
          <w:tab w:val="left" w:pos="2359"/>
        </w:tabs>
        <w:ind w:left="1134" w:hanging="850"/>
      </w:pPr>
      <w:r>
        <w:t>NOTE:</w:t>
      </w:r>
      <w:r>
        <w:tab/>
        <w:t>This</w:t>
      </w:r>
      <w:r>
        <w:rPr>
          <w:spacing w:val="-4"/>
        </w:rPr>
        <w:t xml:space="preserve"> </w:t>
      </w:r>
      <w:r>
        <w:t>implies</w:t>
      </w:r>
      <w:r>
        <w:rPr>
          <w:spacing w:val="-4"/>
        </w:rPr>
        <w:t xml:space="preserve"> </w:t>
      </w:r>
      <w:r>
        <w:t>that</w:t>
      </w:r>
      <w:r>
        <w:rPr>
          <w:spacing w:val="-4"/>
        </w:rPr>
        <w:t xml:space="preserve"> </w:t>
      </w:r>
      <w:r>
        <w:rPr>
          <w:i/>
        </w:rPr>
        <w:t>ALGONAME</w:t>
      </w:r>
      <w:r>
        <w:t>,</w:t>
      </w:r>
      <w:r>
        <w:rPr>
          <w:spacing w:val="-4"/>
        </w:rPr>
        <w:t xml:space="preserve"> </w:t>
      </w:r>
      <w:r>
        <w:t>encoded</w:t>
      </w:r>
      <w:r>
        <w:rPr>
          <w:spacing w:val="-4"/>
        </w:rPr>
        <w:t xml:space="preserve"> </w:t>
      </w:r>
      <w:r>
        <w:t>as</w:t>
      </w:r>
      <w:r>
        <w:rPr>
          <w:spacing w:val="-4"/>
        </w:rPr>
        <w:t xml:space="preserve"> </w:t>
      </w:r>
      <w:r>
        <w:t>an</w:t>
      </w:r>
      <w:r>
        <w:rPr>
          <w:spacing w:val="-4"/>
        </w:rPr>
        <w:t xml:space="preserve"> </w:t>
      </w:r>
      <w:r>
        <w:t>array</w:t>
      </w:r>
      <w:r>
        <w:rPr>
          <w:spacing w:val="-4"/>
        </w:rPr>
        <w:t xml:space="preserve"> </w:t>
      </w:r>
      <w:r>
        <w:t>of</w:t>
      </w:r>
      <w:r>
        <w:rPr>
          <w:spacing w:val="-4"/>
        </w:rPr>
        <w:t xml:space="preserve"> </w:t>
      </w:r>
      <w:r>
        <w:t>bytes,</w:t>
      </w:r>
      <w:r>
        <w:rPr>
          <w:spacing w:val="-4"/>
        </w:rPr>
        <w:t xml:space="preserve"> </w:t>
      </w:r>
      <w:r>
        <w:t>will</w:t>
      </w:r>
      <w:r>
        <w:rPr>
          <w:spacing w:val="-4"/>
        </w:rPr>
        <w:t xml:space="preserve"> </w:t>
      </w:r>
      <w:r>
        <w:t xml:space="preserve">be assigned values </w:t>
      </w:r>
      <w:r>
        <w:rPr>
          <w:i/>
        </w:rPr>
        <w:t>ALGONAME</w:t>
      </w:r>
      <w:r>
        <w:t xml:space="preserve">[0] = 77, </w:t>
      </w:r>
      <w:r>
        <w:rPr>
          <w:i/>
        </w:rPr>
        <w:t>ALGONAME</w:t>
      </w:r>
      <w:r>
        <w:t xml:space="preserve">[1] = 73, … , </w:t>
      </w:r>
      <w:r>
        <w:rPr>
          <w:i/>
        </w:rPr>
        <w:t>ALGONAME</w:t>
      </w:r>
      <w:r>
        <w:t xml:space="preserve">[9] = 46, </w:t>
      </w:r>
      <w:r>
        <w:rPr>
          <w:i/>
        </w:rPr>
        <w:t>ALGONAME</w:t>
      </w:r>
      <w:r>
        <w:t>[10] = 48, and length(</w:t>
      </w:r>
      <w:r>
        <w:rPr>
          <w:i/>
        </w:rPr>
        <w:t>ALGONAME</w:t>
      </w:r>
      <w:r>
        <w:t>) = 11.</w:t>
      </w:r>
    </w:p>
    <w:p w14:paraId="7C0D7259" w14:textId="77777777" w:rsidR="00EA42AC" w:rsidRDefault="00EA42AC" w:rsidP="00EA42AC">
      <w:pPr>
        <w:pStyle w:val="BodyText"/>
        <w:spacing w:after="180" w:line="223" w:lineRule="auto"/>
      </w:pPr>
      <w:r>
        <w:rPr>
          <w:position w:val="2"/>
        </w:rPr>
        <w:t>Given</w:t>
      </w:r>
      <w:r>
        <w:rPr>
          <w:spacing w:val="-1"/>
          <w:position w:val="2"/>
        </w:rPr>
        <w:t xml:space="preserve"> </w:t>
      </w:r>
      <w:r>
        <w:rPr>
          <w:i/>
          <w:position w:val="2"/>
        </w:rPr>
        <w:t>OP</w:t>
      </w:r>
      <w:r>
        <w:rPr>
          <w:i/>
          <w:sz w:val="14"/>
        </w:rPr>
        <w:t>C</w:t>
      </w:r>
      <w:r>
        <w:rPr>
          <w:i/>
          <w:spacing w:val="20"/>
          <w:sz w:val="14"/>
        </w:rPr>
        <w:t xml:space="preserve"> </w:t>
      </w:r>
      <w:r>
        <w:rPr>
          <w:position w:val="2"/>
        </w:rPr>
        <w:t>computed</w:t>
      </w:r>
      <w:r>
        <w:rPr>
          <w:spacing w:val="-1"/>
          <w:position w:val="2"/>
        </w:rPr>
        <w:t xml:space="preserve"> </w:t>
      </w:r>
      <w:r>
        <w:rPr>
          <w:position w:val="2"/>
        </w:rPr>
        <w:t>according</w:t>
      </w:r>
      <w:r>
        <w:rPr>
          <w:spacing w:val="-1"/>
          <w:position w:val="2"/>
        </w:rPr>
        <w:t xml:space="preserve"> </w:t>
      </w:r>
      <w:r>
        <w:rPr>
          <w:position w:val="2"/>
        </w:rPr>
        <w:t>to</w:t>
      </w:r>
      <w:r>
        <w:rPr>
          <w:spacing w:val="-1"/>
          <w:position w:val="2"/>
        </w:rPr>
        <w:t xml:space="preserve"> </w:t>
      </w:r>
      <w:r>
        <w:rPr>
          <w:position w:val="2"/>
        </w:rPr>
        <w:t>(EQ</w:t>
      </w:r>
      <w:r>
        <w:rPr>
          <w:spacing w:val="-1"/>
          <w:position w:val="2"/>
        </w:rPr>
        <w:t xml:space="preserve"> </w:t>
      </w:r>
      <w:r>
        <w:rPr>
          <w:position w:val="2"/>
        </w:rPr>
        <w:t>1),</w:t>
      </w:r>
      <w:r>
        <w:rPr>
          <w:spacing w:val="-1"/>
          <w:position w:val="2"/>
        </w:rPr>
        <w:t xml:space="preserve"> </w:t>
      </w:r>
      <w:r>
        <w:rPr>
          <w:position w:val="2"/>
        </w:rPr>
        <w:t>an</w:t>
      </w:r>
      <w:r>
        <w:rPr>
          <w:spacing w:val="-1"/>
          <w:position w:val="2"/>
        </w:rPr>
        <w:t xml:space="preserve"> </w:t>
      </w:r>
      <w:r w:rsidRPr="001B5EA1">
        <w:rPr>
          <w:position w:val="2"/>
        </w:rPr>
        <w:t>intermediate</w:t>
      </w:r>
      <w:r w:rsidRPr="001B5EA1">
        <w:rPr>
          <w:spacing w:val="-1"/>
          <w:position w:val="2"/>
        </w:rPr>
        <w:t xml:space="preserve"> </w:t>
      </w:r>
      <w:r w:rsidRPr="001B5EA1">
        <w:rPr>
          <w:position w:val="2"/>
        </w:rPr>
        <w:t>byte</w:t>
      </w:r>
      <w:r w:rsidRPr="001B5EA1">
        <w:rPr>
          <w:spacing w:val="-1"/>
          <w:position w:val="2"/>
        </w:rPr>
        <w:t xml:space="preserve"> </w:t>
      </w:r>
      <w:r w:rsidRPr="001B5EA1">
        <w:rPr>
          <w:position w:val="2"/>
        </w:rPr>
        <w:t>array</w:t>
      </w:r>
      <w:r w:rsidRPr="001B5EA1">
        <w:rPr>
          <w:spacing w:val="-2"/>
          <w:position w:val="2"/>
        </w:rPr>
        <w:t xml:space="preserve"> </w:t>
      </w:r>
      <w:r w:rsidRPr="001B5EA1">
        <w:rPr>
          <w:i/>
          <w:position w:val="2"/>
        </w:rPr>
        <w:t>TEMP</w:t>
      </w:r>
      <w:r w:rsidRPr="001B5EA1">
        <w:rPr>
          <w:i/>
          <w:spacing w:val="-1"/>
          <w:position w:val="2"/>
        </w:rPr>
        <w:t xml:space="preserve"> </w:t>
      </w:r>
      <w:r w:rsidRPr="001B5EA1">
        <w:rPr>
          <w:rFonts w:ascii="Cambria Math" w:hAnsi="Cambria Math"/>
          <w:position w:val="2"/>
        </w:rPr>
        <w:t>∈ {ℕ8}</w:t>
      </w:r>
      <w:r w:rsidRPr="001B5EA1">
        <w:rPr>
          <w:rFonts w:ascii="Cambria Math" w:hAnsi="Cambria Math"/>
          <w:position w:val="10"/>
          <w:sz w:val="16"/>
        </w:rPr>
        <w:t>32</w:t>
      </w:r>
      <w:r w:rsidRPr="001B5EA1">
        <w:rPr>
          <w:rFonts w:ascii="Cambria Math" w:hAnsi="Cambria Math"/>
          <w:spacing w:val="29"/>
          <w:position w:val="10"/>
          <w:sz w:val="16"/>
        </w:rPr>
        <w:t xml:space="preserve"> </w:t>
      </w:r>
      <w:r w:rsidRPr="001B5EA1">
        <w:rPr>
          <w:position w:val="2"/>
        </w:rPr>
        <w:t xml:space="preserve">shall </w:t>
      </w:r>
      <w:r w:rsidRPr="001B5EA1">
        <w:t>be then computed as</w:t>
      </w:r>
      <w:r>
        <w:t>:</w:t>
      </w:r>
    </w:p>
    <w:p w14:paraId="2AE8BCA4" w14:textId="77777777" w:rsidR="00EA42AC" w:rsidRDefault="00EA42AC" w:rsidP="00E409B4">
      <w:pPr>
        <w:pStyle w:val="BodyText"/>
        <w:spacing w:after="180"/>
        <w:ind w:firstLine="284"/>
      </w:pPr>
      <w:r>
        <w:rPr>
          <w:rFonts w:ascii="Cambria Math" w:eastAsia="Cambria Math" w:hAnsi="Cambria Math"/>
        </w:rPr>
        <w:t>𝑇𝐸𝑀𝑃</w:t>
      </w:r>
      <w:r>
        <w:rPr>
          <w:rFonts w:ascii="Cambria Math" w:eastAsia="Cambria Math" w:hAnsi="Cambria Math"/>
          <w:spacing w:val="21"/>
        </w:rPr>
        <w:t xml:space="preserve"> </w:t>
      </w:r>
      <w:r>
        <w:rPr>
          <w:rFonts w:ascii="Cambria Math" w:eastAsia="Cambria Math" w:hAnsi="Cambria Math"/>
        </w:rPr>
        <w:t>∶=</w:t>
      </w:r>
      <w:r>
        <w:rPr>
          <w:rFonts w:ascii="Cambria Math" w:eastAsia="Cambria Math" w:hAnsi="Cambria Math"/>
          <w:spacing w:val="17"/>
        </w:rPr>
        <w:t xml:space="preserve"> </w:t>
      </w:r>
      <w:r>
        <w:rPr>
          <w:rFonts w:ascii="Cambria Math" w:eastAsia="Cambria Math" w:hAnsi="Cambria Math"/>
        </w:rPr>
        <w:t>PRF</w:t>
      </w:r>
      <w:r>
        <w:rPr>
          <w:rFonts w:ascii="Cambria Math" w:eastAsia="Cambria Math" w:hAnsi="Cambria Math"/>
          <w:vertAlign w:val="subscript"/>
        </w:rPr>
        <w:t>𝐊</w:t>
      </w:r>
      <w:r>
        <w:rPr>
          <w:rFonts w:ascii="Cambria Math" w:eastAsia="Cambria Math" w:hAnsi="Cambria Math"/>
          <w:position w:val="1"/>
        </w:rPr>
        <w:t>(</w:t>
      </w:r>
      <w:r>
        <w:rPr>
          <w:rFonts w:ascii="Cambria Math" w:eastAsia="Cambria Math" w:hAnsi="Cambria Math"/>
        </w:rPr>
        <w:t>𝑹𝑨𝑵𝑫</w:t>
      </w:r>
      <w:r>
        <w:rPr>
          <w:rFonts w:ascii="Cambria Math" w:eastAsia="Cambria Math" w:hAnsi="Cambria Math"/>
          <w:spacing w:val="4"/>
        </w:rPr>
        <w:t xml:space="preserve"> </w:t>
      </w:r>
      <w:r>
        <w:rPr>
          <w:rFonts w:ascii="Cambria Math" w:eastAsia="Cambria Math" w:hAnsi="Cambria Math"/>
        </w:rPr>
        <w:t>⊕</w:t>
      </w:r>
      <w:r>
        <w:rPr>
          <w:rFonts w:ascii="Cambria Math" w:eastAsia="Cambria Math" w:hAnsi="Cambria Math"/>
          <w:spacing w:val="2"/>
        </w:rPr>
        <w:t xml:space="preserve"> </w:t>
      </w:r>
      <w:r>
        <w:rPr>
          <w:rFonts w:ascii="Cambria Math" w:eastAsia="Cambria Math" w:hAnsi="Cambria Math"/>
        </w:rPr>
        <w:t>𝑂𝑃</w:t>
      </w:r>
      <w:r>
        <w:rPr>
          <w:rFonts w:ascii="Cambria Math" w:eastAsia="Cambria Math" w:hAnsi="Cambria Math"/>
          <w:vertAlign w:val="subscript"/>
        </w:rPr>
        <w:t>C</w:t>
      </w:r>
      <w:r>
        <w:rPr>
          <w:rFonts w:ascii="Cambria Math" w:eastAsia="Cambria Math" w:hAnsi="Cambria Math"/>
          <w:position w:val="1"/>
        </w:rPr>
        <w:t>)</w:t>
      </w:r>
      <w:r>
        <w:rPr>
          <w:rFonts w:ascii="Cambria Math" w:eastAsia="Cambria Math" w:hAnsi="Cambria Math"/>
          <w:spacing w:val="4"/>
          <w:position w:val="1"/>
        </w:rPr>
        <w:t xml:space="preserve"> </w:t>
      </w:r>
      <w:r>
        <w:rPr>
          <w:rFonts w:ascii="Cambria Math" w:eastAsia="Cambria Math" w:hAnsi="Cambria Math"/>
        </w:rPr>
        <w:t>⊕</w:t>
      </w:r>
      <w:r>
        <w:rPr>
          <w:rFonts w:ascii="Cambria Math" w:eastAsia="Cambria Math" w:hAnsi="Cambria Math"/>
          <w:spacing w:val="2"/>
        </w:rPr>
        <w:t xml:space="preserve"> </w:t>
      </w:r>
      <w:r>
        <w:rPr>
          <w:rFonts w:ascii="Cambria Math" w:eastAsia="Cambria Math" w:hAnsi="Cambria Math"/>
          <w:spacing w:val="-4"/>
        </w:rPr>
        <w:t>𝑂𝑃</w:t>
      </w:r>
      <w:r>
        <w:rPr>
          <w:rFonts w:ascii="Cambria Math" w:eastAsia="Cambria Math" w:hAnsi="Cambria Math"/>
          <w:spacing w:val="-4"/>
          <w:vertAlign w:val="subscript"/>
        </w:rPr>
        <w:t>C</w:t>
      </w:r>
      <w:r>
        <w:rPr>
          <w:spacing w:val="-4"/>
        </w:rPr>
        <w:t>.</w:t>
      </w:r>
    </w:p>
    <w:p w14:paraId="3D99A03E" w14:textId="5CF7E433" w:rsidR="00EA42AC" w:rsidRDefault="00EA42AC" w:rsidP="00EA42AC">
      <w:pPr>
        <w:pStyle w:val="BodyText"/>
        <w:spacing w:after="180"/>
      </w:pPr>
      <w:r>
        <w:t xml:space="preserve">If </w:t>
      </w:r>
      <w:r>
        <w:rPr>
          <w:b/>
        </w:rPr>
        <w:t xml:space="preserve">RAND </w:t>
      </w:r>
      <w:r>
        <w:t xml:space="preserve">has fewer bytes than </w:t>
      </w:r>
      <w:r>
        <w:rPr>
          <w:rFonts w:ascii="Cambria Math" w:eastAsia="Cambria Math" w:hAnsi="Cambria Math"/>
        </w:rPr>
        <w:t>𝑂𝑃</w:t>
      </w:r>
      <w:r>
        <w:rPr>
          <w:rFonts w:ascii="Cambria Math" w:eastAsia="Cambria Math" w:hAnsi="Cambria Math"/>
          <w:vertAlign w:val="subscript"/>
        </w:rPr>
        <w:t>C</w:t>
      </w:r>
      <w:r>
        <w:t xml:space="preserve">, i.e. if </w:t>
      </w:r>
      <w:r>
        <w:rPr>
          <w:rFonts w:ascii="Cambria Math" w:eastAsia="Cambria Math" w:hAnsi="Cambria Math"/>
        </w:rPr>
        <w:t>𝑅𝐴𝑁𝐷</w:t>
      </w:r>
      <w:r>
        <w:rPr>
          <w:rFonts w:ascii="Cambria Math" w:eastAsia="Cambria Math" w:hAnsi="Cambria Math"/>
          <w:vertAlign w:val="subscript"/>
        </w:rPr>
        <w:t>SZ</w:t>
      </w:r>
      <w:r>
        <w:rPr>
          <w:rFonts w:ascii="Cambria Math" w:eastAsia="Cambria Math" w:hAnsi="Cambria Math"/>
          <w:spacing w:val="39"/>
        </w:rPr>
        <w:t xml:space="preserve"> </w:t>
      </w:r>
      <w:r>
        <w:rPr>
          <w:rFonts w:ascii="Cambria Math" w:eastAsia="Cambria Math" w:hAnsi="Cambria Math"/>
        </w:rPr>
        <w:t>&lt; 32</w:t>
      </w:r>
      <w:r>
        <w:t>, zero-valued bytes shall be appended</w:t>
      </w:r>
      <w:r>
        <w:rPr>
          <w:spacing w:val="-10"/>
        </w:rPr>
        <w:t xml:space="preserve"> </w:t>
      </w:r>
      <w:r>
        <w:t>to</w:t>
      </w:r>
      <w:r>
        <w:rPr>
          <w:spacing w:val="-10"/>
        </w:rPr>
        <w:t xml:space="preserve"> </w:t>
      </w:r>
      <w:r>
        <w:rPr>
          <w:b/>
        </w:rPr>
        <w:t>RAND</w:t>
      </w:r>
      <w:r>
        <w:t>,</w:t>
      </w:r>
      <w:r>
        <w:rPr>
          <w:spacing w:val="-10"/>
        </w:rPr>
        <w:t xml:space="preserve"> </w:t>
      </w:r>
      <w:r>
        <w:t>as</w:t>
      </w:r>
      <w:r>
        <w:rPr>
          <w:spacing w:val="-10"/>
        </w:rPr>
        <w:t xml:space="preserve"> </w:t>
      </w:r>
      <w:r>
        <w:t>per</w:t>
      </w:r>
      <w:r>
        <w:rPr>
          <w:spacing w:val="-10"/>
        </w:rPr>
        <w:t xml:space="preserve"> </w:t>
      </w:r>
      <w:r>
        <w:t>definition</w:t>
      </w:r>
      <w:r>
        <w:rPr>
          <w:spacing w:val="-10"/>
        </w:rPr>
        <w:t xml:space="preserve"> </w:t>
      </w:r>
      <w:r>
        <w:t>of</w:t>
      </w:r>
      <w:r>
        <w:rPr>
          <w:spacing w:val="-10"/>
        </w:rPr>
        <w:t xml:space="preserve"> </w:t>
      </w:r>
      <w:r>
        <w:t>the</w:t>
      </w:r>
      <w:r>
        <w:rPr>
          <w:spacing w:val="-10"/>
        </w:rPr>
        <w:t xml:space="preserve"> </w:t>
      </w:r>
      <w:r>
        <w:rPr>
          <w:rFonts w:ascii="Cambria Math" w:eastAsia="Cambria Math" w:hAnsi="Cambria Math"/>
        </w:rPr>
        <w:t>⊕</w:t>
      </w:r>
      <w:r>
        <w:rPr>
          <w:rFonts w:ascii="Cambria Math" w:eastAsia="Cambria Math" w:hAnsi="Cambria Math"/>
          <w:spacing w:val="2"/>
        </w:rPr>
        <w:t xml:space="preserve"> </w:t>
      </w:r>
      <w:r>
        <w:t>operation</w:t>
      </w:r>
      <w:r>
        <w:rPr>
          <w:spacing w:val="-10"/>
        </w:rPr>
        <w:t xml:space="preserve"> </w:t>
      </w:r>
      <w:r>
        <w:t>in</w:t>
      </w:r>
      <w:r>
        <w:rPr>
          <w:spacing w:val="-10"/>
        </w:rPr>
        <w:t xml:space="preserve"> </w:t>
      </w:r>
      <w:r>
        <w:t>clause</w:t>
      </w:r>
      <w:r>
        <w:rPr>
          <w:spacing w:val="-10"/>
        </w:rPr>
        <w:t xml:space="preserve"> </w:t>
      </w:r>
      <w:r w:rsidRPr="00CB52AE">
        <w:t>3.</w:t>
      </w:r>
      <w:ins w:id="660" w:author="PAULIAC Mireille" w:date="2024-11-19T11:51:00Z">
        <w:r w:rsidR="00915250">
          <w:t>5</w:t>
        </w:r>
      </w:ins>
      <w:del w:id="661" w:author="PAULIAC Mireille" w:date="2024-11-19T11:51:00Z">
        <w:r w:rsidRPr="00CB52AE" w:rsidDel="00915250">
          <w:delText>4</w:delText>
        </w:r>
      </w:del>
      <w:r w:rsidRPr="00CB52AE">
        <w:t>,</w:t>
      </w:r>
      <w:r>
        <w:rPr>
          <w:spacing w:val="-10"/>
        </w:rPr>
        <w:t xml:space="preserve"> </w:t>
      </w:r>
      <w:r>
        <w:t>so</w:t>
      </w:r>
      <w:r>
        <w:rPr>
          <w:spacing w:val="-10"/>
        </w:rPr>
        <w:t xml:space="preserve"> </w:t>
      </w:r>
      <w:r>
        <w:t>that</w:t>
      </w:r>
      <w:r>
        <w:rPr>
          <w:spacing w:val="-10"/>
        </w:rPr>
        <w:t xml:space="preserve"> </w:t>
      </w:r>
      <w:r>
        <w:t>its</w:t>
      </w:r>
      <w:r>
        <w:rPr>
          <w:spacing w:val="-10"/>
        </w:rPr>
        <w:t xml:space="preserve"> </w:t>
      </w:r>
      <w:r>
        <w:t xml:space="preserve">length matches that of </w:t>
      </w:r>
      <w:r>
        <w:rPr>
          <w:rFonts w:ascii="Cambria Math" w:eastAsia="Cambria Math" w:hAnsi="Cambria Math"/>
        </w:rPr>
        <w:t>𝑂𝑃</w:t>
      </w:r>
      <w:r>
        <w:rPr>
          <w:rFonts w:ascii="Cambria Math" w:eastAsia="Cambria Math" w:hAnsi="Cambria Math"/>
          <w:vertAlign w:val="subscript"/>
        </w:rPr>
        <w:t>C</w:t>
      </w:r>
      <w:r>
        <w:t>.</w:t>
      </w:r>
    </w:p>
    <w:p w14:paraId="49A53AFF" w14:textId="57B9D4CD" w:rsidR="00EA42AC" w:rsidRDefault="00EA42AC" w:rsidP="00EA42AC">
      <w:pPr>
        <w:pStyle w:val="BodyText"/>
        <w:spacing w:after="180"/>
      </w:pPr>
      <w:r>
        <w:t>Computation</w:t>
      </w:r>
      <w:r>
        <w:rPr>
          <w:spacing w:val="-4"/>
        </w:rPr>
        <w:t xml:space="preserve"> </w:t>
      </w:r>
      <w:r>
        <w:t>of</w:t>
      </w:r>
      <w:r>
        <w:rPr>
          <w:spacing w:val="-4"/>
        </w:rPr>
        <w:t xml:space="preserve"> </w:t>
      </w:r>
      <w:r>
        <w:t>the</w:t>
      </w:r>
      <w:r>
        <w:rPr>
          <w:spacing w:val="-4"/>
        </w:rPr>
        <w:t xml:space="preserve"> </w:t>
      </w:r>
      <w:r>
        <w:rPr>
          <w:b/>
          <w:i/>
        </w:rPr>
        <w:t>f</w:t>
      </w:r>
      <w:r>
        <w:t>-functions</w:t>
      </w:r>
      <w:r>
        <w:rPr>
          <w:spacing w:val="-4"/>
        </w:rPr>
        <w:t xml:space="preserve"> </w:t>
      </w:r>
      <w:r>
        <w:t>also</w:t>
      </w:r>
      <w:r>
        <w:rPr>
          <w:spacing w:val="-4"/>
        </w:rPr>
        <w:t xml:space="preserve"> </w:t>
      </w:r>
      <w:r>
        <w:t>uses</w:t>
      </w:r>
      <w:r>
        <w:rPr>
          <w:spacing w:val="-4"/>
        </w:rPr>
        <w:t xml:space="preserve"> </w:t>
      </w:r>
      <w:r>
        <w:t>an</w:t>
      </w:r>
      <w:r>
        <w:rPr>
          <w:spacing w:val="-4"/>
        </w:rPr>
        <w:t xml:space="preserve"> </w:t>
      </w:r>
      <w:r>
        <w:t>intermediate</w:t>
      </w:r>
      <w:r>
        <w:rPr>
          <w:spacing w:val="-4"/>
        </w:rPr>
        <w:t xml:space="preserve"> </w:t>
      </w:r>
      <w:r>
        <w:t>function</w:t>
      </w:r>
      <w:r>
        <w:rPr>
          <w:spacing w:val="-4"/>
        </w:rPr>
        <w:t xml:space="preserve"> </w:t>
      </w:r>
      <w:r>
        <w:t>MAKE_INS,</w:t>
      </w:r>
      <w:r>
        <w:rPr>
          <w:spacing w:val="-4"/>
        </w:rPr>
        <w:t xml:space="preserve"> </w:t>
      </w:r>
      <w:r>
        <w:t>which produces a one-byte output defined as follows</w:t>
      </w:r>
      <w:ins w:id="662" w:author="PAULIAC Mireille" w:date="2024-11-18T15:06:00Z">
        <w:r w:rsidR="00E10505">
          <w:t>:</w:t>
        </w:r>
      </w:ins>
      <w:del w:id="663" w:author="PAULIAC Mireille" w:date="2024-11-18T15:01:00Z">
        <w:r w:rsidDel="00E409B4">
          <w:delText>:</w:delText>
        </w:r>
      </w:del>
    </w:p>
    <w:p w14:paraId="62D5259F" w14:textId="77777777" w:rsidR="00EA42AC" w:rsidRDefault="00EA42AC" w:rsidP="00E409B4">
      <w:pPr>
        <w:ind w:firstLine="284"/>
      </w:pPr>
      <w:r>
        <w:t>MAKE_INS(</w:t>
      </w:r>
      <w:r>
        <w:rPr>
          <w:i/>
        </w:rPr>
        <w:t xml:space="preserve">f-index, </w:t>
      </w:r>
      <w:r>
        <w:rPr>
          <w:rFonts w:ascii="Cambria Math" w:eastAsia="Cambria Math"/>
        </w:rPr>
        <w:t>𝑅𝐴𝑁𝐷</w:t>
      </w:r>
      <w:r>
        <w:rPr>
          <w:rFonts w:ascii="Cambria Math" w:eastAsia="Cambria Math"/>
          <w:vertAlign w:val="subscript"/>
        </w:rPr>
        <w:t>SZ</w:t>
      </w:r>
      <w:r>
        <w:rPr>
          <w:i/>
        </w:rPr>
        <w:t xml:space="preserve">, </w:t>
      </w:r>
      <w:r>
        <w:rPr>
          <w:rFonts w:ascii="Cambria Math" w:eastAsia="Cambria Math"/>
        </w:rPr>
        <w:t>𝐾</w:t>
      </w:r>
      <w:r>
        <w:rPr>
          <w:rFonts w:ascii="Cambria Math" w:eastAsia="Cambria Math"/>
          <w:vertAlign w:val="subscript"/>
        </w:rPr>
        <w:t>SZ</w:t>
      </w:r>
      <w:r>
        <w:t>)</w:t>
      </w:r>
      <w:r>
        <w:rPr>
          <w:spacing w:val="7"/>
        </w:rPr>
        <w:t xml:space="preserve"> </w:t>
      </w:r>
      <w:r>
        <w:rPr>
          <w:spacing w:val="-5"/>
        </w:rPr>
        <w:t>:=</w:t>
      </w:r>
    </w:p>
    <w:p w14:paraId="26112E90" w14:textId="77777777" w:rsidR="00EA42AC" w:rsidRDefault="00EA42AC" w:rsidP="00E409B4">
      <w:pPr>
        <w:pStyle w:val="BodyText"/>
        <w:spacing w:after="180"/>
        <w:ind w:firstLine="567"/>
      </w:pPr>
      <w:r>
        <w:rPr>
          <w:noProof/>
        </w:rPr>
        <mc:AlternateContent>
          <mc:Choice Requires="wps">
            <w:drawing>
              <wp:anchor distT="0" distB="0" distL="0" distR="0" simplePos="0" relativeHeight="251659264" behindDoc="1" locked="0" layoutInCell="1" allowOverlap="1" wp14:anchorId="254EC646" wp14:editId="5A192340">
                <wp:simplePos x="0" y="0"/>
                <wp:positionH relativeFrom="page">
                  <wp:posOffset>3032760</wp:posOffset>
                </wp:positionH>
                <wp:positionV relativeFrom="paragraph">
                  <wp:posOffset>224155</wp:posOffset>
                </wp:positionV>
                <wp:extent cx="58420" cy="1181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 cy="118110"/>
                        </a:xfrm>
                        <a:prstGeom prst="rect">
                          <a:avLst/>
                        </a:prstGeom>
                      </wps:spPr>
                      <wps:txbx>
                        <w:txbxContent>
                          <w:p w14:paraId="7A316793" w14:textId="77777777" w:rsidR="00EA42AC" w:rsidRDefault="00EA42AC" w:rsidP="00EA42AC">
                            <w:pPr>
                              <w:spacing w:line="186" w:lineRule="exact"/>
                              <w:rPr>
                                <w:rFonts w:ascii="Cambria Math"/>
                                <w:sz w:val="16"/>
                              </w:rPr>
                            </w:pPr>
                            <w:r>
                              <w:rPr>
                                <w:rFonts w:ascii="Cambria Math"/>
                                <w:spacing w:val="-10"/>
                                <w:w w:val="130"/>
                                <w:sz w:val="16"/>
                              </w:rPr>
                              <w:t>*</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254EC646" id="_x0000_t202" coordsize="21600,21600" o:spt="202" path="m,l,21600r21600,l21600,xe">
                <v:stroke joinstyle="miter"/>
                <v:path gradientshapeok="t" o:connecttype="rect"/>
              </v:shapetype>
              <v:shape id="Text Box 1" o:spid="_x0000_s1026" type="#_x0000_t202" style="position:absolute;left:0;text-align:left;margin-left:238.8pt;margin-top:17.65pt;width:4.6pt;height:9.3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" filled="f" stroked="f">
                <v:textbox inset="0,0,0,0">
                  <w:txbxContent>
                    <w:p w14:paraId="7A316793" w14:textId="77777777" w:rsidR="00EA42AC" w:rsidRDefault="00EA42AC" w:rsidP="00EA42AC">
                      <w:pPr>
                        <w:spacing w:line="186" w:lineRule="exact"/>
                        <w:rPr>
                          <w:rFonts w:ascii="Cambria Math"/>
                          <w:sz w:val="16"/>
                        </w:rPr>
                      </w:pPr>
                      <w:r>
                        <w:rPr>
                          <w:rFonts w:ascii="Cambria Math"/>
                          <w:spacing w:val="-10"/>
                          <w:w w:val="130"/>
                          <w:sz w:val="16"/>
                        </w:rPr>
                        <w:t>*</w:t>
                      </w:r>
                    </w:p>
                  </w:txbxContent>
                </v:textbox>
                <w10:wrap anchorx="page"/>
              </v:shape>
            </w:pict>
          </mc:Fallback>
        </mc:AlternateContent>
      </w:r>
      <w:r>
        <w:rPr>
          <w:rFonts w:ascii="Cambria Math" w:eastAsia="Cambria Math" w:hAnsi="Cambria Math"/>
          <w:w w:val="105"/>
        </w:rPr>
        <w:t>𝑏𝑖𝑛</w:t>
      </w:r>
      <w:r>
        <w:rPr>
          <w:rFonts w:ascii="Cambria Math" w:eastAsia="Cambria Math" w:hAnsi="Cambria Math"/>
          <w:w w:val="105"/>
          <w:vertAlign w:val="subscript"/>
        </w:rPr>
        <w:t>3</w:t>
      </w:r>
      <w:r>
        <w:rPr>
          <w:w w:val="105"/>
        </w:rPr>
        <w:t>(</w:t>
      </w:r>
      <w:r>
        <w:rPr>
          <w:i/>
          <w:w w:val="105"/>
        </w:rPr>
        <w:t>f-index</w:t>
      </w:r>
      <w:r>
        <w:rPr>
          <w:w w:val="105"/>
        </w:rPr>
        <w:t>)</w:t>
      </w:r>
      <w:r>
        <w:rPr>
          <w:spacing w:val="10"/>
          <w:w w:val="105"/>
        </w:rPr>
        <w:t xml:space="preserve"> </w:t>
      </w:r>
      <w:r>
        <w:rPr>
          <w:rFonts w:ascii="Cambria Math" w:eastAsia="Cambria Math" w:hAnsi="Cambria Math"/>
          <w:w w:val="105"/>
        </w:rPr>
        <w:t>∥</w:t>
      </w:r>
      <w:r>
        <w:rPr>
          <w:rFonts w:ascii="Cambria Math" w:eastAsia="Cambria Math" w:hAnsi="Cambria Math"/>
          <w:spacing w:val="25"/>
          <w:w w:val="105"/>
        </w:rPr>
        <w:t xml:space="preserve"> </w:t>
      </w:r>
      <w:r>
        <w:rPr>
          <w:rFonts w:ascii="Cambria Math" w:eastAsia="Cambria Math" w:hAnsi="Cambria Math"/>
          <w:w w:val="105"/>
        </w:rPr>
        <w:t>𝑏𝑖𝑛</w:t>
      </w:r>
      <w:r>
        <w:rPr>
          <w:rFonts w:ascii="Cambria Math" w:eastAsia="Cambria Math" w:hAnsi="Cambria Math"/>
          <w:w w:val="105"/>
          <w:vertAlign w:val="subscript"/>
        </w:rPr>
        <w:t>4</w:t>
      </w:r>
      <w:r>
        <w:rPr>
          <w:w w:val="105"/>
        </w:rPr>
        <w:t>(</w:t>
      </w:r>
      <w:r>
        <w:rPr>
          <w:rFonts w:ascii="Cambria Math" w:eastAsia="Cambria Math" w:hAnsi="Cambria Math"/>
          <w:w w:val="105"/>
          <w:u w:val="single"/>
          <w:vertAlign w:val="superscript"/>
        </w:rPr>
        <w:t>RAND</w:t>
      </w:r>
      <w:r w:rsidRPr="00B7538B">
        <w:rPr>
          <w:rFonts w:ascii="Cambria Math" w:eastAsia="Cambria Math" w:hAnsi="Cambria Math"/>
          <w:w w:val="105"/>
          <w:u w:val="single"/>
          <w:vertAlign w:val="subscript"/>
        </w:rPr>
        <w:t>SZ</w:t>
      </w:r>
      <w:r w:rsidRPr="00B7538B">
        <w:rPr>
          <w:rFonts w:ascii="Cambria Math" w:eastAsia="Cambria Math" w:hAnsi="Cambria Math"/>
          <w:w w:val="105"/>
          <w:u w:val="single"/>
          <w:vertAlign w:val="superscript"/>
        </w:rPr>
        <w:t>-2</w:t>
      </w:r>
      <w:r>
        <w:rPr>
          <w:rFonts w:ascii="Cambria Math" w:eastAsia="Cambria Math" w:hAnsi="Cambria Math"/>
          <w:w w:val="105"/>
          <w:u w:val="single"/>
          <w:vertAlign w:val="superscript"/>
        </w:rPr>
        <w:t>*</w:t>
      </w:r>
      <w:r w:rsidRPr="00B7538B">
        <w:rPr>
          <w:rFonts w:ascii="Cambria Math" w:eastAsia="Cambria Math" w:hAnsi="Cambria Math"/>
          <w:w w:val="105"/>
          <w:u w:val="single"/>
        </w:rPr>
        <w:t>/2</w:t>
      </w:r>
      <w:r>
        <w:rPr>
          <w:rFonts w:ascii="Cambria Math" w:eastAsia="Cambria Math" w:hAnsi="Cambria Math"/>
          <w:w w:val="105"/>
        </w:rPr>
        <w:t>)</w:t>
      </w:r>
      <w:r>
        <w:rPr>
          <w:rFonts w:ascii="Cambria Math" w:eastAsia="Cambria Math" w:hAnsi="Cambria Math"/>
          <w:spacing w:val="25"/>
          <w:w w:val="105"/>
        </w:rPr>
        <w:t xml:space="preserve"> </w:t>
      </w:r>
      <w:r>
        <w:rPr>
          <w:rFonts w:ascii="Cambria Math" w:eastAsia="Cambria Math" w:hAnsi="Cambria Math"/>
          <w:w w:val="105"/>
        </w:rPr>
        <w:t>∥</w:t>
      </w:r>
      <w:r>
        <w:rPr>
          <w:rFonts w:ascii="Cambria Math" w:eastAsia="Cambria Math" w:hAnsi="Cambria Math"/>
          <w:spacing w:val="17"/>
          <w:w w:val="105"/>
        </w:rPr>
        <w:t xml:space="preserve"> </w:t>
      </w:r>
      <w:r>
        <w:rPr>
          <w:rFonts w:ascii="Cambria Math" w:eastAsia="Cambria Math" w:hAnsi="Cambria Math"/>
          <w:w w:val="105"/>
        </w:rPr>
        <w:t>𝑏𝑖𝑛</w:t>
      </w:r>
      <w:r>
        <w:rPr>
          <w:rFonts w:ascii="Cambria Math" w:eastAsia="Cambria Math" w:hAnsi="Cambria Math"/>
          <w:w w:val="105"/>
          <w:vertAlign w:val="subscript"/>
        </w:rPr>
        <w:t>1</w:t>
      </w:r>
      <w:r>
        <w:rPr>
          <w:rFonts w:ascii="Cambria Math" w:eastAsia="Cambria Math" w:hAnsi="Cambria Math"/>
          <w:w w:val="105"/>
        </w:rPr>
        <w:t>(𝐾</w:t>
      </w:r>
      <w:r>
        <w:rPr>
          <w:rFonts w:ascii="Cambria Math" w:eastAsia="Cambria Math"/>
          <w:vertAlign w:val="subscript"/>
        </w:rPr>
        <w:t>SZ</w:t>
      </w:r>
      <w:r>
        <w:rPr>
          <w:rFonts w:ascii="Cambria Math" w:eastAsia="Cambria Math" w:hAnsi="Cambria Math"/>
          <w:spacing w:val="42"/>
          <w:w w:val="105"/>
        </w:rPr>
        <w:t xml:space="preserve"> </w:t>
      </w:r>
      <w:r>
        <w:rPr>
          <w:rFonts w:ascii="Cambria Math" w:eastAsia="Cambria Math" w:hAnsi="Cambria Math"/>
          <w:w w:val="105"/>
        </w:rPr>
        <w:t>≫</w:t>
      </w:r>
      <w:r>
        <w:rPr>
          <w:rFonts w:ascii="Cambria Math" w:eastAsia="Cambria Math" w:hAnsi="Cambria Math"/>
          <w:spacing w:val="24"/>
          <w:w w:val="105"/>
        </w:rPr>
        <w:t xml:space="preserve"> </w:t>
      </w:r>
      <w:r>
        <w:rPr>
          <w:rFonts w:ascii="Cambria Math" w:eastAsia="Cambria Math" w:hAnsi="Cambria Math"/>
          <w:spacing w:val="-5"/>
          <w:w w:val="105"/>
        </w:rPr>
        <w:t>5)</w:t>
      </w:r>
      <w:r>
        <w:rPr>
          <w:spacing w:val="-5"/>
          <w:w w:val="105"/>
        </w:rPr>
        <w:t>.</w:t>
      </w:r>
    </w:p>
    <w:p w14:paraId="7C341011" w14:textId="77777777" w:rsidR="00EA42AC" w:rsidRDefault="00EA42AC" w:rsidP="00EA42AC">
      <w:pPr>
        <w:pStyle w:val="BodyText"/>
        <w:spacing w:after="180"/>
      </w:pPr>
      <w:r>
        <w:t>Computing</w:t>
      </w:r>
      <w:r>
        <w:rPr>
          <w:spacing w:val="-5"/>
        </w:rPr>
        <w:t xml:space="preserve"> </w:t>
      </w:r>
      <w:r>
        <w:t>all</w:t>
      </w:r>
      <w:r>
        <w:rPr>
          <w:spacing w:val="-5"/>
        </w:rPr>
        <w:t xml:space="preserve"> </w:t>
      </w:r>
      <w:r>
        <w:t>of</w:t>
      </w:r>
      <w:r>
        <w:rPr>
          <w:spacing w:val="-5"/>
        </w:rPr>
        <w:t xml:space="preserve"> </w:t>
      </w:r>
      <w:r>
        <w:t>the</w:t>
      </w:r>
      <w:r>
        <w:rPr>
          <w:spacing w:val="-5"/>
        </w:rPr>
        <w:t xml:space="preserve"> </w:t>
      </w:r>
      <w:r>
        <w:rPr>
          <w:b/>
          <w:i/>
        </w:rPr>
        <w:t>f</w:t>
      </w:r>
      <w:r>
        <w:t>-functions</w:t>
      </w:r>
      <w:r>
        <w:rPr>
          <w:spacing w:val="-5"/>
        </w:rPr>
        <w:t xml:space="preserve"> </w:t>
      </w:r>
      <w:r>
        <w:t>corresponds</w:t>
      </w:r>
      <w:r>
        <w:rPr>
          <w:spacing w:val="-5"/>
        </w:rPr>
        <w:t xml:space="preserve"> </w:t>
      </w:r>
      <w:r>
        <w:t>to</w:t>
      </w:r>
      <w:r>
        <w:rPr>
          <w:spacing w:val="-5"/>
        </w:rPr>
        <w:t xml:space="preserve"> </w:t>
      </w:r>
      <w:r>
        <w:t>computing</w:t>
      </w:r>
      <w:r>
        <w:rPr>
          <w:spacing w:val="-5"/>
        </w:rPr>
        <w:t xml:space="preserve"> </w:t>
      </w:r>
      <w:r>
        <w:t>eight</w:t>
      </w:r>
      <w:r>
        <w:rPr>
          <w:spacing w:val="-5"/>
        </w:rPr>
        <w:t xml:space="preserve"> </w:t>
      </w:r>
      <w:r>
        <w:t>output</w:t>
      </w:r>
      <w:r>
        <w:rPr>
          <w:spacing w:val="-5"/>
        </w:rPr>
        <w:t xml:space="preserve"> </w:t>
      </w:r>
      <w:r>
        <w:t>arrays</w:t>
      </w:r>
      <w:r>
        <w:rPr>
          <w:spacing w:val="80"/>
        </w:rPr>
        <w:t xml:space="preserve"> </w:t>
      </w:r>
      <w:r>
        <w:rPr>
          <w:rFonts w:ascii="Cambria Math" w:eastAsia="Cambria Math" w:hAnsi="Cambria Math"/>
        </w:rPr>
        <w:t>𝑂𝑈𝑇</w:t>
      </w:r>
      <w:r>
        <w:rPr>
          <w:rFonts w:ascii="Cambria Math" w:eastAsia="Cambria Math" w:hAnsi="Cambria Math"/>
          <w:vertAlign w:val="subscript"/>
        </w:rPr>
        <w:t>i</w:t>
      </w:r>
      <w:r>
        <w:rPr>
          <w:rFonts w:ascii="Cambria Math" w:eastAsia="Cambria Math" w:hAnsi="Cambria Math"/>
        </w:rPr>
        <w:t>,</w:t>
      </w:r>
      <w:r>
        <w:rPr>
          <w:rFonts w:ascii="Cambria Math" w:eastAsia="Cambria Math" w:hAnsi="Cambria Math"/>
          <w:spacing w:val="40"/>
        </w:rPr>
        <w:t xml:space="preserve"> </w:t>
      </w:r>
      <w:r>
        <w:rPr>
          <w:rFonts w:ascii="Cambria Math" w:eastAsia="Cambria Math" w:hAnsi="Cambria Math"/>
        </w:rPr>
        <w:t>𝑖</w:t>
      </w:r>
      <w:r>
        <w:rPr>
          <w:rFonts w:ascii="Cambria Math" w:eastAsia="Cambria Math" w:hAnsi="Cambria Math"/>
          <w:spacing w:val="14"/>
        </w:rPr>
        <w:t xml:space="preserve"> </w:t>
      </w:r>
      <w:r>
        <w:rPr>
          <w:rFonts w:ascii="Cambria Math" w:eastAsia="Cambria Math" w:hAnsi="Cambria Math"/>
        </w:rPr>
        <w:t xml:space="preserve">∈ [0 … 7] </w:t>
      </w:r>
      <w:r>
        <w:t>which shall be defined as follows:</w:t>
      </w:r>
    </w:p>
    <w:p w14:paraId="7459607F" w14:textId="77777777" w:rsidR="00EA42AC" w:rsidRDefault="00EA42AC">
      <w:pPr>
        <w:pStyle w:val="BodyText"/>
        <w:spacing w:after="180"/>
        <w:ind w:firstLine="284"/>
        <w:pPrChange w:id="664" w:author="PAULIAC Mireille" w:date="2024-11-18T17:10:00Z">
          <w:pPr>
            <w:pStyle w:val="BodyText"/>
            <w:tabs>
              <w:tab w:val="left" w:pos="7279"/>
            </w:tabs>
            <w:spacing w:after="180" w:line="477" w:lineRule="auto"/>
            <w:ind w:firstLine="284"/>
          </w:pPr>
        </w:pPrChange>
      </w:pPr>
      <w:r w:rsidRPr="00E04798">
        <w:rPr>
          <w:rFonts w:ascii="Cambria Math" w:hAnsi="Cambria Math" w:cs="Cambria Math"/>
          <w:rPrChange w:id="665" w:author="PAULIAC Mireille" w:date="2024-11-18T17:10:00Z">
            <w:rPr>
              <w:rFonts w:ascii="Cambria Math" w:eastAsia="Cambria Math" w:hAnsi="Cambria Math"/>
            </w:rPr>
          </w:rPrChange>
        </w:rPr>
        <w:t>𝑂𝑈𝑇</w:t>
      </w:r>
      <w:r w:rsidRPr="009A6056">
        <w:rPr>
          <w:i/>
          <w:iCs/>
          <w:vertAlign w:val="subscript"/>
          <w:rPrChange w:id="666" w:author="PAULIAC Mireille" w:date="2024-11-18T17:12:00Z">
            <w:rPr>
              <w:rFonts w:ascii="Cambria Math" w:eastAsia="Cambria Math" w:hAnsi="Cambria Math"/>
              <w:vertAlign w:val="subscript"/>
            </w:rPr>
          </w:rPrChange>
        </w:rPr>
        <w:t>i</w:t>
      </w:r>
      <w:r w:rsidRPr="00E04798">
        <w:rPr>
          <w:rPrChange w:id="667" w:author="PAULIAC Mireille" w:date="2024-11-18T17:10:00Z">
            <w:rPr>
              <w:rFonts w:ascii="Cambria Math" w:eastAsia="Cambria Math" w:hAnsi="Cambria Math"/>
            </w:rPr>
          </w:rPrChange>
        </w:rPr>
        <w:t>: = PRF</w:t>
      </w:r>
      <w:r w:rsidRPr="009A6056">
        <w:rPr>
          <w:rFonts w:ascii="Cambria Math" w:hAnsi="Cambria Math" w:cs="Cambria Math"/>
          <w:vertAlign w:val="subscript"/>
          <w:rPrChange w:id="668" w:author="PAULIAC Mireille" w:date="2024-11-18T17:12:00Z">
            <w:rPr>
              <w:rFonts w:ascii="Cambria Math" w:eastAsia="Cambria Math" w:hAnsi="Cambria Math"/>
              <w:vertAlign w:val="subscript"/>
            </w:rPr>
          </w:rPrChange>
        </w:rPr>
        <w:t>𝐊</w:t>
      </w:r>
      <w:r w:rsidRPr="00E04798">
        <w:rPr>
          <w:rPrChange w:id="669" w:author="PAULIAC Mireille" w:date="2024-11-18T17:10:00Z">
            <w:rPr>
              <w:rFonts w:ascii="Cambria Math" w:eastAsia="Cambria Math" w:hAnsi="Cambria Math"/>
              <w:position w:val="1"/>
            </w:rPr>
          </w:rPrChange>
        </w:rPr>
        <w:t>(</w:t>
      </w:r>
      <w:r w:rsidRPr="00E04798">
        <w:rPr>
          <w:rFonts w:ascii="Cambria Math" w:hAnsi="Cambria Math" w:cs="Cambria Math"/>
          <w:rPrChange w:id="670" w:author="PAULIAC Mireille" w:date="2024-11-18T17:10:00Z">
            <w:rPr>
              <w:rFonts w:ascii="Cambria Math" w:eastAsia="Cambria Math" w:hAnsi="Cambria Math"/>
            </w:rPr>
          </w:rPrChange>
        </w:rPr>
        <w:t>𝑇𝐸𝑀𝑃</w:t>
      </w:r>
      <w:r w:rsidRPr="00E04798">
        <w:rPr>
          <w:rPrChange w:id="671" w:author="PAULIAC Mireille" w:date="2024-11-18T17:10:00Z">
            <w:rPr>
              <w:rFonts w:ascii="Cambria Math" w:eastAsia="Cambria Math" w:hAnsi="Cambria Math"/>
            </w:rPr>
          </w:rPrChange>
        </w:rPr>
        <w:t xml:space="preserve"> </w:t>
      </w:r>
      <w:r w:rsidRPr="00E04798">
        <w:rPr>
          <w:rFonts w:ascii="Cambria Math" w:hAnsi="Cambria Math" w:cs="Cambria Math"/>
          <w:rPrChange w:id="672" w:author="PAULIAC Mireille" w:date="2024-11-18T17:10:00Z">
            <w:rPr>
              <w:rFonts w:ascii="Cambria Math" w:eastAsia="Cambria Math" w:hAnsi="Cambria Math"/>
            </w:rPr>
          </w:rPrChange>
        </w:rPr>
        <w:t>⊕</w:t>
      </w:r>
      <w:r w:rsidRPr="00E04798">
        <w:rPr>
          <w:rPrChange w:id="673" w:author="PAULIAC Mireille" w:date="2024-11-18T17:10:00Z">
            <w:rPr>
              <w:rFonts w:ascii="Cambria Math" w:eastAsia="Cambria Math" w:hAnsi="Cambria Math"/>
            </w:rPr>
          </w:rPrChange>
        </w:rPr>
        <w:t xml:space="preserve"> </w:t>
      </w:r>
      <w:r w:rsidRPr="00E04798">
        <w:rPr>
          <w:rFonts w:ascii="Cambria Math" w:hAnsi="Cambria Math" w:cs="Cambria Math"/>
          <w:rPrChange w:id="674" w:author="PAULIAC Mireille" w:date="2024-11-18T17:10:00Z">
            <w:rPr>
              <w:rFonts w:ascii="Cambria Math" w:eastAsia="Cambria Math" w:hAnsi="Cambria Math"/>
            </w:rPr>
          </w:rPrChange>
        </w:rPr>
        <w:t>𝐼𝑁</w:t>
      </w:r>
      <w:r w:rsidRPr="009A6056">
        <w:rPr>
          <w:vertAlign w:val="subscript"/>
          <w:rPrChange w:id="675" w:author="PAULIAC Mireille" w:date="2024-11-18T17:12:00Z">
            <w:rPr>
              <w:rFonts w:ascii="Cambria Math" w:eastAsia="Cambria Math" w:hAnsi="Cambria Math"/>
              <w:vertAlign w:val="subscript"/>
            </w:rPr>
          </w:rPrChange>
        </w:rPr>
        <w:t>i</w:t>
      </w:r>
      <w:r w:rsidRPr="00E04798">
        <w:rPr>
          <w:rPrChange w:id="676" w:author="PAULIAC Mireille" w:date="2024-11-18T17:10:00Z">
            <w:rPr>
              <w:rFonts w:ascii="Cambria Math" w:eastAsia="Cambria Math" w:hAnsi="Cambria Math"/>
              <w:position w:val="1"/>
            </w:rPr>
          </w:rPrChange>
        </w:rPr>
        <w:t xml:space="preserve">) </w:t>
      </w:r>
      <w:r w:rsidRPr="00E04798">
        <w:rPr>
          <w:rFonts w:ascii="Cambria Math" w:hAnsi="Cambria Math" w:cs="Cambria Math"/>
          <w:rPrChange w:id="677" w:author="PAULIAC Mireille" w:date="2024-11-18T17:10:00Z">
            <w:rPr>
              <w:rFonts w:ascii="Cambria Math" w:eastAsia="Cambria Math" w:hAnsi="Cambria Math"/>
            </w:rPr>
          </w:rPrChange>
        </w:rPr>
        <w:t>⊕</w:t>
      </w:r>
      <w:r w:rsidRPr="00E04798">
        <w:rPr>
          <w:rPrChange w:id="678" w:author="PAULIAC Mireille" w:date="2024-11-18T17:10:00Z">
            <w:rPr>
              <w:rFonts w:ascii="Cambria Math" w:eastAsia="Cambria Math" w:hAnsi="Cambria Math"/>
            </w:rPr>
          </w:rPrChange>
        </w:rPr>
        <w:t xml:space="preserve"> </w:t>
      </w:r>
      <w:r w:rsidRPr="00E04798">
        <w:rPr>
          <w:rFonts w:ascii="Cambria Math" w:hAnsi="Cambria Math" w:cs="Cambria Math"/>
          <w:rPrChange w:id="679" w:author="PAULIAC Mireille" w:date="2024-11-18T17:10:00Z">
            <w:rPr>
              <w:rFonts w:ascii="Cambria Math" w:eastAsia="Cambria Math" w:hAnsi="Cambria Math"/>
            </w:rPr>
          </w:rPrChange>
        </w:rPr>
        <w:t>𝑂𝑃</w:t>
      </w:r>
      <w:r w:rsidRPr="00E04798">
        <w:rPr>
          <w:rPrChange w:id="680" w:author="PAULIAC Mireille" w:date="2024-11-18T17:10:00Z">
            <w:rPr>
              <w:rFonts w:ascii="Cambria Math" w:eastAsia="Cambria Math" w:hAnsi="Cambria Math"/>
              <w:vertAlign w:val="subscript"/>
            </w:rPr>
          </w:rPrChange>
        </w:rPr>
        <w:t>C</w:t>
      </w:r>
      <w:r w:rsidRPr="00E04798">
        <w:rPr>
          <w:rPrChange w:id="681" w:author="PAULIAC Mireille" w:date="2024-11-18T17:10:00Z">
            <w:rPr>
              <w:b/>
            </w:rPr>
          </w:rPrChange>
        </w:rPr>
        <w:t>,</w:t>
      </w:r>
      <w:r w:rsidRPr="00E04798">
        <w:rPr>
          <w:rPrChange w:id="682" w:author="PAULIAC Mireille" w:date="2024-11-18T17:10:00Z">
            <w:rPr>
              <w:b/>
            </w:rPr>
          </w:rPrChange>
        </w:rPr>
        <w:tab/>
      </w:r>
      <w:r>
        <w:t>(EQ</w:t>
      </w:r>
      <w:r w:rsidRPr="00E04798">
        <w:rPr>
          <w:rPrChange w:id="683" w:author="PAULIAC Mireille" w:date="2024-11-18T17:10:00Z">
            <w:rPr>
              <w:spacing w:val="-14"/>
            </w:rPr>
          </w:rPrChange>
        </w:rPr>
        <w:t xml:space="preserve"> </w:t>
      </w:r>
      <w:r>
        <w:t xml:space="preserve">2) </w:t>
      </w:r>
    </w:p>
    <w:p w14:paraId="23D7DFF3" w14:textId="77777777" w:rsidR="00EA42AC" w:rsidRDefault="00EA42AC">
      <w:pPr>
        <w:pStyle w:val="BodyText"/>
        <w:tabs>
          <w:tab w:val="left" w:pos="851"/>
        </w:tabs>
        <w:spacing w:after="180"/>
        <w:ind w:firstLine="284"/>
        <w:pPrChange w:id="684" w:author="PAULIAC Mireille" w:date="2024-11-18T17:10:00Z">
          <w:pPr>
            <w:pStyle w:val="BodyText"/>
            <w:tabs>
              <w:tab w:val="left" w:pos="567"/>
              <w:tab w:val="left" w:pos="7279"/>
            </w:tabs>
            <w:spacing w:after="180" w:line="477" w:lineRule="auto"/>
            <w:ind w:firstLine="284"/>
          </w:pPr>
        </w:pPrChange>
      </w:pPr>
      <w:r>
        <w:t xml:space="preserve">where </w:t>
      </w:r>
      <w:r w:rsidRPr="00E04798">
        <w:rPr>
          <w:rFonts w:ascii="Cambria Math" w:hAnsi="Cambria Math" w:cs="Cambria Math"/>
          <w:rPrChange w:id="685" w:author="PAULIAC Mireille" w:date="2024-11-18T17:10:00Z">
            <w:rPr>
              <w:rFonts w:ascii="Cambria Math" w:eastAsia="Cambria Math" w:hAnsi="Cambria Math"/>
            </w:rPr>
          </w:rPrChange>
        </w:rPr>
        <w:t>𝐼𝑁</w:t>
      </w:r>
      <w:r w:rsidRPr="00E04798">
        <w:rPr>
          <w:rPrChange w:id="686" w:author="PAULIAC Mireille" w:date="2024-11-18T17:10:00Z">
            <w:rPr>
              <w:rFonts w:ascii="Cambria Math" w:eastAsia="Cambria Math" w:hAnsi="Cambria Math"/>
              <w:vertAlign w:val="subscript"/>
            </w:rPr>
          </w:rPrChange>
        </w:rPr>
        <w:t>i</w:t>
      </w:r>
      <w:r w:rsidRPr="00E04798">
        <w:rPr>
          <w:rPrChange w:id="687" w:author="PAULIAC Mireille" w:date="2024-11-18T17:10:00Z">
            <w:rPr>
              <w:rFonts w:ascii="Cambria Math" w:eastAsia="Cambria Math" w:hAnsi="Cambria Math"/>
              <w:spacing w:val="40"/>
            </w:rPr>
          </w:rPrChange>
        </w:rPr>
        <w:t xml:space="preserve"> </w:t>
      </w:r>
      <w:r w:rsidRPr="00E04798">
        <w:rPr>
          <w:rFonts w:ascii="Cambria Math" w:hAnsi="Cambria Math" w:cs="Cambria Math"/>
          <w:rPrChange w:id="688" w:author="PAULIAC Mireille" w:date="2024-11-18T17:10:00Z">
            <w:rPr>
              <w:rFonts w:ascii="Cambria Math" w:eastAsia="Cambria Math" w:hAnsi="Cambria Math"/>
            </w:rPr>
          </w:rPrChange>
        </w:rPr>
        <w:t>∈</w:t>
      </w:r>
      <w:r w:rsidRPr="00E04798">
        <w:rPr>
          <w:rPrChange w:id="689" w:author="PAULIAC Mireille" w:date="2024-11-18T17:10:00Z">
            <w:rPr>
              <w:rFonts w:ascii="Cambria Math" w:eastAsia="Cambria Math" w:hAnsi="Cambria Math"/>
            </w:rPr>
          </w:rPrChange>
        </w:rPr>
        <w:t xml:space="preserve"> {ℕ</w:t>
      </w:r>
      <w:r w:rsidRPr="00E04798">
        <w:rPr>
          <w:rPrChange w:id="690" w:author="PAULIAC Mireille" w:date="2024-11-18T17:10:00Z">
            <w:rPr>
              <w:rFonts w:ascii="Cambria Math" w:eastAsia="Cambria Math" w:hAnsi="Cambria Math"/>
              <w:vertAlign w:val="subscript"/>
            </w:rPr>
          </w:rPrChange>
        </w:rPr>
        <w:t>8</w:t>
      </w:r>
      <w:r w:rsidRPr="00E04798">
        <w:rPr>
          <w:rPrChange w:id="691" w:author="PAULIAC Mireille" w:date="2024-11-18T17:10:00Z">
            <w:rPr>
              <w:rFonts w:ascii="Cambria Math" w:eastAsia="Cambria Math" w:hAnsi="Cambria Math"/>
            </w:rPr>
          </w:rPrChange>
        </w:rPr>
        <w:t>}</w:t>
      </w:r>
      <w:r w:rsidRPr="00E04798">
        <w:rPr>
          <w:rPrChange w:id="692" w:author="PAULIAC Mireille" w:date="2024-11-18T17:10:00Z">
            <w:rPr>
              <w:rFonts w:ascii="Cambria Math" w:eastAsia="Cambria Math" w:hAnsi="Cambria Math"/>
              <w:vertAlign w:val="superscript"/>
            </w:rPr>
          </w:rPrChange>
        </w:rPr>
        <w:t>32</w:t>
      </w:r>
      <w:r w:rsidRPr="00E04798">
        <w:rPr>
          <w:rPrChange w:id="693" w:author="PAULIAC Mireille" w:date="2024-11-18T17:10:00Z">
            <w:rPr>
              <w:rFonts w:ascii="Cambria Math" w:eastAsia="Cambria Math" w:hAnsi="Cambria Math"/>
            </w:rPr>
          </w:rPrChange>
        </w:rPr>
        <w:t>,</w:t>
      </w:r>
      <w:r w:rsidRPr="00E04798">
        <w:rPr>
          <w:rPrChange w:id="694" w:author="PAULIAC Mireille" w:date="2024-11-18T17:10:00Z">
            <w:rPr>
              <w:rFonts w:ascii="Cambria Math" w:eastAsia="Cambria Math" w:hAnsi="Cambria Math"/>
              <w:spacing w:val="-4"/>
            </w:rPr>
          </w:rPrChange>
        </w:rPr>
        <w:t xml:space="preserve"> </w:t>
      </w:r>
      <w:r w:rsidRPr="00E04798">
        <w:rPr>
          <w:rFonts w:ascii="Cambria Math" w:hAnsi="Cambria Math" w:cs="Cambria Math"/>
          <w:rPrChange w:id="695" w:author="PAULIAC Mireille" w:date="2024-11-18T17:10:00Z">
            <w:rPr>
              <w:rFonts w:ascii="Cambria Math" w:eastAsia="Cambria Math" w:hAnsi="Cambria Math"/>
            </w:rPr>
          </w:rPrChange>
        </w:rPr>
        <w:t>𝑖</w:t>
      </w:r>
      <w:r w:rsidRPr="00E04798">
        <w:rPr>
          <w:rPrChange w:id="696" w:author="PAULIAC Mireille" w:date="2024-11-18T17:10:00Z">
            <w:rPr>
              <w:rFonts w:ascii="Cambria Math" w:eastAsia="Cambria Math" w:hAnsi="Cambria Math"/>
              <w:spacing w:val="34"/>
            </w:rPr>
          </w:rPrChange>
        </w:rPr>
        <w:t xml:space="preserve"> </w:t>
      </w:r>
      <w:r w:rsidRPr="00E04798">
        <w:rPr>
          <w:rFonts w:ascii="Cambria Math" w:hAnsi="Cambria Math" w:cs="Cambria Math"/>
          <w:rPrChange w:id="697" w:author="PAULIAC Mireille" w:date="2024-11-18T17:10:00Z">
            <w:rPr>
              <w:rFonts w:ascii="Cambria Math" w:eastAsia="Cambria Math" w:hAnsi="Cambria Math"/>
            </w:rPr>
          </w:rPrChange>
        </w:rPr>
        <w:t>∈</w:t>
      </w:r>
      <w:r w:rsidRPr="00E04798">
        <w:rPr>
          <w:rPrChange w:id="698" w:author="PAULIAC Mireille" w:date="2024-11-18T17:10:00Z">
            <w:rPr>
              <w:rFonts w:ascii="Cambria Math" w:eastAsia="Cambria Math" w:hAnsi="Cambria Math"/>
            </w:rPr>
          </w:rPrChange>
        </w:rPr>
        <w:t xml:space="preserve"> [0</w:t>
      </w:r>
      <w:r w:rsidRPr="00E04798">
        <w:rPr>
          <w:rPrChange w:id="699" w:author="PAULIAC Mireille" w:date="2024-11-18T17:10:00Z">
            <w:rPr>
              <w:rFonts w:ascii="Cambria Math" w:eastAsia="Cambria Math" w:hAnsi="Cambria Math"/>
              <w:spacing w:val="-5"/>
            </w:rPr>
          </w:rPrChange>
        </w:rPr>
        <w:t xml:space="preserve"> </w:t>
      </w:r>
      <w:r w:rsidRPr="00E04798">
        <w:rPr>
          <w:rPrChange w:id="700" w:author="PAULIAC Mireille" w:date="2024-11-18T17:10:00Z">
            <w:rPr>
              <w:rFonts w:ascii="Cambria Math" w:eastAsia="Cambria Math" w:hAnsi="Cambria Math"/>
            </w:rPr>
          </w:rPrChange>
        </w:rPr>
        <w:t>…</w:t>
      </w:r>
      <w:r w:rsidRPr="00E04798">
        <w:rPr>
          <w:rPrChange w:id="701" w:author="PAULIAC Mireille" w:date="2024-11-18T17:10:00Z">
            <w:rPr>
              <w:rFonts w:ascii="Cambria Math" w:eastAsia="Cambria Math" w:hAnsi="Cambria Math"/>
              <w:spacing w:val="-5"/>
            </w:rPr>
          </w:rPrChange>
        </w:rPr>
        <w:t xml:space="preserve"> </w:t>
      </w:r>
      <w:r w:rsidRPr="00E04798">
        <w:rPr>
          <w:rPrChange w:id="702" w:author="PAULIAC Mireille" w:date="2024-11-18T17:10:00Z">
            <w:rPr>
              <w:rFonts w:ascii="Cambria Math" w:eastAsia="Cambria Math" w:hAnsi="Cambria Math"/>
            </w:rPr>
          </w:rPrChange>
        </w:rPr>
        <w:t>7]</w:t>
      </w:r>
      <w:r>
        <w:t>,</w:t>
      </w:r>
      <w:r w:rsidRPr="00E04798">
        <w:rPr>
          <w:rPrChange w:id="703" w:author="PAULIAC Mireille" w:date="2024-11-18T17:10:00Z">
            <w:rPr>
              <w:spacing w:val="40"/>
            </w:rPr>
          </w:rPrChange>
        </w:rPr>
        <w:t xml:space="preserve"> </w:t>
      </w:r>
      <w:r>
        <w:t>shall be as defined below.</w:t>
      </w:r>
    </w:p>
    <w:p w14:paraId="2BB731D7" w14:textId="77777777" w:rsidR="00EA42AC" w:rsidRDefault="00EA42AC" w:rsidP="00EA42AC">
      <w:pPr>
        <w:pStyle w:val="Heading2"/>
      </w:pPr>
      <w:bookmarkStart w:id="704" w:name="_Toc175584881"/>
      <w:bookmarkStart w:id="705" w:name="_Toc182917253"/>
      <w:r>
        <w:t>8.2</w:t>
      </w:r>
      <w:r>
        <w:tab/>
        <w:t>Specification of individual functions</w:t>
      </w:r>
      <w:bookmarkEnd w:id="704"/>
      <w:bookmarkEnd w:id="705"/>
    </w:p>
    <w:p w14:paraId="2DFFC04D" w14:textId="77777777" w:rsidR="00EA42AC" w:rsidRDefault="00EA42AC" w:rsidP="00EA42AC">
      <w:pPr>
        <w:pStyle w:val="Heading3"/>
        <w:overflowPunct w:val="0"/>
        <w:autoSpaceDE w:val="0"/>
        <w:autoSpaceDN w:val="0"/>
        <w:adjustRightInd w:val="0"/>
        <w:textAlignment w:val="baseline"/>
        <w:rPr>
          <w:lang w:eastAsia="en-GB"/>
        </w:rPr>
      </w:pPr>
      <w:bookmarkStart w:id="706" w:name="_Toc175584882"/>
      <w:bookmarkStart w:id="707" w:name="_Toc182917254"/>
      <w:bookmarkStart w:id="708" w:name="_Hlk174311367"/>
      <w:r w:rsidRPr="0076135B">
        <w:rPr>
          <w:lang w:eastAsia="en-GB"/>
        </w:rPr>
        <w:t>8.2.1</w:t>
      </w:r>
      <w:r>
        <w:rPr>
          <w:lang w:eastAsia="en-GB"/>
        </w:rPr>
        <w:tab/>
      </w:r>
      <w:r w:rsidRPr="0076135B">
        <w:rPr>
          <w:lang w:eastAsia="en-GB"/>
        </w:rPr>
        <w:t>Default values for c0, …, c7</w:t>
      </w:r>
      <w:bookmarkEnd w:id="706"/>
      <w:bookmarkEnd w:id="707"/>
    </w:p>
    <w:bookmarkEnd w:id="708"/>
    <w:p w14:paraId="4781107B" w14:textId="77777777" w:rsidR="00EA42AC" w:rsidRDefault="00EA42AC" w:rsidP="00EA42AC">
      <w:pPr>
        <w:pStyle w:val="BodyText"/>
        <w:spacing w:after="0"/>
        <w:rPr>
          <w:spacing w:val="-5"/>
        </w:rPr>
      </w:pPr>
      <w:r>
        <w:t>Default</w:t>
      </w:r>
      <w:r>
        <w:rPr>
          <w:spacing w:val="-11"/>
        </w:rPr>
        <w:t xml:space="preserve"> </w:t>
      </w:r>
      <w:r>
        <w:t>values</w:t>
      </w:r>
      <w:r>
        <w:rPr>
          <w:spacing w:val="-6"/>
        </w:rPr>
        <w:t xml:space="preserve"> </w:t>
      </w:r>
      <w:r>
        <w:t>(unless</w:t>
      </w:r>
      <w:r>
        <w:rPr>
          <w:spacing w:val="-5"/>
        </w:rPr>
        <w:t xml:space="preserve"> </w:t>
      </w:r>
      <w:r>
        <w:t>otherwise</w:t>
      </w:r>
      <w:r>
        <w:rPr>
          <w:spacing w:val="-5"/>
        </w:rPr>
        <w:t xml:space="preserve"> </w:t>
      </w:r>
      <w:r>
        <w:t>specified</w:t>
      </w:r>
      <w:r>
        <w:rPr>
          <w:spacing w:val="-5"/>
        </w:rPr>
        <w:t xml:space="preserve"> </w:t>
      </w:r>
      <w:r>
        <w:t>in</w:t>
      </w:r>
      <w:r>
        <w:rPr>
          <w:spacing w:val="-6"/>
        </w:rPr>
        <w:t xml:space="preserve"> </w:t>
      </w:r>
      <w:r>
        <w:t>the</w:t>
      </w:r>
      <w:r>
        <w:rPr>
          <w:spacing w:val="-5"/>
        </w:rPr>
        <w:t xml:space="preserve"> </w:t>
      </w:r>
      <w:r>
        <w:t>implementation)</w:t>
      </w:r>
      <w:r>
        <w:rPr>
          <w:spacing w:val="-5"/>
        </w:rPr>
        <w:t xml:space="preserve"> </w:t>
      </w:r>
      <w:r>
        <w:t>of</w:t>
      </w:r>
      <w:r>
        <w:rPr>
          <w:spacing w:val="-7"/>
        </w:rPr>
        <w:t xml:space="preserve"> </w:t>
      </w:r>
      <w:r>
        <w:rPr>
          <w:rFonts w:ascii="Cambria Math" w:eastAsia="Cambria Math" w:hAnsi="Cambria Math"/>
        </w:rPr>
        <w:t>𝑐</w:t>
      </w:r>
      <w:r>
        <w:rPr>
          <w:rFonts w:ascii="Cambria Math" w:eastAsia="Cambria Math" w:hAnsi="Cambria Math"/>
          <w:vertAlign w:val="subscript"/>
        </w:rPr>
        <w:t>0</w:t>
      </w:r>
      <w:r>
        <w:rPr>
          <w:rFonts w:ascii="Cambria Math" w:eastAsia="Cambria Math" w:hAnsi="Cambria Math"/>
        </w:rPr>
        <w:t>,</w:t>
      </w:r>
      <w:r>
        <w:rPr>
          <w:rFonts w:ascii="Cambria Math" w:eastAsia="Cambria Math" w:hAnsi="Cambria Math"/>
          <w:spacing w:val="51"/>
        </w:rPr>
        <w:t xml:space="preserve"> </w:t>
      </w:r>
      <w:r>
        <w:rPr>
          <w:rFonts w:ascii="Cambria Math" w:eastAsia="Cambria Math" w:hAnsi="Cambria Math"/>
        </w:rPr>
        <w:t>𝑖</w:t>
      </w:r>
      <w:r>
        <w:rPr>
          <w:rFonts w:ascii="Cambria Math" w:eastAsia="Cambria Math" w:hAnsi="Cambria Math"/>
          <w:spacing w:val="14"/>
        </w:rPr>
        <w:t xml:space="preserve"> </w:t>
      </w:r>
      <w:r>
        <w:rPr>
          <w:rFonts w:ascii="Cambria Math" w:eastAsia="Cambria Math" w:hAnsi="Cambria Math"/>
        </w:rPr>
        <w:t>∈</w:t>
      </w:r>
      <w:r>
        <w:rPr>
          <w:rFonts w:ascii="Cambria Math" w:eastAsia="Cambria Math" w:hAnsi="Cambria Math"/>
          <w:spacing w:val="7"/>
        </w:rPr>
        <w:t xml:space="preserve"> </w:t>
      </w:r>
      <w:r>
        <w:rPr>
          <w:rFonts w:ascii="Cambria Math" w:eastAsia="Cambria Math" w:hAnsi="Cambria Math"/>
        </w:rPr>
        <w:t>[0</w:t>
      </w:r>
      <w:r>
        <w:rPr>
          <w:rFonts w:ascii="Cambria Math" w:eastAsia="Cambria Math" w:hAnsi="Cambria Math"/>
          <w:spacing w:val="-13"/>
        </w:rPr>
        <w:t xml:space="preserve"> </w:t>
      </w:r>
      <w:r>
        <w:rPr>
          <w:rFonts w:ascii="Cambria Math" w:eastAsia="Cambria Math" w:hAnsi="Cambria Math"/>
        </w:rPr>
        <w:t>…</w:t>
      </w:r>
      <w:r>
        <w:rPr>
          <w:rFonts w:ascii="Cambria Math" w:eastAsia="Cambria Math" w:hAnsi="Cambria Math"/>
          <w:spacing w:val="-13"/>
        </w:rPr>
        <w:t xml:space="preserve"> </w:t>
      </w:r>
      <w:r>
        <w:rPr>
          <w:rFonts w:ascii="Cambria Math" w:eastAsia="Cambria Math" w:hAnsi="Cambria Math"/>
        </w:rPr>
        <w:t>7]</w:t>
      </w:r>
      <w:r>
        <w:rPr>
          <w:rFonts w:ascii="Cambria Math" w:eastAsia="Cambria Math" w:hAnsi="Cambria Math"/>
          <w:spacing w:val="2"/>
        </w:rPr>
        <w:t xml:space="preserve"> </w:t>
      </w:r>
      <w:r>
        <w:t>shall</w:t>
      </w:r>
      <w:r>
        <w:rPr>
          <w:spacing w:val="-6"/>
        </w:rPr>
        <w:t xml:space="preserve"> </w:t>
      </w:r>
      <w:r>
        <w:rPr>
          <w:spacing w:val="-5"/>
        </w:rPr>
        <w:t xml:space="preserve">be </w:t>
      </w:r>
    </w:p>
    <w:p w14:paraId="3D62159A" w14:textId="77777777" w:rsidR="00EA42AC" w:rsidRDefault="00EA42AC" w:rsidP="00EA42AC">
      <w:pPr>
        <w:pStyle w:val="BodyText"/>
        <w:spacing w:after="0"/>
        <w:rPr>
          <w:spacing w:val="-5"/>
        </w:rPr>
      </w:pPr>
    </w:p>
    <w:p w14:paraId="76E38364" w14:textId="77777777" w:rsidR="00EA42AC" w:rsidRDefault="00EA42AC" w:rsidP="00127661">
      <w:pPr>
        <w:pStyle w:val="BodyText"/>
        <w:numPr>
          <w:ilvl w:val="0"/>
          <w:numId w:val="11"/>
        </w:numPr>
        <w:spacing w:after="0"/>
        <w:ind w:left="567" w:hanging="283"/>
      </w:pPr>
      <w:r>
        <w:rPr>
          <w:rFonts w:ascii="Cambria Math" w:eastAsia="Cambria Math" w:hAnsi="Cambria Math"/>
        </w:rPr>
        <w:t>𝑐</w:t>
      </w:r>
      <w:r>
        <w:rPr>
          <w:rFonts w:ascii="Cambria Math" w:eastAsia="Cambria Math" w:hAnsi="Cambria Math"/>
          <w:vertAlign w:val="subscript"/>
        </w:rPr>
        <w:t>i</w:t>
      </w:r>
      <w:r>
        <w:rPr>
          <w:rFonts w:ascii="Cambria Math" w:eastAsia="Cambria Math" w:hAnsi="Cambria Math"/>
        </w:rPr>
        <w:t>[𝑗]</w:t>
      </w:r>
      <w:r>
        <w:rPr>
          <w:rFonts w:ascii="Cambria Math" w:eastAsia="Cambria Math" w:hAnsi="Cambria Math"/>
          <w:spacing w:val="6"/>
        </w:rPr>
        <w:t xml:space="preserve"> </w:t>
      </w:r>
      <w:r>
        <w:rPr>
          <w:rFonts w:ascii="Cambria Math" w:eastAsia="Cambria Math" w:hAnsi="Cambria Math"/>
        </w:rPr>
        <w:t>=</w:t>
      </w:r>
      <w:r>
        <w:rPr>
          <w:rFonts w:ascii="Cambria Math" w:eastAsia="Cambria Math" w:hAnsi="Cambria Math"/>
          <w:spacing w:val="9"/>
        </w:rPr>
        <w:t xml:space="preserve"> </w:t>
      </w:r>
      <w:r>
        <w:rPr>
          <w:rFonts w:ascii="Cambria Math" w:eastAsia="Cambria Math" w:hAnsi="Cambria Math"/>
        </w:rPr>
        <w:t>0</w:t>
      </w:r>
      <w:r>
        <w:t>,</w:t>
      </w:r>
      <w:r>
        <w:rPr>
          <w:spacing w:val="-4"/>
        </w:rPr>
        <w:t xml:space="preserve"> </w:t>
      </w:r>
      <w:r>
        <w:t>for</w:t>
      </w:r>
      <w:r>
        <w:rPr>
          <w:spacing w:val="-4"/>
        </w:rPr>
        <w:t xml:space="preserve"> </w:t>
      </w:r>
      <w:r>
        <w:rPr>
          <w:rFonts w:ascii="Cambria Math" w:eastAsia="Cambria Math" w:hAnsi="Cambria Math"/>
        </w:rPr>
        <w:t>𝑗</w:t>
      </w:r>
      <w:r>
        <w:rPr>
          <w:rFonts w:ascii="Cambria Math" w:eastAsia="Cambria Math" w:hAnsi="Cambria Math"/>
          <w:spacing w:val="13"/>
        </w:rPr>
        <w:t xml:space="preserve"> </w:t>
      </w:r>
      <w:r>
        <w:rPr>
          <w:rFonts w:ascii="Cambria Math" w:eastAsia="Cambria Math" w:hAnsi="Cambria Math"/>
        </w:rPr>
        <w:t>∈</w:t>
      </w:r>
      <w:r>
        <w:rPr>
          <w:rFonts w:ascii="Cambria Math" w:eastAsia="Cambria Math" w:hAnsi="Cambria Math"/>
          <w:spacing w:val="11"/>
        </w:rPr>
        <w:t xml:space="preserve"> </w:t>
      </w:r>
      <w:r>
        <w:rPr>
          <w:rFonts w:ascii="Cambria Math" w:eastAsia="Cambria Math" w:hAnsi="Cambria Math"/>
        </w:rPr>
        <w:t>[0</w:t>
      </w:r>
      <w:r>
        <w:rPr>
          <w:rFonts w:ascii="Cambria Math" w:eastAsia="Cambria Math" w:hAnsi="Cambria Math"/>
          <w:spacing w:val="-13"/>
        </w:rPr>
        <w:t xml:space="preserve"> </w:t>
      </w:r>
      <w:r>
        <w:rPr>
          <w:rFonts w:ascii="Cambria Math" w:eastAsia="Cambria Math" w:hAnsi="Cambria Math"/>
        </w:rPr>
        <w:t>…</w:t>
      </w:r>
      <w:r>
        <w:rPr>
          <w:rFonts w:ascii="Cambria Math" w:eastAsia="Cambria Math" w:hAnsi="Cambria Math"/>
          <w:spacing w:val="-13"/>
        </w:rPr>
        <w:t xml:space="preserve"> </w:t>
      </w:r>
      <w:r>
        <w:rPr>
          <w:rFonts w:ascii="Cambria Math" w:eastAsia="Cambria Math" w:hAnsi="Cambria Math"/>
        </w:rPr>
        <w:t>14]</w:t>
      </w:r>
      <w:r>
        <w:rPr>
          <w:rFonts w:ascii="Cambria Math" w:eastAsia="Cambria Math" w:hAnsi="Cambria Math"/>
          <w:spacing w:val="5"/>
        </w:rPr>
        <w:t xml:space="preserve"> </w:t>
      </w:r>
      <w:r>
        <w:rPr>
          <w:spacing w:val="-4"/>
        </w:rPr>
        <w:t>and,</w:t>
      </w:r>
    </w:p>
    <w:p w14:paraId="11349A5A" w14:textId="77777777" w:rsidR="00EA42AC" w:rsidRPr="00750197" w:rsidRDefault="00EA42AC" w:rsidP="00127661">
      <w:pPr>
        <w:pStyle w:val="ListParagraph"/>
        <w:widowControl w:val="0"/>
        <w:numPr>
          <w:ilvl w:val="0"/>
          <w:numId w:val="11"/>
        </w:numPr>
        <w:tabs>
          <w:tab w:val="left" w:pos="567"/>
        </w:tabs>
        <w:autoSpaceDE w:val="0"/>
        <w:autoSpaceDN w:val="0"/>
        <w:spacing w:after="0"/>
        <w:ind w:left="567" w:hanging="283"/>
      </w:pPr>
      <w:r>
        <w:rPr>
          <w:rFonts w:ascii="Cambria Math" w:eastAsia="Cambria Math" w:hAnsi="Cambria Math"/>
        </w:rPr>
        <w:t>𝑐</w:t>
      </w:r>
      <w:r>
        <w:rPr>
          <w:rFonts w:ascii="Cambria Math" w:eastAsia="Cambria Math" w:hAnsi="Cambria Math"/>
          <w:vertAlign w:val="subscript"/>
        </w:rPr>
        <w:t>i</w:t>
      </w:r>
      <w:r>
        <w:rPr>
          <w:rFonts w:ascii="Cambria Math" w:eastAsia="Cambria Math" w:hAnsi="Cambria Math"/>
        </w:rPr>
        <w:t>[15]</w:t>
      </w:r>
      <w:r>
        <w:rPr>
          <w:rFonts w:ascii="Cambria Math" w:eastAsia="Cambria Math" w:hAnsi="Cambria Math"/>
          <w:spacing w:val="8"/>
        </w:rPr>
        <w:t xml:space="preserve"> </w:t>
      </w:r>
      <w:r>
        <w:rPr>
          <w:rFonts w:ascii="Cambria Math" w:eastAsia="Cambria Math" w:hAnsi="Cambria Math"/>
        </w:rPr>
        <w:t>=</w:t>
      </w:r>
      <w:r>
        <w:rPr>
          <w:rFonts w:ascii="Cambria Math" w:eastAsia="Cambria Math" w:hAnsi="Cambria Math"/>
          <w:spacing w:val="12"/>
        </w:rPr>
        <w:t xml:space="preserve"> </w:t>
      </w:r>
      <w:r>
        <w:rPr>
          <w:rFonts w:ascii="Cambria Math" w:eastAsia="Cambria Math" w:hAnsi="Cambria Math"/>
          <w:position w:val="1"/>
        </w:rPr>
        <w:t>(</w:t>
      </w:r>
      <w:r>
        <w:rPr>
          <w:rFonts w:ascii="Cambria Math" w:eastAsia="Cambria Math" w:hAnsi="Cambria Math"/>
        </w:rPr>
        <w:t>𝑖</w:t>
      </w:r>
      <w:r>
        <w:rPr>
          <w:rFonts w:ascii="Cambria Math" w:eastAsia="Cambria Math" w:hAnsi="Cambria Math"/>
          <w:spacing w:val="16"/>
        </w:rPr>
        <w:t xml:space="preserve"> </w:t>
      </w:r>
      <w:r>
        <w:rPr>
          <w:rFonts w:ascii="Cambria Math" w:eastAsia="Cambria Math" w:hAnsi="Cambria Math"/>
        </w:rPr>
        <w:t>==</w:t>
      </w:r>
      <w:r>
        <w:rPr>
          <w:rFonts w:ascii="Cambria Math" w:eastAsia="Cambria Math" w:hAnsi="Cambria Math"/>
          <w:spacing w:val="10"/>
        </w:rPr>
        <w:t xml:space="preserve"> </w:t>
      </w:r>
      <w:r>
        <w:rPr>
          <w:rFonts w:ascii="Cambria Math" w:eastAsia="Cambria Math" w:hAnsi="Cambria Math"/>
        </w:rPr>
        <w:t>0</w:t>
      </w:r>
      <w:r>
        <w:rPr>
          <w:rFonts w:ascii="Cambria Math" w:eastAsia="Cambria Math" w:hAnsi="Cambria Math"/>
          <w:position w:val="1"/>
        </w:rPr>
        <w:t>)</w:t>
      </w:r>
      <w:r>
        <w:rPr>
          <w:rFonts w:ascii="Cambria Math" w:eastAsia="Cambria Math" w:hAnsi="Cambria Math"/>
          <w:spacing w:val="-3"/>
          <w:position w:val="1"/>
        </w:rPr>
        <w:t xml:space="preserve"> </w:t>
      </w:r>
      <w:r>
        <w:rPr>
          <w:rFonts w:ascii="Cambria Math" w:eastAsia="Cambria Math" w:hAnsi="Cambria Math"/>
        </w:rPr>
        <w:t>?</w:t>
      </w:r>
      <w:r>
        <w:rPr>
          <w:rFonts w:ascii="Cambria Math" w:eastAsia="Cambria Math" w:hAnsi="Cambria Math"/>
          <w:spacing w:val="-13"/>
        </w:rPr>
        <w:t xml:space="preserve"> </w:t>
      </w:r>
      <w:r>
        <w:rPr>
          <w:rFonts w:ascii="Cambria Math" w:eastAsia="Cambria Math" w:hAnsi="Cambria Math"/>
        </w:rPr>
        <w:t>0</w:t>
      </w:r>
      <w:r>
        <w:rPr>
          <w:rFonts w:ascii="Cambria Math" w:eastAsia="Cambria Math" w:hAnsi="Cambria Math"/>
          <w:spacing w:val="10"/>
        </w:rPr>
        <w:t xml:space="preserve"> </w:t>
      </w:r>
      <w:r>
        <w:rPr>
          <w:rFonts w:ascii="Cambria Math" w:eastAsia="Cambria Math" w:hAnsi="Cambria Math"/>
        </w:rPr>
        <w:t>∶</w:t>
      </w:r>
      <w:r>
        <w:rPr>
          <w:rFonts w:ascii="Cambria Math" w:eastAsia="Cambria Math" w:hAnsi="Cambria Math"/>
          <w:spacing w:val="10"/>
        </w:rPr>
        <w:t xml:space="preserve"> </w:t>
      </w:r>
      <w:r>
        <w:rPr>
          <w:rFonts w:ascii="Cambria Math" w:eastAsia="Cambria Math" w:hAnsi="Cambria Math"/>
        </w:rPr>
        <w:t>(1</w:t>
      </w:r>
      <w:r>
        <w:rPr>
          <w:rFonts w:ascii="Cambria Math" w:eastAsia="Cambria Math" w:hAnsi="Cambria Math"/>
          <w:spacing w:val="9"/>
        </w:rPr>
        <w:t xml:space="preserve"> </w:t>
      </w:r>
      <w:r>
        <w:rPr>
          <w:rFonts w:ascii="Cambria Math" w:eastAsia="Cambria Math" w:hAnsi="Cambria Math"/>
        </w:rPr>
        <w:t>≪</w:t>
      </w:r>
      <w:r>
        <w:rPr>
          <w:rFonts w:ascii="Cambria Math" w:eastAsia="Cambria Math" w:hAnsi="Cambria Math"/>
          <w:spacing w:val="12"/>
        </w:rPr>
        <w:t xml:space="preserve"> </w:t>
      </w:r>
      <w:r>
        <w:rPr>
          <w:rFonts w:ascii="Cambria Math" w:eastAsia="Cambria Math" w:hAnsi="Cambria Math"/>
          <w:position w:val="1"/>
        </w:rPr>
        <w:t>(</w:t>
      </w:r>
      <w:r>
        <w:rPr>
          <w:rFonts w:ascii="Cambria Math" w:eastAsia="Cambria Math" w:hAnsi="Cambria Math"/>
        </w:rPr>
        <w:t>𝑖</w:t>
      </w:r>
      <w:r>
        <w:rPr>
          <w:rFonts w:ascii="Cambria Math" w:eastAsia="Cambria Math" w:hAnsi="Cambria Math"/>
          <w:spacing w:val="5"/>
        </w:rPr>
        <w:t xml:space="preserve"> </w:t>
      </w:r>
      <w:r>
        <w:rPr>
          <w:rFonts w:ascii="Cambria Math" w:eastAsia="Cambria Math" w:hAnsi="Cambria Math"/>
        </w:rPr>
        <w:t>−</w:t>
      </w:r>
      <w:r>
        <w:rPr>
          <w:rFonts w:ascii="Cambria Math" w:eastAsia="Cambria Math" w:hAnsi="Cambria Math"/>
          <w:spacing w:val="-3"/>
        </w:rPr>
        <w:t xml:space="preserve"> </w:t>
      </w:r>
      <w:r>
        <w:rPr>
          <w:rFonts w:ascii="Cambria Math" w:eastAsia="Cambria Math" w:hAnsi="Cambria Math"/>
          <w:spacing w:val="-4"/>
        </w:rPr>
        <w:t>1</w:t>
      </w:r>
      <w:r>
        <w:rPr>
          <w:rFonts w:ascii="Cambria Math" w:eastAsia="Cambria Math" w:hAnsi="Cambria Math"/>
          <w:spacing w:val="-4"/>
          <w:position w:val="1"/>
        </w:rPr>
        <w:t>)</w:t>
      </w:r>
      <w:r>
        <w:rPr>
          <w:rFonts w:ascii="Cambria Math" w:eastAsia="Cambria Math" w:hAnsi="Cambria Math"/>
          <w:spacing w:val="-4"/>
        </w:rPr>
        <w:t>)</w:t>
      </w:r>
    </w:p>
    <w:p w14:paraId="2A122E76" w14:textId="77777777" w:rsidR="00EA42AC" w:rsidRDefault="00EA42AC" w:rsidP="00EA42AC">
      <w:pPr>
        <w:pStyle w:val="ListParagraph"/>
        <w:widowControl w:val="0"/>
        <w:tabs>
          <w:tab w:val="left" w:pos="567"/>
        </w:tabs>
        <w:autoSpaceDE w:val="0"/>
        <w:autoSpaceDN w:val="0"/>
        <w:spacing w:after="0"/>
        <w:ind w:left="567"/>
      </w:pPr>
    </w:p>
    <w:p w14:paraId="168D2E73" w14:textId="77777777" w:rsidR="00EA42AC" w:rsidRPr="00750197" w:rsidRDefault="00EA42AC" w:rsidP="00EA42AC">
      <w:pPr>
        <w:pStyle w:val="BodyText"/>
        <w:tabs>
          <w:tab w:val="left" w:pos="2359"/>
        </w:tabs>
        <w:spacing w:after="0"/>
        <w:ind w:left="1134" w:hanging="850"/>
        <w:rPr>
          <w:lang w:eastAsia="en-GB"/>
        </w:rPr>
      </w:pPr>
      <w:r>
        <w:rPr>
          <w:spacing w:val="-2"/>
        </w:rPr>
        <w:t>NOTE:</w:t>
      </w:r>
      <w:r>
        <w:tab/>
        <w:t>The</w:t>
      </w:r>
      <w:r>
        <w:rPr>
          <w:spacing w:val="-4"/>
        </w:rPr>
        <w:t xml:space="preserve"> </w:t>
      </w:r>
      <w:r>
        <w:t>values</w:t>
      </w:r>
      <w:r>
        <w:rPr>
          <w:spacing w:val="-4"/>
        </w:rPr>
        <w:t xml:space="preserve"> </w:t>
      </w:r>
      <w:r>
        <w:t>specified</w:t>
      </w:r>
      <w:r>
        <w:rPr>
          <w:spacing w:val="-4"/>
        </w:rPr>
        <w:t xml:space="preserve"> </w:t>
      </w:r>
      <w:r>
        <w:t>above</w:t>
      </w:r>
      <w:r>
        <w:rPr>
          <w:spacing w:val="-4"/>
        </w:rPr>
        <w:t xml:space="preserve"> </w:t>
      </w:r>
      <w:r>
        <w:t>follow</w:t>
      </w:r>
      <w:r>
        <w:rPr>
          <w:spacing w:val="-4"/>
        </w:rPr>
        <w:t xml:space="preserve"> </w:t>
      </w:r>
      <w:r>
        <w:t>the</w:t>
      </w:r>
      <w:r>
        <w:rPr>
          <w:spacing w:val="-4"/>
        </w:rPr>
        <w:t xml:space="preserve"> </w:t>
      </w:r>
      <w:r>
        <w:t>same</w:t>
      </w:r>
      <w:r>
        <w:rPr>
          <w:spacing w:val="-4"/>
        </w:rPr>
        <w:t xml:space="preserve"> </w:t>
      </w:r>
      <w:r>
        <w:t>pattern</w:t>
      </w:r>
      <w:r>
        <w:rPr>
          <w:spacing w:val="-4"/>
        </w:rPr>
        <w:t xml:space="preserve"> </w:t>
      </w:r>
      <w:r>
        <w:t>as</w:t>
      </w:r>
      <w:r>
        <w:rPr>
          <w:spacing w:val="-4"/>
        </w:rPr>
        <w:t xml:space="preserve"> </w:t>
      </w:r>
      <w:r>
        <w:t>the</w:t>
      </w:r>
      <w:r>
        <w:rPr>
          <w:spacing w:val="-4"/>
        </w:rPr>
        <w:t xml:space="preserve"> </w:t>
      </w:r>
      <w:r>
        <w:t>default</w:t>
      </w:r>
      <w:r>
        <w:rPr>
          <w:spacing w:val="-4"/>
        </w:rPr>
        <w:t xml:space="preserve"> </w:t>
      </w:r>
      <w:r>
        <w:t>values defined for MILENAGE-128.</w:t>
      </w:r>
    </w:p>
    <w:p w14:paraId="413BB37D" w14:textId="77777777" w:rsidR="00EA42AC" w:rsidRDefault="00EA42AC" w:rsidP="00EA42AC">
      <w:pPr>
        <w:pStyle w:val="Heading3"/>
        <w:tabs>
          <w:tab w:val="left" w:pos="1519"/>
        </w:tabs>
        <w:rPr>
          <w:i/>
        </w:rPr>
      </w:pPr>
      <w:bookmarkStart w:id="709" w:name="_Toc175584883"/>
      <w:bookmarkStart w:id="710" w:name="_Toc182917255"/>
      <w:r w:rsidRPr="0076135B">
        <w:rPr>
          <w:lang w:eastAsia="en-GB"/>
        </w:rPr>
        <w:t>8.2.</w:t>
      </w:r>
      <w:r>
        <w:rPr>
          <w:lang w:eastAsia="en-GB"/>
        </w:rPr>
        <w:t>2</w:t>
      </w:r>
      <w:r>
        <w:rPr>
          <w:lang w:eastAsia="en-GB"/>
        </w:rPr>
        <w:tab/>
      </w:r>
      <w:r>
        <w:t>Specification</w:t>
      </w:r>
      <w:r>
        <w:rPr>
          <w:spacing w:val="-6"/>
        </w:rPr>
        <w:t xml:space="preserve"> </w:t>
      </w:r>
      <w:r>
        <w:t>of</w:t>
      </w:r>
      <w:r>
        <w:rPr>
          <w:spacing w:val="-5"/>
        </w:rPr>
        <w:t xml:space="preserve"> </w:t>
      </w:r>
      <w:r>
        <w:t>the</w:t>
      </w:r>
      <w:r>
        <w:rPr>
          <w:spacing w:val="-5"/>
        </w:rPr>
        <w:t xml:space="preserve"> </w:t>
      </w:r>
      <w:r>
        <w:t>functions</w:t>
      </w:r>
      <w:r>
        <w:rPr>
          <w:spacing w:val="-6"/>
        </w:rPr>
        <w:t xml:space="preserve"> </w:t>
      </w:r>
      <w:r>
        <w:rPr>
          <w:i/>
        </w:rPr>
        <w:t>f1 and f1*</w:t>
      </w:r>
      <w:bookmarkEnd w:id="709"/>
      <w:bookmarkEnd w:id="710"/>
    </w:p>
    <w:p w14:paraId="2A61A7B7" w14:textId="77777777" w:rsidR="00EA42AC" w:rsidRDefault="00EA42AC" w:rsidP="00EA42AC">
      <w:pPr>
        <w:pStyle w:val="BodyText"/>
        <w:spacing w:after="180"/>
      </w:pPr>
      <w:r>
        <w:t>For</w:t>
      </w:r>
      <w:r>
        <w:rPr>
          <w:spacing w:val="-8"/>
        </w:rPr>
        <w:t xml:space="preserve"> </w:t>
      </w:r>
      <w:r>
        <w:rPr>
          <w:rFonts w:ascii="Cambria Math" w:eastAsia="Cambria Math" w:hAnsi="Cambria Math"/>
        </w:rPr>
        <w:t>𝑖</w:t>
      </w:r>
      <w:r>
        <w:rPr>
          <w:rFonts w:ascii="Cambria Math" w:eastAsia="Cambria Math" w:hAnsi="Cambria Math"/>
          <w:spacing w:val="15"/>
        </w:rPr>
        <w:t xml:space="preserve"> </w:t>
      </w:r>
      <w:r>
        <w:rPr>
          <w:rFonts w:ascii="Cambria Math" w:eastAsia="Cambria Math" w:hAnsi="Cambria Math"/>
        </w:rPr>
        <w:t>=</w:t>
      </w:r>
      <w:r>
        <w:rPr>
          <w:rFonts w:ascii="Cambria Math" w:eastAsia="Cambria Math" w:hAnsi="Cambria Math"/>
          <w:spacing w:val="8"/>
        </w:rPr>
        <w:t xml:space="preserve"> </w:t>
      </w:r>
      <w:r>
        <w:rPr>
          <w:rFonts w:ascii="Cambria Math" w:eastAsia="Cambria Math" w:hAnsi="Cambria Math"/>
        </w:rPr>
        <w:t>𝑓𝑖</w:t>
      </w:r>
      <w:r>
        <w:rPr>
          <w:rFonts w:ascii="Cambria Math" w:eastAsia="Cambria Math" w:hAnsi="Cambria Math"/>
          <w:spacing w:val="16"/>
        </w:rPr>
        <w:t xml:space="preserve"> </w:t>
      </w:r>
      <w:r>
        <w:rPr>
          <w:rFonts w:ascii="Cambria Math" w:eastAsia="Cambria Math" w:hAnsi="Cambria Math"/>
        </w:rPr>
        <w:t>∈</w:t>
      </w:r>
      <w:r>
        <w:rPr>
          <w:rFonts w:ascii="Cambria Math" w:eastAsia="Cambria Math" w:hAnsi="Cambria Math"/>
          <w:spacing w:val="8"/>
        </w:rPr>
        <w:t xml:space="preserve"> </w:t>
      </w:r>
      <w:r>
        <w:rPr>
          <w:rFonts w:ascii="Cambria Math" w:eastAsia="Cambria Math" w:hAnsi="Cambria Math"/>
        </w:rPr>
        <w:t>[0,</w:t>
      </w:r>
      <w:r>
        <w:rPr>
          <w:rFonts w:ascii="Cambria Math" w:eastAsia="Cambria Math" w:hAnsi="Cambria Math"/>
          <w:spacing w:val="-12"/>
        </w:rPr>
        <w:t xml:space="preserve"> </w:t>
      </w:r>
      <w:r>
        <w:rPr>
          <w:rFonts w:ascii="Cambria Math" w:eastAsia="Cambria Math" w:hAnsi="Cambria Math"/>
        </w:rPr>
        <w:t>1]</w:t>
      </w:r>
      <w:r>
        <w:rPr>
          <w:rFonts w:ascii="Cambria Math" w:eastAsia="Cambria Math" w:hAnsi="Cambria Math"/>
          <w:spacing w:val="2"/>
        </w:rPr>
        <w:t xml:space="preserve"> </w:t>
      </w:r>
      <w:r>
        <w:t>(corresponding</w:t>
      </w:r>
      <w:r>
        <w:rPr>
          <w:spacing w:val="-4"/>
        </w:rPr>
        <w:t xml:space="preserve"> </w:t>
      </w:r>
      <w:r>
        <w:t>to</w:t>
      </w:r>
      <w:r>
        <w:rPr>
          <w:spacing w:val="-4"/>
        </w:rPr>
        <w:t xml:space="preserve"> </w:t>
      </w:r>
      <w:r>
        <w:t>the</w:t>
      </w:r>
      <w:r>
        <w:rPr>
          <w:spacing w:val="-3"/>
        </w:rPr>
        <w:t xml:space="preserve"> </w:t>
      </w:r>
      <w:r>
        <w:rPr>
          <w:i/>
        </w:rPr>
        <w:t>f-index</w:t>
      </w:r>
      <w:r>
        <w:rPr>
          <w:i/>
          <w:spacing w:val="-4"/>
        </w:rPr>
        <w:t xml:space="preserve"> </w:t>
      </w:r>
      <w:r>
        <w:t>of</w:t>
      </w:r>
      <w:r>
        <w:rPr>
          <w:spacing w:val="-4"/>
        </w:rPr>
        <w:t xml:space="preserve"> </w:t>
      </w:r>
      <w:r>
        <w:t>the</w:t>
      </w:r>
      <w:r>
        <w:rPr>
          <w:spacing w:val="-4"/>
        </w:rPr>
        <w:t xml:space="preserve"> </w:t>
      </w:r>
      <w:r>
        <w:t>function</w:t>
      </w:r>
      <w:r>
        <w:rPr>
          <w:spacing w:val="-4"/>
        </w:rPr>
        <w:t xml:space="preserve"> </w:t>
      </w:r>
      <w:r>
        <w:t>being</w:t>
      </w:r>
      <w:r>
        <w:rPr>
          <w:spacing w:val="-4"/>
        </w:rPr>
        <w:t xml:space="preserve"> </w:t>
      </w:r>
      <w:r>
        <w:t>computed),</w:t>
      </w:r>
      <w:r>
        <w:rPr>
          <w:spacing w:val="-4"/>
        </w:rPr>
        <w:t xml:space="preserve"> </w:t>
      </w:r>
      <w:r>
        <w:rPr>
          <w:spacing w:val="-2"/>
        </w:rPr>
        <w:t>construct</w:t>
      </w:r>
    </w:p>
    <w:p w14:paraId="7F6BE122" w14:textId="77777777" w:rsidR="00EA42AC" w:rsidRDefault="00EA42AC" w:rsidP="00EA42AC">
      <w:pPr>
        <w:pStyle w:val="BodyText"/>
        <w:spacing w:after="180"/>
      </w:pPr>
      <w:r>
        <w:rPr>
          <w:rFonts w:ascii="Cambria Math" w:eastAsia="Cambria Math"/>
        </w:rPr>
        <w:t>𝐼𝑁</w:t>
      </w:r>
      <w:r>
        <w:rPr>
          <w:rFonts w:ascii="Cambria Math" w:eastAsia="Cambria Math"/>
          <w:vertAlign w:val="subscript"/>
        </w:rPr>
        <w:t>1</w:t>
      </w:r>
      <w:r>
        <w:rPr>
          <w:rFonts w:ascii="Cambria Math" w:eastAsia="Cambria Math"/>
          <w:spacing w:val="2"/>
        </w:rPr>
        <w:t xml:space="preserve"> </w:t>
      </w:r>
      <w:r>
        <w:t>as</w:t>
      </w:r>
      <w:r>
        <w:rPr>
          <w:spacing w:val="-14"/>
        </w:rPr>
        <w:t xml:space="preserve"> </w:t>
      </w:r>
      <w:r>
        <w:t>follows.</w:t>
      </w:r>
      <w:r>
        <w:rPr>
          <w:spacing w:val="-14"/>
        </w:rPr>
        <w:t xml:space="preserve"> </w:t>
      </w:r>
      <w:r>
        <w:rPr>
          <w:spacing w:val="-4"/>
        </w:rPr>
        <w:t>Set:</w:t>
      </w:r>
    </w:p>
    <w:p w14:paraId="68A8C465" w14:textId="77777777" w:rsidR="00EA42AC" w:rsidRDefault="00EA42AC" w:rsidP="00EA42AC">
      <w:pPr>
        <w:pStyle w:val="ListParagraph"/>
        <w:widowControl w:val="0"/>
        <w:numPr>
          <w:ilvl w:val="0"/>
          <w:numId w:val="11"/>
        </w:numPr>
        <w:tabs>
          <w:tab w:val="left" w:pos="567"/>
        </w:tabs>
        <w:autoSpaceDE w:val="0"/>
        <w:autoSpaceDN w:val="0"/>
      </w:pPr>
      <w:r>
        <w:rPr>
          <w:rFonts w:ascii="Cambria Math" w:eastAsia="Cambria Math"/>
        </w:rPr>
        <w:t>𝐼𝑁</w:t>
      </w:r>
      <w:r>
        <w:rPr>
          <w:rFonts w:ascii="Cambria Math" w:eastAsia="Cambria Math"/>
          <w:vertAlign w:val="subscript"/>
        </w:rPr>
        <w:t>1</w:t>
      </w:r>
      <w:r>
        <w:rPr>
          <w:rFonts w:ascii="Cambria Math" w:eastAsia="Cambria Math" w:hAnsi="Cambria Math"/>
        </w:rPr>
        <w:t xml:space="preserve"> [0]</w:t>
      </w:r>
      <w:r>
        <w:rPr>
          <w:rFonts w:ascii="Cambria Math" w:eastAsia="Cambria Math" w:hAnsi="Cambria Math"/>
          <w:spacing w:val="9"/>
        </w:rPr>
        <w:t xml:space="preserve"> </w:t>
      </w:r>
      <w:r>
        <w:rPr>
          <w:rFonts w:ascii="Cambria Math" w:eastAsia="Cambria Math" w:hAnsi="Cambria Math"/>
        </w:rPr>
        <w:t>=</w:t>
      </w:r>
      <w:r>
        <w:rPr>
          <w:rFonts w:ascii="Cambria Math" w:eastAsia="Cambria Math" w:hAnsi="Cambria Math"/>
          <w:spacing w:val="3"/>
        </w:rPr>
        <w:t xml:space="preserve"> </w:t>
      </w:r>
      <w:r>
        <w:t>MAKE_INS(</w:t>
      </w:r>
      <w:r>
        <w:rPr>
          <w:rFonts w:ascii="Cambria Math" w:eastAsia="Cambria Math" w:hAnsi="Cambria Math"/>
        </w:rPr>
        <w:t>𝑓𝑖,</w:t>
      </w:r>
      <w:r>
        <w:rPr>
          <w:rFonts w:ascii="Cambria Math" w:eastAsia="Cambria Math" w:hAnsi="Cambria Math"/>
          <w:spacing w:val="-12"/>
        </w:rPr>
        <w:t xml:space="preserve"> </w:t>
      </w:r>
      <w:r>
        <w:rPr>
          <w:rFonts w:ascii="Cambria Math" w:eastAsia="Cambria Math" w:hAnsi="Cambria Math"/>
        </w:rPr>
        <w:t>𝑅𝐴𝑁𝐷</w:t>
      </w:r>
      <w:r>
        <w:rPr>
          <w:rFonts w:ascii="Cambria Math" w:eastAsia="Cambria Math" w:hAnsi="Cambria Math"/>
          <w:vertAlign w:val="subscript"/>
        </w:rPr>
        <w:t>SZ</w:t>
      </w:r>
      <w:r>
        <w:rPr>
          <w:rFonts w:ascii="Cambria Math" w:eastAsia="Cambria Math" w:hAnsi="Cambria Math"/>
        </w:rPr>
        <w:t>,</w:t>
      </w:r>
      <w:r>
        <w:rPr>
          <w:rFonts w:ascii="Cambria Math" w:eastAsia="Cambria Math" w:hAnsi="Cambria Math"/>
          <w:spacing w:val="-12"/>
        </w:rPr>
        <w:t xml:space="preserve"> </w:t>
      </w:r>
      <w:r>
        <w:rPr>
          <w:rFonts w:ascii="Cambria Math" w:eastAsia="Cambria Math" w:hAnsi="Cambria Math"/>
          <w:spacing w:val="-4"/>
        </w:rPr>
        <w:t>𝐾</w:t>
      </w:r>
      <w:r>
        <w:rPr>
          <w:rFonts w:ascii="Cambria Math" w:eastAsia="Cambria Math" w:hAnsi="Cambria Math"/>
          <w:vertAlign w:val="subscript"/>
        </w:rPr>
        <w:t>SZ</w:t>
      </w:r>
      <w:r>
        <w:rPr>
          <w:rFonts w:ascii="Cambria Math" w:eastAsia="Cambria Math" w:hAnsi="Cambria Math"/>
          <w:spacing w:val="-4"/>
        </w:rPr>
        <w:t>)</w:t>
      </w:r>
      <w:r>
        <w:rPr>
          <w:spacing w:val="-4"/>
        </w:rPr>
        <w:t>,</w:t>
      </w:r>
    </w:p>
    <w:p w14:paraId="2D833806" w14:textId="77777777" w:rsidR="00EA42AC" w:rsidRDefault="00EA42AC" w:rsidP="00EA42AC">
      <w:pPr>
        <w:pStyle w:val="ListParagraph"/>
        <w:widowControl w:val="0"/>
        <w:numPr>
          <w:ilvl w:val="0"/>
          <w:numId w:val="11"/>
        </w:numPr>
        <w:tabs>
          <w:tab w:val="left" w:pos="567"/>
        </w:tabs>
        <w:autoSpaceDE w:val="0"/>
        <w:autoSpaceDN w:val="0"/>
      </w:pPr>
      <w:r>
        <w:rPr>
          <w:rFonts w:ascii="Cambria Math" w:eastAsia="Cambria Math"/>
        </w:rPr>
        <w:t>𝐼𝑁</w:t>
      </w:r>
      <w:r>
        <w:rPr>
          <w:rFonts w:ascii="Cambria Math" w:eastAsia="Cambria Math"/>
          <w:vertAlign w:val="subscript"/>
        </w:rPr>
        <w:t>1</w:t>
      </w:r>
      <w:r>
        <w:rPr>
          <w:rFonts w:ascii="Cambria Math" w:eastAsia="Cambria Math" w:hAnsi="Cambria Math"/>
        </w:rPr>
        <w:t xml:space="preserve"> [1]</w:t>
      </w:r>
      <w:r>
        <w:rPr>
          <w:rFonts w:ascii="Cambria Math" w:eastAsia="Cambria Math" w:hAnsi="Cambria Math"/>
          <w:spacing w:val="15"/>
        </w:rPr>
        <w:t xml:space="preserve"> </w:t>
      </w:r>
      <w:r>
        <w:rPr>
          <w:rFonts w:ascii="Cambria Math" w:eastAsia="Cambria Math" w:hAnsi="Cambria Math"/>
        </w:rPr>
        <w:t>=</w:t>
      </w:r>
      <w:r>
        <w:rPr>
          <w:rFonts w:ascii="Cambria Math" w:eastAsia="Cambria Math" w:hAnsi="Cambria Math"/>
          <w:spacing w:val="16"/>
        </w:rPr>
        <w:t xml:space="preserve"> </w:t>
      </w:r>
      <w:r>
        <w:rPr>
          <w:rFonts w:ascii="Cambria Math" w:eastAsia="Cambria Math" w:hAnsi="Cambria Math"/>
        </w:rPr>
        <w:t>𝑏𝑖𝑛</w:t>
      </w:r>
      <w:r>
        <w:rPr>
          <w:rFonts w:ascii="Cambria Math" w:eastAsia="Cambria Math" w:hAnsi="Cambria Math"/>
          <w:vertAlign w:val="subscript"/>
        </w:rPr>
        <w:t>3</w:t>
      </w:r>
      <w:r>
        <w:rPr>
          <w:rFonts w:ascii="Cambria Math" w:eastAsia="Cambria Math" w:hAnsi="Cambria Math"/>
          <w:position w:val="1"/>
        </w:rPr>
        <w:t>(</w:t>
      </w:r>
      <w:r>
        <w:rPr>
          <w:rFonts w:ascii="Cambria Math" w:eastAsia="Cambria Math" w:hAnsi="Cambria Math"/>
        </w:rPr>
        <w:t>𝑆𝑄𝑁</w:t>
      </w:r>
      <w:r>
        <w:rPr>
          <w:rFonts w:ascii="Cambria Math" w:eastAsia="Cambria Math" w:hAnsi="Cambria Math"/>
          <w:vertAlign w:val="subscript"/>
        </w:rPr>
        <w:t>SZ</w:t>
      </w:r>
      <w:r>
        <w:rPr>
          <w:rFonts w:ascii="Cambria Math" w:eastAsia="Cambria Math" w:hAnsi="Cambria Math"/>
          <w:spacing w:val="17"/>
        </w:rPr>
        <w:t xml:space="preserve"> </w:t>
      </w:r>
      <w:r>
        <w:rPr>
          <w:rFonts w:ascii="Cambria Math" w:eastAsia="Cambria Math" w:hAnsi="Cambria Math"/>
        </w:rPr>
        <w:t>−</w:t>
      </w:r>
      <w:r>
        <w:rPr>
          <w:rFonts w:ascii="Cambria Math" w:eastAsia="Cambria Math" w:hAnsi="Cambria Math"/>
          <w:spacing w:val="2"/>
        </w:rPr>
        <w:t xml:space="preserve"> </w:t>
      </w:r>
      <w:r>
        <w:rPr>
          <w:rFonts w:ascii="Cambria Math" w:eastAsia="Cambria Math" w:hAnsi="Cambria Math"/>
        </w:rPr>
        <w:t>5</w:t>
      </w:r>
      <w:r>
        <w:rPr>
          <w:rFonts w:ascii="Cambria Math" w:eastAsia="Cambria Math" w:hAnsi="Cambria Math"/>
          <w:position w:val="1"/>
        </w:rPr>
        <w:t>)</w:t>
      </w:r>
      <w:r>
        <w:rPr>
          <w:rFonts w:ascii="Cambria Math" w:eastAsia="Cambria Math" w:hAnsi="Cambria Math"/>
          <w:spacing w:val="14"/>
          <w:position w:val="1"/>
        </w:rPr>
        <w:t xml:space="preserve"> </w:t>
      </w:r>
      <w:r>
        <w:rPr>
          <w:rFonts w:ascii="Cambria Math" w:eastAsia="Cambria Math" w:hAnsi="Cambria Math"/>
        </w:rPr>
        <w:t>∥</w:t>
      </w:r>
      <w:r>
        <w:rPr>
          <w:rFonts w:ascii="Cambria Math" w:eastAsia="Cambria Math" w:hAnsi="Cambria Math"/>
          <w:spacing w:val="16"/>
        </w:rPr>
        <w:t xml:space="preserve"> </w:t>
      </w:r>
      <w:r>
        <w:rPr>
          <w:rFonts w:ascii="Cambria Math" w:eastAsia="Cambria Math" w:hAnsi="Cambria Math"/>
        </w:rPr>
        <w:t>𝑏𝑖𝑛</w:t>
      </w:r>
      <w:r>
        <w:rPr>
          <w:rFonts w:ascii="Cambria Math" w:eastAsia="Cambria Math" w:hAnsi="Cambria Math"/>
          <w:vertAlign w:val="subscript"/>
        </w:rPr>
        <w:t>5</w:t>
      </w:r>
      <w:r>
        <w:rPr>
          <w:rFonts w:ascii="Cambria Math" w:eastAsia="Cambria Math" w:hAnsi="Cambria Math"/>
        </w:rPr>
        <w:t>(𝑀𝐴𝐶</w:t>
      </w:r>
      <w:r>
        <w:rPr>
          <w:rFonts w:ascii="Cambria Math" w:eastAsia="Cambria Math" w:hAnsi="Cambria Math"/>
          <w:vertAlign w:val="subscript"/>
        </w:rPr>
        <w:t>SZ</w:t>
      </w:r>
      <w:r>
        <w:rPr>
          <w:rFonts w:ascii="Cambria Math" w:eastAsia="Cambria Math" w:hAnsi="Cambria Math"/>
          <w:spacing w:val="18"/>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spacing w:val="-5"/>
        </w:rPr>
        <w:t>1)</w:t>
      </w:r>
      <w:r>
        <w:rPr>
          <w:spacing w:val="-5"/>
        </w:rPr>
        <w:t>,</w:t>
      </w:r>
    </w:p>
    <w:p w14:paraId="1E091626" w14:textId="77777777" w:rsidR="00EA42AC" w:rsidRDefault="00EA42AC" w:rsidP="00EA42AC">
      <w:pPr>
        <w:pStyle w:val="ListParagraph"/>
        <w:widowControl w:val="0"/>
        <w:numPr>
          <w:ilvl w:val="0"/>
          <w:numId w:val="11"/>
        </w:numPr>
        <w:tabs>
          <w:tab w:val="left" w:pos="567"/>
        </w:tabs>
        <w:autoSpaceDE w:val="0"/>
        <w:autoSpaceDN w:val="0"/>
      </w:pPr>
      <w:r>
        <w:rPr>
          <w:rFonts w:ascii="Cambria Math" w:eastAsia="Cambria Math"/>
        </w:rPr>
        <w:t>𝐼𝑁</w:t>
      </w:r>
      <w:r>
        <w:rPr>
          <w:rFonts w:ascii="Cambria Math" w:eastAsia="Cambria Math"/>
          <w:vertAlign w:val="subscript"/>
        </w:rPr>
        <w:t>1</w:t>
      </w:r>
      <w:r>
        <w:rPr>
          <w:rFonts w:ascii="Cambria Math" w:eastAsia="Cambria Math" w:hAnsi="Cambria Math"/>
        </w:rPr>
        <w:t xml:space="preserve"> [2]</w:t>
      </w:r>
      <w:r>
        <w:rPr>
          <w:rFonts w:ascii="Cambria Math" w:eastAsia="Cambria Math" w:hAnsi="Cambria Math"/>
          <w:spacing w:val="-2"/>
        </w:rPr>
        <w:t xml:space="preserve"> </w:t>
      </w:r>
      <w:r>
        <w:rPr>
          <w:rFonts w:ascii="Cambria Math" w:eastAsia="Cambria Math" w:hAnsi="Cambria Math"/>
        </w:rPr>
        <w:t>=</w:t>
      </w:r>
      <w:r>
        <w:rPr>
          <w:rFonts w:ascii="Cambria Math" w:eastAsia="Cambria Math" w:hAnsi="Cambria Math"/>
          <w:spacing w:val="-11"/>
        </w:rPr>
        <w:t xml:space="preserve"> </w:t>
      </w:r>
      <w:r>
        <w:rPr>
          <w:b/>
          <w:spacing w:val="-2"/>
        </w:rPr>
        <w:t>AMF</w:t>
      </w:r>
      <w:r>
        <w:rPr>
          <w:spacing w:val="-2"/>
        </w:rPr>
        <w:t>[0],</w:t>
      </w:r>
    </w:p>
    <w:p w14:paraId="5DA36CB8" w14:textId="77777777" w:rsidR="00EA42AC" w:rsidRDefault="00EA42AC" w:rsidP="00EA42AC">
      <w:pPr>
        <w:pStyle w:val="ListParagraph"/>
        <w:widowControl w:val="0"/>
        <w:numPr>
          <w:ilvl w:val="0"/>
          <w:numId w:val="11"/>
        </w:numPr>
        <w:tabs>
          <w:tab w:val="left" w:pos="567"/>
        </w:tabs>
        <w:autoSpaceDE w:val="0"/>
        <w:autoSpaceDN w:val="0"/>
      </w:pPr>
      <w:r>
        <w:rPr>
          <w:rFonts w:ascii="Cambria Math" w:eastAsia="Cambria Math"/>
        </w:rPr>
        <w:t>𝐼𝑁</w:t>
      </w:r>
      <w:r>
        <w:rPr>
          <w:rFonts w:ascii="Cambria Math" w:eastAsia="Cambria Math"/>
          <w:vertAlign w:val="subscript"/>
        </w:rPr>
        <w:t>1</w:t>
      </w:r>
      <w:r>
        <w:rPr>
          <w:rFonts w:ascii="Cambria Math" w:eastAsia="Cambria Math" w:hAnsi="Cambria Math"/>
        </w:rPr>
        <w:t xml:space="preserve"> [3]</w:t>
      </w:r>
      <w:r>
        <w:rPr>
          <w:rFonts w:ascii="Cambria Math" w:eastAsia="Cambria Math" w:hAnsi="Cambria Math"/>
          <w:spacing w:val="-1"/>
        </w:rPr>
        <w:t xml:space="preserve"> </w:t>
      </w:r>
      <w:r>
        <w:rPr>
          <w:rFonts w:ascii="Cambria Math" w:eastAsia="Cambria Math" w:hAnsi="Cambria Math"/>
        </w:rPr>
        <w:t>=</w:t>
      </w:r>
      <w:r>
        <w:rPr>
          <w:rFonts w:ascii="Cambria Math" w:eastAsia="Cambria Math" w:hAnsi="Cambria Math"/>
          <w:spacing w:val="-6"/>
        </w:rPr>
        <w:t xml:space="preserve"> </w:t>
      </w:r>
      <w:r>
        <w:rPr>
          <w:b/>
          <w:spacing w:val="-2"/>
        </w:rPr>
        <w:t>AMF</w:t>
      </w:r>
      <w:r>
        <w:rPr>
          <w:spacing w:val="-2"/>
        </w:rPr>
        <w:t>[1],</w:t>
      </w:r>
    </w:p>
    <w:p w14:paraId="618EC288" w14:textId="77777777" w:rsidR="00EA42AC" w:rsidRDefault="00EA42AC" w:rsidP="00EA42AC">
      <w:pPr>
        <w:pStyle w:val="ListParagraph"/>
        <w:widowControl w:val="0"/>
        <w:numPr>
          <w:ilvl w:val="0"/>
          <w:numId w:val="11"/>
        </w:numPr>
        <w:tabs>
          <w:tab w:val="left" w:pos="567"/>
        </w:tabs>
        <w:autoSpaceDE w:val="0"/>
        <w:autoSpaceDN w:val="0"/>
      </w:pPr>
      <w:r>
        <w:rPr>
          <w:rFonts w:ascii="Cambria Math" w:eastAsia="Cambria Math"/>
        </w:rPr>
        <w:t>𝐼𝑁</w:t>
      </w:r>
      <w:r>
        <w:rPr>
          <w:rFonts w:ascii="Cambria Math" w:eastAsia="Cambria Math"/>
          <w:vertAlign w:val="subscript"/>
        </w:rPr>
        <w:t>1</w:t>
      </w:r>
      <w:r>
        <w:rPr>
          <w:rFonts w:ascii="Cambria Math" w:eastAsia="Cambria Math" w:hAnsi="Cambria Math"/>
        </w:rPr>
        <w:t xml:space="preserve"> [4</w:t>
      </w:r>
      <w:r>
        <w:rPr>
          <w:rFonts w:ascii="Cambria Math" w:eastAsia="Cambria Math" w:hAnsi="Cambria Math"/>
          <w:spacing w:val="-4"/>
        </w:rPr>
        <w:t xml:space="preserve"> </w:t>
      </w:r>
      <w:r>
        <w:rPr>
          <w:rFonts w:ascii="Cambria Math" w:eastAsia="Cambria Math" w:hAnsi="Cambria Math"/>
        </w:rPr>
        <w:t>+</w:t>
      </w:r>
      <w:r>
        <w:rPr>
          <w:rFonts w:ascii="Cambria Math" w:eastAsia="Cambria Math" w:hAnsi="Cambria Math"/>
          <w:spacing w:val="-2"/>
        </w:rPr>
        <w:t xml:space="preserve"> </w:t>
      </w:r>
      <w:r>
        <w:rPr>
          <w:rFonts w:ascii="Cambria Math" w:eastAsia="Cambria Math" w:hAnsi="Cambria Math"/>
        </w:rPr>
        <w:t>𝑗]</w:t>
      </w:r>
      <w:r>
        <w:rPr>
          <w:rFonts w:ascii="Cambria Math" w:eastAsia="Cambria Math" w:hAnsi="Cambria Math"/>
          <w:spacing w:val="11"/>
        </w:rPr>
        <w:t xml:space="preserve"> </w:t>
      </w:r>
      <w:r>
        <w:rPr>
          <w:rFonts w:ascii="Cambria Math" w:eastAsia="Cambria Math" w:hAnsi="Cambria Math"/>
        </w:rPr>
        <w:t>=</w:t>
      </w:r>
      <w:r>
        <w:rPr>
          <w:rFonts w:ascii="Cambria Math" w:eastAsia="Cambria Math" w:hAnsi="Cambria Math"/>
          <w:spacing w:val="-3"/>
        </w:rPr>
        <w:t xml:space="preserve"> </w:t>
      </w:r>
      <w:r>
        <w:rPr>
          <w:b/>
        </w:rPr>
        <w:t>SQN</w:t>
      </w:r>
      <w:r>
        <w:t>[</w:t>
      </w:r>
      <w:r>
        <w:rPr>
          <w:rFonts w:ascii="Cambria Math" w:eastAsia="Cambria Math" w:hAnsi="Cambria Math"/>
        </w:rPr>
        <w:t>𝑗</w:t>
      </w:r>
      <w:r>
        <w:t>],</w:t>
      </w:r>
      <w:r>
        <w:rPr>
          <w:spacing w:val="51"/>
        </w:rPr>
        <w:t xml:space="preserve"> </w:t>
      </w:r>
      <w:r>
        <w:rPr>
          <w:rFonts w:ascii="Cambria Math" w:eastAsia="Cambria Math" w:hAnsi="Cambria Math"/>
        </w:rPr>
        <w:t>𝑗</w:t>
      </w:r>
      <w:r>
        <w:rPr>
          <w:rFonts w:ascii="Cambria Math" w:eastAsia="Cambria Math" w:hAnsi="Cambria Math"/>
          <w:spacing w:val="15"/>
        </w:rPr>
        <w:t xml:space="preserve"> </w:t>
      </w:r>
      <w:r>
        <w:rPr>
          <w:rFonts w:ascii="Cambria Math" w:eastAsia="Cambria Math" w:hAnsi="Cambria Math"/>
        </w:rPr>
        <w:t>∈</w:t>
      </w:r>
      <w:r>
        <w:rPr>
          <w:rFonts w:ascii="Cambria Math" w:eastAsia="Cambria Math" w:hAnsi="Cambria Math"/>
          <w:spacing w:val="10"/>
        </w:rPr>
        <w:t xml:space="preserve"> </w:t>
      </w:r>
      <w:r>
        <w:rPr>
          <w:rFonts w:ascii="Cambria Math" w:eastAsia="Cambria Math" w:hAnsi="Cambria Math"/>
        </w:rPr>
        <w:t>[0</w:t>
      </w:r>
      <w:r>
        <w:rPr>
          <w:rFonts w:ascii="Cambria Math" w:eastAsia="Cambria Math" w:hAnsi="Cambria Math"/>
          <w:spacing w:val="-13"/>
        </w:rPr>
        <w:t xml:space="preserve"> </w:t>
      </w:r>
      <w:r>
        <w:rPr>
          <w:rFonts w:ascii="Cambria Math" w:eastAsia="Cambria Math" w:hAnsi="Cambria Math"/>
        </w:rPr>
        <w:t>…</w:t>
      </w:r>
      <w:r>
        <w:rPr>
          <w:rFonts w:ascii="Cambria Math" w:eastAsia="Cambria Math" w:hAnsi="Cambria Math"/>
          <w:spacing w:val="-13"/>
        </w:rPr>
        <w:t xml:space="preserve"> </w:t>
      </w:r>
      <w:r>
        <w:rPr>
          <w:rFonts w:ascii="Cambria Math" w:eastAsia="Cambria Math" w:hAnsi="Cambria Math"/>
        </w:rPr>
        <w:t>𝑆𝑄𝑁</w:t>
      </w:r>
      <w:r>
        <w:rPr>
          <w:rFonts w:ascii="Cambria Math" w:eastAsia="Cambria Math" w:hAnsi="Cambria Math"/>
          <w:vertAlign w:val="subscript"/>
        </w:rPr>
        <w:t>SZ</w:t>
      </w:r>
      <w:r>
        <w:rPr>
          <w:rFonts w:ascii="Cambria Math" w:eastAsia="Cambria Math" w:hAnsi="Cambria Math"/>
          <w:spacing w:val="12"/>
        </w:rPr>
        <w:t xml:space="preserve"> </w:t>
      </w:r>
      <w:r>
        <w:rPr>
          <w:rFonts w:ascii="Cambria Math" w:eastAsia="Cambria Math" w:hAnsi="Cambria Math"/>
        </w:rPr>
        <w:t>−</w:t>
      </w:r>
      <w:r>
        <w:rPr>
          <w:rFonts w:ascii="Cambria Math" w:eastAsia="Cambria Math" w:hAnsi="Cambria Math"/>
          <w:spacing w:val="-2"/>
        </w:rPr>
        <w:t xml:space="preserve"> </w:t>
      </w:r>
      <w:r>
        <w:rPr>
          <w:rFonts w:ascii="Cambria Math" w:eastAsia="Cambria Math" w:hAnsi="Cambria Math"/>
          <w:spacing w:val="-5"/>
        </w:rPr>
        <w:t>1]</w:t>
      </w:r>
      <w:r>
        <w:rPr>
          <w:spacing w:val="-5"/>
        </w:rPr>
        <w:t>,</w:t>
      </w:r>
    </w:p>
    <w:p w14:paraId="3CC9C6A1" w14:textId="77777777" w:rsidR="00EA42AC" w:rsidRDefault="00EA42AC" w:rsidP="00EA42AC">
      <w:pPr>
        <w:pStyle w:val="ListParagraph"/>
        <w:widowControl w:val="0"/>
        <w:numPr>
          <w:ilvl w:val="0"/>
          <w:numId w:val="11"/>
        </w:numPr>
        <w:tabs>
          <w:tab w:val="left" w:pos="567"/>
        </w:tabs>
        <w:autoSpaceDE w:val="0"/>
        <w:autoSpaceDN w:val="0"/>
        <w:rPr>
          <w:rFonts w:ascii="Cambria Math" w:eastAsia="Cambria Math" w:hAnsi="Cambria Math"/>
        </w:rPr>
      </w:pPr>
      <w:r>
        <w:rPr>
          <w:w w:val="105"/>
        </w:rPr>
        <w:t>if</w:t>
      </w:r>
      <w:r>
        <w:rPr>
          <w:spacing w:val="-15"/>
          <w:w w:val="105"/>
        </w:rPr>
        <w:t xml:space="preserve"> </w:t>
      </w:r>
      <w:r>
        <w:rPr>
          <w:rFonts w:ascii="Cambria Math" w:eastAsia="Cambria Math" w:hAnsi="Cambria Math"/>
          <w:w w:val="105"/>
        </w:rPr>
        <w:t>𝑆𝑄𝑁</w:t>
      </w:r>
      <w:r>
        <w:rPr>
          <w:rFonts w:ascii="Cambria Math" w:eastAsia="Cambria Math" w:hAnsi="Cambria Math"/>
          <w:vertAlign w:val="subscript"/>
        </w:rPr>
        <w:t>SZ</w:t>
      </w:r>
      <w:r>
        <w:rPr>
          <w:rFonts w:ascii="Cambria Math" w:eastAsia="Cambria Math" w:hAnsi="Cambria Math"/>
          <w:w w:val="105"/>
        </w:rPr>
        <w:t>&lt;</w:t>
      </w:r>
      <w:r>
        <w:rPr>
          <w:rFonts w:ascii="Cambria Math" w:eastAsia="Cambria Math" w:hAnsi="Cambria Math"/>
          <w:spacing w:val="-12"/>
          <w:w w:val="105"/>
        </w:rPr>
        <w:t xml:space="preserve"> </w:t>
      </w:r>
      <w:r>
        <w:rPr>
          <w:rFonts w:ascii="Cambria Math" w:eastAsia="Cambria Math" w:hAnsi="Cambria Math"/>
          <w:w w:val="105"/>
        </w:rPr>
        <w:t>12,</w:t>
      </w:r>
      <w:r>
        <w:rPr>
          <w:rFonts w:ascii="Cambria Math" w:eastAsia="Cambria Math" w:hAnsi="Cambria Math"/>
          <w:spacing w:val="-12"/>
          <w:w w:val="105"/>
        </w:rPr>
        <w:t xml:space="preserve"> </w:t>
      </w:r>
      <w:r>
        <w:rPr>
          <w:w w:val="105"/>
        </w:rPr>
        <w:t>then</w:t>
      </w:r>
      <w:r>
        <w:rPr>
          <w:spacing w:val="-15"/>
          <w:w w:val="105"/>
        </w:rPr>
        <w:t xml:space="preserve"> </w:t>
      </w:r>
      <w:r>
        <w:rPr>
          <w:rFonts w:ascii="Cambria Math" w:eastAsia="Cambria Math" w:hAnsi="Cambria Math"/>
          <w:w w:val="105"/>
        </w:rPr>
        <w:t>𝐼𝑁</w:t>
      </w:r>
      <w:r>
        <w:rPr>
          <w:rFonts w:ascii="Cambria Math" w:eastAsia="Cambria Math" w:hAnsi="Cambria Math"/>
          <w:w w:val="105"/>
          <w:vertAlign w:val="subscript"/>
        </w:rPr>
        <w:t>i</w:t>
      </w:r>
      <w:r>
        <w:rPr>
          <w:rFonts w:ascii="Cambria Math" w:eastAsia="Cambria Math" w:hAnsi="Cambria Math"/>
          <w:w w:val="105"/>
        </w:rPr>
        <w:t>[4</w:t>
      </w:r>
      <w:r>
        <w:rPr>
          <w:rFonts w:ascii="Cambria Math" w:eastAsia="Cambria Math" w:hAnsi="Cambria Math"/>
          <w:spacing w:val="-13"/>
          <w:w w:val="105"/>
        </w:rPr>
        <w:t xml:space="preserve"> </w:t>
      </w:r>
      <w:r>
        <w:rPr>
          <w:rFonts w:ascii="Cambria Math" w:eastAsia="Cambria Math" w:hAnsi="Cambria Math"/>
          <w:w w:val="105"/>
        </w:rPr>
        <w:t>+</w:t>
      </w:r>
      <w:r>
        <w:rPr>
          <w:rFonts w:ascii="Cambria Math" w:eastAsia="Cambria Math" w:hAnsi="Cambria Math"/>
          <w:spacing w:val="-12"/>
          <w:w w:val="105"/>
        </w:rPr>
        <w:t xml:space="preserve"> </w:t>
      </w:r>
      <w:r>
        <w:rPr>
          <w:rFonts w:ascii="Cambria Math" w:eastAsia="Cambria Math" w:hAnsi="Cambria Math"/>
          <w:w w:val="105"/>
        </w:rPr>
        <w:t>𝑗]</w:t>
      </w:r>
      <w:r>
        <w:rPr>
          <w:rFonts w:ascii="Cambria Math" w:eastAsia="Cambria Math" w:hAnsi="Cambria Math"/>
          <w:spacing w:val="-13"/>
          <w:w w:val="105"/>
        </w:rPr>
        <w:t xml:space="preserve"> </w:t>
      </w:r>
      <w:r>
        <w:rPr>
          <w:rFonts w:ascii="Cambria Math" w:eastAsia="Cambria Math" w:hAnsi="Cambria Math"/>
          <w:w w:val="105"/>
        </w:rPr>
        <w:t>=</w:t>
      </w:r>
      <w:r>
        <w:rPr>
          <w:rFonts w:ascii="Cambria Math" w:eastAsia="Cambria Math" w:hAnsi="Cambria Math"/>
          <w:spacing w:val="-6"/>
          <w:w w:val="105"/>
        </w:rPr>
        <w:t xml:space="preserve"> </w:t>
      </w:r>
      <w:r>
        <w:rPr>
          <w:rFonts w:ascii="Cambria Math" w:eastAsia="Cambria Math" w:hAnsi="Cambria Math"/>
          <w:w w:val="105"/>
        </w:rPr>
        <w:t>0,</w:t>
      </w:r>
      <w:r>
        <w:rPr>
          <w:rFonts w:ascii="Cambria Math" w:eastAsia="Cambria Math" w:hAnsi="Cambria Math"/>
          <w:spacing w:val="31"/>
          <w:w w:val="105"/>
        </w:rPr>
        <w:t xml:space="preserve"> </w:t>
      </w:r>
      <w:r>
        <w:rPr>
          <w:rFonts w:ascii="Cambria Math" w:eastAsia="Cambria Math" w:hAnsi="Cambria Math"/>
          <w:w w:val="105"/>
        </w:rPr>
        <w:t>𝑗</w:t>
      </w:r>
      <w:r>
        <w:rPr>
          <w:rFonts w:ascii="Cambria Math" w:eastAsia="Cambria Math" w:hAnsi="Cambria Math"/>
          <w:spacing w:val="-2"/>
          <w:w w:val="105"/>
        </w:rPr>
        <w:t xml:space="preserve"> </w:t>
      </w:r>
      <w:r>
        <w:rPr>
          <w:rFonts w:ascii="Cambria Math" w:eastAsia="Cambria Math" w:hAnsi="Cambria Math"/>
          <w:w w:val="105"/>
        </w:rPr>
        <w:t>∈</w:t>
      </w:r>
      <w:r>
        <w:rPr>
          <w:rFonts w:ascii="Cambria Math" w:eastAsia="Cambria Math" w:hAnsi="Cambria Math"/>
          <w:spacing w:val="-6"/>
          <w:w w:val="105"/>
        </w:rPr>
        <w:t xml:space="preserve"> </w:t>
      </w:r>
      <w:r>
        <w:rPr>
          <w:rFonts w:ascii="Cambria Math" w:eastAsia="Cambria Math" w:hAnsi="Cambria Math"/>
          <w:w w:val="105"/>
        </w:rPr>
        <w:t>[𝑆𝑄𝑁</w:t>
      </w:r>
      <w:r>
        <w:rPr>
          <w:rFonts w:ascii="Cambria Math" w:eastAsia="Cambria Math" w:hAnsi="Cambria Math"/>
          <w:vertAlign w:val="subscript"/>
        </w:rPr>
        <w:t>SZ</w:t>
      </w:r>
      <w:r>
        <w:rPr>
          <w:rFonts w:ascii="Cambria Math" w:eastAsia="Cambria Math" w:hAnsi="Cambria Math"/>
          <w:spacing w:val="-13"/>
          <w:w w:val="105"/>
        </w:rPr>
        <w:t xml:space="preserve"> </w:t>
      </w:r>
      <w:r>
        <w:rPr>
          <w:rFonts w:ascii="Cambria Math" w:eastAsia="Cambria Math" w:hAnsi="Cambria Math"/>
          <w:w w:val="105"/>
        </w:rPr>
        <w:t>…</w:t>
      </w:r>
      <w:r>
        <w:rPr>
          <w:rFonts w:ascii="Cambria Math" w:eastAsia="Cambria Math" w:hAnsi="Cambria Math"/>
          <w:spacing w:val="-16"/>
          <w:w w:val="105"/>
        </w:rPr>
        <w:t xml:space="preserve"> </w:t>
      </w:r>
      <w:r>
        <w:rPr>
          <w:rFonts w:ascii="Cambria Math" w:eastAsia="Cambria Math" w:hAnsi="Cambria Math"/>
          <w:spacing w:val="-4"/>
          <w:w w:val="105"/>
        </w:rPr>
        <w:t>11],</w:t>
      </w:r>
    </w:p>
    <w:p w14:paraId="23D5E58F" w14:textId="77777777" w:rsidR="00EA42AC" w:rsidRDefault="00EA42AC" w:rsidP="00EA42AC">
      <w:pPr>
        <w:pStyle w:val="ListParagraph"/>
        <w:widowControl w:val="0"/>
        <w:numPr>
          <w:ilvl w:val="0"/>
          <w:numId w:val="11"/>
        </w:numPr>
        <w:tabs>
          <w:tab w:val="left" w:pos="567"/>
        </w:tabs>
        <w:autoSpaceDE w:val="0"/>
        <w:autoSpaceDN w:val="0"/>
      </w:pPr>
      <w:r>
        <w:rPr>
          <w:rFonts w:ascii="Cambria Math" w:eastAsia="Cambria Math" w:hAnsi="Cambria Math"/>
        </w:rPr>
        <w:t>𝐼𝑁</w:t>
      </w:r>
      <w:r>
        <w:rPr>
          <w:rFonts w:ascii="Cambria Math" w:eastAsia="Cambria Math" w:hAnsi="Cambria Math"/>
          <w:vertAlign w:val="subscript"/>
        </w:rPr>
        <w:t>i</w:t>
      </w:r>
      <w:r>
        <w:rPr>
          <w:rFonts w:ascii="Cambria Math" w:eastAsia="Cambria Math" w:hAnsi="Cambria Math"/>
        </w:rPr>
        <w:t>[16</w:t>
      </w:r>
      <w:r>
        <w:rPr>
          <w:rFonts w:ascii="Cambria Math" w:eastAsia="Cambria Math" w:hAnsi="Cambria Math"/>
          <w:spacing w:val="-9"/>
        </w:rPr>
        <w:t xml:space="preserve"> </w:t>
      </w:r>
      <w:r>
        <w:rPr>
          <w:rFonts w:ascii="Cambria Math" w:eastAsia="Cambria Math" w:hAnsi="Cambria Math"/>
        </w:rPr>
        <w:t>+</w:t>
      </w:r>
      <w:r>
        <w:rPr>
          <w:rFonts w:ascii="Cambria Math" w:eastAsia="Cambria Math" w:hAnsi="Cambria Math"/>
          <w:spacing w:val="-4"/>
        </w:rPr>
        <w:t xml:space="preserve"> </w:t>
      </w:r>
      <w:r>
        <w:rPr>
          <w:rFonts w:ascii="Cambria Math" w:eastAsia="Cambria Math" w:hAnsi="Cambria Math"/>
        </w:rPr>
        <w:t>𝑗]</w:t>
      </w:r>
      <w:r>
        <w:rPr>
          <w:rFonts w:ascii="Cambria Math" w:eastAsia="Cambria Math" w:hAnsi="Cambria Math"/>
          <w:spacing w:val="9"/>
        </w:rPr>
        <w:t xml:space="preserve"> </w:t>
      </w:r>
      <w:r>
        <w:rPr>
          <w:rFonts w:ascii="Cambria Math" w:eastAsia="Cambria Math" w:hAnsi="Cambria Math"/>
        </w:rPr>
        <w:t>=</w:t>
      </w:r>
      <w:r>
        <w:rPr>
          <w:rFonts w:ascii="Cambria Math" w:eastAsia="Cambria Math" w:hAnsi="Cambria Math"/>
          <w:spacing w:val="7"/>
        </w:rPr>
        <w:t xml:space="preserve"> </w:t>
      </w:r>
      <w:r>
        <w:rPr>
          <w:rFonts w:ascii="Cambria Math" w:eastAsia="Cambria Math" w:hAnsi="Cambria Math"/>
        </w:rPr>
        <w:t>𝑐</w:t>
      </w:r>
      <w:r>
        <w:rPr>
          <w:rFonts w:ascii="Cambria Math" w:eastAsia="Cambria Math" w:hAnsi="Cambria Math"/>
          <w:vertAlign w:val="subscript"/>
        </w:rPr>
        <w:t>i</w:t>
      </w:r>
      <w:r>
        <w:rPr>
          <w:rFonts w:ascii="Cambria Math" w:eastAsia="Cambria Math" w:hAnsi="Cambria Math"/>
        </w:rPr>
        <w:t>[𝑗],</w:t>
      </w:r>
      <w:r>
        <w:rPr>
          <w:rFonts w:ascii="Cambria Math" w:eastAsia="Cambria Math" w:hAnsi="Cambria Math"/>
          <w:spacing w:val="53"/>
        </w:rPr>
        <w:t xml:space="preserve"> </w:t>
      </w:r>
      <w:r>
        <w:rPr>
          <w:rFonts w:ascii="Cambria Math" w:eastAsia="Cambria Math" w:hAnsi="Cambria Math"/>
        </w:rPr>
        <w:t>𝑗</w:t>
      </w:r>
      <w:r>
        <w:rPr>
          <w:rFonts w:ascii="Cambria Math" w:eastAsia="Cambria Math" w:hAnsi="Cambria Math"/>
          <w:spacing w:val="11"/>
        </w:rPr>
        <w:t xml:space="preserve"> </w:t>
      </w:r>
      <w:r>
        <w:rPr>
          <w:rFonts w:ascii="Cambria Math" w:eastAsia="Cambria Math" w:hAnsi="Cambria Math"/>
        </w:rPr>
        <w:t>∈</w:t>
      </w:r>
      <w:r>
        <w:rPr>
          <w:rFonts w:ascii="Cambria Math" w:eastAsia="Cambria Math" w:hAnsi="Cambria Math"/>
          <w:spacing w:val="9"/>
        </w:rPr>
        <w:t xml:space="preserve"> </w:t>
      </w:r>
      <w:r>
        <w:rPr>
          <w:rFonts w:ascii="Cambria Math" w:eastAsia="Cambria Math" w:hAnsi="Cambria Math"/>
        </w:rPr>
        <w:t>[0</w:t>
      </w:r>
      <w:r>
        <w:rPr>
          <w:rFonts w:ascii="Cambria Math" w:eastAsia="Cambria Math" w:hAnsi="Cambria Math"/>
          <w:spacing w:val="-13"/>
        </w:rPr>
        <w:t xml:space="preserve"> </w:t>
      </w:r>
      <w:r>
        <w:rPr>
          <w:rFonts w:ascii="Cambria Math" w:eastAsia="Cambria Math" w:hAnsi="Cambria Math"/>
        </w:rPr>
        <w:t>…</w:t>
      </w:r>
      <w:r>
        <w:rPr>
          <w:rFonts w:ascii="Cambria Math" w:eastAsia="Cambria Math" w:hAnsi="Cambria Math"/>
          <w:spacing w:val="-13"/>
        </w:rPr>
        <w:t xml:space="preserve"> </w:t>
      </w:r>
      <w:r>
        <w:rPr>
          <w:rFonts w:ascii="Cambria Math" w:eastAsia="Cambria Math" w:hAnsi="Cambria Math"/>
          <w:spacing w:val="-4"/>
        </w:rPr>
        <w:t>15]</w:t>
      </w:r>
      <w:r>
        <w:rPr>
          <w:spacing w:val="-4"/>
        </w:rPr>
        <w:t>.</w:t>
      </w:r>
    </w:p>
    <w:p w14:paraId="5FD454F9" w14:textId="77777777" w:rsidR="00EA42AC" w:rsidRDefault="00EA42AC" w:rsidP="00EA42AC">
      <w:r>
        <w:t>To</w:t>
      </w:r>
      <w:r>
        <w:rPr>
          <w:spacing w:val="-6"/>
        </w:rPr>
        <w:t xml:space="preserve"> </w:t>
      </w:r>
      <w:r>
        <w:t>compute</w:t>
      </w:r>
      <w:r>
        <w:rPr>
          <w:spacing w:val="-5"/>
        </w:rPr>
        <w:t xml:space="preserve"> </w:t>
      </w:r>
      <w:r>
        <w:rPr>
          <w:b/>
          <w:i/>
        </w:rPr>
        <w:t>f1</w:t>
      </w:r>
      <w:r>
        <w:rPr>
          <w:b/>
          <w:i/>
          <w:spacing w:val="-5"/>
        </w:rPr>
        <w:t xml:space="preserve"> </w:t>
      </w:r>
      <w:r>
        <w:t>(</w:t>
      </w:r>
      <w:r>
        <w:rPr>
          <w:b/>
        </w:rPr>
        <w:t>MAC-</w:t>
      </w:r>
      <w:r>
        <w:rPr>
          <w:b/>
          <w:spacing w:val="-5"/>
        </w:rPr>
        <w:t>A)</w:t>
      </w:r>
      <w:r>
        <w:rPr>
          <w:spacing w:val="-5"/>
        </w:rPr>
        <w:t>:</w:t>
      </w:r>
    </w:p>
    <w:p w14:paraId="6FCCACDF" w14:textId="77777777" w:rsidR="00EA42AC" w:rsidRDefault="00EA42AC" w:rsidP="00EA42AC">
      <w:pPr>
        <w:pStyle w:val="ListParagraph"/>
        <w:widowControl w:val="0"/>
        <w:numPr>
          <w:ilvl w:val="0"/>
          <w:numId w:val="11"/>
        </w:numPr>
        <w:tabs>
          <w:tab w:val="left" w:pos="567"/>
        </w:tabs>
        <w:autoSpaceDE w:val="0"/>
        <w:autoSpaceDN w:val="0"/>
      </w:pPr>
      <w:r>
        <w:t>Use</w:t>
      </w:r>
      <w:r>
        <w:rPr>
          <w:spacing w:val="-2"/>
        </w:rPr>
        <w:t xml:space="preserve"> </w:t>
      </w:r>
      <w:r>
        <w:rPr>
          <w:rFonts w:ascii="Cambria Math" w:eastAsia="Cambria Math" w:hAnsi="Cambria Math"/>
        </w:rPr>
        <w:t>𝐼𝑁</w:t>
      </w:r>
      <w:r>
        <w:rPr>
          <w:rFonts w:ascii="Cambria Math" w:eastAsia="Cambria Math" w:hAnsi="Cambria Math"/>
          <w:vertAlign w:val="subscript"/>
        </w:rPr>
        <w:t>1</w:t>
      </w:r>
      <w:r>
        <w:rPr>
          <w:rFonts w:ascii="Cambria Math" w:eastAsia="Cambria Math" w:hAnsi="Cambria Math"/>
          <w:spacing w:val="15"/>
        </w:rPr>
        <w:t xml:space="preserve"> </w:t>
      </w:r>
      <w:r>
        <w:t>to</w:t>
      </w:r>
      <w:r>
        <w:rPr>
          <w:spacing w:val="-2"/>
        </w:rPr>
        <w:t xml:space="preserve"> </w:t>
      </w:r>
      <w:r>
        <w:t xml:space="preserve">compute </w:t>
      </w:r>
      <w:r>
        <w:rPr>
          <w:rFonts w:ascii="Cambria Math" w:eastAsia="Cambria Math" w:hAnsi="Cambria Math"/>
        </w:rPr>
        <w:t>𝑂𝑈𝑇</w:t>
      </w:r>
      <w:r>
        <w:rPr>
          <w:rFonts w:ascii="Cambria Math" w:eastAsia="Cambria Math" w:hAnsi="Cambria Math"/>
          <w:vertAlign w:val="subscript"/>
        </w:rPr>
        <w:t>1</w:t>
      </w:r>
      <w:r>
        <w:rPr>
          <w:rFonts w:ascii="Cambria Math" w:eastAsia="Cambria Math" w:hAnsi="Cambria Math"/>
          <w:spacing w:val="15"/>
        </w:rPr>
        <w:t xml:space="preserve"> </w:t>
      </w:r>
      <w:r>
        <w:t>according</w:t>
      </w:r>
      <w:r>
        <w:rPr>
          <w:spacing w:val="-2"/>
        </w:rPr>
        <w:t xml:space="preserve"> </w:t>
      </w:r>
      <w:r>
        <w:t>to</w:t>
      </w:r>
      <w:r>
        <w:rPr>
          <w:spacing w:val="-2"/>
        </w:rPr>
        <w:t xml:space="preserve"> </w:t>
      </w:r>
      <w:r>
        <w:t>(EQ</w:t>
      </w:r>
      <w:r>
        <w:rPr>
          <w:spacing w:val="-1"/>
        </w:rPr>
        <w:t xml:space="preserve"> </w:t>
      </w:r>
      <w:r>
        <w:t>2)</w:t>
      </w:r>
      <w:r>
        <w:rPr>
          <w:spacing w:val="-2"/>
        </w:rPr>
        <w:t xml:space="preserve"> </w:t>
      </w:r>
      <w:r>
        <w:t>of</w:t>
      </w:r>
      <w:r>
        <w:rPr>
          <w:spacing w:val="-2"/>
        </w:rPr>
        <w:t xml:space="preserve"> </w:t>
      </w:r>
      <w:r>
        <w:t>clause</w:t>
      </w:r>
      <w:r>
        <w:rPr>
          <w:spacing w:val="-1"/>
        </w:rPr>
        <w:t xml:space="preserve"> 8.1.1.</w:t>
      </w:r>
    </w:p>
    <w:p w14:paraId="1A10CDBE" w14:textId="77777777" w:rsidR="00EA42AC" w:rsidRDefault="00EA42AC" w:rsidP="00EA42AC">
      <w:pPr>
        <w:pStyle w:val="ListParagraph"/>
        <w:widowControl w:val="0"/>
        <w:numPr>
          <w:ilvl w:val="0"/>
          <w:numId w:val="11"/>
        </w:numPr>
        <w:tabs>
          <w:tab w:val="left" w:pos="567"/>
        </w:tabs>
        <w:autoSpaceDE w:val="0"/>
        <w:autoSpaceDN w:val="0"/>
      </w:pPr>
      <w:r>
        <w:t>Take</w:t>
      </w:r>
      <w:r>
        <w:rPr>
          <w:spacing w:val="1"/>
        </w:rPr>
        <w:t xml:space="preserve"> </w:t>
      </w:r>
      <w:r>
        <w:rPr>
          <w:b/>
        </w:rPr>
        <w:t>MAC-A</w:t>
      </w:r>
      <w:r>
        <w:rPr>
          <w:rFonts w:ascii="Cambria Math" w:eastAsia="Cambria Math" w:hAnsi="Cambria Math"/>
        </w:rPr>
        <w:t>[0</w:t>
      </w:r>
      <w:r>
        <w:rPr>
          <w:rFonts w:ascii="Cambria Math" w:eastAsia="Cambria Math" w:hAnsi="Cambria Math"/>
          <w:spacing w:val="-12"/>
        </w:rPr>
        <w:t xml:space="preserve"> </w:t>
      </w:r>
      <w:r>
        <w:rPr>
          <w:rFonts w:ascii="Cambria Math" w:eastAsia="Cambria Math" w:hAnsi="Cambria Math"/>
        </w:rPr>
        <w:t>…</w:t>
      </w:r>
      <w:r>
        <w:rPr>
          <w:rFonts w:ascii="Cambria Math" w:eastAsia="Cambria Math" w:hAnsi="Cambria Math"/>
          <w:spacing w:val="-12"/>
        </w:rPr>
        <w:t xml:space="preserve"> </w:t>
      </w:r>
      <w:r>
        <w:rPr>
          <w:rFonts w:ascii="Cambria Math" w:eastAsia="Cambria Math" w:hAnsi="Cambria Math"/>
        </w:rPr>
        <w:t>𝑀𝐴𝐶</w:t>
      </w:r>
      <w:r>
        <w:rPr>
          <w:rFonts w:ascii="Cambria Math" w:eastAsia="Cambria Math" w:hAnsi="Cambria Math"/>
          <w:vertAlign w:val="subscript"/>
        </w:rPr>
        <w:t>SZ</w:t>
      </w:r>
      <w:r>
        <w:rPr>
          <w:rFonts w:ascii="Cambria Math" w:eastAsia="Cambria Math" w:hAnsi="Cambria Math"/>
          <w:spacing w:val="17"/>
        </w:rPr>
        <w:t xml:space="preserve"> </w:t>
      </w:r>
      <w:r>
        <w:rPr>
          <w:rFonts w:ascii="Cambria Math" w:eastAsia="Cambria Math" w:hAnsi="Cambria Math"/>
        </w:rPr>
        <w:t>− 1]</w:t>
      </w:r>
      <w:r>
        <w:rPr>
          <w:rFonts w:ascii="Cambria Math" w:eastAsia="Cambria Math" w:hAnsi="Cambria Math"/>
          <w:spacing w:val="14"/>
        </w:rPr>
        <w:t xml:space="preserve"> </w:t>
      </w:r>
      <w:r>
        <w:rPr>
          <w:rFonts w:ascii="Cambria Math" w:eastAsia="Cambria Math" w:hAnsi="Cambria Math"/>
        </w:rPr>
        <w:t>=</w:t>
      </w:r>
      <w:r>
        <w:rPr>
          <w:rFonts w:ascii="Cambria Math" w:eastAsia="Cambria Math" w:hAnsi="Cambria Math"/>
          <w:spacing w:val="14"/>
        </w:rPr>
        <w:t xml:space="preserve"> </w:t>
      </w:r>
      <w:r>
        <w:rPr>
          <w:rFonts w:ascii="Cambria Math" w:eastAsia="Cambria Math" w:hAnsi="Cambria Math"/>
        </w:rPr>
        <w:t>𝑂𝑈𝑇</w:t>
      </w:r>
      <w:r>
        <w:rPr>
          <w:rFonts w:ascii="Cambria Math" w:eastAsia="Cambria Math" w:hAnsi="Cambria Math"/>
          <w:vertAlign w:val="subscript"/>
        </w:rPr>
        <w:t>1</w:t>
      </w:r>
      <w:r>
        <w:rPr>
          <w:rFonts w:ascii="Cambria Math" w:eastAsia="Cambria Math" w:hAnsi="Cambria Math"/>
        </w:rPr>
        <w:t>[0</w:t>
      </w:r>
      <w:r>
        <w:rPr>
          <w:rFonts w:ascii="Cambria Math" w:eastAsia="Cambria Math" w:hAnsi="Cambria Math"/>
          <w:spacing w:val="-12"/>
        </w:rPr>
        <w:t xml:space="preserve"> </w:t>
      </w:r>
      <w:r>
        <w:rPr>
          <w:rFonts w:ascii="Cambria Math" w:eastAsia="Cambria Math" w:hAnsi="Cambria Math"/>
        </w:rPr>
        <w:t>…</w:t>
      </w:r>
      <w:r>
        <w:rPr>
          <w:rFonts w:ascii="Cambria Math" w:eastAsia="Cambria Math" w:hAnsi="Cambria Math"/>
          <w:spacing w:val="-11"/>
        </w:rPr>
        <w:t xml:space="preserve"> </w:t>
      </w:r>
      <w:r>
        <w:rPr>
          <w:rFonts w:ascii="Cambria Math" w:eastAsia="Cambria Math" w:hAnsi="Cambria Math"/>
        </w:rPr>
        <w:t>𝑀𝐴𝐶</w:t>
      </w:r>
      <w:r>
        <w:rPr>
          <w:rFonts w:ascii="Cambria Math" w:eastAsia="Cambria Math" w:hAnsi="Cambria Math"/>
          <w:vertAlign w:val="subscript"/>
        </w:rPr>
        <w:t>SZ</w:t>
      </w:r>
      <w:r>
        <w:rPr>
          <w:rFonts w:ascii="Cambria Math" w:eastAsia="Cambria Math" w:hAnsi="Cambria Math"/>
          <w:spacing w:val="16"/>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spacing w:val="-5"/>
        </w:rPr>
        <w:t>1]</w:t>
      </w:r>
      <w:r>
        <w:rPr>
          <w:spacing w:val="-5"/>
        </w:rPr>
        <w:t>.</w:t>
      </w:r>
    </w:p>
    <w:p w14:paraId="11B1A6B4" w14:textId="77777777" w:rsidR="00EA42AC" w:rsidRDefault="00EA42AC" w:rsidP="00EA42AC">
      <w:r>
        <w:t>And,</w:t>
      </w:r>
      <w:r>
        <w:rPr>
          <w:spacing w:val="-5"/>
        </w:rPr>
        <w:t xml:space="preserve"> </w:t>
      </w:r>
      <w:r>
        <w:t>to</w:t>
      </w:r>
      <w:r>
        <w:rPr>
          <w:spacing w:val="-5"/>
        </w:rPr>
        <w:t xml:space="preserve"> </w:t>
      </w:r>
      <w:r>
        <w:t>compute</w:t>
      </w:r>
      <w:r>
        <w:rPr>
          <w:spacing w:val="-6"/>
        </w:rPr>
        <w:t xml:space="preserve"> </w:t>
      </w:r>
      <w:r>
        <w:rPr>
          <w:b/>
          <w:i/>
        </w:rPr>
        <w:t>f1*</w:t>
      </w:r>
      <w:r>
        <w:rPr>
          <w:b/>
          <w:i/>
          <w:spacing w:val="-5"/>
        </w:rPr>
        <w:t xml:space="preserve"> </w:t>
      </w:r>
      <w:r>
        <w:t>(</w:t>
      </w:r>
      <w:r>
        <w:rPr>
          <w:b/>
        </w:rPr>
        <w:t>MAC-</w:t>
      </w:r>
      <w:r>
        <w:rPr>
          <w:b/>
          <w:spacing w:val="-5"/>
        </w:rPr>
        <w:t>S)</w:t>
      </w:r>
      <w:r>
        <w:rPr>
          <w:spacing w:val="-5"/>
        </w:rPr>
        <w:t>:</w:t>
      </w:r>
    </w:p>
    <w:p w14:paraId="6754EF1A" w14:textId="77777777" w:rsidR="00EA42AC" w:rsidRDefault="00EA42AC" w:rsidP="00EA42AC">
      <w:pPr>
        <w:pStyle w:val="ListParagraph"/>
        <w:widowControl w:val="0"/>
        <w:numPr>
          <w:ilvl w:val="0"/>
          <w:numId w:val="11"/>
        </w:numPr>
        <w:tabs>
          <w:tab w:val="left" w:pos="567"/>
        </w:tabs>
        <w:autoSpaceDE w:val="0"/>
        <w:autoSpaceDN w:val="0"/>
      </w:pPr>
      <w:r>
        <w:t>Use</w:t>
      </w:r>
      <w:r>
        <w:rPr>
          <w:spacing w:val="-3"/>
        </w:rPr>
        <w:t xml:space="preserve"> </w:t>
      </w:r>
      <w:r>
        <w:rPr>
          <w:rFonts w:ascii="Cambria Math" w:eastAsia="Cambria Math" w:hAnsi="Cambria Math"/>
        </w:rPr>
        <w:t>𝐼𝑁</w:t>
      </w:r>
      <w:r>
        <w:rPr>
          <w:rFonts w:ascii="Cambria Math" w:eastAsia="Cambria Math" w:hAnsi="Cambria Math"/>
          <w:vertAlign w:val="subscript"/>
        </w:rPr>
        <w:t>0</w:t>
      </w:r>
      <w:r>
        <w:rPr>
          <w:rFonts w:ascii="Cambria Math" w:eastAsia="Cambria Math" w:hAnsi="Cambria Math"/>
          <w:spacing w:val="14"/>
        </w:rPr>
        <w:t xml:space="preserve"> </w:t>
      </w:r>
      <w:r>
        <w:t>to</w:t>
      </w:r>
      <w:r>
        <w:rPr>
          <w:spacing w:val="-3"/>
        </w:rPr>
        <w:t xml:space="preserve"> </w:t>
      </w:r>
      <w:r>
        <w:t>compute</w:t>
      </w:r>
      <w:r>
        <w:rPr>
          <w:spacing w:val="-2"/>
        </w:rPr>
        <w:t xml:space="preserve"> </w:t>
      </w:r>
      <w:r>
        <w:rPr>
          <w:rFonts w:ascii="Cambria Math" w:eastAsia="Cambria Math" w:hAnsi="Cambria Math"/>
        </w:rPr>
        <w:t>𝑂𝑈𝑇</w:t>
      </w:r>
      <w:r>
        <w:rPr>
          <w:rFonts w:ascii="Cambria Math" w:eastAsia="Cambria Math" w:hAnsi="Cambria Math"/>
          <w:vertAlign w:val="subscript"/>
        </w:rPr>
        <w:t>0</w:t>
      </w:r>
      <w:r>
        <w:rPr>
          <w:rFonts w:ascii="Cambria Math" w:eastAsia="Cambria Math" w:hAnsi="Cambria Math"/>
          <w:spacing w:val="14"/>
        </w:rPr>
        <w:t xml:space="preserve"> </w:t>
      </w:r>
      <w:r>
        <w:t>according</w:t>
      </w:r>
      <w:r>
        <w:rPr>
          <w:spacing w:val="-2"/>
        </w:rPr>
        <w:t xml:space="preserve"> </w:t>
      </w:r>
      <w:r>
        <w:t>to</w:t>
      </w:r>
      <w:r>
        <w:rPr>
          <w:spacing w:val="-3"/>
        </w:rPr>
        <w:t xml:space="preserve"> </w:t>
      </w:r>
      <w:r>
        <w:t>(EQ</w:t>
      </w:r>
      <w:r>
        <w:rPr>
          <w:spacing w:val="-3"/>
        </w:rPr>
        <w:t xml:space="preserve"> </w:t>
      </w:r>
      <w:r>
        <w:t>2)</w:t>
      </w:r>
      <w:r>
        <w:rPr>
          <w:spacing w:val="-2"/>
        </w:rPr>
        <w:t xml:space="preserve"> </w:t>
      </w:r>
      <w:r>
        <w:t>of</w:t>
      </w:r>
      <w:r>
        <w:rPr>
          <w:spacing w:val="-3"/>
        </w:rPr>
        <w:t xml:space="preserve"> </w:t>
      </w:r>
      <w:r>
        <w:t>clause</w:t>
      </w:r>
      <w:r>
        <w:rPr>
          <w:spacing w:val="-3"/>
        </w:rPr>
        <w:t xml:space="preserve"> </w:t>
      </w:r>
      <w:r>
        <w:rPr>
          <w:spacing w:val="-1"/>
        </w:rPr>
        <w:t>8.1.1.</w:t>
      </w:r>
    </w:p>
    <w:p w14:paraId="40659CA0" w14:textId="77777777" w:rsidR="00EA42AC" w:rsidRDefault="00EA42AC" w:rsidP="00EA42AC">
      <w:pPr>
        <w:pStyle w:val="ListParagraph"/>
        <w:widowControl w:val="0"/>
        <w:numPr>
          <w:ilvl w:val="0"/>
          <w:numId w:val="11"/>
        </w:numPr>
        <w:tabs>
          <w:tab w:val="left" w:pos="567"/>
        </w:tabs>
        <w:autoSpaceDE w:val="0"/>
        <w:autoSpaceDN w:val="0"/>
      </w:pPr>
      <w:r>
        <w:t xml:space="preserve">Take </w:t>
      </w:r>
      <w:r>
        <w:rPr>
          <w:b/>
        </w:rPr>
        <w:t>MAC-S</w:t>
      </w:r>
      <w:r>
        <w:rPr>
          <w:rFonts w:ascii="Cambria Math" w:eastAsia="Cambria Math" w:hAnsi="Cambria Math"/>
        </w:rPr>
        <w:t>[0</w:t>
      </w:r>
      <w:r>
        <w:rPr>
          <w:rFonts w:ascii="Cambria Math" w:eastAsia="Cambria Math" w:hAnsi="Cambria Math"/>
          <w:spacing w:val="-12"/>
        </w:rPr>
        <w:t xml:space="preserve"> </w:t>
      </w:r>
      <w:r>
        <w:rPr>
          <w:rFonts w:ascii="Cambria Math" w:eastAsia="Cambria Math" w:hAnsi="Cambria Math"/>
        </w:rPr>
        <w:t>…</w:t>
      </w:r>
      <w:r>
        <w:rPr>
          <w:rFonts w:ascii="Cambria Math" w:eastAsia="Cambria Math" w:hAnsi="Cambria Math"/>
          <w:spacing w:val="-13"/>
        </w:rPr>
        <w:t xml:space="preserve"> </w:t>
      </w:r>
      <w:r>
        <w:rPr>
          <w:rFonts w:ascii="Cambria Math" w:eastAsia="Cambria Math" w:hAnsi="Cambria Math"/>
        </w:rPr>
        <w:t>𝑀𝐴𝐶</w:t>
      </w:r>
      <w:r>
        <w:rPr>
          <w:rFonts w:ascii="Cambria Math" w:eastAsia="Cambria Math" w:hAnsi="Cambria Math"/>
          <w:vertAlign w:val="subscript"/>
        </w:rPr>
        <w:t>SZ</w:t>
      </w:r>
      <w:r>
        <w:rPr>
          <w:rFonts w:ascii="Cambria Math" w:eastAsia="Cambria Math" w:hAnsi="Cambria Math"/>
          <w:spacing w:val="16"/>
        </w:rPr>
        <w:t xml:space="preserve"> </w:t>
      </w:r>
      <w:r>
        <w:rPr>
          <w:rFonts w:ascii="Cambria Math" w:eastAsia="Cambria Math" w:hAnsi="Cambria Math"/>
        </w:rPr>
        <w:t>− 1]</w:t>
      </w:r>
      <w:r>
        <w:rPr>
          <w:rFonts w:ascii="Cambria Math" w:eastAsia="Cambria Math" w:hAnsi="Cambria Math"/>
          <w:spacing w:val="15"/>
        </w:rPr>
        <w:t xml:space="preserve"> </w:t>
      </w:r>
      <w:r>
        <w:rPr>
          <w:rFonts w:ascii="Cambria Math" w:eastAsia="Cambria Math" w:hAnsi="Cambria Math"/>
        </w:rPr>
        <w:t>=</w:t>
      </w:r>
      <w:r>
        <w:rPr>
          <w:rFonts w:ascii="Cambria Math" w:eastAsia="Cambria Math" w:hAnsi="Cambria Math"/>
          <w:spacing w:val="13"/>
        </w:rPr>
        <w:t xml:space="preserve"> </w:t>
      </w:r>
      <w:r>
        <w:rPr>
          <w:rFonts w:ascii="Cambria Math" w:eastAsia="Cambria Math" w:hAnsi="Cambria Math"/>
        </w:rPr>
        <w:t>𝑂𝑈𝑇</w:t>
      </w:r>
      <w:r>
        <w:rPr>
          <w:rFonts w:ascii="Cambria Math" w:eastAsia="Cambria Math" w:hAnsi="Cambria Math"/>
          <w:vertAlign w:val="subscript"/>
        </w:rPr>
        <w:t>0</w:t>
      </w:r>
      <w:r>
        <w:rPr>
          <w:rFonts w:ascii="Cambria Math" w:eastAsia="Cambria Math" w:hAnsi="Cambria Math"/>
        </w:rPr>
        <w:t>[0</w:t>
      </w:r>
      <w:r>
        <w:rPr>
          <w:rFonts w:ascii="Cambria Math" w:eastAsia="Cambria Math" w:hAnsi="Cambria Math"/>
          <w:spacing w:val="-12"/>
        </w:rPr>
        <w:t xml:space="preserve"> </w:t>
      </w:r>
      <w:r>
        <w:rPr>
          <w:rFonts w:ascii="Cambria Math" w:eastAsia="Cambria Math" w:hAnsi="Cambria Math"/>
        </w:rPr>
        <w:t>…</w:t>
      </w:r>
      <w:r>
        <w:rPr>
          <w:rFonts w:ascii="Cambria Math" w:eastAsia="Cambria Math" w:hAnsi="Cambria Math"/>
          <w:spacing w:val="-12"/>
        </w:rPr>
        <w:t xml:space="preserve"> </w:t>
      </w:r>
      <w:r>
        <w:rPr>
          <w:rFonts w:ascii="Cambria Math" w:eastAsia="Cambria Math" w:hAnsi="Cambria Math"/>
        </w:rPr>
        <w:t>𝑀𝐴𝐶</w:t>
      </w:r>
      <w:r>
        <w:rPr>
          <w:rFonts w:ascii="Cambria Math" w:eastAsia="Cambria Math" w:hAnsi="Cambria Math"/>
          <w:vertAlign w:val="subscript"/>
        </w:rPr>
        <w:t>SZ</w:t>
      </w:r>
      <w:r>
        <w:rPr>
          <w:rFonts w:ascii="Cambria Math" w:eastAsia="Cambria Math" w:hAnsi="Cambria Math"/>
          <w:spacing w:val="15"/>
        </w:rPr>
        <w:t xml:space="preserve"> </w:t>
      </w:r>
      <w:r>
        <w:rPr>
          <w:rFonts w:ascii="Cambria Math" w:eastAsia="Cambria Math" w:hAnsi="Cambria Math"/>
        </w:rPr>
        <w:t xml:space="preserve">− </w:t>
      </w:r>
      <w:r>
        <w:rPr>
          <w:rFonts w:ascii="Cambria Math" w:eastAsia="Cambria Math" w:hAnsi="Cambria Math"/>
          <w:spacing w:val="-5"/>
        </w:rPr>
        <w:t>1]</w:t>
      </w:r>
      <w:r>
        <w:rPr>
          <w:spacing w:val="-5"/>
        </w:rPr>
        <w:t>.</w:t>
      </w:r>
    </w:p>
    <w:p w14:paraId="15367A59" w14:textId="77777777" w:rsidR="00EA42AC" w:rsidRDefault="00EA42AC" w:rsidP="00EA42AC">
      <w:pPr>
        <w:pStyle w:val="Heading3"/>
        <w:overflowPunct w:val="0"/>
        <w:autoSpaceDE w:val="0"/>
        <w:autoSpaceDN w:val="0"/>
        <w:adjustRightInd w:val="0"/>
        <w:textAlignment w:val="baseline"/>
        <w:rPr>
          <w:i/>
          <w:iCs/>
        </w:rPr>
      </w:pPr>
      <w:bookmarkStart w:id="711" w:name="_Toc175584884"/>
      <w:bookmarkStart w:id="712" w:name="_Toc182917256"/>
      <w:r w:rsidRPr="0076135B">
        <w:rPr>
          <w:lang w:eastAsia="en-GB"/>
        </w:rPr>
        <w:t>8.2.</w:t>
      </w:r>
      <w:r>
        <w:rPr>
          <w:lang w:eastAsia="en-GB"/>
        </w:rPr>
        <w:t>3</w:t>
      </w:r>
      <w:r>
        <w:rPr>
          <w:lang w:eastAsia="en-GB"/>
        </w:rPr>
        <w:tab/>
      </w:r>
      <w:r>
        <w:t>Specification</w:t>
      </w:r>
      <w:r>
        <w:rPr>
          <w:spacing w:val="-6"/>
        </w:rPr>
        <w:t xml:space="preserve"> </w:t>
      </w:r>
      <w:r>
        <w:t>of</w:t>
      </w:r>
      <w:r>
        <w:rPr>
          <w:spacing w:val="-5"/>
        </w:rPr>
        <w:t xml:space="preserve"> </w:t>
      </w:r>
      <w:r>
        <w:t>the</w:t>
      </w:r>
      <w:r>
        <w:rPr>
          <w:spacing w:val="-5"/>
        </w:rPr>
        <w:t xml:space="preserve"> </w:t>
      </w:r>
      <w:r>
        <w:t xml:space="preserve">function </w:t>
      </w:r>
      <w:r w:rsidRPr="00750197">
        <w:rPr>
          <w:i/>
          <w:iCs/>
        </w:rPr>
        <w:t>f2</w:t>
      </w:r>
      <w:bookmarkEnd w:id="711"/>
      <w:bookmarkEnd w:id="712"/>
    </w:p>
    <w:p w14:paraId="6600621A" w14:textId="77777777" w:rsidR="00EA42AC" w:rsidRDefault="00EA42AC" w:rsidP="00EA42AC">
      <w:pPr>
        <w:pStyle w:val="BodyText"/>
        <w:spacing w:after="180"/>
      </w:pPr>
      <w:r>
        <w:t>For</w:t>
      </w:r>
      <w:r>
        <w:rPr>
          <w:spacing w:val="-3"/>
        </w:rPr>
        <w:t xml:space="preserve"> </w:t>
      </w:r>
      <w:r>
        <w:rPr>
          <w:i/>
        </w:rPr>
        <w:t>f-index</w:t>
      </w:r>
      <w:r>
        <w:rPr>
          <w:i/>
          <w:spacing w:val="-2"/>
        </w:rPr>
        <w:t xml:space="preserve"> </w:t>
      </w:r>
      <w:r>
        <w:t>==</w:t>
      </w:r>
      <w:r>
        <w:rPr>
          <w:spacing w:val="-2"/>
        </w:rPr>
        <w:t xml:space="preserve"> </w:t>
      </w:r>
      <w:r>
        <w:t>2,</w:t>
      </w:r>
      <w:r>
        <w:rPr>
          <w:spacing w:val="-2"/>
        </w:rPr>
        <w:t xml:space="preserve"> </w:t>
      </w:r>
      <w:r>
        <w:t>construct</w:t>
      </w:r>
      <w:r>
        <w:rPr>
          <w:spacing w:val="-2"/>
        </w:rPr>
        <w:t xml:space="preserve"> </w:t>
      </w:r>
      <w:r>
        <w:rPr>
          <w:rFonts w:ascii="Cambria Math" w:eastAsia="Cambria Math"/>
        </w:rPr>
        <w:t>𝐼𝑁</w:t>
      </w:r>
      <w:r>
        <w:rPr>
          <w:rFonts w:ascii="Cambria Math" w:eastAsia="Cambria Math"/>
          <w:vertAlign w:val="subscript"/>
        </w:rPr>
        <w:t>2</w:t>
      </w:r>
      <w:r>
        <w:rPr>
          <w:rFonts w:ascii="Cambria Math" w:eastAsia="Cambria Math"/>
          <w:spacing w:val="15"/>
        </w:rPr>
        <w:t xml:space="preserve"> </w:t>
      </w:r>
      <w:r>
        <w:t>as</w:t>
      </w:r>
      <w:r>
        <w:rPr>
          <w:spacing w:val="-2"/>
        </w:rPr>
        <w:t xml:space="preserve"> </w:t>
      </w:r>
      <w:r>
        <w:t>follows.</w:t>
      </w:r>
      <w:r>
        <w:rPr>
          <w:spacing w:val="-2"/>
        </w:rPr>
        <w:t xml:space="preserve"> </w:t>
      </w:r>
      <w:r>
        <w:rPr>
          <w:spacing w:val="-4"/>
        </w:rPr>
        <w:t>Set:</w:t>
      </w:r>
    </w:p>
    <w:p w14:paraId="37C05B02" w14:textId="77777777" w:rsidR="00EA42AC" w:rsidRDefault="00EA42AC" w:rsidP="00EA42AC">
      <w:pPr>
        <w:pStyle w:val="ListParagraph"/>
        <w:widowControl w:val="0"/>
        <w:numPr>
          <w:ilvl w:val="0"/>
          <w:numId w:val="11"/>
        </w:numPr>
        <w:tabs>
          <w:tab w:val="left" w:pos="567"/>
        </w:tabs>
        <w:autoSpaceDE w:val="0"/>
        <w:autoSpaceDN w:val="0"/>
      </w:pPr>
      <w:r>
        <w:rPr>
          <w:rFonts w:ascii="Cambria Math" w:eastAsia="Cambria Math"/>
        </w:rPr>
        <w:t>𝐼𝑁</w:t>
      </w:r>
      <w:r>
        <w:rPr>
          <w:rFonts w:ascii="Cambria Math" w:eastAsia="Cambria Math"/>
          <w:vertAlign w:val="subscript"/>
        </w:rPr>
        <w:t>2</w:t>
      </w:r>
      <w:r>
        <w:rPr>
          <w:rFonts w:ascii="Cambria Math" w:eastAsia="Cambria Math" w:hAnsi="Cambria Math"/>
        </w:rPr>
        <w:t xml:space="preserve"> [0]</w:t>
      </w:r>
      <w:r>
        <w:rPr>
          <w:rFonts w:ascii="Cambria Math" w:eastAsia="Cambria Math" w:hAnsi="Cambria Math"/>
          <w:spacing w:val="22"/>
        </w:rPr>
        <w:t xml:space="preserve"> </w:t>
      </w:r>
      <w:r>
        <w:rPr>
          <w:rFonts w:ascii="Cambria Math" w:eastAsia="Cambria Math" w:hAnsi="Cambria Math"/>
        </w:rPr>
        <w:t>=</w:t>
      </w:r>
      <w:r>
        <w:rPr>
          <w:rFonts w:ascii="Cambria Math" w:eastAsia="Cambria Math" w:hAnsi="Cambria Math"/>
          <w:spacing w:val="17"/>
        </w:rPr>
        <w:t xml:space="preserve"> </w:t>
      </w:r>
      <w:r>
        <w:t>MAKE_INS(</w:t>
      </w:r>
      <w:r>
        <w:rPr>
          <w:rFonts w:ascii="Cambria Math" w:eastAsia="Cambria Math" w:hAnsi="Cambria Math"/>
        </w:rPr>
        <w:t>2,</w:t>
      </w:r>
      <w:r>
        <w:rPr>
          <w:rFonts w:ascii="Cambria Math" w:eastAsia="Cambria Math" w:hAnsi="Cambria Math"/>
          <w:spacing w:val="-4"/>
        </w:rPr>
        <w:t xml:space="preserve"> </w:t>
      </w:r>
      <w:r>
        <w:rPr>
          <w:rFonts w:ascii="Cambria Math" w:eastAsia="Cambria Math" w:hAnsi="Cambria Math"/>
        </w:rPr>
        <w:t>𝑅𝐴𝑁𝐷</w:t>
      </w:r>
      <w:r>
        <w:rPr>
          <w:rFonts w:ascii="Cambria Math" w:eastAsia="Cambria Math" w:hAnsi="Cambria Math"/>
          <w:vertAlign w:val="subscript"/>
        </w:rPr>
        <w:t>SZ</w:t>
      </w:r>
      <w:r>
        <w:rPr>
          <w:rFonts w:ascii="Cambria Math" w:eastAsia="Cambria Math" w:hAnsi="Cambria Math"/>
        </w:rPr>
        <w:t>,</w:t>
      </w:r>
      <w:r>
        <w:rPr>
          <w:rFonts w:ascii="Cambria Math" w:eastAsia="Cambria Math" w:hAnsi="Cambria Math"/>
          <w:spacing w:val="-4"/>
        </w:rPr>
        <w:t xml:space="preserve"> K</w:t>
      </w:r>
      <w:r>
        <w:rPr>
          <w:rFonts w:ascii="Cambria Math" w:eastAsia="Cambria Math" w:hAnsi="Cambria Math"/>
          <w:vertAlign w:val="subscript"/>
        </w:rPr>
        <w:t>SZ</w:t>
      </w:r>
      <w:r>
        <w:rPr>
          <w:rFonts w:ascii="Cambria Math" w:eastAsia="Cambria Math" w:hAnsi="Cambria Math"/>
          <w:spacing w:val="-4"/>
        </w:rPr>
        <w:t>)</w:t>
      </w:r>
      <w:r>
        <w:rPr>
          <w:spacing w:val="-4"/>
        </w:rPr>
        <w:t>,</w:t>
      </w:r>
    </w:p>
    <w:p w14:paraId="69703437" w14:textId="77777777" w:rsidR="00EA42AC" w:rsidRDefault="00EA42AC" w:rsidP="00EA42AC">
      <w:pPr>
        <w:pStyle w:val="ListParagraph"/>
        <w:widowControl w:val="0"/>
        <w:numPr>
          <w:ilvl w:val="0"/>
          <w:numId w:val="11"/>
        </w:numPr>
        <w:tabs>
          <w:tab w:val="left" w:pos="567"/>
        </w:tabs>
        <w:autoSpaceDE w:val="0"/>
        <w:autoSpaceDN w:val="0"/>
      </w:pPr>
      <w:r>
        <w:rPr>
          <w:rFonts w:ascii="Cambria Math" w:eastAsia="Cambria Math"/>
        </w:rPr>
        <w:t>𝐼𝑁</w:t>
      </w:r>
      <w:r>
        <w:rPr>
          <w:rFonts w:ascii="Cambria Math" w:eastAsia="Cambria Math"/>
          <w:vertAlign w:val="subscript"/>
        </w:rPr>
        <w:t>2</w:t>
      </w:r>
      <w:r>
        <w:rPr>
          <w:rFonts w:ascii="Cambria Math" w:eastAsia="Cambria Math" w:hAnsi="Cambria Math"/>
          <w:w w:val="105"/>
        </w:rPr>
        <w:t xml:space="preserve"> [1]</w:t>
      </w:r>
      <w:r>
        <w:rPr>
          <w:rFonts w:ascii="Cambria Math" w:eastAsia="Cambria Math" w:hAnsi="Cambria Math"/>
          <w:spacing w:val="-1"/>
          <w:w w:val="105"/>
        </w:rPr>
        <w:t xml:space="preserve"> </w:t>
      </w:r>
      <w:r>
        <w:rPr>
          <w:rFonts w:ascii="Cambria Math" w:eastAsia="Cambria Math" w:hAnsi="Cambria Math"/>
          <w:w w:val="105"/>
        </w:rPr>
        <w:t>=</w:t>
      </w:r>
      <w:r>
        <w:rPr>
          <w:rFonts w:ascii="Cambria Math" w:eastAsia="Cambria Math" w:hAnsi="Cambria Math"/>
          <w:spacing w:val="-1"/>
          <w:w w:val="105"/>
        </w:rPr>
        <w:t xml:space="preserve"> </w:t>
      </w:r>
      <w:r>
        <w:rPr>
          <w:rFonts w:ascii="Cambria Math" w:eastAsia="Cambria Math" w:hAnsi="Cambria Math"/>
          <w:w w:val="105"/>
        </w:rPr>
        <w:t>𝑏𝑖𝑛</w:t>
      </w:r>
      <w:r>
        <w:rPr>
          <w:rFonts w:ascii="Cambria Math" w:eastAsia="Cambria Math" w:hAnsi="Cambria Math"/>
          <w:w w:val="105"/>
          <w:vertAlign w:val="subscript"/>
        </w:rPr>
        <w:t>3</w:t>
      </w:r>
      <w:r>
        <w:rPr>
          <w:rFonts w:ascii="Cambria Math" w:eastAsia="Cambria Math" w:hAnsi="Cambria Math"/>
          <w:w w:val="105"/>
          <w:position w:val="1"/>
        </w:rPr>
        <w:t>(</w:t>
      </w:r>
      <w:r>
        <w:rPr>
          <w:rFonts w:ascii="Cambria Math" w:eastAsia="Cambria Math" w:hAnsi="Cambria Math"/>
          <w:w w:val="105"/>
        </w:rPr>
        <w:t>0</w:t>
      </w:r>
      <w:r>
        <w:rPr>
          <w:rFonts w:ascii="Cambria Math" w:eastAsia="Cambria Math" w:hAnsi="Cambria Math"/>
          <w:w w:val="105"/>
          <w:position w:val="1"/>
        </w:rPr>
        <w:t>)</w:t>
      </w:r>
      <w:r>
        <w:rPr>
          <w:rFonts w:ascii="Cambria Math" w:eastAsia="Cambria Math" w:hAnsi="Cambria Math"/>
          <w:spacing w:val="-2"/>
          <w:w w:val="105"/>
          <w:position w:val="1"/>
        </w:rPr>
        <w:t xml:space="preserve"> </w:t>
      </w:r>
      <w:r>
        <w:rPr>
          <w:rFonts w:ascii="Cambria Math" w:eastAsia="Cambria Math" w:hAnsi="Cambria Math"/>
          <w:w w:val="105"/>
        </w:rPr>
        <w:t>∥ 𝑏𝑖𝑛</w:t>
      </w:r>
      <w:r>
        <w:rPr>
          <w:rFonts w:ascii="Cambria Math" w:eastAsia="Cambria Math" w:hAnsi="Cambria Math"/>
          <w:w w:val="105"/>
          <w:vertAlign w:val="subscript"/>
        </w:rPr>
        <w:t>5</w:t>
      </w:r>
      <w:r>
        <w:rPr>
          <w:rFonts w:ascii="Cambria Math" w:eastAsia="Cambria Math" w:hAnsi="Cambria Math"/>
          <w:w w:val="105"/>
        </w:rPr>
        <w:t>(𝑅𝐸𝑆</w:t>
      </w:r>
      <w:r>
        <w:rPr>
          <w:rFonts w:ascii="Cambria Math" w:eastAsia="Cambria Math" w:hAnsi="Cambria Math"/>
          <w:vertAlign w:val="subscript"/>
        </w:rPr>
        <w:t>SZ</w:t>
      </w:r>
      <w:r>
        <w:rPr>
          <w:rFonts w:ascii="Cambria Math" w:eastAsia="Cambria Math" w:hAnsi="Cambria Math"/>
          <w:spacing w:val="1"/>
          <w:w w:val="105"/>
        </w:rPr>
        <w:t xml:space="preserve"> </w:t>
      </w:r>
      <w:r>
        <w:rPr>
          <w:rFonts w:ascii="Cambria Math" w:eastAsia="Cambria Math" w:hAnsi="Cambria Math"/>
          <w:w w:val="105"/>
        </w:rPr>
        <w:t>−</w:t>
      </w:r>
      <w:r>
        <w:rPr>
          <w:rFonts w:ascii="Cambria Math" w:eastAsia="Cambria Math" w:hAnsi="Cambria Math"/>
          <w:spacing w:val="-12"/>
          <w:w w:val="105"/>
        </w:rPr>
        <w:t xml:space="preserve"> </w:t>
      </w:r>
      <w:r>
        <w:rPr>
          <w:rFonts w:ascii="Cambria Math" w:eastAsia="Cambria Math" w:hAnsi="Cambria Math"/>
          <w:spacing w:val="-5"/>
          <w:w w:val="105"/>
        </w:rPr>
        <w:t>1)</w:t>
      </w:r>
      <w:r>
        <w:rPr>
          <w:spacing w:val="-5"/>
          <w:w w:val="105"/>
        </w:rPr>
        <w:t>,</w:t>
      </w:r>
    </w:p>
    <w:p w14:paraId="10900FAE" w14:textId="77777777" w:rsidR="00EA42AC" w:rsidRDefault="00EA42AC" w:rsidP="00EA42AC">
      <w:pPr>
        <w:pStyle w:val="ListParagraph"/>
        <w:widowControl w:val="0"/>
        <w:numPr>
          <w:ilvl w:val="0"/>
          <w:numId w:val="11"/>
        </w:numPr>
        <w:tabs>
          <w:tab w:val="left" w:pos="567"/>
        </w:tabs>
        <w:autoSpaceDE w:val="0"/>
        <w:autoSpaceDN w:val="0"/>
      </w:pPr>
      <w:r>
        <w:rPr>
          <w:rFonts w:ascii="Cambria Math" w:eastAsia="Cambria Math"/>
        </w:rPr>
        <w:t>𝐼𝑁</w:t>
      </w:r>
      <w:r>
        <w:rPr>
          <w:rFonts w:ascii="Cambria Math" w:eastAsia="Cambria Math"/>
          <w:vertAlign w:val="subscript"/>
        </w:rPr>
        <w:t>2</w:t>
      </w:r>
      <w:r>
        <w:rPr>
          <w:rFonts w:ascii="Cambria Math" w:eastAsia="Cambria Math" w:hAnsi="Cambria Math"/>
        </w:rPr>
        <w:t xml:space="preserve"> [2</w:t>
      </w:r>
      <w:r>
        <w:rPr>
          <w:rFonts w:ascii="Cambria Math" w:eastAsia="Cambria Math" w:hAnsi="Cambria Math"/>
          <w:spacing w:val="-9"/>
        </w:rPr>
        <w:t xml:space="preserve"> </w:t>
      </w:r>
      <w:r>
        <w:rPr>
          <w:rFonts w:ascii="Cambria Math" w:eastAsia="Cambria Math" w:hAnsi="Cambria Math"/>
        </w:rPr>
        <w:t>…</w:t>
      </w:r>
      <w:r>
        <w:rPr>
          <w:rFonts w:ascii="Cambria Math" w:eastAsia="Cambria Math" w:hAnsi="Cambria Math"/>
          <w:spacing w:val="-8"/>
        </w:rPr>
        <w:t xml:space="preserve"> </w:t>
      </w:r>
      <w:r>
        <w:rPr>
          <w:rFonts w:ascii="Cambria Math" w:eastAsia="Cambria Math" w:hAnsi="Cambria Math"/>
        </w:rPr>
        <w:t>15]</w:t>
      </w:r>
      <w:r>
        <w:rPr>
          <w:rFonts w:ascii="Cambria Math" w:eastAsia="Cambria Math" w:hAnsi="Cambria Math"/>
          <w:spacing w:val="19"/>
        </w:rPr>
        <w:t xml:space="preserve"> </w:t>
      </w:r>
      <w:r>
        <w:rPr>
          <w:rFonts w:ascii="Cambria Math" w:eastAsia="Cambria Math" w:hAnsi="Cambria Math"/>
        </w:rPr>
        <w:t>=</w:t>
      </w:r>
      <w:r>
        <w:rPr>
          <w:rFonts w:ascii="Cambria Math" w:eastAsia="Cambria Math" w:hAnsi="Cambria Math"/>
          <w:spacing w:val="20"/>
        </w:rPr>
        <w:t xml:space="preserve"> </w:t>
      </w:r>
      <w:r>
        <w:rPr>
          <w:rFonts w:ascii="Cambria Math" w:eastAsia="Cambria Math" w:hAnsi="Cambria Math"/>
          <w:spacing w:val="-5"/>
        </w:rPr>
        <w:t>0</w:t>
      </w:r>
      <w:r>
        <w:rPr>
          <w:spacing w:val="-5"/>
        </w:rPr>
        <w:t>,</w:t>
      </w:r>
    </w:p>
    <w:p w14:paraId="01B636B2" w14:textId="77777777" w:rsidR="00EA42AC" w:rsidRDefault="00EA42AC" w:rsidP="00EA42AC">
      <w:pPr>
        <w:pStyle w:val="ListParagraph"/>
        <w:widowControl w:val="0"/>
        <w:numPr>
          <w:ilvl w:val="0"/>
          <w:numId w:val="11"/>
        </w:numPr>
        <w:tabs>
          <w:tab w:val="left" w:pos="567"/>
        </w:tabs>
        <w:autoSpaceDE w:val="0"/>
        <w:autoSpaceDN w:val="0"/>
      </w:pPr>
      <w:r>
        <w:rPr>
          <w:rFonts w:ascii="Cambria Math" w:eastAsia="Cambria Math"/>
        </w:rPr>
        <w:t>𝐼𝑁</w:t>
      </w:r>
      <w:r>
        <w:rPr>
          <w:rFonts w:ascii="Cambria Math" w:eastAsia="Cambria Math"/>
          <w:vertAlign w:val="subscript"/>
        </w:rPr>
        <w:t>2</w:t>
      </w:r>
      <w:r>
        <w:rPr>
          <w:rFonts w:ascii="Cambria Math" w:eastAsia="Cambria Math" w:hAnsi="Cambria Math"/>
          <w:w w:val="105"/>
        </w:rPr>
        <w:t xml:space="preserve"> [16</w:t>
      </w:r>
      <w:r>
        <w:rPr>
          <w:rFonts w:ascii="Cambria Math" w:eastAsia="Cambria Math" w:hAnsi="Cambria Math"/>
          <w:spacing w:val="-13"/>
          <w:w w:val="105"/>
        </w:rPr>
        <w:t xml:space="preserve"> </w:t>
      </w:r>
      <w:r>
        <w:rPr>
          <w:rFonts w:ascii="Cambria Math" w:eastAsia="Cambria Math" w:hAnsi="Cambria Math"/>
          <w:w w:val="105"/>
        </w:rPr>
        <w:t>+</w:t>
      </w:r>
      <w:r>
        <w:rPr>
          <w:rFonts w:ascii="Cambria Math" w:eastAsia="Cambria Math" w:hAnsi="Cambria Math"/>
          <w:spacing w:val="-8"/>
          <w:w w:val="105"/>
        </w:rPr>
        <w:t xml:space="preserve"> </w:t>
      </w:r>
      <w:r>
        <w:rPr>
          <w:rFonts w:ascii="Cambria Math" w:eastAsia="Cambria Math" w:hAnsi="Cambria Math"/>
          <w:w w:val="105"/>
        </w:rPr>
        <w:t>𝑗]</w:t>
      </w:r>
      <w:r>
        <w:rPr>
          <w:rFonts w:ascii="Cambria Math" w:eastAsia="Cambria Math" w:hAnsi="Cambria Math"/>
          <w:spacing w:val="4"/>
          <w:w w:val="105"/>
        </w:rPr>
        <w:t xml:space="preserve"> </w:t>
      </w:r>
      <w:r>
        <w:rPr>
          <w:rFonts w:ascii="Cambria Math" w:eastAsia="Cambria Math" w:hAnsi="Cambria Math"/>
          <w:w w:val="105"/>
        </w:rPr>
        <w:t>=</w:t>
      </w:r>
      <w:r>
        <w:rPr>
          <w:rFonts w:ascii="Cambria Math" w:eastAsia="Cambria Math" w:hAnsi="Cambria Math"/>
          <w:spacing w:val="4"/>
          <w:w w:val="105"/>
        </w:rPr>
        <w:t xml:space="preserve"> </w:t>
      </w:r>
      <w:r>
        <w:rPr>
          <w:rFonts w:ascii="Cambria Math" w:eastAsia="Cambria Math" w:hAnsi="Cambria Math"/>
          <w:w w:val="105"/>
        </w:rPr>
        <w:t>𝑐</w:t>
      </w:r>
      <w:r>
        <w:rPr>
          <w:rFonts w:ascii="Cambria Math" w:eastAsia="Cambria Math" w:hAnsi="Cambria Math"/>
          <w:w w:val="105"/>
          <w:vertAlign w:val="subscript"/>
        </w:rPr>
        <w:t>2</w:t>
      </w:r>
      <w:r>
        <w:rPr>
          <w:rFonts w:ascii="Cambria Math" w:eastAsia="Cambria Math" w:hAnsi="Cambria Math"/>
          <w:w w:val="105"/>
        </w:rPr>
        <w:t>[𝑗],</w:t>
      </w:r>
      <w:r>
        <w:rPr>
          <w:rFonts w:ascii="Cambria Math" w:eastAsia="Cambria Math" w:hAnsi="Cambria Math"/>
          <w:spacing w:val="49"/>
          <w:w w:val="105"/>
        </w:rPr>
        <w:t xml:space="preserve"> </w:t>
      </w:r>
      <w:r>
        <w:rPr>
          <w:rFonts w:ascii="Cambria Math" w:eastAsia="Cambria Math" w:hAnsi="Cambria Math"/>
          <w:w w:val="105"/>
        </w:rPr>
        <w:t>𝑗</w:t>
      </w:r>
      <w:r>
        <w:rPr>
          <w:rFonts w:ascii="Cambria Math" w:eastAsia="Cambria Math" w:hAnsi="Cambria Math"/>
          <w:spacing w:val="8"/>
          <w:w w:val="105"/>
        </w:rPr>
        <w:t xml:space="preserve"> </w:t>
      </w:r>
      <w:r>
        <w:rPr>
          <w:rFonts w:ascii="Cambria Math" w:eastAsia="Cambria Math" w:hAnsi="Cambria Math"/>
          <w:w w:val="105"/>
        </w:rPr>
        <w:t>∈</w:t>
      </w:r>
      <w:r>
        <w:rPr>
          <w:rFonts w:ascii="Cambria Math" w:eastAsia="Cambria Math" w:hAnsi="Cambria Math"/>
          <w:spacing w:val="6"/>
          <w:w w:val="105"/>
        </w:rPr>
        <w:t xml:space="preserve"> </w:t>
      </w:r>
      <w:r>
        <w:rPr>
          <w:rFonts w:ascii="Cambria Math" w:eastAsia="Cambria Math" w:hAnsi="Cambria Math"/>
          <w:w w:val="105"/>
        </w:rPr>
        <w:t>[0</w:t>
      </w:r>
      <w:r>
        <w:rPr>
          <w:rFonts w:ascii="Cambria Math" w:eastAsia="Cambria Math" w:hAnsi="Cambria Math"/>
          <w:spacing w:val="-15"/>
          <w:w w:val="105"/>
        </w:rPr>
        <w:t xml:space="preserve"> </w:t>
      </w:r>
      <w:r>
        <w:rPr>
          <w:rFonts w:ascii="Cambria Math" w:eastAsia="Cambria Math" w:hAnsi="Cambria Math"/>
          <w:w w:val="105"/>
        </w:rPr>
        <w:t>…</w:t>
      </w:r>
      <w:r>
        <w:rPr>
          <w:rFonts w:ascii="Cambria Math" w:eastAsia="Cambria Math" w:hAnsi="Cambria Math"/>
          <w:spacing w:val="-16"/>
          <w:w w:val="105"/>
        </w:rPr>
        <w:t xml:space="preserve"> </w:t>
      </w:r>
      <w:r>
        <w:rPr>
          <w:rFonts w:ascii="Cambria Math" w:eastAsia="Cambria Math" w:hAnsi="Cambria Math"/>
          <w:spacing w:val="-4"/>
          <w:w w:val="105"/>
        </w:rPr>
        <w:t>15]</w:t>
      </w:r>
      <w:r>
        <w:rPr>
          <w:spacing w:val="-4"/>
          <w:w w:val="105"/>
        </w:rPr>
        <w:t>.</w:t>
      </w:r>
    </w:p>
    <w:p w14:paraId="465CEBC8" w14:textId="77777777" w:rsidR="00EA42AC" w:rsidRDefault="00EA42AC" w:rsidP="00EA42AC">
      <w:r>
        <w:t>To</w:t>
      </w:r>
      <w:r>
        <w:rPr>
          <w:spacing w:val="-4"/>
        </w:rPr>
        <w:t xml:space="preserve"> </w:t>
      </w:r>
      <w:r>
        <w:t>compute</w:t>
      </w:r>
      <w:r>
        <w:rPr>
          <w:spacing w:val="-4"/>
        </w:rPr>
        <w:t xml:space="preserve"> </w:t>
      </w:r>
      <w:r>
        <w:rPr>
          <w:b/>
          <w:i/>
        </w:rPr>
        <w:t>f2</w:t>
      </w:r>
      <w:r>
        <w:rPr>
          <w:b/>
          <w:i/>
          <w:spacing w:val="-3"/>
        </w:rPr>
        <w:t xml:space="preserve"> </w:t>
      </w:r>
      <w:r>
        <w:rPr>
          <w:b/>
          <w:spacing w:val="-2"/>
        </w:rPr>
        <w:t>(RES)</w:t>
      </w:r>
      <w:r>
        <w:rPr>
          <w:spacing w:val="-2"/>
        </w:rPr>
        <w:t>:</w:t>
      </w:r>
    </w:p>
    <w:p w14:paraId="75CE3C6F" w14:textId="77777777" w:rsidR="00EA42AC" w:rsidRDefault="00EA42AC" w:rsidP="00EA42AC">
      <w:pPr>
        <w:pStyle w:val="ListParagraph"/>
        <w:widowControl w:val="0"/>
        <w:numPr>
          <w:ilvl w:val="0"/>
          <w:numId w:val="11"/>
        </w:numPr>
        <w:tabs>
          <w:tab w:val="left" w:pos="567"/>
        </w:tabs>
        <w:autoSpaceDE w:val="0"/>
        <w:autoSpaceDN w:val="0"/>
      </w:pPr>
      <w:r>
        <w:t>Use</w:t>
      </w:r>
      <w:r>
        <w:rPr>
          <w:spacing w:val="-2"/>
        </w:rPr>
        <w:t xml:space="preserve"> </w:t>
      </w:r>
      <w:r>
        <w:rPr>
          <w:rFonts w:ascii="Cambria Math" w:eastAsia="Cambria Math" w:hAnsi="Cambria Math"/>
        </w:rPr>
        <w:t>𝐼𝑁</w:t>
      </w:r>
      <w:r>
        <w:rPr>
          <w:rFonts w:ascii="Cambria Math" w:eastAsia="Cambria Math" w:hAnsi="Cambria Math"/>
          <w:vertAlign w:val="subscript"/>
        </w:rPr>
        <w:t>2</w:t>
      </w:r>
      <w:r>
        <w:rPr>
          <w:rFonts w:ascii="Cambria Math" w:eastAsia="Cambria Math" w:hAnsi="Cambria Math"/>
          <w:spacing w:val="16"/>
        </w:rPr>
        <w:t xml:space="preserve"> </w:t>
      </w:r>
      <w:r>
        <w:t>to</w:t>
      </w:r>
      <w:r>
        <w:rPr>
          <w:spacing w:val="-1"/>
        </w:rPr>
        <w:t xml:space="preserve"> </w:t>
      </w:r>
      <w:r>
        <w:t xml:space="preserve">compute </w:t>
      </w:r>
      <w:r>
        <w:rPr>
          <w:rFonts w:ascii="Cambria Math" w:eastAsia="Cambria Math" w:hAnsi="Cambria Math"/>
        </w:rPr>
        <w:t>𝑂𝑈𝑇</w:t>
      </w:r>
      <w:r>
        <w:rPr>
          <w:rFonts w:ascii="Cambria Math" w:eastAsia="Cambria Math" w:hAnsi="Cambria Math"/>
          <w:vertAlign w:val="subscript"/>
        </w:rPr>
        <w:t>2</w:t>
      </w:r>
      <w:r>
        <w:rPr>
          <w:rFonts w:ascii="Cambria Math" w:eastAsia="Cambria Math" w:hAnsi="Cambria Math"/>
          <w:spacing w:val="16"/>
        </w:rPr>
        <w:t xml:space="preserve"> </w:t>
      </w:r>
      <w:r>
        <w:t>according</w:t>
      </w:r>
      <w:r>
        <w:rPr>
          <w:spacing w:val="-2"/>
        </w:rPr>
        <w:t xml:space="preserve"> </w:t>
      </w:r>
      <w:r>
        <w:t>to</w:t>
      </w:r>
      <w:r>
        <w:rPr>
          <w:spacing w:val="-1"/>
        </w:rPr>
        <w:t xml:space="preserve"> </w:t>
      </w:r>
      <w:r>
        <w:t>(EQ</w:t>
      </w:r>
      <w:r>
        <w:rPr>
          <w:spacing w:val="-1"/>
        </w:rPr>
        <w:t xml:space="preserve"> </w:t>
      </w:r>
      <w:r>
        <w:t>2)</w:t>
      </w:r>
      <w:r>
        <w:rPr>
          <w:spacing w:val="-1"/>
        </w:rPr>
        <w:t xml:space="preserve"> </w:t>
      </w:r>
      <w:r>
        <w:t>of</w:t>
      </w:r>
      <w:r>
        <w:rPr>
          <w:spacing w:val="-1"/>
        </w:rPr>
        <w:t xml:space="preserve"> </w:t>
      </w:r>
      <w:r>
        <w:t>clause</w:t>
      </w:r>
      <w:r>
        <w:rPr>
          <w:spacing w:val="-1"/>
        </w:rPr>
        <w:t xml:space="preserve"> 8.1.1.</w:t>
      </w:r>
    </w:p>
    <w:p w14:paraId="03F16AEF" w14:textId="77777777" w:rsidR="00EA42AC" w:rsidRDefault="00EA42AC" w:rsidP="00EA42AC">
      <w:pPr>
        <w:pStyle w:val="ListParagraph"/>
        <w:widowControl w:val="0"/>
        <w:numPr>
          <w:ilvl w:val="0"/>
          <w:numId w:val="11"/>
        </w:numPr>
        <w:tabs>
          <w:tab w:val="left" w:pos="567"/>
        </w:tabs>
        <w:autoSpaceDE w:val="0"/>
        <w:autoSpaceDN w:val="0"/>
      </w:pPr>
      <w:r>
        <w:t>Take</w:t>
      </w:r>
      <w:r>
        <w:rPr>
          <w:spacing w:val="3"/>
        </w:rPr>
        <w:t xml:space="preserve"> </w:t>
      </w:r>
      <w:r>
        <w:rPr>
          <w:b/>
        </w:rPr>
        <w:t>RES</w:t>
      </w:r>
      <w:r>
        <w:rPr>
          <w:rFonts w:ascii="Cambria Math" w:eastAsia="Cambria Math" w:hAnsi="Cambria Math"/>
        </w:rPr>
        <w:t>[0</w:t>
      </w:r>
      <w:r>
        <w:rPr>
          <w:rFonts w:ascii="Cambria Math" w:eastAsia="Cambria Math" w:hAnsi="Cambria Math"/>
          <w:spacing w:val="-10"/>
        </w:rPr>
        <w:t xml:space="preserve"> </w:t>
      </w:r>
      <w:r>
        <w:rPr>
          <w:rFonts w:ascii="Cambria Math" w:eastAsia="Cambria Math" w:hAnsi="Cambria Math"/>
        </w:rPr>
        <w:t>…</w:t>
      </w:r>
      <w:r>
        <w:rPr>
          <w:rFonts w:ascii="Cambria Math" w:eastAsia="Cambria Math" w:hAnsi="Cambria Math"/>
          <w:spacing w:val="-11"/>
        </w:rPr>
        <w:t xml:space="preserve"> </w:t>
      </w:r>
      <w:r>
        <w:rPr>
          <w:rFonts w:ascii="Cambria Math" w:eastAsia="Cambria Math" w:hAnsi="Cambria Math"/>
        </w:rPr>
        <w:t>𝑅𝐸𝑆</w:t>
      </w:r>
      <w:r>
        <w:rPr>
          <w:rFonts w:ascii="Cambria Math" w:eastAsia="Cambria Math" w:hAnsi="Cambria Math"/>
          <w:vertAlign w:val="subscript"/>
        </w:rPr>
        <w:t>SZ</w:t>
      </w:r>
      <w:r>
        <w:rPr>
          <w:rFonts w:ascii="Cambria Math" w:eastAsia="Cambria Math" w:hAnsi="Cambria Math"/>
          <w:spacing w:val="19"/>
        </w:rPr>
        <w:t xml:space="preserve"> </w:t>
      </w:r>
      <w:r>
        <w:rPr>
          <w:rFonts w:ascii="Cambria Math" w:eastAsia="Cambria Math" w:hAnsi="Cambria Math"/>
        </w:rPr>
        <w:t>−</w:t>
      </w:r>
      <w:r>
        <w:rPr>
          <w:rFonts w:ascii="Cambria Math" w:eastAsia="Cambria Math" w:hAnsi="Cambria Math"/>
          <w:spacing w:val="3"/>
        </w:rPr>
        <w:t xml:space="preserve"> </w:t>
      </w:r>
      <w:r>
        <w:rPr>
          <w:rFonts w:ascii="Cambria Math" w:eastAsia="Cambria Math" w:hAnsi="Cambria Math"/>
        </w:rPr>
        <w:t>1]</w:t>
      </w:r>
      <w:r>
        <w:rPr>
          <w:rFonts w:ascii="Cambria Math" w:eastAsia="Cambria Math" w:hAnsi="Cambria Math"/>
          <w:spacing w:val="17"/>
        </w:rPr>
        <w:t xml:space="preserve"> </w:t>
      </w:r>
      <w:r>
        <w:rPr>
          <w:rFonts w:ascii="Cambria Math" w:eastAsia="Cambria Math" w:hAnsi="Cambria Math"/>
        </w:rPr>
        <w:t>=</w:t>
      </w:r>
      <w:r>
        <w:rPr>
          <w:rFonts w:ascii="Cambria Math" w:eastAsia="Cambria Math" w:hAnsi="Cambria Math"/>
          <w:spacing w:val="17"/>
        </w:rPr>
        <w:t xml:space="preserve"> </w:t>
      </w:r>
      <w:r>
        <w:rPr>
          <w:rFonts w:ascii="Cambria Math" w:eastAsia="Cambria Math" w:hAnsi="Cambria Math"/>
        </w:rPr>
        <w:t>𝑂𝑈𝑇</w:t>
      </w:r>
      <w:r>
        <w:rPr>
          <w:rFonts w:ascii="Cambria Math" w:eastAsia="Cambria Math" w:hAnsi="Cambria Math"/>
          <w:vertAlign w:val="subscript"/>
        </w:rPr>
        <w:t>2</w:t>
      </w:r>
      <w:r>
        <w:rPr>
          <w:rFonts w:ascii="Cambria Math" w:eastAsia="Cambria Math" w:hAnsi="Cambria Math"/>
        </w:rPr>
        <w:t>[0</w:t>
      </w:r>
      <w:r>
        <w:rPr>
          <w:rFonts w:ascii="Cambria Math" w:eastAsia="Cambria Math" w:hAnsi="Cambria Math"/>
          <w:spacing w:val="-11"/>
        </w:rPr>
        <w:t xml:space="preserve"> </w:t>
      </w:r>
      <w:r>
        <w:rPr>
          <w:rFonts w:ascii="Cambria Math" w:eastAsia="Cambria Math" w:hAnsi="Cambria Math"/>
        </w:rPr>
        <w:t>…</w:t>
      </w:r>
      <w:r>
        <w:rPr>
          <w:rFonts w:ascii="Cambria Math" w:eastAsia="Cambria Math" w:hAnsi="Cambria Math"/>
          <w:spacing w:val="-10"/>
        </w:rPr>
        <w:t xml:space="preserve"> </w:t>
      </w:r>
      <w:r>
        <w:rPr>
          <w:rFonts w:ascii="Cambria Math" w:eastAsia="Cambria Math" w:hAnsi="Cambria Math"/>
        </w:rPr>
        <w:t>𝑅𝐸𝑆</w:t>
      </w:r>
      <w:r>
        <w:rPr>
          <w:rFonts w:ascii="Cambria Math" w:eastAsia="Cambria Math" w:hAnsi="Cambria Math"/>
          <w:vertAlign w:val="subscript"/>
        </w:rPr>
        <w:t>SZ</w:t>
      </w:r>
      <w:r>
        <w:rPr>
          <w:rFonts w:ascii="Cambria Math" w:eastAsia="Cambria Math" w:hAnsi="Cambria Math"/>
          <w:spacing w:val="19"/>
        </w:rPr>
        <w:t xml:space="preserve"> </w:t>
      </w:r>
      <w:r>
        <w:rPr>
          <w:rFonts w:ascii="Cambria Math" w:eastAsia="Cambria Math" w:hAnsi="Cambria Math"/>
        </w:rPr>
        <w:t>−</w:t>
      </w:r>
      <w:r>
        <w:rPr>
          <w:rFonts w:ascii="Cambria Math" w:eastAsia="Cambria Math" w:hAnsi="Cambria Math"/>
          <w:spacing w:val="3"/>
        </w:rPr>
        <w:t xml:space="preserve"> </w:t>
      </w:r>
      <w:r>
        <w:rPr>
          <w:rFonts w:ascii="Cambria Math" w:eastAsia="Cambria Math" w:hAnsi="Cambria Math"/>
          <w:spacing w:val="-5"/>
        </w:rPr>
        <w:t>1]</w:t>
      </w:r>
      <w:r>
        <w:rPr>
          <w:spacing w:val="-5"/>
        </w:rPr>
        <w:t>.</w:t>
      </w:r>
    </w:p>
    <w:p w14:paraId="5FA008FF" w14:textId="77777777" w:rsidR="00EA42AC" w:rsidRDefault="00EA42AC" w:rsidP="00EA42AC">
      <w:pPr>
        <w:pStyle w:val="Heading3"/>
        <w:overflowPunct w:val="0"/>
        <w:autoSpaceDE w:val="0"/>
        <w:autoSpaceDN w:val="0"/>
        <w:adjustRightInd w:val="0"/>
        <w:textAlignment w:val="baseline"/>
        <w:rPr>
          <w:i/>
          <w:iCs/>
        </w:rPr>
      </w:pPr>
      <w:bookmarkStart w:id="713" w:name="_Toc175584885"/>
      <w:bookmarkStart w:id="714" w:name="_Toc182917257"/>
      <w:r w:rsidRPr="0076135B">
        <w:rPr>
          <w:lang w:eastAsia="en-GB"/>
        </w:rPr>
        <w:t>8.2.</w:t>
      </w:r>
      <w:r>
        <w:rPr>
          <w:lang w:eastAsia="en-GB"/>
        </w:rPr>
        <w:t>4</w:t>
      </w:r>
      <w:r>
        <w:rPr>
          <w:lang w:eastAsia="en-GB"/>
        </w:rPr>
        <w:tab/>
      </w:r>
      <w:r>
        <w:t>Specification</w:t>
      </w:r>
      <w:r>
        <w:rPr>
          <w:spacing w:val="-6"/>
        </w:rPr>
        <w:t xml:space="preserve"> </w:t>
      </w:r>
      <w:r>
        <w:t>of</w:t>
      </w:r>
      <w:r>
        <w:rPr>
          <w:spacing w:val="-5"/>
        </w:rPr>
        <w:t xml:space="preserve"> </w:t>
      </w:r>
      <w:r>
        <w:t>the</w:t>
      </w:r>
      <w:r>
        <w:rPr>
          <w:spacing w:val="-5"/>
        </w:rPr>
        <w:t xml:space="preserve"> </w:t>
      </w:r>
      <w:r>
        <w:t xml:space="preserve">function </w:t>
      </w:r>
      <w:r w:rsidRPr="00750197">
        <w:rPr>
          <w:i/>
          <w:iCs/>
        </w:rPr>
        <w:t>f3</w:t>
      </w:r>
      <w:bookmarkEnd w:id="713"/>
      <w:bookmarkEnd w:id="714"/>
    </w:p>
    <w:p w14:paraId="198604FE" w14:textId="77777777" w:rsidR="00EA42AC" w:rsidRDefault="00EA42AC" w:rsidP="00EA42AC">
      <w:pPr>
        <w:pStyle w:val="BodyText"/>
        <w:spacing w:after="180"/>
      </w:pPr>
      <w:r>
        <w:t>For</w:t>
      </w:r>
      <w:r>
        <w:rPr>
          <w:spacing w:val="-5"/>
        </w:rPr>
        <w:t xml:space="preserve"> </w:t>
      </w:r>
      <w:r>
        <w:rPr>
          <w:i/>
        </w:rPr>
        <w:t>f-index</w:t>
      </w:r>
      <w:r>
        <w:rPr>
          <w:i/>
          <w:spacing w:val="-4"/>
        </w:rPr>
        <w:t xml:space="preserve"> </w:t>
      </w:r>
      <w:r>
        <w:t>==</w:t>
      </w:r>
      <w:r>
        <w:rPr>
          <w:spacing w:val="-4"/>
        </w:rPr>
        <w:t xml:space="preserve"> </w:t>
      </w:r>
      <w:r>
        <w:t>3,</w:t>
      </w:r>
      <w:r>
        <w:rPr>
          <w:spacing w:val="-4"/>
        </w:rPr>
        <w:t xml:space="preserve"> </w:t>
      </w:r>
      <w:r>
        <w:t>construct</w:t>
      </w:r>
      <w:r>
        <w:rPr>
          <w:spacing w:val="-4"/>
        </w:rPr>
        <w:t xml:space="preserve"> </w:t>
      </w:r>
      <w:r>
        <w:rPr>
          <w:rFonts w:ascii="Cambria Math" w:eastAsia="Cambria Math"/>
        </w:rPr>
        <w:t>𝐼𝑁</w:t>
      </w:r>
      <w:r>
        <w:rPr>
          <w:rFonts w:ascii="Cambria Math" w:eastAsia="Cambria Math"/>
          <w:vertAlign w:val="subscript"/>
        </w:rPr>
        <w:t>3</w:t>
      </w:r>
      <w:r>
        <w:rPr>
          <w:rFonts w:ascii="Cambria Math" w:eastAsia="Cambria Math"/>
          <w:spacing w:val="12"/>
        </w:rPr>
        <w:t xml:space="preserve"> </w:t>
      </w:r>
      <w:r>
        <w:t>as</w:t>
      </w:r>
      <w:r>
        <w:rPr>
          <w:spacing w:val="-4"/>
        </w:rPr>
        <w:t xml:space="preserve"> </w:t>
      </w:r>
      <w:r>
        <w:t>follows.</w:t>
      </w:r>
      <w:r>
        <w:rPr>
          <w:spacing w:val="-4"/>
        </w:rPr>
        <w:t xml:space="preserve"> Set:</w:t>
      </w:r>
    </w:p>
    <w:p w14:paraId="457A3C65" w14:textId="77777777" w:rsidR="00EA42AC" w:rsidRDefault="00EA42AC" w:rsidP="00EA42AC">
      <w:pPr>
        <w:pStyle w:val="ListParagraph"/>
        <w:widowControl w:val="0"/>
        <w:numPr>
          <w:ilvl w:val="0"/>
          <w:numId w:val="11"/>
        </w:numPr>
        <w:tabs>
          <w:tab w:val="left" w:pos="567"/>
        </w:tabs>
        <w:autoSpaceDE w:val="0"/>
        <w:autoSpaceDN w:val="0"/>
      </w:pPr>
      <w:r>
        <w:rPr>
          <w:rFonts w:ascii="Cambria Math" w:eastAsia="Cambria Math" w:hAnsi="Cambria Math"/>
        </w:rPr>
        <w:t>𝐼𝑁</w:t>
      </w:r>
      <w:r>
        <w:rPr>
          <w:rFonts w:ascii="Cambria Math" w:eastAsia="Cambria Math" w:hAnsi="Cambria Math"/>
          <w:vertAlign w:val="subscript"/>
        </w:rPr>
        <w:t>3</w:t>
      </w:r>
      <w:r>
        <w:rPr>
          <w:rFonts w:ascii="Cambria Math" w:eastAsia="Cambria Math" w:hAnsi="Cambria Math"/>
        </w:rPr>
        <w:t>[0]</w:t>
      </w:r>
      <w:r>
        <w:rPr>
          <w:rFonts w:ascii="Cambria Math" w:eastAsia="Cambria Math" w:hAnsi="Cambria Math"/>
          <w:spacing w:val="17"/>
        </w:rPr>
        <w:t xml:space="preserve"> </w:t>
      </w:r>
      <w:r>
        <w:rPr>
          <w:rFonts w:ascii="Cambria Math" w:eastAsia="Cambria Math" w:hAnsi="Cambria Math"/>
        </w:rPr>
        <w:t>=</w:t>
      </w:r>
      <w:r>
        <w:rPr>
          <w:rFonts w:ascii="Cambria Math" w:eastAsia="Cambria Math" w:hAnsi="Cambria Math"/>
          <w:spacing w:val="11"/>
        </w:rPr>
        <w:t xml:space="preserve"> </w:t>
      </w:r>
      <w:r>
        <w:t>MAKE_INS(</w:t>
      </w:r>
      <w:r>
        <w:rPr>
          <w:rFonts w:ascii="Cambria Math" w:eastAsia="Cambria Math" w:hAnsi="Cambria Math"/>
        </w:rPr>
        <w:t>3,</w:t>
      </w:r>
      <w:r>
        <w:rPr>
          <w:rFonts w:ascii="Cambria Math" w:eastAsia="Cambria Math" w:hAnsi="Cambria Math"/>
          <w:spacing w:val="-7"/>
        </w:rPr>
        <w:t xml:space="preserve"> </w:t>
      </w:r>
      <w:r>
        <w:rPr>
          <w:rFonts w:ascii="Cambria Math" w:eastAsia="Cambria Math" w:hAnsi="Cambria Math"/>
        </w:rPr>
        <w:t>𝑅𝐴𝑁𝐷</w:t>
      </w:r>
      <w:r>
        <w:rPr>
          <w:rFonts w:ascii="Cambria Math" w:eastAsia="Cambria Math" w:hAnsi="Cambria Math"/>
          <w:vertAlign w:val="subscript"/>
        </w:rPr>
        <w:t>SZ</w:t>
      </w:r>
      <w:r>
        <w:rPr>
          <w:rFonts w:ascii="Cambria Math" w:eastAsia="Cambria Math" w:hAnsi="Cambria Math"/>
        </w:rPr>
        <w:t>,</w:t>
      </w:r>
      <w:r>
        <w:rPr>
          <w:rFonts w:ascii="Cambria Math" w:eastAsia="Cambria Math" w:hAnsi="Cambria Math"/>
          <w:spacing w:val="-7"/>
        </w:rPr>
        <w:t xml:space="preserve"> </w:t>
      </w:r>
      <w:r>
        <w:rPr>
          <w:rFonts w:ascii="Cambria Math" w:eastAsia="Cambria Math" w:hAnsi="Cambria Math"/>
          <w:spacing w:val="-4"/>
        </w:rPr>
        <w:t>𝐾</w:t>
      </w:r>
      <w:r>
        <w:rPr>
          <w:rFonts w:ascii="Cambria Math" w:eastAsia="Cambria Math" w:hAnsi="Cambria Math"/>
          <w:vertAlign w:val="subscript"/>
        </w:rPr>
        <w:t>SZ</w:t>
      </w:r>
      <w:r>
        <w:rPr>
          <w:rFonts w:ascii="Cambria Math" w:eastAsia="Cambria Math" w:hAnsi="Cambria Math"/>
          <w:spacing w:val="-4"/>
        </w:rPr>
        <w:t>)</w:t>
      </w:r>
      <w:r>
        <w:rPr>
          <w:spacing w:val="-4"/>
        </w:rPr>
        <w:t>,</w:t>
      </w:r>
    </w:p>
    <w:p w14:paraId="7D6BCA66" w14:textId="77777777" w:rsidR="00EA42AC" w:rsidRDefault="00EA42AC" w:rsidP="00EA42AC">
      <w:pPr>
        <w:pStyle w:val="ListParagraph"/>
        <w:widowControl w:val="0"/>
        <w:numPr>
          <w:ilvl w:val="0"/>
          <w:numId w:val="11"/>
        </w:numPr>
        <w:tabs>
          <w:tab w:val="left" w:pos="567"/>
        </w:tabs>
        <w:autoSpaceDE w:val="0"/>
        <w:autoSpaceDN w:val="0"/>
      </w:pPr>
      <w:r>
        <w:rPr>
          <w:rFonts w:ascii="Cambria Math" w:eastAsia="Cambria Math" w:hAnsi="Cambria Math"/>
        </w:rPr>
        <w:t>𝐼𝑁</w:t>
      </w:r>
      <w:r>
        <w:rPr>
          <w:rFonts w:ascii="Cambria Math" w:eastAsia="Cambria Math" w:hAnsi="Cambria Math"/>
          <w:vertAlign w:val="subscript"/>
        </w:rPr>
        <w:t>3</w:t>
      </w:r>
      <w:r>
        <w:rPr>
          <w:rFonts w:ascii="Cambria Math" w:eastAsia="Cambria Math" w:hAnsi="Cambria Math"/>
        </w:rPr>
        <w:t xml:space="preserve"> [1]</w:t>
      </w:r>
      <w:r>
        <w:rPr>
          <w:rFonts w:ascii="Cambria Math" w:eastAsia="Cambria Math" w:hAnsi="Cambria Math"/>
          <w:spacing w:val="21"/>
        </w:rPr>
        <w:t xml:space="preserve"> </w:t>
      </w:r>
      <w:r>
        <w:rPr>
          <w:rFonts w:ascii="Cambria Math" w:eastAsia="Cambria Math" w:hAnsi="Cambria Math"/>
        </w:rPr>
        <w:t>=</w:t>
      </w:r>
      <w:r>
        <w:rPr>
          <w:rFonts w:ascii="Cambria Math" w:eastAsia="Cambria Math" w:hAnsi="Cambria Math"/>
          <w:spacing w:val="22"/>
        </w:rPr>
        <w:t xml:space="preserve"> </w:t>
      </w:r>
      <w:r>
        <w:rPr>
          <w:rFonts w:ascii="Cambria Math" w:eastAsia="Cambria Math" w:hAnsi="Cambria Math"/>
        </w:rPr>
        <w:t>𝑏𝑖𝑛</w:t>
      </w:r>
      <w:r w:rsidRPr="00C8238D">
        <w:rPr>
          <w:rFonts w:ascii="Cambria Math" w:eastAsia="Cambria Math" w:hAnsi="Cambria Math"/>
          <w:vertAlign w:val="subscript"/>
        </w:rPr>
        <w:t>3</w:t>
      </w:r>
      <w:r>
        <w:rPr>
          <w:rFonts w:ascii="Cambria Math" w:eastAsia="Cambria Math" w:hAnsi="Cambria Math"/>
          <w:position w:val="1"/>
        </w:rPr>
        <w:t>(</w:t>
      </w:r>
      <w:r>
        <w:rPr>
          <w:rFonts w:ascii="Cambria Math" w:eastAsia="Cambria Math" w:hAnsi="Cambria Math"/>
        </w:rPr>
        <w:t>0</w:t>
      </w:r>
      <w:r>
        <w:rPr>
          <w:rFonts w:ascii="Cambria Math" w:eastAsia="Cambria Math" w:hAnsi="Cambria Math"/>
          <w:position w:val="1"/>
        </w:rPr>
        <w:t>)</w:t>
      </w:r>
      <w:r>
        <w:rPr>
          <w:rFonts w:ascii="Cambria Math" w:eastAsia="Cambria Math" w:hAnsi="Cambria Math"/>
          <w:spacing w:val="20"/>
          <w:position w:val="1"/>
        </w:rPr>
        <w:t xml:space="preserve"> </w:t>
      </w:r>
      <w:r>
        <w:rPr>
          <w:rFonts w:ascii="Cambria Math" w:eastAsia="Cambria Math" w:hAnsi="Cambria Math"/>
        </w:rPr>
        <w:t>∥</w:t>
      </w:r>
      <w:r>
        <w:rPr>
          <w:rFonts w:ascii="Cambria Math" w:eastAsia="Cambria Math" w:hAnsi="Cambria Math"/>
          <w:spacing w:val="22"/>
        </w:rPr>
        <w:t xml:space="preserve"> </w:t>
      </w:r>
      <w:r>
        <w:rPr>
          <w:rFonts w:ascii="Cambria Math" w:eastAsia="Cambria Math" w:hAnsi="Cambria Math"/>
        </w:rPr>
        <w:t>𝑏𝑖𝑛</w:t>
      </w:r>
      <w:r>
        <w:rPr>
          <w:rFonts w:ascii="Cambria Math" w:eastAsia="Cambria Math" w:hAnsi="Cambria Math"/>
          <w:vertAlign w:val="subscript"/>
        </w:rPr>
        <w:t>5</w:t>
      </w:r>
      <w:r>
        <w:rPr>
          <w:rFonts w:ascii="Cambria Math" w:eastAsia="Cambria Math" w:hAnsi="Cambria Math"/>
        </w:rPr>
        <w:t>(𝐶𝐾</w:t>
      </w:r>
      <w:r>
        <w:rPr>
          <w:rFonts w:ascii="Cambria Math" w:eastAsia="Cambria Math" w:hAnsi="Cambria Math"/>
          <w:vertAlign w:val="subscript"/>
        </w:rPr>
        <w:t>SZ</w:t>
      </w:r>
      <w:r>
        <w:rPr>
          <w:rFonts w:ascii="Cambria Math" w:eastAsia="Cambria Math" w:hAnsi="Cambria Math"/>
          <w:spacing w:val="23"/>
        </w:rPr>
        <w:t xml:space="preserve"> </w:t>
      </w:r>
      <w:r>
        <w:rPr>
          <w:rFonts w:ascii="Cambria Math" w:eastAsia="Cambria Math" w:hAnsi="Cambria Math"/>
        </w:rPr>
        <w:t>−</w:t>
      </w:r>
      <w:r>
        <w:rPr>
          <w:rFonts w:ascii="Cambria Math" w:eastAsia="Cambria Math" w:hAnsi="Cambria Math"/>
          <w:spacing w:val="7"/>
        </w:rPr>
        <w:t xml:space="preserve"> </w:t>
      </w:r>
      <w:r>
        <w:rPr>
          <w:rFonts w:ascii="Cambria Math" w:eastAsia="Cambria Math" w:hAnsi="Cambria Math"/>
          <w:spacing w:val="-5"/>
        </w:rPr>
        <w:t>1)</w:t>
      </w:r>
      <w:r>
        <w:rPr>
          <w:spacing w:val="-5"/>
        </w:rPr>
        <w:t>,</w:t>
      </w:r>
    </w:p>
    <w:p w14:paraId="2B40B7D9" w14:textId="77777777" w:rsidR="00EA42AC" w:rsidRDefault="00EA42AC" w:rsidP="00EA42AC">
      <w:pPr>
        <w:pStyle w:val="ListParagraph"/>
        <w:widowControl w:val="0"/>
        <w:numPr>
          <w:ilvl w:val="0"/>
          <w:numId w:val="11"/>
        </w:numPr>
        <w:tabs>
          <w:tab w:val="left" w:pos="567"/>
        </w:tabs>
        <w:autoSpaceDE w:val="0"/>
        <w:autoSpaceDN w:val="0"/>
      </w:pPr>
      <w:r>
        <w:rPr>
          <w:rFonts w:ascii="Cambria Math" w:eastAsia="Cambria Math" w:hAnsi="Cambria Math"/>
        </w:rPr>
        <w:t>𝐼𝑁</w:t>
      </w:r>
      <w:r>
        <w:rPr>
          <w:rFonts w:ascii="Cambria Math" w:eastAsia="Cambria Math" w:hAnsi="Cambria Math"/>
          <w:vertAlign w:val="subscript"/>
        </w:rPr>
        <w:t>3</w:t>
      </w:r>
      <w:r>
        <w:rPr>
          <w:rFonts w:ascii="Cambria Math" w:eastAsia="Cambria Math" w:hAnsi="Cambria Math"/>
        </w:rPr>
        <w:t xml:space="preserve"> [2</w:t>
      </w:r>
      <w:r>
        <w:rPr>
          <w:rFonts w:ascii="Cambria Math" w:eastAsia="Cambria Math" w:hAnsi="Cambria Math"/>
          <w:spacing w:val="-12"/>
        </w:rPr>
        <w:t xml:space="preserve"> </w:t>
      </w:r>
      <w:r>
        <w:rPr>
          <w:rFonts w:ascii="Cambria Math" w:eastAsia="Cambria Math" w:hAnsi="Cambria Math"/>
        </w:rPr>
        <w:t>…</w:t>
      </w:r>
      <w:r>
        <w:rPr>
          <w:rFonts w:ascii="Cambria Math" w:eastAsia="Cambria Math" w:hAnsi="Cambria Math"/>
          <w:spacing w:val="-12"/>
        </w:rPr>
        <w:t xml:space="preserve"> </w:t>
      </w:r>
      <w:r>
        <w:rPr>
          <w:rFonts w:ascii="Cambria Math" w:eastAsia="Cambria Math" w:hAnsi="Cambria Math"/>
        </w:rPr>
        <w:t>15]</w:t>
      </w:r>
      <w:r>
        <w:rPr>
          <w:rFonts w:ascii="Cambria Math" w:eastAsia="Cambria Math" w:hAnsi="Cambria Math"/>
          <w:spacing w:val="14"/>
        </w:rPr>
        <w:t xml:space="preserve"> </w:t>
      </w:r>
      <w:r>
        <w:rPr>
          <w:rFonts w:ascii="Cambria Math" w:eastAsia="Cambria Math" w:hAnsi="Cambria Math"/>
        </w:rPr>
        <w:t>=</w:t>
      </w:r>
      <w:r>
        <w:rPr>
          <w:rFonts w:ascii="Cambria Math" w:eastAsia="Cambria Math" w:hAnsi="Cambria Math"/>
          <w:spacing w:val="15"/>
        </w:rPr>
        <w:t xml:space="preserve"> </w:t>
      </w:r>
      <w:r>
        <w:rPr>
          <w:rFonts w:ascii="Cambria Math" w:eastAsia="Cambria Math" w:hAnsi="Cambria Math"/>
          <w:spacing w:val="-5"/>
        </w:rPr>
        <w:t>0</w:t>
      </w:r>
      <w:r>
        <w:rPr>
          <w:spacing w:val="-5"/>
        </w:rPr>
        <w:t>,</w:t>
      </w:r>
    </w:p>
    <w:p w14:paraId="6CD9BEFF" w14:textId="77777777" w:rsidR="00EA42AC" w:rsidRDefault="00EA42AC" w:rsidP="00EA42AC">
      <w:pPr>
        <w:pStyle w:val="ListParagraph"/>
        <w:widowControl w:val="0"/>
        <w:numPr>
          <w:ilvl w:val="0"/>
          <w:numId w:val="11"/>
        </w:numPr>
        <w:tabs>
          <w:tab w:val="left" w:pos="567"/>
        </w:tabs>
        <w:autoSpaceDE w:val="0"/>
        <w:autoSpaceDN w:val="0"/>
      </w:pPr>
      <w:r>
        <w:rPr>
          <w:rFonts w:ascii="Cambria Math" w:eastAsia="Cambria Math" w:hAnsi="Cambria Math"/>
        </w:rPr>
        <w:t>𝐼𝑁</w:t>
      </w:r>
      <w:r>
        <w:rPr>
          <w:rFonts w:ascii="Cambria Math" w:eastAsia="Cambria Math" w:hAnsi="Cambria Math"/>
          <w:vertAlign w:val="subscript"/>
        </w:rPr>
        <w:t>3</w:t>
      </w:r>
      <w:r>
        <w:rPr>
          <w:rFonts w:ascii="Cambria Math" w:eastAsia="Cambria Math" w:hAnsi="Cambria Math"/>
        </w:rPr>
        <w:t xml:space="preserve"> [16</w:t>
      </w:r>
      <w:r>
        <w:rPr>
          <w:rFonts w:ascii="Cambria Math" w:eastAsia="Cambria Math" w:hAnsi="Cambria Math"/>
          <w:spacing w:val="2"/>
        </w:rPr>
        <w:t xml:space="preserve"> </w:t>
      </w:r>
      <w:r>
        <w:rPr>
          <w:rFonts w:ascii="Cambria Math" w:eastAsia="Cambria Math" w:hAnsi="Cambria Math"/>
        </w:rPr>
        <w:t>+</w:t>
      </w:r>
      <w:r>
        <w:rPr>
          <w:rFonts w:ascii="Cambria Math" w:eastAsia="Cambria Math" w:hAnsi="Cambria Math"/>
          <w:spacing w:val="2"/>
        </w:rPr>
        <w:t xml:space="preserve"> </w:t>
      </w:r>
      <w:r>
        <w:rPr>
          <w:rFonts w:ascii="Cambria Math" w:eastAsia="Cambria Math" w:hAnsi="Cambria Math"/>
        </w:rPr>
        <w:t>𝑗]</w:t>
      </w:r>
      <w:r>
        <w:rPr>
          <w:rFonts w:ascii="Cambria Math" w:eastAsia="Cambria Math" w:hAnsi="Cambria Math"/>
          <w:spacing w:val="14"/>
        </w:rPr>
        <w:t xml:space="preserve"> </w:t>
      </w:r>
      <w:r>
        <w:rPr>
          <w:rFonts w:ascii="Cambria Math" w:eastAsia="Cambria Math" w:hAnsi="Cambria Math"/>
        </w:rPr>
        <w:t>=</w:t>
      </w:r>
      <w:r>
        <w:rPr>
          <w:rFonts w:ascii="Cambria Math" w:eastAsia="Cambria Math" w:hAnsi="Cambria Math"/>
          <w:spacing w:val="15"/>
        </w:rPr>
        <w:t xml:space="preserve"> </w:t>
      </w:r>
      <w:r>
        <w:rPr>
          <w:rFonts w:ascii="Cambria Math" w:eastAsia="Cambria Math" w:hAnsi="Cambria Math"/>
        </w:rPr>
        <w:t>𝑐</w:t>
      </w:r>
      <w:r>
        <w:rPr>
          <w:rFonts w:ascii="Cambria Math" w:eastAsia="Cambria Math" w:hAnsi="Cambria Math"/>
          <w:vertAlign w:val="subscript"/>
        </w:rPr>
        <w:t>3</w:t>
      </w:r>
      <w:r>
        <w:rPr>
          <w:rFonts w:ascii="Cambria Math" w:eastAsia="Cambria Math" w:hAnsi="Cambria Math"/>
        </w:rPr>
        <w:t>[𝑗],</w:t>
      </w:r>
      <w:r>
        <w:rPr>
          <w:rFonts w:ascii="Cambria Math" w:eastAsia="Cambria Math" w:hAnsi="Cambria Math"/>
          <w:spacing w:val="66"/>
        </w:rPr>
        <w:t xml:space="preserve"> </w:t>
      </w:r>
      <w:r>
        <w:rPr>
          <w:rFonts w:ascii="Cambria Math" w:eastAsia="Cambria Math" w:hAnsi="Cambria Math"/>
        </w:rPr>
        <w:t>𝑗</w:t>
      </w:r>
      <w:r>
        <w:rPr>
          <w:rFonts w:ascii="Cambria Math" w:eastAsia="Cambria Math" w:hAnsi="Cambria Math"/>
          <w:spacing w:val="19"/>
        </w:rPr>
        <w:t xml:space="preserve"> </w:t>
      </w:r>
      <w:r>
        <w:rPr>
          <w:rFonts w:ascii="Cambria Math" w:eastAsia="Cambria Math" w:hAnsi="Cambria Math"/>
        </w:rPr>
        <w:t>∈</w:t>
      </w:r>
      <w:r>
        <w:rPr>
          <w:rFonts w:ascii="Cambria Math" w:eastAsia="Cambria Math" w:hAnsi="Cambria Math"/>
          <w:spacing w:val="17"/>
        </w:rPr>
        <w:t xml:space="preserve"> </w:t>
      </w:r>
      <w:r>
        <w:rPr>
          <w:rFonts w:ascii="Cambria Math" w:eastAsia="Cambria Math" w:hAnsi="Cambria Math"/>
        </w:rPr>
        <w:t>[0</w:t>
      </w:r>
      <w:r>
        <w:rPr>
          <w:rFonts w:ascii="Cambria Math" w:eastAsia="Cambria Math" w:hAnsi="Cambria Math"/>
          <w:spacing w:val="-11"/>
        </w:rPr>
        <w:t xml:space="preserve"> </w:t>
      </w:r>
      <w:r>
        <w:rPr>
          <w:rFonts w:ascii="Cambria Math" w:eastAsia="Cambria Math" w:hAnsi="Cambria Math"/>
        </w:rPr>
        <w:t>…</w:t>
      </w:r>
      <w:r>
        <w:rPr>
          <w:rFonts w:ascii="Cambria Math" w:eastAsia="Cambria Math" w:hAnsi="Cambria Math"/>
          <w:spacing w:val="-11"/>
        </w:rPr>
        <w:t xml:space="preserve"> </w:t>
      </w:r>
      <w:r>
        <w:rPr>
          <w:rFonts w:ascii="Cambria Math" w:eastAsia="Cambria Math" w:hAnsi="Cambria Math"/>
          <w:spacing w:val="-4"/>
        </w:rPr>
        <w:t>15]</w:t>
      </w:r>
      <w:r>
        <w:rPr>
          <w:spacing w:val="-4"/>
        </w:rPr>
        <w:t>.</w:t>
      </w:r>
    </w:p>
    <w:p w14:paraId="78811B31" w14:textId="77777777" w:rsidR="00EA42AC" w:rsidRDefault="00EA42AC" w:rsidP="00EA42AC">
      <w:r>
        <w:t>To</w:t>
      </w:r>
      <w:r>
        <w:rPr>
          <w:spacing w:val="-4"/>
        </w:rPr>
        <w:t xml:space="preserve"> </w:t>
      </w:r>
      <w:r>
        <w:t>compute</w:t>
      </w:r>
      <w:r>
        <w:rPr>
          <w:spacing w:val="-4"/>
        </w:rPr>
        <w:t xml:space="preserve"> </w:t>
      </w:r>
      <w:r>
        <w:rPr>
          <w:b/>
          <w:i/>
        </w:rPr>
        <w:t>f3</w:t>
      </w:r>
      <w:r>
        <w:rPr>
          <w:b/>
          <w:i/>
          <w:spacing w:val="-3"/>
        </w:rPr>
        <w:t xml:space="preserve"> </w:t>
      </w:r>
      <w:r>
        <w:rPr>
          <w:spacing w:val="-4"/>
        </w:rPr>
        <w:t>(</w:t>
      </w:r>
      <w:r>
        <w:rPr>
          <w:b/>
          <w:spacing w:val="-4"/>
        </w:rPr>
        <w:t>CK)</w:t>
      </w:r>
      <w:r>
        <w:rPr>
          <w:spacing w:val="-4"/>
        </w:rPr>
        <w:t>:</w:t>
      </w:r>
    </w:p>
    <w:p w14:paraId="0BFD2FFF" w14:textId="77777777" w:rsidR="00EA42AC" w:rsidRDefault="00EA42AC" w:rsidP="00EA42AC">
      <w:pPr>
        <w:pStyle w:val="ListParagraph"/>
        <w:widowControl w:val="0"/>
        <w:numPr>
          <w:ilvl w:val="0"/>
          <w:numId w:val="11"/>
        </w:numPr>
        <w:tabs>
          <w:tab w:val="left" w:pos="567"/>
          <w:tab w:val="left" w:pos="1367"/>
        </w:tabs>
        <w:autoSpaceDE w:val="0"/>
        <w:autoSpaceDN w:val="0"/>
        <w:ind w:left="567" w:hanging="283"/>
      </w:pPr>
      <w:r>
        <w:t>Use</w:t>
      </w:r>
      <w:r w:rsidRPr="00FC3D4B">
        <w:rPr>
          <w:rFonts w:ascii="Cambria Math" w:eastAsia="Cambria Math" w:hAnsi="Cambria Math"/>
        </w:rPr>
        <w:t xml:space="preserve"> </w:t>
      </w:r>
      <w:r>
        <w:rPr>
          <w:rFonts w:ascii="Cambria Math" w:eastAsia="Cambria Math" w:hAnsi="Cambria Math"/>
        </w:rPr>
        <w:t>𝐼𝑁</w:t>
      </w:r>
      <w:r>
        <w:rPr>
          <w:rFonts w:ascii="Cambria Math" w:eastAsia="Cambria Math" w:hAnsi="Cambria Math"/>
          <w:vertAlign w:val="subscript"/>
        </w:rPr>
        <w:t xml:space="preserve">3 </w:t>
      </w:r>
      <w:r>
        <w:t>to</w:t>
      </w:r>
      <w:r>
        <w:rPr>
          <w:spacing w:val="-4"/>
        </w:rPr>
        <w:t xml:space="preserve"> </w:t>
      </w:r>
      <w:r>
        <w:t>compute</w:t>
      </w:r>
      <w:r>
        <w:rPr>
          <w:spacing w:val="-3"/>
        </w:rPr>
        <w:t xml:space="preserve"> </w:t>
      </w:r>
      <w:r>
        <w:rPr>
          <w:rFonts w:ascii="Cambria Math" w:eastAsia="Cambria Math" w:hAnsi="Cambria Math"/>
        </w:rPr>
        <w:t>𝑂𝑈𝑇</w:t>
      </w:r>
      <w:r>
        <w:rPr>
          <w:rFonts w:ascii="Cambria Math" w:eastAsia="Cambria Math" w:hAnsi="Cambria Math"/>
          <w:vertAlign w:val="subscript"/>
        </w:rPr>
        <w:t>3</w:t>
      </w:r>
      <w:r>
        <w:rPr>
          <w:rFonts w:ascii="Cambria Math" w:eastAsia="Cambria Math" w:hAnsi="Cambria Math"/>
          <w:spacing w:val="12"/>
        </w:rPr>
        <w:t xml:space="preserve"> </w:t>
      </w:r>
      <w:r>
        <w:t>according</w:t>
      </w:r>
      <w:r>
        <w:rPr>
          <w:spacing w:val="-4"/>
        </w:rPr>
        <w:t xml:space="preserve"> </w:t>
      </w:r>
      <w:r>
        <w:t>to</w:t>
      </w:r>
      <w:r>
        <w:rPr>
          <w:spacing w:val="-4"/>
        </w:rPr>
        <w:t xml:space="preserve"> </w:t>
      </w:r>
      <w:r>
        <w:t>(EQ</w:t>
      </w:r>
      <w:r>
        <w:rPr>
          <w:spacing w:val="-4"/>
        </w:rPr>
        <w:t xml:space="preserve"> </w:t>
      </w:r>
      <w:r>
        <w:t>2)</w:t>
      </w:r>
      <w:r>
        <w:rPr>
          <w:spacing w:val="-5"/>
        </w:rPr>
        <w:t xml:space="preserve"> </w:t>
      </w:r>
      <w:r>
        <w:t>of</w:t>
      </w:r>
      <w:r>
        <w:rPr>
          <w:spacing w:val="-4"/>
        </w:rPr>
        <w:t xml:space="preserve"> </w:t>
      </w:r>
      <w:r>
        <w:t>clause</w:t>
      </w:r>
      <w:r>
        <w:rPr>
          <w:spacing w:val="-4"/>
        </w:rPr>
        <w:t xml:space="preserve"> </w:t>
      </w:r>
      <w:r>
        <w:rPr>
          <w:spacing w:val="-2"/>
        </w:rPr>
        <w:t>8.1.1.</w:t>
      </w:r>
    </w:p>
    <w:p w14:paraId="0B271398" w14:textId="77777777" w:rsidR="00EA42AC" w:rsidRPr="00FC3D4B" w:rsidRDefault="00EA42AC" w:rsidP="00EA42AC">
      <w:pPr>
        <w:pStyle w:val="ListParagraph"/>
        <w:widowControl w:val="0"/>
        <w:numPr>
          <w:ilvl w:val="0"/>
          <w:numId w:val="11"/>
        </w:numPr>
        <w:tabs>
          <w:tab w:val="left" w:pos="567"/>
          <w:tab w:val="left" w:pos="1367"/>
        </w:tabs>
        <w:autoSpaceDE w:val="0"/>
        <w:autoSpaceDN w:val="0"/>
        <w:ind w:left="567" w:hanging="283"/>
        <w:rPr>
          <w:lang w:eastAsia="en-GB"/>
        </w:rPr>
      </w:pPr>
      <w:r>
        <w:t>Take</w:t>
      </w:r>
      <w:r w:rsidRPr="00AC3456">
        <w:rPr>
          <w:spacing w:val="-2"/>
        </w:rPr>
        <w:t xml:space="preserve"> </w:t>
      </w:r>
      <w:r w:rsidRPr="00AC3456">
        <w:rPr>
          <w:b/>
        </w:rPr>
        <w:t>CK</w:t>
      </w:r>
      <w:r w:rsidRPr="00AC3456">
        <w:rPr>
          <w:rFonts w:ascii="Cambria Math" w:eastAsia="Cambria Math" w:hAnsi="Cambria Math"/>
        </w:rPr>
        <w:t>[0</w:t>
      </w:r>
      <w:r w:rsidRPr="00AC3456">
        <w:rPr>
          <w:rFonts w:ascii="Cambria Math" w:eastAsia="Cambria Math" w:hAnsi="Cambria Math"/>
          <w:spacing w:val="-12"/>
        </w:rPr>
        <w:t xml:space="preserve"> </w:t>
      </w:r>
      <w:r w:rsidRPr="00AC3456">
        <w:rPr>
          <w:rFonts w:ascii="Cambria Math" w:eastAsia="Cambria Math" w:hAnsi="Cambria Math"/>
        </w:rPr>
        <w:t>…</w:t>
      </w:r>
      <w:r w:rsidRPr="00AC3456">
        <w:rPr>
          <w:rFonts w:ascii="Cambria Math" w:eastAsia="Cambria Math" w:hAnsi="Cambria Math"/>
          <w:spacing w:val="-12"/>
        </w:rPr>
        <w:t xml:space="preserve"> </w:t>
      </w:r>
      <w:r w:rsidRPr="00AC3456">
        <w:rPr>
          <w:rFonts w:ascii="Cambria Math" w:eastAsia="Cambria Math" w:hAnsi="Cambria Math"/>
        </w:rPr>
        <w:t>𝐶𝐾</w:t>
      </w:r>
      <w:r w:rsidRPr="00AC3456">
        <w:rPr>
          <w:rFonts w:ascii="Cambria Math" w:eastAsia="Cambria Math" w:hAnsi="Cambria Math"/>
          <w:vertAlign w:val="subscript"/>
        </w:rPr>
        <w:t>SZ</w:t>
      </w:r>
      <w:r w:rsidRPr="00AC3456">
        <w:rPr>
          <w:rFonts w:ascii="Cambria Math" w:eastAsia="Cambria Math" w:hAnsi="Cambria Math"/>
          <w:spacing w:val="15"/>
        </w:rPr>
        <w:t xml:space="preserve"> </w:t>
      </w:r>
      <w:r w:rsidRPr="00AC3456">
        <w:rPr>
          <w:rFonts w:ascii="Cambria Math" w:eastAsia="Cambria Math" w:hAnsi="Cambria Math"/>
        </w:rPr>
        <w:t>−</w:t>
      </w:r>
      <w:r w:rsidRPr="00AC3456">
        <w:rPr>
          <w:rFonts w:ascii="Cambria Math" w:eastAsia="Cambria Math" w:hAnsi="Cambria Math"/>
          <w:spacing w:val="1"/>
        </w:rPr>
        <w:t xml:space="preserve"> </w:t>
      </w:r>
      <w:r w:rsidRPr="00AC3456">
        <w:rPr>
          <w:rFonts w:ascii="Cambria Math" w:eastAsia="Cambria Math" w:hAnsi="Cambria Math"/>
        </w:rPr>
        <w:t>1]</w:t>
      </w:r>
      <w:r w:rsidRPr="00AC3456">
        <w:rPr>
          <w:rFonts w:ascii="Cambria Math" w:eastAsia="Cambria Math" w:hAnsi="Cambria Math"/>
          <w:spacing w:val="15"/>
        </w:rPr>
        <w:t xml:space="preserve"> </w:t>
      </w:r>
      <w:r w:rsidRPr="00AC3456">
        <w:rPr>
          <w:rFonts w:ascii="Cambria Math" w:eastAsia="Cambria Math" w:hAnsi="Cambria Math"/>
        </w:rPr>
        <w:t>=</w:t>
      </w:r>
      <w:r w:rsidRPr="00AC3456">
        <w:rPr>
          <w:rFonts w:ascii="Cambria Math" w:eastAsia="Cambria Math" w:hAnsi="Cambria Math"/>
          <w:spacing w:val="14"/>
        </w:rPr>
        <w:t xml:space="preserve"> </w:t>
      </w:r>
      <w:r w:rsidRPr="00AC3456">
        <w:rPr>
          <w:rFonts w:ascii="Cambria Math" w:eastAsia="Cambria Math" w:hAnsi="Cambria Math"/>
        </w:rPr>
        <w:t>𝑂𝑈𝑇</w:t>
      </w:r>
      <w:r w:rsidRPr="00AC3456">
        <w:rPr>
          <w:rFonts w:ascii="Cambria Math" w:eastAsia="Cambria Math" w:hAnsi="Cambria Math"/>
          <w:vertAlign w:val="subscript"/>
        </w:rPr>
        <w:t>3</w:t>
      </w:r>
      <w:r w:rsidRPr="00AC3456">
        <w:rPr>
          <w:rFonts w:ascii="Cambria Math" w:eastAsia="Cambria Math" w:hAnsi="Cambria Math"/>
        </w:rPr>
        <w:t>[0</w:t>
      </w:r>
      <w:r w:rsidRPr="00AC3456">
        <w:rPr>
          <w:rFonts w:ascii="Cambria Math" w:eastAsia="Cambria Math" w:hAnsi="Cambria Math"/>
          <w:spacing w:val="-12"/>
        </w:rPr>
        <w:t xml:space="preserve"> </w:t>
      </w:r>
      <w:r w:rsidRPr="00AC3456">
        <w:rPr>
          <w:rFonts w:ascii="Cambria Math" w:eastAsia="Cambria Math" w:hAnsi="Cambria Math"/>
        </w:rPr>
        <w:t>…</w:t>
      </w:r>
      <w:r w:rsidRPr="00AC3456">
        <w:rPr>
          <w:rFonts w:ascii="Cambria Math" w:eastAsia="Cambria Math" w:hAnsi="Cambria Math"/>
          <w:spacing w:val="-12"/>
        </w:rPr>
        <w:t xml:space="preserve"> </w:t>
      </w:r>
      <w:r w:rsidRPr="00AC3456">
        <w:rPr>
          <w:rFonts w:ascii="Cambria Math" w:eastAsia="Cambria Math" w:hAnsi="Cambria Math"/>
        </w:rPr>
        <w:t>𝐶𝐾</w:t>
      </w:r>
      <w:r w:rsidRPr="00AC3456">
        <w:rPr>
          <w:rFonts w:ascii="Cambria Math" w:eastAsia="Cambria Math" w:hAnsi="Cambria Math"/>
          <w:vertAlign w:val="subscript"/>
        </w:rPr>
        <w:t>SZ</w:t>
      </w:r>
      <w:r w:rsidRPr="00AC3456">
        <w:rPr>
          <w:rFonts w:ascii="Cambria Math" w:eastAsia="Cambria Math" w:hAnsi="Cambria Math"/>
          <w:spacing w:val="15"/>
        </w:rPr>
        <w:t xml:space="preserve"> </w:t>
      </w:r>
      <w:r w:rsidRPr="00AC3456">
        <w:rPr>
          <w:rFonts w:ascii="Cambria Math" w:eastAsia="Cambria Math" w:hAnsi="Cambria Math"/>
        </w:rPr>
        <w:t>−</w:t>
      </w:r>
      <w:r w:rsidRPr="00AC3456">
        <w:rPr>
          <w:rFonts w:ascii="Cambria Math" w:eastAsia="Cambria Math" w:hAnsi="Cambria Math"/>
          <w:spacing w:val="1"/>
        </w:rPr>
        <w:t xml:space="preserve"> </w:t>
      </w:r>
      <w:r w:rsidRPr="00AC3456">
        <w:rPr>
          <w:rFonts w:ascii="Cambria Math" w:eastAsia="Cambria Math" w:hAnsi="Cambria Math"/>
          <w:spacing w:val="-5"/>
        </w:rPr>
        <w:t>1]</w:t>
      </w:r>
      <w:r w:rsidRPr="00AC3456">
        <w:rPr>
          <w:spacing w:val="-5"/>
        </w:rPr>
        <w:t>.</w:t>
      </w:r>
    </w:p>
    <w:p w14:paraId="75276C68" w14:textId="77777777" w:rsidR="00EA42AC" w:rsidRDefault="00EA42AC" w:rsidP="00EA42AC">
      <w:pPr>
        <w:pStyle w:val="Heading3"/>
        <w:overflowPunct w:val="0"/>
        <w:autoSpaceDE w:val="0"/>
        <w:autoSpaceDN w:val="0"/>
        <w:adjustRightInd w:val="0"/>
        <w:textAlignment w:val="baseline"/>
        <w:rPr>
          <w:i/>
          <w:iCs/>
        </w:rPr>
      </w:pPr>
      <w:bookmarkStart w:id="715" w:name="_Toc175584886"/>
      <w:bookmarkStart w:id="716" w:name="_Toc182917258"/>
      <w:r w:rsidRPr="0076135B">
        <w:rPr>
          <w:lang w:eastAsia="en-GB"/>
        </w:rPr>
        <w:t>8.2.</w:t>
      </w:r>
      <w:r>
        <w:rPr>
          <w:lang w:eastAsia="en-GB"/>
        </w:rPr>
        <w:t>5</w:t>
      </w:r>
      <w:r>
        <w:rPr>
          <w:lang w:eastAsia="en-GB"/>
        </w:rPr>
        <w:tab/>
      </w:r>
      <w:r>
        <w:t>Specification</w:t>
      </w:r>
      <w:r>
        <w:rPr>
          <w:spacing w:val="-6"/>
        </w:rPr>
        <w:t xml:space="preserve"> </w:t>
      </w:r>
      <w:r>
        <w:t>of</w:t>
      </w:r>
      <w:r>
        <w:rPr>
          <w:spacing w:val="-5"/>
        </w:rPr>
        <w:t xml:space="preserve"> </w:t>
      </w:r>
      <w:r>
        <w:t>the</w:t>
      </w:r>
      <w:r>
        <w:rPr>
          <w:spacing w:val="-5"/>
        </w:rPr>
        <w:t xml:space="preserve"> </w:t>
      </w:r>
      <w:r>
        <w:t xml:space="preserve">function </w:t>
      </w:r>
      <w:r w:rsidRPr="00750197">
        <w:rPr>
          <w:i/>
          <w:iCs/>
        </w:rPr>
        <w:t>f4</w:t>
      </w:r>
      <w:bookmarkEnd w:id="715"/>
      <w:bookmarkEnd w:id="716"/>
    </w:p>
    <w:p w14:paraId="0476C8D9" w14:textId="77777777" w:rsidR="00EA42AC" w:rsidRDefault="00EA42AC" w:rsidP="00EA42AC">
      <w:pPr>
        <w:pStyle w:val="BodyText"/>
        <w:spacing w:after="180"/>
      </w:pPr>
      <w:r>
        <w:t>For</w:t>
      </w:r>
      <w:r>
        <w:rPr>
          <w:spacing w:val="-5"/>
        </w:rPr>
        <w:t xml:space="preserve"> </w:t>
      </w:r>
      <w:r>
        <w:rPr>
          <w:i/>
        </w:rPr>
        <w:t>f-index</w:t>
      </w:r>
      <w:r>
        <w:rPr>
          <w:i/>
          <w:spacing w:val="-4"/>
        </w:rPr>
        <w:t xml:space="preserve"> </w:t>
      </w:r>
      <w:r>
        <w:t>==</w:t>
      </w:r>
      <w:r>
        <w:rPr>
          <w:spacing w:val="-4"/>
        </w:rPr>
        <w:t xml:space="preserve"> </w:t>
      </w:r>
      <w:r>
        <w:t>4,</w:t>
      </w:r>
      <w:r>
        <w:rPr>
          <w:spacing w:val="-4"/>
        </w:rPr>
        <w:t xml:space="preserve"> </w:t>
      </w:r>
      <w:r>
        <w:t>construct</w:t>
      </w:r>
      <w:r>
        <w:rPr>
          <w:spacing w:val="-4"/>
        </w:rPr>
        <w:t xml:space="preserve"> </w:t>
      </w:r>
      <w:r>
        <w:rPr>
          <w:rFonts w:ascii="Cambria Math" w:eastAsia="Cambria Math"/>
        </w:rPr>
        <w:t>𝐼𝑁</w:t>
      </w:r>
      <w:r>
        <w:rPr>
          <w:rFonts w:ascii="Cambria Math" w:eastAsia="Cambria Math"/>
          <w:vertAlign w:val="subscript"/>
        </w:rPr>
        <w:t>4</w:t>
      </w:r>
      <w:r>
        <w:rPr>
          <w:rFonts w:ascii="Cambria Math" w:eastAsia="Cambria Math"/>
          <w:spacing w:val="12"/>
        </w:rPr>
        <w:t xml:space="preserve"> </w:t>
      </w:r>
      <w:r>
        <w:t>as</w:t>
      </w:r>
      <w:r>
        <w:rPr>
          <w:spacing w:val="-4"/>
        </w:rPr>
        <w:t xml:space="preserve"> </w:t>
      </w:r>
      <w:r>
        <w:t>follows.</w:t>
      </w:r>
      <w:r>
        <w:rPr>
          <w:spacing w:val="-4"/>
        </w:rPr>
        <w:t xml:space="preserve"> Set:</w:t>
      </w:r>
    </w:p>
    <w:p w14:paraId="5C03D212" w14:textId="77777777" w:rsidR="00EA42AC" w:rsidRDefault="00EA42AC" w:rsidP="00EA42AC">
      <w:pPr>
        <w:pStyle w:val="ListParagraph"/>
        <w:widowControl w:val="0"/>
        <w:numPr>
          <w:ilvl w:val="0"/>
          <w:numId w:val="11"/>
        </w:numPr>
        <w:tabs>
          <w:tab w:val="left" w:pos="567"/>
        </w:tabs>
        <w:autoSpaceDE w:val="0"/>
        <w:autoSpaceDN w:val="0"/>
      </w:pPr>
      <w:r>
        <w:rPr>
          <w:rFonts w:ascii="Cambria Math" w:eastAsia="Cambria Math" w:hAnsi="Cambria Math"/>
        </w:rPr>
        <w:t>𝐼𝑁</w:t>
      </w:r>
      <w:r>
        <w:rPr>
          <w:rFonts w:ascii="Cambria Math" w:eastAsia="Cambria Math" w:hAnsi="Cambria Math"/>
          <w:vertAlign w:val="subscript"/>
        </w:rPr>
        <w:t>4</w:t>
      </w:r>
      <w:r>
        <w:rPr>
          <w:rFonts w:ascii="Cambria Math" w:eastAsia="Cambria Math" w:hAnsi="Cambria Math"/>
        </w:rPr>
        <w:t>[0]</w:t>
      </w:r>
      <w:r>
        <w:rPr>
          <w:rFonts w:ascii="Cambria Math" w:eastAsia="Cambria Math" w:hAnsi="Cambria Math"/>
          <w:spacing w:val="17"/>
        </w:rPr>
        <w:t xml:space="preserve"> </w:t>
      </w:r>
      <w:r>
        <w:rPr>
          <w:rFonts w:ascii="Cambria Math" w:eastAsia="Cambria Math" w:hAnsi="Cambria Math"/>
        </w:rPr>
        <w:t>=</w:t>
      </w:r>
      <w:r>
        <w:rPr>
          <w:rFonts w:ascii="Cambria Math" w:eastAsia="Cambria Math" w:hAnsi="Cambria Math"/>
          <w:spacing w:val="11"/>
        </w:rPr>
        <w:t xml:space="preserve"> </w:t>
      </w:r>
      <w:r>
        <w:t>MAKE_INS(</w:t>
      </w:r>
      <w:r>
        <w:rPr>
          <w:rFonts w:ascii="Cambria Math" w:eastAsia="Cambria Math" w:hAnsi="Cambria Math"/>
        </w:rPr>
        <w:t>4,</w:t>
      </w:r>
      <w:r>
        <w:rPr>
          <w:rFonts w:ascii="Cambria Math" w:eastAsia="Cambria Math" w:hAnsi="Cambria Math"/>
          <w:spacing w:val="-7"/>
        </w:rPr>
        <w:t xml:space="preserve"> </w:t>
      </w:r>
      <w:r>
        <w:rPr>
          <w:rFonts w:ascii="Cambria Math" w:eastAsia="Cambria Math" w:hAnsi="Cambria Math"/>
        </w:rPr>
        <w:t>𝑅𝐴𝑁𝐷</w:t>
      </w:r>
      <w:r w:rsidRPr="00AC3456">
        <w:rPr>
          <w:rFonts w:ascii="Cambria Math" w:eastAsia="Cambria Math" w:hAnsi="Cambria Math"/>
          <w:vertAlign w:val="subscript"/>
        </w:rPr>
        <w:t>SZ</w:t>
      </w:r>
      <w:r>
        <w:rPr>
          <w:rFonts w:ascii="Cambria Math" w:eastAsia="Cambria Math" w:hAnsi="Cambria Math"/>
        </w:rPr>
        <w:t>,</w:t>
      </w:r>
      <w:r>
        <w:rPr>
          <w:rFonts w:ascii="Cambria Math" w:eastAsia="Cambria Math" w:hAnsi="Cambria Math"/>
          <w:spacing w:val="-7"/>
        </w:rPr>
        <w:t xml:space="preserve"> </w:t>
      </w:r>
      <w:r>
        <w:rPr>
          <w:rFonts w:ascii="Cambria Math" w:eastAsia="Cambria Math" w:hAnsi="Cambria Math"/>
          <w:spacing w:val="-4"/>
        </w:rPr>
        <w:t>𝐾</w:t>
      </w:r>
      <w:r w:rsidRPr="00AC3456">
        <w:rPr>
          <w:rFonts w:ascii="Cambria Math" w:eastAsia="Cambria Math" w:hAnsi="Cambria Math"/>
          <w:vertAlign w:val="subscript"/>
        </w:rPr>
        <w:t>SZ</w:t>
      </w:r>
      <w:r>
        <w:rPr>
          <w:rFonts w:ascii="Cambria Math" w:eastAsia="Cambria Math" w:hAnsi="Cambria Math"/>
          <w:spacing w:val="-4"/>
        </w:rPr>
        <w:t>)</w:t>
      </w:r>
      <w:r>
        <w:rPr>
          <w:spacing w:val="-4"/>
        </w:rPr>
        <w:t>,</w:t>
      </w:r>
    </w:p>
    <w:p w14:paraId="199EE0F2" w14:textId="77777777" w:rsidR="00EA42AC" w:rsidRDefault="00EA42AC" w:rsidP="00EA42AC">
      <w:pPr>
        <w:pStyle w:val="ListParagraph"/>
        <w:widowControl w:val="0"/>
        <w:numPr>
          <w:ilvl w:val="0"/>
          <w:numId w:val="11"/>
        </w:numPr>
        <w:tabs>
          <w:tab w:val="left" w:pos="567"/>
        </w:tabs>
        <w:autoSpaceDE w:val="0"/>
        <w:autoSpaceDN w:val="0"/>
      </w:pPr>
      <w:r>
        <w:rPr>
          <w:rFonts w:ascii="Cambria Math" w:eastAsia="Cambria Math" w:hAnsi="Cambria Math"/>
        </w:rPr>
        <w:t>𝐼𝑁</w:t>
      </w:r>
      <w:r>
        <w:rPr>
          <w:rFonts w:ascii="Cambria Math" w:eastAsia="Cambria Math" w:hAnsi="Cambria Math"/>
          <w:vertAlign w:val="subscript"/>
        </w:rPr>
        <w:t>4</w:t>
      </w:r>
      <w:r>
        <w:rPr>
          <w:rFonts w:ascii="Cambria Math" w:eastAsia="Cambria Math" w:hAnsi="Cambria Math"/>
        </w:rPr>
        <w:t xml:space="preserve"> [1]</w:t>
      </w:r>
      <w:r>
        <w:rPr>
          <w:rFonts w:ascii="Cambria Math" w:eastAsia="Cambria Math" w:hAnsi="Cambria Math"/>
          <w:spacing w:val="18"/>
        </w:rPr>
        <w:t xml:space="preserve"> </w:t>
      </w:r>
      <w:r>
        <w:rPr>
          <w:rFonts w:ascii="Cambria Math" w:eastAsia="Cambria Math" w:hAnsi="Cambria Math"/>
        </w:rPr>
        <w:t>=</w:t>
      </w:r>
      <w:r>
        <w:rPr>
          <w:rFonts w:ascii="Cambria Math" w:eastAsia="Cambria Math" w:hAnsi="Cambria Math"/>
          <w:spacing w:val="20"/>
        </w:rPr>
        <w:t xml:space="preserve"> </w:t>
      </w:r>
      <w:r>
        <w:rPr>
          <w:rFonts w:ascii="Cambria Math" w:eastAsia="Cambria Math" w:hAnsi="Cambria Math"/>
        </w:rPr>
        <w:t>𝑏𝑖𝑛</w:t>
      </w:r>
      <w:r>
        <w:rPr>
          <w:rFonts w:ascii="Cambria Math" w:eastAsia="Cambria Math" w:hAnsi="Cambria Math"/>
          <w:vertAlign w:val="subscript"/>
        </w:rPr>
        <w:t>3</w:t>
      </w:r>
      <w:r>
        <w:rPr>
          <w:rFonts w:ascii="Cambria Math" w:eastAsia="Cambria Math" w:hAnsi="Cambria Math"/>
          <w:position w:val="1"/>
        </w:rPr>
        <w:t>(</w:t>
      </w:r>
      <w:r>
        <w:rPr>
          <w:rFonts w:ascii="Cambria Math" w:eastAsia="Cambria Math" w:hAnsi="Cambria Math"/>
        </w:rPr>
        <w:t>0</w:t>
      </w:r>
      <w:r>
        <w:rPr>
          <w:rFonts w:ascii="Cambria Math" w:eastAsia="Cambria Math" w:hAnsi="Cambria Math"/>
          <w:position w:val="1"/>
        </w:rPr>
        <w:t>)</w:t>
      </w:r>
      <w:r>
        <w:rPr>
          <w:rFonts w:ascii="Cambria Math" w:eastAsia="Cambria Math" w:hAnsi="Cambria Math"/>
          <w:spacing w:val="20"/>
          <w:position w:val="1"/>
        </w:rPr>
        <w:t xml:space="preserve"> </w:t>
      </w:r>
      <w:r>
        <w:rPr>
          <w:rFonts w:ascii="Cambria Math" w:eastAsia="Cambria Math" w:hAnsi="Cambria Math"/>
        </w:rPr>
        <w:t>∥</w:t>
      </w:r>
      <w:r>
        <w:rPr>
          <w:rFonts w:ascii="Cambria Math" w:eastAsia="Cambria Math" w:hAnsi="Cambria Math"/>
          <w:spacing w:val="20"/>
        </w:rPr>
        <w:t xml:space="preserve"> </w:t>
      </w:r>
      <w:r>
        <w:rPr>
          <w:rFonts w:ascii="Cambria Math" w:eastAsia="Cambria Math" w:hAnsi="Cambria Math"/>
        </w:rPr>
        <w:t>𝑏𝑖𝑛</w:t>
      </w:r>
      <w:r>
        <w:rPr>
          <w:rFonts w:ascii="Cambria Math" w:eastAsia="Cambria Math" w:hAnsi="Cambria Math"/>
          <w:vertAlign w:val="subscript"/>
        </w:rPr>
        <w:t>5</w:t>
      </w:r>
      <w:r>
        <w:rPr>
          <w:rFonts w:ascii="Cambria Math" w:eastAsia="Cambria Math" w:hAnsi="Cambria Math"/>
        </w:rPr>
        <w:t>(𝐼𝐾</w:t>
      </w:r>
      <w:r w:rsidRPr="00AC3456">
        <w:rPr>
          <w:rFonts w:ascii="Cambria Math" w:eastAsia="Cambria Math" w:hAnsi="Cambria Math"/>
          <w:vertAlign w:val="subscript"/>
        </w:rPr>
        <w:t>SZ</w:t>
      </w:r>
      <w:r>
        <w:rPr>
          <w:rFonts w:ascii="Cambria Math" w:eastAsia="Cambria Math" w:hAnsi="Cambria Math"/>
          <w:spacing w:val="22"/>
        </w:rPr>
        <w:t xml:space="preserve"> </w:t>
      </w:r>
      <w:r>
        <w:rPr>
          <w:rFonts w:ascii="Cambria Math" w:eastAsia="Cambria Math" w:hAnsi="Cambria Math"/>
        </w:rPr>
        <w:t>–</w:t>
      </w:r>
      <w:r>
        <w:rPr>
          <w:rFonts w:ascii="Cambria Math" w:eastAsia="Cambria Math" w:hAnsi="Cambria Math"/>
          <w:spacing w:val="47"/>
        </w:rPr>
        <w:t xml:space="preserve"> </w:t>
      </w:r>
      <w:r>
        <w:rPr>
          <w:rFonts w:ascii="Cambria Math" w:eastAsia="Cambria Math" w:hAnsi="Cambria Math"/>
          <w:spacing w:val="-5"/>
        </w:rPr>
        <w:t>1)</w:t>
      </w:r>
      <w:r>
        <w:rPr>
          <w:spacing w:val="-5"/>
        </w:rPr>
        <w:t>,</w:t>
      </w:r>
    </w:p>
    <w:p w14:paraId="7F2866AC" w14:textId="77777777" w:rsidR="00EA42AC" w:rsidRDefault="00EA42AC" w:rsidP="00EA42AC">
      <w:pPr>
        <w:pStyle w:val="ListParagraph"/>
        <w:widowControl w:val="0"/>
        <w:numPr>
          <w:ilvl w:val="0"/>
          <w:numId w:val="11"/>
        </w:numPr>
        <w:tabs>
          <w:tab w:val="left" w:pos="567"/>
        </w:tabs>
        <w:autoSpaceDE w:val="0"/>
        <w:autoSpaceDN w:val="0"/>
      </w:pPr>
      <w:r>
        <w:rPr>
          <w:rFonts w:ascii="Cambria Math" w:eastAsia="Cambria Math" w:hAnsi="Cambria Math"/>
        </w:rPr>
        <w:t>𝐼𝑁</w:t>
      </w:r>
      <w:r>
        <w:rPr>
          <w:rFonts w:ascii="Cambria Math" w:eastAsia="Cambria Math" w:hAnsi="Cambria Math"/>
          <w:vertAlign w:val="subscript"/>
        </w:rPr>
        <w:t>4</w:t>
      </w:r>
      <w:r>
        <w:rPr>
          <w:rFonts w:ascii="Cambria Math" w:eastAsia="Cambria Math" w:hAnsi="Cambria Math"/>
        </w:rPr>
        <w:t xml:space="preserve"> [2</w:t>
      </w:r>
      <w:r>
        <w:rPr>
          <w:rFonts w:ascii="Cambria Math" w:eastAsia="Cambria Math" w:hAnsi="Cambria Math"/>
          <w:spacing w:val="-12"/>
        </w:rPr>
        <w:t xml:space="preserve"> </w:t>
      </w:r>
      <w:r>
        <w:rPr>
          <w:rFonts w:ascii="Cambria Math" w:eastAsia="Cambria Math" w:hAnsi="Cambria Math"/>
        </w:rPr>
        <w:t>…</w:t>
      </w:r>
      <w:r>
        <w:rPr>
          <w:rFonts w:ascii="Cambria Math" w:eastAsia="Cambria Math" w:hAnsi="Cambria Math"/>
          <w:spacing w:val="-12"/>
        </w:rPr>
        <w:t xml:space="preserve"> </w:t>
      </w:r>
      <w:r>
        <w:rPr>
          <w:rFonts w:ascii="Cambria Math" w:eastAsia="Cambria Math" w:hAnsi="Cambria Math"/>
        </w:rPr>
        <w:t>15]</w:t>
      </w:r>
      <w:r>
        <w:rPr>
          <w:rFonts w:ascii="Cambria Math" w:eastAsia="Cambria Math" w:hAnsi="Cambria Math"/>
          <w:spacing w:val="14"/>
        </w:rPr>
        <w:t xml:space="preserve"> </w:t>
      </w:r>
      <w:r>
        <w:rPr>
          <w:rFonts w:ascii="Cambria Math" w:eastAsia="Cambria Math" w:hAnsi="Cambria Math"/>
        </w:rPr>
        <w:t>=</w:t>
      </w:r>
      <w:r>
        <w:rPr>
          <w:rFonts w:ascii="Cambria Math" w:eastAsia="Cambria Math" w:hAnsi="Cambria Math"/>
          <w:spacing w:val="15"/>
        </w:rPr>
        <w:t xml:space="preserve"> </w:t>
      </w:r>
      <w:r>
        <w:rPr>
          <w:rFonts w:ascii="Cambria Math" w:eastAsia="Cambria Math" w:hAnsi="Cambria Math"/>
          <w:spacing w:val="-5"/>
        </w:rPr>
        <w:t>0</w:t>
      </w:r>
      <w:r>
        <w:rPr>
          <w:spacing w:val="-5"/>
        </w:rPr>
        <w:t>,</w:t>
      </w:r>
    </w:p>
    <w:p w14:paraId="4BF7CE9E" w14:textId="77777777" w:rsidR="00EA42AC" w:rsidRDefault="00EA42AC" w:rsidP="00EA42AC">
      <w:pPr>
        <w:pStyle w:val="ListParagraph"/>
        <w:widowControl w:val="0"/>
        <w:numPr>
          <w:ilvl w:val="0"/>
          <w:numId w:val="11"/>
        </w:numPr>
        <w:tabs>
          <w:tab w:val="left" w:pos="567"/>
        </w:tabs>
        <w:autoSpaceDE w:val="0"/>
        <w:autoSpaceDN w:val="0"/>
        <w:rPr>
          <w:rFonts w:ascii="Cambria Math" w:eastAsia="Cambria Math" w:hAnsi="Cambria Math"/>
        </w:rPr>
      </w:pPr>
      <w:r>
        <w:rPr>
          <w:rFonts w:ascii="Cambria Math" w:eastAsia="Cambria Math" w:hAnsi="Cambria Math"/>
        </w:rPr>
        <w:t>𝐼𝑁</w:t>
      </w:r>
      <w:r>
        <w:rPr>
          <w:rFonts w:ascii="Cambria Math" w:eastAsia="Cambria Math" w:hAnsi="Cambria Math"/>
          <w:vertAlign w:val="subscript"/>
        </w:rPr>
        <w:t>4</w:t>
      </w:r>
      <w:r>
        <w:rPr>
          <w:rFonts w:ascii="Cambria Math" w:eastAsia="Cambria Math" w:hAnsi="Cambria Math"/>
        </w:rPr>
        <w:t xml:space="preserve"> [16</w:t>
      </w:r>
      <w:r>
        <w:rPr>
          <w:rFonts w:ascii="Cambria Math" w:eastAsia="Cambria Math" w:hAnsi="Cambria Math"/>
          <w:spacing w:val="2"/>
        </w:rPr>
        <w:t xml:space="preserve"> </w:t>
      </w:r>
      <w:r>
        <w:rPr>
          <w:rFonts w:ascii="Cambria Math" w:eastAsia="Cambria Math" w:hAnsi="Cambria Math"/>
        </w:rPr>
        <w:t>+</w:t>
      </w:r>
      <w:r>
        <w:rPr>
          <w:rFonts w:ascii="Cambria Math" w:eastAsia="Cambria Math" w:hAnsi="Cambria Math"/>
          <w:spacing w:val="2"/>
        </w:rPr>
        <w:t xml:space="preserve"> </w:t>
      </w:r>
      <w:r>
        <w:rPr>
          <w:rFonts w:ascii="Cambria Math" w:eastAsia="Cambria Math" w:hAnsi="Cambria Math"/>
        </w:rPr>
        <w:t>𝑗]</w:t>
      </w:r>
      <w:r>
        <w:rPr>
          <w:rFonts w:ascii="Cambria Math" w:eastAsia="Cambria Math" w:hAnsi="Cambria Math"/>
          <w:spacing w:val="14"/>
        </w:rPr>
        <w:t xml:space="preserve"> </w:t>
      </w:r>
      <w:r>
        <w:rPr>
          <w:rFonts w:ascii="Cambria Math" w:eastAsia="Cambria Math" w:hAnsi="Cambria Math"/>
        </w:rPr>
        <w:t>=</w:t>
      </w:r>
      <w:r>
        <w:rPr>
          <w:rFonts w:ascii="Cambria Math" w:eastAsia="Cambria Math" w:hAnsi="Cambria Math"/>
          <w:spacing w:val="15"/>
        </w:rPr>
        <w:t xml:space="preserve"> </w:t>
      </w:r>
      <w:r>
        <w:rPr>
          <w:rFonts w:ascii="Cambria Math" w:eastAsia="Cambria Math" w:hAnsi="Cambria Math"/>
        </w:rPr>
        <w:t>𝑐</w:t>
      </w:r>
      <w:r>
        <w:rPr>
          <w:rFonts w:ascii="Cambria Math" w:eastAsia="Cambria Math" w:hAnsi="Cambria Math"/>
          <w:vertAlign w:val="subscript"/>
        </w:rPr>
        <w:t>4</w:t>
      </w:r>
      <w:r>
        <w:rPr>
          <w:rFonts w:ascii="Cambria Math" w:eastAsia="Cambria Math" w:hAnsi="Cambria Math"/>
        </w:rPr>
        <w:t>[𝑗],</w:t>
      </w:r>
      <w:r>
        <w:rPr>
          <w:rFonts w:ascii="Cambria Math" w:eastAsia="Cambria Math" w:hAnsi="Cambria Math"/>
          <w:spacing w:val="66"/>
        </w:rPr>
        <w:t xml:space="preserve"> </w:t>
      </w:r>
      <w:r>
        <w:rPr>
          <w:rFonts w:ascii="Cambria Math" w:eastAsia="Cambria Math" w:hAnsi="Cambria Math"/>
        </w:rPr>
        <w:t>𝑗</w:t>
      </w:r>
      <w:r>
        <w:rPr>
          <w:rFonts w:ascii="Cambria Math" w:eastAsia="Cambria Math" w:hAnsi="Cambria Math"/>
          <w:spacing w:val="19"/>
        </w:rPr>
        <w:t xml:space="preserve"> </w:t>
      </w:r>
      <w:r>
        <w:rPr>
          <w:rFonts w:ascii="Cambria Math" w:eastAsia="Cambria Math" w:hAnsi="Cambria Math"/>
        </w:rPr>
        <w:t>∈</w:t>
      </w:r>
      <w:r>
        <w:rPr>
          <w:rFonts w:ascii="Cambria Math" w:eastAsia="Cambria Math" w:hAnsi="Cambria Math"/>
          <w:spacing w:val="17"/>
        </w:rPr>
        <w:t xml:space="preserve"> </w:t>
      </w:r>
      <w:r>
        <w:rPr>
          <w:rFonts w:ascii="Cambria Math" w:eastAsia="Cambria Math" w:hAnsi="Cambria Math"/>
        </w:rPr>
        <w:t>[0</w:t>
      </w:r>
      <w:r>
        <w:rPr>
          <w:rFonts w:ascii="Cambria Math" w:eastAsia="Cambria Math" w:hAnsi="Cambria Math"/>
          <w:spacing w:val="-11"/>
        </w:rPr>
        <w:t xml:space="preserve"> </w:t>
      </w:r>
      <w:r>
        <w:rPr>
          <w:rFonts w:ascii="Cambria Math" w:eastAsia="Cambria Math" w:hAnsi="Cambria Math"/>
        </w:rPr>
        <w:t>…</w:t>
      </w:r>
      <w:r>
        <w:rPr>
          <w:rFonts w:ascii="Cambria Math" w:eastAsia="Cambria Math" w:hAnsi="Cambria Math"/>
          <w:spacing w:val="-11"/>
        </w:rPr>
        <w:t xml:space="preserve"> </w:t>
      </w:r>
      <w:r>
        <w:rPr>
          <w:rFonts w:ascii="Cambria Math" w:eastAsia="Cambria Math" w:hAnsi="Cambria Math"/>
          <w:spacing w:val="-4"/>
        </w:rPr>
        <w:t>15].</w:t>
      </w:r>
    </w:p>
    <w:p w14:paraId="7CBE603B" w14:textId="77777777" w:rsidR="00EA42AC" w:rsidRDefault="00EA42AC" w:rsidP="00EA42AC">
      <w:r>
        <w:t>To</w:t>
      </w:r>
      <w:r>
        <w:rPr>
          <w:spacing w:val="-4"/>
        </w:rPr>
        <w:t xml:space="preserve"> </w:t>
      </w:r>
      <w:r>
        <w:t>compute</w:t>
      </w:r>
      <w:r>
        <w:rPr>
          <w:spacing w:val="-4"/>
        </w:rPr>
        <w:t xml:space="preserve"> </w:t>
      </w:r>
      <w:r>
        <w:rPr>
          <w:b/>
          <w:i/>
        </w:rPr>
        <w:t>f4</w:t>
      </w:r>
      <w:r>
        <w:rPr>
          <w:b/>
          <w:i/>
          <w:spacing w:val="-3"/>
        </w:rPr>
        <w:t xml:space="preserve"> </w:t>
      </w:r>
      <w:r>
        <w:rPr>
          <w:spacing w:val="-4"/>
        </w:rPr>
        <w:t>(</w:t>
      </w:r>
      <w:r>
        <w:rPr>
          <w:b/>
          <w:spacing w:val="-4"/>
        </w:rPr>
        <w:t>IK)</w:t>
      </w:r>
      <w:r>
        <w:rPr>
          <w:spacing w:val="-4"/>
        </w:rPr>
        <w:t>:</w:t>
      </w:r>
    </w:p>
    <w:p w14:paraId="2E7EB9A9" w14:textId="77777777" w:rsidR="00EA42AC" w:rsidRDefault="00EA42AC" w:rsidP="00EA42AC">
      <w:pPr>
        <w:pStyle w:val="ListParagraph"/>
        <w:widowControl w:val="0"/>
        <w:numPr>
          <w:ilvl w:val="0"/>
          <w:numId w:val="11"/>
        </w:numPr>
        <w:tabs>
          <w:tab w:val="left" w:pos="567"/>
        </w:tabs>
        <w:autoSpaceDE w:val="0"/>
        <w:autoSpaceDN w:val="0"/>
      </w:pPr>
      <w:r>
        <w:t>Use</w:t>
      </w:r>
      <w:r>
        <w:rPr>
          <w:spacing w:val="-5"/>
        </w:rPr>
        <w:t xml:space="preserve"> </w:t>
      </w:r>
      <w:r>
        <w:rPr>
          <w:rFonts w:ascii="Cambria Math" w:eastAsia="Cambria Math" w:hAnsi="Cambria Math"/>
        </w:rPr>
        <w:t>𝐼𝑁</w:t>
      </w:r>
      <w:r>
        <w:rPr>
          <w:rFonts w:ascii="Cambria Math" w:eastAsia="Cambria Math" w:hAnsi="Cambria Math"/>
          <w:vertAlign w:val="subscript"/>
        </w:rPr>
        <w:t xml:space="preserve">4 </w:t>
      </w:r>
      <w:r>
        <w:t>to</w:t>
      </w:r>
      <w:r>
        <w:rPr>
          <w:spacing w:val="-4"/>
        </w:rPr>
        <w:t xml:space="preserve"> </w:t>
      </w:r>
      <w:r>
        <w:t>compute</w:t>
      </w:r>
      <w:r>
        <w:rPr>
          <w:spacing w:val="-4"/>
        </w:rPr>
        <w:t xml:space="preserve"> </w:t>
      </w:r>
      <w:r>
        <w:rPr>
          <w:rFonts w:ascii="Cambria Math" w:eastAsia="Cambria Math" w:hAnsi="Cambria Math"/>
        </w:rPr>
        <w:t>𝑂𝑈𝑇</w:t>
      </w:r>
      <w:r>
        <w:rPr>
          <w:rFonts w:ascii="Cambria Math" w:eastAsia="Cambria Math" w:hAnsi="Cambria Math"/>
          <w:vertAlign w:val="subscript"/>
        </w:rPr>
        <w:t>4</w:t>
      </w:r>
      <w:r>
        <w:rPr>
          <w:rFonts w:ascii="Cambria Math" w:eastAsia="Cambria Math" w:hAnsi="Cambria Math"/>
          <w:spacing w:val="11"/>
        </w:rPr>
        <w:t xml:space="preserve"> </w:t>
      </w:r>
      <w:r>
        <w:t>according</w:t>
      </w:r>
      <w:r>
        <w:rPr>
          <w:spacing w:val="-4"/>
        </w:rPr>
        <w:t xml:space="preserve"> </w:t>
      </w:r>
      <w:r>
        <w:t>to</w:t>
      </w:r>
      <w:r>
        <w:rPr>
          <w:spacing w:val="-5"/>
        </w:rPr>
        <w:t xml:space="preserve"> </w:t>
      </w:r>
      <w:r>
        <w:t>(EQ</w:t>
      </w:r>
      <w:r>
        <w:rPr>
          <w:spacing w:val="-5"/>
        </w:rPr>
        <w:t xml:space="preserve"> </w:t>
      </w:r>
      <w:r>
        <w:t>2)</w:t>
      </w:r>
      <w:r>
        <w:rPr>
          <w:spacing w:val="-5"/>
        </w:rPr>
        <w:t xml:space="preserve"> </w:t>
      </w:r>
      <w:r w:rsidRPr="00A919F7">
        <w:t>of</w:t>
      </w:r>
      <w:r w:rsidRPr="00A919F7">
        <w:rPr>
          <w:spacing w:val="-4"/>
        </w:rPr>
        <w:t xml:space="preserve"> </w:t>
      </w:r>
      <w:r w:rsidRPr="00A919F7">
        <w:t>clause</w:t>
      </w:r>
      <w:r w:rsidRPr="00A919F7">
        <w:rPr>
          <w:spacing w:val="-5"/>
        </w:rPr>
        <w:t xml:space="preserve"> </w:t>
      </w:r>
      <w:r w:rsidRPr="00A919F7">
        <w:rPr>
          <w:spacing w:val="-1"/>
        </w:rPr>
        <w:t>8.1</w:t>
      </w:r>
      <w:r>
        <w:rPr>
          <w:spacing w:val="-1"/>
        </w:rPr>
        <w:t>.1.</w:t>
      </w:r>
    </w:p>
    <w:p w14:paraId="4EA5568B" w14:textId="77777777" w:rsidR="00EA42AC" w:rsidRPr="00F81614" w:rsidRDefault="00EA42AC" w:rsidP="00EA42AC">
      <w:pPr>
        <w:pStyle w:val="ListParagraph"/>
        <w:widowControl w:val="0"/>
        <w:numPr>
          <w:ilvl w:val="0"/>
          <w:numId w:val="11"/>
        </w:numPr>
        <w:tabs>
          <w:tab w:val="left" w:pos="567"/>
        </w:tabs>
        <w:autoSpaceDE w:val="0"/>
        <w:autoSpaceDN w:val="0"/>
        <w:rPr>
          <w:lang w:eastAsia="en-GB"/>
        </w:rPr>
      </w:pPr>
      <w:r>
        <w:t>Take</w:t>
      </w:r>
      <w:r w:rsidRPr="00214583">
        <w:rPr>
          <w:spacing w:val="-3"/>
        </w:rPr>
        <w:t xml:space="preserve"> </w:t>
      </w:r>
      <w:r w:rsidRPr="00214583">
        <w:rPr>
          <w:b/>
        </w:rPr>
        <w:t>IK</w:t>
      </w:r>
      <w:r w:rsidRPr="00214583">
        <w:rPr>
          <w:rFonts w:ascii="Cambria Math" w:eastAsia="Cambria Math" w:hAnsi="Cambria Math"/>
        </w:rPr>
        <w:t>[0</w:t>
      </w:r>
      <w:r w:rsidRPr="00214583">
        <w:rPr>
          <w:rFonts w:ascii="Cambria Math" w:eastAsia="Cambria Math" w:hAnsi="Cambria Math"/>
          <w:spacing w:val="-12"/>
        </w:rPr>
        <w:t xml:space="preserve"> </w:t>
      </w:r>
      <w:r w:rsidRPr="00214583">
        <w:rPr>
          <w:rFonts w:ascii="Cambria Math" w:eastAsia="Cambria Math" w:hAnsi="Cambria Math"/>
        </w:rPr>
        <w:t>…</w:t>
      </w:r>
      <w:r w:rsidRPr="00214583">
        <w:rPr>
          <w:rFonts w:ascii="Cambria Math" w:eastAsia="Cambria Math" w:hAnsi="Cambria Math"/>
          <w:spacing w:val="-13"/>
        </w:rPr>
        <w:t xml:space="preserve"> </w:t>
      </w:r>
      <w:r w:rsidRPr="00214583">
        <w:rPr>
          <w:rFonts w:ascii="Cambria Math" w:eastAsia="Cambria Math" w:hAnsi="Cambria Math"/>
        </w:rPr>
        <w:t>𝐼𝐾</w:t>
      </w:r>
      <w:r w:rsidRPr="00214583">
        <w:rPr>
          <w:rFonts w:ascii="Cambria Math" w:eastAsia="Cambria Math" w:hAnsi="Cambria Math"/>
          <w:vertAlign w:val="subscript"/>
        </w:rPr>
        <w:t>SZ</w:t>
      </w:r>
      <w:r w:rsidRPr="00214583">
        <w:rPr>
          <w:rFonts w:ascii="Cambria Math" w:eastAsia="Cambria Math" w:hAnsi="Cambria Math"/>
          <w:spacing w:val="15"/>
        </w:rPr>
        <w:t xml:space="preserve"> </w:t>
      </w:r>
      <w:r w:rsidRPr="00214583">
        <w:rPr>
          <w:rFonts w:ascii="Cambria Math" w:eastAsia="Cambria Math" w:hAnsi="Cambria Math"/>
        </w:rPr>
        <w:t>−</w:t>
      </w:r>
      <w:r w:rsidRPr="00214583">
        <w:rPr>
          <w:rFonts w:ascii="Cambria Math" w:eastAsia="Cambria Math" w:hAnsi="Cambria Math"/>
          <w:spacing w:val="-1"/>
        </w:rPr>
        <w:t xml:space="preserve"> </w:t>
      </w:r>
      <w:r w:rsidRPr="00214583">
        <w:rPr>
          <w:rFonts w:ascii="Cambria Math" w:eastAsia="Cambria Math" w:hAnsi="Cambria Math"/>
        </w:rPr>
        <w:t>1]</w:t>
      </w:r>
      <w:r w:rsidRPr="00214583">
        <w:rPr>
          <w:rFonts w:ascii="Cambria Math" w:eastAsia="Cambria Math" w:hAnsi="Cambria Math"/>
          <w:spacing w:val="11"/>
        </w:rPr>
        <w:t xml:space="preserve"> </w:t>
      </w:r>
      <w:r w:rsidRPr="00214583">
        <w:rPr>
          <w:rFonts w:ascii="Cambria Math" w:eastAsia="Cambria Math" w:hAnsi="Cambria Math"/>
        </w:rPr>
        <w:t>=</w:t>
      </w:r>
      <w:r w:rsidRPr="00214583">
        <w:rPr>
          <w:rFonts w:ascii="Cambria Math" w:eastAsia="Cambria Math" w:hAnsi="Cambria Math"/>
          <w:spacing w:val="12"/>
        </w:rPr>
        <w:t xml:space="preserve"> </w:t>
      </w:r>
      <w:r w:rsidRPr="00214583">
        <w:rPr>
          <w:rFonts w:ascii="Cambria Math" w:eastAsia="Cambria Math" w:hAnsi="Cambria Math"/>
        </w:rPr>
        <w:t>𝑂𝑈𝑇</w:t>
      </w:r>
      <w:r>
        <w:rPr>
          <w:rFonts w:ascii="Cambria Math" w:eastAsia="Cambria Math" w:hAnsi="Cambria Math"/>
          <w:vertAlign w:val="subscript"/>
        </w:rPr>
        <w:t>4</w:t>
      </w:r>
      <w:r w:rsidRPr="00214583">
        <w:rPr>
          <w:rFonts w:ascii="Cambria Math" w:eastAsia="Cambria Math" w:hAnsi="Cambria Math"/>
        </w:rPr>
        <w:t>[0</w:t>
      </w:r>
      <w:r w:rsidRPr="00214583">
        <w:rPr>
          <w:rFonts w:ascii="Cambria Math" w:eastAsia="Cambria Math" w:hAnsi="Cambria Math"/>
          <w:spacing w:val="-12"/>
        </w:rPr>
        <w:t xml:space="preserve"> </w:t>
      </w:r>
      <w:r w:rsidRPr="00214583">
        <w:rPr>
          <w:rFonts w:ascii="Cambria Math" w:eastAsia="Cambria Math" w:hAnsi="Cambria Math"/>
        </w:rPr>
        <w:t>…</w:t>
      </w:r>
      <w:r w:rsidRPr="00214583">
        <w:rPr>
          <w:rFonts w:ascii="Cambria Math" w:eastAsia="Cambria Math" w:hAnsi="Cambria Math"/>
          <w:spacing w:val="-13"/>
        </w:rPr>
        <w:t xml:space="preserve"> </w:t>
      </w:r>
      <w:r w:rsidRPr="00214583">
        <w:rPr>
          <w:rFonts w:ascii="Cambria Math" w:eastAsia="Cambria Math" w:hAnsi="Cambria Math"/>
        </w:rPr>
        <w:t>𝐼𝐾</w:t>
      </w:r>
      <w:r w:rsidRPr="00214583">
        <w:rPr>
          <w:rFonts w:ascii="Cambria Math" w:eastAsia="Cambria Math" w:hAnsi="Cambria Math"/>
          <w:vertAlign w:val="subscript"/>
        </w:rPr>
        <w:t>SZ</w:t>
      </w:r>
      <w:r w:rsidRPr="00214583">
        <w:rPr>
          <w:rFonts w:ascii="Cambria Math" w:eastAsia="Cambria Math" w:hAnsi="Cambria Math"/>
          <w:spacing w:val="15"/>
        </w:rPr>
        <w:t xml:space="preserve"> </w:t>
      </w:r>
      <w:r w:rsidRPr="00214583">
        <w:rPr>
          <w:rFonts w:ascii="Cambria Math" w:eastAsia="Cambria Math" w:hAnsi="Cambria Math"/>
        </w:rPr>
        <w:t xml:space="preserve">− </w:t>
      </w:r>
      <w:r w:rsidRPr="00214583">
        <w:rPr>
          <w:rFonts w:ascii="Cambria Math" w:eastAsia="Cambria Math" w:hAnsi="Cambria Math"/>
          <w:spacing w:val="-5"/>
        </w:rPr>
        <w:t>1]</w:t>
      </w:r>
      <w:r w:rsidRPr="00214583">
        <w:rPr>
          <w:spacing w:val="-5"/>
        </w:rPr>
        <w:t>.</w:t>
      </w:r>
    </w:p>
    <w:p w14:paraId="37F5FDA5" w14:textId="77777777" w:rsidR="00EA42AC" w:rsidRDefault="00EA42AC" w:rsidP="00EA42AC">
      <w:pPr>
        <w:pStyle w:val="Heading3"/>
        <w:overflowPunct w:val="0"/>
        <w:autoSpaceDE w:val="0"/>
        <w:autoSpaceDN w:val="0"/>
        <w:adjustRightInd w:val="0"/>
        <w:textAlignment w:val="baseline"/>
        <w:rPr>
          <w:i/>
          <w:iCs/>
        </w:rPr>
      </w:pPr>
      <w:bookmarkStart w:id="717" w:name="_Toc175584887"/>
      <w:bookmarkStart w:id="718" w:name="_Toc182917259"/>
      <w:r w:rsidRPr="0076135B">
        <w:rPr>
          <w:lang w:eastAsia="en-GB"/>
        </w:rPr>
        <w:t>8.2.</w:t>
      </w:r>
      <w:r>
        <w:rPr>
          <w:lang w:eastAsia="en-GB"/>
        </w:rPr>
        <w:t>6</w:t>
      </w:r>
      <w:r>
        <w:rPr>
          <w:lang w:eastAsia="en-GB"/>
        </w:rPr>
        <w:tab/>
      </w:r>
      <w:r>
        <w:t>Specification</w:t>
      </w:r>
      <w:r>
        <w:rPr>
          <w:spacing w:val="-6"/>
        </w:rPr>
        <w:t xml:space="preserve"> </w:t>
      </w:r>
      <w:r>
        <w:t>of</w:t>
      </w:r>
      <w:r>
        <w:rPr>
          <w:spacing w:val="-5"/>
        </w:rPr>
        <w:t xml:space="preserve"> </w:t>
      </w:r>
      <w:r>
        <w:t>the</w:t>
      </w:r>
      <w:r>
        <w:rPr>
          <w:spacing w:val="-5"/>
        </w:rPr>
        <w:t xml:space="preserve"> </w:t>
      </w:r>
      <w:r>
        <w:t xml:space="preserve">function </w:t>
      </w:r>
      <w:r w:rsidRPr="00750197">
        <w:rPr>
          <w:i/>
          <w:iCs/>
        </w:rPr>
        <w:t>f</w:t>
      </w:r>
      <w:r>
        <w:rPr>
          <w:i/>
          <w:iCs/>
        </w:rPr>
        <w:t>5</w:t>
      </w:r>
      <w:bookmarkEnd w:id="717"/>
      <w:bookmarkEnd w:id="718"/>
    </w:p>
    <w:p w14:paraId="73107309" w14:textId="77777777" w:rsidR="00EA42AC" w:rsidRDefault="00EA42AC" w:rsidP="00EA42AC">
      <w:pPr>
        <w:pStyle w:val="BodyText"/>
        <w:spacing w:after="180"/>
      </w:pPr>
      <w:r>
        <w:t>For</w:t>
      </w:r>
      <w:r>
        <w:rPr>
          <w:spacing w:val="-8"/>
        </w:rPr>
        <w:t xml:space="preserve"> </w:t>
      </w:r>
      <w:r>
        <w:rPr>
          <w:i/>
        </w:rPr>
        <w:t>f-index</w:t>
      </w:r>
      <w:r>
        <w:rPr>
          <w:i/>
          <w:spacing w:val="-7"/>
        </w:rPr>
        <w:t xml:space="preserve"> </w:t>
      </w:r>
      <w:r>
        <w:t>==</w:t>
      </w:r>
      <w:r>
        <w:rPr>
          <w:spacing w:val="-7"/>
        </w:rPr>
        <w:t xml:space="preserve"> </w:t>
      </w:r>
      <w:r>
        <w:t>5,</w:t>
      </w:r>
      <w:r>
        <w:rPr>
          <w:spacing w:val="-8"/>
        </w:rPr>
        <w:t xml:space="preserve"> </w:t>
      </w:r>
      <w:r>
        <w:t>construct</w:t>
      </w:r>
      <w:r>
        <w:rPr>
          <w:spacing w:val="-7"/>
        </w:rPr>
        <w:t xml:space="preserve"> </w:t>
      </w:r>
      <w:r>
        <w:rPr>
          <w:rFonts w:ascii="Cambria Math" w:eastAsia="Cambria Math"/>
        </w:rPr>
        <w:t>𝑂𝑈𝑇</w:t>
      </w:r>
      <w:r>
        <w:rPr>
          <w:rFonts w:ascii="Cambria Math" w:eastAsia="Cambria Math"/>
          <w:vertAlign w:val="subscript"/>
        </w:rPr>
        <w:t>5</w:t>
      </w:r>
      <w:r>
        <w:rPr>
          <w:rFonts w:ascii="Cambria Math" w:eastAsia="Cambria Math"/>
          <w:spacing w:val="8"/>
        </w:rPr>
        <w:t xml:space="preserve"> </w:t>
      </w:r>
      <w:r>
        <w:t>as</w:t>
      </w:r>
      <w:r>
        <w:rPr>
          <w:spacing w:val="-7"/>
        </w:rPr>
        <w:t xml:space="preserve"> </w:t>
      </w:r>
      <w:r>
        <w:t>follows.</w:t>
      </w:r>
      <w:r>
        <w:rPr>
          <w:spacing w:val="-7"/>
        </w:rPr>
        <w:t xml:space="preserve"> </w:t>
      </w:r>
      <w:r>
        <w:rPr>
          <w:spacing w:val="-4"/>
        </w:rPr>
        <w:t>Set:</w:t>
      </w:r>
    </w:p>
    <w:p w14:paraId="591A2724" w14:textId="77777777" w:rsidR="00EA42AC" w:rsidRDefault="00EA42AC" w:rsidP="00EA42AC">
      <w:pPr>
        <w:pStyle w:val="ListParagraph"/>
        <w:widowControl w:val="0"/>
        <w:numPr>
          <w:ilvl w:val="0"/>
          <w:numId w:val="11"/>
        </w:numPr>
        <w:tabs>
          <w:tab w:val="left" w:pos="567"/>
        </w:tabs>
        <w:autoSpaceDE w:val="0"/>
        <w:autoSpaceDN w:val="0"/>
      </w:pPr>
      <w:r>
        <w:rPr>
          <w:rFonts w:ascii="Cambria Math" w:eastAsia="Cambria Math" w:hAnsi="Cambria Math"/>
        </w:rPr>
        <w:t>𝐼𝑁</w:t>
      </w:r>
      <w:r>
        <w:rPr>
          <w:rFonts w:ascii="Cambria Math" w:eastAsia="Cambria Math" w:hAnsi="Cambria Math"/>
          <w:vertAlign w:val="subscript"/>
        </w:rPr>
        <w:t>5</w:t>
      </w:r>
      <w:r>
        <w:rPr>
          <w:rFonts w:ascii="Cambria Math" w:eastAsia="Cambria Math" w:hAnsi="Cambria Math"/>
        </w:rPr>
        <w:t>[0]</w:t>
      </w:r>
      <w:r>
        <w:rPr>
          <w:rFonts w:ascii="Cambria Math" w:eastAsia="Cambria Math" w:hAnsi="Cambria Math"/>
          <w:spacing w:val="12"/>
        </w:rPr>
        <w:t xml:space="preserve"> </w:t>
      </w:r>
      <w:r>
        <w:rPr>
          <w:rFonts w:ascii="Cambria Math" w:eastAsia="Cambria Math" w:hAnsi="Cambria Math"/>
        </w:rPr>
        <w:t>=</w:t>
      </w:r>
      <w:r>
        <w:rPr>
          <w:rFonts w:ascii="Cambria Math" w:eastAsia="Cambria Math" w:hAnsi="Cambria Math"/>
          <w:spacing w:val="7"/>
        </w:rPr>
        <w:t xml:space="preserve"> </w:t>
      </w:r>
      <w:r>
        <w:t>MAKE_INS(5</w:t>
      </w:r>
      <w:r>
        <w:rPr>
          <w:rFonts w:ascii="Cambria Math" w:eastAsia="Cambria Math" w:hAnsi="Cambria Math"/>
        </w:rPr>
        <w:t>,</w:t>
      </w:r>
      <w:r>
        <w:rPr>
          <w:rFonts w:ascii="Cambria Math" w:eastAsia="Cambria Math" w:hAnsi="Cambria Math"/>
          <w:spacing w:val="-11"/>
        </w:rPr>
        <w:t xml:space="preserve"> </w:t>
      </w:r>
      <w:r>
        <w:rPr>
          <w:rFonts w:ascii="Cambria Math" w:eastAsia="Cambria Math" w:hAnsi="Cambria Math"/>
        </w:rPr>
        <w:t>𝑅𝐴𝑁𝐷</w:t>
      </w:r>
      <w:r w:rsidRPr="00214583">
        <w:rPr>
          <w:rFonts w:ascii="Cambria Math" w:eastAsia="Cambria Math" w:hAnsi="Cambria Math"/>
          <w:vertAlign w:val="subscript"/>
        </w:rPr>
        <w:t>SZ</w:t>
      </w:r>
      <w:r>
        <w:rPr>
          <w:rFonts w:ascii="Cambria Math" w:eastAsia="Cambria Math" w:hAnsi="Cambria Math"/>
        </w:rPr>
        <w:t>,</w:t>
      </w:r>
      <w:r>
        <w:rPr>
          <w:rFonts w:ascii="Cambria Math" w:eastAsia="Cambria Math" w:hAnsi="Cambria Math"/>
          <w:spacing w:val="-10"/>
        </w:rPr>
        <w:t xml:space="preserve"> </w:t>
      </w:r>
      <w:r>
        <w:rPr>
          <w:rFonts w:ascii="Cambria Math" w:eastAsia="Cambria Math" w:hAnsi="Cambria Math"/>
          <w:spacing w:val="-4"/>
        </w:rPr>
        <w:t>𝐾</w:t>
      </w:r>
      <w:r w:rsidRPr="00214583">
        <w:rPr>
          <w:rFonts w:ascii="Cambria Math" w:eastAsia="Cambria Math" w:hAnsi="Cambria Math"/>
          <w:vertAlign w:val="subscript"/>
        </w:rPr>
        <w:t>SZ</w:t>
      </w:r>
      <w:r>
        <w:rPr>
          <w:rFonts w:ascii="Cambria Math" w:eastAsia="Cambria Math" w:hAnsi="Cambria Math"/>
          <w:spacing w:val="-4"/>
        </w:rPr>
        <w:t>)</w:t>
      </w:r>
      <w:r>
        <w:rPr>
          <w:spacing w:val="-4"/>
        </w:rPr>
        <w:t>,</w:t>
      </w:r>
    </w:p>
    <w:p w14:paraId="5B5C681E" w14:textId="77777777" w:rsidR="00EA42AC" w:rsidRDefault="00EA42AC" w:rsidP="00EA42AC">
      <w:pPr>
        <w:pStyle w:val="ListParagraph"/>
        <w:widowControl w:val="0"/>
        <w:numPr>
          <w:ilvl w:val="0"/>
          <w:numId w:val="11"/>
        </w:numPr>
        <w:tabs>
          <w:tab w:val="left" w:pos="567"/>
        </w:tabs>
        <w:autoSpaceDE w:val="0"/>
        <w:autoSpaceDN w:val="0"/>
      </w:pPr>
      <w:r>
        <w:rPr>
          <w:rFonts w:ascii="Cambria Math" w:eastAsia="Cambria Math" w:hAnsi="Cambria Math"/>
        </w:rPr>
        <w:t>𝐼𝑁</w:t>
      </w:r>
      <w:r>
        <w:rPr>
          <w:rFonts w:ascii="Cambria Math" w:eastAsia="Cambria Math" w:hAnsi="Cambria Math"/>
          <w:vertAlign w:val="subscript"/>
        </w:rPr>
        <w:t>5</w:t>
      </w:r>
      <w:r>
        <w:rPr>
          <w:rFonts w:ascii="Cambria Math" w:eastAsia="Cambria Math" w:hAnsi="Cambria Math"/>
        </w:rPr>
        <w:t>[1]</w:t>
      </w:r>
      <w:r>
        <w:rPr>
          <w:rFonts w:ascii="Cambria Math" w:eastAsia="Cambria Math" w:hAnsi="Cambria Math"/>
          <w:spacing w:val="15"/>
        </w:rPr>
        <w:t xml:space="preserve"> </w:t>
      </w:r>
      <w:r>
        <w:rPr>
          <w:rFonts w:ascii="Cambria Math" w:eastAsia="Cambria Math" w:hAnsi="Cambria Math"/>
        </w:rPr>
        <w:t>=</w:t>
      </w:r>
      <w:r>
        <w:rPr>
          <w:rFonts w:ascii="Cambria Math" w:eastAsia="Cambria Math" w:hAnsi="Cambria Math"/>
          <w:spacing w:val="17"/>
        </w:rPr>
        <w:t xml:space="preserve"> </w:t>
      </w:r>
      <w:r>
        <w:rPr>
          <w:rFonts w:ascii="Cambria Math" w:eastAsia="Cambria Math" w:hAnsi="Cambria Math"/>
        </w:rPr>
        <w:t>𝑏𝑖𝑛</w:t>
      </w:r>
      <w:r>
        <w:rPr>
          <w:rFonts w:ascii="Cambria Math" w:eastAsia="Cambria Math" w:hAnsi="Cambria Math"/>
          <w:vertAlign w:val="subscript"/>
        </w:rPr>
        <w:t>5</w:t>
      </w:r>
      <w:r>
        <w:rPr>
          <w:rFonts w:ascii="Cambria Math" w:eastAsia="Cambria Math" w:hAnsi="Cambria Math"/>
          <w:position w:val="1"/>
        </w:rPr>
        <w:t>(</w:t>
      </w:r>
      <w:r>
        <w:rPr>
          <w:rFonts w:ascii="Cambria Math" w:eastAsia="Cambria Math" w:hAnsi="Cambria Math"/>
        </w:rPr>
        <w:t>0</w:t>
      </w:r>
      <w:r>
        <w:rPr>
          <w:rFonts w:ascii="Cambria Math" w:eastAsia="Cambria Math" w:hAnsi="Cambria Math"/>
          <w:position w:val="1"/>
        </w:rPr>
        <w:t>)</w:t>
      </w:r>
      <w:r>
        <w:rPr>
          <w:rFonts w:ascii="Cambria Math" w:eastAsia="Cambria Math" w:hAnsi="Cambria Math"/>
          <w:spacing w:val="16"/>
          <w:position w:val="1"/>
        </w:rPr>
        <w:t xml:space="preserve"> </w:t>
      </w:r>
      <w:r>
        <w:rPr>
          <w:rFonts w:ascii="Cambria Math" w:eastAsia="Cambria Math" w:hAnsi="Cambria Math"/>
        </w:rPr>
        <w:t>∥</w:t>
      </w:r>
      <w:r>
        <w:rPr>
          <w:rFonts w:ascii="Cambria Math" w:eastAsia="Cambria Math" w:hAnsi="Cambria Math"/>
          <w:spacing w:val="17"/>
        </w:rPr>
        <w:t xml:space="preserve"> </w:t>
      </w:r>
      <w:r>
        <w:rPr>
          <w:rFonts w:ascii="Cambria Math" w:eastAsia="Cambria Math" w:hAnsi="Cambria Math"/>
        </w:rPr>
        <w:t>𝑏𝑖𝑛</w:t>
      </w:r>
      <w:r>
        <w:rPr>
          <w:rFonts w:ascii="Cambria Math" w:eastAsia="Cambria Math" w:hAnsi="Cambria Math"/>
          <w:vertAlign w:val="subscript"/>
        </w:rPr>
        <w:t>3</w:t>
      </w:r>
      <w:r>
        <w:rPr>
          <w:rFonts w:ascii="Cambria Math" w:eastAsia="Cambria Math" w:hAnsi="Cambria Math"/>
        </w:rPr>
        <w:t>(𝐴𝐾</w:t>
      </w:r>
      <w:r w:rsidRPr="00214583">
        <w:rPr>
          <w:rFonts w:ascii="Cambria Math" w:eastAsia="Cambria Math" w:hAnsi="Cambria Math"/>
          <w:vertAlign w:val="subscript"/>
        </w:rPr>
        <w:t>SZ</w:t>
      </w:r>
      <w:r>
        <w:rPr>
          <w:rFonts w:ascii="Cambria Math" w:eastAsia="Cambria Math" w:hAnsi="Cambria Math"/>
          <w:spacing w:val="19"/>
        </w:rPr>
        <w:t xml:space="preserve"> </w:t>
      </w:r>
      <w:r>
        <w:rPr>
          <w:rFonts w:ascii="Cambria Math" w:eastAsia="Cambria Math" w:hAnsi="Cambria Math"/>
        </w:rPr>
        <w:t>–</w:t>
      </w:r>
      <w:r>
        <w:rPr>
          <w:rFonts w:ascii="Cambria Math" w:eastAsia="Cambria Math" w:hAnsi="Cambria Math"/>
          <w:spacing w:val="42"/>
        </w:rPr>
        <w:t xml:space="preserve"> </w:t>
      </w:r>
      <w:r>
        <w:rPr>
          <w:rFonts w:ascii="Cambria Math" w:eastAsia="Cambria Math" w:hAnsi="Cambria Math"/>
          <w:spacing w:val="-5"/>
        </w:rPr>
        <w:t>5)</w:t>
      </w:r>
      <w:r>
        <w:rPr>
          <w:spacing w:val="-5"/>
        </w:rPr>
        <w:t>,</w:t>
      </w:r>
    </w:p>
    <w:p w14:paraId="03133127" w14:textId="77777777" w:rsidR="00EA42AC" w:rsidRDefault="00EA42AC" w:rsidP="00EA42AC">
      <w:pPr>
        <w:pStyle w:val="ListParagraph"/>
        <w:widowControl w:val="0"/>
        <w:numPr>
          <w:ilvl w:val="0"/>
          <w:numId w:val="11"/>
        </w:numPr>
        <w:tabs>
          <w:tab w:val="left" w:pos="567"/>
        </w:tabs>
        <w:autoSpaceDE w:val="0"/>
        <w:autoSpaceDN w:val="0"/>
      </w:pPr>
      <w:r>
        <w:rPr>
          <w:rFonts w:ascii="Cambria Math" w:eastAsia="Cambria Math" w:hAnsi="Cambria Math"/>
        </w:rPr>
        <w:t>𝐼𝑁</w:t>
      </w:r>
      <w:r>
        <w:rPr>
          <w:rFonts w:ascii="Cambria Math" w:eastAsia="Cambria Math" w:hAnsi="Cambria Math"/>
          <w:vertAlign w:val="subscript"/>
        </w:rPr>
        <w:t>5</w:t>
      </w:r>
      <w:r>
        <w:rPr>
          <w:rFonts w:ascii="Cambria Math" w:eastAsia="Cambria Math" w:hAnsi="Cambria Math"/>
        </w:rPr>
        <w:t>[2</w:t>
      </w:r>
      <w:r>
        <w:rPr>
          <w:rFonts w:ascii="Cambria Math" w:eastAsia="Cambria Math" w:hAnsi="Cambria Math"/>
          <w:spacing w:val="-13"/>
        </w:rPr>
        <w:t xml:space="preserve"> </w:t>
      </w:r>
      <w:r>
        <w:rPr>
          <w:rFonts w:ascii="Cambria Math" w:eastAsia="Cambria Math" w:hAnsi="Cambria Math"/>
        </w:rPr>
        <w:t>…</w:t>
      </w:r>
      <w:r>
        <w:rPr>
          <w:rFonts w:ascii="Cambria Math" w:eastAsia="Cambria Math" w:hAnsi="Cambria Math"/>
          <w:spacing w:val="-13"/>
        </w:rPr>
        <w:t xml:space="preserve"> </w:t>
      </w:r>
      <w:r>
        <w:rPr>
          <w:rFonts w:ascii="Cambria Math" w:eastAsia="Cambria Math" w:hAnsi="Cambria Math"/>
        </w:rPr>
        <w:t>15]</w:t>
      </w:r>
      <w:r>
        <w:rPr>
          <w:rFonts w:ascii="Cambria Math" w:eastAsia="Cambria Math" w:hAnsi="Cambria Math"/>
          <w:spacing w:val="5"/>
        </w:rPr>
        <w:t xml:space="preserve"> </w:t>
      </w:r>
      <w:r>
        <w:rPr>
          <w:rFonts w:ascii="Cambria Math" w:eastAsia="Cambria Math" w:hAnsi="Cambria Math"/>
        </w:rPr>
        <w:t>=</w:t>
      </w:r>
      <w:r>
        <w:rPr>
          <w:rFonts w:ascii="Cambria Math" w:eastAsia="Cambria Math" w:hAnsi="Cambria Math"/>
          <w:spacing w:val="10"/>
        </w:rPr>
        <w:t xml:space="preserve"> </w:t>
      </w:r>
      <w:r>
        <w:rPr>
          <w:rFonts w:ascii="Cambria Math" w:eastAsia="Cambria Math" w:hAnsi="Cambria Math"/>
          <w:spacing w:val="-5"/>
        </w:rPr>
        <w:t>0</w:t>
      </w:r>
      <w:r>
        <w:rPr>
          <w:spacing w:val="-5"/>
        </w:rPr>
        <w:t>,</w:t>
      </w:r>
    </w:p>
    <w:p w14:paraId="12514803" w14:textId="77777777" w:rsidR="00EA42AC" w:rsidRDefault="00EA42AC" w:rsidP="00EA42AC">
      <w:pPr>
        <w:pStyle w:val="ListParagraph"/>
        <w:widowControl w:val="0"/>
        <w:numPr>
          <w:ilvl w:val="0"/>
          <w:numId w:val="11"/>
        </w:numPr>
        <w:tabs>
          <w:tab w:val="left" w:pos="567"/>
        </w:tabs>
        <w:autoSpaceDE w:val="0"/>
        <w:autoSpaceDN w:val="0"/>
        <w:rPr>
          <w:rFonts w:ascii="Cambria Math" w:eastAsia="Cambria Math" w:hAnsi="Cambria Math"/>
        </w:rPr>
      </w:pPr>
      <w:r>
        <w:rPr>
          <w:rFonts w:ascii="Cambria Math" w:eastAsia="Cambria Math" w:hAnsi="Cambria Math"/>
        </w:rPr>
        <w:t>𝐼𝑁</w:t>
      </w:r>
      <w:r>
        <w:rPr>
          <w:rFonts w:ascii="Cambria Math" w:eastAsia="Cambria Math" w:hAnsi="Cambria Math"/>
          <w:vertAlign w:val="subscript"/>
        </w:rPr>
        <w:t>5</w:t>
      </w:r>
      <w:r>
        <w:rPr>
          <w:rFonts w:ascii="Cambria Math" w:eastAsia="Cambria Math" w:hAnsi="Cambria Math"/>
        </w:rPr>
        <w:t>[16</w:t>
      </w:r>
      <w:r>
        <w:rPr>
          <w:rFonts w:ascii="Cambria Math" w:eastAsia="Cambria Math" w:hAnsi="Cambria Math"/>
          <w:spacing w:val="-2"/>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𝑗]</w:t>
      </w:r>
      <w:r>
        <w:rPr>
          <w:rFonts w:ascii="Cambria Math" w:eastAsia="Cambria Math" w:hAnsi="Cambria Math"/>
          <w:spacing w:val="11"/>
        </w:rPr>
        <w:t xml:space="preserve"> </w:t>
      </w:r>
      <w:r>
        <w:rPr>
          <w:rFonts w:ascii="Cambria Math" w:eastAsia="Cambria Math" w:hAnsi="Cambria Math"/>
        </w:rPr>
        <w:t>=</w:t>
      </w:r>
      <w:r>
        <w:rPr>
          <w:rFonts w:ascii="Cambria Math" w:eastAsia="Cambria Math" w:hAnsi="Cambria Math"/>
          <w:spacing w:val="11"/>
        </w:rPr>
        <w:t xml:space="preserve"> </w:t>
      </w:r>
      <w:r>
        <w:rPr>
          <w:rFonts w:ascii="Cambria Math" w:eastAsia="Cambria Math" w:hAnsi="Cambria Math"/>
        </w:rPr>
        <w:t>𝑐</w:t>
      </w:r>
      <w:r>
        <w:rPr>
          <w:rFonts w:ascii="Cambria Math" w:eastAsia="Cambria Math" w:hAnsi="Cambria Math"/>
          <w:vertAlign w:val="subscript"/>
        </w:rPr>
        <w:t>5</w:t>
      </w:r>
      <w:r>
        <w:rPr>
          <w:rFonts w:ascii="Cambria Math" w:eastAsia="Cambria Math" w:hAnsi="Cambria Math"/>
        </w:rPr>
        <w:t>[𝑗],</w:t>
      </w:r>
      <w:r>
        <w:rPr>
          <w:rFonts w:ascii="Cambria Math" w:eastAsia="Cambria Math" w:hAnsi="Cambria Math"/>
          <w:spacing w:val="59"/>
        </w:rPr>
        <w:t xml:space="preserve"> </w:t>
      </w:r>
      <w:r>
        <w:rPr>
          <w:rFonts w:ascii="Cambria Math" w:eastAsia="Cambria Math" w:hAnsi="Cambria Math"/>
        </w:rPr>
        <w:t>𝑗</w:t>
      </w:r>
      <w:r>
        <w:rPr>
          <w:rFonts w:ascii="Cambria Math" w:eastAsia="Cambria Math" w:hAnsi="Cambria Math"/>
          <w:spacing w:val="15"/>
        </w:rPr>
        <w:t xml:space="preserve"> </w:t>
      </w:r>
      <w:r>
        <w:rPr>
          <w:rFonts w:ascii="Cambria Math" w:eastAsia="Cambria Math" w:hAnsi="Cambria Math"/>
        </w:rPr>
        <w:t>∈</w:t>
      </w:r>
      <w:r>
        <w:rPr>
          <w:rFonts w:ascii="Cambria Math" w:eastAsia="Cambria Math" w:hAnsi="Cambria Math"/>
          <w:spacing w:val="14"/>
        </w:rPr>
        <w:t xml:space="preserve"> </w:t>
      </w:r>
      <w:r>
        <w:rPr>
          <w:rFonts w:ascii="Cambria Math" w:eastAsia="Cambria Math" w:hAnsi="Cambria Math"/>
        </w:rPr>
        <w:t>[0</w:t>
      </w:r>
      <w:r>
        <w:rPr>
          <w:rFonts w:ascii="Cambria Math" w:eastAsia="Cambria Math" w:hAnsi="Cambria Math"/>
          <w:spacing w:val="-13"/>
        </w:rPr>
        <w:t xml:space="preserve"> </w:t>
      </w:r>
      <w:r>
        <w:rPr>
          <w:rFonts w:ascii="Cambria Math" w:eastAsia="Cambria Math" w:hAnsi="Cambria Math"/>
        </w:rPr>
        <w:t>…</w:t>
      </w:r>
      <w:r>
        <w:rPr>
          <w:rFonts w:ascii="Cambria Math" w:eastAsia="Cambria Math" w:hAnsi="Cambria Math"/>
          <w:spacing w:val="-13"/>
        </w:rPr>
        <w:t xml:space="preserve"> </w:t>
      </w:r>
      <w:r>
        <w:rPr>
          <w:rFonts w:ascii="Cambria Math" w:eastAsia="Cambria Math" w:hAnsi="Cambria Math"/>
          <w:spacing w:val="-4"/>
        </w:rPr>
        <w:t>15].</w:t>
      </w:r>
    </w:p>
    <w:p w14:paraId="53446053" w14:textId="77777777" w:rsidR="00EA42AC" w:rsidRDefault="00EA42AC" w:rsidP="00EA42AC">
      <w:r>
        <w:t>To</w:t>
      </w:r>
      <w:r>
        <w:rPr>
          <w:spacing w:val="-4"/>
        </w:rPr>
        <w:t xml:space="preserve"> </w:t>
      </w:r>
      <w:r>
        <w:t>compute</w:t>
      </w:r>
      <w:r>
        <w:rPr>
          <w:spacing w:val="-4"/>
        </w:rPr>
        <w:t xml:space="preserve"> </w:t>
      </w:r>
      <w:r>
        <w:rPr>
          <w:b/>
          <w:i/>
        </w:rPr>
        <w:t>f5</w:t>
      </w:r>
      <w:r>
        <w:rPr>
          <w:b/>
          <w:i/>
          <w:spacing w:val="-3"/>
        </w:rPr>
        <w:t xml:space="preserve"> </w:t>
      </w:r>
      <w:r>
        <w:rPr>
          <w:spacing w:val="-4"/>
        </w:rPr>
        <w:t>(</w:t>
      </w:r>
      <w:r>
        <w:rPr>
          <w:b/>
          <w:spacing w:val="-4"/>
        </w:rPr>
        <w:t>AK)</w:t>
      </w:r>
      <w:r>
        <w:rPr>
          <w:spacing w:val="-4"/>
        </w:rPr>
        <w:t>:</w:t>
      </w:r>
    </w:p>
    <w:p w14:paraId="01303AB4" w14:textId="77777777" w:rsidR="00EA42AC" w:rsidRDefault="00EA42AC" w:rsidP="00EA42AC">
      <w:pPr>
        <w:pStyle w:val="ListParagraph"/>
        <w:widowControl w:val="0"/>
        <w:numPr>
          <w:ilvl w:val="0"/>
          <w:numId w:val="11"/>
        </w:numPr>
        <w:tabs>
          <w:tab w:val="left" w:pos="567"/>
        </w:tabs>
        <w:autoSpaceDE w:val="0"/>
        <w:autoSpaceDN w:val="0"/>
        <w:ind w:left="567" w:hanging="283"/>
      </w:pPr>
      <w:r>
        <w:t>Use</w:t>
      </w:r>
      <w:r>
        <w:rPr>
          <w:spacing w:val="-8"/>
        </w:rPr>
        <w:t xml:space="preserve"> </w:t>
      </w:r>
      <w:r>
        <w:rPr>
          <w:rFonts w:ascii="Cambria Math" w:eastAsia="Cambria Math" w:hAnsi="Cambria Math"/>
        </w:rPr>
        <w:t>𝐼𝑁</w:t>
      </w:r>
      <w:r>
        <w:rPr>
          <w:rFonts w:ascii="Cambria Math" w:eastAsia="Cambria Math" w:hAnsi="Cambria Math"/>
          <w:vertAlign w:val="subscript"/>
        </w:rPr>
        <w:t>5</w:t>
      </w:r>
      <w:r>
        <w:rPr>
          <w:rFonts w:ascii="Cambria Math" w:eastAsia="Cambria Math" w:hAnsi="Cambria Math"/>
          <w:spacing w:val="9"/>
        </w:rPr>
        <w:t xml:space="preserve"> </w:t>
      </w:r>
      <w:r>
        <w:t>to</w:t>
      </w:r>
      <w:r>
        <w:rPr>
          <w:spacing w:val="-7"/>
        </w:rPr>
        <w:t xml:space="preserve"> </w:t>
      </w:r>
      <w:r>
        <w:t>compute</w:t>
      </w:r>
      <w:r>
        <w:rPr>
          <w:spacing w:val="-6"/>
        </w:rPr>
        <w:t xml:space="preserve"> </w:t>
      </w:r>
      <w:r>
        <w:rPr>
          <w:rFonts w:ascii="Cambria Math" w:eastAsia="Cambria Math" w:hAnsi="Cambria Math"/>
        </w:rPr>
        <w:t>𝑂𝑈𝑇</w:t>
      </w:r>
      <w:r>
        <w:rPr>
          <w:rFonts w:ascii="Cambria Math" w:eastAsia="Cambria Math" w:hAnsi="Cambria Math"/>
          <w:vertAlign w:val="subscript"/>
        </w:rPr>
        <w:t>5</w:t>
      </w:r>
      <w:r>
        <w:rPr>
          <w:rFonts w:ascii="Cambria Math" w:eastAsia="Cambria Math" w:hAnsi="Cambria Math"/>
          <w:spacing w:val="9"/>
        </w:rPr>
        <w:t xml:space="preserve"> </w:t>
      </w:r>
      <w:r>
        <w:t>according</w:t>
      </w:r>
      <w:r>
        <w:rPr>
          <w:spacing w:val="-7"/>
        </w:rPr>
        <w:t xml:space="preserve"> </w:t>
      </w:r>
      <w:r>
        <w:t>to</w:t>
      </w:r>
      <w:r>
        <w:rPr>
          <w:spacing w:val="-7"/>
        </w:rPr>
        <w:t xml:space="preserve"> </w:t>
      </w:r>
      <w:r>
        <w:t>(EQ</w:t>
      </w:r>
      <w:r>
        <w:rPr>
          <w:spacing w:val="-7"/>
        </w:rPr>
        <w:t xml:space="preserve"> </w:t>
      </w:r>
      <w:r>
        <w:t>2)</w:t>
      </w:r>
      <w:r>
        <w:rPr>
          <w:spacing w:val="-7"/>
        </w:rPr>
        <w:t xml:space="preserve"> </w:t>
      </w:r>
      <w:r>
        <w:t>of</w:t>
      </w:r>
      <w:r>
        <w:rPr>
          <w:spacing w:val="-7"/>
        </w:rPr>
        <w:t xml:space="preserve"> </w:t>
      </w:r>
      <w:r>
        <w:t>clause</w:t>
      </w:r>
      <w:r>
        <w:rPr>
          <w:spacing w:val="-7"/>
        </w:rPr>
        <w:t xml:space="preserve"> </w:t>
      </w:r>
      <w:r>
        <w:rPr>
          <w:spacing w:val="-1"/>
        </w:rPr>
        <w:t>8.1.1.</w:t>
      </w:r>
    </w:p>
    <w:p w14:paraId="3248CA1B" w14:textId="77777777" w:rsidR="00EA42AC" w:rsidRPr="00214583" w:rsidRDefault="00EA42AC" w:rsidP="00EA42AC">
      <w:pPr>
        <w:pStyle w:val="ListParagraph"/>
        <w:widowControl w:val="0"/>
        <w:numPr>
          <w:ilvl w:val="0"/>
          <w:numId w:val="11"/>
        </w:numPr>
        <w:tabs>
          <w:tab w:val="left" w:pos="567"/>
        </w:tabs>
        <w:autoSpaceDE w:val="0"/>
        <w:autoSpaceDN w:val="0"/>
        <w:ind w:left="567" w:hanging="283"/>
        <w:rPr>
          <w:lang w:eastAsia="en-GB"/>
        </w:rPr>
      </w:pPr>
      <w:r>
        <w:t>Take</w:t>
      </w:r>
      <w:r w:rsidRPr="00D76441">
        <w:rPr>
          <w:spacing w:val="-9"/>
        </w:rPr>
        <w:t xml:space="preserve"> </w:t>
      </w:r>
      <w:r w:rsidRPr="00D76441">
        <w:rPr>
          <w:b/>
        </w:rPr>
        <w:t>AK</w:t>
      </w:r>
      <w:r w:rsidRPr="00D76441">
        <w:rPr>
          <w:rFonts w:ascii="Cambria Math" w:eastAsia="Cambria Math" w:hAnsi="Cambria Math"/>
        </w:rPr>
        <w:t>[0</w:t>
      </w:r>
      <w:r w:rsidRPr="00D76441">
        <w:rPr>
          <w:rFonts w:ascii="Cambria Math" w:eastAsia="Cambria Math" w:hAnsi="Cambria Math"/>
          <w:spacing w:val="-13"/>
        </w:rPr>
        <w:t xml:space="preserve"> </w:t>
      </w:r>
      <w:r w:rsidRPr="00D76441">
        <w:rPr>
          <w:rFonts w:ascii="Cambria Math" w:eastAsia="Cambria Math" w:hAnsi="Cambria Math"/>
        </w:rPr>
        <w:t>…</w:t>
      </w:r>
      <w:r w:rsidRPr="00D76441">
        <w:rPr>
          <w:rFonts w:ascii="Cambria Math" w:eastAsia="Cambria Math" w:hAnsi="Cambria Math"/>
          <w:spacing w:val="-13"/>
        </w:rPr>
        <w:t xml:space="preserve"> </w:t>
      </w:r>
      <w:r w:rsidRPr="00D76441">
        <w:rPr>
          <w:rFonts w:ascii="Cambria Math" w:eastAsia="Cambria Math" w:hAnsi="Cambria Math"/>
        </w:rPr>
        <w:t>𝐴𝐾</w:t>
      </w:r>
      <w:r w:rsidRPr="00D76441">
        <w:rPr>
          <w:rFonts w:ascii="Cambria Math" w:eastAsia="Cambria Math" w:hAnsi="Cambria Math"/>
          <w:vertAlign w:val="subscript"/>
        </w:rPr>
        <w:t>SZ</w:t>
      </w:r>
      <w:r w:rsidRPr="00D76441">
        <w:rPr>
          <w:rFonts w:ascii="Cambria Math" w:eastAsia="Cambria Math" w:hAnsi="Cambria Math"/>
          <w:spacing w:val="12"/>
        </w:rPr>
        <w:t xml:space="preserve"> </w:t>
      </w:r>
      <w:r w:rsidRPr="00D76441">
        <w:rPr>
          <w:rFonts w:ascii="Cambria Math" w:eastAsia="Cambria Math" w:hAnsi="Cambria Math"/>
        </w:rPr>
        <w:t>−</w:t>
      </w:r>
      <w:r w:rsidRPr="00D76441">
        <w:rPr>
          <w:rFonts w:ascii="Cambria Math" w:eastAsia="Cambria Math" w:hAnsi="Cambria Math"/>
          <w:spacing w:val="-3"/>
        </w:rPr>
        <w:t xml:space="preserve"> </w:t>
      </w:r>
      <w:r w:rsidRPr="00D76441">
        <w:rPr>
          <w:rFonts w:ascii="Cambria Math" w:eastAsia="Cambria Math" w:hAnsi="Cambria Math"/>
        </w:rPr>
        <w:t>1]</w:t>
      </w:r>
      <w:r w:rsidRPr="00D76441">
        <w:rPr>
          <w:rFonts w:ascii="Cambria Math" w:eastAsia="Cambria Math" w:hAnsi="Cambria Math"/>
          <w:spacing w:val="10"/>
        </w:rPr>
        <w:t xml:space="preserve"> </w:t>
      </w:r>
      <w:r w:rsidRPr="00D76441">
        <w:rPr>
          <w:rFonts w:ascii="Cambria Math" w:eastAsia="Cambria Math" w:hAnsi="Cambria Math"/>
        </w:rPr>
        <w:t>=</w:t>
      </w:r>
      <w:r w:rsidRPr="00D76441">
        <w:rPr>
          <w:rFonts w:ascii="Cambria Math" w:eastAsia="Cambria Math" w:hAnsi="Cambria Math"/>
          <w:spacing w:val="10"/>
        </w:rPr>
        <w:t xml:space="preserve"> </w:t>
      </w:r>
      <w:r w:rsidRPr="00D76441">
        <w:rPr>
          <w:rFonts w:ascii="Cambria Math" w:eastAsia="Cambria Math" w:hAnsi="Cambria Math"/>
        </w:rPr>
        <w:t>𝑂𝑈𝑇</w:t>
      </w:r>
      <w:r w:rsidRPr="00D76441">
        <w:rPr>
          <w:rFonts w:ascii="Cambria Math" w:eastAsia="Cambria Math" w:hAnsi="Cambria Math"/>
          <w:vertAlign w:val="subscript"/>
        </w:rPr>
        <w:t>5</w:t>
      </w:r>
      <w:r w:rsidRPr="00D76441">
        <w:rPr>
          <w:rFonts w:ascii="Cambria Math" w:eastAsia="Cambria Math" w:hAnsi="Cambria Math"/>
        </w:rPr>
        <w:t>[0</w:t>
      </w:r>
      <w:r w:rsidRPr="00D76441">
        <w:rPr>
          <w:rFonts w:ascii="Cambria Math" w:eastAsia="Cambria Math" w:hAnsi="Cambria Math"/>
          <w:spacing w:val="-13"/>
        </w:rPr>
        <w:t xml:space="preserve"> </w:t>
      </w:r>
      <w:r w:rsidRPr="00D76441">
        <w:rPr>
          <w:rFonts w:ascii="Cambria Math" w:eastAsia="Cambria Math" w:hAnsi="Cambria Math"/>
        </w:rPr>
        <w:t>…</w:t>
      </w:r>
      <w:r w:rsidRPr="00D76441">
        <w:rPr>
          <w:rFonts w:ascii="Cambria Math" w:eastAsia="Cambria Math" w:hAnsi="Cambria Math"/>
          <w:spacing w:val="-13"/>
        </w:rPr>
        <w:t xml:space="preserve"> </w:t>
      </w:r>
      <w:r w:rsidRPr="00D76441">
        <w:rPr>
          <w:rFonts w:ascii="Cambria Math" w:eastAsia="Cambria Math" w:hAnsi="Cambria Math"/>
        </w:rPr>
        <w:t>𝐴𝐾</w:t>
      </w:r>
      <w:r w:rsidRPr="00D76441">
        <w:rPr>
          <w:rFonts w:ascii="Cambria Math" w:eastAsia="Cambria Math" w:hAnsi="Cambria Math"/>
          <w:vertAlign w:val="subscript"/>
        </w:rPr>
        <w:t>SZ</w:t>
      </w:r>
      <w:r w:rsidRPr="00D76441">
        <w:rPr>
          <w:rFonts w:ascii="Cambria Math" w:eastAsia="Cambria Math" w:hAnsi="Cambria Math"/>
          <w:spacing w:val="11"/>
        </w:rPr>
        <w:t xml:space="preserve"> </w:t>
      </w:r>
      <w:r w:rsidRPr="00D76441">
        <w:rPr>
          <w:rFonts w:ascii="Cambria Math" w:eastAsia="Cambria Math" w:hAnsi="Cambria Math"/>
        </w:rPr>
        <w:t>−</w:t>
      </w:r>
      <w:r w:rsidRPr="00D76441">
        <w:rPr>
          <w:rFonts w:ascii="Cambria Math" w:eastAsia="Cambria Math" w:hAnsi="Cambria Math"/>
          <w:spacing w:val="-2"/>
        </w:rPr>
        <w:t xml:space="preserve"> </w:t>
      </w:r>
      <w:r w:rsidRPr="00D76441">
        <w:rPr>
          <w:rFonts w:ascii="Cambria Math" w:eastAsia="Cambria Math" w:hAnsi="Cambria Math"/>
          <w:spacing w:val="-5"/>
        </w:rPr>
        <w:t>1]</w:t>
      </w:r>
      <w:r w:rsidRPr="00D76441">
        <w:rPr>
          <w:spacing w:val="-5"/>
        </w:rPr>
        <w:t>.</w:t>
      </w:r>
    </w:p>
    <w:p w14:paraId="2D7E48ED" w14:textId="77777777" w:rsidR="00EA42AC" w:rsidRPr="0076135B" w:rsidRDefault="00EA42AC" w:rsidP="00EA42AC">
      <w:pPr>
        <w:pStyle w:val="Heading3"/>
        <w:overflowPunct w:val="0"/>
        <w:autoSpaceDE w:val="0"/>
        <w:autoSpaceDN w:val="0"/>
        <w:adjustRightInd w:val="0"/>
        <w:textAlignment w:val="baseline"/>
        <w:rPr>
          <w:lang w:eastAsia="en-GB"/>
        </w:rPr>
      </w:pPr>
      <w:bookmarkStart w:id="719" w:name="_Toc175584888"/>
      <w:bookmarkStart w:id="720" w:name="_Toc182917260"/>
      <w:r w:rsidRPr="0076135B">
        <w:rPr>
          <w:lang w:eastAsia="en-GB"/>
        </w:rPr>
        <w:t>8.2.</w:t>
      </w:r>
      <w:r>
        <w:rPr>
          <w:lang w:eastAsia="en-GB"/>
        </w:rPr>
        <w:t>7</w:t>
      </w:r>
      <w:r>
        <w:rPr>
          <w:lang w:eastAsia="en-GB"/>
        </w:rPr>
        <w:tab/>
      </w:r>
      <w:r>
        <w:t>Specification</w:t>
      </w:r>
      <w:r>
        <w:rPr>
          <w:spacing w:val="-6"/>
        </w:rPr>
        <w:t xml:space="preserve"> </w:t>
      </w:r>
      <w:r>
        <w:t>of</w:t>
      </w:r>
      <w:r>
        <w:rPr>
          <w:spacing w:val="-5"/>
        </w:rPr>
        <w:t xml:space="preserve"> </w:t>
      </w:r>
      <w:r>
        <w:t>the</w:t>
      </w:r>
      <w:r>
        <w:rPr>
          <w:spacing w:val="-5"/>
        </w:rPr>
        <w:t xml:space="preserve"> </w:t>
      </w:r>
      <w:r>
        <w:t xml:space="preserve">function </w:t>
      </w:r>
      <w:r w:rsidRPr="00750197">
        <w:rPr>
          <w:i/>
          <w:iCs/>
        </w:rPr>
        <w:t>f</w:t>
      </w:r>
      <w:r>
        <w:rPr>
          <w:i/>
          <w:iCs/>
        </w:rPr>
        <w:t xml:space="preserve">5* </w:t>
      </w:r>
      <w:r w:rsidRPr="00750197">
        <w:t>and</w:t>
      </w:r>
      <w:r>
        <w:rPr>
          <w:i/>
          <w:iCs/>
        </w:rPr>
        <w:t xml:space="preserve"> f5**</w:t>
      </w:r>
      <w:bookmarkEnd w:id="719"/>
      <w:bookmarkEnd w:id="720"/>
    </w:p>
    <w:p w14:paraId="60C06647" w14:textId="77777777" w:rsidR="00EA42AC" w:rsidRDefault="00EA42AC" w:rsidP="00EA42AC">
      <w:pPr>
        <w:pStyle w:val="BodyText"/>
        <w:spacing w:after="180"/>
      </w:pPr>
      <w:r>
        <w:t>The</w:t>
      </w:r>
      <w:r>
        <w:rPr>
          <w:spacing w:val="-3"/>
        </w:rPr>
        <w:t xml:space="preserve"> </w:t>
      </w:r>
      <w:r>
        <w:t>function</w:t>
      </w:r>
      <w:r>
        <w:rPr>
          <w:spacing w:val="-3"/>
        </w:rPr>
        <w:t xml:space="preserve"> </w:t>
      </w:r>
      <w:r>
        <w:rPr>
          <w:b/>
          <w:i/>
        </w:rPr>
        <w:t>f5*</w:t>
      </w:r>
      <w:r>
        <w:rPr>
          <w:b/>
          <w:i/>
          <w:spacing w:val="-3"/>
        </w:rPr>
        <w:t xml:space="preserve"> </w:t>
      </w:r>
      <w:r>
        <w:t>or</w:t>
      </w:r>
      <w:r>
        <w:rPr>
          <w:spacing w:val="-3"/>
        </w:rPr>
        <w:t xml:space="preserve"> </w:t>
      </w:r>
      <w:r>
        <w:t>the</w:t>
      </w:r>
      <w:r>
        <w:rPr>
          <w:spacing w:val="-3"/>
        </w:rPr>
        <w:t xml:space="preserve"> </w:t>
      </w:r>
      <w:r>
        <w:t>function</w:t>
      </w:r>
      <w:r>
        <w:rPr>
          <w:spacing w:val="-3"/>
        </w:rPr>
        <w:t xml:space="preserve"> </w:t>
      </w:r>
      <w:r>
        <w:rPr>
          <w:b/>
          <w:i/>
        </w:rPr>
        <w:t>f5**</w:t>
      </w:r>
      <w:r>
        <w:rPr>
          <w:b/>
          <w:i/>
          <w:spacing w:val="-3"/>
        </w:rPr>
        <w:t xml:space="preserve"> </w:t>
      </w:r>
      <w:r>
        <w:t>shall</w:t>
      </w:r>
      <w:r>
        <w:rPr>
          <w:spacing w:val="-3"/>
        </w:rPr>
        <w:t xml:space="preserve"> </w:t>
      </w:r>
      <w:r>
        <w:t>be</w:t>
      </w:r>
      <w:r>
        <w:rPr>
          <w:spacing w:val="-3"/>
        </w:rPr>
        <w:t xml:space="preserve"> </w:t>
      </w:r>
      <w:r>
        <w:t>used</w:t>
      </w:r>
      <w:r>
        <w:rPr>
          <w:spacing w:val="-3"/>
        </w:rPr>
        <w:t xml:space="preserve"> </w:t>
      </w:r>
      <w:r>
        <w:t>to</w:t>
      </w:r>
      <w:r>
        <w:rPr>
          <w:spacing w:val="-3"/>
        </w:rPr>
        <w:t xml:space="preserve"> </w:t>
      </w:r>
      <w:r>
        <w:t>generate</w:t>
      </w:r>
      <w:r>
        <w:rPr>
          <w:spacing w:val="-1"/>
        </w:rPr>
        <w:t xml:space="preserve"> </w:t>
      </w:r>
      <w:r>
        <w:rPr>
          <w:b/>
        </w:rPr>
        <w:t>AK*</w:t>
      </w:r>
      <w:r>
        <w:t>.</w:t>
      </w:r>
      <w:r>
        <w:rPr>
          <w:spacing w:val="-3"/>
        </w:rPr>
        <w:t xml:space="preserve"> </w:t>
      </w:r>
      <w:r>
        <w:t>The</w:t>
      </w:r>
      <w:r>
        <w:rPr>
          <w:spacing w:val="-3"/>
        </w:rPr>
        <w:t xml:space="preserve"> </w:t>
      </w:r>
      <w:r>
        <w:t>function</w:t>
      </w:r>
      <w:r>
        <w:rPr>
          <w:spacing w:val="-3"/>
        </w:rPr>
        <w:t xml:space="preserve"> </w:t>
      </w:r>
      <w:r>
        <w:rPr>
          <w:b/>
          <w:i/>
        </w:rPr>
        <w:t>f5**</w:t>
      </w:r>
      <w:r>
        <w:rPr>
          <w:b/>
          <w:i/>
          <w:spacing w:val="-3"/>
        </w:rPr>
        <w:t xml:space="preserve"> </w:t>
      </w:r>
      <w:r>
        <w:t xml:space="preserve">shall replace the function </w:t>
      </w:r>
      <w:r>
        <w:rPr>
          <w:b/>
          <w:i/>
        </w:rPr>
        <w:t xml:space="preserve">f5* </w:t>
      </w:r>
      <w:r>
        <w:t>when re-synch attack prevention is enabled.</w:t>
      </w:r>
    </w:p>
    <w:p w14:paraId="5020A080" w14:textId="77777777" w:rsidR="00EA42AC" w:rsidRDefault="00EA42AC" w:rsidP="00EA42AC">
      <w:pPr>
        <w:pStyle w:val="BodyText"/>
        <w:spacing w:after="180"/>
      </w:pPr>
      <w:r>
        <w:t>If</w:t>
      </w:r>
      <w:r>
        <w:rPr>
          <w:spacing w:val="-3"/>
        </w:rPr>
        <w:t xml:space="preserve"> </w:t>
      </w:r>
      <w:r>
        <w:t>implementing</w:t>
      </w:r>
      <w:r>
        <w:rPr>
          <w:spacing w:val="-2"/>
        </w:rPr>
        <w:t xml:space="preserve"> </w:t>
      </w:r>
      <w:r>
        <w:rPr>
          <w:b/>
          <w:i/>
        </w:rPr>
        <w:t>f5*</w:t>
      </w:r>
      <w:r>
        <w:t>,</w:t>
      </w:r>
      <w:r>
        <w:rPr>
          <w:spacing w:val="-3"/>
        </w:rPr>
        <w:t xml:space="preserve"> </w:t>
      </w:r>
      <w:r>
        <w:t>for</w:t>
      </w:r>
      <w:r>
        <w:rPr>
          <w:spacing w:val="-3"/>
        </w:rPr>
        <w:t xml:space="preserve"> </w:t>
      </w:r>
      <w:r>
        <w:rPr>
          <w:i/>
        </w:rPr>
        <w:t>f-index</w:t>
      </w:r>
      <w:r>
        <w:rPr>
          <w:i/>
          <w:spacing w:val="-3"/>
        </w:rPr>
        <w:t xml:space="preserve"> </w:t>
      </w:r>
      <w:r>
        <w:t>==</w:t>
      </w:r>
      <w:r>
        <w:rPr>
          <w:spacing w:val="-3"/>
        </w:rPr>
        <w:t xml:space="preserve"> </w:t>
      </w:r>
      <w:r>
        <w:t>6,</w:t>
      </w:r>
      <w:r>
        <w:rPr>
          <w:spacing w:val="-3"/>
        </w:rPr>
        <w:t xml:space="preserve"> </w:t>
      </w:r>
      <w:r>
        <w:t>construct</w:t>
      </w:r>
      <w:r>
        <w:rPr>
          <w:spacing w:val="-3"/>
        </w:rPr>
        <w:t xml:space="preserve"> </w:t>
      </w:r>
      <w:r>
        <w:rPr>
          <w:rFonts w:ascii="Cambria Math" w:eastAsia="Cambria Math"/>
        </w:rPr>
        <w:t>𝐼𝑁</w:t>
      </w:r>
      <w:r>
        <w:rPr>
          <w:rFonts w:ascii="Cambria Math" w:eastAsia="Cambria Math"/>
          <w:vertAlign w:val="subscript"/>
        </w:rPr>
        <w:t>6</w:t>
      </w:r>
      <w:r>
        <w:rPr>
          <w:rFonts w:ascii="Cambria Math" w:eastAsia="Cambria Math"/>
          <w:spacing w:val="14"/>
        </w:rPr>
        <w:t xml:space="preserve"> </w:t>
      </w:r>
      <w:r>
        <w:t>as</w:t>
      </w:r>
      <w:r>
        <w:rPr>
          <w:spacing w:val="-3"/>
        </w:rPr>
        <w:t xml:space="preserve"> </w:t>
      </w:r>
      <w:r>
        <w:t>follows.</w:t>
      </w:r>
      <w:r>
        <w:rPr>
          <w:spacing w:val="-3"/>
        </w:rPr>
        <w:t xml:space="preserve"> </w:t>
      </w:r>
      <w:r>
        <w:rPr>
          <w:spacing w:val="-4"/>
        </w:rPr>
        <w:t>Set:</w:t>
      </w:r>
    </w:p>
    <w:p w14:paraId="0EBA2379" w14:textId="77777777" w:rsidR="00EA42AC" w:rsidRDefault="00EA42AC" w:rsidP="00EA42AC">
      <w:pPr>
        <w:pStyle w:val="ListParagraph"/>
        <w:widowControl w:val="0"/>
        <w:numPr>
          <w:ilvl w:val="0"/>
          <w:numId w:val="11"/>
        </w:numPr>
        <w:tabs>
          <w:tab w:val="left" w:pos="567"/>
        </w:tabs>
        <w:autoSpaceDE w:val="0"/>
        <w:autoSpaceDN w:val="0"/>
      </w:pPr>
      <w:r>
        <w:rPr>
          <w:rFonts w:ascii="Cambria Math" w:eastAsia="Cambria Math" w:hAnsi="Cambria Math"/>
        </w:rPr>
        <w:t>𝐼𝑁</w:t>
      </w:r>
      <w:r>
        <w:rPr>
          <w:rFonts w:ascii="Cambria Math" w:eastAsia="Cambria Math" w:hAnsi="Cambria Math"/>
          <w:vertAlign w:val="subscript"/>
        </w:rPr>
        <w:t>6</w:t>
      </w:r>
      <w:r>
        <w:rPr>
          <w:rFonts w:ascii="Cambria Math" w:eastAsia="Cambria Math" w:hAnsi="Cambria Math"/>
        </w:rPr>
        <w:t>[0]</w:t>
      </w:r>
      <w:r>
        <w:rPr>
          <w:rFonts w:ascii="Cambria Math" w:eastAsia="Cambria Math" w:hAnsi="Cambria Math"/>
          <w:spacing w:val="23"/>
        </w:rPr>
        <w:t xml:space="preserve"> </w:t>
      </w:r>
      <w:r>
        <w:rPr>
          <w:rFonts w:ascii="Cambria Math" w:eastAsia="Cambria Math" w:hAnsi="Cambria Math"/>
        </w:rPr>
        <w:t>=</w:t>
      </w:r>
      <w:r>
        <w:rPr>
          <w:rFonts w:ascii="Cambria Math" w:eastAsia="Cambria Math" w:hAnsi="Cambria Math"/>
          <w:spacing w:val="17"/>
        </w:rPr>
        <w:t xml:space="preserve"> </w:t>
      </w:r>
      <w:r>
        <w:t>MAKE_INS(6</w:t>
      </w:r>
      <w:r>
        <w:rPr>
          <w:rFonts w:ascii="Cambria Math" w:eastAsia="Cambria Math" w:hAnsi="Cambria Math"/>
        </w:rPr>
        <w:t>,</w:t>
      </w:r>
      <w:r>
        <w:rPr>
          <w:rFonts w:ascii="Cambria Math" w:eastAsia="Cambria Math" w:hAnsi="Cambria Math"/>
          <w:spacing w:val="-3"/>
        </w:rPr>
        <w:t xml:space="preserve"> </w:t>
      </w:r>
      <w:r>
        <w:rPr>
          <w:rFonts w:ascii="Cambria Math" w:eastAsia="Cambria Math" w:hAnsi="Cambria Math"/>
        </w:rPr>
        <w:t>𝑅𝐴𝑁𝐷</w:t>
      </w:r>
      <w:r w:rsidRPr="00214583">
        <w:rPr>
          <w:rFonts w:ascii="Cambria Math" w:eastAsia="Cambria Math" w:hAnsi="Cambria Math"/>
          <w:vertAlign w:val="subscript"/>
        </w:rPr>
        <w:t>SZ</w:t>
      </w:r>
      <w:r>
        <w:rPr>
          <w:rFonts w:ascii="Cambria Math" w:eastAsia="Cambria Math" w:hAnsi="Cambria Math"/>
        </w:rPr>
        <w:t>,</w:t>
      </w:r>
      <w:r>
        <w:rPr>
          <w:rFonts w:ascii="Cambria Math" w:eastAsia="Cambria Math" w:hAnsi="Cambria Math"/>
          <w:spacing w:val="-4"/>
        </w:rPr>
        <w:t xml:space="preserve"> 𝐾</w:t>
      </w:r>
      <w:r w:rsidRPr="00214583">
        <w:rPr>
          <w:rFonts w:ascii="Cambria Math" w:eastAsia="Cambria Math" w:hAnsi="Cambria Math"/>
          <w:vertAlign w:val="subscript"/>
        </w:rPr>
        <w:t>SZ</w:t>
      </w:r>
      <w:r>
        <w:rPr>
          <w:rFonts w:ascii="Cambria Math" w:eastAsia="Cambria Math" w:hAnsi="Cambria Math"/>
          <w:spacing w:val="-4"/>
        </w:rPr>
        <w:t>)</w:t>
      </w:r>
      <w:r>
        <w:rPr>
          <w:spacing w:val="-4"/>
        </w:rPr>
        <w:t>,</w:t>
      </w:r>
    </w:p>
    <w:p w14:paraId="15EF8BB0" w14:textId="77777777" w:rsidR="00EA42AC" w:rsidRDefault="00EA42AC" w:rsidP="00EA42AC">
      <w:pPr>
        <w:pStyle w:val="ListParagraph"/>
        <w:widowControl w:val="0"/>
        <w:numPr>
          <w:ilvl w:val="0"/>
          <w:numId w:val="11"/>
        </w:numPr>
        <w:tabs>
          <w:tab w:val="left" w:pos="567"/>
        </w:tabs>
        <w:autoSpaceDE w:val="0"/>
        <w:autoSpaceDN w:val="0"/>
      </w:pPr>
      <w:r>
        <w:rPr>
          <w:rFonts w:ascii="Cambria Math" w:eastAsia="Cambria Math" w:hAnsi="Cambria Math"/>
        </w:rPr>
        <w:t>𝐼𝑁</w:t>
      </w:r>
      <w:r>
        <w:rPr>
          <w:rFonts w:ascii="Cambria Math" w:eastAsia="Cambria Math" w:hAnsi="Cambria Math"/>
          <w:vertAlign w:val="subscript"/>
        </w:rPr>
        <w:t>6</w:t>
      </w:r>
      <w:r>
        <w:rPr>
          <w:rFonts w:ascii="Cambria Math" w:eastAsia="Cambria Math" w:hAnsi="Cambria Math"/>
          <w:w w:val="105"/>
        </w:rPr>
        <w:t>[1]</w:t>
      </w:r>
      <w:r>
        <w:rPr>
          <w:rFonts w:ascii="Cambria Math" w:eastAsia="Cambria Math" w:hAnsi="Cambria Math"/>
          <w:spacing w:val="-2"/>
          <w:w w:val="105"/>
        </w:rPr>
        <w:t xml:space="preserve"> </w:t>
      </w:r>
      <w:r>
        <w:rPr>
          <w:rFonts w:ascii="Cambria Math" w:eastAsia="Cambria Math" w:hAnsi="Cambria Math"/>
          <w:w w:val="105"/>
        </w:rPr>
        <w:t>= 𝑏𝑖𝑛</w:t>
      </w:r>
      <w:r>
        <w:rPr>
          <w:rFonts w:ascii="Cambria Math" w:eastAsia="Cambria Math" w:hAnsi="Cambria Math"/>
          <w:w w:val="105"/>
          <w:vertAlign w:val="subscript"/>
        </w:rPr>
        <w:t>5</w:t>
      </w:r>
      <w:r>
        <w:rPr>
          <w:rFonts w:ascii="Cambria Math" w:eastAsia="Cambria Math" w:hAnsi="Cambria Math"/>
          <w:w w:val="105"/>
          <w:position w:val="1"/>
        </w:rPr>
        <w:t>(</w:t>
      </w:r>
      <w:r>
        <w:rPr>
          <w:rFonts w:ascii="Cambria Math" w:eastAsia="Cambria Math" w:hAnsi="Cambria Math"/>
          <w:w w:val="105"/>
        </w:rPr>
        <w:t>0</w:t>
      </w:r>
      <w:r>
        <w:rPr>
          <w:rFonts w:ascii="Cambria Math" w:eastAsia="Cambria Math" w:hAnsi="Cambria Math"/>
          <w:w w:val="105"/>
          <w:position w:val="1"/>
        </w:rPr>
        <w:t>)</w:t>
      </w:r>
      <w:r>
        <w:rPr>
          <w:rFonts w:ascii="Cambria Math" w:eastAsia="Cambria Math" w:hAnsi="Cambria Math"/>
          <w:spacing w:val="-1"/>
          <w:w w:val="105"/>
          <w:position w:val="1"/>
        </w:rPr>
        <w:t xml:space="preserve"> </w:t>
      </w:r>
      <w:r>
        <w:rPr>
          <w:rFonts w:ascii="Cambria Math" w:eastAsia="Cambria Math" w:hAnsi="Cambria Math"/>
          <w:w w:val="105"/>
        </w:rPr>
        <w:t>∥ 𝑏𝑖𝑛</w:t>
      </w:r>
      <w:r>
        <w:rPr>
          <w:rFonts w:ascii="Cambria Math" w:eastAsia="Cambria Math" w:hAnsi="Cambria Math"/>
          <w:w w:val="105"/>
          <w:vertAlign w:val="subscript"/>
        </w:rPr>
        <w:t>3</w:t>
      </w:r>
      <w:r>
        <w:rPr>
          <w:rFonts w:ascii="Cambria Math" w:eastAsia="Cambria Math" w:hAnsi="Cambria Math"/>
          <w:w w:val="105"/>
        </w:rPr>
        <w:t>(𝐴𝐾</w:t>
      </w:r>
      <w:r w:rsidRPr="00214583">
        <w:rPr>
          <w:rFonts w:ascii="Cambria Math" w:eastAsia="Cambria Math" w:hAnsi="Cambria Math"/>
          <w:vertAlign w:val="subscript"/>
        </w:rPr>
        <w:t>SZ</w:t>
      </w:r>
      <w:r>
        <w:rPr>
          <w:rFonts w:ascii="Cambria Math" w:eastAsia="Cambria Math" w:hAnsi="Cambria Math"/>
          <w:spacing w:val="1"/>
          <w:w w:val="105"/>
        </w:rPr>
        <w:t xml:space="preserve"> </w:t>
      </w:r>
      <w:r>
        <w:rPr>
          <w:rFonts w:ascii="Cambria Math" w:eastAsia="Cambria Math" w:hAnsi="Cambria Math"/>
          <w:w w:val="105"/>
        </w:rPr>
        <w:t>–</w:t>
      </w:r>
      <w:r>
        <w:rPr>
          <w:rFonts w:ascii="Cambria Math" w:eastAsia="Cambria Math" w:hAnsi="Cambria Math"/>
          <w:spacing w:val="19"/>
          <w:w w:val="105"/>
        </w:rPr>
        <w:t xml:space="preserve"> </w:t>
      </w:r>
      <w:r>
        <w:rPr>
          <w:rFonts w:ascii="Cambria Math" w:eastAsia="Cambria Math" w:hAnsi="Cambria Math"/>
          <w:spacing w:val="-5"/>
          <w:w w:val="105"/>
        </w:rPr>
        <w:t>5)</w:t>
      </w:r>
      <w:r>
        <w:rPr>
          <w:spacing w:val="-5"/>
          <w:w w:val="105"/>
        </w:rPr>
        <w:t>,</w:t>
      </w:r>
    </w:p>
    <w:p w14:paraId="21CE914B" w14:textId="77777777" w:rsidR="00EA42AC" w:rsidRDefault="00EA42AC" w:rsidP="00EA42AC">
      <w:pPr>
        <w:pStyle w:val="ListParagraph"/>
        <w:widowControl w:val="0"/>
        <w:numPr>
          <w:ilvl w:val="0"/>
          <w:numId w:val="11"/>
        </w:numPr>
        <w:tabs>
          <w:tab w:val="left" w:pos="567"/>
        </w:tabs>
        <w:autoSpaceDE w:val="0"/>
        <w:autoSpaceDN w:val="0"/>
      </w:pPr>
      <w:r>
        <w:rPr>
          <w:rFonts w:ascii="Cambria Math" w:eastAsia="Cambria Math" w:hAnsi="Cambria Math"/>
        </w:rPr>
        <w:t>𝐼𝑁</w:t>
      </w:r>
      <w:r>
        <w:rPr>
          <w:rFonts w:ascii="Cambria Math" w:eastAsia="Cambria Math" w:hAnsi="Cambria Math"/>
          <w:vertAlign w:val="subscript"/>
        </w:rPr>
        <w:t>6</w:t>
      </w:r>
      <w:r>
        <w:rPr>
          <w:rFonts w:ascii="Cambria Math" w:eastAsia="Cambria Math" w:hAnsi="Cambria Math"/>
        </w:rPr>
        <w:t>[2</w:t>
      </w:r>
      <w:r>
        <w:rPr>
          <w:rFonts w:ascii="Cambria Math" w:eastAsia="Cambria Math" w:hAnsi="Cambria Math"/>
          <w:spacing w:val="-9"/>
        </w:rPr>
        <w:t xml:space="preserve"> </w:t>
      </w:r>
      <w:r>
        <w:rPr>
          <w:rFonts w:ascii="Cambria Math" w:eastAsia="Cambria Math" w:hAnsi="Cambria Math"/>
        </w:rPr>
        <w:t>…</w:t>
      </w:r>
      <w:r>
        <w:rPr>
          <w:rFonts w:ascii="Cambria Math" w:eastAsia="Cambria Math" w:hAnsi="Cambria Math"/>
          <w:spacing w:val="-8"/>
        </w:rPr>
        <w:t xml:space="preserve"> </w:t>
      </w:r>
      <w:r>
        <w:rPr>
          <w:rFonts w:ascii="Cambria Math" w:eastAsia="Cambria Math" w:hAnsi="Cambria Math"/>
        </w:rPr>
        <w:t>15]</w:t>
      </w:r>
      <w:r>
        <w:rPr>
          <w:rFonts w:ascii="Cambria Math" w:eastAsia="Cambria Math" w:hAnsi="Cambria Math"/>
          <w:spacing w:val="21"/>
        </w:rPr>
        <w:t xml:space="preserve"> </w:t>
      </w:r>
      <w:r>
        <w:rPr>
          <w:rFonts w:ascii="Cambria Math" w:eastAsia="Cambria Math" w:hAnsi="Cambria Math"/>
        </w:rPr>
        <w:t>=</w:t>
      </w:r>
      <w:r>
        <w:rPr>
          <w:rFonts w:ascii="Cambria Math" w:eastAsia="Cambria Math" w:hAnsi="Cambria Math"/>
          <w:spacing w:val="20"/>
        </w:rPr>
        <w:t xml:space="preserve"> </w:t>
      </w:r>
      <w:r>
        <w:rPr>
          <w:rFonts w:ascii="Cambria Math" w:eastAsia="Cambria Math" w:hAnsi="Cambria Math"/>
          <w:spacing w:val="-5"/>
        </w:rPr>
        <w:t>0</w:t>
      </w:r>
      <w:r>
        <w:rPr>
          <w:spacing w:val="-5"/>
        </w:rPr>
        <w:t>,</w:t>
      </w:r>
    </w:p>
    <w:p w14:paraId="0CA8A01F" w14:textId="77777777" w:rsidR="00EA42AC" w:rsidRDefault="00EA42AC" w:rsidP="00EA42AC">
      <w:pPr>
        <w:pStyle w:val="ListParagraph"/>
        <w:widowControl w:val="0"/>
        <w:numPr>
          <w:ilvl w:val="0"/>
          <w:numId w:val="11"/>
        </w:numPr>
        <w:tabs>
          <w:tab w:val="left" w:pos="567"/>
        </w:tabs>
        <w:autoSpaceDE w:val="0"/>
        <w:autoSpaceDN w:val="0"/>
        <w:rPr>
          <w:rFonts w:ascii="Cambria Math" w:eastAsia="Cambria Math" w:hAnsi="Cambria Math"/>
        </w:rPr>
      </w:pPr>
      <w:r>
        <w:rPr>
          <w:rFonts w:ascii="Cambria Math" w:eastAsia="Cambria Math" w:hAnsi="Cambria Math"/>
        </w:rPr>
        <w:t>𝐼𝑁</w:t>
      </w:r>
      <w:r>
        <w:rPr>
          <w:rFonts w:ascii="Cambria Math" w:eastAsia="Cambria Math" w:hAnsi="Cambria Math"/>
          <w:vertAlign w:val="subscript"/>
        </w:rPr>
        <w:t>6</w:t>
      </w:r>
      <w:r>
        <w:rPr>
          <w:rFonts w:ascii="Cambria Math" w:eastAsia="Cambria Math" w:hAnsi="Cambria Math"/>
          <w:w w:val="105"/>
        </w:rPr>
        <w:t>[16</w:t>
      </w:r>
      <w:r>
        <w:rPr>
          <w:rFonts w:ascii="Cambria Math" w:eastAsia="Cambria Math" w:hAnsi="Cambria Math"/>
          <w:spacing w:val="-12"/>
          <w:w w:val="105"/>
        </w:rPr>
        <w:t xml:space="preserve"> </w:t>
      </w:r>
      <w:r>
        <w:rPr>
          <w:rFonts w:ascii="Cambria Math" w:eastAsia="Cambria Math" w:hAnsi="Cambria Math"/>
          <w:w w:val="105"/>
        </w:rPr>
        <w:t>+</w:t>
      </w:r>
      <w:r>
        <w:rPr>
          <w:rFonts w:ascii="Cambria Math" w:eastAsia="Cambria Math" w:hAnsi="Cambria Math"/>
          <w:spacing w:val="-7"/>
          <w:w w:val="105"/>
        </w:rPr>
        <w:t xml:space="preserve"> </w:t>
      </w:r>
      <w:r>
        <w:rPr>
          <w:rFonts w:ascii="Cambria Math" w:eastAsia="Cambria Math" w:hAnsi="Cambria Math"/>
          <w:w w:val="105"/>
        </w:rPr>
        <w:t>𝑗]</w:t>
      </w:r>
      <w:r>
        <w:rPr>
          <w:rFonts w:ascii="Cambria Math" w:eastAsia="Cambria Math" w:hAnsi="Cambria Math"/>
          <w:spacing w:val="4"/>
          <w:w w:val="105"/>
        </w:rPr>
        <w:t xml:space="preserve"> </w:t>
      </w:r>
      <w:r>
        <w:rPr>
          <w:rFonts w:ascii="Cambria Math" w:eastAsia="Cambria Math" w:hAnsi="Cambria Math"/>
          <w:w w:val="105"/>
        </w:rPr>
        <w:t>=</w:t>
      </w:r>
      <w:r>
        <w:rPr>
          <w:rFonts w:ascii="Cambria Math" w:eastAsia="Cambria Math" w:hAnsi="Cambria Math"/>
          <w:spacing w:val="5"/>
          <w:w w:val="105"/>
        </w:rPr>
        <w:t xml:space="preserve"> </w:t>
      </w:r>
      <w:r>
        <w:rPr>
          <w:rFonts w:ascii="Cambria Math" w:eastAsia="Cambria Math" w:hAnsi="Cambria Math"/>
          <w:w w:val="105"/>
        </w:rPr>
        <w:t>𝑐</w:t>
      </w:r>
      <w:r>
        <w:rPr>
          <w:rFonts w:ascii="Cambria Math" w:eastAsia="Cambria Math" w:hAnsi="Cambria Math"/>
          <w:w w:val="105"/>
          <w:vertAlign w:val="subscript"/>
        </w:rPr>
        <w:t>6</w:t>
      </w:r>
      <w:r>
        <w:rPr>
          <w:rFonts w:ascii="Cambria Math" w:eastAsia="Cambria Math" w:hAnsi="Cambria Math"/>
          <w:w w:val="105"/>
        </w:rPr>
        <w:t>[𝑗],</w:t>
      </w:r>
      <w:r>
        <w:rPr>
          <w:rFonts w:ascii="Cambria Math" w:eastAsia="Cambria Math" w:hAnsi="Cambria Math"/>
          <w:spacing w:val="49"/>
          <w:w w:val="105"/>
        </w:rPr>
        <w:t xml:space="preserve"> </w:t>
      </w:r>
      <w:r>
        <w:rPr>
          <w:rFonts w:ascii="Cambria Math" w:eastAsia="Cambria Math" w:hAnsi="Cambria Math"/>
          <w:w w:val="105"/>
        </w:rPr>
        <w:t>𝑗</w:t>
      </w:r>
      <w:r>
        <w:rPr>
          <w:rFonts w:ascii="Cambria Math" w:eastAsia="Cambria Math" w:hAnsi="Cambria Math"/>
          <w:spacing w:val="9"/>
          <w:w w:val="105"/>
        </w:rPr>
        <w:t xml:space="preserve"> </w:t>
      </w:r>
      <w:r>
        <w:rPr>
          <w:rFonts w:ascii="Cambria Math" w:eastAsia="Cambria Math" w:hAnsi="Cambria Math"/>
          <w:w w:val="105"/>
        </w:rPr>
        <w:t>∈</w:t>
      </w:r>
      <w:r>
        <w:rPr>
          <w:rFonts w:ascii="Cambria Math" w:eastAsia="Cambria Math" w:hAnsi="Cambria Math"/>
          <w:spacing w:val="6"/>
          <w:w w:val="105"/>
        </w:rPr>
        <w:t xml:space="preserve"> </w:t>
      </w:r>
      <w:r>
        <w:rPr>
          <w:rFonts w:ascii="Cambria Math" w:eastAsia="Cambria Math" w:hAnsi="Cambria Math"/>
          <w:w w:val="105"/>
        </w:rPr>
        <w:t>[0</w:t>
      </w:r>
      <w:r>
        <w:rPr>
          <w:rFonts w:ascii="Cambria Math" w:eastAsia="Cambria Math" w:hAnsi="Cambria Math"/>
          <w:spacing w:val="-15"/>
          <w:w w:val="105"/>
        </w:rPr>
        <w:t xml:space="preserve"> </w:t>
      </w:r>
      <w:r>
        <w:rPr>
          <w:rFonts w:ascii="Cambria Math" w:eastAsia="Cambria Math" w:hAnsi="Cambria Math"/>
          <w:w w:val="105"/>
        </w:rPr>
        <w:t>…</w:t>
      </w:r>
      <w:r>
        <w:rPr>
          <w:rFonts w:ascii="Cambria Math" w:eastAsia="Cambria Math" w:hAnsi="Cambria Math"/>
          <w:spacing w:val="-16"/>
          <w:w w:val="105"/>
        </w:rPr>
        <w:t xml:space="preserve"> </w:t>
      </w:r>
      <w:r>
        <w:rPr>
          <w:rFonts w:ascii="Cambria Math" w:eastAsia="Cambria Math" w:hAnsi="Cambria Math"/>
          <w:spacing w:val="-4"/>
          <w:w w:val="105"/>
        </w:rPr>
        <w:t>15].</w:t>
      </w:r>
    </w:p>
    <w:p w14:paraId="3C138FBE" w14:textId="77777777" w:rsidR="00EA42AC" w:rsidRDefault="00EA42AC" w:rsidP="00EA42AC">
      <w:r>
        <w:t>To</w:t>
      </w:r>
      <w:r>
        <w:rPr>
          <w:spacing w:val="-4"/>
        </w:rPr>
        <w:t xml:space="preserve"> </w:t>
      </w:r>
      <w:r>
        <w:t>compute</w:t>
      </w:r>
      <w:r>
        <w:rPr>
          <w:spacing w:val="-4"/>
        </w:rPr>
        <w:t xml:space="preserve"> </w:t>
      </w:r>
      <w:r>
        <w:rPr>
          <w:b/>
          <w:i/>
        </w:rPr>
        <w:t>f5*</w:t>
      </w:r>
      <w:r>
        <w:rPr>
          <w:b/>
          <w:i/>
          <w:spacing w:val="-4"/>
        </w:rPr>
        <w:t xml:space="preserve"> </w:t>
      </w:r>
      <w:r>
        <w:rPr>
          <w:spacing w:val="-2"/>
        </w:rPr>
        <w:t>(</w:t>
      </w:r>
      <w:r>
        <w:rPr>
          <w:b/>
          <w:spacing w:val="-2"/>
        </w:rPr>
        <w:t>AK*)</w:t>
      </w:r>
      <w:r>
        <w:rPr>
          <w:spacing w:val="-2"/>
        </w:rPr>
        <w:t>:</w:t>
      </w:r>
    </w:p>
    <w:p w14:paraId="557E34A1" w14:textId="77777777" w:rsidR="00EA42AC" w:rsidRDefault="00EA42AC" w:rsidP="00EA42AC">
      <w:pPr>
        <w:pStyle w:val="ListParagraph"/>
        <w:widowControl w:val="0"/>
        <w:numPr>
          <w:ilvl w:val="0"/>
          <w:numId w:val="11"/>
        </w:numPr>
        <w:tabs>
          <w:tab w:val="left" w:pos="567"/>
        </w:tabs>
        <w:autoSpaceDE w:val="0"/>
        <w:autoSpaceDN w:val="0"/>
      </w:pPr>
      <w:r>
        <w:t>Use</w:t>
      </w:r>
      <w:r>
        <w:rPr>
          <w:spacing w:val="-1"/>
        </w:rPr>
        <w:t xml:space="preserve"> </w:t>
      </w:r>
      <w:r>
        <w:rPr>
          <w:rFonts w:ascii="Cambria Math" w:eastAsia="Cambria Math" w:hAnsi="Cambria Math"/>
        </w:rPr>
        <w:t>𝐼𝑁</w:t>
      </w:r>
      <w:r>
        <w:rPr>
          <w:rFonts w:ascii="Cambria Math" w:eastAsia="Cambria Math" w:hAnsi="Cambria Math"/>
          <w:vertAlign w:val="subscript"/>
        </w:rPr>
        <w:t>6</w:t>
      </w:r>
      <w:r>
        <w:rPr>
          <w:rFonts w:ascii="Cambria Math" w:eastAsia="Cambria Math" w:hAnsi="Cambria Math"/>
          <w:spacing w:val="16"/>
        </w:rPr>
        <w:t xml:space="preserve"> </w:t>
      </w:r>
      <w:r>
        <w:t>to</w:t>
      </w:r>
      <w:r>
        <w:rPr>
          <w:spacing w:val="-1"/>
        </w:rPr>
        <w:t xml:space="preserve"> </w:t>
      </w:r>
      <w:r>
        <w:t xml:space="preserve">compute </w:t>
      </w:r>
      <w:r>
        <w:rPr>
          <w:rFonts w:ascii="Cambria Math" w:eastAsia="Cambria Math" w:hAnsi="Cambria Math"/>
        </w:rPr>
        <w:t>𝑂𝑈𝑇</w:t>
      </w:r>
      <w:r>
        <w:rPr>
          <w:rFonts w:ascii="Cambria Math" w:eastAsia="Cambria Math" w:hAnsi="Cambria Math"/>
          <w:vertAlign w:val="subscript"/>
        </w:rPr>
        <w:t>6</w:t>
      </w:r>
      <w:r>
        <w:rPr>
          <w:rFonts w:ascii="Cambria Math" w:eastAsia="Cambria Math" w:hAnsi="Cambria Math"/>
          <w:spacing w:val="16"/>
        </w:rPr>
        <w:t xml:space="preserve"> </w:t>
      </w:r>
      <w:r>
        <w:t>according to</w:t>
      </w:r>
      <w:r>
        <w:rPr>
          <w:spacing w:val="-1"/>
        </w:rPr>
        <w:t xml:space="preserve"> </w:t>
      </w:r>
      <w:r>
        <w:t>(EQ</w:t>
      </w:r>
      <w:r>
        <w:rPr>
          <w:spacing w:val="-1"/>
        </w:rPr>
        <w:t xml:space="preserve"> </w:t>
      </w:r>
      <w:r>
        <w:t>2)</w:t>
      </w:r>
      <w:r>
        <w:rPr>
          <w:spacing w:val="-1"/>
        </w:rPr>
        <w:t xml:space="preserve"> </w:t>
      </w:r>
      <w:r>
        <w:t>of</w:t>
      </w:r>
      <w:r>
        <w:rPr>
          <w:spacing w:val="-1"/>
        </w:rPr>
        <w:t xml:space="preserve"> </w:t>
      </w:r>
      <w:r>
        <w:t>clause 8</w:t>
      </w:r>
      <w:r>
        <w:rPr>
          <w:spacing w:val="-2"/>
        </w:rPr>
        <w:t>.1.1.</w:t>
      </w:r>
    </w:p>
    <w:p w14:paraId="65B5DEB3" w14:textId="77777777" w:rsidR="00EA42AC" w:rsidRPr="007A6AAC" w:rsidRDefault="00EA42AC" w:rsidP="00EA42AC">
      <w:pPr>
        <w:pStyle w:val="ListParagraph"/>
        <w:widowControl w:val="0"/>
        <w:numPr>
          <w:ilvl w:val="0"/>
          <w:numId w:val="11"/>
        </w:numPr>
        <w:tabs>
          <w:tab w:val="left" w:pos="567"/>
        </w:tabs>
        <w:autoSpaceDE w:val="0"/>
        <w:autoSpaceDN w:val="0"/>
      </w:pPr>
      <w:r>
        <w:t xml:space="preserve">Take </w:t>
      </w:r>
      <w:r>
        <w:rPr>
          <w:b/>
        </w:rPr>
        <w:t>AK*</w:t>
      </w:r>
      <w:r>
        <w:rPr>
          <w:rFonts w:ascii="Cambria Math" w:eastAsia="Cambria Math" w:hAnsi="Cambria Math"/>
        </w:rPr>
        <w:t>[0</w:t>
      </w:r>
      <w:r>
        <w:rPr>
          <w:rFonts w:ascii="Cambria Math" w:eastAsia="Cambria Math" w:hAnsi="Cambria Math"/>
          <w:spacing w:val="-12"/>
        </w:rPr>
        <w:t xml:space="preserve"> </w:t>
      </w:r>
      <w:r>
        <w:rPr>
          <w:rFonts w:ascii="Cambria Math" w:eastAsia="Cambria Math" w:hAnsi="Cambria Math"/>
        </w:rPr>
        <w:t>…</w:t>
      </w:r>
      <w:r>
        <w:rPr>
          <w:rFonts w:ascii="Cambria Math" w:eastAsia="Cambria Math" w:hAnsi="Cambria Math"/>
          <w:spacing w:val="-12"/>
        </w:rPr>
        <w:t xml:space="preserve"> </w:t>
      </w:r>
      <w:r>
        <w:rPr>
          <w:rFonts w:ascii="Cambria Math" w:eastAsia="Cambria Math" w:hAnsi="Cambria Math"/>
        </w:rPr>
        <w:t>𝐴𝐾</w:t>
      </w:r>
      <w:r w:rsidRPr="00214583">
        <w:rPr>
          <w:rFonts w:ascii="Cambria Math" w:eastAsia="Cambria Math" w:hAnsi="Cambria Math"/>
          <w:vertAlign w:val="subscript"/>
        </w:rPr>
        <w:t>SZ</w:t>
      </w:r>
      <w:r>
        <w:rPr>
          <w:rFonts w:ascii="Cambria Math" w:eastAsia="Cambria Math" w:hAnsi="Cambria Math"/>
          <w:spacing w:val="16"/>
        </w:rPr>
        <w:t xml:space="preserve"> </w:t>
      </w:r>
      <w:r>
        <w:rPr>
          <w:rFonts w:ascii="Cambria Math" w:eastAsia="Cambria Math" w:hAnsi="Cambria Math"/>
        </w:rPr>
        <w:t>− 1]</w:t>
      </w:r>
      <w:r>
        <w:rPr>
          <w:rFonts w:ascii="Cambria Math" w:eastAsia="Cambria Math" w:hAnsi="Cambria Math"/>
          <w:spacing w:val="14"/>
        </w:rPr>
        <w:t xml:space="preserve"> </w:t>
      </w:r>
      <w:r>
        <w:rPr>
          <w:rFonts w:ascii="Cambria Math" w:eastAsia="Cambria Math" w:hAnsi="Cambria Math"/>
        </w:rPr>
        <w:t>=</w:t>
      </w:r>
      <w:r>
        <w:rPr>
          <w:rFonts w:ascii="Cambria Math" w:eastAsia="Cambria Math" w:hAnsi="Cambria Math"/>
          <w:spacing w:val="14"/>
        </w:rPr>
        <w:t xml:space="preserve"> </w:t>
      </w:r>
      <w:r>
        <w:rPr>
          <w:rFonts w:ascii="Cambria Math" w:eastAsia="Cambria Math" w:hAnsi="Cambria Math"/>
        </w:rPr>
        <w:t>𝑂𝑈𝑇</w:t>
      </w:r>
      <w:r>
        <w:rPr>
          <w:rFonts w:ascii="Cambria Math" w:eastAsia="Cambria Math" w:hAnsi="Cambria Math"/>
          <w:vertAlign w:val="subscript"/>
        </w:rPr>
        <w:t>6</w:t>
      </w:r>
      <w:r>
        <w:rPr>
          <w:rFonts w:ascii="Cambria Math" w:eastAsia="Cambria Math" w:hAnsi="Cambria Math"/>
        </w:rPr>
        <w:t>[0</w:t>
      </w:r>
      <w:r>
        <w:rPr>
          <w:rFonts w:ascii="Cambria Math" w:eastAsia="Cambria Math" w:hAnsi="Cambria Math"/>
          <w:spacing w:val="-12"/>
        </w:rPr>
        <w:t xml:space="preserve"> </w:t>
      </w:r>
      <w:r>
        <w:rPr>
          <w:rFonts w:ascii="Cambria Math" w:eastAsia="Cambria Math" w:hAnsi="Cambria Math"/>
        </w:rPr>
        <w:t>…</w:t>
      </w:r>
      <w:r>
        <w:rPr>
          <w:rFonts w:ascii="Cambria Math" w:eastAsia="Cambria Math" w:hAnsi="Cambria Math"/>
          <w:spacing w:val="-12"/>
        </w:rPr>
        <w:t xml:space="preserve"> </w:t>
      </w:r>
      <w:r>
        <w:rPr>
          <w:rFonts w:ascii="Cambria Math" w:eastAsia="Cambria Math" w:hAnsi="Cambria Math"/>
        </w:rPr>
        <w:t>𝐴𝐾</w:t>
      </w:r>
      <w:r w:rsidRPr="00214583">
        <w:rPr>
          <w:rFonts w:ascii="Cambria Math" w:eastAsia="Cambria Math" w:hAnsi="Cambria Math"/>
          <w:vertAlign w:val="subscript"/>
        </w:rPr>
        <w:t>SZ</w:t>
      </w:r>
      <w:r>
        <w:rPr>
          <w:rFonts w:ascii="Cambria Math" w:eastAsia="Cambria Math" w:hAnsi="Cambria Math"/>
          <w:spacing w:val="16"/>
        </w:rPr>
        <w:t xml:space="preserve"> </w:t>
      </w:r>
      <w:r>
        <w:rPr>
          <w:rFonts w:ascii="Cambria Math" w:eastAsia="Cambria Math" w:hAnsi="Cambria Math"/>
        </w:rPr>
        <w:t xml:space="preserve">− </w:t>
      </w:r>
      <w:r>
        <w:rPr>
          <w:rFonts w:ascii="Cambria Math" w:eastAsia="Cambria Math" w:hAnsi="Cambria Math"/>
          <w:spacing w:val="-5"/>
        </w:rPr>
        <w:t>1]</w:t>
      </w:r>
      <w:r>
        <w:rPr>
          <w:spacing w:val="-5"/>
        </w:rPr>
        <w:t>.</w:t>
      </w:r>
    </w:p>
    <w:p w14:paraId="0D2D6D8B" w14:textId="77777777" w:rsidR="00EA42AC" w:rsidRDefault="00EA42AC" w:rsidP="00EA42AC">
      <w:pPr>
        <w:pStyle w:val="ListParagraph"/>
        <w:widowControl w:val="0"/>
        <w:tabs>
          <w:tab w:val="left" w:pos="1367"/>
        </w:tabs>
        <w:autoSpaceDE w:val="0"/>
        <w:autoSpaceDN w:val="0"/>
        <w:ind w:left="0"/>
      </w:pPr>
      <w:r>
        <w:t>Alternatively,</w:t>
      </w:r>
      <w:r w:rsidRPr="007A6AAC">
        <w:rPr>
          <w:spacing w:val="-6"/>
        </w:rPr>
        <w:t xml:space="preserve"> </w:t>
      </w:r>
      <w:r>
        <w:t>if</w:t>
      </w:r>
      <w:r w:rsidRPr="007A6AAC">
        <w:rPr>
          <w:spacing w:val="-6"/>
        </w:rPr>
        <w:t xml:space="preserve"> </w:t>
      </w:r>
      <w:r>
        <w:t>implementing</w:t>
      </w:r>
      <w:r w:rsidRPr="007A6AAC">
        <w:rPr>
          <w:spacing w:val="-6"/>
        </w:rPr>
        <w:t xml:space="preserve"> </w:t>
      </w:r>
      <w:r w:rsidRPr="007A6AAC">
        <w:rPr>
          <w:b/>
          <w:i/>
        </w:rPr>
        <w:t>f5**</w:t>
      </w:r>
      <w:r>
        <w:t>,</w:t>
      </w:r>
      <w:r w:rsidRPr="007A6AAC">
        <w:rPr>
          <w:spacing w:val="-6"/>
        </w:rPr>
        <w:t xml:space="preserve"> </w:t>
      </w:r>
      <w:r>
        <w:t>for</w:t>
      </w:r>
      <w:r w:rsidRPr="007A6AAC">
        <w:rPr>
          <w:spacing w:val="-6"/>
        </w:rPr>
        <w:t xml:space="preserve"> </w:t>
      </w:r>
      <w:r w:rsidRPr="007A6AAC">
        <w:rPr>
          <w:i/>
        </w:rPr>
        <w:t>f-index</w:t>
      </w:r>
      <w:r w:rsidRPr="007A6AAC">
        <w:rPr>
          <w:i/>
          <w:spacing w:val="-6"/>
        </w:rPr>
        <w:t xml:space="preserve"> </w:t>
      </w:r>
      <w:r>
        <w:t>==</w:t>
      </w:r>
      <w:r w:rsidRPr="007A6AAC">
        <w:rPr>
          <w:spacing w:val="-7"/>
        </w:rPr>
        <w:t xml:space="preserve"> </w:t>
      </w:r>
      <w:r>
        <w:t>7,</w:t>
      </w:r>
      <w:r w:rsidRPr="007A6AAC">
        <w:rPr>
          <w:spacing w:val="-6"/>
        </w:rPr>
        <w:t xml:space="preserve"> </w:t>
      </w:r>
      <w:r>
        <w:t>construct</w:t>
      </w:r>
      <w:r w:rsidRPr="007A6AAC">
        <w:rPr>
          <w:spacing w:val="-6"/>
        </w:rPr>
        <w:t xml:space="preserve"> </w:t>
      </w:r>
      <w:r w:rsidRPr="007A6AAC">
        <w:rPr>
          <w:rFonts w:ascii="Cambria Math" w:eastAsia="Cambria Math"/>
        </w:rPr>
        <w:t>𝐼𝑁</w:t>
      </w:r>
      <w:r>
        <w:rPr>
          <w:rFonts w:ascii="Cambria Math" w:eastAsia="Cambria Math"/>
          <w:vertAlign w:val="subscript"/>
        </w:rPr>
        <w:t>7</w:t>
      </w:r>
      <w:r w:rsidRPr="007A6AAC">
        <w:rPr>
          <w:rFonts w:ascii="Cambria Math" w:eastAsia="Cambria Math"/>
          <w:spacing w:val="10"/>
        </w:rPr>
        <w:t xml:space="preserve"> </w:t>
      </w:r>
      <w:r>
        <w:t>as</w:t>
      </w:r>
      <w:r w:rsidRPr="007A6AAC">
        <w:rPr>
          <w:spacing w:val="-6"/>
        </w:rPr>
        <w:t xml:space="preserve"> </w:t>
      </w:r>
      <w:r>
        <w:t>follows.</w:t>
      </w:r>
      <w:r w:rsidRPr="007A6AAC">
        <w:rPr>
          <w:spacing w:val="-6"/>
        </w:rPr>
        <w:t xml:space="preserve"> </w:t>
      </w:r>
      <w:r w:rsidRPr="007A6AAC">
        <w:rPr>
          <w:spacing w:val="-4"/>
        </w:rPr>
        <w:t>Set:</w:t>
      </w:r>
    </w:p>
    <w:p w14:paraId="22D03248" w14:textId="77777777" w:rsidR="00EA42AC" w:rsidRDefault="00EA42AC" w:rsidP="00EA42AC">
      <w:pPr>
        <w:pStyle w:val="ListParagraph"/>
        <w:widowControl w:val="0"/>
        <w:numPr>
          <w:ilvl w:val="0"/>
          <w:numId w:val="11"/>
        </w:numPr>
        <w:tabs>
          <w:tab w:val="left" w:pos="567"/>
        </w:tabs>
        <w:autoSpaceDE w:val="0"/>
        <w:autoSpaceDN w:val="0"/>
      </w:pPr>
      <w:r w:rsidRPr="007A6AAC">
        <w:rPr>
          <w:rFonts w:ascii="Cambria Math" w:eastAsia="Cambria Math"/>
        </w:rPr>
        <w:t>𝐼𝑁</w:t>
      </w:r>
      <w:r>
        <w:rPr>
          <w:rFonts w:ascii="Cambria Math" w:eastAsia="Cambria Math"/>
          <w:vertAlign w:val="subscript"/>
        </w:rPr>
        <w:t>7</w:t>
      </w:r>
      <w:r>
        <w:rPr>
          <w:rFonts w:ascii="Cambria Math" w:eastAsia="Cambria Math" w:hAnsi="Cambria Math"/>
        </w:rPr>
        <w:t>[0]</w:t>
      </w:r>
      <w:r>
        <w:rPr>
          <w:rFonts w:ascii="Cambria Math" w:eastAsia="Cambria Math" w:hAnsi="Cambria Math"/>
          <w:spacing w:val="14"/>
        </w:rPr>
        <w:t xml:space="preserve"> </w:t>
      </w:r>
      <w:r>
        <w:rPr>
          <w:rFonts w:ascii="Cambria Math" w:eastAsia="Cambria Math" w:hAnsi="Cambria Math"/>
        </w:rPr>
        <w:t>=</w:t>
      </w:r>
      <w:r>
        <w:rPr>
          <w:rFonts w:ascii="Cambria Math" w:eastAsia="Cambria Math" w:hAnsi="Cambria Math"/>
          <w:spacing w:val="10"/>
        </w:rPr>
        <w:t xml:space="preserve"> </w:t>
      </w:r>
      <w:r>
        <w:t>MAKE_INS(7</w:t>
      </w:r>
      <w:r>
        <w:rPr>
          <w:rFonts w:ascii="Cambria Math" w:eastAsia="Cambria Math" w:hAnsi="Cambria Math"/>
        </w:rPr>
        <w:t>,</w:t>
      </w:r>
      <w:r>
        <w:rPr>
          <w:rFonts w:ascii="Cambria Math" w:eastAsia="Cambria Math" w:hAnsi="Cambria Math"/>
          <w:spacing w:val="-9"/>
        </w:rPr>
        <w:t xml:space="preserve"> </w:t>
      </w:r>
      <w:r>
        <w:rPr>
          <w:rFonts w:ascii="Cambria Math" w:eastAsia="Cambria Math" w:hAnsi="Cambria Math"/>
        </w:rPr>
        <w:t>𝑅𝐴𝑁𝐷</w:t>
      </w:r>
      <w:r w:rsidRPr="00214583">
        <w:rPr>
          <w:rFonts w:ascii="Cambria Math" w:eastAsia="Cambria Math" w:hAnsi="Cambria Math"/>
          <w:vertAlign w:val="subscript"/>
        </w:rPr>
        <w:t>SZ</w:t>
      </w:r>
      <w:r>
        <w:rPr>
          <w:rFonts w:ascii="Cambria Math" w:eastAsia="Cambria Math" w:hAnsi="Cambria Math"/>
        </w:rPr>
        <w:t>,</w:t>
      </w:r>
      <w:r>
        <w:rPr>
          <w:rFonts w:ascii="Cambria Math" w:eastAsia="Cambria Math" w:hAnsi="Cambria Math"/>
          <w:spacing w:val="-9"/>
        </w:rPr>
        <w:t xml:space="preserve"> </w:t>
      </w:r>
      <w:r>
        <w:rPr>
          <w:rFonts w:ascii="Cambria Math" w:eastAsia="Cambria Math" w:hAnsi="Cambria Math"/>
          <w:spacing w:val="-4"/>
        </w:rPr>
        <w:t>𝐾</w:t>
      </w:r>
      <w:r w:rsidRPr="00214583">
        <w:rPr>
          <w:rFonts w:ascii="Cambria Math" w:eastAsia="Cambria Math" w:hAnsi="Cambria Math"/>
          <w:vertAlign w:val="subscript"/>
        </w:rPr>
        <w:t>SZ</w:t>
      </w:r>
      <w:r>
        <w:rPr>
          <w:rFonts w:ascii="Cambria Math" w:eastAsia="Cambria Math" w:hAnsi="Cambria Math"/>
          <w:spacing w:val="-4"/>
        </w:rPr>
        <w:t>)</w:t>
      </w:r>
      <w:r>
        <w:rPr>
          <w:spacing w:val="-4"/>
        </w:rPr>
        <w:t>,</w:t>
      </w:r>
    </w:p>
    <w:p w14:paraId="2825C442" w14:textId="77777777" w:rsidR="00EA42AC" w:rsidRDefault="00EA42AC" w:rsidP="00EA42AC">
      <w:pPr>
        <w:pStyle w:val="ListParagraph"/>
        <w:widowControl w:val="0"/>
        <w:tabs>
          <w:tab w:val="left" w:pos="567"/>
        </w:tabs>
        <w:autoSpaceDE w:val="0"/>
        <w:autoSpaceDN w:val="0"/>
        <w:ind w:left="567" w:hanging="283"/>
      </w:pPr>
      <w:r>
        <w:rPr>
          <w:rFonts w:ascii="Cambria Math" w:eastAsia="Cambria Math"/>
        </w:rPr>
        <w:t>-</w:t>
      </w:r>
      <w:r>
        <w:rPr>
          <w:rFonts w:ascii="Cambria Math" w:eastAsia="Cambria Math"/>
        </w:rPr>
        <w:tab/>
      </w:r>
      <w:r w:rsidRPr="007A6AAC">
        <w:rPr>
          <w:rFonts w:ascii="Cambria Math" w:eastAsia="Cambria Math"/>
        </w:rPr>
        <w:t>𝐼𝑁</w:t>
      </w:r>
      <w:r>
        <w:rPr>
          <w:rFonts w:ascii="Cambria Math" w:eastAsia="Cambria Math"/>
          <w:vertAlign w:val="subscript"/>
        </w:rPr>
        <w:t>7</w:t>
      </w:r>
      <w:r>
        <w:rPr>
          <w:rFonts w:ascii="Cambria Math" w:eastAsia="Cambria Math" w:hAnsi="Cambria Math"/>
        </w:rPr>
        <w:t>[1]</w:t>
      </w:r>
      <w:r>
        <w:rPr>
          <w:rFonts w:ascii="Cambria Math" w:eastAsia="Cambria Math" w:hAnsi="Cambria Math"/>
          <w:spacing w:val="15"/>
        </w:rPr>
        <w:t xml:space="preserve"> </w:t>
      </w:r>
      <w:r>
        <w:rPr>
          <w:rFonts w:ascii="Cambria Math" w:eastAsia="Cambria Math" w:hAnsi="Cambria Math"/>
        </w:rPr>
        <w:t>=</w:t>
      </w:r>
      <w:r>
        <w:rPr>
          <w:rFonts w:ascii="Cambria Math" w:eastAsia="Cambria Math" w:hAnsi="Cambria Math"/>
          <w:spacing w:val="18"/>
        </w:rPr>
        <w:t xml:space="preserve"> </w:t>
      </w:r>
      <w:r>
        <w:rPr>
          <w:rFonts w:ascii="Cambria Math" w:eastAsia="Cambria Math" w:hAnsi="Cambria Math"/>
        </w:rPr>
        <w:t>𝑏𝑖𝑛</w:t>
      </w:r>
      <w:r>
        <w:rPr>
          <w:rFonts w:ascii="Cambria Math" w:eastAsia="Cambria Math" w:hAnsi="Cambria Math"/>
          <w:vertAlign w:val="subscript"/>
        </w:rPr>
        <w:t>5</w:t>
      </w:r>
      <w:r>
        <w:rPr>
          <w:rFonts w:ascii="Cambria Math" w:eastAsia="Cambria Math" w:hAnsi="Cambria Math"/>
          <w:position w:val="1"/>
        </w:rPr>
        <w:t>(</w:t>
      </w:r>
      <w:r>
        <w:rPr>
          <w:rFonts w:ascii="Cambria Math" w:eastAsia="Cambria Math" w:hAnsi="Cambria Math"/>
        </w:rPr>
        <w:t>𝑀𝐴𝐶</w:t>
      </w:r>
      <w:r w:rsidRPr="00214583">
        <w:rPr>
          <w:rFonts w:ascii="Cambria Math" w:eastAsia="Cambria Math" w:hAnsi="Cambria Math"/>
          <w:vertAlign w:val="subscript"/>
        </w:rPr>
        <w:t>SZ</w:t>
      </w:r>
      <w:r>
        <w:rPr>
          <w:rFonts w:ascii="Cambria Math" w:eastAsia="Cambria Math" w:hAnsi="Cambria Math"/>
          <w:spacing w:val="20"/>
        </w:rPr>
        <w:t xml:space="preserve"> </w:t>
      </w:r>
      <w:r>
        <w:rPr>
          <w:rFonts w:ascii="Cambria Math" w:eastAsia="Cambria Math" w:hAnsi="Cambria Math"/>
        </w:rPr>
        <w:t>−</w:t>
      </w:r>
      <w:r>
        <w:rPr>
          <w:rFonts w:ascii="Cambria Math" w:eastAsia="Cambria Math" w:hAnsi="Cambria Math"/>
          <w:spacing w:val="4"/>
        </w:rPr>
        <w:t xml:space="preserve"> </w:t>
      </w:r>
      <w:r>
        <w:rPr>
          <w:rFonts w:ascii="Cambria Math" w:eastAsia="Cambria Math" w:hAnsi="Cambria Math"/>
        </w:rPr>
        <w:t>1</w:t>
      </w:r>
      <w:r>
        <w:rPr>
          <w:rFonts w:ascii="Cambria Math" w:eastAsia="Cambria Math" w:hAnsi="Cambria Math"/>
          <w:position w:val="1"/>
        </w:rPr>
        <w:t>)</w:t>
      </w:r>
      <w:r>
        <w:rPr>
          <w:rFonts w:ascii="Cambria Math" w:eastAsia="Cambria Math" w:hAnsi="Cambria Math"/>
          <w:spacing w:val="18"/>
          <w:position w:val="1"/>
        </w:rPr>
        <w:t xml:space="preserve"> </w:t>
      </w:r>
      <w:r>
        <w:rPr>
          <w:rFonts w:ascii="Cambria Math" w:eastAsia="Cambria Math" w:hAnsi="Cambria Math"/>
        </w:rPr>
        <w:t>∥</w:t>
      </w:r>
      <w:r>
        <w:rPr>
          <w:rFonts w:ascii="Cambria Math" w:eastAsia="Cambria Math" w:hAnsi="Cambria Math"/>
          <w:spacing w:val="18"/>
        </w:rPr>
        <w:t xml:space="preserve"> </w:t>
      </w:r>
      <w:r>
        <w:rPr>
          <w:rFonts w:ascii="Cambria Math" w:eastAsia="Cambria Math" w:hAnsi="Cambria Math"/>
        </w:rPr>
        <w:t>𝑏𝑖𝑛</w:t>
      </w:r>
      <w:r>
        <w:rPr>
          <w:rFonts w:ascii="Cambria Math" w:eastAsia="Cambria Math" w:hAnsi="Cambria Math"/>
          <w:vertAlign w:val="subscript"/>
        </w:rPr>
        <w:t>3</w:t>
      </w:r>
      <w:r>
        <w:rPr>
          <w:rFonts w:ascii="Cambria Math" w:eastAsia="Cambria Math" w:hAnsi="Cambria Math"/>
        </w:rPr>
        <w:t>(𝐴𝐾</w:t>
      </w:r>
      <w:r w:rsidRPr="00214583">
        <w:rPr>
          <w:rFonts w:ascii="Cambria Math" w:eastAsia="Cambria Math" w:hAnsi="Cambria Math"/>
          <w:vertAlign w:val="subscript"/>
        </w:rPr>
        <w:t>SZ</w:t>
      </w:r>
      <w:r>
        <w:rPr>
          <w:rFonts w:ascii="Cambria Math" w:eastAsia="Cambria Math" w:hAnsi="Cambria Math"/>
          <w:spacing w:val="19"/>
        </w:rPr>
        <w:t xml:space="preserve"> </w:t>
      </w:r>
      <w:r>
        <w:rPr>
          <w:rFonts w:ascii="Cambria Math" w:eastAsia="Cambria Math" w:hAnsi="Cambria Math"/>
        </w:rPr>
        <w:t>–</w:t>
      </w:r>
      <w:r>
        <w:rPr>
          <w:rFonts w:ascii="Cambria Math" w:eastAsia="Cambria Math" w:hAnsi="Cambria Math"/>
          <w:spacing w:val="43"/>
        </w:rPr>
        <w:t xml:space="preserve"> </w:t>
      </w:r>
      <w:r>
        <w:rPr>
          <w:rFonts w:ascii="Cambria Math" w:eastAsia="Cambria Math" w:hAnsi="Cambria Math"/>
          <w:spacing w:val="-5"/>
        </w:rPr>
        <w:t>5)</w:t>
      </w:r>
      <w:r>
        <w:rPr>
          <w:spacing w:val="-5"/>
        </w:rPr>
        <w:t>,</w:t>
      </w:r>
    </w:p>
    <w:p w14:paraId="4BE6D21F" w14:textId="77777777" w:rsidR="00EA42AC" w:rsidRDefault="00EA42AC" w:rsidP="00EA42AC">
      <w:pPr>
        <w:pStyle w:val="ListParagraph"/>
        <w:widowControl w:val="0"/>
        <w:tabs>
          <w:tab w:val="left" w:pos="567"/>
        </w:tabs>
        <w:autoSpaceDE w:val="0"/>
        <w:autoSpaceDN w:val="0"/>
        <w:ind w:left="567" w:hanging="283"/>
      </w:pPr>
      <w:r>
        <w:rPr>
          <w:rFonts w:ascii="Cambria Math" w:eastAsia="Cambria Math"/>
        </w:rPr>
        <w:t>-</w:t>
      </w:r>
      <w:r>
        <w:rPr>
          <w:rFonts w:ascii="Cambria Math" w:eastAsia="Cambria Math"/>
        </w:rPr>
        <w:tab/>
      </w:r>
      <w:r w:rsidRPr="007A6AAC">
        <w:rPr>
          <w:rFonts w:ascii="Cambria Math" w:eastAsia="Cambria Math"/>
        </w:rPr>
        <w:t>𝐼𝑁</w:t>
      </w:r>
      <w:r>
        <w:rPr>
          <w:rFonts w:ascii="Cambria Math" w:eastAsia="Cambria Math"/>
          <w:vertAlign w:val="subscript"/>
        </w:rPr>
        <w:t>7</w:t>
      </w:r>
      <w:r>
        <w:rPr>
          <w:rFonts w:ascii="Cambria Math" w:eastAsia="Cambria Math" w:hAnsi="Cambria Math"/>
        </w:rPr>
        <w:t>[2</w:t>
      </w:r>
      <w:r>
        <w:rPr>
          <w:rFonts w:ascii="Cambria Math" w:eastAsia="Cambria Math" w:hAnsi="Cambria Math"/>
          <w:spacing w:val="-13"/>
        </w:rPr>
        <w:t xml:space="preserve"> </w:t>
      </w:r>
      <w:r>
        <w:rPr>
          <w:rFonts w:ascii="Cambria Math" w:eastAsia="Cambria Math" w:hAnsi="Cambria Math"/>
        </w:rPr>
        <w:t>…</w:t>
      </w:r>
      <w:r>
        <w:rPr>
          <w:rFonts w:ascii="Cambria Math" w:eastAsia="Cambria Math" w:hAnsi="Cambria Math"/>
          <w:spacing w:val="-13"/>
        </w:rPr>
        <w:t xml:space="preserve"> </w:t>
      </w:r>
      <w:r>
        <w:rPr>
          <w:rFonts w:ascii="Cambria Math" w:eastAsia="Cambria Math" w:hAnsi="Cambria Math"/>
        </w:rPr>
        <w:t>15]</w:t>
      </w:r>
      <w:r>
        <w:rPr>
          <w:rFonts w:ascii="Cambria Math" w:eastAsia="Cambria Math" w:hAnsi="Cambria Math"/>
          <w:spacing w:val="11"/>
        </w:rPr>
        <w:t xml:space="preserve"> </w:t>
      </w:r>
      <w:r>
        <w:rPr>
          <w:rFonts w:ascii="Cambria Math" w:eastAsia="Cambria Math" w:hAnsi="Cambria Math"/>
        </w:rPr>
        <w:t>=</w:t>
      </w:r>
      <w:r>
        <w:rPr>
          <w:rFonts w:ascii="Cambria Math" w:eastAsia="Cambria Math" w:hAnsi="Cambria Math"/>
          <w:spacing w:val="12"/>
        </w:rPr>
        <w:t xml:space="preserve"> </w:t>
      </w:r>
      <w:r>
        <w:rPr>
          <w:rFonts w:ascii="Cambria Math" w:eastAsia="Cambria Math" w:hAnsi="Cambria Math"/>
          <w:spacing w:val="-5"/>
        </w:rPr>
        <w:t>0</w:t>
      </w:r>
      <w:r>
        <w:rPr>
          <w:spacing w:val="-5"/>
        </w:rPr>
        <w:t>,</w:t>
      </w:r>
    </w:p>
    <w:p w14:paraId="7117C74D" w14:textId="77777777" w:rsidR="00EA42AC" w:rsidRDefault="00EA42AC" w:rsidP="00EA42AC">
      <w:pPr>
        <w:pStyle w:val="ListParagraph"/>
        <w:widowControl w:val="0"/>
        <w:tabs>
          <w:tab w:val="left" w:pos="567"/>
        </w:tabs>
        <w:autoSpaceDE w:val="0"/>
        <w:autoSpaceDN w:val="0"/>
        <w:ind w:left="567" w:hanging="283"/>
        <w:rPr>
          <w:rFonts w:ascii="Cambria Math" w:eastAsia="Cambria Math" w:hAnsi="Cambria Math"/>
        </w:rPr>
      </w:pPr>
      <w:r>
        <w:rPr>
          <w:rFonts w:ascii="Cambria Math" w:eastAsia="Cambria Math"/>
        </w:rPr>
        <w:t>-</w:t>
      </w:r>
      <w:r>
        <w:rPr>
          <w:rFonts w:ascii="Cambria Math" w:eastAsia="Cambria Math"/>
        </w:rPr>
        <w:tab/>
      </w:r>
      <w:r w:rsidRPr="007A6AAC">
        <w:rPr>
          <w:rFonts w:ascii="Cambria Math" w:eastAsia="Cambria Math"/>
        </w:rPr>
        <w:t>𝐼𝑁</w:t>
      </w:r>
      <w:r>
        <w:rPr>
          <w:rFonts w:ascii="Cambria Math" w:eastAsia="Cambria Math"/>
          <w:vertAlign w:val="subscript"/>
        </w:rPr>
        <w:t>7</w:t>
      </w:r>
      <w:r>
        <w:rPr>
          <w:rFonts w:ascii="Cambria Math" w:eastAsia="Cambria Math" w:hAnsi="Cambria Math"/>
        </w:rPr>
        <w:t>[16</w:t>
      </w:r>
      <w:r>
        <w:rPr>
          <w:rFonts w:ascii="Cambria Math" w:eastAsia="Cambria Math" w:hAnsi="Cambria Math"/>
          <w:spacing w:val="1"/>
        </w:rPr>
        <w:t xml:space="preserve"> </w:t>
      </w:r>
      <w:r>
        <w:rPr>
          <w:rFonts w:ascii="Cambria Math" w:eastAsia="Cambria Math" w:hAnsi="Cambria Math"/>
        </w:rPr>
        <w:t>+ 𝑗]</w:t>
      </w:r>
      <w:r>
        <w:rPr>
          <w:rFonts w:ascii="Cambria Math" w:eastAsia="Cambria Math" w:hAnsi="Cambria Math"/>
          <w:spacing w:val="12"/>
        </w:rPr>
        <w:t xml:space="preserve"> </w:t>
      </w:r>
      <w:r>
        <w:rPr>
          <w:rFonts w:ascii="Cambria Math" w:eastAsia="Cambria Math" w:hAnsi="Cambria Math"/>
        </w:rPr>
        <w:t>=</w:t>
      </w:r>
      <w:r>
        <w:rPr>
          <w:rFonts w:ascii="Cambria Math" w:eastAsia="Cambria Math" w:hAnsi="Cambria Math"/>
          <w:spacing w:val="13"/>
        </w:rPr>
        <w:t xml:space="preserve"> </w:t>
      </w:r>
      <w:r>
        <w:rPr>
          <w:rFonts w:ascii="Cambria Math" w:eastAsia="Cambria Math" w:hAnsi="Cambria Math"/>
        </w:rPr>
        <w:t>𝑐</w:t>
      </w:r>
      <w:r>
        <w:rPr>
          <w:rFonts w:ascii="Cambria Math" w:eastAsia="Cambria Math" w:hAnsi="Cambria Math"/>
          <w:vertAlign w:val="subscript"/>
        </w:rPr>
        <w:t>7</w:t>
      </w:r>
      <w:r>
        <w:rPr>
          <w:rFonts w:ascii="Cambria Math" w:eastAsia="Cambria Math" w:hAnsi="Cambria Math"/>
        </w:rPr>
        <w:t>[𝑗],</w:t>
      </w:r>
      <w:r>
        <w:rPr>
          <w:rFonts w:ascii="Cambria Math" w:eastAsia="Cambria Math" w:hAnsi="Cambria Math"/>
          <w:spacing w:val="63"/>
        </w:rPr>
        <w:t xml:space="preserve"> </w:t>
      </w:r>
      <w:r>
        <w:rPr>
          <w:rFonts w:ascii="Cambria Math" w:eastAsia="Cambria Math" w:hAnsi="Cambria Math"/>
        </w:rPr>
        <w:t>𝑗</w:t>
      </w:r>
      <w:r>
        <w:rPr>
          <w:rFonts w:ascii="Cambria Math" w:eastAsia="Cambria Math" w:hAnsi="Cambria Math"/>
          <w:spacing w:val="17"/>
        </w:rPr>
        <w:t xml:space="preserve"> </w:t>
      </w:r>
      <w:r>
        <w:rPr>
          <w:rFonts w:ascii="Cambria Math" w:eastAsia="Cambria Math" w:hAnsi="Cambria Math"/>
        </w:rPr>
        <w:t>∈</w:t>
      </w:r>
      <w:r>
        <w:rPr>
          <w:rFonts w:ascii="Cambria Math" w:eastAsia="Cambria Math" w:hAnsi="Cambria Math"/>
          <w:spacing w:val="15"/>
        </w:rPr>
        <w:t xml:space="preserve"> </w:t>
      </w:r>
      <w:r>
        <w:rPr>
          <w:rFonts w:ascii="Cambria Math" w:eastAsia="Cambria Math" w:hAnsi="Cambria Math"/>
        </w:rPr>
        <w:t>[0</w:t>
      </w:r>
      <w:r>
        <w:rPr>
          <w:rFonts w:ascii="Cambria Math" w:eastAsia="Cambria Math" w:hAnsi="Cambria Math"/>
          <w:spacing w:val="-12"/>
        </w:rPr>
        <w:t xml:space="preserve"> </w:t>
      </w:r>
      <w:r>
        <w:rPr>
          <w:rFonts w:ascii="Cambria Math" w:eastAsia="Cambria Math" w:hAnsi="Cambria Math"/>
        </w:rPr>
        <w:t>…</w:t>
      </w:r>
      <w:r>
        <w:rPr>
          <w:rFonts w:ascii="Cambria Math" w:eastAsia="Cambria Math" w:hAnsi="Cambria Math"/>
          <w:spacing w:val="-12"/>
        </w:rPr>
        <w:t xml:space="preserve"> </w:t>
      </w:r>
      <w:r>
        <w:rPr>
          <w:rFonts w:ascii="Cambria Math" w:eastAsia="Cambria Math" w:hAnsi="Cambria Math"/>
          <w:spacing w:val="-4"/>
        </w:rPr>
        <w:t>15],</w:t>
      </w:r>
    </w:p>
    <w:p w14:paraId="3845BF39" w14:textId="77777777" w:rsidR="00EA42AC" w:rsidRDefault="00EA42AC" w:rsidP="00EA42AC">
      <w:pPr>
        <w:pStyle w:val="ListParagraph"/>
        <w:widowControl w:val="0"/>
        <w:tabs>
          <w:tab w:val="left" w:pos="567"/>
        </w:tabs>
        <w:autoSpaceDE w:val="0"/>
        <w:autoSpaceDN w:val="0"/>
        <w:spacing w:line="265" w:lineRule="exact"/>
        <w:ind w:left="567" w:hanging="283"/>
      </w:pPr>
      <w:r>
        <w:t>-</w:t>
      </w:r>
      <w:r>
        <w:tab/>
        <w:t>Additionally,</w:t>
      </w:r>
      <w:r>
        <w:rPr>
          <w:spacing w:val="-12"/>
        </w:rPr>
        <w:t xml:space="preserve"> </w:t>
      </w:r>
      <w:r>
        <w:rPr>
          <w:spacing w:val="-5"/>
        </w:rPr>
        <w:t>set</w:t>
      </w:r>
    </w:p>
    <w:p w14:paraId="66C5B70F" w14:textId="77777777" w:rsidR="00EA42AC" w:rsidRDefault="00EA42AC" w:rsidP="00EA42AC">
      <w:pPr>
        <w:pStyle w:val="BodyText"/>
        <w:tabs>
          <w:tab w:val="left" w:pos="851"/>
        </w:tabs>
        <w:spacing w:after="180" w:line="264" w:lineRule="exact"/>
        <w:ind w:left="851" w:hanging="284"/>
        <w:rPr>
          <w:rFonts w:ascii="Cambria Math" w:eastAsia="Cambria Math" w:hAnsi="Cambria Math"/>
        </w:rPr>
      </w:pPr>
      <w:r>
        <w:rPr>
          <w:rFonts w:ascii="Cambria Math" w:eastAsia="Cambria Math"/>
        </w:rPr>
        <w:t>-</w:t>
      </w:r>
      <w:r>
        <w:rPr>
          <w:rFonts w:ascii="Cambria Math" w:eastAsia="Cambria Math"/>
        </w:rPr>
        <w:tab/>
      </w:r>
      <w:r w:rsidRPr="007A6AAC">
        <w:rPr>
          <w:rFonts w:ascii="Cambria Math" w:eastAsia="Cambria Math"/>
        </w:rPr>
        <w:t>𝐼𝑁</w:t>
      </w:r>
      <w:r>
        <w:rPr>
          <w:rFonts w:ascii="Cambria Math" w:eastAsia="Cambria Math"/>
          <w:vertAlign w:val="subscript"/>
        </w:rPr>
        <w:t>7</w:t>
      </w:r>
      <w:r>
        <w:rPr>
          <w:rFonts w:ascii="Cambria Math" w:eastAsia="Cambria Math" w:hAnsi="Cambria Math"/>
        </w:rPr>
        <w:t>[𝑗</w:t>
      </w:r>
      <w:r>
        <w:rPr>
          <w:rFonts w:ascii="Cambria Math" w:eastAsia="Cambria Math" w:hAnsi="Cambria Math"/>
          <w:spacing w:val="2"/>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2]</w:t>
      </w:r>
      <w:r>
        <w:rPr>
          <w:rFonts w:ascii="Cambria Math" w:eastAsia="Cambria Math" w:hAnsi="Cambria Math"/>
          <w:spacing w:val="12"/>
        </w:rPr>
        <w:t xml:space="preserve"> </w:t>
      </w:r>
      <w:r>
        <w:rPr>
          <w:rFonts w:ascii="Cambria Math" w:eastAsia="Cambria Math" w:hAnsi="Cambria Math"/>
        </w:rPr>
        <w:t>=</w:t>
      </w:r>
      <w:r w:rsidRPr="007A6AAC">
        <w:rPr>
          <w:rFonts w:ascii="Cambria Math" w:eastAsia="Cambria Math"/>
        </w:rPr>
        <w:t xml:space="preserve"> 𝐼𝑁</w:t>
      </w:r>
      <w:r>
        <w:rPr>
          <w:rFonts w:ascii="Cambria Math" w:eastAsia="Cambria Math"/>
          <w:vertAlign w:val="subscript"/>
        </w:rPr>
        <w:t>7</w:t>
      </w:r>
      <w:r>
        <w:rPr>
          <w:rFonts w:ascii="Cambria Math" w:eastAsia="Cambria Math" w:hAnsi="Cambria Math"/>
        </w:rPr>
        <w:t>[𝑗</w:t>
      </w:r>
      <w:r>
        <w:rPr>
          <w:rFonts w:ascii="Cambria Math" w:eastAsia="Cambria Math" w:hAnsi="Cambria Math"/>
          <w:spacing w:val="3"/>
        </w:rPr>
        <w:t xml:space="preserve"> </w:t>
      </w:r>
      <w:r>
        <w:rPr>
          <w:rFonts w:ascii="Cambria Math" w:eastAsia="Cambria Math" w:hAnsi="Cambria Math"/>
        </w:rPr>
        <w:t>+</w:t>
      </w:r>
      <w:r>
        <w:rPr>
          <w:rFonts w:ascii="Cambria Math" w:eastAsia="Cambria Math" w:hAnsi="Cambria Math"/>
          <w:spacing w:val="-2"/>
        </w:rPr>
        <w:t xml:space="preserve"> </w:t>
      </w:r>
      <w:r>
        <w:rPr>
          <w:rFonts w:ascii="Cambria Math" w:eastAsia="Cambria Math" w:hAnsi="Cambria Math"/>
        </w:rPr>
        <w:t>2]</w:t>
      </w:r>
      <w:r>
        <w:rPr>
          <w:rFonts w:ascii="Cambria Math" w:eastAsia="Cambria Math" w:hAnsi="Cambria Math"/>
          <w:spacing w:val="-1"/>
        </w:rPr>
        <w:t xml:space="preserve"> </w:t>
      </w:r>
      <w:r>
        <w:rPr>
          <w:rFonts w:ascii="Cambria Math" w:eastAsia="Cambria Math" w:hAnsi="Cambria Math"/>
        </w:rPr>
        <w:t>⊕</w:t>
      </w:r>
      <w:r>
        <w:rPr>
          <w:rFonts w:ascii="Cambria Math" w:eastAsia="Cambria Math" w:hAnsi="Cambria Math"/>
          <w:spacing w:val="5"/>
        </w:rPr>
        <w:t xml:space="preserve"> </w:t>
      </w:r>
      <w:r>
        <w:rPr>
          <w:b/>
        </w:rPr>
        <w:t>MAC-S</w:t>
      </w:r>
      <w:r>
        <w:rPr>
          <w:rFonts w:ascii="Cambria Math" w:eastAsia="Cambria Math" w:hAnsi="Cambria Math"/>
        </w:rPr>
        <w:t>[𝑗],</w:t>
      </w:r>
      <w:r>
        <w:rPr>
          <w:rFonts w:ascii="Cambria Math" w:eastAsia="Cambria Math" w:hAnsi="Cambria Math"/>
          <w:spacing w:val="6"/>
        </w:rPr>
        <w:t xml:space="preserve"> </w:t>
      </w:r>
      <w:r>
        <w:t>for</w:t>
      </w:r>
      <w:r>
        <w:rPr>
          <w:spacing w:val="40"/>
        </w:rPr>
        <w:t xml:space="preserve"> </w:t>
      </w:r>
      <w:r>
        <w:rPr>
          <w:rFonts w:ascii="Cambria Math" w:eastAsia="Cambria Math" w:hAnsi="Cambria Math"/>
        </w:rPr>
        <w:t>𝑗</w:t>
      </w:r>
      <w:r>
        <w:rPr>
          <w:rFonts w:ascii="Cambria Math" w:eastAsia="Cambria Math" w:hAnsi="Cambria Math"/>
          <w:spacing w:val="16"/>
        </w:rPr>
        <w:t xml:space="preserve"> </w:t>
      </w:r>
      <w:r>
        <w:rPr>
          <w:rFonts w:ascii="Cambria Math" w:eastAsia="Cambria Math" w:hAnsi="Cambria Math"/>
        </w:rPr>
        <w:t>∈</w:t>
      </w:r>
      <w:r>
        <w:rPr>
          <w:rFonts w:ascii="Cambria Math" w:eastAsia="Cambria Math" w:hAnsi="Cambria Math"/>
          <w:spacing w:val="11"/>
        </w:rPr>
        <w:t xml:space="preserve"> </w:t>
      </w:r>
      <w:r>
        <w:rPr>
          <w:rFonts w:ascii="Cambria Math" w:eastAsia="Cambria Math" w:hAnsi="Cambria Math"/>
        </w:rPr>
        <w:t>[0</w:t>
      </w:r>
      <w:r>
        <w:rPr>
          <w:rFonts w:ascii="Cambria Math" w:eastAsia="Cambria Math" w:hAnsi="Cambria Math"/>
          <w:spacing w:val="-13"/>
        </w:rPr>
        <w:t xml:space="preserve"> </w:t>
      </w:r>
      <w:r>
        <w:rPr>
          <w:rFonts w:ascii="Cambria Math" w:eastAsia="Cambria Math" w:hAnsi="Cambria Math"/>
        </w:rPr>
        <w:t>…</w:t>
      </w:r>
      <w:r>
        <w:rPr>
          <w:rFonts w:ascii="Cambria Math" w:eastAsia="Cambria Math" w:hAnsi="Cambria Math"/>
          <w:spacing w:val="-13"/>
        </w:rPr>
        <w:t xml:space="preserve"> </w:t>
      </w:r>
      <w:r>
        <w:rPr>
          <w:rFonts w:ascii="Cambria Math" w:eastAsia="Cambria Math" w:hAnsi="Cambria Math"/>
        </w:rPr>
        <w:t>min</w:t>
      </w:r>
      <w:r>
        <w:rPr>
          <w:rFonts w:ascii="Cambria Math" w:eastAsia="Cambria Math" w:hAnsi="Cambria Math"/>
          <w:position w:val="1"/>
        </w:rPr>
        <w:t>(</w:t>
      </w:r>
      <w:r>
        <w:rPr>
          <w:rFonts w:ascii="Cambria Math" w:eastAsia="Cambria Math" w:hAnsi="Cambria Math"/>
        </w:rPr>
        <w:t>29,</w:t>
      </w:r>
      <w:r>
        <w:rPr>
          <w:rFonts w:ascii="Cambria Math" w:eastAsia="Cambria Math" w:hAnsi="Cambria Math"/>
          <w:spacing w:val="-12"/>
        </w:rPr>
        <w:t xml:space="preserve"> </w:t>
      </w:r>
      <w:r>
        <w:rPr>
          <w:rFonts w:ascii="Cambria Math" w:eastAsia="Cambria Math" w:hAnsi="Cambria Math"/>
        </w:rPr>
        <w:t>𝑀𝐴𝐶</w:t>
      </w:r>
      <w:r w:rsidRPr="00214583">
        <w:rPr>
          <w:rFonts w:ascii="Cambria Math" w:eastAsia="Cambria Math" w:hAnsi="Cambria Math"/>
          <w:vertAlign w:val="subscript"/>
        </w:rPr>
        <w:t>SZ</w:t>
      </w:r>
      <w:r>
        <w:rPr>
          <w:rFonts w:ascii="Cambria Math" w:eastAsia="Cambria Math" w:hAnsi="Cambria Math"/>
          <w:spacing w:val="14"/>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spacing w:val="-4"/>
        </w:rPr>
        <w:t>1</w:t>
      </w:r>
      <w:r>
        <w:rPr>
          <w:rFonts w:ascii="Cambria Math" w:eastAsia="Cambria Math" w:hAnsi="Cambria Math"/>
          <w:spacing w:val="-4"/>
          <w:position w:val="1"/>
        </w:rPr>
        <w:t>)</w:t>
      </w:r>
      <w:r>
        <w:rPr>
          <w:rFonts w:ascii="Cambria Math" w:eastAsia="Cambria Math" w:hAnsi="Cambria Math"/>
          <w:spacing w:val="-4"/>
        </w:rPr>
        <w:t>].</w:t>
      </w:r>
    </w:p>
    <w:p w14:paraId="4A0CB3FC" w14:textId="77777777" w:rsidR="00EA42AC" w:rsidRDefault="00EA42AC" w:rsidP="00EA42AC">
      <w:pPr>
        <w:pStyle w:val="BodyText"/>
        <w:tabs>
          <w:tab w:val="left" w:pos="2359"/>
        </w:tabs>
        <w:spacing w:after="180"/>
        <w:ind w:left="1134" w:hanging="850"/>
      </w:pPr>
      <w:r>
        <w:rPr>
          <w:spacing w:val="-2"/>
          <w:position w:val="2"/>
        </w:rPr>
        <w:t>NOTE:</w:t>
      </w:r>
      <w:r>
        <w:rPr>
          <w:position w:val="2"/>
        </w:rPr>
        <w:tab/>
        <w:t xml:space="preserve">The effect of min(29, </w:t>
      </w:r>
      <w:r>
        <w:rPr>
          <w:i/>
          <w:position w:val="2"/>
        </w:rPr>
        <w:t>MAC</w:t>
      </w:r>
      <w:r>
        <w:rPr>
          <w:i/>
          <w:sz w:val="14"/>
        </w:rPr>
        <w:t>SZ</w:t>
      </w:r>
      <w:r>
        <w:rPr>
          <w:position w:val="2"/>
          <w:u w:val="single"/>
        </w:rPr>
        <w:t xml:space="preserve"> -1)</w:t>
      </w:r>
      <w:r>
        <w:rPr>
          <w:position w:val="2"/>
        </w:rPr>
        <w:t xml:space="preserve"> in the last line above has the effect of </w:t>
      </w:r>
      <w:r>
        <w:t xml:space="preserve">truncating </w:t>
      </w:r>
      <w:r>
        <w:rPr>
          <w:b/>
        </w:rPr>
        <w:t xml:space="preserve">MAC-S </w:t>
      </w:r>
      <w:r>
        <w:t xml:space="preserve">values that are larger than 240 bits. This is done to ensure instance separation relative to the other </w:t>
      </w:r>
      <w:r>
        <w:rPr>
          <w:b/>
          <w:i/>
        </w:rPr>
        <w:t>f</w:t>
      </w:r>
      <w:r>
        <w:t>-functions and relative to implementations</w:t>
      </w:r>
      <w:r>
        <w:rPr>
          <w:spacing w:val="-5"/>
        </w:rPr>
        <w:t xml:space="preserve"> </w:t>
      </w:r>
      <w:r>
        <w:t>with</w:t>
      </w:r>
      <w:r>
        <w:rPr>
          <w:spacing w:val="-5"/>
        </w:rPr>
        <w:t xml:space="preserve"> </w:t>
      </w:r>
      <w:r>
        <w:t>other</w:t>
      </w:r>
      <w:r>
        <w:rPr>
          <w:spacing w:val="-5"/>
        </w:rPr>
        <w:t xml:space="preserve"> </w:t>
      </w:r>
      <w:r>
        <w:t>parameter</w:t>
      </w:r>
      <w:r>
        <w:rPr>
          <w:spacing w:val="-5"/>
        </w:rPr>
        <w:t xml:space="preserve"> </w:t>
      </w:r>
      <w:r>
        <w:t>settings</w:t>
      </w:r>
      <w:r>
        <w:rPr>
          <w:spacing w:val="-5"/>
        </w:rPr>
        <w:t xml:space="preserve"> </w:t>
      </w:r>
      <w:r>
        <w:t>by</w:t>
      </w:r>
      <w:r>
        <w:rPr>
          <w:spacing w:val="-5"/>
        </w:rPr>
        <w:t xml:space="preserve"> </w:t>
      </w:r>
      <w:r>
        <w:t>leaving</w:t>
      </w:r>
      <w:r>
        <w:rPr>
          <w:spacing w:val="-5"/>
        </w:rPr>
        <w:t xml:space="preserve"> </w:t>
      </w:r>
      <w:r>
        <w:t>the</w:t>
      </w:r>
      <w:r>
        <w:rPr>
          <w:spacing w:val="-5"/>
        </w:rPr>
        <w:t xml:space="preserve"> </w:t>
      </w:r>
      <w:r>
        <w:t>first</w:t>
      </w:r>
      <w:r>
        <w:rPr>
          <w:spacing w:val="-5"/>
        </w:rPr>
        <w:t xml:space="preserve"> </w:t>
      </w:r>
      <w:r>
        <w:t>two</w:t>
      </w:r>
      <w:r>
        <w:rPr>
          <w:spacing w:val="-1"/>
        </w:rPr>
        <w:t xml:space="preserve"> </w:t>
      </w:r>
      <w:r>
        <w:t xml:space="preserve">bytes of </w:t>
      </w:r>
      <w:r>
        <w:rPr>
          <w:rFonts w:ascii="Cambria Math" w:eastAsia="Cambria Math"/>
        </w:rPr>
        <w:t>𝐼𝑁</w:t>
      </w:r>
      <w:r>
        <w:rPr>
          <w:rFonts w:ascii="Cambria Math" w:eastAsia="Cambria Math"/>
          <w:vertAlign w:val="subscript"/>
        </w:rPr>
        <w:t>B</w:t>
      </w:r>
      <w:r>
        <w:rPr>
          <w:rFonts w:ascii="Cambria Math" w:eastAsia="Cambria Math"/>
        </w:rPr>
        <w:t xml:space="preserve"> </w:t>
      </w:r>
      <w:r>
        <w:t xml:space="preserve">unaffected by </w:t>
      </w:r>
      <w:r>
        <w:rPr>
          <w:b/>
        </w:rPr>
        <w:t>MAC-S</w:t>
      </w:r>
      <w:r>
        <w:t>.</w:t>
      </w:r>
    </w:p>
    <w:p w14:paraId="646195D9" w14:textId="77777777" w:rsidR="00EA42AC" w:rsidRDefault="00EA42AC" w:rsidP="00EA42AC">
      <w:r>
        <w:t>To</w:t>
      </w:r>
      <w:r>
        <w:rPr>
          <w:spacing w:val="-5"/>
        </w:rPr>
        <w:t xml:space="preserve"> </w:t>
      </w:r>
      <w:r>
        <w:t>compute</w:t>
      </w:r>
      <w:r>
        <w:rPr>
          <w:spacing w:val="-4"/>
        </w:rPr>
        <w:t xml:space="preserve"> </w:t>
      </w:r>
      <w:r>
        <w:rPr>
          <w:b/>
          <w:i/>
        </w:rPr>
        <w:t>f5**</w:t>
      </w:r>
      <w:r>
        <w:rPr>
          <w:b/>
          <w:i/>
          <w:spacing w:val="-4"/>
        </w:rPr>
        <w:t xml:space="preserve"> </w:t>
      </w:r>
      <w:r>
        <w:rPr>
          <w:spacing w:val="-2"/>
        </w:rPr>
        <w:t>(</w:t>
      </w:r>
      <w:r>
        <w:rPr>
          <w:b/>
          <w:spacing w:val="-2"/>
        </w:rPr>
        <w:t>AK*)</w:t>
      </w:r>
      <w:r>
        <w:rPr>
          <w:spacing w:val="-2"/>
        </w:rPr>
        <w:t>:</w:t>
      </w:r>
    </w:p>
    <w:p w14:paraId="0EBE94BB" w14:textId="766DB1ED" w:rsidR="00EA42AC" w:rsidRDefault="00EA42AC">
      <w:pPr>
        <w:pStyle w:val="ListParagraph"/>
        <w:widowControl w:val="0"/>
        <w:numPr>
          <w:ilvl w:val="0"/>
          <w:numId w:val="11"/>
        </w:numPr>
        <w:tabs>
          <w:tab w:val="left" w:pos="1519"/>
        </w:tabs>
        <w:autoSpaceDE w:val="0"/>
        <w:autoSpaceDN w:val="0"/>
        <w:spacing w:line="269" w:lineRule="exact"/>
        <w:ind w:left="567" w:hanging="283"/>
        <w:pPrChange w:id="721" w:author="PAULIAC Mireille" w:date="2024-11-18T15:09:00Z">
          <w:pPr>
            <w:pStyle w:val="ListParagraph"/>
            <w:widowControl w:val="0"/>
            <w:tabs>
              <w:tab w:val="left" w:pos="1519"/>
            </w:tabs>
            <w:autoSpaceDE w:val="0"/>
            <w:autoSpaceDN w:val="0"/>
            <w:spacing w:line="269" w:lineRule="exact"/>
            <w:ind w:left="0"/>
          </w:pPr>
        </w:pPrChange>
      </w:pPr>
      <w:r>
        <w:t>Use</w:t>
      </w:r>
      <w:r>
        <w:rPr>
          <w:spacing w:val="-6"/>
        </w:rPr>
        <w:t xml:space="preserve"> </w:t>
      </w:r>
      <w:r>
        <w:rPr>
          <w:rFonts w:ascii="Cambria Math" w:eastAsia="Cambria Math" w:hAnsi="Cambria Math"/>
        </w:rPr>
        <w:t>𝐼𝑁</w:t>
      </w:r>
      <w:r>
        <w:rPr>
          <w:rFonts w:ascii="Cambria Math" w:eastAsia="Cambria Math" w:hAnsi="Cambria Math"/>
          <w:vertAlign w:val="subscript"/>
        </w:rPr>
        <w:t xml:space="preserve">7 </w:t>
      </w:r>
      <w:r>
        <w:t>to</w:t>
      </w:r>
      <w:r>
        <w:rPr>
          <w:spacing w:val="-5"/>
        </w:rPr>
        <w:t xml:space="preserve"> </w:t>
      </w:r>
      <w:r>
        <w:t>compute</w:t>
      </w:r>
      <w:r>
        <w:rPr>
          <w:spacing w:val="-5"/>
        </w:rPr>
        <w:t xml:space="preserve"> </w:t>
      </w:r>
      <w:r>
        <w:rPr>
          <w:rFonts w:ascii="Cambria Math" w:eastAsia="Cambria Math" w:hAnsi="Cambria Math"/>
        </w:rPr>
        <w:t>𝑂𝑈𝑇</w:t>
      </w:r>
      <w:r>
        <w:rPr>
          <w:rFonts w:ascii="Cambria Math" w:eastAsia="Cambria Math" w:hAnsi="Cambria Math"/>
          <w:vertAlign w:val="subscript"/>
        </w:rPr>
        <w:t>7</w:t>
      </w:r>
      <w:r>
        <w:rPr>
          <w:rFonts w:ascii="Cambria Math" w:eastAsia="Cambria Math" w:hAnsi="Cambria Math"/>
          <w:spacing w:val="11"/>
        </w:rPr>
        <w:t xml:space="preserve"> </w:t>
      </w:r>
      <w:r>
        <w:t>according</w:t>
      </w:r>
      <w:r>
        <w:rPr>
          <w:spacing w:val="-6"/>
        </w:rPr>
        <w:t xml:space="preserve"> </w:t>
      </w:r>
      <w:r>
        <w:t>to</w:t>
      </w:r>
      <w:r>
        <w:rPr>
          <w:spacing w:val="-6"/>
        </w:rPr>
        <w:t xml:space="preserve"> </w:t>
      </w:r>
      <w:r>
        <w:t>(EQ</w:t>
      </w:r>
      <w:r>
        <w:rPr>
          <w:spacing w:val="-5"/>
        </w:rPr>
        <w:t xml:space="preserve"> </w:t>
      </w:r>
      <w:r>
        <w:t>2)</w:t>
      </w:r>
      <w:r>
        <w:rPr>
          <w:spacing w:val="-6"/>
        </w:rPr>
        <w:t xml:space="preserve"> </w:t>
      </w:r>
      <w:r>
        <w:t>of</w:t>
      </w:r>
      <w:r>
        <w:rPr>
          <w:spacing w:val="-6"/>
        </w:rPr>
        <w:t xml:space="preserve"> </w:t>
      </w:r>
      <w:r>
        <w:t>clause</w:t>
      </w:r>
      <w:r>
        <w:rPr>
          <w:spacing w:val="-5"/>
        </w:rPr>
        <w:t xml:space="preserve"> </w:t>
      </w:r>
      <w:r>
        <w:rPr>
          <w:spacing w:val="-2"/>
        </w:rPr>
        <w:t>8.1.1.</w:t>
      </w:r>
    </w:p>
    <w:p w14:paraId="405C76D1" w14:textId="11C3EDFC" w:rsidR="00EA42AC" w:rsidRPr="00E10505" w:rsidRDefault="00EA42AC">
      <w:pPr>
        <w:pStyle w:val="ListParagraph"/>
        <w:widowControl w:val="0"/>
        <w:numPr>
          <w:ilvl w:val="0"/>
          <w:numId w:val="11"/>
        </w:numPr>
        <w:tabs>
          <w:tab w:val="left" w:pos="1519"/>
        </w:tabs>
        <w:autoSpaceDE w:val="0"/>
        <w:autoSpaceDN w:val="0"/>
        <w:spacing w:line="269" w:lineRule="exact"/>
        <w:ind w:left="567" w:hanging="283"/>
        <w:rPr>
          <w:rPrChange w:id="722" w:author="PAULIAC Mireille" w:date="2024-11-18T15:09:00Z">
            <w:rPr>
              <w:spacing w:val="-5"/>
            </w:rPr>
          </w:rPrChange>
        </w:rPr>
        <w:pPrChange w:id="723" w:author="PAULIAC Mireille" w:date="2024-11-18T15:09:00Z">
          <w:pPr>
            <w:pStyle w:val="ListParagraph"/>
            <w:widowControl w:val="0"/>
            <w:tabs>
              <w:tab w:val="left" w:pos="1519"/>
            </w:tabs>
            <w:autoSpaceDE w:val="0"/>
            <w:autoSpaceDN w:val="0"/>
            <w:spacing w:line="269" w:lineRule="exact"/>
            <w:ind w:left="0"/>
          </w:pPr>
        </w:pPrChange>
      </w:pPr>
      <w:r>
        <w:t>Take</w:t>
      </w:r>
      <w:r w:rsidRPr="00E10505">
        <w:rPr>
          <w:rPrChange w:id="724" w:author="PAULIAC Mireille" w:date="2024-11-18T15:09:00Z">
            <w:rPr>
              <w:spacing w:val="-6"/>
            </w:rPr>
          </w:rPrChange>
        </w:rPr>
        <w:t xml:space="preserve"> </w:t>
      </w:r>
      <w:r w:rsidRPr="00E10505">
        <w:rPr>
          <w:b/>
          <w:bCs/>
        </w:rPr>
        <w:t>AK</w:t>
      </w:r>
      <w:r w:rsidRPr="00E10505">
        <w:rPr>
          <w:rPrChange w:id="725" w:author="PAULIAC Mireille" w:date="2024-11-18T15:09:00Z">
            <w:rPr>
              <w:b/>
            </w:rPr>
          </w:rPrChange>
        </w:rPr>
        <w:t>*</w:t>
      </w:r>
      <w:r w:rsidRPr="00E10505">
        <w:rPr>
          <w:rPrChange w:id="726" w:author="PAULIAC Mireille" w:date="2024-11-18T15:09:00Z">
            <w:rPr>
              <w:rFonts w:ascii="Cambria Math" w:eastAsia="Cambria Math" w:hAnsi="Cambria Math"/>
            </w:rPr>
          </w:rPrChange>
        </w:rPr>
        <w:t>[0</w:t>
      </w:r>
      <w:r w:rsidRPr="00E10505">
        <w:rPr>
          <w:rPrChange w:id="727" w:author="PAULIAC Mireille" w:date="2024-11-18T15:09:00Z">
            <w:rPr>
              <w:rFonts w:ascii="Cambria Math" w:eastAsia="Cambria Math" w:hAnsi="Cambria Math"/>
              <w:spacing w:val="-13"/>
            </w:rPr>
          </w:rPrChange>
        </w:rPr>
        <w:t xml:space="preserve"> </w:t>
      </w:r>
      <w:r w:rsidRPr="00E10505">
        <w:rPr>
          <w:rPrChange w:id="728" w:author="PAULIAC Mireille" w:date="2024-11-18T15:09:00Z">
            <w:rPr>
              <w:rFonts w:ascii="Cambria Math" w:eastAsia="Cambria Math" w:hAnsi="Cambria Math"/>
            </w:rPr>
          </w:rPrChange>
        </w:rPr>
        <w:t>…</w:t>
      </w:r>
      <w:r w:rsidRPr="00E10505">
        <w:rPr>
          <w:rPrChange w:id="729" w:author="PAULIAC Mireille" w:date="2024-11-18T15:09:00Z">
            <w:rPr>
              <w:rFonts w:ascii="Cambria Math" w:eastAsia="Cambria Math" w:hAnsi="Cambria Math"/>
              <w:spacing w:val="-13"/>
            </w:rPr>
          </w:rPrChange>
        </w:rPr>
        <w:t xml:space="preserve"> </w:t>
      </w:r>
      <w:r w:rsidRPr="00E10505">
        <w:rPr>
          <w:rFonts w:ascii="Cambria Math" w:hAnsi="Cambria Math" w:cs="Cambria Math"/>
          <w:rPrChange w:id="730" w:author="PAULIAC Mireille" w:date="2024-11-18T15:09:00Z">
            <w:rPr>
              <w:rFonts w:ascii="Cambria Math" w:eastAsia="Cambria Math" w:hAnsi="Cambria Math"/>
            </w:rPr>
          </w:rPrChange>
        </w:rPr>
        <w:t>𝐴𝐾</w:t>
      </w:r>
      <w:r w:rsidRPr="00E10505">
        <w:rPr>
          <w:vertAlign w:val="subscript"/>
          <w:rPrChange w:id="731" w:author="PAULIAC Mireille" w:date="2024-11-18T15:09:00Z">
            <w:rPr>
              <w:rFonts w:ascii="Cambria Math" w:eastAsia="Cambria Math" w:hAnsi="Cambria Math"/>
              <w:vertAlign w:val="subscript"/>
            </w:rPr>
          </w:rPrChange>
        </w:rPr>
        <w:t>SZ</w:t>
      </w:r>
      <w:r w:rsidRPr="00E10505">
        <w:rPr>
          <w:rPrChange w:id="732" w:author="PAULIAC Mireille" w:date="2024-11-18T15:09:00Z">
            <w:rPr>
              <w:rFonts w:ascii="Cambria Math" w:eastAsia="Cambria Math" w:hAnsi="Cambria Math"/>
              <w:spacing w:val="13"/>
            </w:rPr>
          </w:rPrChange>
        </w:rPr>
        <w:t xml:space="preserve"> </w:t>
      </w:r>
      <w:r w:rsidRPr="00E10505">
        <w:rPr>
          <w:rPrChange w:id="733" w:author="PAULIAC Mireille" w:date="2024-11-18T15:09:00Z">
            <w:rPr>
              <w:rFonts w:ascii="Cambria Math" w:eastAsia="Cambria Math" w:hAnsi="Cambria Math"/>
            </w:rPr>
          </w:rPrChange>
        </w:rPr>
        <w:t>−</w:t>
      </w:r>
      <w:r w:rsidRPr="00E10505">
        <w:rPr>
          <w:rPrChange w:id="734" w:author="PAULIAC Mireille" w:date="2024-11-18T15:09:00Z">
            <w:rPr>
              <w:rFonts w:ascii="Cambria Math" w:eastAsia="Cambria Math" w:hAnsi="Cambria Math"/>
              <w:spacing w:val="-2"/>
            </w:rPr>
          </w:rPrChange>
        </w:rPr>
        <w:t xml:space="preserve"> </w:t>
      </w:r>
      <w:r w:rsidRPr="00E10505">
        <w:rPr>
          <w:rPrChange w:id="735" w:author="PAULIAC Mireille" w:date="2024-11-18T15:09:00Z">
            <w:rPr>
              <w:rFonts w:ascii="Cambria Math" w:eastAsia="Cambria Math" w:hAnsi="Cambria Math"/>
            </w:rPr>
          </w:rPrChange>
        </w:rPr>
        <w:t>1]</w:t>
      </w:r>
      <w:r w:rsidRPr="00E10505">
        <w:rPr>
          <w:rPrChange w:id="736" w:author="PAULIAC Mireille" w:date="2024-11-18T15:09:00Z">
            <w:rPr>
              <w:rFonts w:ascii="Cambria Math" w:eastAsia="Cambria Math" w:hAnsi="Cambria Math"/>
              <w:spacing w:val="9"/>
            </w:rPr>
          </w:rPrChange>
        </w:rPr>
        <w:t xml:space="preserve"> </w:t>
      </w:r>
      <w:r w:rsidRPr="00E10505">
        <w:rPr>
          <w:rPrChange w:id="737" w:author="PAULIAC Mireille" w:date="2024-11-18T15:09:00Z">
            <w:rPr>
              <w:rFonts w:ascii="Cambria Math" w:eastAsia="Cambria Math" w:hAnsi="Cambria Math"/>
            </w:rPr>
          </w:rPrChange>
        </w:rPr>
        <w:t>=</w:t>
      </w:r>
      <w:r w:rsidRPr="00E10505">
        <w:rPr>
          <w:rPrChange w:id="738" w:author="PAULIAC Mireille" w:date="2024-11-18T15:09:00Z">
            <w:rPr>
              <w:rFonts w:ascii="Cambria Math" w:eastAsia="Cambria Math" w:hAnsi="Cambria Math"/>
              <w:spacing w:val="11"/>
            </w:rPr>
          </w:rPrChange>
        </w:rPr>
        <w:t xml:space="preserve"> </w:t>
      </w:r>
      <w:r w:rsidRPr="00E10505">
        <w:rPr>
          <w:rFonts w:ascii="Cambria Math" w:hAnsi="Cambria Math" w:cs="Cambria Math"/>
          <w:rPrChange w:id="739" w:author="PAULIAC Mireille" w:date="2024-11-18T15:09:00Z">
            <w:rPr>
              <w:rFonts w:ascii="Cambria Math" w:eastAsia="Cambria Math" w:hAnsi="Cambria Math"/>
            </w:rPr>
          </w:rPrChange>
        </w:rPr>
        <w:t>𝑂𝑈𝑇</w:t>
      </w:r>
      <w:r w:rsidRPr="00E10505">
        <w:rPr>
          <w:rPrChange w:id="740" w:author="PAULIAC Mireille" w:date="2024-11-18T15:09:00Z">
            <w:rPr>
              <w:rFonts w:ascii="Cambria Math" w:eastAsia="Cambria Math" w:hAnsi="Cambria Math"/>
              <w:vertAlign w:val="subscript"/>
            </w:rPr>
          </w:rPrChange>
        </w:rPr>
        <w:t>7</w:t>
      </w:r>
      <w:r w:rsidRPr="00E10505">
        <w:rPr>
          <w:rPrChange w:id="741" w:author="PAULIAC Mireille" w:date="2024-11-18T15:09:00Z">
            <w:rPr>
              <w:rFonts w:ascii="Cambria Math" w:eastAsia="Cambria Math" w:hAnsi="Cambria Math"/>
            </w:rPr>
          </w:rPrChange>
        </w:rPr>
        <w:t>[0</w:t>
      </w:r>
      <w:r w:rsidRPr="00E10505">
        <w:rPr>
          <w:rPrChange w:id="742" w:author="PAULIAC Mireille" w:date="2024-11-18T15:09:00Z">
            <w:rPr>
              <w:rFonts w:ascii="Cambria Math" w:eastAsia="Cambria Math" w:hAnsi="Cambria Math"/>
              <w:spacing w:val="-13"/>
            </w:rPr>
          </w:rPrChange>
        </w:rPr>
        <w:t xml:space="preserve"> </w:t>
      </w:r>
      <w:r w:rsidRPr="00E10505">
        <w:rPr>
          <w:rPrChange w:id="743" w:author="PAULIAC Mireille" w:date="2024-11-18T15:09:00Z">
            <w:rPr>
              <w:rFonts w:ascii="Cambria Math" w:eastAsia="Cambria Math" w:hAnsi="Cambria Math"/>
            </w:rPr>
          </w:rPrChange>
        </w:rPr>
        <w:t>…</w:t>
      </w:r>
      <w:r w:rsidRPr="00E10505">
        <w:rPr>
          <w:rPrChange w:id="744" w:author="PAULIAC Mireille" w:date="2024-11-18T15:09:00Z">
            <w:rPr>
              <w:rFonts w:ascii="Cambria Math" w:eastAsia="Cambria Math" w:hAnsi="Cambria Math"/>
              <w:spacing w:val="-13"/>
            </w:rPr>
          </w:rPrChange>
        </w:rPr>
        <w:t xml:space="preserve"> </w:t>
      </w:r>
      <w:r w:rsidRPr="00E10505">
        <w:rPr>
          <w:rFonts w:ascii="Cambria Math" w:hAnsi="Cambria Math" w:cs="Cambria Math"/>
          <w:rPrChange w:id="745" w:author="PAULIAC Mireille" w:date="2024-11-18T15:09:00Z">
            <w:rPr>
              <w:rFonts w:ascii="Cambria Math" w:eastAsia="Cambria Math" w:hAnsi="Cambria Math"/>
            </w:rPr>
          </w:rPrChange>
        </w:rPr>
        <w:t>𝐴𝐾</w:t>
      </w:r>
      <w:r w:rsidRPr="00E10505">
        <w:rPr>
          <w:vertAlign w:val="subscript"/>
          <w:rPrChange w:id="746" w:author="PAULIAC Mireille" w:date="2024-11-18T15:09:00Z">
            <w:rPr>
              <w:rFonts w:ascii="Cambria Math" w:eastAsia="Cambria Math" w:hAnsi="Cambria Math"/>
              <w:vertAlign w:val="subscript"/>
            </w:rPr>
          </w:rPrChange>
        </w:rPr>
        <w:t>SZ</w:t>
      </w:r>
      <w:r w:rsidRPr="00E10505">
        <w:rPr>
          <w:rPrChange w:id="747" w:author="PAULIAC Mireille" w:date="2024-11-18T15:09:00Z">
            <w:rPr>
              <w:rFonts w:ascii="Cambria Math" w:eastAsia="Cambria Math" w:hAnsi="Cambria Math"/>
              <w:spacing w:val="12"/>
            </w:rPr>
          </w:rPrChange>
        </w:rPr>
        <w:t xml:space="preserve"> </w:t>
      </w:r>
      <w:r w:rsidRPr="00E10505">
        <w:rPr>
          <w:rPrChange w:id="748" w:author="PAULIAC Mireille" w:date="2024-11-18T15:09:00Z">
            <w:rPr>
              <w:rFonts w:ascii="Cambria Math" w:eastAsia="Cambria Math" w:hAnsi="Cambria Math"/>
            </w:rPr>
          </w:rPrChange>
        </w:rPr>
        <w:t>−</w:t>
      </w:r>
      <w:r w:rsidRPr="00E10505">
        <w:rPr>
          <w:rPrChange w:id="749" w:author="PAULIAC Mireille" w:date="2024-11-18T15:09:00Z">
            <w:rPr>
              <w:rFonts w:ascii="Cambria Math" w:eastAsia="Cambria Math" w:hAnsi="Cambria Math"/>
              <w:spacing w:val="-2"/>
            </w:rPr>
          </w:rPrChange>
        </w:rPr>
        <w:t xml:space="preserve"> </w:t>
      </w:r>
      <w:r w:rsidRPr="00E10505">
        <w:rPr>
          <w:rPrChange w:id="750" w:author="PAULIAC Mireille" w:date="2024-11-18T15:09:00Z">
            <w:rPr>
              <w:rFonts w:ascii="Cambria Math" w:eastAsia="Cambria Math" w:hAnsi="Cambria Math"/>
              <w:spacing w:val="-5"/>
            </w:rPr>
          </w:rPrChange>
        </w:rPr>
        <w:t>1]</w:t>
      </w:r>
      <w:r w:rsidRPr="00E10505">
        <w:rPr>
          <w:rPrChange w:id="751" w:author="PAULIAC Mireille" w:date="2024-11-18T15:09:00Z">
            <w:rPr>
              <w:spacing w:val="-5"/>
            </w:rPr>
          </w:rPrChange>
        </w:rPr>
        <w:t>.</w:t>
      </w:r>
    </w:p>
    <w:p w14:paraId="36470233" w14:textId="77777777" w:rsidR="00EA42AC" w:rsidRDefault="00EA42AC" w:rsidP="00EA42AC">
      <w:pPr>
        <w:pStyle w:val="Heading2"/>
      </w:pPr>
      <w:bookmarkStart w:id="752" w:name="_Toc175584889"/>
      <w:bookmarkStart w:id="753" w:name="_Toc182917261"/>
      <w:r>
        <w:t>8.3</w:t>
      </w:r>
      <w:r>
        <w:tab/>
        <w:t xml:space="preserve">Comments on the </w:t>
      </w:r>
      <w:r>
        <w:rPr>
          <w:i/>
        </w:rPr>
        <w:t>f</w:t>
      </w:r>
      <w:r>
        <w:t>-function</w:t>
      </w:r>
      <w:r>
        <w:rPr>
          <w:spacing w:val="-1"/>
        </w:rPr>
        <w:t xml:space="preserve"> </w:t>
      </w:r>
      <w:r>
        <w:t>specifications</w:t>
      </w:r>
      <w:bookmarkEnd w:id="752"/>
      <w:bookmarkEnd w:id="753"/>
    </w:p>
    <w:p w14:paraId="5D2C22EF" w14:textId="69693656" w:rsidR="00EA42AC" w:rsidRDefault="00EA42AC" w:rsidP="00EA42AC">
      <w:pPr>
        <w:pStyle w:val="BodyText"/>
        <w:spacing w:after="180"/>
      </w:pPr>
      <w:r>
        <w:t>Above,</w:t>
      </w:r>
      <w:r>
        <w:rPr>
          <w:spacing w:val="-8"/>
        </w:rPr>
        <w:t xml:space="preserve"> </w:t>
      </w:r>
      <w:r>
        <w:t>for</w:t>
      </w:r>
      <w:r>
        <w:rPr>
          <w:spacing w:val="-5"/>
        </w:rPr>
        <w:t xml:space="preserve"> </w:t>
      </w:r>
      <w:r>
        <w:t>any</w:t>
      </w:r>
      <w:r>
        <w:rPr>
          <w:spacing w:val="-5"/>
        </w:rPr>
        <w:t xml:space="preserve"> </w:t>
      </w:r>
      <w:r>
        <w:t>value</w:t>
      </w:r>
      <w:r>
        <w:rPr>
          <w:spacing w:val="-5"/>
        </w:rPr>
        <w:t xml:space="preserve"> </w:t>
      </w:r>
      <w:r>
        <w:rPr>
          <w:i/>
        </w:rPr>
        <w:t>fi</w:t>
      </w:r>
      <w:r>
        <w:rPr>
          <w:i/>
          <w:spacing w:val="-5"/>
        </w:rPr>
        <w:t xml:space="preserve"> </w:t>
      </w:r>
      <w:r>
        <w:rPr>
          <w:i/>
        </w:rPr>
        <w:t>=</w:t>
      </w:r>
      <w:r>
        <w:rPr>
          <w:i/>
          <w:spacing w:val="-5"/>
        </w:rPr>
        <w:t xml:space="preserve"> </w:t>
      </w:r>
      <w:r>
        <w:rPr>
          <w:i/>
        </w:rPr>
        <w:t>f-index</w:t>
      </w:r>
      <w:r>
        <w:rPr>
          <w:i/>
          <w:spacing w:val="-5"/>
        </w:rPr>
        <w:t xml:space="preserve"> </w:t>
      </w:r>
      <w:r>
        <w:rPr>
          <w:rFonts w:ascii="Cambria Math" w:eastAsia="Cambria Math" w:hAnsi="Cambria Math"/>
        </w:rPr>
        <w:t>∈ [0</w:t>
      </w:r>
      <w:r>
        <w:rPr>
          <w:rFonts w:ascii="Cambria Math" w:eastAsia="Cambria Math" w:hAnsi="Cambria Math"/>
          <w:spacing w:val="-13"/>
        </w:rPr>
        <w:t xml:space="preserve"> </w:t>
      </w:r>
      <w:r>
        <w:rPr>
          <w:rFonts w:ascii="Cambria Math" w:eastAsia="Cambria Math" w:hAnsi="Cambria Math"/>
        </w:rPr>
        <w:t>…</w:t>
      </w:r>
      <w:r>
        <w:rPr>
          <w:rFonts w:ascii="Cambria Math" w:eastAsia="Cambria Math" w:hAnsi="Cambria Math"/>
          <w:spacing w:val="-13"/>
        </w:rPr>
        <w:t xml:space="preserve"> </w:t>
      </w:r>
      <w:r>
        <w:rPr>
          <w:rFonts w:ascii="Cambria Math" w:eastAsia="Cambria Math" w:hAnsi="Cambria Math"/>
        </w:rPr>
        <w:t>7]</w:t>
      </w:r>
      <w:r>
        <w:t>,</w:t>
      </w:r>
      <w:r>
        <w:rPr>
          <w:spacing w:val="-5"/>
        </w:rPr>
        <w:t xml:space="preserve"> </w:t>
      </w:r>
      <w:r>
        <w:t>the</w:t>
      </w:r>
      <w:r>
        <w:rPr>
          <w:spacing w:val="-5"/>
        </w:rPr>
        <w:t xml:space="preserve"> </w:t>
      </w:r>
      <w:r>
        <w:t>first</w:t>
      </w:r>
      <w:r>
        <w:rPr>
          <w:spacing w:val="-5"/>
        </w:rPr>
        <w:t xml:space="preserve"> </w:t>
      </w:r>
      <w:r>
        <w:t>byte</w:t>
      </w:r>
      <w:r>
        <w:rPr>
          <w:spacing w:val="-5"/>
        </w:rPr>
        <w:t xml:space="preserve"> </w:t>
      </w:r>
      <w:r>
        <w:t>of</w:t>
      </w:r>
      <w:r>
        <w:rPr>
          <w:spacing w:val="-4"/>
        </w:rPr>
        <w:t xml:space="preserve"> </w:t>
      </w:r>
      <w:r>
        <w:rPr>
          <w:rFonts w:ascii="Cambria Math" w:eastAsia="Cambria Math" w:hAnsi="Cambria Math"/>
        </w:rPr>
        <w:t>𝐼𝑁</w:t>
      </w:r>
      <w:r>
        <w:rPr>
          <w:rFonts w:ascii="Cambria Math" w:eastAsia="Cambria Math" w:hAnsi="Cambria Math"/>
          <w:vertAlign w:val="subscript"/>
        </w:rPr>
        <w:t>0</w:t>
      </w:r>
      <w:r>
        <w:t>,</w:t>
      </w:r>
      <w:r>
        <w:rPr>
          <w:spacing w:val="-5"/>
        </w:rPr>
        <w:t xml:space="preserve"> </w:t>
      </w:r>
      <w:r>
        <w:t>namely</w:t>
      </w:r>
      <w:r>
        <w:rPr>
          <w:spacing w:val="-5"/>
        </w:rPr>
        <w:t xml:space="preserve"> </w:t>
      </w:r>
      <w:r>
        <w:rPr>
          <w:rFonts w:ascii="Cambria Math" w:eastAsia="Cambria Math" w:hAnsi="Cambria Math"/>
        </w:rPr>
        <w:t>𝐼𝑁</w:t>
      </w:r>
      <w:r>
        <w:rPr>
          <w:rFonts w:ascii="Cambria Math" w:eastAsia="Cambria Math" w:hAnsi="Cambria Math"/>
          <w:vertAlign w:val="subscript"/>
        </w:rPr>
        <w:t>i</w:t>
      </w:r>
      <w:r>
        <w:rPr>
          <w:rFonts w:ascii="Cambria Math" w:eastAsia="Cambria Math" w:hAnsi="Cambria Math"/>
        </w:rPr>
        <w:t>[0]</w:t>
      </w:r>
      <w:r>
        <w:t>,</w:t>
      </w:r>
      <w:r>
        <w:rPr>
          <w:spacing w:val="-5"/>
        </w:rPr>
        <w:t xml:space="preserve"> </w:t>
      </w:r>
      <w:r>
        <w:t>is</w:t>
      </w:r>
      <w:r>
        <w:rPr>
          <w:spacing w:val="-5"/>
        </w:rPr>
        <w:t xml:space="preserve"> </w:t>
      </w:r>
      <w:r>
        <w:t>produced by MAKE_INS and always given by</w:t>
      </w:r>
      <w:ins w:id="754" w:author="PAULIAC Mireille" w:date="2024-11-18T15:11:00Z">
        <w:r w:rsidR="00212CB5">
          <w:t>:</w:t>
        </w:r>
      </w:ins>
    </w:p>
    <w:p w14:paraId="014524D0" w14:textId="77777777" w:rsidR="00EA42AC" w:rsidRDefault="00EA42AC">
      <w:pPr>
        <w:pStyle w:val="BodyText"/>
        <w:spacing w:after="180"/>
        <w:ind w:firstLine="284"/>
        <w:rPr>
          <w:rFonts w:ascii="Cambria Math" w:eastAsia="Cambria Math" w:hAnsi="Cambria Math"/>
        </w:rPr>
        <w:pPrChange w:id="755" w:author="PAULIAC Mireille" w:date="2024-11-18T17:13:00Z">
          <w:pPr>
            <w:pStyle w:val="BodyText"/>
            <w:spacing w:after="180"/>
            <w:jc w:val="center"/>
          </w:pPr>
        </w:pPrChange>
      </w:pPr>
      <w:r>
        <w:rPr>
          <w:rFonts w:ascii="Cambria Math" w:eastAsia="Cambria Math" w:hAnsi="Cambria Math"/>
          <w:w w:val="105"/>
        </w:rPr>
        <w:t>𝐼𝑁</w:t>
      </w:r>
      <w:r>
        <w:rPr>
          <w:rFonts w:ascii="Cambria Math" w:eastAsia="Cambria Math" w:hAnsi="Cambria Math"/>
          <w:w w:val="105"/>
          <w:vertAlign w:val="subscript"/>
        </w:rPr>
        <w:t>i</w:t>
      </w:r>
      <w:r>
        <w:rPr>
          <w:rFonts w:ascii="Cambria Math" w:eastAsia="Cambria Math" w:hAnsi="Cambria Math"/>
          <w:w w:val="105"/>
        </w:rPr>
        <w:t>[0]</w:t>
      </w:r>
      <w:r>
        <w:rPr>
          <w:rFonts w:ascii="Cambria Math" w:eastAsia="Cambria Math" w:hAnsi="Cambria Math"/>
          <w:spacing w:val="-7"/>
          <w:w w:val="105"/>
        </w:rPr>
        <w:t xml:space="preserve"> </w:t>
      </w:r>
      <w:r>
        <w:rPr>
          <w:rFonts w:ascii="Cambria Math" w:eastAsia="Cambria Math" w:hAnsi="Cambria Math"/>
          <w:w w:val="105"/>
        </w:rPr>
        <w:t>=</w:t>
      </w:r>
      <w:r>
        <w:rPr>
          <w:rFonts w:ascii="Cambria Math" w:eastAsia="Cambria Math" w:hAnsi="Cambria Math"/>
          <w:spacing w:val="-4"/>
          <w:w w:val="105"/>
        </w:rPr>
        <w:t xml:space="preserve"> </w:t>
      </w:r>
      <w:r>
        <w:rPr>
          <w:rFonts w:ascii="Cambria Math" w:eastAsia="Cambria Math" w:hAnsi="Cambria Math"/>
          <w:w w:val="105"/>
        </w:rPr>
        <w:t>𝑏𝑖𝑛</w:t>
      </w:r>
      <w:r>
        <w:rPr>
          <w:rFonts w:ascii="Cambria Math" w:eastAsia="Cambria Math" w:hAnsi="Cambria Math"/>
          <w:w w:val="105"/>
          <w:vertAlign w:val="subscript"/>
        </w:rPr>
        <w:t>3</w:t>
      </w:r>
      <w:r>
        <w:rPr>
          <w:rFonts w:ascii="Cambria Math" w:eastAsia="Cambria Math" w:hAnsi="Cambria Math"/>
          <w:w w:val="105"/>
          <w:position w:val="1"/>
        </w:rPr>
        <w:t>(</w:t>
      </w:r>
      <w:r>
        <w:rPr>
          <w:rFonts w:ascii="Cambria Math" w:eastAsia="Cambria Math" w:hAnsi="Cambria Math"/>
          <w:w w:val="105"/>
        </w:rPr>
        <w:t>𝑓𝑖</w:t>
      </w:r>
      <w:r>
        <w:rPr>
          <w:rFonts w:ascii="Cambria Math" w:eastAsia="Cambria Math" w:hAnsi="Cambria Math"/>
          <w:w w:val="105"/>
          <w:position w:val="1"/>
        </w:rPr>
        <w:t>)</w:t>
      </w:r>
      <w:r>
        <w:rPr>
          <w:rFonts w:ascii="Cambria Math" w:eastAsia="Cambria Math" w:hAnsi="Cambria Math"/>
          <w:spacing w:val="30"/>
          <w:w w:val="105"/>
          <w:position w:val="1"/>
        </w:rPr>
        <w:t xml:space="preserve"> </w:t>
      </w:r>
      <w:r>
        <w:rPr>
          <w:rFonts w:ascii="Cambria Math" w:eastAsia="Cambria Math" w:hAnsi="Cambria Math"/>
          <w:w w:val="105"/>
        </w:rPr>
        <w:t>∥</w:t>
      </w:r>
      <w:r>
        <w:rPr>
          <w:rFonts w:ascii="Cambria Math" w:eastAsia="Cambria Math" w:hAnsi="Cambria Math"/>
          <w:spacing w:val="-4"/>
          <w:w w:val="105"/>
        </w:rPr>
        <w:t xml:space="preserve"> </w:t>
      </w:r>
      <w:r>
        <w:rPr>
          <w:rFonts w:ascii="Cambria Math" w:eastAsia="Cambria Math" w:hAnsi="Cambria Math"/>
          <w:w w:val="105"/>
        </w:rPr>
        <w:t>𝑏𝑖𝑛</w:t>
      </w:r>
      <w:r>
        <w:rPr>
          <w:rFonts w:ascii="Cambria Math" w:eastAsia="Cambria Math" w:hAnsi="Cambria Math"/>
          <w:w w:val="105"/>
          <w:vertAlign w:val="subscript"/>
        </w:rPr>
        <w:t>4</w:t>
      </w:r>
      <w:r>
        <w:rPr>
          <w:rFonts w:ascii="Cambria Math" w:eastAsia="Cambria Math" w:hAnsi="Cambria Math"/>
          <w:w w:val="105"/>
          <w:position w:val="1"/>
        </w:rPr>
        <w:t>(</w:t>
      </w:r>
      <w:r>
        <w:rPr>
          <w:rFonts w:ascii="Cambria Math" w:eastAsia="Cambria Math" w:hAnsi="Cambria Math"/>
          <w:w w:val="105"/>
        </w:rPr>
        <w:t>(𝑅𝐴𝑁𝐷</w:t>
      </w:r>
      <w:r>
        <w:rPr>
          <w:rFonts w:ascii="Cambria Math" w:eastAsia="Cambria Math" w:hAnsi="Cambria Math"/>
          <w:w w:val="105"/>
          <w:vertAlign w:val="subscript"/>
        </w:rPr>
        <w:t>SZ</w:t>
      </w:r>
      <w:r>
        <w:rPr>
          <w:rFonts w:ascii="Cambria Math" w:eastAsia="Cambria Math" w:hAnsi="Cambria Math"/>
          <w:spacing w:val="-3"/>
          <w:w w:val="105"/>
        </w:rPr>
        <w:t xml:space="preserve"> </w:t>
      </w:r>
      <w:r>
        <w:rPr>
          <w:rFonts w:ascii="Cambria Math" w:eastAsia="Cambria Math" w:hAnsi="Cambria Math"/>
          <w:w w:val="105"/>
        </w:rPr>
        <w:t>−</w:t>
      </w:r>
      <w:r>
        <w:rPr>
          <w:rFonts w:ascii="Cambria Math" w:eastAsia="Cambria Math" w:hAnsi="Cambria Math"/>
          <w:spacing w:val="-13"/>
          <w:w w:val="105"/>
        </w:rPr>
        <w:t xml:space="preserve"> </w:t>
      </w:r>
      <w:r>
        <w:rPr>
          <w:rFonts w:ascii="Cambria Math" w:eastAsia="Cambria Math" w:hAnsi="Cambria Math"/>
          <w:w w:val="105"/>
        </w:rPr>
        <w:t>2)/2</w:t>
      </w:r>
      <w:r>
        <w:rPr>
          <w:rFonts w:ascii="Cambria Math" w:eastAsia="Cambria Math" w:hAnsi="Cambria Math"/>
          <w:w w:val="105"/>
          <w:position w:val="1"/>
        </w:rPr>
        <w:t>)</w:t>
      </w:r>
      <w:r>
        <w:rPr>
          <w:rFonts w:ascii="Cambria Math" w:eastAsia="Cambria Math" w:hAnsi="Cambria Math"/>
          <w:spacing w:val="33"/>
          <w:w w:val="105"/>
          <w:position w:val="1"/>
        </w:rPr>
        <w:t xml:space="preserve"> </w:t>
      </w:r>
      <w:r>
        <w:rPr>
          <w:rFonts w:ascii="Cambria Math" w:eastAsia="Cambria Math" w:hAnsi="Cambria Math"/>
          <w:w w:val="105"/>
        </w:rPr>
        <w:t>∥</w:t>
      </w:r>
      <w:r>
        <w:rPr>
          <w:rFonts w:ascii="Cambria Math" w:eastAsia="Cambria Math" w:hAnsi="Cambria Math"/>
          <w:spacing w:val="33"/>
          <w:w w:val="105"/>
        </w:rPr>
        <w:t xml:space="preserve"> </w:t>
      </w:r>
      <w:r>
        <w:rPr>
          <w:rFonts w:ascii="Cambria Math" w:eastAsia="Cambria Math" w:hAnsi="Cambria Math"/>
          <w:w w:val="105"/>
        </w:rPr>
        <w:t>𝑏𝑖𝑛</w:t>
      </w:r>
      <w:r>
        <w:rPr>
          <w:rFonts w:ascii="Cambria Math" w:eastAsia="Cambria Math" w:hAnsi="Cambria Math"/>
          <w:w w:val="105"/>
          <w:vertAlign w:val="subscript"/>
        </w:rPr>
        <w:t>1</w:t>
      </w:r>
      <w:r>
        <w:rPr>
          <w:rFonts w:ascii="Cambria Math" w:eastAsia="Cambria Math" w:hAnsi="Cambria Math"/>
          <w:w w:val="105"/>
          <w:position w:val="1"/>
        </w:rPr>
        <w:t>(</w:t>
      </w:r>
      <w:r>
        <w:rPr>
          <w:rFonts w:ascii="Cambria Math" w:eastAsia="Cambria Math" w:hAnsi="Cambria Math"/>
          <w:w w:val="105"/>
        </w:rPr>
        <w:t>𝐾</w:t>
      </w:r>
      <w:r>
        <w:rPr>
          <w:rFonts w:ascii="Cambria Math" w:eastAsia="Cambria Math" w:hAnsi="Cambria Math"/>
          <w:w w:val="105"/>
          <w:vertAlign w:val="subscript"/>
        </w:rPr>
        <w:t>SZ</w:t>
      </w:r>
      <w:r>
        <w:rPr>
          <w:rFonts w:ascii="Cambria Math" w:eastAsia="Cambria Math" w:hAnsi="Cambria Math"/>
          <w:spacing w:val="5"/>
          <w:w w:val="105"/>
        </w:rPr>
        <w:t xml:space="preserve"> </w:t>
      </w:r>
      <w:r>
        <w:rPr>
          <w:rFonts w:ascii="Cambria Math" w:eastAsia="Cambria Math" w:hAnsi="Cambria Math"/>
          <w:w w:val="105"/>
        </w:rPr>
        <w:t>≫</w:t>
      </w:r>
      <w:r>
        <w:rPr>
          <w:rFonts w:ascii="Cambria Math" w:eastAsia="Cambria Math" w:hAnsi="Cambria Math"/>
          <w:spacing w:val="-5"/>
          <w:w w:val="105"/>
        </w:rPr>
        <w:t xml:space="preserve"> 5</w:t>
      </w:r>
      <w:r>
        <w:rPr>
          <w:rFonts w:ascii="Cambria Math" w:eastAsia="Cambria Math" w:hAnsi="Cambria Math"/>
          <w:spacing w:val="-5"/>
          <w:w w:val="105"/>
          <w:position w:val="1"/>
        </w:rPr>
        <w:t>)</w:t>
      </w:r>
      <w:r>
        <w:rPr>
          <w:rFonts w:ascii="Cambria Math" w:eastAsia="Cambria Math" w:hAnsi="Cambria Math"/>
          <w:spacing w:val="-5"/>
          <w:w w:val="105"/>
        </w:rPr>
        <w:t>,</w:t>
      </w:r>
    </w:p>
    <w:p w14:paraId="54A1E7F3" w14:textId="77777777" w:rsidR="00EA42AC" w:rsidRDefault="00EA42AC" w:rsidP="00EA42AC">
      <w:pPr>
        <w:pStyle w:val="BodyText"/>
        <w:spacing w:after="180"/>
      </w:pPr>
      <w:r>
        <w:t>where</w:t>
      </w:r>
      <w:r>
        <w:rPr>
          <w:spacing w:val="-3"/>
        </w:rPr>
        <w:t xml:space="preserve"> </w:t>
      </w:r>
      <w:r>
        <w:t>the</w:t>
      </w:r>
      <w:r>
        <w:rPr>
          <w:spacing w:val="-3"/>
        </w:rPr>
        <w:t xml:space="preserve"> </w:t>
      </w:r>
      <w:r>
        <w:t>three</w:t>
      </w:r>
      <w:r>
        <w:rPr>
          <w:spacing w:val="-3"/>
        </w:rPr>
        <w:t xml:space="preserve"> </w:t>
      </w:r>
      <w:r>
        <w:t>components</w:t>
      </w:r>
      <w:r>
        <w:rPr>
          <w:spacing w:val="-3"/>
        </w:rPr>
        <w:t xml:space="preserve"> </w:t>
      </w:r>
      <w:r>
        <w:t>encode</w:t>
      </w:r>
      <w:r>
        <w:rPr>
          <w:spacing w:val="-3"/>
        </w:rPr>
        <w:t xml:space="preserve"> </w:t>
      </w:r>
      <w:r>
        <w:t>the</w:t>
      </w:r>
      <w:r>
        <w:rPr>
          <w:spacing w:val="-3"/>
        </w:rPr>
        <w:t xml:space="preserve"> </w:t>
      </w:r>
      <w:r>
        <w:t>invoked</w:t>
      </w:r>
      <w:r>
        <w:rPr>
          <w:spacing w:val="-3"/>
        </w:rPr>
        <w:t xml:space="preserve"> </w:t>
      </w:r>
      <w:r>
        <w:t>function,</w:t>
      </w:r>
      <w:r>
        <w:rPr>
          <w:spacing w:val="-2"/>
        </w:rPr>
        <w:t xml:space="preserve"> </w:t>
      </w:r>
      <w:r>
        <w:t>the</w:t>
      </w:r>
      <w:r>
        <w:rPr>
          <w:spacing w:val="-3"/>
        </w:rPr>
        <w:t xml:space="preserve"> </w:t>
      </w:r>
      <w:r>
        <w:t>random</w:t>
      </w:r>
      <w:r>
        <w:rPr>
          <w:spacing w:val="-3"/>
        </w:rPr>
        <w:t xml:space="preserve"> </w:t>
      </w:r>
      <w:r>
        <w:t>element</w:t>
      </w:r>
      <w:r>
        <w:rPr>
          <w:spacing w:val="-3"/>
        </w:rPr>
        <w:t xml:space="preserve"> </w:t>
      </w:r>
      <w:r>
        <w:t>size,</w:t>
      </w:r>
      <w:r>
        <w:rPr>
          <w:spacing w:val="-7"/>
        </w:rPr>
        <w:t xml:space="preserve"> </w:t>
      </w:r>
      <w:r>
        <w:t>and</w:t>
      </w:r>
      <w:r>
        <w:rPr>
          <w:spacing w:val="-3"/>
        </w:rPr>
        <w:t xml:space="preserve"> </w:t>
      </w:r>
      <w:r>
        <w:t>the subscriber key size, respectively. The other size parameters, namely</w:t>
      </w:r>
    </w:p>
    <w:p w14:paraId="624C2B72" w14:textId="77777777" w:rsidR="00EA42AC" w:rsidRDefault="00EA42AC" w:rsidP="00EA42AC">
      <w:pPr>
        <w:pStyle w:val="BodyText"/>
        <w:spacing w:after="180"/>
        <w:rPr>
          <w:ins w:id="756" w:author="PAULIAC Mireille" w:date="2024-11-18T15:10:00Z"/>
        </w:rPr>
      </w:pPr>
      <w:r>
        <w:rPr>
          <w:rFonts w:ascii="Cambria Math" w:eastAsia="Cambria Math"/>
        </w:rPr>
        <w:t>𝑆𝑄𝑁</w:t>
      </w:r>
      <w:r>
        <w:rPr>
          <w:rFonts w:ascii="Cambria Math" w:eastAsia="Cambria Math" w:hAnsi="Cambria Math"/>
          <w:w w:val="105"/>
          <w:vertAlign w:val="subscript"/>
        </w:rPr>
        <w:t>SZ</w:t>
      </w:r>
      <w:r>
        <w:rPr>
          <w:rFonts w:ascii="Cambria Math" w:eastAsia="Cambria Math"/>
        </w:rPr>
        <w:t>,</w:t>
      </w:r>
      <w:r>
        <w:rPr>
          <w:rFonts w:ascii="Cambria Math" w:eastAsia="Cambria Math"/>
          <w:spacing w:val="-5"/>
        </w:rPr>
        <w:t xml:space="preserve"> </w:t>
      </w:r>
      <w:r>
        <w:rPr>
          <w:rFonts w:ascii="Cambria Math" w:eastAsia="Cambria Math"/>
        </w:rPr>
        <w:t>𝑀𝐴𝐶</w:t>
      </w:r>
      <w:r>
        <w:rPr>
          <w:rFonts w:ascii="Cambria Math" w:eastAsia="Cambria Math" w:hAnsi="Cambria Math"/>
          <w:w w:val="105"/>
          <w:vertAlign w:val="subscript"/>
        </w:rPr>
        <w:t>SZ</w:t>
      </w:r>
      <w:r>
        <w:rPr>
          <w:rFonts w:ascii="Cambria Math" w:eastAsia="Cambria Math"/>
        </w:rPr>
        <w:t>,</w:t>
      </w:r>
      <w:r>
        <w:rPr>
          <w:rFonts w:ascii="Cambria Math" w:eastAsia="Cambria Math"/>
          <w:spacing w:val="-5"/>
        </w:rPr>
        <w:t xml:space="preserve"> </w:t>
      </w:r>
      <w:r>
        <w:rPr>
          <w:rFonts w:ascii="Cambria Math" w:eastAsia="Cambria Math"/>
        </w:rPr>
        <w:t>𝑅𝐸𝑆</w:t>
      </w:r>
      <w:r>
        <w:rPr>
          <w:rFonts w:ascii="Cambria Math" w:eastAsia="Cambria Math" w:hAnsi="Cambria Math"/>
          <w:w w:val="105"/>
          <w:vertAlign w:val="subscript"/>
        </w:rPr>
        <w:t>SZ</w:t>
      </w:r>
      <w:r>
        <w:rPr>
          <w:rFonts w:ascii="Cambria Math" w:eastAsia="Cambria Math"/>
        </w:rPr>
        <w:t>,</w:t>
      </w:r>
      <w:r>
        <w:rPr>
          <w:rFonts w:ascii="Cambria Math" w:eastAsia="Cambria Math"/>
          <w:spacing w:val="-5"/>
        </w:rPr>
        <w:t xml:space="preserve"> </w:t>
      </w:r>
      <w:r>
        <w:rPr>
          <w:rFonts w:ascii="Cambria Math" w:eastAsia="Cambria Math"/>
        </w:rPr>
        <w:t>𝐶𝐾</w:t>
      </w:r>
      <w:r>
        <w:rPr>
          <w:rFonts w:ascii="Cambria Math" w:eastAsia="Cambria Math" w:hAnsi="Cambria Math"/>
          <w:w w:val="105"/>
          <w:vertAlign w:val="subscript"/>
        </w:rPr>
        <w:t>SZ</w:t>
      </w:r>
      <w:r>
        <w:rPr>
          <w:rFonts w:ascii="Cambria Math" w:eastAsia="Cambria Math"/>
        </w:rPr>
        <w:t>,</w:t>
      </w:r>
      <w:r>
        <w:rPr>
          <w:rFonts w:ascii="Cambria Math" w:eastAsia="Cambria Math"/>
          <w:spacing w:val="-5"/>
        </w:rPr>
        <w:t xml:space="preserve"> </w:t>
      </w:r>
      <w:r>
        <w:rPr>
          <w:rFonts w:ascii="Cambria Math" w:eastAsia="Cambria Math"/>
        </w:rPr>
        <w:t>𝐼𝐾</w:t>
      </w:r>
      <w:r>
        <w:rPr>
          <w:rFonts w:ascii="Cambria Math" w:eastAsia="Cambria Math" w:hAnsi="Cambria Math"/>
          <w:w w:val="105"/>
          <w:vertAlign w:val="subscript"/>
        </w:rPr>
        <w:t>SZ</w:t>
      </w:r>
      <w:r>
        <w:t xml:space="preserve">, and </w:t>
      </w:r>
      <w:r>
        <w:rPr>
          <w:rFonts w:ascii="Cambria Math" w:eastAsia="Cambria Math"/>
        </w:rPr>
        <w:t>𝐴𝐾</w:t>
      </w:r>
      <w:r>
        <w:rPr>
          <w:rFonts w:ascii="Cambria Math" w:eastAsia="Cambria Math" w:hAnsi="Cambria Math"/>
          <w:w w:val="105"/>
          <w:vertAlign w:val="subscript"/>
        </w:rPr>
        <w:t>SZ</w:t>
      </w:r>
      <w:r>
        <w:t xml:space="preserve">, are incorporated into the functions </w:t>
      </w:r>
      <w:r>
        <w:rPr>
          <w:b/>
          <w:i/>
        </w:rPr>
        <w:t>f1</w:t>
      </w:r>
      <w:r>
        <w:t xml:space="preserve">, </w:t>
      </w:r>
      <w:r>
        <w:rPr>
          <w:b/>
          <w:i/>
        </w:rPr>
        <w:t>f1*</w:t>
      </w:r>
      <w:r>
        <w:t xml:space="preserve">, </w:t>
      </w:r>
      <w:r>
        <w:rPr>
          <w:b/>
          <w:i/>
        </w:rPr>
        <w:t>f2</w:t>
      </w:r>
      <w:r>
        <w:t xml:space="preserve">, </w:t>
      </w:r>
      <w:r>
        <w:rPr>
          <w:b/>
          <w:i/>
        </w:rPr>
        <w:t>f3</w:t>
      </w:r>
      <w:r>
        <w:t xml:space="preserve">, </w:t>
      </w:r>
      <w:r>
        <w:rPr>
          <w:b/>
          <w:i/>
        </w:rPr>
        <w:t>f4</w:t>
      </w:r>
      <w:r>
        <w:t xml:space="preserve">, </w:t>
      </w:r>
      <w:r>
        <w:rPr>
          <w:b/>
          <w:i/>
        </w:rPr>
        <w:t xml:space="preserve">f5 </w:t>
      </w:r>
      <w:r>
        <w:t xml:space="preserve">, </w:t>
      </w:r>
      <w:r>
        <w:rPr>
          <w:b/>
          <w:i/>
        </w:rPr>
        <w:t xml:space="preserve">f5* </w:t>
      </w:r>
      <w:r>
        <w:t xml:space="preserve">and </w:t>
      </w:r>
      <w:r>
        <w:rPr>
          <w:b/>
          <w:i/>
        </w:rPr>
        <w:t xml:space="preserve">f5** </w:t>
      </w:r>
      <w:r>
        <w:t xml:space="preserve">via the byte </w:t>
      </w:r>
      <w:r>
        <w:rPr>
          <w:rFonts w:ascii="Cambria Math" w:eastAsia="Cambria Math"/>
        </w:rPr>
        <w:t>𝐼𝑁</w:t>
      </w:r>
      <w:r>
        <w:rPr>
          <w:rFonts w:ascii="Cambria Math" w:eastAsia="Cambria Math"/>
          <w:vertAlign w:val="subscript"/>
        </w:rPr>
        <w:t>i</w:t>
      </w:r>
      <w:r>
        <w:rPr>
          <w:rFonts w:ascii="Cambria Math" w:eastAsia="Cambria Math"/>
        </w:rPr>
        <w:t>[1]</w:t>
      </w:r>
      <w:r>
        <w:t>. This is summarised in table 8.3-1 below.</w:t>
      </w:r>
    </w:p>
    <w:p w14:paraId="68F34EE8" w14:textId="6865702C" w:rsidR="00E10505" w:rsidRDefault="00E10505">
      <w:pPr>
        <w:pStyle w:val="TF"/>
        <w:spacing w:before="60" w:after="180"/>
        <w:rPr>
          <w:ins w:id="757" w:author="PAULIAC Mireille" w:date="2024-11-18T15:10:00Z"/>
        </w:rPr>
        <w:pPrChange w:id="758" w:author="PAULIAC Mireille" w:date="2024-11-18T14:57:00Z">
          <w:pPr>
            <w:pStyle w:val="TF"/>
          </w:pPr>
        </w:pPrChange>
      </w:pPr>
      <w:ins w:id="759" w:author="PAULIAC Mireille" w:date="2024-11-18T15:10:00Z">
        <w:r>
          <w:t>Table</w:t>
        </w:r>
        <w:r w:rsidRPr="00A2064B">
          <w:t xml:space="preserve"> </w:t>
        </w:r>
      </w:ins>
      <w:ins w:id="760" w:author="PAULIAC Mireille" w:date="2024-11-18T15:11:00Z">
        <w:r>
          <w:t>8.3-1</w:t>
        </w:r>
      </w:ins>
      <w:ins w:id="761" w:author="PAULIAC Mireille" w:date="2024-11-18T15:10:00Z">
        <w:r>
          <w:t>:</w:t>
        </w:r>
        <w:r w:rsidRPr="00A2064B">
          <w:t xml:space="preserve"> </w:t>
        </w:r>
        <w:r w:rsidRPr="00E10505">
          <w:rPr>
            <w:rPrChange w:id="762" w:author="PAULIAC Mireille" w:date="2024-11-18T15:10:00Z">
              <w:rPr>
                <w:b w:val="0"/>
                <w:bCs/>
              </w:rPr>
            </w:rPrChange>
          </w:rPr>
          <w:t xml:space="preserve">Bit positioning for the first two bytes of the </w:t>
        </w:r>
        <w:r w:rsidRPr="00E10505">
          <w:rPr>
            <w:i/>
            <w:iCs/>
            <w:rPrChange w:id="763" w:author="PAULIAC Mireille" w:date="2024-11-18T15:10:00Z">
              <w:rPr>
                <w:b w:val="0"/>
                <w:bCs/>
                <w:i/>
                <w:iCs/>
              </w:rPr>
            </w:rPrChange>
          </w:rPr>
          <w:t>f</w:t>
        </w:r>
        <w:r w:rsidRPr="00E10505">
          <w:rPr>
            <w:rPrChange w:id="764" w:author="PAULIAC Mireille" w:date="2024-11-18T15:10:00Z">
              <w:rPr>
                <w:b w:val="0"/>
                <w:bCs/>
              </w:rPr>
            </w:rPrChange>
          </w:rPr>
          <w:t>-functions</w:t>
        </w:r>
      </w:ins>
    </w:p>
    <w:p w14:paraId="732971F6" w14:textId="20AF760C" w:rsidR="00E10505" w:rsidDel="00E10505" w:rsidRDefault="00E10505" w:rsidP="00EA42AC">
      <w:pPr>
        <w:pStyle w:val="BodyText"/>
        <w:spacing w:after="180"/>
        <w:rPr>
          <w:del w:id="765" w:author="PAULIAC Mireille" w:date="2024-11-18T15:10:00Z"/>
        </w:rPr>
      </w:pPr>
    </w:p>
    <w:p w14:paraId="1F2B9560" w14:textId="0937B86E" w:rsidR="00EA42AC" w:rsidDel="00D90B3D" w:rsidRDefault="00EA42AC" w:rsidP="00EA42AC">
      <w:pPr>
        <w:pStyle w:val="Heading3"/>
        <w:ind w:left="408" w:firstLine="0"/>
        <w:jc w:val="center"/>
        <w:rPr>
          <w:del w:id="766" w:author="PAULIAC Mireille" w:date="2024-11-18T14:29:00Z"/>
        </w:rPr>
      </w:pPr>
      <w:bookmarkStart w:id="767" w:name="_Toc175584890"/>
      <w:del w:id="768" w:author="PAULIAC Mireille" w:date="2024-11-18T14:29:00Z">
        <w:r w:rsidDel="00D90B3D">
          <w:delText>Table</w:delText>
        </w:r>
        <w:r w:rsidDel="00D90B3D">
          <w:rPr>
            <w:spacing w:val="-7"/>
          </w:rPr>
          <w:delText xml:space="preserve"> </w:delText>
        </w:r>
        <w:r w:rsidDel="00D90B3D">
          <w:delText>11.</w:delText>
        </w:r>
        <w:r w:rsidDel="00D90B3D">
          <w:rPr>
            <w:spacing w:val="-3"/>
          </w:rPr>
          <w:delText xml:space="preserve"> </w:delText>
        </w:r>
        <w:r w:rsidDel="00D90B3D">
          <w:delText>Bit</w:delText>
        </w:r>
        <w:r w:rsidDel="00D90B3D">
          <w:rPr>
            <w:spacing w:val="-5"/>
          </w:rPr>
          <w:delText xml:space="preserve"> </w:delText>
        </w:r>
        <w:r w:rsidDel="00D90B3D">
          <w:delText>positioning</w:delText>
        </w:r>
        <w:r w:rsidDel="00D90B3D">
          <w:rPr>
            <w:spacing w:val="-4"/>
          </w:rPr>
          <w:delText xml:space="preserve"> </w:delText>
        </w:r>
        <w:r w:rsidDel="00D90B3D">
          <w:delText>for</w:delText>
        </w:r>
        <w:r w:rsidDel="00D90B3D">
          <w:rPr>
            <w:spacing w:val="-4"/>
          </w:rPr>
          <w:delText xml:space="preserve"> </w:delText>
        </w:r>
        <w:r w:rsidDel="00D90B3D">
          <w:delText>the</w:delText>
        </w:r>
        <w:r w:rsidDel="00D90B3D">
          <w:rPr>
            <w:spacing w:val="-5"/>
          </w:rPr>
          <w:delText xml:space="preserve"> </w:delText>
        </w:r>
        <w:r w:rsidDel="00D90B3D">
          <w:delText>first</w:delText>
        </w:r>
        <w:r w:rsidDel="00D90B3D">
          <w:rPr>
            <w:spacing w:val="-4"/>
          </w:rPr>
          <w:delText xml:space="preserve"> </w:delText>
        </w:r>
        <w:r w:rsidDel="00D90B3D">
          <w:delText>two</w:delText>
        </w:r>
        <w:r w:rsidDel="00D90B3D">
          <w:rPr>
            <w:spacing w:val="-5"/>
          </w:rPr>
          <w:delText xml:space="preserve"> </w:delText>
        </w:r>
        <w:r w:rsidDel="00D90B3D">
          <w:delText>bytes</w:delText>
        </w:r>
        <w:r w:rsidDel="00D90B3D">
          <w:rPr>
            <w:spacing w:val="-4"/>
          </w:rPr>
          <w:delText xml:space="preserve"> </w:delText>
        </w:r>
        <w:r w:rsidDel="00D90B3D">
          <w:delText>of</w:delText>
        </w:r>
        <w:r w:rsidDel="00D90B3D">
          <w:rPr>
            <w:spacing w:val="-4"/>
          </w:rPr>
          <w:delText xml:space="preserve"> </w:delText>
        </w:r>
        <w:r w:rsidDel="00D90B3D">
          <w:delText>the</w:delText>
        </w:r>
        <w:r w:rsidDel="00D90B3D">
          <w:rPr>
            <w:spacing w:val="-6"/>
          </w:rPr>
          <w:delText xml:space="preserve"> </w:delText>
        </w:r>
        <w:r w:rsidDel="00D90B3D">
          <w:rPr>
            <w:i/>
          </w:rPr>
          <w:delText>f</w:delText>
        </w:r>
        <w:r w:rsidDel="00D90B3D">
          <w:delText>-</w:delText>
        </w:r>
        <w:r w:rsidDel="00D90B3D">
          <w:rPr>
            <w:spacing w:val="-2"/>
          </w:rPr>
          <w:delText>functions</w:delText>
        </w:r>
        <w:bookmarkEnd w:id="767"/>
      </w:del>
    </w:p>
    <w:p w14:paraId="660E38FF" w14:textId="37E094EE" w:rsidR="00EA42AC" w:rsidDel="00D90B3D" w:rsidRDefault="00EA42AC" w:rsidP="00EA42AC">
      <w:pPr>
        <w:pStyle w:val="BodyText"/>
        <w:rPr>
          <w:del w:id="769" w:author="PAULIAC Mireille" w:date="2024-11-18T14:30:00Z"/>
          <w:b/>
          <w:sz w:val="15"/>
        </w:rPr>
      </w:pPr>
    </w:p>
    <w:tbl>
      <w:tblPr>
        <w:tblW w:w="0" w:type="auto"/>
        <w:tblInd w:w="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10"/>
        <w:gridCol w:w="327"/>
        <w:gridCol w:w="543"/>
        <w:gridCol w:w="543"/>
        <w:gridCol w:w="442"/>
        <w:gridCol w:w="437"/>
        <w:gridCol w:w="437"/>
        <w:gridCol w:w="442"/>
        <w:gridCol w:w="596"/>
        <w:gridCol w:w="332"/>
        <w:gridCol w:w="428"/>
        <w:gridCol w:w="428"/>
        <w:gridCol w:w="428"/>
        <w:gridCol w:w="433"/>
        <w:gridCol w:w="428"/>
        <w:gridCol w:w="428"/>
        <w:gridCol w:w="428"/>
      </w:tblGrid>
      <w:tr w:rsidR="00EA42AC" w:rsidRPr="00394D92" w14:paraId="44473771" w14:textId="77777777" w:rsidTr="00AA0B01">
        <w:trPr>
          <w:trHeight w:val="498"/>
        </w:trPr>
        <w:tc>
          <w:tcPr>
            <w:tcW w:w="1210" w:type="dxa"/>
          </w:tcPr>
          <w:p w14:paraId="4AAD8686" w14:textId="77777777" w:rsidR="00EA42AC" w:rsidRPr="00394D92" w:rsidRDefault="00EA42AC" w:rsidP="00AA0B01">
            <w:pPr>
              <w:pStyle w:val="TableParagraph"/>
              <w:spacing w:before="5"/>
              <w:ind w:left="110"/>
              <w:jc w:val="left"/>
              <w:rPr>
                <w:sz w:val="20"/>
                <w:szCs w:val="20"/>
              </w:rPr>
            </w:pPr>
            <w:r w:rsidRPr="00394D92">
              <w:rPr>
                <w:b/>
                <w:i/>
                <w:spacing w:val="-2"/>
                <w:sz w:val="20"/>
                <w:szCs w:val="20"/>
              </w:rPr>
              <w:t>f</w:t>
            </w:r>
            <w:r w:rsidRPr="00394D92">
              <w:rPr>
                <w:spacing w:val="-2"/>
                <w:sz w:val="20"/>
                <w:szCs w:val="20"/>
              </w:rPr>
              <w:t>-function</w:t>
            </w:r>
          </w:p>
        </w:tc>
        <w:tc>
          <w:tcPr>
            <w:tcW w:w="3767" w:type="dxa"/>
            <w:gridSpan w:val="8"/>
          </w:tcPr>
          <w:p w14:paraId="7E0E8E21" w14:textId="77777777" w:rsidR="00EA42AC" w:rsidRPr="00394D92" w:rsidRDefault="00EA42AC" w:rsidP="00AA0B01">
            <w:pPr>
              <w:pStyle w:val="TableParagraph"/>
              <w:spacing w:before="6"/>
              <w:ind w:left="129"/>
              <w:jc w:val="left"/>
              <w:rPr>
                <w:rFonts w:ascii="Cambria Math" w:eastAsia="Cambria Math"/>
                <w:sz w:val="20"/>
                <w:szCs w:val="20"/>
              </w:rPr>
            </w:pPr>
            <w:r w:rsidRPr="00394D92">
              <w:rPr>
                <w:rFonts w:ascii="Cambria Math" w:eastAsia="Cambria Math"/>
                <w:sz w:val="20"/>
                <w:szCs w:val="20"/>
              </w:rPr>
              <w:t>𝐼𝑁</w:t>
            </w:r>
            <w:r>
              <w:rPr>
                <w:rFonts w:ascii="Cambria Math" w:eastAsia="Cambria Math"/>
                <w:sz w:val="20"/>
                <w:szCs w:val="20"/>
                <w:vertAlign w:val="subscript"/>
              </w:rPr>
              <w:t>i</w:t>
            </w:r>
            <w:r w:rsidRPr="00394D92">
              <w:rPr>
                <w:rFonts w:ascii="Cambria Math" w:eastAsia="Cambria Math"/>
                <w:sz w:val="20"/>
                <w:szCs w:val="20"/>
              </w:rPr>
              <w:t>[0]</w:t>
            </w:r>
            <w:r w:rsidRPr="00394D92">
              <w:rPr>
                <w:rFonts w:ascii="Cambria Math" w:eastAsia="Cambria Math"/>
                <w:spacing w:val="9"/>
                <w:sz w:val="20"/>
                <w:szCs w:val="20"/>
              </w:rPr>
              <w:t xml:space="preserve"> </w:t>
            </w:r>
            <w:r w:rsidRPr="00394D92">
              <w:rPr>
                <w:rFonts w:ascii="Cambria Math" w:eastAsia="Cambria Math"/>
                <w:sz w:val="20"/>
                <w:szCs w:val="20"/>
              </w:rPr>
              <w:t>=</w:t>
            </w:r>
            <w:r w:rsidRPr="00394D92">
              <w:rPr>
                <w:rFonts w:ascii="Cambria Math" w:eastAsia="Cambria Math"/>
                <w:spacing w:val="4"/>
                <w:sz w:val="20"/>
                <w:szCs w:val="20"/>
              </w:rPr>
              <w:t xml:space="preserve"> </w:t>
            </w:r>
            <w:r w:rsidRPr="00394D92">
              <w:rPr>
                <w:sz w:val="20"/>
                <w:szCs w:val="20"/>
              </w:rPr>
              <w:t>MAKE_INS</w:t>
            </w:r>
            <w:r w:rsidRPr="00394D92">
              <w:rPr>
                <w:rFonts w:ascii="Cambria Math" w:eastAsia="Cambria Math"/>
                <w:sz w:val="20"/>
                <w:szCs w:val="20"/>
              </w:rPr>
              <w:t>(𝑖,</w:t>
            </w:r>
            <w:r w:rsidRPr="00394D92">
              <w:rPr>
                <w:rFonts w:ascii="Cambria Math" w:eastAsia="Cambria Math"/>
                <w:spacing w:val="-12"/>
                <w:sz w:val="20"/>
                <w:szCs w:val="20"/>
              </w:rPr>
              <w:t xml:space="preserve"> </w:t>
            </w:r>
            <w:r w:rsidRPr="00394D92">
              <w:rPr>
                <w:rFonts w:ascii="Cambria Math" w:eastAsia="Cambria Math"/>
                <w:sz w:val="20"/>
                <w:szCs w:val="20"/>
              </w:rPr>
              <w:t>𝑅𝐴𝑁𝐷</w:t>
            </w:r>
            <w:r>
              <w:rPr>
                <w:rFonts w:ascii="Cambria Math" w:eastAsia="Cambria Math" w:hAnsi="Cambria Math"/>
                <w:w w:val="105"/>
                <w:sz w:val="20"/>
                <w:szCs w:val="20"/>
                <w:vertAlign w:val="subscript"/>
              </w:rPr>
              <w:t>SZ</w:t>
            </w:r>
            <w:r w:rsidRPr="00394D92">
              <w:rPr>
                <w:rFonts w:ascii="Cambria Math" w:eastAsia="Cambria Math"/>
                <w:sz w:val="20"/>
                <w:szCs w:val="20"/>
              </w:rPr>
              <w:t>,</w:t>
            </w:r>
            <w:r w:rsidRPr="00394D92">
              <w:rPr>
                <w:rFonts w:ascii="Cambria Math" w:eastAsia="Cambria Math"/>
                <w:spacing w:val="-12"/>
                <w:sz w:val="20"/>
                <w:szCs w:val="20"/>
              </w:rPr>
              <w:t xml:space="preserve"> </w:t>
            </w:r>
            <w:r w:rsidRPr="00394D92">
              <w:rPr>
                <w:rFonts w:ascii="Cambria Math" w:eastAsia="Cambria Math"/>
                <w:spacing w:val="-4"/>
                <w:sz w:val="20"/>
                <w:szCs w:val="20"/>
              </w:rPr>
              <w:t>𝐾</w:t>
            </w:r>
            <w:r>
              <w:rPr>
                <w:rFonts w:ascii="Cambria Math" w:eastAsia="Cambria Math" w:hAnsi="Cambria Math"/>
                <w:w w:val="105"/>
                <w:sz w:val="20"/>
                <w:szCs w:val="20"/>
                <w:vertAlign w:val="subscript"/>
              </w:rPr>
              <w:t>SZ</w:t>
            </w:r>
            <w:r w:rsidRPr="00394D92">
              <w:rPr>
                <w:rFonts w:ascii="Cambria Math" w:eastAsia="Cambria Math"/>
                <w:spacing w:val="-4"/>
                <w:sz w:val="20"/>
                <w:szCs w:val="20"/>
              </w:rPr>
              <w:t>)</w:t>
            </w:r>
          </w:p>
        </w:tc>
        <w:tc>
          <w:tcPr>
            <w:tcW w:w="3333" w:type="dxa"/>
            <w:gridSpan w:val="8"/>
          </w:tcPr>
          <w:p w14:paraId="0F6F84D2" w14:textId="77777777" w:rsidR="00EA42AC" w:rsidRPr="00394D92" w:rsidRDefault="00EA42AC" w:rsidP="00AA0B01">
            <w:pPr>
              <w:pStyle w:val="TableParagraph"/>
              <w:spacing w:before="6"/>
              <w:ind w:right="6"/>
              <w:rPr>
                <w:rFonts w:ascii="Cambria Math" w:eastAsia="Cambria Math"/>
                <w:sz w:val="20"/>
                <w:szCs w:val="20"/>
              </w:rPr>
            </w:pPr>
            <w:r w:rsidRPr="00394D92">
              <w:rPr>
                <w:rFonts w:ascii="Cambria Math" w:eastAsia="Cambria Math"/>
                <w:spacing w:val="-2"/>
                <w:sz w:val="20"/>
                <w:szCs w:val="20"/>
              </w:rPr>
              <w:t>𝐼𝑁</w:t>
            </w:r>
            <w:r>
              <w:rPr>
                <w:rFonts w:ascii="Cambria Math" w:eastAsia="Cambria Math"/>
                <w:spacing w:val="-2"/>
                <w:sz w:val="20"/>
                <w:szCs w:val="20"/>
                <w:vertAlign w:val="subscript"/>
              </w:rPr>
              <w:t>i</w:t>
            </w:r>
            <w:r w:rsidRPr="00394D92">
              <w:rPr>
                <w:rFonts w:ascii="Cambria Math" w:eastAsia="Cambria Math"/>
                <w:spacing w:val="-2"/>
                <w:sz w:val="20"/>
                <w:szCs w:val="20"/>
              </w:rPr>
              <w:t>[1]</w:t>
            </w:r>
          </w:p>
        </w:tc>
      </w:tr>
      <w:tr w:rsidR="00EA42AC" w:rsidRPr="00394D92" w14:paraId="6539D22F" w14:textId="77777777" w:rsidTr="00AA0B01">
        <w:trPr>
          <w:trHeight w:val="494"/>
        </w:trPr>
        <w:tc>
          <w:tcPr>
            <w:tcW w:w="1210" w:type="dxa"/>
          </w:tcPr>
          <w:p w14:paraId="7B26CB01" w14:textId="77777777" w:rsidR="00EA42AC" w:rsidRPr="00394D92" w:rsidRDefault="00EA42AC" w:rsidP="00AA0B01">
            <w:pPr>
              <w:pStyle w:val="TableParagraph"/>
              <w:jc w:val="left"/>
              <w:rPr>
                <w:sz w:val="20"/>
                <w:szCs w:val="20"/>
              </w:rPr>
            </w:pPr>
          </w:p>
        </w:tc>
        <w:tc>
          <w:tcPr>
            <w:tcW w:w="3767" w:type="dxa"/>
            <w:gridSpan w:val="8"/>
          </w:tcPr>
          <w:p w14:paraId="1A46E737" w14:textId="77777777" w:rsidR="00EA42AC" w:rsidRPr="00394D92" w:rsidRDefault="00EA42AC" w:rsidP="00AA0B01">
            <w:pPr>
              <w:pStyle w:val="TableParagraph"/>
              <w:spacing w:before="1"/>
              <w:ind w:left="7"/>
              <w:rPr>
                <w:sz w:val="20"/>
                <w:szCs w:val="20"/>
              </w:rPr>
            </w:pPr>
            <w:r w:rsidRPr="00394D92">
              <w:rPr>
                <w:sz w:val="20"/>
                <w:szCs w:val="20"/>
              </w:rPr>
              <w:t>bit</w:t>
            </w:r>
            <w:r w:rsidRPr="00394D92">
              <w:rPr>
                <w:spacing w:val="-3"/>
                <w:sz w:val="20"/>
                <w:szCs w:val="20"/>
              </w:rPr>
              <w:t xml:space="preserve"> </w:t>
            </w:r>
            <w:r w:rsidRPr="00394D92">
              <w:rPr>
                <w:spacing w:val="-2"/>
                <w:sz w:val="20"/>
                <w:szCs w:val="20"/>
              </w:rPr>
              <w:t>position</w:t>
            </w:r>
          </w:p>
        </w:tc>
        <w:tc>
          <w:tcPr>
            <w:tcW w:w="3333" w:type="dxa"/>
            <w:gridSpan w:val="8"/>
          </w:tcPr>
          <w:p w14:paraId="2D20FA94" w14:textId="77777777" w:rsidR="00EA42AC" w:rsidRPr="00394D92" w:rsidRDefault="00EA42AC" w:rsidP="00AA0B01">
            <w:pPr>
              <w:pStyle w:val="TableParagraph"/>
              <w:spacing w:before="1"/>
              <w:ind w:right="6"/>
              <w:rPr>
                <w:sz w:val="20"/>
                <w:szCs w:val="20"/>
              </w:rPr>
            </w:pPr>
            <w:r w:rsidRPr="00394D92">
              <w:rPr>
                <w:sz w:val="20"/>
                <w:szCs w:val="20"/>
              </w:rPr>
              <w:t>bit</w:t>
            </w:r>
            <w:r w:rsidRPr="00394D92">
              <w:rPr>
                <w:spacing w:val="-3"/>
                <w:sz w:val="20"/>
                <w:szCs w:val="20"/>
              </w:rPr>
              <w:t xml:space="preserve"> </w:t>
            </w:r>
            <w:r w:rsidRPr="00394D92">
              <w:rPr>
                <w:spacing w:val="-2"/>
                <w:sz w:val="20"/>
                <w:szCs w:val="20"/>
              </w:rPr>
              <w:t>position</w:t>
            </w:r>
          </w:p>
        </w:tc>
      </w:tr>
      <w:tr w:rsidR="00EA42AC" w:rsidRPr="00394D92" w14:paraId="0429D879" w14:textId="77777777" w:rsidTr="00AA0B01">
        <w:trPr>
          <w:trHeight w:val="493"/>
        </w:trPr>
        <w:tc>
          <w:tcPr>
            <w:tcW w:w="1210" w:type="dxa"/>
          </w:tcPr>
          <w:p w14:paraId="76414DC8" w14:textId="77777777" w:rsidR="00EA42AC" w:rsidRPr="00394D92" w:rsidRDefault="00EA42AC" w:rsidP="00AA0B01">
            <w:pPr>
              <w:pStyle w:val="TableParagraph"/>
              <w:jc w:val="left"/>
              <w:rPr>
                <w:sz w:val="20"/>
                <w:szCs w:val="20"/>
              </w:rPr>
            </w:pPr>
          </w:p>
        </w:tc>
        <w:tc>
          <w:tcPr>
            <w:tcW w:w="327" w:type="dxa"/>
          </w:tcPr>
          <w:p w14:paraId="4251E366" w14:textId="77777777" w:rsidR="00EA42AC" w:rsidRPr="00394D92" w:rsidRDefault="00EA42AC" w:rsidP="00AA0B01">
            <w:pPr>
              <w:pStyle w:val="TableParagraph"/>
              <w:spacing w:before="1"/>
              <w:ind w:left="109"/>
              <w:jc w:val="left"/>
              <w:rPr>
                <w:sz w:val="20"/>
                <w:szCs w:val="20"/>
              </w:rPr>
            </w:pPr>
            <w:r w:rsidRPr="00394D92">
              <w:rPr>
                <w:spacing w:val="-10"/>
                <w:sz w:val="20"/>
                <w:szCs w:val="20"/>
              </w:rPr>
              <w:t>7</w:t>
            </w:r>
          </w:p>
        </w:tc>
        <w:tc>
          <w:tcPr>
            <w:tcW w:w="543" w:type="dxa"/>
          </w:tcPr>
          <w:p w14:paraId="5A8D8FB4" w14:textId="77777777" w:rsidR="00EA42AC" w:rsidRPr="00394D92" w:rsidRDefault="00EA42AC" w:rsidP="00AA0B01">
            <w:pPr>
              <w:pStyle w:val="TableParagraph"/>
              <w:spacing w:before="1"/>
              <w:ind w:left="11"/>
              <w:rPr>
                <w:sz w:val="20"/>
                <w:szCs w:val="20"/>
              </w:rPr>
            </w:pPr>
            <w:r w:rsidRPr="00394D92">
              <w:rPr>
                <w:spacing w:val="-10"/>
                <w:sz w:val="20"/>
                <w:szCs w:val="20"/>
              </w:rPr>
              <w:t>6</w:t>
            </w:r>
          </w:p>
        </w:tc>
        <w:tc>
          <w:tcPr>
            <w:tcW w:w="543" w:type="dxa"/>
          </w:tcPr>
          <w:p w14:paraId="03CEC975" w14:textId="77777777" w:rsidR="00EA42AC" w:rsidRPr="00394D92" w:rsidRDefault="00EA42AC" w:rsidP="00AA0B01">
            <w:pPr>
              <w:pStyle w:val="TableParagraph"/>
              <w:spacing w:before="1"/>
              <w:ind w:left="108"/>
              <w:jc w:val="left"/>
              <w:rPr>
                <w:sz w:val="20"/>
                <w:szCs w:val="20"/>
              </w:rPr>
            </w:pPr>
            <w:r w:rsidRPr="00394D92">
              <w:rPr>
                <w:spacing w:val="-10"/>
                <w:sz w:val="20"/>
                <w:szCs w:val="20"/>
              </w:rPr>
              <w:t>5</w:t>
            </w:r>
          </w:p>
        </w:tc>
        <w:tc>
          <w:tcPr>
            <w:tcW w:w="442" w:type="dxa"/>
          </w:tcPr>
          <w:p w14:paraId="2F13318C" w14:textId="77777777" w:rsidR="00EA42AC" w:rsidRPr="00394D92" w:rsidRDefault="00EA42AC" w:rsidP="00AA0B01">
            <w:pPr>
              <w:pStyle w:val="TableParagraph"/>
              <w:spacing w:before="1"/>
              <w:ind w:left="108"/>
              <w:jc w:val="left"/>
              <w:rPr>
                <w:sz w:val="20"/>
                <w:szCs w:val="20"/>
              </w:rPr>
            </w:pPr>
            <w:r w:rsidRPr="00394D92">
              <w:rPr>
                <w:spacing w:val="-10"/>
                <w:sz w:val="20"/>
                <w:szCs w:val="20"/>
              </w:rPr>
              <w:t>4</w:t>
            </w:r>
          </w:p>
        </w:tc>
        <w:tc>
          <w:tcPr>
            <w:tcW w:w="437" w:type="dxa"/>
          </w:tcPr>
          <w:p w14:paraId="0E608980" w14:textId="77777777" w:rsidR="00EA42AC" w:rsidRPr="00394D92" w:rsidRDefault="00EA42AC" w:rsidP="00AA0B01">
            <w:pPr>
              <w:pStyle w:val="TableParagraph"/>
              <w:spacing w:before="1"/>
              <w:ind w:left="102"/>
              <w:jc w:val="left"/>
              <w:rPr>
                <w:sz w:val="20"/>
                <w:szCs w:val="20"/>
              </w:rPr>
            </w:pPr>
            <w:r w:rsidRPr="00394D92">
              <w:rPr>
                <w:spacing w:val="-10"/>
                <w:sz w:val="20"/>
                <w:szCs w:val="20"/>
              </w:rPr>
              <w:t>3</w:t>
            </w:r>
          </w:p>
        </w:tc>
        <w:tc>
          <w:tcPr>
            <w:tcW w:w="437" w:type="dxa"/>
          </w:tcPr>
          <w:p w14:paraId="2887AB79" w14:textId="77777777" w:rsidR="00EA42AC" w:rsidRPr="00394D92" w:rsidRDefault="00EA42AC" w:rsidP="00AA0B01">
            <w:pPr>
              <w:pStyle w:val="TableParagraph"/>
              <w:spacing w:before="1"/>
              <w:ind w:left="102"/>
              <w:jc w:val="left"/>
              <w:rPr>
                <w:sz w:val="20"/>
                <w:szCs w:val="20"/>
              </w:rPr>
            </w:pPr>
            <w:r w:rsidRPr="00394D92">
              <w:rPr>
                <w:spacing w:val="-10"/>
                <w:sz w:val="20"/>
                <w:szCs w:val="20"/>
              </w:rPr>
              <w:t>2</w:t>
            </w:r>
          </w:p>
        </w:tc>
        <w:tc>
          <w:tcPr>
            <w:tcW w:w="442" w:type="dxa"/>
          </w:tcPr>
          <w:p w14:paraId="77CA0EBB" w14:textId="77777777" w:rsidR="00EA42AC" w:rsidRPr="00394D92" w:rsidRDefault="00EA42AC" w:rsidP="00AA0B01">
            <w:pPr>
              <w:pStyle w:val="TableParagraph"/>
              <w:spacing w:before="1"/>
              <w:ind w:left="107"/>
              <w:jc w:val="left"/>
              <w:rPr>
                <w:sz w:val="20"/>
                <w:szCs w:val="20"/>
              </w:rPr>
            </w:pPr>
            <w:r w:rsidRPr="00394D92">
              <w:rPr>
                <w:spacing w:val="-10"/>
                <w:sz w:val="20"/>
                <w:szCs w:val="20"/>
              </w:rPr>
              <w:t>1</w:t>
            </w:r>
          </w:p>
        </w:tc>
        <w:tc>
          <w:tcPr>
            <w:tcW w:w="596" w:type="dxa"/>
          </w:tcPr>
          <w:p w14:paraId="1DA40A9B" w14:textId="77777777" w:rsidR="00EA42AC" w:rsidRPr="00394D92" w:rsidRDefault="00EA42AC" w:rsidP="00AA0B01">
            <w:pPr>
              <w:pStyle w:val="TableParagraph"/>
              <w:spacing w:before="1"/>
              <w:ind w:right="161"/>
              <w:rPr>
                <w:sz w:val="20"/>
                <w:szCs w:val="20"/>
              </w:rPr>
            </w:pPr>
            <w:r w:rsidRPr="00394D92">
              <w:rPr>
                <w:spacing w:val="-5"/>
                <w:sz w:val="20"/>
                <w:szCs w:val="20"/>
              </w:rPr>
              <w:t>0*</w:t>
            </w:r>
          </w:p>
        </w:tc>
        <w:tc>
          <w:tcPr>
            <w:tcW w:w="332" w:type="dxa"/>
          </w:tcPr>
          <w:p w14:paraId="39379AB9" w14:textId="77777777" w:rsidR="00EA42AC" w:rsidRPr="00394D92" w:rsidRDefault="00EA42AC" w:rsidP="00AA0B01">
            <w:pPr>
              <w:pStyle w:val="TableParagraph"/>
              <w:spacing w:before="1"/>
              <w:ind w:right="7"/>
              <w:rPr>
                <w:sz w:val="20"/>
                <w:szCs w:val="20"/>
              </w:rPr>
            </w:pPr>
            <w:r w:rsidRPr="00394D92">
              <w:rPr>
                <w:spacing w:val="-10"/>
                <w:sz w:val="20"/>
                <w:szCs w:val="20"/>
              </w:rPr>
              <w:t>7</w:t>
            </w:r>
          </w:p>
        </w:tc>
        <w:tc>
          <w:tcPr>
            <w:tcW w:w="428" w:type="dxa"/>
          </w:tcPr>
          <w:p w14:paraId="253790D0" w14:textId="77777777" w:rsidR="00EA42AC" w:rsidRPr="00394D92" w:rsidRDefault="00EA42AC" w:rsidP="00AA0B01">
            <w:pPr>
              <w:pStyle w:val="TableParagraph"/>
              <w:spacing w:before="1"/>
              <w:ind w:left="151"/>
              <w:jc w:val="left"/>
              <w:rPr>
                <w:sz w:val="20"/>
                <w:szCs w:val="20"/>
              </w:rPr>
            </w:pPr>
            <w:r w:rsidRPr="00394D92">
              <w:rPr>
                <w:spacing w:val="-10"/>
                <w:sz w:val="20"/>
                <w:szCs w:val="20"/>
              </w:rPr>
              <w:t>6</w:t>
            </w:r>
          </w:p>
        </w:tc>
        <w:tc>
          <w:tcPr>
            <w:tcW w:w="428" w:type="dxa"/>
          </w:tcPr>
          <w:p w14:paraId="5FBB3ABA" w14:textId="77777777" w:rsidR="00EA42AC" w:rsidRPr="00394D92" w:rsidRDefault="00EA42AC" w:rsidP="00AA0B01">
            <w:pPr>
              <w:pStyle w:val="TableParagraph"/>
              <w:spacing w:before="1"/>
              <w:ind w:right="106"/>
              <w:rPr>
                <w:sz w:val="20"/>
                <w:szCs w:val="20"/>
              </w:rPr>
            </w:pPr>
            <w:r w:rsidRPr="00394D92">
              <w:rPr>
                <w:spacing w:val="-10"/>
                <w:sz w:val="20"/>
                <w:szCs w:val="20"/>
              </w:rPr>
              <w:t>5</w:t>
            </w:r>
          </w:p>
        </w:tc>
        <w:tc>
          <w:tcPr>
            <w:tcW w:w="428" w:type="dxa"/>
          </w:tcPr>
          <w:p w14:paraId="2CC8D022" w14:textId="77777777" w:rsidR="00EA42AC" w:rsidRPr="00394D92" w:rsidRDefault="00EA42AC" w:rsidP="00AA0B01">
            <w:pPr>
              <w:pStyle w:val="TableParagraph"/>
              <w:spacing w:before="1"/>
              <w:ind w:left="103"/>
              <w:jc w:val="left"/>
              <w:rPr>
                <w:sz w:val="20"/>
                <w:szCs w:val="20"/>
              </w:rPr>
            </w:pPr>
            <w:r w:rsidRPr="00394D92">
              <w:rPr>
                <w:spacing w:val="-10"/>
                <w:sz w:val="20"/>
                <w:szCs w:val="20"/>
              </w:rPr>
              <w:t>4</w:t>
            </w:r>
          </w:p>
        </w:tc>
        <w:tc>
          <w:tcPr>
            <w:tcW w:w="433" w:type="dxa"/>
          </w:tcPr>
          <w:p w14:paraId="2EE564AC" w14:textId="77777777" w:rsidR="00EA42AC" w:rsidRPr="00394D92" w:rsidRDefault="00EA42AC" w:rsidP="00AA0B01">
            <w:pPr>
              <w:pStyle w:val="TableParagraph"/>
              <w:spacing w:before="1"/>
              <w:ind w:right="106"/>
              <w:rPr>
                <w:sz w:val="20"/>
                <w:szCs w:val="20"/>
              </w:rPr>
            </w:pPr>
            <w:r w:rsidRPr="00394D92">
              <w:rPr>
                <w:spacing w:val="-10"/>
                <w:sz w:val="20"/>
                <w:szCs w:val="20"/>
              </w:rPr>
              <w:t>3</w:t>
            </w:r>
          </w:p>
        </w:tc>
        <w:tc>
          <w:tcPr>
            <w:tcW w:w="428" w:type="dxa"/>
          </w:tcPr>
          <w:p w14:paraId="3153D66E" w14:textId="77777777" w:rsidR="00EA42AC" w:rsidRPr="00394D92" w:rsidRDefault="00EA42AC" w:rsidP="00AA0B01">
            <w:pPr>
              <w:pStyle w:val="TableParagraph"/>
              <w:spacing w:before="1"/>
              <w:ind w:left="96"/>
              <w:jc w:val="left"/>
              <w:rPr>
                <w:sz w:val="20"/>
                <w:szCs w:val="20"/>
              </w:rPr>
            </w:pPr>
            <w:r w:rsidRPr="00394D92">
              <w:rPr>
                <w:spacing w:val="-10"/>
                <w:sz w:val="20"/>
                <w:szCs w:val="20"/>
              </w:rPr>
              <w:t>2</w:t>
            </w:r>
          </w:p>
        </w:tc>
        <w:tc>
          <w:tcPr>
            <w:tcW w:w="428" w:type="dxa"/>
          </w:tcPr>
          <w:p w14:paraId="7855F96C" w14:textId="77777777" w:rsidR="00EA42AC" w:rsidRPr="00394D92" w:rsidRDefault="00EA42AC" w:rsidP="00AA0B01">
            <w:pPr>
              <w:pStyle w:val="TableParagraph"/>
              <w:spacing w:before="1"/>
              <w:ind w:left="96"/>
              <w:jc w:val="left"/>
              <w:rPr>
                <w:sz w:val="20"/>
                <w:szCs w:val="20"/>
              </w:rPr>
            </w:pPr>
            <w:r w:rsidRPr="00394D92">
              <w:rPr>
                <w:spacing w:val="-10"/>
                <w:sz w:val="20"/>
                <w:szCs w:val="20"/>
              </w:rPr>
              <w:t>1</w:t>
            </w:r>
          </w:p>
        </w:tc>
        <w:tc>
          <w:tcPr>
            <w:tcW w:w="428" w:type="dxa"/>
          </w:tcPr>
          <w:p w14:paraId="154E9EAC" w14:textId="77777777" w:rsidR="00EA42AC" w:rsidRPr="00394D92" w:rsidRDefault="00EA42AC" w:rsidP="00AA0B01">
            <w:pPr>
              <w:pStyle w:val="TableParagraph"/>
              <w:spacing w:before="1"/>
              <w:ind w:left="95"/>
              <w:jc w:val="left"/>
              <w:rPr>
                <w:sz w:val="20"/>
                <w:szCs w:val="20"/>
              </w:rPr>
            </w:pPr>
            <w:r w:rsidRPr="00394D92">
              <w:rPr>
                <w:spacing w:val="-10"/>
                <w:sz w:val="20"/>
                <w:szCs w:val="20"/>
              </w:rPr>
              <w:t>0</w:t>
            </w:r>
          </w:p>
        </w:tc>
      </w:tr>
      <w:tr w:rsidR="00EA42AC" w:rsidRPr="00394D92" w14:paraId="1AA3542B" w14:textId="77777777" w:rsidTr="00AA0B01">
        <w:trPr>
          <w:trHeight w:val="498"/>
        </w:trPr>
        <w:tc>
          <w:tcPr>
            <w:tcW w:w="1210" w:type="dxa"/>
          </w:tcPr>
          <w:p w14:paraId="54623EF8" w14:textId="77777777" w:rsidR="00EA42AC" w:rsidRPr="00394D92" w:rsidRDefault="00EA42AC" w:rsidP="00AA0B01">
            <w:pPr>
              <w:pStyle w:val="TableParagraph"/>
              <w:spacing w:before="1"/>
              <w:ind w:left="15"/>
              <w:rPr>
                <w:b/>
                <w:i/>
                <w:sz w:val="20"/>
                <w:szCs w:val="20"/>
              </w:rPr>
            </w:pPr>
            <w:r w:rsidRPr="00394D92">
              <w:rPr>
                <w:b/>
                <w:i/>
                <w:spacing w:val="-5"/>
                <w:sz w:val="20"/>
                <w:szCs w:val="20"/>
              </w:rPr>
              <w:t>f1*</w:t>
            </w:r>
          </w:p>
        </w:tc>
        <w:tc>
          <w:tcPr>
            <w:tcW w:w="1413" w:type="dxa"/>
            <w:gridSpan w:val="3"/>
          </w:tcPr>
          <w:p w14:paraId="5816A5F4" w14:textId="77777777" w:rsidR="00EA42AC" w:rsidRPr="00394D92" w:rsidRDefault="00EA42AC" w:rsidP="00AA0B01">
            <w:pPr>
              <w:pStyle w:val="TableParagraph"/>
              <w:spacing w:before="1"/>
              <w:ind w:left="229"/>
              <w:jc w:val="left"/>
              <w:rPr>
                <w:sz w:val="20"/>
                <w:szCs w:val="20"/>
              </w:rPr>
            </w:pPr>
            <w:r w:rsidRPr="00394D92">
              <w:rPr>
                <w:i/>
                <w:sz w:val="20"/>
                <w:szCs w:val="20"/>
              </w:rPr>
              <w:t>f-index</w:t>
            </w:r>
            <w:r w:rsidRPr="00394D92">
              <w:rPr>
                <w:i/>
                <w:spacing w:val="-4"/>
                <w:sz w:val="20"/>
                <w:szCs w:val="20"/>
              </w:rPr>
              <w:t xml:space="preserve"> </w:t>
            </w:r>
            <w:r w:rsidRPr="00394D92">
              <w:rPr>
                <w:sz w:val="20"/>
                <w:szCs w:val="20"/>
              </w:rPr>
              <w:t>=</w:t>
            </w:r>
            <w:r w:rsidRPr="00394D92">
              <w:rPr>
                <w:spacing w:val="-4"/>
                <w:sz w:val="20"/>
                <w:szCs w:val="20"/>
              </w:rPr>
              <w:t xml:space="preserve"> </w:t>
            </w:r>
            <w:r w:rsidRPr="00394D92">
              <w:rPr>
                <w:spacing w:val="-10"/>
                <w:sz w:val="20"/>
                <w:szCs w:val="20"/>
              </w:rPr>
              <w:t>0</w:t>
            </w:r>
          </w:p>
        </w:tc>
        <w:tc>
          <w:tcPr>
            <w:tcW w:w="1758" w:type="dxa"/>
            <w:gridSpan w:val="4"/>
          </w:tcPr>
          <w:p w14:paraId="77E97720" w14:textId="77777777" w:rsidR="00EA42AC" w:rsidRPr="00394D92" w:rsidRDefault="00EA42AC" w:rsidP="00AA0B01">
            <w:pPr>
              <w:pStyle w:val="TableParagraph"/>
              <w:spacing w:before="1"/>
              <w:ind w:left="164"/>
              <w:jc w:val="left"/>
              <w:rPr>
                <w:rFonts w:ascii="Cambria Math" w:eastAsia="Cambria Math" w:hAnsi="Cambria Math"/>
                <w:sz w:val="20"/>
                <w:szCs w:val="20"/>
              </w:rPr>
            </w:pPr>
            <w:r w:rsidRPr="00394D92">
              <w:rPr>
                <w:rFonts w:ascii="Cambria Math" w:eastAsia="Cambria Math" w:hAnsi="Cambria Math"/>
                <w:spacing w:val="-2"/>
                <w:w w:val="110"/>
                <w:sz w:val="20"/>
                <w:szCs w:val="20"/>
              </w:rPr>
              <w:t>(𝑅𝐴𝑁𝐷</w:t>
            </w:r>
            <w:r>
              <w:rPr>
                <w:rFonts w:ascii="Cambria Math" w:eastAsia="Cambria Math" w:hAnsi="Cambria Math"/>
                <w:spacing w:val="-2"/>
                <w:w w:val="110"/>
                <w:sz w:val="20"/>
                <w:szCs w:val="20"/>
                <w:vertAlign w:val="subscript"/>
              </w:rPr>
              <w:t>SZ</w:t>
            </w:r>
            <w:r w:rsidRPr="00394D92">
              <w:rPr>
                <w:rFonts w:ascii="Cambria Math" w:eastAsia="Cambria Math" w:hAnsi="Cambria Math"/>
                <w:spacing w:val="-6"/>
                <w:w w:val="110"/>
                <w:sz w:val="20"/>
                <w:szCs w:val="20"/>
              </w:rPr>
              <w:t xml:space="preserve"> </w:t>
            </w:r>
            <w:r w:rsidRPr="00394D92">
              <w:rPr>
                <w:rFonts w:ascii="Cambria Math" w:eastAsia="Cambria Math" w:hAnsi="Cambria Math"/>
                <w:spacing w:val="-2"/>
                <w:w w:val="110"/>
                <w:sz w:val="20"/>
                <w:szCs w:val="20"/>
              </w:rPr>
              <w:t>−</w:t>
            </w:r>
            <w:r w:rsidRPr="00394D92">
              <w:rPr>
                <w:rFonts w:ascii="Cambria Math" w:eastAsia="Cambria Math" w:hAnsi="Cambria Math"/>
                <w:spacing w:val="-10"/>
                <w:w w:val="110"/>
                <w:sz w:val="20"/>
                <w:szCs w:val="20"/>
              </w:rPr>
              <w:t xml:space="preserve"> </w:t>
            </w:r>
            <w:r w:rsidRPr="00394D92">
              <w:rPr>
                <w:rFonts w:ascii="Cambria Math" w:eastAsia="Cambria Math" w:hAnsi="Cambria Math"/>
                <w:spacing w:val="-4"/>
                <w:w w:val="110"/>
                <w:sz w:val="20"/>
                <w:szCs w:val="20"/>
              </w:rPr>
              <w:t>2)/2</w:t>
            </w:r>
          </w:p>
        </w:tc>
        <w:tc>
          <w:tcPr>
            <w:tcW w:w="596" w:type="dxa"/>
          </w:tcPr>
          <w:p w14:paraId="528BFFA2" w14:textId="77777777" w:rsidR="00EA42AC" w:rsidRPr="00394D92" w:rsidRDefault="00EA42AC" w:rsidP="00AA0B01">
            <w:pPr>
              <w:pStyle w:val="TableParagraph"/>
              <w:spacing w:before="1"/>
              <w:ind w:right="98"/>
              <w:rPr>
                <w:sz w:val="20"/>
                <w:szCs w:val="20"/>
              </w:rPr>
            </w:pPr>
            <w:r w:rsidRPr="00394D92">
              <w:rPr>
                <w:spacing w:val="-5"/>
                <w:sz w:val="20"/>
                <w:szCs w:val="20"/>
              </w:rPr>
              <w:t>0/1</w:t>
            </w:r>
          </w:p>
        </w:tc>
        <w:tc>
          <w:tcPr>
            <w:tcW w:w="1188" w:type="dxa"/>
            <w:gridSpan w:val="3"/>
          </w:tcPr>
          <w:p w14:paraId="5FDAD12D" w14:textId="77777777" w:rsidR="00EA42AC" w:rsidRPr="00394D92" w:rsidRDefault="00EA42AC" w:rsidP="00AA0B01">
            <w:pPr>
              <w:pStyle w:val="TableParagraph"/>
              <w:spacing w:before="1"/>
              <w:ind w:left="139"/>
              <w:jc w:val="left"/>
              <w:rPr>
                <w:rFonts w:ascii="Cambria Math" w:eastAsia="Cambria Math" w:hAnsi="Cambria Math"/>
                <w:sz w:val="20"/>
                <w:szCs w:val="20"/>
              </w:rPr>
            </w:pPr>
            <w:r w:rsidRPr="00394D92">
              <w:rPr>
                <w:rFonts w:ascii="Cambria Math" w:eastAsia="Cambria Math" w:hAnsi="Cambria Math"/>
                <w:w w:val="110"/>
                <w:sz w:val="20"/>
                <w:szCs w:val="20"/>
              </w:rPr>
              <w:t>𝑆𝑄𝑁</w:t>
            </w:r>
            <w:r>
              <w:rPr>
                <w:rFonts w:ascii="Cambria Math" w:eastAsia="Cambria Math" w:hAnsi="Cambria Math"/>
                <w:w w:val="105"/>
                <w:sz w:val="20"/>
                <w:szCs w:val="20"/>
                <w:vertAlign w:val="subscript"/>
              </w:rPr>
              <w:t>SZ</w:t>
            </w:r>
            <w:r w:rsidRPr="00394D92">
              <w:rPr>
                <w:rFonts w:ascii="Cambria Math" w:eastAsia="Cambria Math" w:hAnsi="Cambria Math"/>
                <w:spacing w:val="1"/>
                <w:w w:val="110"/>
                <w:sz w:val="20"/>
                <w:szCs w:val="20"/>
              </w:rPr>
              <w:t xml:space="preserve"> </w:t>
            </w:r>
            <w:r w:rsidRPr="00394D92">
              <w:rPr>
                <w:rFonts w:ascii="Cambria Math" w:eastAsia="Cambria Math" w:hAnsi="Cambria Math"/>
                <w:w w:val="110"/>
                <w:sz w:val="20"/>
                <w:szCs w:val="20"/>
              </w:rPr>
              <w:t>−</w:t>
            </w:r>
            <w:r w:rsidRPr="00394D92">
              <w:rPr>
                <w:rFonts w:ascii="Cambria Math" w:eastAsia="Cambria Math" w:hAnsi="Cambria Math"/>
                <w:spacing w:val="-10"/>
                <w:w w:val="110"/>
                <w:sz w:val="20"/>
                <w:szCs w:val="20"/>
              </w:rPr>
              <w:t xml:space="preserve"> 5</w:t>
            </w:r>
          </w:p>
        </w:tc>
        <w:tc>
          <w:tcPr>
            <w:tcW w:w="2145" w:type="dxa"/>
            <w:gridSpan w:val="5"/>
          </w:tcPr>
          <w:p w14:paraId="689797B1" w14:textId="77777777" w:rsidR="00EA42AC" w:rsidRPr="00394D92" w:rsidRDefault="00EA42AC" w:rsidP="00AA0B01">
            <w:pPr>
              <w:pStyle w:val="TableParagraph"/>
              <w:spacing w:before="2"/>
              <w:ind w:left="553"/>
              <w:jc w:val="left"/>
              <w:rPr>
                <w:rFonts w:ascii="Cambria Math" w:eastAsia="Cambria Math" w:hAnsi="Cambria Math"/>
                <w:sz w:val="20"/>
                <w:szCs w:val="20"/>
              </w:rPr>
            </w:pPr>
            <w:r w:rsidRPr="00394D92">
              <w:rPr>
                <w:rFonts w:ascii="Cambria Math" w:eastAsia="Cambria Math" w:hAnsi="Cambria Math"/>
                <w:w w:val="105"/>
                <w:sz w:val="20"/>
                <w:szCs w:val="20"/>
              </w:rPr>
              <w:t>𝑀𝐴𝐶</w:t>
            </w:r>
            <w:r>
              <w:rPr>
                <w:rFonts w:ascii="Cambria Math" w:eastAsia="Cambria Math" w:hAnsi="Cambria Math"/>
                <w:w w:val="105"/>
                <w:sz w:val="20"/>
                <w:szCs w:val="20"/>
                <w:vertAlign w:val="subscript"/>
              </w:rPr>
              <w:t>SZ</w:t>
            </w:r>
            <w:r w:rsidRPr="00394D92">
              <w:rPr>
                <w:rFonts w:ascii="Cambria Math" w:eastAsia="Cambria Math" w:hAnsi="Cambria Math"/>
                <w:spacing w:val="-11"/>
                <w:w w:val="105"/>
                <w:sz w:val="20"/>
                <w:szCs w:val="20"/>
              </w:rPr>
              <w:t xml:space="preserve"> </w:t>
            </w:r>
            <w:r w:rsidRPr="00394D92">
              <w:rPr>
                <w:rFonts w:ascii="Cambria Math" w:eastAsia="Cambria Math" w:hAnsi="Cambria Math"/>
                <w:w w:val="105"/>
                <w:sz w:val="20"/>
                <w:szCs w:val="20"/>
              </w:rPr>
              <w:t>−</w:t>
            </w:r>
            <w:r w:rsidRPr="00394D92">
              <w:rPr>
                <w:rFonts w:ascii="Cambria Math" w:eastAsia="Cambria Math" w:hAnsi="Cambria Math"/>
                <w:spacing w:val="-12"/>
                <w:w w:val="105"/>
                <w:sz w:val="20"/>
                <w:szCs w:val="20"/>
              </w:rPr>
              <w:t xml:space="preserve"> </w:t>
            </w:r>
            <w:r w:rsidRPr="00394D92">
              <w:rPr>
                <w:rFonts w:ascii="Cambria Math" w:eastAsia="Cambria Math" w:hAnsi="Cambria Math"/>
                <w:spacing w:val="-10"/>
                <w:w w:val="105"/>
                <w:sz w:val="20"/>
                <w:szCs w:val="20"/>
              </w:rPr>
              <w:t>1</w:t>
            </w:r>
          </w:p>
        </w:tc>
      </w:tr>
      <w:tr w:rsidR="00EA42AC" w:rsidRPr="00394D92" w14:paraId="33A06015" w14:textId="77777777" w:rsidTr="00AA0B01">
        <w:trPr>
          <w:trHeight w:val="498"/>
        </w:trPr>
        <w:tc>
          <w:tcPr>
            <w:tcW w:w="1210" w:type="dxa"/>
          </w:tcPr>
          <w:p w14:paraId="06E0BA8F" w14:textId="77777777" w:rsidR="00EA42AC" w:rsidRPr="00394D92" w:rsidRDefault="00EA42AC" w:rsidP="00AA0B01">
            <w:pPr>
              <w:pStyle w:val="TableParagraph"/>
              <w:spacing w:before="1"/>
              <w:ind w:left="15"/>
              <w:rPr>
                <w:b/>
                <w:i/>
                <w:sz w:val="20"/>
                <w:szCs w:val="20"/>
              </w:rPr>
            </w:pPr>
            <w:r w:rsidRPr="00394D92">
              <w:rPr>
                <w:b/>
                <w:i/>
                <w:spacing w:val="-5"/>
                <w:sz w:val="20"/>
                <w:szCs w:val="20"/>
              </w:rPr>
              <w:t>f1</w:t>
            </w:r>
          </w:p>
        </w:tc>
        <w:tc>
          <w:tcPr>
            <w:tcW w:w="1413" w:type="dxa"/>
            <w:gridSpan w:val="3"/>
          </w:tcPr>
          <w:p w14:paraId="7661B79E" w14:textId="77777777" w:rsidR="00EA42AC" w:rsidRPr="00394D92" w:rsidRDefault="00EA42AC" w:rsidP="00AA0B01">
            <w:pPr>
              <w:pStyle w:val="TableParagraph"/>
              <w:spacing w:before="1"/>
              <w:ind w:left="229"/>
              <w:jc w:val="left"/>
              <w:rPr>
                <w:sz w:val="20"/>
                <w:szCs w:val="20"/>
              </w:rPr>
            </w:pPr>
            <w:r w:rsidRPr="00394D92">
              <w:rPr>
                <w:i/>
                <w:sz w:val="20"/>
                <w:szCs w:val="20"/>
              </w:rPr>
              <w:t>f-index</w:t>
            </w:r>
            <w:r w:rsidRPr="00394D92">
              <w:rPr>
                <w:i/>
                <w:spacing w:val="-4"/>
                <w:sz w:val="20"/>
                <w:szCs w:val="20"/>
              </w:rPr>
              <w:t xml:space="preserve"> </w:t>
            </w:r>
            <w:r w:rsidRPr="00394D92">
              <w:rPr>
                <w:sz w:val="20"/>
                <w:szCs w:val="20"/>
              </w:rPr>
              <w:t>=</w:t>
            </w:r>
            <w:r w:rsidRPr="00394D92">
              <w:rPr>
                <w:spacing w:val="-4"/>
                <w:sz w:val="20"/>
                <w:szCs w:val="20"/>
              </w:rPr>
              <w:t xml:space="preserve"> </w:t>
            </w:r>
            <w:r w:rsidRPr="00394D92">
              <w:rPr>
                <w:spacing w:val="-10"/>
                <w:sz w:val="20"/>
                <w:szCs w:val="20"/>
              </w:rPr>
              <w:t>1</w:t>
            </w:r>
          </w:p>
        </w:tc>
        <w:tc>
          <w:tcPr>
            <w:tcW w:w="1758" w:type="dxa"/>
            <w:gridSpan w:val="4"/>
          </w:tcPr>
          <w:p w14:paraId="1DCE2708" w14:textId="77777777" w:rsidR="00EA42AC" w:rsidRPr="00394D92" w:rsidRDefault="00EA42AC" w:rsidP="00AA0B01">
            <w:pPr>
              <w:pStyle w:val="TableParagraph"/>
              <w:spacing w:before="1"/>
              <w:ind w:left="164"/>
              <w:jc w:val="left"/>
              <w:rPr>
                <w:rFonts w:ascii="Cambria Math" w:eastAsia="Cambria Math" w:hAnsi="Cambria Math"/>
                <w:sz w:val="20"/>
                <w:szCs w:val="20"/>
              </w:rPr>
            </w:pPr>
            <w:r w:rsidRPr="00394D92">
              <w:rPr>
                <w:rFonts w:ascii="Cambria Math" w:eastAsia="Cambria Math" w:hAnsi="Cambria Math"/>
                <w:spacing w:val="-2"/>
                <w:w w:val="110"/>
                <w:sz w:val="20"/>
                <w:szCs w:val="20"/>
              </w:rPr>
              <w:t>(𝑅𝐴𝑁𝐷</w:t>
            </w:r>
            <w:r>
              <w:rPr>
                <w:rFonts w:ascii="Cambria Math" w:eastAsia="Cambria Math" w:hAnsi="Cambria Math"/>
                <w:w w:val="105"/>
                <w:vertAlign w:val="subscript"/>
              </w:rPr>
              <w:t>SZ</w:t>
            </w:r>
            <w:r w:rsidRPr="00394D92">
              <w:rPr>
                <w:rFonts w:ascii="Cambria Math" w:eastAsia="Cambria Math" w:hAnsi="Cambria Math"/>
                <w:spacing w:val="-6"/>
                <w:w w:val="110"/>
                <w:sz w:val="20"/>
                <w:szCs w:val="20"/>
              </w:rPr>
              <w:t xml:space="preserve"> </w:t>
            </w:r>
            <w:r w:rsidRPr="00394D92">
              <w:rPr>
                <w:rFonts w:ascii="Cambria Math" w:eastAsia="Cambria Math" w:hAnsi="Cambria Math"/>
                <w:spacing w:val="-2"/>
                <w:w w:val="110"/>
                <w:sz w:val="20"/>
                <w:szCs w:val="20"/>
              </w:rPr>
              <w:t>−</w:t>
            </w:r>
            <w:r w:rsidRPr="00394D92">
              <w:rPr>
                <w:rFonts w:ascii="Cambria Math" w:eastAsia="Cambria Math" w:hAnsi="Cambria Math"/>
                <w:spacing w:val="-10"/>
                <w:w w:val="110"/>
                <w:sz w:val="20"/>
                <w:szCs w:val="20"/>
              </w:rPr>
              <w:t xml:space="preserve"> </w:t>
            </w:r>
            <w:r w:rsidRPr="00394D92">
              <w:rPr>
                <w:rFonts w:ascii="Cambria Math" w:eastAsia="Cambria Math" w:hAnsi="Cambria Math"/>
                <w:spacing w:val="-4"/>
                <w:w w:val="110"/>
                <w:sz w:val="20"/>
                <w:szCs w:val="20"/>
              </w:rPr>
              <w:t>2)/2</w:t>
            </w:r>
          </w:p>
        </w:tc>
        <w:tc>
          <w:tcPr>
            <w:tcW w:w="596" w:type="dxa"/>
          </w:tcPr>
          <w:p w14:paraId="08BC107D" w14:textId="77777777" w:rsidR="00EA42AC" w:rsidRPr="00394D92" w:rsidRDefault="00EA42AC" w:rsidP="00AA0B01">
            <w:pPr>
              <w:pStyle w:val="TableParagraph"/>
              <w:spacing w:before="1"/>
              <w:ind w:right="98"/>
              <w:rPr>
                <w:sz w:val="20"/>
                <w:szCs w:val="20"/>
              </w:rPr>
            </w:pPr>
            <w:r w:rsidRPr="00394D92">
              <w:rPr>
                <w:spacing w:val="-5"/>
                <w:sz w:val="20"/>
                <w:szCs w:val="20"/>
              </w:rPr>
              <w:t>0/1</w:t>
            </w:r>
          </w:p>
        </w:tc>
        <w:tc>
          <w:tcPr>
            <w:tcW w:w="1188" w:type="dxa"/>
            <w:gridSpan w:val="3"/>
          </w:tcPr>
          <w:p w14:paraId="31D12FD4" w14:textId="77777777" w:rsidR="00EA42AC" w:rsidRPr="00394D92" w:rsidRDefault="00EA42AC" w:rsidP="00AA0B01">
            <w:pPr>
              <w:pStyle w:val="TableParagraph"/>
              <w:spacing w:before="1"/>
              <w:ind w:left="139"/>
              <w:jc w:val="left"/>
              <w:rPr>
                <w:rFonts w:ascii="Cambria Math" w:eastAsia="Cambria Math" w:hAnsi="Cambria Math"/>
                <w:sz w:val="20"/>
                <w:szCs w:val="20"/>
              </w:rPr>
            </w:pPr>
            <w:r w:rsidRPr="00394D92">
              <w:rPr>
                <w:rFonts w:ascii="Cambria Math" w:eastAsia="Cambria Math" w:hAnsi="Cambria Math"/>
                <w:w w:val="110"/>
                <w:sz w:val="20"/>
                <w:szCs w:val="20"/>
              </w:rPr>
              <w:t>𝑆𝑄𝑁</w:t>
            </w:r>
            <w:r>
              <w:rPr>
                <w:rFonts w:ascii="Cambria Math" w:eastAsia="Cambria Math" w:hAnsi="Cambria Math"/>
                <w:w w:val="105"/>
                <w:sz w:val="20"/>
                <w:szCs w:val="20"/>
                <w:vertAlign w:val="subscript"/>
              </w:rPr>
              <w:t>SZ</w:t>
            </w:r>
            <w:r w:rsidRPr="00394D92">
              <w:rPr>
                <w:rFonts w:ascii="Cambria Math" w:eastAsia="Cambria Math" w:hAnsi="Cambria Math"/>
                <w:spacing w:val="1"/>
                <w:w w:val="110"/>
                <w:sz w:val="20"/>
                <w:szCs w:val="20"/>
              </w:rPr>
              <w:t xml:space="preserve"> </w:t>
            </w:r>
            <w:r w:rsidRPr="00394D92">
              <w:rPr>
                <w:rFonts w:ascii="Cambria Math" w:eastAsia="Cambria Math" w:hAnsi="Cambria Math"/>
                <w:w w:val="110"/>
                <w:sz w:val="20"/>
                <w:szCs w:val="20"/>
              </w:rPr>
              <w:t>−</w:t>
            </w:r>
            <w:r w:rsidRPr="00394D92">
              <w:rPr>
                <w:rFonts w:ascii="Cambria Math" w:eastAsia="Cambria Math" w:hAnsi="Cambria Math"/>
                <w:spacing w:val="-10"/>
                <w:w w:val="110"/>
                <w:sz w:val="20"/>
                <w:szCs w:val="20"/>
              </w:rPr>
              <w:t xml:space="preserve"> 5</w:t>
            </w:r>
          </w:p>
        </w:tc>
        <w:tc>
          <w:tcPr>
            <w:tcW w:w="2145" w:type="dxa"/>
            <w:gridSpan w:val="5"/>
          </w:tcPr>
          <w:p w14:paraId="41249622" w14:textId="77777777" w:rsidR="00EA42AC" w:rsidRPr="00394D92" w:rsidRDefault="00EA42AC" w:rsidP="00AA0B01">
            <w:pPr>
              <w:pStyle w:val="TableParagraph"/>
              <w:spacing w:before="2"/>
              <w:ind w:left="553"/>
              <w:jc w:val="left"/>
              <w:rPr>
                <w:rFonts w:ascii="Cambria Math" w:eastAsia="Cambria Math" w:hAnsi="Cambria Math"/>
                <w:sz w:val="20"/>
                <w:szCs w:val="20"/>
              </w:rPr>
            </w:pPr>
            <w:r w:rsidRPr="00394D92">
              <w:rPr>
                <w:rFonts w:ascii="Cambria Math" w:eastAsia="Cambria Math" w:hAnsi="Cambria Math"/>
                <w:w w:val="105"/>
                <w:sz w:val="20"/>
                <w:szCs w:val="20"/>
              </w:rPr>
              <w:t>𝑀𝐴𝐶</w:t>
            </w:r>
            <w:r w:rsidRPr="00394D92">
              <w:rPr>
                <w:rFonts w:ascii="Cambria Math" w:eastAsia="Cambria Math" w:hAnsi="Cambria Math"/>
                <w:spacing w:val="-11"/>
                <w:w w:val="105"/>
                <w:sz w:val="20"/>
                <w:szCs w:val="20"/>
              </w:rPr>
              <w:t xml:space="preserve"> </w:t>
            </w:r>
            <w:r w:rsidRPr="00394D92">
              <w:rPr>
                <w:rFonts w:ascii="Cambria Math" w:eastAsia="Cambria Math" w:hAnsi="Cambria Math"/>
                <w:w w:val="105"/>
                <w:sz w:val="20"/>
                <w:szCs w:val="20"/>
              </w:rPr>
              <w:t>−</w:t>
            </w:r>
            <w:r w:rsidRPr="00394D92">
              <w:rPr>
                <w:rFonts w:ascii="Cambria Math" w:eastAsia="Cambria Math" w:hAnsi="Cambria Math"/>
                <w:spacing w:val="-12"/>
                <w:w w:val="105"/>
                <w:sz w:val="20"/>
                <w:szCs w:val="20"/>
              </w:rPr>
              <w:t xml:space="preserve"> </w:t>
            </w:r>
            <w:r w:rsidRPr="00394D92">
              <w:rPr>
                <w:rFonts w:ascii="Cambria Math" w:eastAsia="Cambria Math" w:hAnsi="Cambria Math"/>
                <w:spacing w:val="-10"/>
                <w:w w:val="105"/>
                <w:sz w:val="20"/>
                <w:szCs w:val="20"/>
              </w:rPr>
              <w:t>1</w:t>
            </w:r>
          </w:p>
        </w:tc>
      </w:tr>
      <w:tr w:rsidR="00EA42AC" w:rsidRPr="00394D92" w14:paraId="6BA0CA97" w14:textId="77777777" w:rsidTr="00AA0B01">
        <w:trPr>
          <w:trHeight w:val="493"/>
        </w:trPr>
        <w:tc>
          <w:tcPr>
            <w:tcW w:w="1210" w:type="dxa"/>
          </w:tcPr>
          <w:p w14:paraId="2A92D548" w14:textId="77777777" w:rsidR="00EA42AC" w:rsidRPr="00394D92" w:rsidRDefault="00EA42AC" w:rsidP="00AA0B01">
            <w:pPr>
              <w:pStyle w:val="TableParagraph"/>
              <w:spacing w:before="1"/>
              <w:ind w:left="15"/>
              <w:rPr>
                <w:b/>
                <w:i/>
                <w:sz w:val="20"/>
                <w:szCs w:val="20"/>
              </w:rPr>
            </w:pPr>
            <w:r w:rsidRPr="00394D92">
              <w:rPr>
                <w:b/>
                <w:i/>
                <w:spacing w:val="-5"/>
                <w:sz w:val="20"/>
                <w:szCs w:val="20"/>
              </w:rPr>
              <w:t>f2</w:t>
            </w:r>
          </w:p>
        </w:tc>
        <w:tc>
          <w:tcPr>
            <w:tcW w:w="1413" w:type="dxa"/>
            <w:gridSpan w:val="3"/>
          </w:tcPr>
          <w:p w14:paraId="5E0CE1DA" w14:textId="77777777" w:rsidR="00EA42AC" w:rsidRPr="00394D92" w:rsidRDefault="00EA42AC" w:rsidP="00AA0B01">
            <w:pPr>
              <w:pStyle w:val="TableParagraph"/>
              <w:spacing w:before="1"/>
              <w:ind w:left="229"/>
              <w:jc w:val="left"/>
              <w:rPr>
                <w:sz w:val="20"/>
                <w:szCs w:val="20"/>
              </w:rPr>
            </w:pPr>
            <w:r w:rsidRPr="00394D92">
              <w:rPr>
                <w:i/>
                <w:sz w:val="20"/>
                <w:szCs w:val="20"/>
              </w:rPr>
              <w:t>f-index</w:t>
            </w:r>
            <w:r w:rsidRPr="00394D92">
              <w:rPr>
                <w:i/>
                <w:spacing w:val="-4"/>
                <w:sz w:val="20"/>
                <w:szCs w:val="20"/>
              </w:rPr>
              <w:t xml:space="preserve"> </w:t>
            </w:r>
            <w:r w:rsidRPr="00394D92">
              <w:rPr>
                <w:sz w:val="20"/>
                <w:szCs w:val="20"/>
              </w:rPr>
              <w:t>=</w:t>
            </w:r>
            <w:r w:rsidRPr="00394D92">
              <w:rPr>
                <w:spacing w:val="-4"/>
                <w:sz w:val="20"/>
                <w:szCs w:val="20"/>
              </w:rPr>
              <w:t xml:space="preserve"> </w:t>
            </w:r>
            <w:r w:rsidRPr="00394D92">
              <w:rPr>
                <w:spacing w:val="-10"/>
                <w:sz w:val="20"/>
                <w:szCs w:val="20"/>
              </w:rPr>
              <w:t>2</w:t>
            </w:r>
          </w:p>
        </w:tc>
        <w:tc>
          <w:tcPr>
            <w:tcW w:w="1758" w:type="dxa"/>
            <w:gridSpan w:val="4"/>
          </w:tcPr>
          <w:p w14:paraId="2F4158F7" w14:textId="77777777" w:rsidR="00EA42AC" w:rsidRPr="00394D92" w:rsidRDefault="00EA42AC" w:rsidP="00AA0B01">
            <w:pPr>
              <w:pStyle w:val="TableParagraph"/>
              <w:spacing w:before="1"/>
              <w:ind w:left="164"/>
              <w:jc w:val="left"/>
              <w:rPr>
                <w:rFonts w:ascii="Cambria Math" w:eastAsia="Cambria Math" w:hAnsi="Cambria Math"/>
                <w:sz w:val="20"/>
                <w:szCs w:val="20"/>
              </w:rPr>
            </w:pPr>
            <w:r w:rsidRPr="00394D92">
              <w:rPr>
                <w:rFonts w:ascii="Cambria Math" w:eastAsia="Cambria Math" w:hAnsi="Cambria Math"/>
                <w:spacing w:val="-2"/>
                <w:w w:val="110"/>
                <w:sz w:val="20"/>
                <w:szCs w:val="20"/>
              </w:rPr>
              <w:t>(𝑅𝐴𝑁𝐷</w:t>
            </w:r>
            <w:r>
              <w:rPr>
                <w:rFonts w:ascii="Cambria Math" w:eastAsia="Cambria Math" w:hAnsi="Cambria Math"/>
                <w:w w:val="105"/>
                <w:vertAlign w:val="subscript"/>
              </w:rPr>
              <w:t xml:space="preserve">SZ </w:t>
            </w:r>
            <w:r w:rsidRPr="00394D92">
              <w:rPr>
                <w:rFonts w:ascii="Cambria Math" w:eastAsia="Cambria Math" w:hAnsi="Cambria Math"/>
                <w:spacing w:val="-2"/>
                <w:w w:val="110"/>
                <w:sz w:val="20"/>
                <w:szCs w:val="20"/>
              </w:rPr>
              <w:t>−</w:t>
            </w:r>
            <w:r w:rsidRPr="00394D92">
              <w:rPr>
                <w:rFonts w:ascii="Cambria Math" w:eastAsia="Cambria Math" w:hAnsi="Cambria Math"/>
                <w:spacing w:val="-10"/>
                <w:w w:val="110"/>
                <w:sz w:val="20"/>
                <w:szCs w:val="20"/>
              </w:rPr>
              <w:t xml:space="preserve"> </w:t>
            </w:r>
            <w:r w:rsidRPr="00394D92">
              <w:rPr>
                <w:rFonts w:ascii="Cambria Math" w:eastAsia="Cambria Math" w:hAnsi="Cambria Math"/>
                <w:spacing w:val="-4"/>
                <w:w w:val="110"/>
                <w:sz w:val="20"/>
                <w:szCs w:val="20"/>
              </w:rPr>
              <w:t>2)/2</w:t>
            </w:r>
          </w:p>
        </w:tc>
        <w:tc>
          <w:tcPr>
            <w:tcW w:w="596" w:type="dxa"/>
          </w:tcPr>
          <w:p w14:paraId="78FEBD5D" w14:textId="77777777" w:rsidR="00EA42AC" w:rsidRPr="00394D92" w:rsidRDefault="00EA42AC" w:rsidP="00AA0B01">
            <w:pPr>
              <w:pStyle w:val="TableParagraph"/>
              <w:spacing w:before="1"/>
              <w:ind w:right="98"/>
              <w:rPr>
                <w:sz w:val="20"/>
                <w:szCs w:val="20"/>
              </w:rPr>
            </w:pPr>
            <w:r w:rsidRPr="00394D92">
              <w:rPr>
                <w:spacing w:val="-5"/>
                <w:sz w:val="20"/>
                <w:szCs w:val="20"/>
              </w:rPr>
              <w:t>0/1</w:t>
            </w:r>
          </w:p>
        </w:tc>
        <w:tc>
          <w:tcPr>
            <w:tcW w:w="332" w:type="dxa"/>
          </w:tcPr>
          <w:p w14:paraId="5FB39D7B" w14:textId="77777777" w:rsidR="00EA42AC" w:rsidRPr="00394D92" w:rsidRDefault="00EA42AC" w:rsidP="00AA0B01">
            <w:pPr>
              <w:pStyle w:val="TableParagraph"/>
              <w:spacing w:before="1"/>
              <w:ind w:right="7"/>
              <w:rPr>
                <w:sz w:val="20"/>
                <w:szCs w:val="20"/>
              </w:rPr>
            </w:pPr>
            <w:r w:rsidRPr="00394D92">
              <w:rPr>
                <w:spacing w:val="-10"/>
                <w:sz w:val="20"/>
                <w:szCs w:val="20"/>
              </w:rPr>
              <w:t>0</w:t>
            </w:r>
          </w:p>
        </w:tc>
        <w:tc>
          <w:tcPr>
            <w:tcW w:w="428" w:type="dxa"/>
          </w:tcPr>
          <w:p w14:paraId="08AD6BE7" w14:textId="77777777" w:rsidR="00EA42AC" w:rsidRPr="00394D92" w:rsidRDefault="00EA42AC" w:rsidP="00AA0B01">
            <w:pPr>
              <w:pStyle w:val="TableParagraph"/>
              <w:spacing w:before="1"/>
              <w:ind w:left="100"/>
              <w:jc w:val="left"/>
              <w:rPr>
                <w:sz w:val="20"/>
                <w:szCs w:val="20"/>
              </w:rPr>
            </w:pPr>
            <w:r w:rsidRPr="00394D92">
              <w:rPr>
                <w:spacing w:val="-10"/>
                <w:sz w:val="20"/>
                <w:szCs w:val="20"/>
              </w:rPr>
              <w:t>0</w:t>
            </w:r>
          </w:p>
        </w:tc>
        <w:tc>
          <w:tcPr>
            <w:tcW w:w="428" w:type="dxa"/>
          </w:tcPr>
          <w:p w14:paraId="001125D5" w14:textId="77777777" w:rsidR="00EA42AC" w:rsidRPr="00394D92" w:rsidRDefault="00EA42AC" w:rsidP="00AA0B01">
            <w:pPr>
              <w:pStyle w:val="TableParagraph"/>
              <w:spacing w:before="1"/>
              <w:ind w:right="106"/>
              <w:rPr>
                <w:sz w:val="20"/>
                <w:szCs w:val="20"/>
              </w:rPr>
            </w:pPr>
            <w:r w:rsidRPr="00394D92">
              <w:rPr>
                <w:spacing w:val="-10"/>
                <w:sz w:val="20"/>
                <w:szCs w:val="20"/>
              </w:rPr>
              <w:t>0</w:t>
            </w:r>
          </w:p>
        </w:tc>
        <w:tc>
          <w:tcPr>
            <w:tcW w:w="2145" w:type="dxa"/>
            <w:gridSpan w:val="5"/>
          </w:tcPr>
          <w:p w14:paraId="2CE5169A" w14:textId="77777777" w:rsidR="00EA42AC" w:rsidRPr="00394D92" w:rsidRDefault="00EA42AC" w:rsidP="00AA0B01">
            <w:pPr>
              <w:pStyle w:val="TableParagraph"/>
              <w:spacing w:before="2"/>
              <w:ind w:left="580"/>
              <w:jc w:val="left"/>
              <w:rPr>
                <w:rFonts w:ascii="Cambria Math" w:eastAsia="Cambria Math" w:hAnsi="Cambria Math"/>
                <w:sz w:val="20"/>
                <w:szCs w:val="20"/>
              </w:rPr>
            </w:pPr>
            <w:r w:rsidRPr="00394D92">
              <w:rPr>
                <w:rFonts w:ascii="Cambria Math" w:eastAsia="Cambria Math" w:hAnsi="Cambria Math"/>
                <w:w w:val="105"/>
                <w:sz w:val="20"/>
                <w:szCs w:val="20"/>
              </w:rPr>
              <w:t>𝑅𝐸𝑆</w:t>
            </w:r>
            <w:r>
              <w:rPr>
                <w:rFonts w:ascii="Cambria Math" w:eastAsia="Cambria Math" w:hAnsi="Cambria Math"/>
                <w:w w:val="105"/>
                <w:sz w:val="20"/>
                <w:szCs w:val="20"/>
                <w:vertAlign w:val="subscript"/>
              </w:rPr>
              <w:t>SZ</w:t>
            </w:r>
            <w:r w:rsidRPr="00394D92">
              <w:rPr>
                <w:rFonts w:ascii="Cambria Math" w:eastAsia="Cambria Math" w:hAnsi="Cambria Math"/>
                <w:w w:val="105"/>
                <w:sz w:val="20"/>
                <w:szCs w:val="20"/>
              </w:rPr>
              <w:t xml:space="preserve"> −</w:t>
            </w:r>
            <w:r w:rsidRPr="00394D92">
              <w:rPr>
                <w:rFonts w:ascii="Cambria Math" w:eastAsia="Cambria Math" w:hAnsi="Cambria Math"/>
                <w:spacing w:val="-11"/>
                <w:w w:val="105"/>
                <w:sz w:val="20"/>
                <w:szCs w:val="20"/>
              </w:rPr>
              <w:t xml:space="preserve"> </w:t>
            </w:r>
            <w:r w:rsidRPr="00394D92">
              <w:rPr>
                <w:rFonts w:ascii="Cambria Math" w:eastAsia="Cambria Math" w:hAnsi="Cambria Math"/>
                <w:spacing w:val="-10"/>
                <w:w w:val="105"/>
                <w:sz w:val="20"/>
                <w:szCs w:val="20"/>
              </w:rPr>
              <w:t>1</w:t>
            </w:r>
          </w:p>
        </w:tc>
      </w:tr>
      <w:tr w:rsidR="00EA42AC" w:rsidRPr="00394D92" w14:paraId="7F1A6D3B" w14:textId="77777777" w:rsidTr="00AA0B01">
        <w:trPr>
          <w:trHeight w:val="498"/>
        </w:trPr>
        <w:tc>
          <w:tcPr>
            <w:tcW w:w="1210" w:type="dxa"/>
          </w:tcPr>
          <w:p w14:paraId="1288F69F" w14:textId="77777777" w:rsidR="00EA42AC" w:rsidRPr="00394D92" w:rsidRDefault="00EA42AC" w:rsidP="00AA0B01">
            <w:pPr>
              <w:pStyle w:val="TableParagraph"/>
              <w:spacing w:before="1"/>
              <w:ind w:left="15"/>
              <w:rPr>
                <w:b/>
                <w:i/>
                <w:sz w:val="20"/>
                <w:szCs w:val="20"/>
              </w:rPr>
            </w:pPr>
            <w:r w:rsidRPr="00394D92">
              <w:rPr>
                <w:b/>
                <w:i/>
                <w:spacing w:val="-5"/>
                <w:sz w:val="20"/>
                <w:szCs w:val="20"/>
              </w:rPr>
              <w:t>f3</w:t>
            </w:r>
          </w:p>
        </w:tc>
        <w:tc>
          <w:tcPr>
            <w:tcW w:w="1413" w:type="dxa"/>
            <w:gridSpan w:val="3"/>
          </w:tcPr>
          <w:p w14:paraId="2B69FDAA" w14:textId="77777777" w:rsidR="00EA42AC" w:rsidRPr="00394D92" w:rsidRDefault="00EA42AC" w:rsidP="00AA0B01">
            <w:pPr>
              <w:pStyle w:val="TableParagraph"/>
              <w:spacing w:before="1"/>
              <w:ind w:left="229"/>
              <w:jc w:val="left"/>
              <w:rPr>
                <w:sz w:val="20"/>
                <w:szCs w:val="20"/>
              </w:rPr>
            </w:pPr>
            <w:r w:rsidRPr="00394D92">
              <w:rPr>
                <w:i/>
                <w:sz w:val="20"/>
                <w:szCs w:val="20"/>
              </w:rPr>
              <w:t>f-index</w:t>
            </w:r>
            <w:r w:rsidRPr="00394D92">
              <w:rPr>
                <w:i/>
                <w:spacing w:val="-4"/>
                <w:sz w:val="20"/>
                <w:szCs w:val="20"/>
              </w:rPr>
              <w:t xml:space="preserve"> </w:t>
            </w:r>
            <w:r w:rsidRPr="00394D92">
              <w:rPr>
                <w:sz w:val="20"/>
                <w:szCs w:val="20"/>
              </w:rPr>
              <w:t>=</w:t>
            </w:r>
            <w:r w:rsidRPr="00394D92">
              <w:rPr>
                <w:spacing w:val="-4"/>
                <w:sz w:val="20"/>
                <w:szCs w:val="20"/>
              </w:rPr>
              <w:t xml:space="preserve"> </w:t>
            </w:r>
            <w:r w:rsidRPr="00394D92">
              <w:rPr>
                <w:spacing w:val="-10"/>
                <w:sz w:val="20"/>
                <w:szCs w:val="20"/>
              </w:rPr>
              <w:t>3</w:t>
            </w:r>
          </w:p>
        </w:tc>
        <w:tc>
          <w:tcPr>
            <w:tcW w:w="1758" w:type="dxa"/>
            <w:gridSpan w:val="4"/>
          </w:tcPr>
          <w:p w14:paraId="1C353CAD" w14:textId="77777777" w:rsidR="00EA42AC" w:rsidRPr="00394D92" w:rsidRDefault="00EA42AC" w:rsidP="00AA0B01">
            <w:pPr>
              <w:pStyle w:val="TableParagraph"/>
              <w:spacing w:before="1"/>
              <w:ind w:left="164"/>
              <w:jc w:val="left"/>
              <w:rPr>
                <w:rFonts w:ascii="Cambria Math" w:eastAsia="Cambria Math" w:hAnsi="Cambria Math"/>
                <w:sz w:val="20"/>
                <w:szCs w:val="20"/>
              </w:rPr>
            </w:pPr>
            <w:r w:rsidRPr="00394D92">
              <w:rPr>
                <w:rFonts w:ascii="Cambria Math" w:eastAsia="Cambria Math" w:hAnsi="Cambria Math"/>
                <w:spacing w:val="-2"/>
                <w:w w:val="110"/>
                <w:sz w:val="20"/>
                <w:szCs w:val="20"/>
              </w:rPr>
              <w:t>(𝑅𝐴𝑁𝐷</w:t>
            </w:r>
            <w:r>
              <w:rPr>
                <w:rFonts w:ascii="Cambria Math" w:eastAsia="Cambria Math" w:hAnsi="Cambria Math"/>
                <w:w w:val="105"/>
                <w:vertAlign w:val="subscript"/>
              </w:rPr>
              <w:t>SZ</w:t>
            </w:r>
            <w:r w:rsidRPr="00394D92">
              <w:rPr>
                <w:rFonts w:ascii="Cambria Math" w:eastAsia="Cambria Math" w:hAnsi="Cambria Math"/>
                <w:spacing w:val="-6"/>
                <w:w w:val="110"/>
                <w:sz w:val="20"/>
                <w:szCs w:val="20"/>
              </w:rPr>
              <w:t xml:space="preserve"> </w:t>
            </w:r>
            <w:r w:rsidRPr="00394D92">
              <w:rPr>
                <w:rFonts w:ascii="Cambria Math" w:eastAsia="Cambria Math" w:hAnsi="Cambria Math"/>
                <w:spacing w:val="-2"/>
                <w:w w:val="110"/>
                <w:sz w:val="20"/>
                <w:szCs w:val="20"/>
              </w:rPr>
              <w:t>−</w:t>
            </w:r>
            <w:r w:rsidRPr="00394D92">
              <w:rPr>
                <w:rFonts w:ascii="Cambria Math" w:eastAsia="Cambria Math" w:hAnsi="Cambria Math"/>
                <w:spacing w:val="-10"/>
                <w:w w:val="110"/>
                <w:sz w:val="20"/>
                <w:szCs w:val="20"/>
              </w:rPr>
              <w:t xml:space="preserve"> </w:t>
            </w:r>
            <w:r w:rsidRPr="00394D92">
              <w:rPr>
                <w:rFonts w:ascii="Cambria Math" w:eastAsia="Cambria Math" w:hAnsi="Cambria Math"/>
                <w:spacing w:val="-4"/>
                <w:w w:val="110"/>
                <w:sz w:val="20"/>
                <w:szCs w:val="20"/>
              </w:rPr>
              <w:t>2)/2</w:t>
            </w:r>
          </w:p>
        </w:tc>
        <w:tc>
          <w:tcPr>
            <w:tcW w:w="596" w:type="dxa"/>
          </w:tcPr>
          <w:p w14:paraId="41656B20" w14:textId="77777777" w:rsidR="00EA42AC" w:rsidRPr="00394D92" w:rsidRDefault="00EA42AC" w:rsidP="00AA0B01">
            <w:pPr>
              <w:pStyle w:val="TableParagraph"/>
              <w:spacing w:before="1"/>
              <w:ind w:right="98"/>
              <w:rPr>
                <w:sz w:val="20"/>
                <w:szCs w:val="20"/>
              </w:rPr>
            </w:pPr>
            <w:r w:rsidRPr="00394D92">
              <w:rPr>
                <w:spacing w:val="-5"/>
                <w:sz w:val="20"/>
                <w:szCs w:val="20"/>
              </w:rPr>
              <w:t>0/1</w:t>
            </w:r>
          </w:p>
        </w:tc>
        <w:tc>
          <w:tcPr>
            <w:tcW w:w="332" w:type="dxa"/>
          </w:tcPr>
          <w:p w14:paraId="6ACB7FE4" w14:textId="77777777" w:rsidR="00EA42AC" w:rsidRPr="00394D92" w:rsidRDefault="00EA42AC" w:rsidP="00AA0B01">
            <w:pPr>
              <w:pStyle w:val="TableParagraph"/>
              <w:spacing w:before="1"/>
              <w:ind w:right="7"/>
              <w:rPr>
                <w:sz w:val="20"/>
                <w:szCs w:val="20"/>
              </w:rPr>
            </w:pPr>
            <w:r w:rsidRPr="00394D92">
              <w:rPr>
                <w:spacing w:val="-10"/>
                <w:sz w:val="20"/>
                <w:szCs w:val="20"/>
              </w:rPr>
              <w:t>0</w:t>
            </w:r>
          </w:p>
        </w:tc>
        <w:tc>
          <w:tcPr>
            <w:tcW w:w="428" w:type="dxa"/>
          </w:tcPr>
          <w:p w14:paraId="1BF642CB" w14:textId="77777777" w:rsidR="00EA42AC" w:rsidRPr="00394D92" w:rsidRDefault="00EA42AC" w:rsidP="00AA0B01">
            <w:pPr>
              <w:pStyle w:val="TableParagraph"/>
              <w:spacing w:before="1"/>
              <w:ind w:left="100"/>
              <w:jc w:val="left"/>
              <w:rPr>
                <w:sz w:val="20"/>
                <w:szCs w:val="20"/>
              </w:rPr>
            </w:pPr>
            <w:r w:rsidRPr="00394D92">
              <w:rPr>
                <w:spacing w:val="-10"/>
                <w:sz w:val="20"/>
                <w:szCs w:val="20"/>
              </w:rPr>
              <w:t>0</w:t>
            </w:r>
          </w:p>
        </w:tc>
        <w:tc>
          <w:tcPr>
            <w:tcW w:w="428" w:type="dxa"/>
          </w:tcPr>
          <w:p w14:paraId="516D2E0D" w14:textId="77777777" w:rsidR="00EA42AC" w:rsidRPr="00394D92" w:rsidRDefault="00EA42AC" w:rsidP="00AA0B01">
            <w:pPr>
              <w:pStyle w:val="TableParagraph"/>
              <w:spacing w:before="1"/>
              <w:ind w:right="106"/>
              <w:rPr>
                <w:sz w:val="20"/>
                <w:szCs w:val="20"/>
              </w:rPr>
            </w:pPr>
            <w:r w:rsidRPr="00394D92">
              <w:rPr>
                <w:spacing w:val="-10"/>
                <w:sz w:val="20"/>
                <w:szCs w:val="20"/>
              </w:rPr>
              <w:t>0</w:t>
            </w:r>
          </w:p>
        </w:tc>
        <w:tc>
          <w:tcPr>
            <w:tcW w:w="2145" w:type="dxa"/>
            <w:gridSpan w:val="5"/>
          </w:tcPr>
          <w:p w14:paraId="648C8D6D" w14:textId="77777777" w:rsidR="00EA42AC" w:rsidRPr="00394D92" w:rsidRDefault="00EA42AC" w:rsidP="00AA0B01">
            <w:pPr>
              <w:pStyle w:val="TableParagraph"/>
              <w:spacing w:before="2"/>
              <w:ind w:left="638"/>
              <w:jc w:val="left"/>
              <w:rPr>
                <w:rFonts w:ascii="Cambria Math" w:eastAsia="Cambria Math" w:hAnsi="Cambria Math"/>
                <w:sz w:val="20"/>
                <w:szCs w:val="20"/>
              </w:rPr>
            </w:pPr>
            <w:r w:rsidRPr="00394D92">
              <w:rPr>
                <w:rFonts w:ascii="Cambria Math" w:eastAsia="Cambria Math" w:hAnsi="Cambria Math"/>
                <w:w w:val="105"/>
                <w:sz w:val="20"/>
                <w:szCs w:val="20"/>
              </w:rPr>
              <w:t>𝐶𝐾</w:t>
            </w:r>
            <w:r>
              <w:rPr>
                <w:rFonts w:ascii="Cambria Math" w:eastAsia="Cambria Math" w:hAnsi="Cambria Math"/>
                <w:w w:val="105"/>
                <w:sz w:val="20"/>
                <w:szCs w:val="20"/>
                <w:vertAlign w:val="subscript"/>
              </w:rPr>
              <w:t>SZ</w:t>
            </w:r>
            <w:r w:rsidRPr="00394D92">
              <w:rPr>
                <w:rFonts w:ascii="Cambria Math" w:eastAsia="Cambria Math" w:hAnsi="Cambria Math"/>
                <w:spacing w:val="1"/>
                <w:w w:val="105"/>
                <w:sz w:val="20"/>
                <w:szCs w:val="20"/>
              </w:rPr>
              <w:t xml:space="preserve"> </w:t>
            </w:r>
            <w:r w:rsidRPr="00394D92">
              <w:rPr>
                <w:rFonts w:ascii="Cambria Math" w:eastAsia="Cambria Math" w:hAnsi="Cambria Math"/>
                <w:w w:val="105"/>
                <w:sz w:val="20"/>
                <w:szCs w:val="20"/>
              </w:rPr>
              <w:t>−</w:t>
            </w:r>
            <w:r w:rsidRPr="00394D92">
              <w:rPr>
                <w:rFonts w:ascii="Cambria Math" w:eastAsia="Cambria Math" w:hAnsi="Cambria Math"/>
                <w:spacing w:val="-12"/>
                <w:w w:val="105"/>
                <w:sz w:val="20"/>
                <w:szCs w:val="20"/>
              </w:rPr>
              <w:t xml:space="preserve"> </w:t>
            </w:r>
            <w:r w:rsidRPr="00394D92">
              <w:rPr>
                <w:rFonts w:ascii="Cambria Math" w:eastAsia="Cambria Math" w:hAnsi="Cambria Math"/>
                <w:spacing w:val="-10"/>
                <w:w w:val="105"/>
                <w:sz w:val="20"/>
                <w:szCs w:val="20"/>
              </w:rPr>
              <w:t>1</w:t>
            </w:r>
          </w:p>
        </w:tc>
      </w:tr>
      <w:tr w:rsidR="00EA42AC" w:rsidRPr="00394D92" w14:paraId="282EB587" w14:textId="77777777" w:rsidTr="00AA0B01">
        <w:trPr>
          <w:trHeight w:val="498"/>
        </w:trPr>
        <w:tc>
          <w:tcPr>
            <w:tcW w:w="1210" w:type="dxa"/>
          </w:tcPr>
          <w:p w14:paraId="33DD5A15" w14:textId="77777777" w:rsidR="00EA42AC" w:rsidRPr="00394D92" w:rsidRDefault="00EA42AC" w:rsidP="00AA0B01">
            <w:pPr>
              <w:pStyle w:val="TableParagraph"/>
              <w:spacing w:before="1"/>
              <w:ind w:left="15"/>
              <w:rPr>
                <w:b/>
                <w:i/>
                <w:sz w:val="20"/>
                <w:szCs w:val="20"/>
              </w:rPr>
            </w:pPr>
            <w:r w:rsidRPr="00394D92">
              <w:rPr>
                <w:b/>
                <w:i/>
                <w:spacing w:val="-5"/>
                <w:sz w:val="20"/>
                <w:szCs w:val="20"/>
              </w:rPr>
              <w:t>f4</w:t>
            </w:r>
          </w:p>
        </w:tc>
        <w:tc>
          <w:tcPr>
            <w:tcW w:w="1413" w:type="dxa"/>
            <w:gridSpan w:val="3"/>
          </w:tcPr>
          <w:p w14:paraId="4DD5B5F7" w14:textId="77777777" w:rsidR="00EA42AC" w:rsidRPr="00394D92" w:rsidRDefault="00EA42AC" w:rsidP="00AA0B01">
            <w:pPr>
              <w:pStyle w:val="TableParagraph"/>
              <w:spacing w:before="1"/>
              <w:ind w:left="229"/>
              <w:jc w:val="left"/>
              <w:rPr>
                <w:sz w:val="20"/>
                <w:szCs w:val="20"/>
              </w:rPr>
            </w:pPr>
            <w:r w:rsidRPr="00394D92">
              <w:rPr>
                <w:i/>
                <w:sz w:val="20"/>
                <w:szCs w:val="20"/>
              </w:rPr>
              <w:t>f-index</w:t>
            </w:r>
            <w:r w:rsidRPr="00394D92">
              <w:rPr>
                <w:i/>
                <w:spacing w:val="-4"/>
                <w:sz w:val="20"/>
                <w:szCs w:val="20"/>
              </w:rPr>
              <w:t xml:space="preserve"> </w:t>
            </w:r>
            <w:r w:rsidRPr="00394D92">
              <w:rPr>
                <w:sz w:val="20"/>
                <w:szCs w:val="20"/>
              </w:rPr>
              <w:t>=</w:t>
            </w:r>
            <w:r w:rsidRPr="00394D92">
              <w:rPr>
                <w:spacing w:val="-4"/>
                <w:sz w:val="20"/>
                <w:szCs w:val="20"/>
              </w:rPr>
              <w:t xml:space="preserve"> </w:t>
            </w:r>
            <w:r w:rsidRPr="00394D92">
              <w:rPr>
                <w:spacing w:val="-10"/>
                <w:sz w:val="20"/>
                <w:szCs w:val="20"/>
              </w:rPr>
              <w:t>4</w:t>
            </w:r>
          </w:p>
        </w:tc>
        <w:tc>
          <w:tcPr>
            <w:tcW w:w="1758" w:type="dxa"/>
            <w:gridSpan w:val="4"/>
          </w:tcPr>
          <w:p w14:paraId="1AB29282" w14:textId="77777777" w:rsidR="00EA42AC" w:rsidRPr="00394D92" w:rsidRDefault="00EA42AC" w:rsidP="00AA0B01">
            <w:pPr>
              <w:pStyle w:val="TableParagraph"/>
              <w:spacing w:before="1"/>
              <w:ind w:left="164"/>
              <w:jc w:val="left"/>
              <w:rPr>
                <w:rFonts w:ascii="Cambria Math" w:eastAsia="Cambria Math" w:hAnsi="Cambria Math"/>
                <w:sz w:val="20"/>
                <w:szCs w:val="20"/>
              </w:rPr>
            </w:pPr>
            <w:r w:rsidRPr="00394D92">
              <w:rPr>
                <w:rFonts w:ascii="Cambria Math" w:eastAsia="Cambria Math" w:hAnsi="Cambria Math"/>
                <w:spacing w:val="-2"/>
                <w:w w:val="110"/>
                <w:sz w:val="20"/>
                <w:szCs w:val="20"/>
              </w:rPr>
              <w:t>(𝑅𝐴𝑁𝐷</w:t>
            </w:r>
            <w:r>
              <w:rPr>
                <w:rFonts w:ascii="Cambria Math" w:eastAsia="Cambria Math" w:hAnsi="Cambria Math"/>
                <w:w w:val="105"/>
                <w:vertAlign w:val="subscript"/>
              </w:rPr>
              <w:t xml:space="preserve">SZ </w:t>
            </w:r>
            <w:r w:rsidRPr="00394D92">
              <w:rPr>
                <w:rFonts w:ascii="Cambria Math" w:eastAsia="Cambria Math" w:hAnsi="Cambria Math"/>
                <w:spacing w:val="-2"/>
                <w:w w:val="110"/>
                <w:sz w:val="20"/>
                <w:szCs w:val="20"/>
              </w:rPr>
              <w:t>−</w:t>
            </w:r>
            <w:r w:rsidRPr="00394D92">
              <w:rPr>
                <w:rFonts w:ascii="Cambria Math" w:eastAsia="Cambria Math" w:hAnsi="Cambria Math"/>
                <w:spacing w:val="-10"/>
                <w:w w:val="110"/>
                <w:sz w:val="20"/>
                <w:szCs w:val="20"/>
              </w:rPr>
              <w:t xml:space="preserve"> </w:t>
            </w:r>
            <w:r w:rsidRPr="00394D92">
              <w:rPr>
                <w:rFonts w:ascii="Cambria Math" w:eastAsia="Cambria Math" w:hAnsi="Cambria Math"/>
                <w:spacing w:val="-4"/>
                <w:w w:val="110"/>
                <w:sz w:val="20"/>
                <w:szCs w:val="20"/>
              </w:rPr>
              <w:t>2)/2</w:t>
            </w:r>
          </w:p>
        </w:tc>
        <w:tc>
          <w:tcPr>
            <w:tcW w:w="596" w:type="dxa"/>
          </w:tcPr>
          <w:p w14:paraId="4FAB4D88" w14:textId="77777777" w:rsidR="00EA42AC" w:rsidRPr="00394D92" w:rsidRDefault="00EA42AC" w:rsidP="00AA0B01">
            <w:pPr>
              <w:pStyle w:val="TableParagraph"/>
              <w:spacing w:before="1"/>
              <w:ind w:right="98"/>
              <w:rPr>
                <w:sz w:val="20"/>
                <w:szCs w:val="20"/>
              </w:rPr>
            </w:pPr>
            <w:r w:rsidRPr="00394D92">
              <w:rPr>
                <w:spacing w:val="-5"/>
                <w:sz w:val="20"/>
                <w:szCs w:val="20"/>
              </w:rPr>
              <w:t>0/1</w:t>
            </w:r>
          </w:p>
        </w:tc>
        <w:tc>
          <w:tcPr>
            <w:tcW w:w="332" w:type="dxa"/>
          </w:tcPr>
          <w:p w14:paraId="79CA3F1B" w14:textId="77777777" w:rsidR="00EA42AC" w:rsidRPr="00394D92" w:rsidRDefault="00EA42AC" w:rsidP="00AA0B01">
            <w:pPr>
              <w:pStyle w:val="TableParagraph"/>
              <w:spacing w:before="1"/>
              <w:ind w:right="7"/>
              <w:rPr>
                <w:sz w:val="20"/>
                <w:szCs w:val="20"/>
              </w:rPr>
            </w:pPr>
            <w:r w:rsidRPr="00394D92">
              <w:rPr>
                <w:spacing w:val="-10"/>
                <w:sz w:val="20"/>
                <w:szCs w:val="20"/>
              </w:rPr>
              <w:t>0</w:t>
            </w:r>
          </w:p>
        </w:tc>
        <w:tc>
          <w:tcPr>
            <w:tcW w:w="428" w:type="dxa"/>
          </w:tcPr>
          <w:p w14:paraId="5EE3F3CE" w14:textId="77777777" w:rsidR="00EA42AC" w:rsidRPr="00394D92" w:rsidRDefault="00EA42AC" w:rsidP="00AA0B01">
            <w:pPr>
              <w:pStyle w:val="TableParagraph"/>
              <w:spacing w:before="1"/>
              <w:ind w:left="100"/>
              <w:jc w:val="left"/>
              <w:rPr>
                <w:sz w:val="20"/>
                <w:szCs w:val="20"/>
              </w:rPr>
            </w:pPr>
            <w:r w:rsidRPr="00394D92">
              <w:rPr>
                <w:spacing w:val="-10"/>
                <w:sz w:val="20"/>
                <w:szCs w:val="20"/>
              </w:rPr>
              <w:t>0</w:t>
            </w:r>
          </w:p>
        </w:tc>
        <w:tc>
          <w:tcPr>
            <w:tcW w:w="428" w:type="dxa"/>
          </w:tcPr>
          <w:p w14:paraId="6A0D0F8F" w14:textId="77777777" w:rsidR="00EA42AC" w:rsidRPr="00394D92" w:rsidRDefault="00EA42AC" w:rsidP="00AA0B01">
            <w:pPr>
              <w:pStyle w:val="TableParagraph"/>
              <w:spacing w:before="1"/>
              <w:ind w:right="106"/>
              <w:rPr>
                <w:sz w:val="20"/>
                <w:szCs w:val="20"/>
              </w:rPr>
            </w:pPr>
            <w:r w:rsidRPr="00394D92">
              <w:rPr>
                <w:spacing w:val="-10"/>
                <w:sz w:val="20"/>
                <w:szCs w:val="20"/>
              </w:rPr>
              <w:t>0</w:t>
            </w:r>
          </w:p>
        </w:tc>
        <w:tc>
          <w:tcPr>
            <w:tcW w:w="2145" w:type="dxa"/>
            <w:gridSpan w:val="5"/>
          </w:tcPr>
          <w:p w14:paraId="121AC61B" w14:textId="77777777" w:rsidR="00EA42AC" w:rsidRPr="00394D92" w:rsidRDefault="00EA42AC" w:rsidP="00AA0B01">
            <w:pPr>
              <w:pStyle w:val="TableParagraph"/>
              <w:spacing w:before="2"/>
              <w:ind w:left="667"/>
              <w:jc w:val="left"/>
              <w:rPr>
                <w:rFonts w:ascii="Cambria Math" w:eastAsia="Cambria Math" w:hAnsi="Cambria Math"/>
                <w:sz w:val="20"/>
                <w:szCs w:val="20"/>
              </w:rPr>
            </w:pPr>
            <w:r w:rsidRPr="00394D92">
              <w:rPr>
                <w:rFonts w:ascii="Cambria Math" w:eastAsia="Cambria Math" w:hAnsi="Cambria Math"/>
                <w:w w:val="105"/>
                <w:sz w:val="20"/>
                <w:szCs w:val="20"/>
              </w:rPr>
              <w:t>𝐼𝐾</w:t>
            </w:r>
            <w:r>
              <w:rPr>
                <w:rFonts w:ascii="Cambria Math" w:eastAsia="Cambria Math" w:hAnsi="Cambria Math"/>
                <w:w w:val="105"/>
                <w:sz w:val="20"/>
                <w:szCs w:val="20"/>
                <w:vertAlign w:val="subscript"/>
              </w:rPr>
              <w:t>SZ</w:t>
            </w:r>
            <w:r w:rsidRPr="00394D92">
              <w:rPr>
                <w:rFonts w:ascii="Cambria Math" w:eastAsia="Cambria Math" w:hAnsi="Cambria Math"/>
                <w:spacing w:val="-6"/>
                <w:w w:val="105"/>
                <w:sz w:val="20"/>
                <w:szCs w:val="20"/>
              </w:rPr>
              <w:t xml:space="preserve"> </w:t>
            </w:r>
            <w:r w:rsidRPr="00394D92">
              <w:rPr>
                <w:rFonts w:ascii="Cambria Math" w:eastAsia="Cambria Math" w:hAnsi="Cambria Math"/>
                <w:w w:val="105"/>
                <w:sz w:val="20"/>
                <w:szCs w:val="20"/>
              </w:rPr>
              <w:t>−</w:t>
            </w:r>
            <w:r w:rsidRPr="00394D92">
              <w:rPr>
                <w:rFonts w:ascii="Cambria Math" w:eastAsia="Cambria Math" w:hAnsi="Cambria Math"/>
                <w:spacing w:val="-12"/>
                <w:w w:val="105"/>
                <w:sz w:val="20"/>
                <w:szCs w:val="20"/>
              </w:rPr>
              <w:t xml:space="preserve"> </w:t>
            </w:r>
            <w:r w:rsidRPr="00394D92">
              <w:rPr>
                <w:rFonts w:ascii="Cambria Math" w:eastAsia="Cambria Math" w:hAnsi="Cambria Math"/>
                <w:spacing w:val="-10"/>
                <w:w w:val="105"/>
                <w:sz w:val="20"/>
                <w:szCs w:val="20"/>
              </w:rPr>
              <w:t>1</w:t>
            </w:r>
          </w:p>
        </w:tc>
      </w:tr>
      <w:tr w:rsidR="00EA42AC" w:rsidRPr="00394D92" w14:paraId="6A5784A5" w14:textId="77777777" w:rsidTr="00AA0B01">
        <w:trPr>
          <w:trHeight w:val="498"/>
        </w:trPr>
        <w:tc>
          <w:tcPr>
            <w:tcW w:w="1210" w:type="dxa"/>
          </w:tcPr>
          <w:p w14:paraId="22F6CCF8" w14:textId="77777777" w:rsidR="00EA42AC" w:rsidRPr="00394D92" w:rsidRDefault="00EA42AC" w:rsidP="00AA0B01">
            <w:pPr>
              <w:pStyle w:val="TableParagraph"/>
              <w:spacing w:before="1"/>
              <w:ind w:left="15"/>
              <w:rPr>
                <w:b/>
                <w:i/>
                <w:sz w:val="20"/>
                <w:szCs w:val="20"/>
              </w:rPr>
            </w:pPr>
            <w:r w:rsidRPr="00394D92">
              <w:rPr>
                <w:b/>
                <w:i/>
                <w:spacing w:val="-5"/>
                <w:sz w:val="20"/>
                <w:szCs w:val="20"/>
              </w:rPr>
              <w:t>f5</w:t>
            </w:r>
          </w:p>
        </w:tc>
        <w:tc>
          <w:tcPr>
            <w:tcW w:w="1413" w:type="dxa"/>
            <w:gridSpan w:val="3"/>
          </w:tcPr>
          <w:p w14:paraId="71220029" w14:textId="77777777" w:rsidR="00EA42AC" w:rsidRPr="00394D92" w:rsidRDefault="00EA42AC" w:rsidP="00AA0B01">
            <w:pPr>
              <w:pStyle w:val="TableParagraph"/>
              <w:spacing w:before="1"/>
              <w:ind w:left="229"/>
              <w:jc w:val="left"/>
              <w:rPr>
                <w:sz w:val="20"/>
                <w:szCs w:val="20"/>
              </w:rPr>
            </w:pPr>
            <w:r w:rsidRPr="00394D92">
              <w:rPr>
                <w:i/>
                <w:sz w:val="20"/>
                <w:szCs w:val="20"/>
              </w:rPr>
              <w:t>f-index</w:t>
            </w:r>
            <w:r w:rsidRPr="00394D92">
              <w:rPr>
                <w:i/>
                <w:spacing w:val="-4"/>
                <w:sz w:val="20"/>
                <w:szCs w:val="20"/>
              </w:rPr>
              <w:t xml:space="preserve"> </w:t>
            </w:r>
            <w:r w:rsidRPr="00394D92">
              <w:rPr>
                <w:sz w:val="20"/>
                <w:szCs w:val="20"/>
              </w:rPr>
              <w:t>=</w:t>
            </w:r>
            <w:r w:rsidRPr="00394D92">
              <w:rPr>
                <w:spacing w:val="-4"/>
                <w:sz w:val="20"/>
                <w:szCs w:val="20"/>
              </w:rPr>
              <w:t xml:space="preserve"> </w:t>
            </w:r>
            <w:r w:rsidRPr="00394D92">
              <w:rPr>
                <w:spacing w:val="-10"/>
                <w:sz w:val="20"/>
                <w:szCs w:val="20"/>
              </w:rPr>
              <w:t>5</w:t>
            </w:r>
          </w:p>
        </w:tc>
        <w:tc>
          <w:tcPr>
            <w:tcW w:w="1758" w:type="dxa"/>
            <w:gridSpan w:val="4"/>
          </w:tcPr>
          <w:p w14:paraId="406D1C55" w14:textId="77777777" w:rsidR="00EA42AC" w:rsidRPr="00394D92" w:rsidRDefault="00EA42AC" w:rsidP="00AA0B01">
            <w:pPr>
              <w:pStyle w:val="TableParagraph"/>
              <w:spacing w:before="1"/>
              <w:ind w:left="164"/>
              <w:jc w:val="left"/>
              <w:rPr>
                <w:rFonts w:ascii="Cambria Math" w:eastAsia="Cambria Math" w:hAnsi="Cambria Math"/>
                <w:sz w:val="20"/>
                <w:szCs w:val="20"/>
              </w:rPr>
            </w:pPr>
            <w:r w:rsidRPr="00394D92">
              <w:rPr>
                <w:rFonts w:ascii="Cambria Math" w:eastAsia="Cambria Math" w:hAnsi="Cambria Math"/>
                <w:spacing w:val="-2"/>
                <w:w w:val="110"/>
                <w:sz w:val="20"/>
                <w:szCs w:val="20"/>
              </w:rPr>
              <w:t>(𝑅𝐴𝑁𝐷</w:t>
            </w:r>
            <w:r>
              <w:rPr>
                <w:rFonts w:ascii="Cambria Math" w:eastAsia="Cambria Math" w:hAnsi="Cambria Math"/>
                <w:w w:val="105"/>
                <w:vertAlign w:val="subscript"/>
              </w:rPr>
              <w:t>SZ</w:t>
            </w:r>
            <w:r w:rsidRPr="00394D92">
              <w:rPr>
                <w:rFonts w:ascii="Cambria Math" w:eastAsia="Cambria Math" w:hAnsi="Cambria Math"/>
                <w:spacing w:val="-6"/>
                <w:w w:val="110"/>
                <w:sz w:val="20"/>
                <w:szCs w:val="20"/>
              </w:rPr>
              <w:t xml:space="preserve"> </w:t>
            </w:r>
            <w:r w:rsidRPr="00394D92">
              <w:rPr>
                <w:rFonts w:ascii="Cambria Math" w:eastAsia="Cambria Math" w:hAnsi="Cambria Math"/>
                <w:spacing w:val="-2"/>
                <w:w w:val="110"/>
                <w:sz w:val="20"/>
                <w:szCs w:val="20"/>
              </w:rPr>
              <w:t>−</w:t>
            </w:r>
            <w:r w:rsidRPr="00394D92">
              <w:rPr>
                <w:rFonts w:ascii="Cambria Math" w:eastAsia="Cambria Math" w:hAnsi="Cambria Math"/>
                <w:spacing w:val="-10"/>
                <w:w w:val="110"/>
                <w:sz w:val="20"/>
                <w:szCs w:val="20"/>
              </w:rPr>
              <w:t xml:space="preserve"> </w:t>
            </w:r>
            <w:r w:rsidRPr="00394D92">
              <w:rPr>
                <w:rFonts w:ascii="Cambria Math" w:eastAsia="Cambria Math" w:hAnsi="Cambria Math"/>
                <w:spacing w:val="-4"/>
                <w:w w:val="110"/>
                <w:sz w:val="20"/>
                <w:szCs w:val="20"/>
              </w:rPr>
              <w:t>2)/2</w:t>
            </w:r>
          </w:p>
        </w:tc>
        <w:tc>
          <w:tcPr>
            <w:tcW w:w="596" w:type="dxa"/>
          </w:tcPr>
          <w:p w14:paraId="34E4B109" w14:textId="77777777" w:rsidR="00EA42AC" w:rsidRPr="00394D92" w:rsidRDefault="00EA42AC" w:rsidP="00AA0B01">
            <w:pPr>
              <w:pStyle w:val="TableParagraph"/>
              <w:spacing w:before="1"/>
              <w:ind w:right="98"/>
              <w:rPr>
                <w:sz w:val="20"/>
                <w:szCs w:val="20"/>
              </w:rPr>
            </w:pPr>
            <w:r w:rsidRPr="00394D92">
              <w:rPr>
                <w:spacing w:val="-5"/>
                <w:sz w:val="20"/>
                <w:szCs w:val="20"/>
              </w:rPr>
              <w:t>0/1</w:t>
            </w:r>
          </w:p>
        </w:tc>
        <w:tc>
          <w:tcPr>
            <w:tcW w:w="332" w:type="dxa"/>
          </w:tcPr>
          <w:p w14:paraId="44687D09" w14:textId="77777777" w:rsidR="00EA42AC" w:rsidRPr="00394D92" w:rsidRDefault="00EA42AC" w:rsidP="00AA0B01">
            <w:pPr>
              <w:pStyle w:val="TableParagraph"/>
              <w:spacing w:before="1"/>
              <w:ind w:right="7"/>
              <w:rPr>
                <w:sz w:val="20"/>
                <w:szCs w:val="20"/>
              </w:rPr>
            </w:pPr>
            <w:r w:rsidRPr="00394D92">
              <w:rPr>
                <w:spacing w:val="-10"/>
                <w:sz w:val="20"/>
                <w:szCs w:val="20"/>
              </w:rPr>
              <w:t>0</w:t>
            </w:r>
          </w:p>
        </w:tc>
        <w:tc>
          <w:tcPr>
            <w:tcW w:w="428" w:type="dxa"/>
          </w:tcPr>
          <w:p w14:paraId="7791A925" w14:textId="77777777" w:rsidR="00EA42AC" w:rsidRPr="00394D92" w:rsidRDefault="00EA42AC" w:rsidP="00AA0B01">
            <w:pPr>
              <w:pStyle w:val="TableParagraph"/>
              <w:spacing w:before="1"/>
              <w:ind w:left="100"/>
              <w:jc w:val="left"/>
              <w:rPr>
                <w:sz w:val="20"/>
                <w:szCs w:val="20"/>
              </w:rPr>
            </w:pPr>
            <w:r w:rsidRPr="00394D92">
              <w:rPr>
                <w:spacing w:val="-10"/>
                <w:sz w:val="20"/>
                <w:szCs w:val="20"/>
              </w:rPr>
              <w:t>0</w:t>
            </w:r>
          </w:p>
        </w:tc>
        <w:tc>
          <w:tcPr>
            <w:tcW w:w="428" w:type="dxa"/>
          </w:tcPr>
          <w:p w14:paraId="2A12D958" w14:textId="77777777" w:rsidR="00EA42AC" w:rsidRPr="00394D92" w:rsidRDefault="00EA42AC" w:rsidP="00AA0B01">
            <w:pPr>
              <w:pStyle w:val="TableParagraph"/>
              <w:spacing w:before="1"/>
              <w:ind w:right="106"/>
              <w:rPr>
                <w:sz w:val="20"/>
                <w:szCs w:val="20"/>
              </w:rPr>
            </w:pPr>
            <w:r w:rsidRPr="00394D92">
              <w:rPr>
                <w:spacing w:val="-10"/>
                <w:sz w:val="20"/>
                <w:szCs w:val="20"/>
              </w:rPr>
              <w:t>0</w:t>
            </w:r>
          </w:p>
        </w:tc>
        <w:tc>
          <w:tcPr>
            <w:tcW w:w="428" w:type="dxa"/>
          </w:tcPr>
          <w:p w14:paraId="3028C3D6" w14:textId="77777777" w:rsidR="00EA42AC" w:rsidRPr="00394D92" w:rsidRDefault="00EA42AC" w:rsidP="00AA0B01">
            <w:pPr>
              <w:pStyle w:val="TableParagraph"/>
              <w:spacing w:before="1"/>
              <w:ind w:left="103"/>
              <w:jc w:val="left"/>
              <w:rPr>
                <w:sz w:val="20"/>
                <w:szCs w:val="20"/>
              </w:rPr>
            </w:pPr>
            <w:r w:rsidRPr="00394D92">
              <w:rPr>
                <w:spacing w:val="-10"/>
                <w:sz w:val="20"/>
                <w:szCs w:val="20"/>
              </w:rPr>
              <w:t>0</w:t>
            </w:r>
          </w:p>
        </w:tc>
        <w:tc>
          <w:tcPr>
            <w:tcW w:w="433" w:type="dxa"/>
          </w:tcPr>
          <w:p w14:paraId="26EDAB6E" w14:textId="77777777" w:rsidR="00EA42AC" w:rsidRPr="00394D92" w:rsidRDefault="00EA42AC" w:rsidP="00AA0B01">
            <w:pPr>
              <w:pStyle w:val="TableParagraph"/>
              <w:spacing w:before="1"/>
              <w:ind w:right="106"/>
              <w:rPr>
                <w:sz w:val="20"/>
                <w:szCs w:val="20"/>
              </w:rPr>
            </w:pPr>
            <w:r w:rsidRPr="00394D92">
              <w:rPr>
                <w:spacing w:val="-10"/>
                <w:sz w:val="20"/>
                <w:szCs w:val="20"/>
              </w:rPr>
              <w:t>0</w:t>
            </w:r>
          </w:p>
        </w:tc>
        <w:tc>
          <w:tcPr>
            <w:tcW w:w="1284" w:type="dxa"/>
            <w:gridSpan w:val="3"/>
          </w:tcPr>
          <w:p w14:paraId="06D667C4" w14:textId="77777777" w:rsidR="00EA42AC" w:rsidRPr="00394D92" w:rsidRDefault="00EA42AC" w:rsidP="00AA0B01">
            <w:pPr>
              <w:pStyle w:val="TableParagraph"/>
              <w:spacing w:before="2"/>
              <w:ind w:left="203"/>
              <w:jc w:val="left"/>
              <w:rPr>
                <w:rFonts w:ascii="Cambria Math" w:eastAsia="Cambria Math" w:hAnsi="Cambria Math"/>
                <w:sz w:val="20"/>
                <w:szCs w:val="20"/>
              </w:rPr>
            </w:pPr>
            <w:r w:rsidRPr="00394D92">
              <w:rPr>
                <w:rFonts w:ascii="Cambria Math" w:eastAsia="Cambria Math" w:hAnsi="Cambria Math"/>
                <w:w w:val="105"/>
                <w:sz w:val="20"/>
                <w:szCs w:val="20"/>
              </w:rPr>
              <w:t>𝐴𝐾</w:t>
            </w:r>
            <w:r>
              <w:rPr>
                <w:rFonts w:ascii="Cambria Math" w:eastAsia="Cambria Math" w:hAnsi="Cambria Math"/>
                <w:w w:val="105"/>
                <w:sz w:val="20"/>
                <w:szCs w:val="20"/>
                <w:vertAlign w:val="subscript"/>
              </w:rPr>
              <w:t>SZ</w:t>
            </w:r>
            <w:r w:rsidRPr="00394D92">
              <w:rPr>
                <w:rFonts w:ascii="Cambria Math" w:eastAsia="Cambria Math" w:hAnsi="Cambria Math"/>
                <w:spacing w:val="-6"/>
                <w:w w:val="105"/>
                <w:sz w:val="20"/>
                <w:szCs w:val="20"/>
              </w:rPr>
              <w:t xml:space="preserve"> </w:t>
            </w:r>
            <w:r w:rsidRPr="00394D92">
              <w:rPr>
                <w:rFonts w:ascii="Cambria Math" w:eastAsia="Cambria Math" w:hAnsi="Cambria Math"/>
                <w:w w:val="105"/>
                <w:sz w:val="20"/>
                <w:szCs w:val="20"/>
              </w:rPr>
              <w:t>−</w:t>
            </w:r>
            <w:r w:rsidRPr="00394D92">
              <w:rPr>
                <w:rFonts w:ascii="Cambria Math" w:eastAsia="Cambria Math" w:hAnsi="Cambria Math"/>
                <w:spacing w:val="-13"/>
                <w:w w:val="105"/>
                <w:sz w:val="20"/>
                <w:szCs w:val="20"/>
              </w:rPr>
              <w:t xml:space="preserve"> </w:t>
            </w:r>
            <w:r w:rsidRPr="00394D92">
              <w:rPr>
                <w:rFonts w:ascii="Cambria Math" w:eastAsia="Cambria Math" w:hAnsi="Cambria Math"/>
                <w:spacing w:val="-10"/>
                <w:w w:val="105"/>
                <w:sz w:val="20"/>
                <w:szCs w:val="20"/>
              </w:rPr>
              <w:t>5</w:t>
            </w:r>
          </w:p>
        </w:tc>
      </w:tr>
      <w:tr w:rsidR="00EA42AC" w:rsidRPr="00394D92" w14:paraId="655480BE" w14:textId="77777777" w:rsidTr="00AA0B01">
        <w:trPr>
          <w:trHeight w:val="498"/>
        </w:trPr>
        <w:tc>
          <w:tcPr>
            <w:tcW w:w="1210" w:type="dxa"/>
          </w:tcPr>
          <w:p w14:paraId="3A88A1DB" w14:textId="77777777" w:rsidR="00EA42AC" w:rsidRPr="00394D92" w:rsidRDefault="00EA42AC" w:rsidP="00AA0B01">
            <w:pPr>
              <w:pStyle w:val="TableParagraph"/>
              <w:spacing w:before="1"/>
              <w:ind w:left="15"/>
              <w:rPr>
                <w:b/>
                <w:i/>
                <w:sz w:val="20"/>
                <w:szCs w:val="20"/>
              </w:rPr>
            </w:pPr>
            <w:r w:rsidRPr="00394D92">
              <w:rPr>
                <w:b/>
                <w:i/>
                <w:spacing w:val="-5"/>
                <w:sz w:val="20"/>
                <w:szCs w:val="20"/>
              </w:rPr>
              <w:t>f5*</w:t>
            </w:r>
          </w:p>
        </w:tc>
        <w:tc>
          <w:tcPr>
            <w:tcW w:w="1413" w:type="dxa"/>
            <w:gridSpan w:val="3"/>
          </w:tcPr>
          <w:p w14:paraId="26B62853" w14:textId="77777777" w:rsidR="00EA42AC" w:rsidRPr="00394D92" w:rsidRDefault="00EA42AC" w:rsidP="00AA0B01">
            <w:pPr>
              <w:pStyle w:val="TableParagraph"/>
              <w:spacing w:before="1"/>
              <w:ind w:left="229"/>
              <w:jc w:val="left"/>
              <w:rPr>
                <w:sz w:val="20"/>
                <w:szCs w:val="20"/>
              </w:rPr>
            </w:pPr>
            <w:r w:rsidRPr="00394D92">
              <w:rPr>
                <w:i/>
                <w:sz w:val="20"/>
                <w:szCs w:val="20"/>
              </w:rPr>
              <w:t>f-index</w:t>
            </w:r>
            <w:r w:rsidRPr="00394D92">
              <w:rPr>
                <w:i/>
                <w:spacing w:val="-4"/>
                <w:sz w:val="20"/>
                <w:szCs w:val="20"/>
              </w:rPr>
              <w:t xml:space="preserve"> </w:t>
            </w:r>
            <w:r w:rsidRPr="00394D92">
              <w:rPr>
                <w:sz w:val="20"/>
                <w:szCs w:val="20"/>
              </w:rPr>
              <w:t>=</w:t>
            </w:r>
            <w:r w:rsidRPr="00394D92">
              <w:rPr>
                <w:spacing w:val="-4"/>
                <w:sz w:val="20"/>
                <w:szCs w:val="20"/>
              </w:rPr>
              <w:t xml:space="preserve"> </w:t>
            </w:r>
            <w:r w:rsidRPr="00394D92">
              <w:rPr>
                <w:spacing w:val="-10"/>
                <w:sz w:val="20"/>
                <w:szCs w:val="20"/>
              </w:rPr>
              <w:t>6</w:t>
            </w:r>
          </w:p>
        </w:tc>
        <w:tc>
          <w:tcPr>
            <w:tcW w:w="1758" w:type="dxa"/>
            <w:gridSpan w:val="4"/>
          </w:tcPr>
          <w:p w14:paraId="3535C2DB" w14:textId="77777777" w:rsidR="00EA42AC" w:rsidRPr="00394D92" w:rsidRDefault="00EA42AC" w:rsidP="00AA0B01">
            <w:pPr>
              <w:pStyle w:val="TableParagraph"/>
              <w:spacing w:before="1"/>
              <w:ind w:left="164"/>
              <w:jc w:val="left"/>
              <w:rPr>
                <w:rFonts w:ascii="Cambria Math" w:eastAsia="Cambria Math" w:hAnsi="Cambria Math"/>
                <w:sz w:val="20"/>
                <w:szCs w:val="20"/>
              </w:rPr>
            </w:pPr>
            <w:r w:rsidRPr="00394D92">
              <w:rPr>
                <w:rFonts w:ascii="Cambria Math" w:eastAsia="Cambria Math" w:hAnsi="Cambria Math"/>
                <w:spacing w:val="-2"/>
                <w:w w:val="110"/>
                <w:sz w:val="20"/>
                <w:szCs w:val="20"/>
              </w:rPr>
              <w:t>(𝑅𝐴𝑁𝐷</w:t>
            </w:r>
            <w:r>
              <w:rPr>
                <w:rFonts w:ascii="Cambria Math" w:eastAsia="Cambria Math" w:hAnsi="Cambria Math"/>
                <w:w w:val="105"/>
                <w:vertAlign w:val="subscript"/>
              </w:rPr>
              <w:t>SZ</w:t>
            </w:r>
            <w:r w:rsidRPr="00394D92">
              <w:rPr>
                <w:rFonts w:ascii="Cambria Math" w:eastAsia="Cambria Math" w:hAnsi="Cambria Math"/>
                <w:spacing w:val="-6"/>
                <w:w w:val="110"/>
                <w:sz w:val="20"/>
                <w:szCs w:val="20"/>
              </w:rPr>
              <w:t xml:space="preserve"> </w:t>
            </w:r>
            <w:r w:rsidRPr="00394D92">
              <w:rPr>
                <w:rFonts w:ascii="Cambria Math" w:eastAsia="Cambria Math" w:hAnsi="Cambria Math"/>
                <w:spacing w:val="-2"/>
                <w:w w:val="110"/>
                <w:sz w:val="20"/>
                <w:szCs w:val="20"/>
              </w:rPr>
              <w:t>−</w:t>
            </w:r>
            <w:r w:rsidRPr="00394D92">
              <w:rPr>
                <w:rFonts w:ascii="Cambria Math" w:eastAsia="Cambria Math" w:hAnsi="Cambria Math"/>
                <w:spacing w:val="-10"/>
                <w:w w:val="110"/>
                <w:sz w:val="20"/>
                <w:szCs w:val="20"/>
              </w:rPr>
              <w:t xml:space="preserve"> </w:t>
            </w:r>
            <w:r w:rsidRPr="00394D92">
              <w:rPr>
                <w:rFonts w:ascii="Cambria Math" w:eastAsia="Cambria Math" w:hAnsi="Cambria Math"/>
                <w:spacing w:val="-4"/>
                <w:w w:val="110"/>
                <w:sz w:val="20"/>
                <w:szCs w:val="20"/>
              </w:rPr>
              <w:t>2)/2</w:t>
            </w:r>
          </w:p>
        </w:tc>
        <w:tc>
          <w:tcPr>
            <w:tcW w:w="596" w:type="dxa"/>
          </w:tcPr>
          <w:p w14:paraId="6A812911" w14:textId="77777777" w:rsidR="00EA42AC" w:rsidRPr="00394D92" w:rsidRDefault="00EA42AC" w:rsidP="00AA0B01">
            <w:pPr>
              <w:pStyle w:val="TableParagraph"/>
              <w:spacing w:before="1"/>
              <w:ind w:right="98"/>
              <w:rPr>
                <w:sz w:val="20"/>
                <w:szCs w:val="20"/>
              </w:rPr>
            </w:pPr>
            <w:r w:rsidRPr="00394D92">
              <w:rPr>
                <w:spacing w:val="-5"/>
                <w:sz w:val="20"/>
                <w:szCs w:val="20"/>
              </w:rPr>
              <w:t>0/1</w:t>
            </w:r>
          </w:p>
        </w:tc>
        <w:tc>
          <w:tcPr>
            <w:tcW w:w="332" w:type="dxa"/>
          </w:tcPr>
          <w:p w14:paraId="78116563" w14:textId="77777777" w:rsidR="00EA42AC" w:rsidRPr="00394D92" w:rsidRDefault="00EA42AC" w:rsidP="00AA0B01">
            <w:pPr>
              <w:pStyle w:val="TableParagraph"/>
              <w:spacing w:before="1"/>
              <w:ind w:right="7"/>
              <w:rPr>
                <w:sz w:val="20"/>
                <w:szCs w:val="20"/>
              </w:rPr>
            </w:pPr>
            <w:r w:rsidRPr="00394D92">
              <w:rPr>
                <w:spacing w:val="-10"/>
                <w:sz w:val="20"/>
                <w:szCs w:val="20"/>
              </w:rPr>
              <w:t>0</w:t>
            </w:r>
          </w:p>
        </w:tc>
        <w:tc>
          <w:tcPr>
            <w:tcW w:w="428" w:type="dxa"/>
          </w:tcPr>
          <w:p w14:paraId="4E6B7C9A" w14:textId="77777777" w:rsidR="00EA42AC" w:rsidRPr="00394D92" w:rsidRDefault="00EA42AC" w:rsidP="00AA0B01">
            <w:pPr>
              <w:pStyle w:val="TableParagraph"/>
              <w:spacing w:before="1"/>
              <w:ind w:left="100"/>
              <w:jc w:val="left"/>
              <w:rPr>
                <w:sz w:val="20"/>
                <w:szCs w:val="20"/>
              </w:rPr>
            </w:pPr>
            <w:r w:rsidRPr="00394D92">
              <w:rPr>
                <w:spacing w:val="-10"/>
                <w:sz w:val="20"/>
                <w:szCs w:val="20"/>
              </w:rPr>
              <w:t>0</w:t>
            </w:r>
          </w:p>
        </w:tc>
        <w:tc>
          <w:tcPr>
            <w:tcW w:w="428" w:type="dxa"/>
          </w:tcPr>
          <w:p w14:paraId="0C9800AE" w14:textId="77777777" w:rsidR="00EA42AC" w:rsidRPr="00394D92" w:rsidRDefault="00EA42AC" w:rsidP="00AA0B01">
            <w:pPr>
              <w:pStyle w:val="TableParagraph"/>
              <w:spacing w:before="1"/>
              <w:ind w:right="106"/>
              <w:rPr>
                <w:sz w:val="20"/>
                <w:szCs w:val="20"/>
              </w:rPr>
            </w:pPr>
            <w:r w:rsidRPr="00394D92">
              <w:rPr>
                <w:spacing w:val="-10"/>
                <w:sz w:val="20"/>
                <w:szCs w:val="20"/>
              </w:rPr>
              <w:t>0</w:t>
            </w:r>
          </w:p>
        </w:tc>
        <w:tc>
          <w:tcPr>
            <w:tcW w:w="428" w:type="dxa"/>
          </w:tcPr>
          <w:p w14:paraId="3E5ED9CB" w14:textId="77777777" w:rsidR="00EA42AC" w:rsidRPr="00394D92" w:rsidRDefault="00EA42AC" w:rsidP="00AA0B01">
            <w:pPr>
              <w:pStyle w:val="TableParagraph"/>
              <w:spacing w:before="1"/>
              <w:ind w:left="103"/>
              <w:jc w:val="left"/>
              <w:rPr>
                <w:sz w:val="20"/>
                <w:szCs w:val="20"/>
              </w:rPr>
            </w:pPr>
            <w:r w:rsidRPr="00394D92">
              <w:rPr>
                <w:spacing w:val="-10"/>
                <w:sz w:val="20"/>
                <w:szCs w:val="20"/>
              </w:rPr>
              <w:t>0</w:t>
            </w:r>
          </w:p>
        </w:tc>
        <w:tc>
          <w:tcPr>
            <w:tcW w:w="433" w:type="dxa"/>
          </w:tcPr>
          <w:p w14:paraId="57D61EA1" w14:textId="77777777" w:rsidR="00EA42AC" w:rsidRPr="00394D92" w:rsidRDefault="00EA42AC" w:rsidP="00AA0B01">
            <w:pPr>
              <w:pStyle w:val="TableParagraph"/>
              <w:spacing w:before="1"/>
              <w:ind w:right="106"/>
              <w:rPr>
                <w:sz w:val="20"/>
                <w:szCs w:val="20"/>
              </w:rPr>
            </w:pPr>
            <w:r w:rsidRPr="00394D92">
              <w:rPr>
                <w:spacing w:val="-10"/>
                <w:sz w:val="20"/>
                <w:szCs w:val="20"/>
              </w:rPr>
              <w:t>0</w:t>
            </w:r>
          </w:p>
        </w:tc>
        <w:tc>
          <w:tcPr>
            <w:tcW w:w="1284" w:type="dxa"/>
            <w:gridSpan w:val="3"/>
          </w:tcPr>
          <w:p w14:paraId="4C61F72E" w14:textId="77777777" w:rsidR="00EA42AC" w:rsidRPr="00394D92" w:rsidRDefault="00EA42AC" w:rsidP="00AA0B01">
            <w:pPr>
              <w:pStyle w:val="TableParagraph"/>
              <w:spacing w:before="2"/>
              <w:ind w:left="203"/>
              <w:jc w:val="left"/>
              <w:rPr>
                <w:rFonts w:ascii="Cambria Math" w:eastAsia="Cambria Math" w:hAnsi="Cambria Math"/>
                <w:sz w:val="20"/>
                <w:szCs w:val="20"/>
              </w:rPr>
            </w:pPr>
            <w:r w:rsidRPr="00394D92">
              <w:rPr>
                <w:rFonts w:ascii="Cambria Math" w:eastAsia="Cambria Math" w:hAnsi="Cambria Math"/>
                <w:w w:val="105"/>
                <w:sz w:val="20"/>
                <w:szCs w:val="20"/>
              </w:rPr>
              <w:t>𝐴𝐾</w:t>
            </w:r>
            <w:r>
              <w:rPr>
                <w:rFonts w:ascii="Cambria Math" w:eastAsia="Cambria Math" w:hAnsi="Cambria Math"/>
                <w:w w:val="105"/>
                <w:sz w:val="20"/>
                <w:szCs w:val="20"/>
                <w:vertAlign w:val="subscript"/>
              </w:rPr>
              <w:t>SZ</w:t>
            </w:r>
            <w:r w:rsidRPr="00394D92">
              <w:rPr>
                <w:rFonts w:ascii="Cambria Math" w:eastAsia="Cambria Math" w:hAnsi="Cambria Math"/>
                <w:spacing w:val="-6"/>
                <w:w w:val="105"/>
                <w:sz w:val="20"/>
                <w:szCs w:val="20"/>
              </w:rPr>
              <w:t xml:space="preserve"> </w:t>
            </w:r>
            <w:r w:rsidRPr="00394D92">
              <w:rPr>
                <w:rFonts w:ascii="Cambria Math" w:eastAsia="Cambria Math" w:hAnsi="Cambria Math"/>
                <w:w w:val="105"/>
                <w:sz w:val="20"/>
                <w:szCs w:val="20"/>
              </w:rPr>
              <w:t>−</w:t>
            </w:r>
            <w:r w:rsidRPr="00394D92">
              <w:rPr>
                <w:rFonts w:ascii="Cambria Math" w:eastAsia="Cambria Math" w:hAnsi="Cambria Math"/>
                <w:spacing w:val="-13"/>
                <w:w w:val="105"/>
                <w:sz w:val="20"/>
                <w:szCs w:val="20"/>
              </w:rPr>
              <w:t xml:space="preserve"> </w:t>
            </w:r>
            <w:r w:rsidRPr="00394D92">
              <w:rPr>
                <w:rFonts w:ascii="Cambria Math" w:eastAsia="Cambria Math" w:hAnsi="Cambria Math"/>
                <w:spacing w:val="-10"/>
                <w:w w:val="105"/>
                <w:sz w:val="20"/>
                <w:szCs w:val="20"/>
              </w:rPr>
              <w:t>5</w:t>
            </w:r>
          </w:p>
        </w:tc>
      </w:tr>
      <w:tr w:rsidR="00EA42AC" w:rsidRPr="00394D92" w14:paraId="436258F6" w14:textId="77777777" w:rsidTr="00AA0B01">
        <w:trPr>
          <w:trHeight w:val="498"/>
        </w:trPr>
        <w:tc>
          <w:tcPr>
            <w:tcW w:w="1210" w:type="dxa"/>
          </w:tcPr>
          <w:p w14:paraId="75DBDB7A" w14:textId="77777777" w:rsidR="00EA42AC" w:rsidRPr="00394D92" w:rsidRDefault="00EA42AC" w:rsidP="00AA0B01">
            <w:pPr>
              <w:pStyle w:val="TableParagraph"/>
              <w:spacing w:before="1"/>
              <w:ind w:left="406"/>
              <w:jc w:val="left"/>
              <w:rPr>
                <w:b/>
                <w:i/>
                <w:sz w:val="20"/>
                <w:szCs w:val="20"/>
              </w:rPr>
            </w:pPr>
            <w:r w:rsidRPr="00394D92">
              <w:rPr>
                <w:b/>
                <w:i/>
                <w:spacing w:val="-4"/>
                <w:sz w:val="20"/>
                <w:szCs w:val="20"/>
              </w:rPr>
              <w:t>f5**</w:t>
            </w:r>
          </w:p>
        </w:tc>
        <w:tc>
          <w:tcPr>
            <w:tcW w:w="1413" w:type="dxa"/>
            <w:gridSpan w:val="3"/>
          </w:tcPr>
          <w:p w14:paraId="0E7FCB16" w14:textId="77777777" w:rsidR="00EA42AC" w:rsidRPr="00394D92" w:rsidRDefault="00EA42AC" w:rsidP="00AA0B01">
            <w:pPr>
              <w:pStyle w:val="TableParagraph"/>
              <w:spacing w:before="1"/>
              <w:ind w:left="256"/>
              <w:jc w:val="left"/>
              <w:rPr>
                <w:sz w:val="20"/>
                <w:szCs w:val="20"/>
              </w:rPr>
            </w:pPr>
            <w:r w:rsidRPr="00394D92">
              <w:rPr>
                <w:i/>
                <w:sz w:val="20"/>
                <w:szCs w:val="20"/>
              </w:rPr>
              <w:t>f-index</w:t>
            </w:r>
            <w:r w:rsidRPr="00394D92">
              <w:rPr>
                <w:i/>
                <w:spacing w:val="-7"/>
                <w:sz w:val="20"/>
                <w:szCs w:val="20"/>
              </w:rPr>
              <w:t xml:space="preserve"> </w:t>
            </w:r>
            <w:r w:rsidRPr="00394D92">
              <w:rPr>
                <w:spacing w:val="-5"/>
                <w:sz w:val="20"/>
                <w:szCs w:val="20"/>
              </w:rPr>
              <w:t>=7</w:t>
            </w:r>
          </w:p>
        </w:tc>
        <w:tc>
          <w:tcPr>
            <w:tcW w:w="1758" w:type="dxa"/>
            <w:gridSpan w:val="4"/>
          </w:tcPr>
          <w:p w14:paraId="579ED6E5" w14:textId="77777777" w:rsidR="00EA42AC" w:rsidRPr="00394D92" w:rsidRDefault="00EA42AC" w:rsidP="00AA0B01">
            <w:pPr>
              <w:pStyle w:val="TableParagraph"/>
              <w:spacing w:before="1"/>
              <w:ind w:left="164"/>
              <w:jc w:val="left"/>
              <w:rPr>
                <w:rFonts w:ascii="Cambria Math" w:eastAsia="Cambria Math" w:hAnsi="Cambria Math"/>
                <w:sz w:val="20"/>
                <w:szCs w:val="20"/>
              </w:rPr>
            </w:pPr>
            <w:r w:rsidRPr="00394D92">
              <w:rPr>
                <w:rFonts w:ascii="Cambria Math" w:eastAsia="Cambria Math" w:hAnsi="Cambria Math"/>
                <w:spacing w:val="-2"/>
                <w:w w:val="110"/>
                <w:sz w:val="20"/>
                <w:szCs w:val="20"/>
              </w:rPr>
              <w:t>(𝑅𝐴𝑁𝐷</w:t>
            </w:r>
            <w:r>
              <w:rPr>
                <w:rFonts w:ascii="Cambria Math" w:eastAsia="Cambria Math" w:hAnsi="Cambria Math"/>
                <w:w w:val="105"/>
                <w:vertAlign w:val="subscript"/>
              </w:rPr>
              <w:t>SZ</w:t>
            </w:r>
            <w:r w:rsidRPr="00394D92">
              <w:rPr>
                <w:rFonts w:ascii="Cambria Math" w:eastAsia="Cambria Math" w:hAnsi="Cambria Math"/>
                <w:spacing w:val="-6"/>
                <w:w w:val="110"/>
                <w:sz w:val="20"/>
                <w:szCs w:val="20"/>
              </w:rPr>
              <w:t xml:space="preserve"> </w:t>
            </w:r>
            <w:r w:rsidRPr="00394D92">
              <w:rPr>
                <w:rFonts w:ascii="Cambria Math" w:eastAsia="Cambria Math" w:hAnsi="Cambria Math"/>
                <w:spacing w:val="-2"/>
                <w:w w:val="110"/>
                <w:sz w:val="20"/>
                <w:szCs w:val="20"/>
              </w:rPr>
              <w:t>−</w:t>
            </w:r>
            <w:r w:rsidRPr="00394D92">
              <w:rPr>
                <w:rFonts w:ascii="Cambria Math" w:eastAsia="Cambria Math" w:hAnsi="Cambria Math"/>
                <w:spacing w:val="-10"/>
                <w:w w:val="110"/>
                <w:sz w:val="20"/>
                <w:szCs w:val="20"/>
              </w:rPr>
              <w:t xml:space="preserve"> </w:t>
            </w:r>
            <w:r w:rsidRPr="00394D92">
              <w:rPr>
                <w:rFonts w:ascii="Cambria Math" w:eastAsia="Cambria Math" w:hAnsi="Cambria Math"/>
                <w:spacing w:val="-4"/>
                <w:w w:val="110"/>
                <w:sz w:val="20"/>
                <w:szCs w:val="20"/>
              </w:rPr>
              <w:t>2)/2</w:t>
            </w:r>
          </w:p>
        </w:tc>
        <w:tc>
          <w:tcPr>
            <w:tcW w:w="596" w:type="dxa"/>
          </w:tcPr>
          <w:p w14:paraId="03A6E91C" w14:textId="77777777" w:rsidR="00EA42AC" w:rsidRPr="00394D92" w:rsidRDefault="00EA42AC" w:rsidP="00AA0B01">
            <w:pPr>
              <w:pStyle w:val="TableParagraph"/>
              <w:spacing w:before="1"/>
              <w:ind w:right="98"/>
              <w:rPr>
                <w:sz w:val="20"/>
                <w:szCs w:val="20"/>
              </w:rPr>
            </w:pPr>
            <w:r w:rsidRPr="00394D92">
              <w:rPr>
                <w:spacing w:val="-5"/>
                <w:sz w:val="20"/>
                <w:szCs w:val="20"/>
              </w:rPr>
              <w:t>0/1</w:t>
            </w:r>
          </w:p>
        </w:tc>
        <w:tc>
          <w:tcPr>
            <w:tcW w:w="2049" w:type="dxa"/>
            <w:gridSpan w:val="5"/>
          </w:tcPr>
          <w:p w14:paraId="35498973" w14:textId="77777777" w:rsidR="00EA42AC" w:rsidRPr="00394D92" w:rsidRDefault="00EA42AC" w:rsidP="00AA0B01">
            <w:pPr>
              <w:pStyle w:val="TableParagraph"/>
              <w:spacing w:before="2"/>
              <w:ind w:left="502"/>
              <w:jc w:val="left"/>
              <w:rPr>
                <w:rFonts w:ascii="Cambria Math" w:eastAsia="Cambria Math" w:hAnsi="Cambria Math"/>
                <w:sz w:val="20"/>
                <w:szCs w:val="20"/>
              </w:rPr>
            </w:pPr>
            <w:r w:rsidRPr="00394D92">
              <w:rPr>
                <w:rFonts w:ascii="Cambria Math" w:eastAsia="Cambria Math" w:hAnsi="Cambria Math"/>
                <w:w w:val="105"/>
                <w:sz w:val="20"/>
                <w:szCs w:val="20"/>
              </w:rPr>
              <w:t>𝑀𝐴𝐶</w:t>
            </w:r>
            <w:r>
              <w:rPr>
                <w:rFonts w:ascii="Cambria Math" w:eastAsia="Cambria Math" w:hAnsi="Cambria Math"/>
                <w:w w:val="105"/>
                <w:sz w:val="20"/>
                <w:szCs w:val="20"/>
                <w:vertAlign w:val="subscript"/>
              </w:rPr>
              <w:t>SZ</w:t>
            </w:r>
            <w:r w:rsidRPr="00394D92">
              <w:rPr>
                <w:rFonts w:ascii="Cambria Math" w:eastAsia="Cambria Math" w:hAnsi="Cambria Math"/>
                <w:spacing w:val="-11"/>
                <w:w w:val="105"/>
                <w:sz w:val="20"/>
                <w:szCs w:val="20"/>
              </w:rPr>
              <w:t xml:space="preserve"> </w:t>
            </w:r>
            <w:r w:rsidRPr="00394D92">
              <w:rPr>
                <w:rFonts w:ascii="Cambria Math" w:eastAsia="Cambria Math" w:hAnsi="Cambria Math"/>
                <w:w w:val="105"/>
                <w:sz w:val="20"/>
                <w:szCs w:val="20"/>
              </w:rPr>
              <w:t>−</w:t>
            </w:r>
            <w:r w:rsidRPr="00394D92">
              <w:rPr>
                <w:rFonts w:ascii="Cambria Math" w:eastAsia="Cambria Math" w:hAnsi="Cambria Math"/>
                <w:spacing w:val="-12"/>
                <w:w w:val="105"/>
                <w:sz w:val="20"/>
                <w:szCs w:val="20"/>
              </w:rPr>
              <w:t xml:space="preserve"> </w:t>
            </w:r>
            <w:r w:rsidRPr="00394D92">
              <w:rPr>
                <w:rFonts w:ascii="Cambria Math" w:eastAsia="Cambria Math" w:hAnsi="Cambria Math"/>
                <w:spacing w:val="-10"/>
                <w:w w:val="105"/>
                <w:sz w:val="20"/>
                <w:szCs w:val="20"/>
              </w:rPr>
              <w:t>1</w:t>
            </w:r>
          </w:p>
        </w:tc>
        <w:tc>
          <w:tcPr>
            <w:tcW w:w="1284" w:type="dxa"/>
            <w:gridSpan w:val="3"/>
          </w:tcPr>
          <w:p w14:paraId="612AD60B" w14:textId="77777777" w:rsidR="00EA42AC" w:rsidRPr="00394D92" w:rsidRDefault="00EA42AC" w:rsidP="00AA0B01">
            <w:pPr>
              <w:pStyle w:val="TableParagraph"/>
              <w:spacing w:before="2"/>
              <w:ind w:left="203"/>
              <w:jc w:val="left"/>
              <w:rPr>
                <w:rFonts w:ascii="Cambria Math" w:eastAsia="Cambria Math" w:hAnsi="Cambria Math"/>
                <w:sz w:val="20"/>
                <w:szCs w:val="20"/>
              </w:rPr>
            </w:pPr>
            <w:r w:rsidRPr="00394D92">
              <w:rPr>
                <w:rFonts w:ascii="Cambria Math" w:eastAsia="Cambria Math" w:hAnsi="Cambria Math"/>
                <w:w w:val="105"/>
                <w:sz w:val="20"/>
                <w:szCs w:val="20"/>
              </w:rPr>
              <w:t>𝐴𝐾</w:t>
            </w:r>
            <w:r>
              <w:rPr>
                <w:rFonts w:ascii="Cambria Math" w:eastAsia="Cambria Math" w:hAnsi="Cambria Math"/>
                <w:w w:val="105"/>
                <w:sz w:val="20"/>
                <w:szCs w:val="20"/>
                <w:vertAlign w:val="subscript"/>
              </w:rPr>
              <w:t>SZ</w:t>
            </w:r>
            <w:r w:rsidRPr="00394D92">
              <w:rPr>
                <w:rFonts w:ascii="Cambria Math" w:eastAsia="Cambria Math" w:hAnsi="Cambria Math"/>
                <w:spacing w:val="-6"/>
                <w:w w:val="105"/>
                <w:sz w:val="20"/>
                <w:szCs w:val="20"/>
              </w:rPr>
              <w:t xml:space="preserve"> </w:t>
            </w:r>
            <w:r w:rsidRPr="00394D92">
              <w:rPr>
                <w:rFonts w:ascii="Cambria Math" w:eastAsia="Cambria Math" w:hAnsi="Cambria Math"/>
                <w:w w:val="105"/>
                <w:sz w:val="20"/>
                <w:szCs w:val="20"/>
              </w:rPr>
              <w:t>−</w:t>
            </w:r>
            <w:r w:rsidRPr="00394D92">
              <w:rPr>
                <w:rFonts w:ascii="Cambria Math" w:eastAsia="Cambria Math" w:hAnsi="Cambria Math"/>
                <w:spacing w:val="-13"/>
                <w:w w:val="105"/>
                <w:sz w:val="20"/>
                <w:szCs w:val="20"/>
              </w:rPr>
              <w:t xml:space="preserve"> </w:t>
            </w:r>
            <w:r w:rsidRPr="00394D92">
              <w:rPr>
                <w:rFonts w:ascii="Cambria Math" w:eastAsia="Cambria Math" w:hAnsi="Cambria Math"/>
                <w:spacing w:val="-10"/>
                <w:w w:val="105"/>
                <w:sz w:val="20"/>
                <w:szCs w:val="20"/>
              </w:rPr>
              <w:t>5</w:t>
            </w:r>
          </w:p>
        </w:tc>
      </w:tr>
    </w:tbl>
    <w:p w14:paraId="2EFB9D99" w14:textId="77777777" w:rsidR="00EA42AC" w:rsidRDefault="00EA42AC" w:rsidP="00D90B3D">
      <w:pPr>
        <w:pStyle w:val="BodyText"/>
        <w:spacing w:after="180"/>
        <w:ind w:firstLine="851"/>
        <w:rPr>
          <w:ins w:id="770" w:author="PAULIAC Mireille" w:date="2024-11-18T14:29:00Z"/>
          <w:spacing w:val="-2"/>
        </w:rPr>
      </w:pPr>
      <w:r>
        <w:t>*)</w:t>
      </w:r>
      <w:r>
        <w:rPr>
          <w:spacing w:val="-3"/>
        </w:rPr>
        <w:t xml:space="preserve"> </w:t>
      </w:r>
      <w:r>
        <w:t>For</w:t>
      </w:r>
      <w:r>
        <w:rPr>
          <w:spacing w:val="-3"/>
        </w:rPr>
        <w:t xml:space="preserve"> </w:t>
      </w:r>
      <w:r>
        <w:t>bit-position</w:t>
      </w:r>
      <w:r>
        <w:rPr>
          <w:spacing w:val="-3"/>
        </w:rPr>
        <w:t xml:space="preserve"> </w:t>
      </w:r>
      <w:r>
        <w:t>0</w:t>
      </w:r>
      <w:r>
        <w:rPr>
          <w:spacing w:val="-3"/>
        </w:rPr>
        <w:t xml:space="preserve"> </w:t>
      </w:r>
      <w:r>
        <w:t>of</w:t>
      </w:r>
      <w:r>
        <w:rPr>
          <w:spacing w:val="-3"/>
        </w:rPr>
        <w:t xml:space="preserve"> </w:t>
      </w:r>
      <w:r>
        <w:t>the</w:t>
      </w:r>
      <w:r>
        <w:rPr>
          <w:spacing w:val="-3"/>
        </w:rPr>
        <w:t xml:space="preserve"> </w:t>
      </w:r>
      <w:r>
        <w:t>byte</w:t>
      </w:r>
      <w:r>
        <w:rPr>
          <w:spacing w:val="-4"/>
        </w:rPr>
        <w:t xml:space="preserve"> </w:t>
      </w:r>
      <w:r>
        <w:rPr>
          <w:rFonts w:ascii="Cambria Math" w:eastAsia="Cambria Math"/>
        </w:rPr>
        <w:t>𝐼𝑁</w:t>
      </w:r>
      <w:r>
        <w:rPr>
          <w:rFonts w:ascii="Cambria Math" w:eastAsia="Cambria Math"/>
          <w:vertAlign w:val="subscript"/>
        </w:rPr>
        <w:t>i</w:t>
      </w:r>
      <w:r>
        <w:rPr>
          <w:rFonts w:ascii="Cambria Math" w:eastAsia="Cambria Math"/>
        </w:rPr>
        <w:t>[0]</w:t>
      </w:r>
      <w:r>
        <w:t>,</w:t>
      </w:r>
      <w:r>
        <w:rPr>
          <w:spacing w:val="-3"/>
        </w:rPr>
        <w:t xml:space="preserve"> </w:t>
      </w:r>
      <w:r>
        <w:t>the</w:t>
      </w:r>
      <w:r>
        <w:rPr>
          <w:spacing w:val="-3"/>
        </w:rPr>
        <w:t xml:space="preserve"> </w:t>
      </w:r>
      <w:r>
        <w:t>value</w:t>
      </w:r>
      <w:r>
        <w:rPr>
          <w:spacing w:val="-3"/>
        </w:rPr>
        <w:t xml:space="preserve"> </w:t>
      </w:r>
      <w:r>
        <w:t>1</w:t>
      </w:r>
      <w:r>
        <w:rPr>
          <w:spacing w:val="-3"/>
        </w:rPr>
        <w:t xml:space="preserve"> </w:t>
      </w:r>
      <w:r>
        <w:t>appears</w:t>
      </w:r>
      <w:r>
        <w:rPr>
          <w:spacing w:val="-3"/>
        </w:rPr>
        <w:t xml:space="preserve"> </w:t>
      </w:r>
      <w:r>
        <w:t>if</w:t>
      </w:r>
      <w:r>
        <w:rPr>
          <w:spacing w:val="-3"/>
        </w:rPr>
        <w:t xml:space="preserve"> </w:t>
      </w:r>
      <w:r>
        <w:rPr>
          <w:rFonts w:ascii="Cambria Math" w:eastAsia="Cambria Math"/>
        </w:rPr>
        <w:t>𝐾</w:t>
      </w:r>
      <w:r>
        <w:rPr>
          <w:rFonts w:ascii="Cambria Math" w:eastAsia="Cambria Math"/>
          <w:vertAlign w:val="subscript"/>
        </w:rPr>
        <w:t>SZ</w:t>
      </w:r>
      <w:r>
        <w:rPr>
          <w:rFonts w:ascii="Cambria Math" w:eastAsia="Cambria Math"/>
          <w:spacing w:val="22"/>
        </w:rPr>
        <w:t xml:space="preserve"> </w:t>
      </w:r>
      <w:r>
        <w:rPr>
          <w:rFonts w:ascii="Cambria Math" w:eastAsia="Cambria Math"/>
        </w:rPr>
        <w:t>== 32</w:t>
      </w:r>
      <w:r>
        <w:t>,</w:t>
      </w:r>
      <w:r>
        <w:rPr>
          <w:spacing w:val="-3"/>
        </w:rPr>
        <w:t xml:space="preserve"> </w:t>
      </w:r>
      <w:r>
        <w:t>otherwise</w:t>
      </w:r>
      <w:r>
        <w:rPr>
          <w:spacing w:val="-3"/>
        </w:rPr>
        <w:t xml:space="preserve"> </w:t>
      </w:r>
      <w:r>
        <w:t>a</w:t>
      </w:r>
      <w:r>
        <w:rPr>
          <w:spacing w:val="-3"/>
        </w:rPr>
        <w:t xml:space="preserve"> </w:t>
      </w:r>
      <w:r>
        <w:t xml:space="preserve">0 </w:t>
      </w:r>
      <w:r>
        <w:rPr>
          <w:spacing w:val="-2"/>
        </w:rPr>
        <w:t>appears.</w:t>
      </w:r>
    </w:p>
    <w:p w14:paraId="56A5B018" w14:textId="7FAC2725" w:rsidR="00D90B3D" w:rsidDel="00D90B3D" w:rsidRDefault="00D90B3D" w:rsidP="00D90B3D">
      <w:pPr>
        <w:pStyle w:val="BodyText"/>
        <w:spacing w:after="180"/>
        <w:ind w:firstLine="851"/>
        <w:rPr>
          <w:del w:id="771" w:author="PAULIAC Mireille" w:date="2024-11-18T14:29:00Z"/>
        </w:rPr>
      </w:pPr>
    </w:p>
    <w:p w14:paraId="05D9D452" w14:textId="77777777" w:rsidR="00EA42AC" w:rsidRDefault="00EA42AC" w:rsidP="00EA42AC">
      <w:pPr>
        <w:pStyle w:val="BodyText"/>
        <w:spacing w:after="180"/>
      </w:pPr>
      <w:r>
        <w:t xml:space="preserve">This approach ensures that the input for every </w:t>
      </w:r>
      <w:r>
        <w:rPr>
          <w:b/>
          <w:i/>
        </w:rPr>
        <w:t>f</w:t>
      </w:r>
      <w:r>
        <w:t>-function encodes the length-values of all input/output</w:t>
      </w:r>
      <w:r>
        <w:rPr>
          <w:spacing w:val="-4"/>
        </w:rPr>
        <w:t xml:space="preserve"> </w:t>
      </w:r>
      <w:r>
        <w:t>parameters</w:t>
      </w:r>
      <w:r>
        <w:rPr>
          <w:spacing w:val="-4"/>
        </w:rPr>
        <w:t xml:space="preserve"> </w:t>
      </w:r>
      <w:r>
        <w:t>relevant</w:t>
      </w:r>
      <w:r>
        <w:rPr>
          <w:spacing w:val="-4"/>
        </w:rPr>
        <w:t xml:space="preserve"> </w:t>
      </w:r>
      <w:r>
        <w:t>for</w:t>
      </w:r>
      <w:r>
        <w:rPr>
          <w:spacing w:val="-4"/>
        </w:rPr>
        <w:t xml:space="preserve"> </w:t>
      </w:r>
      <w:r>
        <w:t>that</w:t>
      </w:r>
      <w:r>
        <w:rPr>
          <w:spacing w:val="-4"/>
        </w:rPr>
        <w:t xml:space="preserve"> </w:t>
      </w:r>
      <w:r>
        <w:t>specific</w:t>
      </w:r>
      <w:r>
        <w:rPr>
          <w:spacing w:val="-4"/>
        </w:rPr>
        <w:t xml:space="preserve"> </w:t>
      </w:r>
      <w:r>
        <w:t>function.</w:t>
      </w:r>
      <w:r>
        <w:rPr>
          <w:spacing w:val="-4"/>
        </w:rPr>
        <w:t xml:space="preserve"> </w:t>
      </w:r>
      <w:r>
        <w:t>Such</w:t>
      </w:r>
      <w:r>
        <w:rPr>
          <w:spacing w:val="-4"/>
        </w:rPr>
        <w:t xml:space="preserve"> </w:t>
      </w:r>
      <w:r>
        <w:t>encodings</w:t>
      </w:r>
      <w:r>
        <w:rPr>
          <w:spacing w:val="-4"/>
        </w:rPr>
        <w:t xml:space="preserve"> </w:t>
      </w:r>
      <w:r>
        <w:t>provide</w:t>
      </w:r>
      <w:r>
        <w:rPr>
          <w:spacing w:val="-4"/>
        </w:rPr>
        <w:t xml:space="preserve"> </w:t>
      </w:r>
      <w:r>
        <w:t>a</w:t>
      </w:r>
      <w:r>
        <w:rPr>
          <w:spacing w:val="-4"/>
        </w:rPr>
        <w:t xml:space="preserve"> </w:t>
      </w:r>
      <w:r>
        <w:t>simple check for developers to ensure their construct aligns with intended parameter-size usage.</w:t>
      </w:r>
    </w:p>
    <w:p w14:paraId="10B30A2F" w14:textId="77777777" w:rsidR="00EA42AC" w:rsidRDefault="00EA42AC" w:rsidP="00EA42AC">
      <w:pPr>
        <w:pStyle w:val="BodyText"/>
        <w:spacing w:after="180"/>
      </w:pPr>
      <w:r>
        <w:t>Moreover, the encodings provide additional cryptographic separation between implementations</w:t>
      </w:r>
      <w:r>
        <w:rPr>
          <w:spacing w:val="-4"/>
        </w:rPr>
        <w:t xml:space="preserve"> </w:t>
      </w:r>
      <w:r>
        <w:t>using</w:t>
      </w:r>
      <w:r>
        <w:rPr>
          <w:spacing w:val="-4"/>
        </w:rPr>
        <w:t xml:space="preserve"> </w:t>
      </w:r>
      <w:r>
        <w:t>different</w:t>
      </w:r>
      <w:r>
        <w:rPr>
          <w:spacing w:val="-4"/>
        </w:rPr>
        <w:t xml:space="preserve"> </w:t>
      </w:r>
      <w:r>
        <w:t>values</w:t>
      </w:r>
      <w:r>
        <w:rPr>
          <w:spacing w:val="-4"/>
        </w:rPr>
        <w:t xml:space="preserve"> </w:t>
      </w:r>
      <w:r>
        <w:t>for</w:t>
      </w:r>
      <w:r>
        <w:rPr>
          <w:spacing w:val="-4"/>
        </w:rPr>
        <w:t xml:space="preserve"> </w:t>
      </w:r>
      <w:r>
        <w:t>the</w:t>
      </w:r>
      <w:r>
        <w:rPr>
          <w:spacing w:val="-4"/>
        </w:rPr>
        <w:t xml:space="preserve"> </w:t>
      </w:r>
      <w:r>
        <w:t>parameter</w:t>
      </w:r>
      <w:r>
        <w:rPr>
          <w:spacing w:val="-4"/>
        </w:rPr>
        <w:t xml:space="preserve"> </w:t>
      </w:r>
      <w:r>
        <w:t>sizes:</w:t>
      </w:r>
      <w:r>
        <w:rPr>
          <w:spacing w:val="-4"/>
        </w:rPr>
        <w:t xml:space="preserve"> </w:t>
      </w:r>
      <w:r>
        <w:t>even</w:t>
      </w:r>
      <w:r>
        <w:rPr>
          <w:spacing w:val="-4"/>
        </w:rPr>
        <w:t xml:space="preserve"> </w:t>
      </w:r>
      <w:r>
        <w:t>if</w:t>
      </w:r>
      <w:r>
        <w:rPr>
          <w:spacing w:val="-4"/>
        </w:rPr>
        <w:t xml:space="preserve"> </w:t>
      </w:r>
      <w:r>
        <w:t>two</w:t>
      </w:r>
      <w:r>
        <w:rPr>
          <w:spacing w:val="-4"/>
        </w:rPr>
        <w:t xml:space="preserve"> </w:t>
      </w:r>
      <w:r>
        <w:t>implementations use the same key, the outputs will still differ, if the corresponding input/output length parameters differ.</w:t>
      </w:r>
    </w:p>
    <w:p w14:paraId="3F9A6FFC" w14:textId="77777777" w:rsidR="00EA42AC" w:rsidRDefault="00EA42AC" w:rsidP="00EA42AC">
      <w:pPr>
        <w:pStyle w:val="BodyText"/>
        <w:spacing w:after="180"/>
      </w:pPr>
      <w:r>
        <w:t>Also,</w:t>
      </w:r>
      <w:r>
        <w:rPr>
          <w:spacing w:val="-7"/>
        </w:rPr>
        <w:t xml:space="preserve"> </w:t>
      </w:r>
      <w:r>
        <w:t>for</w:t>
      </w:r>
      <w:r>
        <w:rPr>
          <w:spacing w:val="-4"/>
        </w:rPr>
        <w:t xml:space="preserve"> </w:t>
      </w:r>
      <w:r>
        <w:t>all</w:t>
      </w:r>
      <w:r>
        <w:rPr>
          <w:spacing w:val="-4"/>
        </w:rPr>
        <w:t xml:space="preserve"> </w:t>
      </w:r>
      <w:r>
        <w:rPr>
          <w:i/>
        </w:rPr>
        <w:t>i</w:t>
      </w:r>
      <w:r>
        <w:rPr>
          <w:i/>
          <w:spacing w:val="-4"/>
        </w:rPr>
        <w:t xml:space="preserve"> </w:t>
      </w:r>
      <w:r>
        <w:t>values,</w:t>
      </w:r>
      <w:r>
        <w:rPr>
          <w:spacing w:val="-4"/>
        </w:rPr>
        <w:t xml:space="preserve"> </w:t>
      </w:r>
      <w:r>
        <w:t>the</w:t>
      </w:r>
      <w:r>
        <w:rPr>
          <w:spacing w:val="-4"/>
        </w:rPr>
        <w:t xml:space="preserve"> </w:t>
      </w:r>
      <w:r>
        <w:t>sixteen</w:t>
      </w:r>
      <w:r>
        <w:rPr>
          <w:spacing w:val="-4"/>
        </w:rPr>
        <w:t xml:space="preserve"> </w:t>
      </w:r>
      <w:r>
        <w:t>bytes</w:t>
      </w:r>
      <w:r>
        <w:rPr>
          <w:spacing w:val="-4"/>
        </w:rPr>
        <w:t xml:space="preserve"> </w:t>
      </w:r>
      <w:r>
        <w:rPr>
          <w:rFonts w:ascii="Cambria Math" w:eastAsia="Cambria Math" w:hAnsi="Cambria Math"/>
        </w:rPr>
        <w:t>𝐼𝑁</w:t>
      </w:r>
      <w:r>
        <w:rPr>
          <w:rFonts w:ascii="Cambria Math" w:eastAsia="Cambria Math" w:hAnsi="Cambria Math"/>
          <w:vertAlign w:val="subscript"/>
        </w:rPr>
        <w:t>i</w:t>
      </w:r>
      <w:r>
        <w:rPr>
          <w:rFonts w:ascii="Cambria Math" w:eastAsia="Cambria Math" w:hAnsi="Cambria Math"/>
        </w:rPr>
        <w:t>[16</w:t>
      </w:r>
      <w:r>
        <w:rPr>
          <w:rFonts w:ascii="Cambria Math" w:eastAsia="Cambria Math" w:hAnsi="Cambria Math"/>
          <w:spacing w:val="-13"/>
        </w:rPr>
        <w:t xml:space="preserve"> </w:t>
      </w:r>
      <w:r>
        <w:rPr>
          <w:rFonts w:ascii="Cambria Math" w:eastAsia="Cambria Math" w:hAnsi="Cambria Math"/>
        </w:rPr>
        <w:t>…</w:t>
      </w:r>
      <w:r>
        <w:rPr>
          <w:rFonts w:ascii="Cambria Math" w:eastAsia="Cambria Math" w:hAnsi="Cambria Math"/>
          <w:spacing w:val="-13"/>
        </w:rPr>
        <w:t xml:space="preserve"> </w:t>
      </w:r>
      <w:r>
        <w:rPr>
          <w:rFonts w:ascii="Cambria Math" w:eastAsia="Cambria Math" w:hAnsi="Cambria Math"/>
        </w:rPr>
        <w:t xml:space="preserve">31] </w:t>
      </w:r>
      <w:r>
        <w:t>are</w:t>
      </w:r>
      <w:r>
        <w:rPr>
          <w:spacing w:val="-4"/>
        </w:rPr>
        <w:t xml:space="preserve"> </w:t>
      </w:r>
      <w:r>
        <w:t>dependent</w:t>
      </w:r>
      <w:r>
        <w:rPr>
          <w:spacing w:val="-4"/>
        </w:rPr>
        <w:t xml:space="preserve"> </w:t>
      </w:r>
      <w:r>
        <w:t>on</w:t>
      </w:r>
      <w:r>
        <w:rPr>
          <w:spacing w:val="-4"/>
        </w:rPr>
        <w:t xml:space="preserve"> </w:t>
      </w:r>
      <w:r>
        <w:t>the</w:t>
      </w:r>
      <w:r>
        <w:rPr>
          <w:spacing w:val="-4"/>
        </w:rPr>
        <w:t xml:space="preserve"> </w:t>
      </w:r>
      <w:r>
        <w:t>eight</w:t>
      </w:r>
      <w:r>
        <w:rPr>
          <w:spacing w:val="-4"/>
        </w:rPr>
        <w:t xml:space="preserve"> </w:t>
      </w:r>
      <w:r>
        <w:t xml:space="preserve">16-byte, operator-selectable (arbitrary) customisation values, </w:t>
      </w:r>
      <w:r>
        <w:rPr>
          <w:rFonts w:ascii="Cambria Math" w:eastAsia="Cambria Math" w:hAnsi="Cambria Math"/>
        </w:rPr>
        <w:t>𝑐</w:t>
      </w:r>
      <w:r>
        <w:rPr>
          <w:rFonts w:ascii="Cambria Math" w:eastAsia="Cambria Math" w:hAnsi="Cambria Math"/>
          <w:vertAlign w:val="subscript"/>
        </w:rPr>
        <w:t>0</w:t>
      </w:r>
      <w:r>
        <w:rPr>
          <w:rFonts w:ascii="Cambria Math" w:eastAsia="Cambria Math" w:hAnsi="Cambria Math"/>
        </w:rPr>
        <w:t>, 𝑐</w:t>
      </w:r>
      <w:r>
        <w:rPr>
          <w:rFonts w:ascii="Cambria Math" w:eastAsia="Cambria Math" w:hAnsi="Cambria Math"/>
          <w:vertAlign w:val="subscript"/>
        </w:rPr>
        <w:t>1</w:t>
      </w:r>
      <w:r>
        <w:rPr>
          <w:rFonts w:ascii="Cambria Math" w:eastAsia="Cambria Math" w:hAnsi="Cambria Math"/>
        </w:rPr>
        <w:t>, … , 𝑐</w:t>
      </w:r>
      <w:r>
        <w:rPr>
          <w:rFonts w:ascii="Cambria Math" w:eastAsia="Cambria Math" w:hAnsi="Cambria Math"/>
          <w:vertAlign w:val="subscript"/>
        </w:rPr>
        <w:t>7</w:t>
      </w:r>
      <w:r>
        <w:t>:</w:t>
      </w:r>
    </w:p>
    <w:p w14:paraId="22C6F841" w14:textId="77777777" w:rsidR="00EA42AC" w:rsidRDefault="00EA42AC" w:rsidP="00EA42AC">
      <w:pPr>
        <w:pStyle w:val="BodyText"/>
        <w:spacing w:after="180"/>
        <w:rPr>
          <w:rFonts w:ascii="Cambria Math" w:eastAsia="Cambria Math" w:hAnsi="Cambria Math"/>
        </w:rPr>
      </w:pPr>
      <w:r>
        <w:rPr>
          <w:rFonts w:ascii="Cambria Math" w:eastAsia="Cambria Math" w:hAnsi="Cambria Math"/>
        </w:rPr>
        <w:t>𝐼𝑁</w:t>
      </w:r>
      <w:r>
        <w:rPr>
          <w:rFonts w:ascii="Cambria Math" w:eastAsia="Cambria Math" w:hAnsi="Cambria Math"/>
          <w:vertAlign w:val="subscript"/>
        </w:rPr>
        <w:t>i</w:t>
      </w:r>
      <w:r>
        <w:rPr>
          <w:rFonts w:ascii="Cambria Math" w:eastAsia="Cambria Math" w:hAnsi="Cambria Math"/>
        </w:rPr>
        <w:t>[16</w:t>
      </w:r>
      <w:r>
        <w:rPr>
          <w:rFonts w:ascii="Cambria Math" w:eastAsia="Cambria Math" w:hAnsi="Cambria Math"/>
          <w:spacing w:val="-10"/>
        </w:rPr>
        <w:t xml:space="preserve"> </w:t>
      </w:r>
      <w:r>
        <w:rPr>
          <w:rFonts w:ascii="Cambria Math" w:eastAsia="Cambria Math" w:hAnsi="Cambria Math"/>
        </w:rPr>
        <w:t>+</w:t>
      </w:r>
      <w:r>
        <w:rPr>
          <w:rFonts w:ascii="Cambria Math" w:eastAsia="Cambria Math" w:hAnsi="Cambria Math"/>
          <w:spacing w:val="-3"/>
        </w:rPr>
        <w:t xml:space="preserve"> </w:t>
      </w:r>
      <w:r>
        <w:rPr>
          <w:rFonts w:ascii="Cambria Math" w:eastAsia="Cambria Math" w:hAnsi="Cambria Math"/>
        </w:rPr>
        <w:t>𝑗]</w:t>
      </w:r>
      <w:r>
        <w:rPr>
          <w:rFonts w:ascii="Cambria Math" w:eastAsia="Cambria Math" w:hAnsi="Cambria Math"/>
          <w:spacing w:val="9"/>
        </w:rPr>
        <w:t xml:space="preserve"> </w:t>
      </w:r>
      <w:r>
        <w:rPr>
          <w:rFonts w:ascii="Cambria Math" w:eastAsia="Cambria Math" w:hAnsi="Cambria Math"/>
        </w:rPr>
        <w:t>=</w:t>
      </w:r>
      <w:r>
        <w:rPr>
          <w:rFonts w:ascii="Cambria Math" w:eastAsia="Cambria Math" w:hAnsi="Cambria Math"/>
          <w:spacing w:val="9"/>
        </w:rPr>
        <w:t xml:space="preserve"> </w:t>
      </w:r>
      <w:r>
        <w:rPr>
          <w:rFonts w:ascii="Cambria Math" w:eastAsia="Cambria Math" w:hAnsi="Cambria Math"/>
        </w:rPr>
        <w:t>𝑐</w:t>
      </w:r>
      <w:r>
        <w:rPr>
          <w:rFonts w:ascii="Cambria Math" w:eastAsia="Cambria Math" w:hAnsi="Cambria Math"/>
          <w:vertAlign w:val="subscript"/>
        </w:rPr>
        <w:t>i</w:t>
      </w:r>
      <w:r>
        <w:rPr>
          <w:rFonts w:ascii="Cambria Math" w:eastAsia="Cambria Math" w:hAnsi="Cambria Math"/>
        </w:rPr>
        <w:t>[𝑗],</w:t>
      </w:r>
      <w:r>
        <w:rPr>
          <w:rFonts w:ascii="Cambria Math" w:eastAsia="Cambria Math" w:hAnsi="Cambria Math"/>
          <w:spacing w:val="55"/>
        </w:rPr>
        <w:t xml:space="preserve"> </w:t>
      </w:r>
      <w:r>
        <w:rPr>
          <w:rFonts w:ascii="Cambria Math" w:eastAsia="Cambria Math" w:hAnsi="Cambria Math"/>
        </w:rPr>
        <w:t>𝑗</w:t>
      </w:r>
      <w:r>
        <w:rPr>
          <w:rFonts w:ascii="Cambria Math" w:eastAsia="Cambria Math" w:hAnsi="Cambria Math"/>
          <w:spacing w:val="13"/>
        </w:rPr>
        <w:t xml:space="preserve"> </w:t>
      </w:r>
      <w:r>
        <w:rPr>
          <w:rFonts w:ascii="Cambria Math" w:eastAsia="Cambria Math" w:hAnsi="Cambria Math"/>
        </w:rPr>
        <w:t>∈</w:t>
      </w:r>
      <w:r>
        <w:rPr>
          <w:rFonts w:ascii="Cambria Math" w:eastAsia="Cambria Math" w:hAnsi="Cambria Math"/>
          <w:spacing w:val="9"/>
        </w:rPr>
        <w:t xml:space="preserve"> </w:t>
      </w:r>
      <w:r>
        <w:rPr>
          <w:rFonts w:ascii="Cambria Math" w:eastAsia="Cambria Math" w:hAnsi="Cambria Math"/>
        </w:rPr>
        <w:t>[0</w:t>
      </w:r>
      <w:r>
        <w:rPr>
          <w:rFonts w:ascii="Cambria Math" w:eastAsia="Cambria Math" w:hAnsi="Cambria Math"/>
          <w:spacing w:val="-13"/>
        </w:rPr>
        <w:t xml:space="preserve"> </w:t>
      </w:r>
      <w:r>
        <w:rPr>
          <w:rFonts w:ascii="Cambria Math" w:eastAsia="Cambria Math" w:hAnsi="Cambria Math"/>
        </w:rPr>
        <w:t>…</w:t>
      </w:r>
      <w:r>
        <w:rPr>
          <w:rFonts w:ascii="Cambria Math" w:eastAsia="Cambria Math" w:hAnsi="Cambria Math"/>
          <w:spacing w:val="-13"/>
        </w:rPr>
        <w:t xml:space="preserve"> </w:t>
      </w:r>
      <w:r>
        <w:rPr>
          <w:rFonts w:ascii="Cambria Math" w:eastAsia="Cambria Math" w:hAnsi="Cambria Math"/>
        </w:rPr>
        <w:t>15]</w:t>
      </w:r>
      <w:r>
        <w:t>,</w:t>
      </w:r>
      <w:r>
        <w:rPr>
          <w:spacing w:val="-4"/>
        </w:rPr>
        <w:t xml:space="preserve"> </w:t>
      </w:r>
      <w:r>
        <w:t>and</w:t>
      </w:r>
      <w:r>
        <w:rPr>
          <w:spacing w:val="-4"/>
        </w:rPr>
        <w:t xml:space="preserve"> </w:t>
      </w:r>
      <w:r>
        <w:rPr>
          <w:rFonts w:ascii="Cambria Math" w:eastAsia="Cambria Math" w:hAnsi="Cambria Math"/>
        </w:rPr>
        <w:t>𝑖</w:t>
      </w:r>
      <w:r>
        <w:rPr>
          <w:rFonts w:ascii="Cambria Math" w:eastAsia="Cambria Math" w:hAnsi="Cambria Math"/>
          <w:spacing w:val="16"/>
        </w:rPr>
        <w:t xml:space="preserve"> </w:t>
      </w:r>
      <w:r>
        <w:rPr>
          <w:rFonts w:ascii="Cambria Math" w:eastAsia="Cambria Math" w:hAnsi="Cambria Math"/>
        </w:rPr>
        <w:t>∈</w:t>
      </w:r>
      <w:r>
        <w:rPr>
          <w:rFonts w:ascii="Cambria Math" w:eastAsia="Cambria Math" w:hAnsi="Cambria Math"/>
          <w:spacing w:val="10"/>
        </w:rPr>
        <w:t xml:space="preserve"> </w:t>
      </w:r>
      <w:r>
        <w:rPr>
          <w:rFonts w:ascii="Cambria Math" w:eastAsia="Cambria Math" w:hAnsi="Cambria Math"/>
        </w:rPr>
        <w:t>[0</w:t>
      </w:r>
      <w:r>
        <w:rPr>
          <w:rFonts w:ascii="Cambria Math" w:eastAsia="Cambria Math" w:hAnsi="Cambria Math"/>
          <w:spacing w:val="-13"/>
        </w:rPr>
        <w:t xml:space="preserve"> </w:t>
      </w:r>
      <w:r>
        <w:rPr>
          <w:rFonts w:ascii="Cambria Math" w:eastAsia="Cambria Math" w:hAnsi="Cambria Math"/>
        </w:rPr>
        <w:t>…</w:t>
      </w:r>
      <w:r>
        <w:rPr>
          <w:rFonts w:ascii="Cambria Math" w:eastAsia="Cambria Math" w:hAnsi="Cambria Math"/>
          <w:spacing w:val="-13"/>
        </w:rPr>
        <w:t xml:space="preserve"> </w:t>
      </w:r>
      <w:r>
        <w:rPr>
          <w:rFonts w:ascii="Cambria Math" w:eastAsia="Cambria Math" w:hAnsi="Cambria Math"/>
          <w:spacing w:val="-5"/>
        </w:rPr>
        <w:t>7].</w:t>
      </w:r>
    </w:p>
    <w:p w14:paraId="462EAA0F" w14:textId="77777777" w:rsidR="00EA42AC" w:rsidRDefault="00EA42AC" w:rsidP="00EA42AC">
      <w:pPr>
        <w:pStyle w:val="BodyText"/>
        <w:spacing w:after="0"/>
        <w:ind w:left="1134" w:hanging="850"/>
        <w:rPr>
          <w:spacing w:val="-2"/>
        </w:rPr>
      </w:pPr>
      <w:r>
        <w:t>NOTE</w:t>
      </w:r>
      <w:r>
        <w:rPr>
          <w:spacing w:val="-7"/>
        </w:rPr>
        <w:t xml:space="preserve"> </w:t>
      </w:r>
      <w:r>
        <w:t>1:</w:t>
      </w:r>
      <w:r>
        <w:rPr>
          <w:spacing w:val="28"/>
        </w:rPr>
        <w:t xml:space="preserve">  </w:t>
      </w:r>
      <w:r>
        <w:t>Unlike</w:t>
      </w:r>
      <w:r>
        <w:rPr>
          <w:spacing w:val="-3"/>
        </w:rPr>
        <w:t xml:space="preserve"> </w:t>
      </w:r>
      <w:r>
        <w:t>MILENAGE,</w:t>
      </w:r>
      <w:r>
        <w:rPr>
          <w:spacing w:val="-4"/>
        </w:rPr>
        <w:t xml:space="preserve"> </w:t>
      </w:r>
      <w:r>
        <w:t>the</w:t>
      </w:r>
      <w:r>
        <w:rPr>
          <w:spacing w:val="-4"/>
        </w:rPr>
        <w:t xml:space="preserve"> </w:t>
      </w:r>
      <w:r>
        <w:t>security</w:t>
      </w:r>
      <w:r>
        <w:rPr>
          <w:spacing w:val="-5"/>
        </w:rPr>
        <w:t xml:space="preserve"> </w:t>
      </w:r>
      <w:r>
        <w:t>of</w:t>
      </w:r>
      <w:r>
        <w:rPr>
          <w:spacing w:val="-4"/>
        </w:rPr>
        <w:t xml:space="preserve"> </w:t>
      </w:r>
      <w:r>
        <w:t>MILENAGE-256</w:t>
      </w:r>
      <w:r>
        <w:rPr>
          <w:spacing w:val="-4"/>
        </w:rPr>
        <w:t xml:space="preserve"> </w:t>
      </w:r>
      <w:r>
        <w:t>is</w:t>
      </w:r>
      <w:r>
        <w:rPr>
          <w:spacing w:val="-5"/>
        </w:rPr>
        <w:t xml:space="preserve"> </w:t>
      </w:r>
      <w:r>
        <w:rPr>
          <w:u w:val="single"/>
        </w:rPr>
        <w:t>not</w:t>
      </w:r>
      <w:r>
        <w:rPr>
          <w:spacing w:val="-3"/>
        </w:rPr>
        <w:t xml:space="preserve"> </w:t>
      </w:r>
      <w:r>
        <w:t>affected</w:t>
      </w:r>
      <w:r>
        <w:rPr>
          <w:spacing w:val="-5"/>
        </w:rPr>
        <w:t xml:space="preserve"> </w:t>
      </w:r>
      <w:r>
        <w:t>if</w:t>
      </w:r>
      <w:r>
        <w:rPr>
          <w:spacing w:val="-4"/>
        </w:rPr>
        <w:t xml:space="preserve"> </w:t>
      </w:r>
      <w:r>
        <w:t>all</w:t>
      </w:r>
      <w:r>
        <w:rPr>
          <w:spacing w:val="-4"/>
        </w:rPr>
        <w:t xml:space="preserve"> </w:t>
      </w:r>
      <w:r>
        <w:rPr>
          <w:rFonts w:ascii="Cambria Math" w:eastAsia="Cambria Math"/>
          <w:spacing w:val="-5"/>
        </w:rPr>
        <w:t>𝑐</w:t>
      </w:r>
      <w:r>
        <w:rPr>
          <w:rFonts w:ascii="Cambria Math" w:eastAsia="Cambria Math"/>
          <w:spacing w:val="-5"/>
          <w:vertAlign w:val="subscript"/>
        </w:rPr>
        <w:t xml:space="preserve">I </w:t>
      </w:r>
      <w:r>
        <w:t>values</w:t>
      </w:r>
      <w:r>
        <w:rPr>
          <w:spacing w:val="-6"/>
        </w:rPr>
        <w:t xml:space="preserve"> </w:t>
      </w:r>
      <w:r>
        <w:t>are</w:t>
      </w:r>
      <w:r>
        <w:rPr>
          <w:spacing w:val="-5"/>
        </w:rPr>
        <w:t xml:space="preserve"> </w:t>
      </w:r>
      <w:r>
        <w:t>identical.</w:t>
      </w:r>
      <w:r>
        <w:rPr>
          <w:spacing w:val="-6"/>
        </w:rPr>
        <w:t xml:space="preserve"> </w:t>
      </w:r>
      <w:r>
        <w:t>This</w:t>
      </w:r>
      <w:r>
        <w:rPr>
          <w:spacing w:val="-5"/>
        </w:rPr>
        <w:t xml:space="preserve"> </w:t>
      </w:r>
      <w:r>
        <w:t>property</w:t>
      </w:r>
      <w:r>
        <w:rPr>
          <w:spacing w:val="-5"/>
        </w:rPr>
        <w:t xml:space="preserve"> </w:t>
      </w:r>
      <w:r>
        <w:t>holds</w:t>
      </w:r>
      <w:r>
        <w:rPr>
          <w:spacing w:val="-6"/>
        </w:rPr>
        <w:t xml:space="preserve"> </w:t>
      </w:r>
      <w:r>
        <w:t>since</w:t>
      </w:r>
      <w:r>
        <w:rPr>
          <w:spacing w:val="-5"/>
        </w:rPr>
        <w:t xml:space="preserve"> </w:t>
      </w:r>
      <w:r>
        <w:t>the</w:t>
      </w:r>
      <w:r>
        <w:rPr>
          <w:spacing w:val="-6"/>
        </w:rPr>
        <w:t xml:space="preserve"> </w:t>
      </w:r>
      <w:r>
        <w:t>encoding</w:t>
      </w:r>
      <w:r>
        <w:rPr>
          <w:spacing w:val="-7"/>
        </w:rPr>
        <w:t xml:space="preserve"> </w:t>
      </w:r>
      <w:r>
        <w:t>of</w:t>
      </w:r>
      <w:r>
        <w:rPr>
          <w:spacing w:val="-5"/>
        </w:rPr>
        <w:t xml:space="preserve"> </w:t>
      </w:r>
      <w:r>
        <w:t>the</w:t>
      </w:r>
      <w:r>
        <w:rPr>
          <w:spacing w:val="-5"/>
        </w:rPr>
        <w:t xml:space="preserve"> </w:t>
      </w:r>
      <w:r>
        <w:rPr>
          <w:i/>
        </w:rPr>
        <w:t>f</w:t>
      </w:r>
      <w:r>
        <w:t>-</w:t>
      </w:r>
      <w:r>
        <w:rPr>
          <w:spacing w:val="-2"/>
        </w:rPr>
        <w:t xml:space="preserve">index, </w:t>
      </w:r>
      <w:r>
        <w:rPr>
          <w:rFonts w:ascii="Cambria Math" w:eastAsia="Cambria Math"/>
        </w:rPr>
        <w:t>𝑏𝑖𝑛</w:t>
      </w:r>
      <w:r>
        <w:rPr>
          <w:rFonts w:ascii="Cambria Math" w:eastAsia="Cambria Math"/>
          <w:vertAlign w:val="subscript"/>
        </w:rPr>
        <w:t>3</w:t>
      </w:r>
      <w:r>
        <w:rPr>
          <w:rFonts w:ascii="Cambria Math" w:eastAsia="Cambria Math"/>
        </w:rPr>
        <w:t xml:space="preserve">(𝑓𝑖) </w:t>
      </w:r>
      <w:r>
        <w:t xml:space="preserve">within </w:t>
      </w:r>
      <w:r>
        <w:rPr>
          <w:rFonts w:ascii="Cambria Math" w:eastAsia="Cambria Math"/>
        </w:rPr>
        <w:t>𝐼𝑁</w:t>
      </w:r>
      <w:r>
        <w:rPr>
          <w:rFonts w:ascii="Cambria Math" w:eastAsia="Cambria Math"/>
          <w:vertAlign w:val="subscript"/>
        </w:rPr>
        <w:t>i</w:t>
      </w:r>
      <w:r>
        <w:rPr>
          <w:rFonts w:ascii="Cambria Math" w:eastAsia="Cambria Math"/>
        </w:rPr>
        <w:t>[0]</w:t>
      </w:r>
      <w:r>
        <w:t xml:space="preserve">, always takes a distinct value for the particular </w:t>
      </w:r>
      <w:r>
        <w:rPr>
          <w:b/>
          <w:i/>
        </w:rPr>
        <w:t>f</w:t>
      </w:r>
      <w:r>
        <w:t xml:space="preserve">- function computed. When the PRF is a permutation, this specificity provides cryptographically guaranteed separation between un-truncated output values of all </w:t>
      </w:r>
      <w:r>
        <w:rPr>
          <w:b/>
          <w:i/>
        </w:rPr>
        <w:t>f</w:t>
      </w:r>
      <w:r>
        <w:t>-functions produced by a given fixed implementation, for a given key and given</w:t>
      </w:r>
      <w:r>
        <w:rPr>
          <w:spacing w:val="-3"/>
        </w:rPr>
        <w:t xml:space="preserve"> </w:t>
      </w:r>
      <w:r>
        <w:t>input</w:t>
      </w:r>
      <w:r>
        <w:rPr>
          <w:spacing w:val="-3"/>
        </w:rPr>
        <w:t xml:space="preserve"> </w:t>
      </w:r>
      <w:r>
        <w:t>values.</w:t>
      </w:r>
      <w:r>
        <w:rPr>
          <w:spacing w:val="-3"/>
        </w:rPr>
        <w:t xml:space="preserve"> </w:t>
      </w:r>
      <w:r>
        <w:t xml:space="preserve">Operators may nonetheless wish to select non-identical </w:t>
      </w:r>
      <w:r>
        <w:rPr>
          <w:rFonts w:ascii="Cambria Math" w:eastAsia="Cambria Math"/>
        </w:rPr>
        <w:t>𝑐</w:t>
      </w:r>
      <w:r>
        <w:rPr>
          <w:rFonts w:ascii="Cambria Math" w:eastAsia="Cambria Math"/>
          <w:vertAlign w:val="subscript"/>
        </w:rPr>
        <w:t>i</w:t>
      </w:r>
      <w:r>
        <w:rPr>
          <w:rFonts w:ascii="Cambria Math" w:eastAsia="Cambria Math"/>
          <w:spacing w:val="32"/>
        </w:rPr>
        <w:t xml:space="preserve"> </w:t>
      </w:r>
      <w:r>
        <w:t xml:space="preserve">values to further customise the separation among the </w:t>
      </w:r>
      <w:r>
        <w:rPr>
          <w:b/>
          <w:i/>
        </w:rPr>
        <w:t>f</w:t>
      </w:r>
      <w:r>
        <w:rPr>
          <w:b/>
        </w:rPr>
        <w:t xml:space="preserve">- </w:t>
      </w:r>
      <w:r>
        <w:rPr>
          <w:spacing w:val="-2"/>
        </w:rPr>
        <w:t>functions.</w:t>
      </w:r>
    </w:p>
    <w:p w14:paraId="073ED021" w14:textId="77777777" w:rsidR="00EA42AC" w:rsidRDefault="00EA42AC" w:rsidP="00EA42AC">
      <w:pPr>
        <w:pStyle w:val="BodyText"/>
        <w:spacing w:after="0"/>
        <w:ind w:left="1134" w:hanging="850"/>
      </w:pPr>
    </w:p>
    <w:p w14:paraId="0FC32AD4" w14:textId="77777777" w:rsidR="00EA42AC" w:rsidRDefault="00EA42AC" w:rsidP="00EA42AC">
      <w:pPr>
        <w:pStyle w:val="BodyText"/>
        <w:spacing w:after="180"/>
      </w:pPr>
      <w:r>
        <w:t>For</w:t>
      </w:r>
      <w:r>
        <w:rPr>
          <w:spacing w:val="-3"/>
        </w:rPr>
        <w:t xml:space="preserve"> </w:t>
      </w:r>
      <w:r>
        <w:rPr>
          <w:rFonts w:ascii="Cambria Math" w:eastAsia="Cambria Math" w:hAnsi="Cambria Math"/>
        </w:rPr>
        <w:t>𝑖</w:t>
      </w:r>
      <w:r>
        <w:rPr>
          <w:rFonts w:ascii="Cambria Math" w:eastAsia="Cambria Math" w:hAnsi="Cambria Math"/>
          <w:spacing w:val="17"/>
        </w:rPr>
        <w:t xml:space="preserve"> </w:t>
      </w:r>
      <w:r>
        <w:rPr>
          <w:rFonts w:ascii="Cambria Math" w:eastAsia="Cambria Math" w:hAnsi="Cambria Math"/>
        </w:rPr>
        <w:t>== 7</w:t>
      </w:r>
      <w:r>
        <w:t>,</w:t>
      </w:r>
      <w:r>
        <w:rPr>
          <w:spacing w:val="-2"/>
        </w:rPr>
        <w:t xml:space="preserve"> </w:t>
      </w:r>
      <w:r>
        <w:t>the</w:t>
      </w:r>
      <w:r>
        <w:rPr>
          <w:spacing w:val="-2"/>
        </w:rPr>
        <w:t xml:space="preserve"> </w:t>
      </w:r>
      <w:r>
        <w:t>computation</w:t>
      </w:r>
      <w:r>
        <w:rPr>
          <w:spacing w:val="-2"/>
        </w:rPr>
        <w:t xml:space="preserve"> </w:t>
      </w:r>
      <w:r>
        <w:t>of</w:t>
      </w:r>
      <w:r>
        <w:rPr>
          <w:spacing w:val="-2"/>
        </w:rPr>
        <w:t xml:space="preserve"> </w:t>
      </w:r>
      <w:r>
        <w:rPr>
          <w:rFonts w:ascii="Cambria Math" w:eastAsia="Cambria Math" w:hAnsi="Cambria Math"/>
        </w:rPr>
        <w:t>𝐼𝑁</w:t>
      </w:r>
      <w:r>
        <w:rPr>
          <w:rFonts w:ascii="Cambria Math" w:eastAsia="Cambria Math" w:hAnsi="Cambria Math"/>
          <w:vertAlign w:val="subscript"/>
        </w:rPr>
        <w:t>7</w:t>
      </w:r>
      <w:r>
        <w:rPr>
          <w:rFonts w:ascii="Cambria Math" w:eastAsia="Cambria Math" w:hAnsi="Cambria Math"/>
        </w:rPr>
        <w:t>[2</w:t>
      </w:r>
      <w:r>
        <w:rPr>
          <w:rFonts w:ascii="Cambria Math" w:eastAsia="Cambria Math" w:hAnsi="Cambria Math"/>
          <w:spacing w:val="-13"/>
        </w:rPr>
        <w:t xml:space="preserve"> </w:t>
      </w:r>
      <w:r>
        <w:rPr>
          <w:rFonts w:ascii="Cambria Math" w:eastAsia="Cambria Math" w:hAnsi="Cambria Math"/>
        </w:rPr>
        <w:t>…</w:t>
      </w:r>
      <w:r>
        <w:rPr>
          <w:rFonts w:ascii="Cambria Math" w:eastAsia="Cambria Math" w:hAnsi="Cambria Math"/>
          <w:spacing w:val="-13"/>
        </w:rPr>
        <w:t xml:space="preserve"> </w:t>
      </w:r>
      <w:r>
        <w:rPr>
          <w:rFonts w:ascii="Cambria Math" w:eastAsia="Cambria Math" w:hAnsi="Cambria Math"/>
        </w:rPr>
        <w:t xml:space="preserve">31] </w:t>
      </w:r>
      <w:r>
        <w:t>also</w:t>
      </w:r>
      <w:r>
        <w:rPr>
          <w:spacing w:val="-2"/>
        </w:rPr>
        <w:t xml:space="preserve"> </w:t>
      </w:r>
      <w:r>
        <w:t>depends</w:t>
      </w:r>
      <w:r>
        <w:rPr>
          <w:spacing w:val="-2"/>
        </w:rPr>
        <w:t xml:space="preserve"> </w:t>
      </w:r>
      <w:r>
        <w:t>on</w:t>
      </w:r>
      <w:r>
        <w:rPr>
          <w:spacing w:val="-2"/>
        </w:rPr>
        <w:t xml:space="preserve"> </w:t>
      </w:r>
      <w:r>
        <w:t>the</w:t>
      </w:r>
      <w:r>
        <w:rPr>
          <w:spacing w:val="-2"/>
        </w:rPr>
        <w:t xml:space="preserve"> </w:t>
      </w:r>
      <w:r>
        <w:rPr>
          <w:b/>
        </w:rPr>
        <w:t>MAC-S</w:t>
      </w:r>
      <w:r>
        <w:rPr>
          <w:b/>
          <w:spacing w:val="-2"/>
        </w:rPr>
        <w:t xml:space="preserve"> </w:t>
      </w:r>
      <w:r>
        <w:t>value</w:t>
      </w:r>
      <w:r>
        <w:rPr>
          <w:spacing w:val="-2"/>
        </w:rPr>
        <w:t xml:space="preserve"> </w:t>
      </w:r>
      <w:r>
        <w:t>used</w:t>
      </w:r>
      <w:r>
        <w:rPr>
          <w:spacing w:val="-2"/>
        </w:rPr>
        <w:t xml:space="preserve"> </w:t>
      </w:r>
      <w:r>
        <w:t xml:space="preserve">during </w:t>
      </w:r>
      <w:r>
        <w:rPr>
          <w:spacing w:val="-2"/>
        </w:rPr>
        <w:t>re-synchronisation.</w:t>
      </w:r>
    </w:p>
    <w:p w14:paraId="4D4EBA44" w14:textId="77777777" w:rsidR="00EA42AC" w:rsidRDefault="00EA42AC" w:rsidP="00EA42AC">
      <w:pPr>
        <w:pStyle w:val="BodyText"/>
        <w:spacing w:after="180" w:line="237" w:lineRule="auto"/>
        <w:ind w:left="1134" w:hanging="850"/>
      </w:pPr>
      <w:r>
        <w:t>NOTE</w:t>
      </w:r>
      <w:r>
        <w:rPr>
          <w:spacing w:val="-2"/>
        </w:rPr>
        <w:t xml:space="preserve"> </w:t>
      </w:r>
      <w:r>
        <w:t>2:</w:t>
      </w:r>
      <w:r>
        <w:rPr>
          <w:spacing w:val="80"/>
        </w:rPr>
        <w:t xml:space="preserve"> </w:t>
      </w:r>
      <w:r>
        <w:t>Observe</w:t>
      </w:r>
      <w:r>
        <w:rPr>
          <w:spacing w:val="-2"/>
        </w:rPr>
        <w:t xml:space="preserve"> </w:t>
      </w:r>
      <w:r>
        <w:t>that</w:t>
      </w:r>
      <w:r>
        <w:rPr>
          <w:spacing w:val="-2"/>
        </w:rPr>
        <w:t xml:space="preserve"> </w:t>
      </w:r>
      <w:r>
        <w:t>if</w:t>
      </w:r>
      <w:r>
        <w:rPr>
          <w:spacing w:val="-2"/>
        </w:rPr>
        <w:t xml:space="preserve"> </w:t>
      </w:r>
      <w:r>
        <w:rPr>
          <w:rFonts w:ascii="Cambria Math" w:eastAsia="Cambria Math"/>
        </w:rPr>
        <w:t>𝑀𝐴𝐶</w:t>
      </w:r>
      <w:r>
        <w:rPr>
          <w:rFonts w:ascii="Cambria Math" w:eastAsia="Cambria Math"/>
          <w:vertAlign w:val="subscript"/>
        </w:rPr>
        <w:t>SZ</w:t>
      </w:r>
      <w:r>
        <w:rPr>
          <w:rFonts w:ascii="Cambria Math" w:eastAsia="Cambria Math"/>
          <w:spacing w:val="19"/>
        </w:rPr>
        <w:t xml:space="preserve"> </w:t>
      </w:r>
      <w:r>
        <w:t>is</w:t>
      </w:r>
      <w:r>
        <w:rPr>
          <w:spacing w:val="-2"/>
        </w:rPr>
        <w:t xml:space="preserve"> </w:t>
      </w:r>
      <w:r>
        <w:t>greater</w:t>
      </w:r>
      <w:r>
        <w:rPr>
          <w:spacing w:val="-2"/>
        </w:rPr>
        <w:t xml:space="preserve"> </w:t>
      </w:r>
      <w:r>
        <w:t>than</w:t>
      </w:r>
      <w:r>
        <w:rPr>
          <w:spacing w:val="-2"/>
        </w:rPr>
        <w:t xml:space="preserve"> </w:t>
      </w:r>
      <w:r>
        <w:t>29</w:t>
      </w:r>
      <w:r>
        <w:rPr>
          <w:spacing w:val="-2"/>
        </w:rPr>
        <w:t xml:space="preserve"> </w:t>
      </w:r>
      <w:r>
        <w:t>bytes</w:t>
      </w:r>
      <w:r>
        <w:rPr>
          <w:spacing w:val="-2"/>
        </w:rPr>
        <w:t xml:space="preserve"> </w:t>
      </w:r>
      <w:r>
        <w:t>(240</w:t>
      </w:r>
      <w:r>
        <w:rPr>
          <w:spacing w:val="-2"/>
        </w:rPr>
        <w:t xml:space="preserve"> </w:t>
      </w:r>
      <w:r>
        <w:t xml:space="preserve">bits), </w:t>
      </w:r>
      <w:r>
        <w:rPr>
          <w:b/>
        </w:rPr>
        <w:t>MAC-S</w:t>
      </w:r>
      <w:r>
        <w:rPr>
          <w:b/>
          <w:spacing w:val="-2"/>
        </w:rPr>
        <w:t xml:space="preserve"> </w:t>
      </w:r>
      <w:r>
        <w:t>will</w:t>
      </w:r>
      <w:r>
        <w:rPr>
          <w:spacing w:val="-2"/>
        </w:rPr>
        <w:t xml:space="preserve"> </w:t>
      </w:r>
      <w:r>
        <w:t xml:space="preserve">be truncated before inclusion in </w:t>
      </w:r>
      <w:r>
        <w:rPr>
          <w:rFonts w:ascii="Cambria Math" w:eastAsia="Cambria Math"/>
        </w:rPr>
        <w:t>𝐼𝑁</w:t>
      </w:r>
      <w:r>
        <w:rPr>
          <w:rFonts w:ascii="Cambria Math" w:eastAsia="Cambria Math"/>
          <w:vertAlign w:val="subscript"/>
        </w:rPr>
        <w:t>7</w:t>
      </w:r>
      <w:r>
        <w:t>.</w:t>
      </w:r>
    </w:p>
    <w:p w14:paraId="604CA5D5" w14:textId="77777777" w:rsidR="00EA42AC" w:rsidRDefault="00EA42AC" w:rsidP="00EA42AC">
      <w:pPr>
        <w:pStyle w:val="Heading2"/>
      </w:pPr>
      <w:bookmarkStart w:id="772" w:name="_Toc175584891"/>
      <w:bookmarkStart w:id="773" w:name="_Toc182917262"/>
      <w:r>
        <w:t>8.4</w:t>
      </w:r>
      <w:r>
        <w:tab/>
        <w:t>Specific example algorithm</w:t>
      </w:r>
      <w:bookmarkEnd w:id="772"/>
      <w:bookmarkEnd w:id="773"/>
    </w:p>
    <w:p w14:paraId="7782C221" w14:textId="77777777" w:rsidR="00EA42AC" w:rsidRDefault="00EA42AC" w:rsidP="00EA42AC">
      <w:pPr>
        <w:pStyle w:val="BodyText"/>
        <w:spacing w:after="180"/>
      </w:pPr>
      <w:r>
        <w:t xml:space="preserve">Specifying a particular value for the kernel function </w:t>
      </w:r>
      <w:r>
        <w:rPr>
          <w:rFonts w:ascii="Cambria Math" w:eastAsia="Cambria Math"/>
        </w:rPr>
        <w:t>PRF</w:t>
      </w:r>
      <w:r>
        <w:rPr>
          <w:rFonts w:ascii="Cambria Math" w:eastAsia="Cambria Math"/>
          <w:vertAlign w:val="subscript"/>
        </w:rPr>
        <w:t>𝐊</w:t>
      </w:r>
      <w:r>
        <w:rPr>
          <w:rFonts w:ascii="Cambria Math" w:eastAsia="Cambria Math"/>
          <w:spacing w:val="27"/>
        </w:rPr>
        <w:t xml:space="preserve"> </w:t>
      </w:r>
      <w:r>
        <w:t>defines a concrete example set of authentication and key generation algorithms. In this clause, one block cipher based kernel</w:t>
      </w:r>
      <w:r>
        <w:rPr>
          <w:spacing w:val="-4"/>
        </w:rPr>
        <w:t xml:space="preserve"> </w:t>
      </w:r>
      <w:r>
        <w:t>is</w:t>
      </w:r>
      <w:r>
        <w:rPr>
          <w:spacing w:val="-4"/>
        </w:rPr>
        <w:t xml:space="preserve"> </w:t>
      </w:r>
      <w:r>
        <w:t>specified,</w:t>
      </w:r>
      <w:r>
        <w:rPr>
          <w:spacing w:val="-4"/>
        </w:rPr>
        <w:t xml:space="preserve"> </w:t>
      </w:r>
      <w:r>
        <w:t>thereby</w:t>
      </w:r>
      <w:r>
        <w:rPr>
          <w:spacing w:val="-4"/>
        </w:rPr>
        <w:t xml:space="preserve"> </w:t>
      </w:r>
      <w:r>
        <w:t>fully</w:t>
      </w:r>
      <w:r>
        <w:rPr>
          <w:spacing w:val="-4"/>
        </w:rPr>
        <w:t xml:space="preserve"> </w:t>
      </w:r>
      <w:r>
        <w:t>defining</w:t>
      </w:r>
      <w:r>
        <w:rPr>
          <w:spacing w:val="-4"/>
        </w:rPr>
        <w:t xml:space="preserve"> </w:t>
      </w:r>
      <w:r>
        <w:t>one</w:t>
      </w:r>
      <w:r>
        <w:rPr>
          <w:spacing w:val="-4"/>
        </w:rPr>
        <w:t xml:space="preserve"> </w:t>
      </w:r>
      <w:r>
        <w:t>concrete</w:t>
      </w:r>
      <w:r>
        <w:rPr>
          <w:spacing w:val="-4"/>
        </w:rPr>
        <w:t xml:space="preserve"> </w:t>
      </w:r>
      <w:r>
        <w:t>example</w:t>
      </w:r>
      <w:r>
        <w:rPr>
          <w:spacing w:val="-4"/>
        </w:rPr>
        <w:t xml:space="preserve"> </w:t>
      </w:r>
      <w:r>
        <w:t>algorithm</w:t>
      </w:r>
      <w:r>
        <w:rPr>
          <w:spacing w:val="-4"/>
        </w:rPr>
        <w:t xml:space="preserve"> </w:t>
      </w:r>
      <w:r>
        <w:t>set</w:t>
      </w:r>
      <w:r>
        <w:rPr>
          <w:spacing w:val="-4"/>
        </w:rPr>
        <w:t xml:space="preserve"> </w:t>
      </w:r>
      <w:r>
        <w:t>(referred to as MILENAGE-256).</w:t>
      </w:r>
    </w:p>
    <w:p w14:paraId="6E5E5F73" w14:textId="47BFDD30" w:rsidR="00EA42AC" w:rsidRDefault="00EA42AC" w:rsidP="00EA42AC">
      <w:pPr>
        <w:pStyle w:val="BodyText"/>
        <w:spacing w:after="180"/>
      </w:pPr>
      <w:r>
        <w:t xml:space="preserve">The kernel is required to produce outputs which are qualitatively pseudo-random (i.e., indistinguishable from outputs of a randomly chosen function) [2]. </w:t>
      </w:r>
      <w:del w:id="774" w:author="PAULIAC Mireille" w:date="2024-11-19T11:58:00Z">
        <w:r w:rsidDel="00B361BA">
          <w:delText>As such, this does not require</w:delText>
        </w:r>
        <w:r w:rsidDel="00B361BA">
          <w:rPr>
            <w:spacing w:val="-3"/>
          </w:rPr>
          <w:delText xml:space="preserve"> </w:delText>
        </w:r>
        <w:r w:rsidDel="00B361BA">
          <w:delText>the</w:delText>
        </w:r>
        <w:r w:rsidDel="00B361BA">
          <w:rPr>
            <w:spacing w:val="-3"/>
          </w:rPr>
          <w:delText xml:space="preserve"> </w:delText>
        </w:r>
        <w:r w:rsidDel="00B361BA">
          <w:delText>kernel</w:delText>
        </w:r>
        <w:r w:rsidDel="00B361BA">
          <w:rPr>
            <w:spacing w:val="-3"/>
          </w:rPr>
          <w:delText xml:space="preserve"> </w:delText>
        </w:r>
        <w:r w:rsidDel="00B361BA">
          <w:delText>to</w:delText>
        </w:r>
        <w:r w:rsidDel="00B361BA">
          <w:rPr>
            <w:spacing w:val="-3"/>
          </w:rPr>
          <w:delText xml:space="preserve"> </w:delText>
        </w:r>
        <w:r w:rsidDel="00B361BA">
          <w:delText>be</w:delText>
        </w:r>
        <w:r w:rsidDel="00B361BA">
          <w:rPr>
            <w:spacing w:val="-3"/>
          </w:rPr>
          <w:delText xml:space="preserve"> </w:delText>
        </w:r>
        <w:r w:rsidDel="00B361BA">
          <w:delText>a</w:delText>
        </w:r>
        <w:r w:rsidDel="00B361BA">
          <w:rPr>
            <w:spacing w:val="-3"/>
          </w:rPr>
          <w:delText xml:space="preserve"> </w:delText>
        </w:r>
        <w:r w:rsidDel="00B361BA">
          <w:delText>permutation</w:delText>
        </w:r>
        <w:r w:rsidDel="00B361BA">
          <w:rPr>
            <w:spacing w:val="-3"/>
          </w:rPr>
          <w:delText xml:space="preserve"> </w:delText>
        </w:r>
        <w:r w:rsidDel="00B361BA">
          <w:delText>(i.e.,</w:delText>
        </w:r>
        <w:r w:rsidDel="00B361BA">
          <w:rPr>
            <w:spacing w:val="-3"/>
          </w:rPr>
          <w:delText xml:space="preserve"> </w:delText>
        </w:r>
        <w:r w:rsidDel="00B361BA">
          <w:delText>a</w:delText>
        </w:r>
        <w:r w:rsidDel="00B361BA">
          <w:rPr>
            <w:spacing w:val="-3"/>
          </w:rPr>
          <w:delText xml:space="preserve"> </w:delText>
        </w:r>
        <w:r w:rsidDel="00B361BA">
          <w:delText>one-to-one</w:delText>
        </w:r>
        <w:r w:rsidDel="00B361BA">
          <w:rPr>
            <w:spacing w:val="-3"/>
          </w:rPr>
          <w:delText xml:space="preserve"> </w:delText>
        </w:r>
        <w:r w:rsidDel="00B361BA">
          <w:delText>mapping).</w:delText>
        </w:r>
        <w:r w:rsidDel="00B361BA">
          <w:rPr>
            <w:spacing w:val="-3"/>
          </w:rPr>
          <w:delText xml:space="preserve"> </w:delText>
        </w:r>
      </w:del>
      <w:del w:id="775" w:author="PAULIAC Mireille" w:date="2024-11-19T11:56:00Z">
        <w:r w:rsidDel="00B361BA">
          <w:delText>One</w:delText>
        </w:r>
        <w:r w:rsidDel="00B361BA">
          <w:rPr>
            <w:spacing w:val="-3"/>
          </w:rPr>
          <w:delText xml:space="preserve"> </w:delText>
        </w:r>
        <w:r w:rsidDel="00B361BA">
          <w:delText>of</w:delText>
        </w:r>
        <w:r w:rsidDel="00B361BA">
          <w:rPr>
            <w:spacing w:val="-3"/>
          </w:rPr>
          <w:delText xml:space="preserve"> </w:delText>
        </w:r>
        <w:r w:rsidDel="00B361BA">
          <w:delText>t</w:delText>
        </w:r>
      </w:del>
      <w:ins w:id="776" w:author="PAULIAC Mireille" w:date="2024-11-19T11:56:00Z">
        <w:r w:rsidR="00B361BA">
          <w:t>T</w:t>
        </w:r>
      </w:ins>
      <w:r>
        <w:t>he</w:t>
      </w:r>
      <w:r>
        <w:rPr>
          <w:spacing w:val="-3"/>
        </w:rPr>
        <w:t xml:space="preserve"> </w:t>
      </w:r>
      <w:r>
        <w:t>kernels</w:t>
      </w:r>
      <w:r>
        <w:rPr>
          <w:spacing w:val="-3"/>
        </w:rPr>
        <w:t xml:space="preserve"> </w:t>
      </w:r>
      <w:r>
        <w:t xml:space="preserve">defined </w:t>
      </w:r>
      <w:r>
        <w:rPr>
          <w:i/>
        </w:rPr>
        <w:t xml:space="preserve">is </w:t>
      </w:r>
      <w:r>
        <w:t>a permutation</w:t>
      </w:r>
      <w:del w:id="777" w:author="PAULIAC Mireille" w:date="2024-11-19T11:56:00Z">
        <w:r w:rsidDel="00B361BA">
          <w:delText xml:space="preserve">, while the other </w:delText>
        </w:r>
        <w:r w:rsidDel="00B361BA">
          <w:rPr>
            <w:i/>
          </w:rPr>
          <w:delText>is not</w:delText>
        </w:r>
      </w:del>
      <w:r>
        <w:t>.</w:t>
      </w:r>
    </w:p>
    <w:p w14:paraId="3580BB89" w14:textId="77777777" w:rsidR="00EA42AC" w:rsidRPr="0076135B" w:rsidRDefault="00EA42AC" w:rsidP="00EA42AC">
      <w:pPr>
        <w:pStyle w:val="Heading3"/>
        <w:overflowPunct w:val="0"/>
        <w:autoSpaceDE w:val="0"/>
        <w:autoSpaceDN w:val="0"/>
        <w:adjustRightInd w:val="0"/>
        <w:textAlignment w:val="baseline"/>
        <w:rPr>
          <w:lang w:eastAsia="en-GB"/>
        </w:rPr>
      </w:pPr>
      <w:bookmarkStart w:id="778" w:name="_Toc175584892"/>
      <w:bookmarkStart w:id="779" w:name="_Toc182917263"/>
      <w:r w:rsidRPr="0076135B">
        <w:rPr>
          <w:lang w:eastAsia="en-GB"/>
        </w:rPr>
        <w:t>8.</w:t>
      </w:r>
      <w:r>
        <w:rPr>
          <w:lang w:eastAsia="en-GB"/>
        </w:rPr>
        <w:t>4.1</w:t>
      </w:r>
      <w:r>
        <w:rPr>
          <w:lang w:eastAsia="en-GB"/>
        </w:rPr>
        <w:tab/>
      </w:r>
      <w:r>
        <w:t>MILENAGE-256</w:t>
      </w:r>
      <w:del w:id="780" w:author="PAULIAC Mireille" w:date="2024-11-18T16:44:00Z">
        <w:r w:rsidDel="00547302">
          <w:delText>-R</w:delText>
        </w:r>
      </w:del>
      <w:r>
        <w:t>: The Rijndael-256-256 PRF kernel</w:t>
      </w:r>
      <w:bookmarkEnd w:id="778"/>
      <w:bookmarkEnd w:id="779"/>
    </w:p>
    <w:p w14:paraId="26A73AE2" w14:textId="75EF2180" w:rsidR="00EA42AC" w:rsidRDefault="00EA42AC" w:rsidP="00EA42AC">
      <w:pPr>
        <w:pStyle w:val="BodyText"/>
        <w:spacing w:after="180"/>
      </w:pPr>
      <w:r>
        <w:t>The kernel selected as part of MILENAGE-256 is the block cipher Rijndael-256-256, as defined in clause 11</w:t>
      </w:r>
      <w:del w:id="781" w:author="PAULIAC Mireille" w:date="2024-11-19T11:58:00Z">
        <w:r w:rsidDel="00B361BA">
          <w:delText>.</w:delText>
        </w:r>
      </w:del>
      <w:del w:id="782" w:author="PAULIAC Mireille" w:date="2024-11-18T16:44:00Z">
        <w:r w:rsidDel="00547302">
          <w:delText xml:space="preserve"> The algorithm with Rijndael-256-256 kernel is referred to as MILENAGE-256-R</w:delText>
        </w:r>
      </w:del>
      <w:r>
        <w:t>. Recall that AES-(128/192/256) is identical to Rijndael-128- (128/192/256),</w:t>
      </w:r>
      <w:r>
        <w:rPr>
          <w:spacing w:val="-4"/>
        </w:rPr>
        <w:t xml:space="preserve"> </w:t>
      </w:r>
      <w:r>
        <w:t>the</w:t>
      </w:r>
      <w:r>
        <w:rPr>
          <w:spacing w:val="-4"/>
        </w:rPr>
        <w:t xml:space="preserve"> </w:t>
      </w:r>
      <w:r>
        <w:t>algorithm</w:t>
      </w:r>
      <w:r>
        <w:rPr>
          <w:spacing w:val="-4"/>
        </w:rPr>
        <w:t xml:space="preserve"> </w:t>
      </w:r>
      <w:r>
        <w:t>originally</w:t>
      </w:r>
      <w:r>
        <w:rPr>
          <w:spacing w:val="-4"/>
        </w:rPr>
        <w:t xml:space="preserve"> </w:t>
      </w:r>
      <w:r>
        <w:t>proposed</w:t>
      </w:r>
      <w:r>
        <w:rPr>
          <w:spacing w:val="-4"/>
        </w:rPr>
        <w:t xml:space="preserve"> </w:t>
      </w:r>
      <w:r>
        <w:t>(and</w:t>
      </w:r>
      <w:r>
        <w:rPr>
          <w:spacing w:val="-4"/>
        </w:rPr>
        <w:t xml:space="preserve"> </w:t>
      </w:r>
      <w:r>
        <w:t>ultimately</w:t>
      </w:r>
      <w:r>
        <w:rPr>
          <w:spacing w:val="-4"/>
        </w:rPr>
        <w:t xml:space="preserve"> </w:t>
      </w:r>
      <w:r>
        <w:t>successful)</w:t>
      </w:r>
      <w:r>
        <w:rPr>
          <w:spacing w:val="-4"/>
        </w:rPr>
        <w:t xml:space="preserve"> </w:t>
      </w:r>
      <w:r>
        <w:t>as</w:t>
      </w:r>
      <w:r>
        <w:rPr>
          <w:spacing w:val="-4"/>
        </w:rPr>
        <w:t xml:space="preserve"> </w:t>
      </w:r>
      <w:r>
        <w:t>the</w:t>
      </w:r>
      <w:r>
        <w:rPr>
          <w:spacing w:val="-4"/>
        </w:rPr>
        <w:t xml:space="preserve"> </w:t>
      </w:r>
      <w:r>
        <w:t>Advanced Encryption Standard [5]. MILENAGE-256</w:t>
      </w:r>
      <w:del w:id="783" w:author="PAULIAC Mireille" w:date="2024-11-18T16:44:00Z">
        <w:r w:rsidDel="00547302">
          <w:delText>-R</w:delText>
        </w:r>
      </w:del>
      <w:r>
        <w:t xml:space="preserve"> employs Rijndael-256-256, which uses a 256- bit key and operates on 256-bit blocks. Hence, for MILENAGE-256</w:t>
      </w:r>
      <w:del w:id="784" w:author="PAULIAC Mireille" w:date="2024-11-18T16:44:00Z">
        <w:r w:rsidDel="00547302">
          <w:delText>-R</w:delText>
        </w:r>
      </w:del>
      <w:r>
        <w:t xml:space="preserve"> the PRF shall be defined as:</w:t>
      </w:r>
    </w:p>
    <w:p w14:paraId="788AA7D8" w14:textId="77777777" w:rsidR="00EA42AC" w:rsidRDefault="00EA42AC" w:rsidP="00EA42AC">
      <w:pPr>
        <w:pStyle w:val="BodyText"/>
        <w:spacing w:after="180"/>
        <w:ind w:left="1134" w:hanging="850"/>
      </w:pPr>
      <w:r>
        <w:rPr>
          <w:rFonts w:ascii="Cambria Math" w:eastAsia="Cambria Math"/>
        </w:rPr>
        <w:t>PRF</w:t>
      </w:r>
      <w:r>
        <w:rPr>
          <w:rFonts w:ascii="Cambria Math" w:eastAsia="Cambria Math"/>
          <w:vertAlign w:val="subscript"/>
        </w:rPr>
        <w:t>𝐊</w:t>
      </w:r>
      <w:r>
        <w:rPr>
          <w:rFonts w:ascii="Cambria Math" w:eastAsia="Cambria Math"/>
          <w:position w:val="1"/>
        </w:rPr>
        <w:t>(</w:t>
      </w:r>
      <w:r>
        <w:rPr>
          <w:rFonts w:ascii="Cambria Math" w:eastAsia="Cambria Math"/>
        </w:rPr>
        <w:t>𝑋</w:t>
      </w:r>
      <w:r>
        <w:rPr>
          <w:rFonts w:ascii="Cambria Math" w:eastAsia="Cambria Math"/>
          <w:position w:val="1"/>
        </w:rPr>
        <w:t xml:space="preserve">) </w:t>
      </w:r>
      <w:r>
        <w:t>=</w:t>
      </w:r>
      <w:r>
        <w:rPr>
          <w:spacing w:val="-1"/>
        </w:rPr>
        <w:t xml:space="preserve"> </w:t>
      </w:r>
      <w:r>
        <w:t>the</w:t>
      </w:r>
      <w:r>
        <w:rPr>
          <w:spacing w:val="-1"/>
        </w:rPr>
        <w:t xml:space="preserve"> </w:t>
      </w:r>
      <w:r>
        <w:t>result</w:t>
      </w:r>
      <w:r>
        <w:rPr>
          <w:spacing w:val="-1"/>
        </w:rPr>
        <w:t xml:space="preserve"> </w:t>
      </w:r>
      <w:r>
        <w:t>of</w:t>
      </w:r>
      <w:r>
        <w:rPr>
          <w:spacing w:val="-1"/>
        </w:rPr>
        <w:t xml:space="preserve"> </w:t>
      </w:r>
      <w:r>
        <w:t>applying</w:t>
      </w:r>
      <w:r>
        <w:rPr>
          <w:spacing w:val="-1"/>
        </w:rPr>
        <w:t xml:space="preserve"> </w:t>
      </w:r>
      <w:r>
        <w:t>the</w:t>
      </w:r>
      <w:r>
        <w:rPr>
          <w:spacing w:val="-1"/>
        </w:rPr>
        <w:t xml:space="preserve"> </w:t>
      </w:r>
      <w:r>
        <w:t>Rijndael-256-256</w:t>
      </w:r>
      <w:r>
        <w:rPr>
          <w:spacing w:val="-1"/>
        </w:rPr>
        <w:t xml:space="preserve"> </w:t>
      </w:r>
      <w:r>
        <w:t>encryption</w:t>
      </w:r>
      <w:r>
        <w:rPr>
          <w:spacing w:val="-1"/>
        </w:rPr>
        <w:t xml:space="preserve"> </w:t>
      </w:r>
      <w:r>
        <w:t xml:space="preserve">algorithm to the 256-bit value </w:t>
      </w:r>
      <w:r>
        <w:rPr>
          <w:i/>
        </w:rPr>
        <w:t xml:space="preserve">X </w:t>
      </w:r>
      <w:r>
        <w:t xml:space="preserve">under a 256-bit key </w:t>
      </w:r>
      <w:r>
        <w:rPr>
          <w:b/>
        </w:rPr>
        <w:t>K</w:t>
      </w:r>
      <w:r>
        <w:t>.</w:t>
      </w:r>
    </w:p>
    <w:p w14:paraId="7A560F10" w14:textId="77777777" w:rsidR="00EA42AC" w:rsidRDefault="00EA42AC" w:rsidP="00EA42AC">
      <w:pPr>
        <w:pStyle w:val="BodyText"/>
        <w:spacing w:after="180"/>
        <w:ind w:left="1134" w:hanging="850"/>
      </w:pPr>
      <w:r>
        <w:t>NOTE 1:</w:t>
      </w:r>
      <w:r>
        <w:rPr>
          <w:spacing w:val="80"/>
        </w:rPr>
        <w:t xml:space="preserve"> </w:t>
      </w:r>
      <w:r>
        <w:t>In this specific case, the kernel PRF-function is also a permutation (a one-to- one</w:t>
      </w:r>
      <w:r>
        <w:rPr>
          <w:spacing w:val="-4"/>
        </w:rPr>
        <w:t xml:space="preserve"> </w:t>
      </w:r>
      <w:r>
        <w:t>mapping)</w:t>
      </w:r>
      <w:r>
        <w:rPr>
          <w:spacing w:val="-4"/>
        </w:rPr>
        <w:t xml:space="preserve"> </w:t>
      </w:r>
      <w:r>
        <w:t>which</w:t>
      </w:r>
      <w:r>
        <w:rPr>
          <w:spacing w:val="-4"/>
        </w:rPr>
        <w:t xml:space="preserve"> </w:t>
      </w:r>
      <w:r>
        <w:t>is</w:t>
      </w:r>
      <w:r>
        <w:rPr>
          <w:spacing w:val="-4"/>
        </w:rPr>
        <w:t xml:space="preserve"> </w:t>
      </w:r>
      <w:r>
        <w:t>widely</w:t>
      </w:r>
      <w:r>
        <w:rPr>
          <w:spacing w:val="-4"/>
        </w:rPr>
        <w:t xml:space="preserve"> </w:t>
      </w:r>
      <w:r>
        <w:t>held</w:t>
      </w:r>
      <w:r>
        <w:rPr>
          <w:spacing w:val="-4"/>
        </w:rPr>
        <w:t xml:space="preserve"> </w:t>
      </w:r>
      <w:r>
        <w:t>to</w:t>
      </w:r>
      <w:r>
        <w:rPr>
          <w:spacing w:val="-4"/>
        </w:rPr>
        <w:t xml:space="preserve"> </w:t>
      </w:r>
      <w:r>
        <w:t>be</w:t>
      </w:r>
      <w:r>
        <w:rPr>
          <w:spacing w:val="-4"/>
        </w:rPr>
        <w:t xml:space="preserve"> </w:t>
      </w:r>
      <w:r>
        <w:t>a</w:t>
      </w:r>
      <w:r>
        <w:rPr>
          <w:spacing w:val="-4"/>
        </w:rPr>
        <w:t xml:space="preserve"> </w:t>
      </w:r>
      <w:r>
        <w:t>pseudo-random</w:t>
      </w:r>
      <w:r>
        <w:rPr>
          <w:spacing w:val="-4"/>
        </w:rPr>
        <w:t xml:space="preserve"> </w:t>
      </w:r>
      <w:r>
        <w:t>permutation,</w:t>
      </w:r>
      <w:r>
        <w:rPr>
          <w:spacing w:val="-4"/>
        </w:rPr>
        <w:t xml:space="preserve"> </w:t>
      </w:r>
      <w:r>
        <w:t>PRP. Although it has been indicated above that some properties (e.g. collision probabilities</w:t>
      </w:r>
      <w:r>
        <w:rPr>
          <w:spacing w:val="-1"/>
        </w:rPr>
        <w:t xml:space="preserve"> </w:t>
      </w:r>
      <w:r>
        <w:t>between</w:t>
      </w:r>
      <w:r>
        <w:rPr>
          <w:spacing w:val="-1"/>
        </w:rPr>
        <w:t xml:space="preserve"> </w:t>
      </w:r>
      <w:r>
        <w:t>outputs)</w:t>
      </w:r>
      <w:r>
        <w:rPr>
          <w:spacing w:val="-1"/>
        </w:rPr>
        <w:t xml:space="preserve"> </w:t>
      </w:r>
      <w:r>
        <w:t>do</w:t>
      </w:r>
      <w:r>
        <w:rPr>
          <w:spacing w:val="-1"/>
        </w:rPr>
        <w:t xml:space="preserve"> </w:t>
      </w:r>
      <w:r>
        <w:t>depend</w:t>
      </w:r>
      <w:r>
        <w:rPr>
          <w:spacing w:val="-1"/>
        </w:rPr>
        <w:t xml:space="preserve"> </w:t>
      </w:r>
      <w:r>
        <w:t>on</w:t>
      </w:r>
      <w:r>
        <w:rPr>
          <w:spacing w:val="-1"/>
        </w:rPr>
        <w:t xml:space="preserve"> </w:t>
      </w:r>
      <w:r>
        <w:t>whether</w:t>
      </w:r>
      <w:r>
        <w:rPr>
          <w:spacing w:val="-1"/>
        </w:rPr>
        <w:t xml:space="preserve"> </w:t>
      </w:r>
      <w:r>
        <w:t>the</w:t>
      </w:r>
      <w:r>
        <w:rPr>
          <w:spacing w:val="-1"/>
        </w:rPr>
        <w:t xml:space="preserve"> </w:t>
      </w:r>
      <w:r>
        <w:t>kernel</w:t>
      </w:r>
      <w:r>
        <w:rPr>
          <w:spacing w:val="-1"/>
        </w:rPr>
        <w:t xml:space="preserve"> </w:t>
      </w:r>
      <w:r>
        <w:t>is</w:t>
      </w:r>
      <w:r>
        <w:rPr>
          <w:spacing w:val="-1"/>
        </w:rPr>
        <w:t xml:space="preserve"> </w:t>
      </w:r>
      <w:r>
        <w:t>one-to-one or</w:t>
      </w:r>
      <w:r>
        <w:rPr>
          <w:spacing w:val="-7"/>
        </w:rPr>
        <w:t xml:space="preserve"> </w:t>
      </w:r>
      <w:r>
        <w:t>not,</w:t>
      </w:r>
      <w:r>
        <w:rPr>
          <w:spacing w:val="-5"/>
        </w:rPr>
        <w:t xml:space="preserve"> </w:t>
      </w:r>
      <w:r>
        <w:t>this</w:t>
      </w:r>
      <w:r>
        <w:rPr>
          <w:spacing w:val="-4"/>
        </w:rPr>
        <w:t xml:space="preserve"> </w:t>
      </w:r>
      <w:r>
        <w:t>dependency</w:t>
      </w:r>
      <w:r>
        <w:rPr>
          <w:spacing w:val="-5"/>
        </w:rPr>
        <w:t xml:space="preserve"> </w:t>
      </w:r>
      <w:r>
        <w:t>is</w:t>
      </w:r>
      <w:r>
        <w:rPr>
          <w:spacing w:val="-5"/>
        </w:rPr>
        <w:t xml:space="preserve"> </w:t>
      </w:r>
      <w:r>
        <w:t>not</w:t>
      </w:r>
      <w:r>
        <w:rPr>
          <w:spacing w:val="-4"/>
        </w:rPr>
        <w:t xml:space="preserve"> </w:t>
      </w:r>
      <w:r>
        <w:t>critical</w:t>
      </w:r>
      <w:r>
        <w:rPr>
          <w:spacing w:val="-5"/>
        </w:rPr>
        <w:t xml:space="preserve"> </w:t>
      </w:r>
      <w:r>
        <w:t>for</w:t>
      </w:r>
      <w:r>
        <w:rPr>
          <w:spacing w:val="-5"/>
        </w:rPr>
        <w:t xml:space="preserve"> </w:t>
      </w:r>
      <w:r>
        <w:t>the</w:t>
      </w:r>
      <w:r>
        <w:rPr>
          <w:spacing w:val="-4"/>
        </w:rPr>
        <w:t xml:space="preserve"> </w:t>
      </w:r>
      <w:r>
        <w:t>overall</w:t>
      </w:r>
      <w:r>
        <w:rPr>
          <w:spacing w:val="-5"/>
        </w:rPr>
        <w:t xml:space="preserve"> </w:t>
      </w:r>
      <w:r>
        <w:t>security</w:t>
      </w:r>
      <w:r>
        <w:rPr>
          <w:spacing w:val="-5"/>
        </w:rPr>
        <w:t xml:space="preserve"> </w:t>
      </w:r>
      <w:r>
        <w:t>of</w:t>
      </w:r>
      <w:r>
        <w:rPr>
          <w:spacing w:val="-4"/>
        </w:rPr>
        <w:t xml:space="preserve"> </w:t>
      </w:r>
      <w:r>
        <w:rPr>
          <w:spacing w:val="-2"/>
        </w:rPr>
        <w:t>MILENAGE-</w:t>
      </w:r>
      <w:r>
        <w:t>256.</w:t>
      </w:r>
      <w:r>
        <w:rPr>
          <w:spacing w:val="-4"/>
        </w:rPr>
        <w:t xml:space="preserve"> </w:t>
      </w:r>
      <w:r>
        <w:t>The</w:t>
      </w:r>
      <w:r>
        <w:rPr>
          <w:spacing w:val="-4"/>
        </w:rPr>
        <w:t xml:space="preserve"> </w:t>
      </w:r>
      <w:r>
        <w:t>original</w:t>
      </w:r>
      <w:r>
        <w:rPr>
          <w:spacing w:val="-4"/>
        </w:rPr>
        <w:t xml:space="preserve"> </w:t>
      </w:r>
      <w:r>
        <w:t>security</w:t>
      </w:r>
      <w:r>
        <w:rPr>
          <w:spacing w:val="-4"/>
        </w:rPr>
        <w:t xml:space="preserve"> </w:t>
      </w:r>
      <w:r>
        <w:t>proof</w:t>
      </w:r>
      <w:r>
        <w:rPr>
          <w:spacing w:val="-4"/>
        </w:rPr>
        <w:t xml:space="preserve"> </w:t>
      </w:r>
      <w:r>
        <w:t>for</w:t>
      </w:r>
      <w:r>
        <w:rPr>
          <w:spacing w:val="-4"/>
        </w:rPr>
        <w:t xml:space="preserve"> </w:t>
      </w:r>
      <w:r>
        <w:t>the</w:t>
      </w:r>
      <w:r>
        <w:rPr>
          <w:spacing w:val="-4"/>
        </w:rPr>
        <w:t xml:space="preserve"> </w:t>
      </w:r>
      <w:r>
        <w:t>previous</w:t>
      </w:r>
      <w:r>
        <w:rPr>
          <w:spacing w:val="-4"/>
        </w:rPr>
        <w:t xml:space="preserve"> </w:t>
      </w:r>
      <w:r>
        <w:t>MILENAGE</w:t>
      </w:r>
      <w:r>
        <w:rPr>
          <w:spacing w:val="-4"/>
        </w:rPr>
        <w:t xml:space="preserve"> </w:t>
      </w:r>
      <w:r>
        <w:t>algorithm-set</w:t>
      </w:r>
      <w:r>
        <w:rPr>
          <w:spacing w:val="-4"/>
        </w:rPr>
        <w:t xml:space="preserve"> </w:t>
      </w:r>
      <w:r>
        <w:t>[9] was constructed under the assumption of the kernel being a PRP.</w:t>
      </w:r>
    </w:p>
    <w:p w14:paraId="528CD3EB" w14:textId="77777777" w:rsidR="00EA42AC" w:rsidRDefault="00EA42AC" w:rsidP="00EA42AC">
      <w:pPr>
        <w:pStyle w:val="BodyText"/>
        <w:spacing w:after="180"/>
      </w:pPr>
      <w:r>
        <w:t>A</w:t>
      </w:r>
      <w:r>
        <w:rPr>
          <w:spacing w:val="-8"/>
        </w:rPr>
        <w:t xml:space="preserve"> </w:t>
      </w:r>
      <w:r>
        <w:t>complete</w:t>
      </w:r>
      <w:r>
        <w:rPr>
          <w:spacing w:val="-5"/>
        </w:rPr>
        <w:t xml:space="preserve"> </w:t>
      </w:r>
      <w:r>
        <w:t>specification</w:t>
      </w:r>
      <w:r>
        <w:rPr>
          <w:spacing w:val="-5"/>
        </w:rPr>
        <w:t xml:space="preserve"> </w:t>
      </w:r>
      <w:r>
        <w:t>of</w:t>
      </w:r>
      <w:r>
        <w:rPr>
          <w:spacing w:val="-6"/>
        </w:rPr>
        <w:t xml:space="preserve"> </w:t>
      </w:r>
      <w:r>
        <w:t>Rijndael-256-256</w:t>
      </w:r>
      <w:r>
        <w:rPr>
          <w:spacing w:val="-5"/>
        </w:rPr>
        <w:t xml:space="preserve"> </w:t>
      </w:r>
      <w:r>
        <w:t>is</w:t>
      </w:r>
      <w:r>
        <w:rPr>
          <w:spacing w:val="-5"/>
        </w:rPr>
        <w:t xml:space="preserve"> </w:t>
      </w:r>
      <w:r>
        <w:t>given</w:t>
      </w:r>
      <w:r>
        <w:rPr>
          <w:spacing w:val="-6"/>
        </w:rPr>
        <w:t xml:space="preserve"> </w:t>
      </w:r>
      <w:r>
        <w:t>in</w:t>
      </w:r>
      <w:r>
        <w:rPr>
          <w:spacing w:val="-5"/>
        </w:rPr>
        <w:t xml:space="preserve"> </w:t>
      </w:r>
      <w:r>
        <w:t>clause</w:t>
      </w:r>
      <w:r>
        <w:rPr>
          <w:spacing w:val="-5"/>
        </w:rPr>
        <w:t xml:space="preserve"> </w:t>
      </w:r>
      <w:r>
        <w:t>11</w:t>
      </w:r>
      <w:r>
        <w:rPr>
          <w:spacing w:val="-6"/>
        </w:rPr>
        <w:t xml:space="preserve"> </w:t>
      </w:r>
      <w:r>
        <w:t>of</w:t>
      </w:r>
      <w:r>
        <w:rPr>
          <w:spacing w:val="-5"/>
        </w:rPr>
        <w:t xml:space="preserve"> </w:t>
      </w:r>
      <w:r>
        <w:t>this</w:t>
      </w:r>
      <w:r>
        <w:rPr>
          <w:spacing w:val="-5"/>
        </w:rPr>
        <w:t xml:space="preserve"> </w:t>
      </w:r>
      <w:r>
        <w:rPr>
          <w:spacing w:val="-2"/>
        </w:rPr>
        <w:t>document.</w:t>
      </w:r>
    </w:p>
    <w:p w14:paraId="7FAAC8FE" w14:textId="77777777" w:rsidR="00EA42AC" w:rsidRDefault="00EA42AC" w:rsidP="00EA42AC">
      <w:pPr>
        <w:pStyle w:val="BodyText"/>
        <w:spacing w:after="180"/>
        <w:ind w:left="1134" w:hanging="850"/>
      </w:pPr>
      <w:r>
        <w:t>NOTE 2:</w:t>
      </w:r>
      <w:r>
        <w:rPr>
          <w:spacing w:val="80"/>
        </w:rPr>
        <w:t xml:space="preserve"> </w:t>
      </w:r>
      <w:r>
        <w:t>The specification in clause 11 is identical to that provided in the original Rijndael</w:t>
      </w:r>
      <w:r>
        <w:rPr>
          <w:spacing w:val="-4"/>
        </w:rPr>
        <w:t xml:space="preserve"> </w:t>
      </w:r>
      <w:r>
        <w:t>submission</w:t>
      </w:r>
      <w:r>
        <w:rPr>
          <w:spacing w:val="-4"/>
        </w:rPr>
        <w:t xml:space="preserve"> </w:t>
      </w:r>
      <w:r>
        <w:t>to</w:t>
      </w:r>
      <w:r>
        <w:rPr>
          <w:spacing w:val="-4"/>
        </w:rPr>
        <w:t xml:space="preserve"> </w:t>
      </w:r>
      <w:r>
        <w:t>NIST</w:t>
      </w:r>
      <w:r>
        <w:rPr>
          <w:spacing w:val="-4"/>
        </w:rPr>
        <w:t xml:space="preserve"> </w:t>
      </w:r>
      <w:r>
        <w:t>as</w:t>
      </w:r>
      <w:r>
        <w:rPr>
          <w:spacing w:val="-4"/>
        </w:rPr>
        <w:t xml:space="preserve"> </w:t>
      </w:r>
      <w:r>
        <w:t>candidate</w:t>
      </w:r>
      <w:r>
        <w:rPr>
          <w:spacing w:val="-4"/>
        </w:rPr>
        <w:t xml:space="preserve"> </w:t>
      </w:r>
      <w:r>
        <w:t>for</w:t>
      </w:r>
      <w:r>
        <w:rPr>
          <w:spacing w:val="-4"/>
        </w:rPr>
        <w:t xml:space="preserve"> </w:t>
      </w:r>
      <w:r>
        <w:t>the</w:t>
      </w:r>
      <w:r>
        <w:rPr>
          <w:spacing w:val="-4"/>
        </w:rPr>
        <w:t xml:space="preserve"> </w:t>
      </w:r>
      <w:r>
        <w:t>AES.</w:t>
      </w:r>
      <w:r>
        <w:rPr>
          <w:spacing w:val="-4"/>
        </w:rPr>
        <w:t xml:space="preserve"> </w:t>
      </w:r>
      <w:r>
        <w:t>Since</w:t>
      </w:r>
      <w:r>
        <w:rPr>
          <w:spacing w:val="-4"/>
        </w:rPr>
        <w:t xml:space="preserve"> </w:t>
      </w:r>
      <w:r>
        <w:t>NIST</w:t>
      </w:r>
      <w:r>
        <w:rPr>
          <w:spacing w:val="-4"/>
        </w:rPr>
        <w:t xml:space="preserve"> </w:t>
      </w:r>
      <w:r>
        <w:t>did</w:t>
      </w:r>
      <w:r>
        <w:rPr>
          <w:spacing w:val="-4"/>
        </w:rPr>
        <w:t xml:space="preserve"> </w:t>
      </w:r>
      <w:r>
        <w:t xml:space="preserve">not include the 256-bit block option in the AES standard, the complete specification is reproduced in the present document, for self-containment </w:t>
      </w:r>
      <w:r>
        <w:rPr>
          <w:spacing w:val="-2"/>
        </w:rPr>
        <w:t>purposes.</w:t>
      </w:r>
    </w:p>
    <w:p w14:paraId="55EDA452" w14:textId="77777777" w:rsidR="00EA42AC" w:rsidRPr="004D3578" w:rsidRDefault="00EA42AC" w:rsidP="00EA42AC">
      <w:pPr>
        <w:pStyle w:val="Heading1"/>
      </w:pPr>
      <w:bookmarkStart w:id="785" w:name="_Toc175584893"/>
      <w:bookmarkStart w:id="786" w:name="_Toc182917264"/>
      <w:r>
        <w:t>9</w:t>
      </w:r>
      <w:r>
        <w:tab/>
        <w:t>Implementation considerations</w:t>
      </w:r>
      <w:bookmarkEnd w:id="785"/>
      <w:bookmarkEnd w:id="786"/>
    </w:p>
    <w:p w14:paraId="18C5B4EF" w14:textId="7D0C1DF6" w:rsidR="00EA42AC" w:rsidDel="004B5C47" w:rsidRDefault="00EA42AC" w:rsidP="00EA42AC">
      <w:pPr>
        <w:pStyle w:val="EditorsNote"/>
        <w:rPr>
          <w:del w:id="787" w:author="PAULIAC Mireille" w:date="2024-11-18T16:45:00Z"/>
        </w:rPr>
      </w:pPr>
      <w:del w:id="788" w:author="PAULIAC Mireille" w:date="2024-11-18T16:45:00Z">
        <w:r w:rsidDel="004B5C47">
          <w:delText>Editor's Note: this clause provides implementation considerations from ETSI SAGE.</w:delText>
        </w:r>
      </w:del>
    </w:p>
    <w:p w14:paraId="73BAF1D0" w14:textId="77777777" w:rsidR="00EA42AC" w:rsidRDefault="00EA42AC" w:rsidP="00EA42AC">
      <w:pPr>
        <w:pStyle w:val="Heading2"/>
      </w:pPr>
      <w:bookmarkStart w:id="789" w:name="_Toc175584894"/>
      <w:bookmarkStart w:id="790" w:name="_Toc182917265"/>
      <w:r>
        <w:t>9.1</w:t>
      </w:r>
      <w:r>
        <w:tab/>
        <w:t>OP</w:t>
      </w:r>
      <w:r w:rsidRPr="00F35384">
        <w:rPr>
          <w:vertAlign w:val="subscript"/>
        </w:rPr>
        <w:t>C</w:t>
      </w:r>
      <w:r>
        <w:t xml:space="preserve"> computed on or off the USIM</w:t>
      </w:r>
      <w:bookmarkEnd w:id="789"/>
      <w:bookmarkEnd w:id="790"/>
    </w:p>
    <w:p w14:paraId="65DBB338" w14:textId="77777777" w:rsidR="00EA42AC" w:rsidRDefault="00EA42AC" w:rsidP="00EA42AC">
      <w:pPr>
        <w:pStyle w:val="BodyText"/>
        <w:spacing w:after="180"/>
      </w:pPr>
      <w:r>
        <w:t>Recall</w:t>
      </w:r>
      <w:r>
        <w:rPr>
          <w:spacing w:val="-4"/>
        </w:rPr>
        <w:t xml:space="preserve"> </w:t>
      </w:r>
      <w:r>
        <w:t>that</w:t>
      </w:r>
      <w:r>
        <w:rPr>
          <w:spacing w:val="-4"/>
        </w:rPr>
        <w:t xml:space="preserve"> </w:t>
      </w:r>
      <w:r>
        <w:rPr>
          <w:rFonts w:ascii="Cambria Math" w:eastAsia="Cambria Math"/>
        </w:rPr>
        <w:t xml:space="preserve">𝑂𝑃 </w:t>
      </w:r>
      <w:r>
        <w:t>is</w:t>
      </w:r>
      <w:r>
        <w:rPr>
          <w:spacing w:val="-4"/>
        </w:rPr>
        <w:t xml:space="preserve"> </w:t>
      </w:r>
      <w:r>
        <w:t>an</w:t>
      </w:r>
      <w:r>
        <w:rPr>
          <w:spacing w:val="-4"/>
        </w:rPr>
        <w:t xml:space="preserve"> </w:t>
      </w:r>
      <w:r>
        <w:t>Operator</w:t>
      </w:r>
      <w:r>
        <w:rPr>
          <w:spacing w:val="-4"/>
        </w:rPr>
        <w:t xml:space="preserve"> </w:t>
      </w:r>
      <w:r>
        <w:t>Variant</w:t>
      </w:r>
      <w:r>
        <w:rPr>
          <w:spacing w:val="-4"/>
        </w:rPr>
        <w:t xml:space="preserve"> </w:t>
      </w:r>
      <w:r>
        <w:t>Algorithm</w:t>
      </w:r>
      <w:r>
        <w:rPr>
          <w:spacing w:val="-4"/>
        </w:rPr>
        <w:t xml:space="preserve"> </w:t>
      </w:r>
      <w:r>
        <w:t>Configuration</w:t>
      </w:r>
      <w:r>
        <w:rPr>
          <w:spacing w:val="-4"/>
        </w:rPr>
        <w:t xml:space="preserve"> </w:t>
      </w:r>
      <w:r>
        <w:t>Field.</w:t>
      </w:r>
      <w:r>
        <w:rPr>
          <w:spacing w:val="-4"/>
        </w:rPr>
        <w:t xml:space="preserve"> </w:t>
      </w:r>
      <w:r>
        <w:t>It</w:t>
      </w:r>
      <w:r>
        <w:rPr>
          <w:spacing w:val="-4"/>
        </w:rPr>
        <w:t xml:space="preserve"> </w:t>
      </w:r>
      <w:r>
        <w:t>is</w:t>
      </w:r>
      <w:r>
        <w:rPr>
          <w:spacing w:val="-4"/>
        </w:rPr>
        <w:t xml:space="preserve"> </w:t>
      </w:r>
      <w:r>
        <w:t>anticipated</w:t>
      </w:r>
      <w:r>
        <w:rPr>
          <w:spacing w:val="-4"/>
        </w:rPr>
        <w:t xml:space="preserve"> </w:t>
      </w:r>
      <w:r>
        <w:t xml:space="preserve">that each operator will define a value of </w:t>
      </w:r>
      <w:r>
        <w:rPr>
          <w:rFonts w:ascii="Cambria Math" w:eastAsia="Cambria Math"/>
        </w:rPr>
        <w:t xml:space="preserve">𝑂𝑃 </w:t>
      </w:r>
      <w:r>
        <w:t>which may then be used for all its subscribers.</w:t>
      </w:r>
    </w:p>
    <w:p w14:paraId="38775285" w14:textId="77777777" w:rsidR="00EA42AC" w:rsidRDefault="00EA42AC" w:rsidP="00EA42AC">
      <w:pPr>
        <w:pStyle w:val="BodyText"/>
        <w:spacing w:after="180"/>
      </w:pPr>
      <w:r>
        <w:t>However,</w:t>
      </w:r>
      <w:r>
        <w:rPr>
          <w:spacing w:val="-2"/>
        </w:rPr>
        <w:t xml:space="preserve"> </w:t>
      </w:r>
      <w:r>
        <w:t>individual</w:t>
      </w:r>
      <w:r>
        <w:rPr>
          <w:spacing w:val="-3"/>
        </w:rPr>
        <w:t xml:space="preserve"> </w:t>
      </w:r>
      <w:r>
        <w:t>operators</w:t>
      </w:r>
      <w:r>
        <w:rPr>
          <w:spacing w:val="-3"/>
        </w:rPr>
        <w:t xml:space="preserve"> </w:t>
      </w:r>
      <w:r>
        <w:t>may</w:t>
      </w:r>
      <w:r>
        <w:rPr>
          <w:spacing w:val="-3"/>
        </w:rPr>
        <w:t xml:space="preserve"> </w:t>
      </w:r>
      <w:r>
        <w:t>freely</w:t>
      </w:r>
      <w:r>
        <w:rPr>
          <w:spacing w:val="-3"/>
        </w:rPr>
        <w:t xml:space="preserve"> </w:t>
      </w:r>
      <w:r>
        <w:t>decide</w:t>
      </w:r>
      <w:r>
        <w:rPr>
          <w:spacing w:val="-3"/>
        </w:rPr>
        <w:t xml:space="preserve"> </w:t>
      </w:r>
      <w:r>
        <w:t>how</w:t>
      </w:r>
      <w:r>
        <w:rPr>
          <w:spacing w:val="-3"/>
        </w:rPr>
        <w:t xml:space="preserve"> </w:t>
      </w:r>
      <w:r>
        <w:t>to</w:t>
      </w:r>
      <w:r>
        <w:rPr>
          <w:spacing w:val="-3"/>
        </w:rPr>
        <w:t xml:space="preserve"> </w:t>
      </w:r>
      <w:r>
        <w:t>manage</w:t>
      </w:r>
      <w:r>
        <w:rPr>
          <w:spacing w:val="-6"/>
        </w:rPr>
        <w:t xml:space="preserve"> </w:t>
      </w:r>
      <w:r>
        <w:rPr>
          <w:rFonts w:ascii="Cambria Math" w:eastAsia="Cambria Math"/>
        </w:rPr>
        <w:t>𝑂𝑃</w:t>
      </w:r>
      <w:r>
        <w:t>.</w:t>
      </w:r>
      <w:r>
        <w:rPr>
          <w:spacing w:val="-3"/>
        </w:rPr>
        <w:t xml:space="preserve"> </w:t>
      </w:r>
      <w:r>
        <w:t>For</w:t>
      </w:r>
      <w:r>
        <w:rPr>
          <w:spacing w:val="-3"/>
        </w:rPr>
        <w:t xml:space="preserve"> </w:t>
      </w:r>
      <w:r>
        <w:t>example,</w:t>
      </w:r>
      <w:r>
        <w:rPr>
          <w:spacing w:val="-3"/>
        </w:rPr>
        <w:t xml:space="preserve"> </w:t>
      </w:r>
      <w:r>
        <w:t>the</w:t>
      </w:r>
      <w:r>
        <w:rPr>
          <w:spacing w:val="-3"/>
        </w:rPr>
        <w:t xml:space="preserve"> </w:t>
      </w:r>
      <w:r>
        <w:t xml:space="preserve">value of </w:t>
      </w:r>
      <w:r>
        <w:rPr>
          <w:rFonts w:ascii="Cambria Math" w:eastAsia="Cambria Math"/>
        </w:rPr>
        <w:t xml:space="preserve">𝑂𝑃 </w:t>
      </w:r>
      <w:r>
        <w:t xml:space="preserve">could be changed for new batches of USIMs or perhaps a different </w:t>
      </w:r>
      <w:r>
        <w:rPr>
          <w:rFonts w:ascii="Cambria Math" w:eastAsia="Cambria Math"/>
        </w:rPr>
        <w:t xml:space="preserve">𝑂𝑃 </w:t>
      </w:r>
      <w:r>
        <w:t xml:space="preserve">value could be given to each different USIM supplier. (Note that, strictly speaking, the MILENAGE-256 specifications even permit operators to assign different values of </w:t>
      </w:r>
      <w:r>
        <w:rPr>
          <w:rFonts w:ascii="Cambria Math" w:eastAsia="Cambria Math"/>
        </w:rPr>
        <w:t xml:space="preserve">𝑂𝑃 </w:t>
      </w:r>
      <w:r>
        <w:t>to every individual subscriber, if desired, but such a fine-grained assignment is not really the intention.)</w:t>
      </w:r>
    </w:p>
    <w:p w14:paraId="54A596BA" w14:textId="77777777" w:rsidR="00EA42AC" w:rsidRDefault="00EA42AC" w:rsidP="00EA42AC">
      <w:pPr>
        <w:pStyle w:val="BodyText"/>
        <w:spacing w:after="180"/>
      </w:pPr>
      <w:r>
        <w:t>As</w:t>
      </w:r>
      <w:r>
        <w:rPr>
          <w:spacing w:val="-2"/>
        </w:rPr>
        <w:t xml:space="preserve"> </w:t>
      </w:r>
      <w:r>
        <w:t>shown</w:t>
      </w:r>
      <w:r>
        <w:rPr>
          <w:spacing w:val="-2"/>
        </w:rPr>
        <w:t xml:space="preserve"> </w:t>
      </w:r>
      <w:r>
        <w:t>in</w:t>
      </w:r>
      <w:r>
        <w:rPr>
          <w:spacing w:val="-2"/>
        </w:rPr>
        <w:t xml:space="preserve"> </w:t>
      </w:r>
      <w:r>
        <w:t>clause</w:t>
      </w:r>
      <w:r>
        <w:rPr>
          <w:spacing w:val="-2"/>
        </w:rPr>
        <w:t xml:space="preserve"> </w:t>
      </w:r>
      <w:r>
        <w:t>8.1,</w:t>
      </w:r>
      <w:r>
        <w:rPr>
          <w:spacing w:val="-2"/>
        </w:rPr>
        <w:t xml:space="preserve"> </w:t>
      </w:r>
      <w:r>
        <w:rPr>
          <w:rFonts w:ascii="Cambria Math" w:eastAsia="Cambria Math"/>
        </w:rPr>
        <w:t>𝑂𝑃</w:t>
      </w:r>
      <w:r w:rsidRPr="00F35384">
        <w:rPr>
          <w:rFonts w:ascii="Cambria Math" w:eastAsia="Cambria Math"/>
          <w:i/>
          <w:iCs/>
          <w:vertAlign w:val="subscript"/>
        </w:rPr>
        <w:t>C</w:t>
      </w:r>
      <w:r>
        <w:rPr>
          <w:rFonts w:ascii="Cambria Math" w:eastAsia="Cambria Math"/>
          <w:spacing w:val="22"/>
        </w:rPr>
        <w:t xml:space="preserve"> </w:t>
      </w:r>
      <w:r>
        <w:t>is</w:t>
      </w:r>
      <w:r>
        <w:rPr>
          <w:spacing w:val="-2"/>
        </w:rPr>
        <w:t xml:space="preserve"> </w:t>
      </w:r>
      <w:r>
        <w:t>computed</w:t>
      </w:r>
      <w:r>
        <w:rPr>
          <w:spacing w:val="-2"/>
        </w:rPr>
        <w:t xml:space="preserve"> </w:t>
      </w:r>
      <w:r>
        <w:t>from</w:t>
      </w:r>
      <w:r>
        <w:rPr>
          <w:spacing w:val="-1"/>
        </w:rPr>
        <w:t xml:space="preserve"> </w:t>
      </w:r>
      <w:r>
        <w:rPr>
          <w:rFonts w:ascii="Cambria Math" w:eastAsia="Cambria Math"/>
        </w:rPr>
        <w:t xml:space="preserve">𝑂𝑃 </w:t>
      </w:r>
      <w:r>
        <w:t>and</w:t>
      </w:r>
      <w:r>
        <w:rPr>
          <w:spacing w:val="-2"/>
        </w:rPr>
        <w:t xml:space="preserve"> </w:t>
      </w:r>
      <w:r>
        <w:rPr>
          <w:b/>
        </w:rPr>
        <w:t>K</w:t>
      </w:r>
      <w:r>
        <w:t>,</w:t>
      </w:r>
      <w:r>
        <w:rPr>
          <w:spacing w:val="-2"/>
        </w:rPr>
        <w:t xml:space="preserve"> </w:t>
      </w:r>
      <w:r>
        <w:t>and</w:t>
      </w:r>
      <w:r>
        <w:rPr>
          <w:spacing w:val="-2"/>
        </w:rPr>
        <w:t xml:space="preserve"> </w:t>
      </w:r>
      <w:r>
        <w:t>only</w:t>
      </w:r>
      <w:r>
        <w:rPr>
          <w:spacing w:val="-2"/>
        </w:rPr>
        <w:t xml:space="preserve"> </w:t>
      </w:r>
      <w:r>
        <w:rPr>
          <w:rFonts w:ascii="Cambria Math" w:eastAsia="Cambria Math"/>
        </w:rPr>
        <w:t>𝑂𝑃</w:t>
      </w:r>
      <w:r>
        <w:rPr>
          <w:rFonts w:ascii="Cambria Math" w:eastAsia="Cambria Math"/>
          <w:vertAlign w:val="subscript"/>
        </w:rPr>
        <w:t>C</w:t>
      </w:r>
      <w:r>
        <w:rPr>
          <w:rFonts w:ascii="Cambria Math" w:eastAsia="Cambria Math"/>
          <w:spacing w:val="22"/>
        </w:rPr>
        <w:t xml:space="preserve"> </w:t>
      </w:r>
      <w:r>
        <w:t>(not</w:t>
      </w:r>
      <w:r>
        <w:rPr>
          <w:spacing w:val="-2"/>
        </w:rPr>
        <w:t xml:space="preserve"> </w:t>
      </w:r>
      <w:r>
        <w:rPr>
          <w:rFonts w:ascii="Cambria Math" w:eastAsia="Cambria Math"/>
        </w:rPr>
        <w:t>𝑂𝑃</w:t>
      </w:r>
      <w:r>
        <w:t>)</w:t>
      </w:r>
      <w:r>
        <w:rPr>
          <w:spacing w:val="-2"/>
        </w:rPr>
        <w:t xml:space="preserve"> </w:t>
      </w:r>
      <w:r>
        <w:t>is</w:t>
      </w:r>
      <w:r>
        <w:rPr>
          <w:spacing w:val="-2"/>
        </w:rPr>
        <w:t xml:space="preserve"> </w:t>
      </w:r>
      <w:r>
        <w:t>used</w:t>
      </w:r>
      <w:r>
        <w:rPr>
          <w:spacing w:val="-2"/>
        </w:rPr>
        <w:t xml:space="preserve"> </w:t>
      </w:r>
      <w:r>
        <w:t xml:space="preserve">in subsequent computations. This avails two options for implementing the algorithms on the </w:t>
      </w:r>
      <w:r>
        <w:rPr>
          <w:spacing w:val="-2"/>
        </w:rPr>
        <w:t>USIM:</w:t>
      </w:r>
    </w:p>
    <w:p w14:paraId="6F943250" w14:textId="77777777" w:rsidR="00EA42AC" w:rsidRDefault="00EA42AC" w:rsidP="00EA42AC">
      <w:pPr>
        <w:pStyle w:val="ListParagraph"/>
        <w:widowControl w:val="0"/>
        <w:numPr>
          <w:ilvl w:val="0"/>
          <w:numId w:val="12"/>
        </w:numPr>
        <w:tabs>
          <w:tab w:val="left" w:pos="567"/>
        </w:tabs>
        <w:autoSpaceDE w:val="0"/>
        <w:autoSpaceDN w:val="0"/>
        <w:spacing w:line="237" w:lineRule="auto"/>
        <w:ind w:left="567" w:hanging="283"/>
      </w:pPr>
      <w:r>
        <w:rPr>
          <w:rFonts w:ascii="Cambria Math" w:eastAsia="Cambria Math"/>
        </w:rPr>
        <w:t>𝑶𝑷</w:t>
      </w:r>
      <w:r>
        <w:rPr>
          <w:rFonts w:ascii="Cambria Math" w:eastAsia="Cambria Math"/>
          <w:vertAlign w:val="subscript"/>
        </w:rPr>
        <w:t>𝑪</w:t>
      </w:r>
      <w:r>
        <w:rPr>
          <w:rFonts w:ascii="Cambria Math" w:eastAsia="Cambria Math"/>
        </w:rPr>
        <w:t xml:space="preserve"> </w:t>
      </w:r>
      <w:r>
        <w:rPr>
          <w:b/>
        </w:rPr>
        <w:t xml:space="preserve">computed off the USIM: </w:t>
      </w:r>
      <w:r>
        <w:rPr>
          <w:rFonts w:ascii="Cambria Math" w:eastAsia="Cambria Math"/>
        </w:rPr>
        <w:t>𝑂𝑃</w:t>
      </w:r>
      <w:r>
        <w:rPr>
          <w:rFonts w:ascii="Cambria Math" w:eastAsia="Cambria Math"/>
          <w:vertAlign w:val="subscript"/>
        </w:rPr>
        <w:t>C</w:t>
      </w:r>
      <w:r>
        <w:rPr>
          <w:rFonts w:ascii="Cambria Math" w:eastAsia="Cambria Math"/>
          <w:spacing w:val="37"/>
        </w:rPr>
        <w:t xml:space="preserve"> </w:t>
      </w:r>
      <w:r>
        <w:t>is computed as part of the USIM pre- personalisation</w:t>
      </w:r>
      <w:r>
        <w:rPr>
          <w:spacing w:val="-3"/>
        </w:rPr>
        <w:t xml:space="preserve"> </w:t>
      </w:r>
      <w:r>
        <w:t>process,</w:t>
      </w:r>
      <w:r>
        <w:rPr>
          <w:spacing w:val="-3"/>
        </w:rPr>
        <w:t xml:space="preserve"> </w:t>
      </w:r>
      <w:r>
        <w:t>and</w:t>
      </w:r>
      <w:r>
        <w:rPr>
          <w:spacing w:val="-3"/>
        </w:rPr>
        <w:t xml:space="preserve"> </w:t>
      </w:r>
      <w:r>
        <w:t>only</w:t>
      </w:r>
      <w:r>
        <w:rPr>
          <w:spacing w:val="-1"/>
        </w:rPr>
        <w:t xml:space="preserve"> </w:t>
      </w:r>
      <w:r>
        <w:rPr>
          <w:rFonts w:ascii="Cambria Math" w:eastAsia="Cambria Math"/>
        </w:rPr>
        <w:t>𝑂𝑃</w:t>
      </w:r>
      <w:r>
        <w:rPr>
          <w:rFonts w:ascii="Cambria Math" w:eastAsia="Cambria Math"/>
          <w:vertAlign w:val="subscript"/>
        </w:rPr>
        <w:t>C</w:t>
      </w:r>
      <w:r>
        <w:rPr>
          <w:rFonts w:ascii="Cambria Math" w:eastAsia="Cambria Math"/>
          <w:spacing w:val="14"/>
        </w:rPr>
        <w:t xml:space="preserve"> </w:t>
      </w:r>
      <w:r>
        <w:t>is</w:t>
      </w:r>
      <w:r>
        <w:rPr>
          <w:spacing w:val="-3"/>
        </w:rPr>
        <w:t xml:space="preserve"> </w:t>
      </w:r>
      <w:r>
        <w:t>stored</w:t>
      </w:r>
      <w:r>
        <w:rPr>
          <w:spacing w:val="-3"/>
        </w:rPr>
        <w:t xml:space="preserve"> </w:t>
      </w:r>
      <w:r>
        <w:t>on</w:t>
      </w:r>
      <w:r>
        <w:rPr>
          <w:spacing w:val="-3"/>
        </w:rPr>
        <w:t xml:space="preserve"> </w:t>
      </w:r>
      <w:r>
        <w:t>the</w:t>
      </w:r>
      <w:r>
        <w:rPr>
          <w:spacing w:val="-3"/>
        </w:rPr>
        <w:t xml:space="preserve"> </w:t>
      </w:r>
      <w:r>
        <w:t>USIM.</w:t>
      </w:r>
      <w:r>
        <w:rPr>
          <w:spacing w:val="-2"/>
        </w:rPr>
        <w:t xml:space="preserve"> </w:t>
      </w:r>
      <w:r>
        <w:rPr>
          <w:rFonts w:ascii="Cambria Math" w:eastAsia="Cambria Math"/>
        </w:rPr>
        <w:t xml:space="preserve">𝑂𝑃 </w:t>
      </w:r>
      <w:r>
        <w:t>itself</w:t>
      </w:r>
      <w:r>
        <w:rPr>
          <w:spacing w:val="-3"/>
        </w:rPr>
        <w:t xml:space="preserve"> </w:t>
      </w:r>
      <w:r>
        <w:t>is</w:t>
      </w:r>
      <w:r>
        <w:rPr>
          <w:spacing w:val="-3"/>
        </w:rPr>
        <w:t xml:space="preserve"> </w:t>
      </w:r>
      <w:r>
        <w:t>not</w:t>
      </w:r>
      <w:r>
        <w:rPr>
          <w:spacing w:val="-3"/>
        </w:rPr>
        <w:t xml:space="preserve"> </w:t>
      </w:r>
      <w:r>
        <w:t>stored on the USIM.</w:t>
      </w:r>
    </w:p>
    <w:p w14:paraId="235B119D" w14:textId="77777777" w:rsidR="00EA42AC" w:rsidRDefault="00EA42AC" w:rsidP="00EA42AC">
      <w:pPr>
        <w:pStyle w:val="ListParagraph"/>
        <w:widowControl w:val="0"/>
        <w:numPr>
          <w:ilvl w:val="0"/>
          <w:numId w:val="12"/>
        </w:numPr>
        <w:tabs>
          <w:tab w:val="left" w:pos="567"/>
        </w:tabs>
        <w:autoSpaceDE w:val="0"/>
        <w:autoSpaceDN w:val="0"/>
        <w:ind w:left="567" w:hanging="283"/>
      </w:pPr>
      <w:r>
        <w:rPr>
          <w:rFonts w:ascii="Cambria Math" w:eastAsia="Cambria Math"/>
        </w:rPr>
        <w:t>𝑶𝑷</w:t>
      </w:r>
      <w:r>
        <w:rPr>
          <w:rFonts w:ascii="Cambria Math" w:eastAsia="Cambria Math"/>
          <w:vertAlign w:val="subscript"/>
        </w:rPr>
        <w:t>𝑪</w:t>
      </w:r>
      <w:r>
        <w:rPr>
          <w:rFonts w:ascii="Cambria Math" w:eastAsia="Cambria Math"/>
        </w:rPr>
        <w:t xml:space="preserve"> </w:t>
      </w:r>
      <w:r>
        <w:rPr>
          <w:b/>
        </w:rPr>
        <w:t>computed</w:t>
      </w:r>
      <w:r>
        <w:rPr>
          <w:b/>
          <w:spacing w:val="-2"/>
        </w:rPr>
        <w:t xml:space="preserve"> </w:t>
      </w:r>
      <w:r>
        <w:rPr>
          <w:b/>
        </w:rPr>
        <w:t>on</w:t>
      </w:r>
      <w:r>
        <w:rPr>
          <w:b/>
          <w:spacing w:val="-2"/>
        </w:rPr>
        <w:t xml:space="preserve"> </w:t>
      </w:r>
      <w:r>
        <w:rPr>
          <w:b/>
        </w:rPr>
        <w:t>the</w:t>
      </w:r>
      <w:r>
        <w:rPr>
          <w:b/>
          <w:spacing w:val="-2"/>
        </w:rPr>
        <w:t xml:space="preserve"> </w:t>
      </w:r>
      <w:r>
        <w:rPr>
          <w:b/>
        </w:rPr>
        <w:t>USIM:</w:t>
      </w:r>
      <w:r>
        <w:rPr>
          <w:b/>
          <w:spacing w:val="-2"/>
        </w:rPr>
        <w:t xml:space="preserve"> </w:t>
      </w:r>
      <w:r>
        <w:rPr>
          <w:rFonts w:ascii="Cambria Math" w:eastAsia="Cambria Math"/>
        </w:rPr>
        <w:t xml:space="preserve">𝑂𝑃 </w:t>
      </w:r>
      <w:r>
        <w:t>is</w:t>
      </w:r>
      <w:r>
        <w:rPr>
          <w:spacing w:val="-2"/>
        </w:rPr>
        <w:t xml:space="preserve"> </w:t>
      </w:r>
      <w:r>
        <w:t>stored</w:t>
      </w:r>
      <w:r>
        <w:rPr>
          <w:spacing w:val="-2"/>
        </w:rPr>
        <w:t xml:space="preserve"> </w:t>
      </w:r>
      <w:r>
        <w:t>on</w:t>
      </w:r>
      <w:r>
        <w:rPr>
          <w:spacing w:val="-2"/>
        </w:rPr>
        <w:t xml:space="preserve"> </w:t>
      </w:r>
      <w:r>
        <w:t>the</w:t>
      </w:r>
      <w:r>
        <w:rPr>
          <w:spacing w:val="-2"/>
        </w:rPr>
        <w:t xml:space="preserve"> </w:t>
      </w:r>
      <w:r>
        <w:t>USIM</w:t>
      </w:r>
      <w:r>
        <w:rPr>
          <w:spacing w:val="-2"/>
        </w:rPr>
        <w:t xml:space="preserve"> </w:t>
      </w:r>
      <w:r>
        <w:t>(perhaps</w:t>
      </w:r>
      <w:r>
        <w:rPr>
          <w:spacing w:val="-2"/>
        </w:rPr>
        <w:t xml:space="preserve"> </w:t>
      </w:r>
      <w:r>
        <w:t>considered</w:t>
      </w:r>
      <w:r>
        <w:rPr>
          <w:spacing w:val="-2"/>
        </w:rPr>
        <w:t xml:space="preserve"> </w:t>
      </w:r>
      <w:r>
        <w:t>as</w:t>
      </w:r>
      <w:r>
        <w:rPr>
          <w:spacing w:val="-2"/>
        </w:rPr>
        <w:t xml:space="preserve"> </w:t>
      </w:r>
      <w:r>
        <w:t xml:space="preserve">a hard-coded part of the algorithm, if preferred). </w:t>
      </w:r>
      <w:r>
        <w:rPr>
          <w:rFonts w:ascii="Cambria Math" w:eastAsia="Cambria Math"/>
        </w:rPr>
        <w:t>𝑂𝑃</w:t>
      </w:r>
      <w:r>
        <w:rPr>
          <w:rFonts w:ascii="Cambria Math" w:eastAsia="Cambria Math"/>
          <w:vertAlign w:val="subscript"/>
        </w:rPr>
        <w:t>C</w:t>
      </w:r>
      <w:r>
        <w:rPr>
          <w:rFonts w:ascii="Cambria Math" w:eastAsia="Cambria Math"/>
          <w:spacing w:val="36"/>
        </w:rPr>
        <w:t xml:space="preserve"> </w:t>
      </w:r>
      <w:r>
        <w:t>is recomputed each time the algorithms are called.</w:t>
      </w:r>
    </w:p>
    <w:p w14:paraId="77BF72E6" w14:textId="7EFA8DFB" w:rsidR="00EA42AC" w:rsidRDefault="00EA42AC" w:rsidP="00EA42AC">
      <w:pPr>
        <w:pStyle w:val="BodyText"/>
        <w:spacing w:after="180"/>
      </w:pPr>
      <w:del w:id="791" w:author="PAULIAC Mireille" w:date="2024-11-18T16:45:00Z">
        <w:r w:rsidDel="004B5C47">
          <w:delText>ETSI SAGE</w:delText>
        </w:r>
        <w:r w:rsidDel="004B5C47">
          <w:rPr>
            <w:spacing w:val="-3"/>
          </w:rPr>
          <w:delText xml:space="preserve"> </w:delText>
        </w:r>
      </w:del>
      <w:ins w:id="792" w:author="PAULIAC Mireille" w:date="2024-11-18T16:45:00Z">
        <w:r w:rsidR="004B5C47">
          <w:rPr>
            <w:spacing w:val="-3"/>
          </w:rPr>
          <w:t xml:space="preserve">It is </w:t>
        </w:r>
      </w:ins>
      <w:r>
        <w:t>recommend</w:t>
      </w:r>
      <w:ins w:id="793" w:author="PAULIAC Mireille" w:date="2024-11-18T16:45:00Z">
        <w:r w:rsidR="004B5C47">
          <w:t>ed</w:t>
        </w:r>
      </w:ins>
      <w:del w:id="794" w:author="PAULIAC Mireille" w:date="2024-11-18T16:45:00Z">
        <w:r w:rsidDel="004B5C47">
          <w:delText>s</w:delText>
        </w:r>
      </w:del>
      <w:r>
        <w:rPr>
          <w:spacing w:val="-3"/>
        </w:rPr>
        <w:t xml:space="preserve"> </w:t>
      </w:r>
      <w:r>
        <w:t>that</w:t>
      </w:r>
      <w:r>
        <w:rPr>
          <w:spacing w:val="-4"/>
        </w:rPr>
        <w:t xml:space="preserve"> </w:t>
      </w:r>
      <w:r>
        <w:rPr>
          <w:rFonts w:ascii="Cambria Math" w:eastAsia="Cambria Math"/>
        </w:rPr>
        <w:t>𝑂𝑃</w:t>
      </w:r>
      <w:r>
        <w:rPr>
          <w:rFonts w:ascii="Cambria Math" w:eastAsia="Cambria Math"/>
          <w:vertAlign w:val="subscript"/>
        </w:rPr>
        <w:t>C</w:t>
      </w:r>
      <w:r>
        <w:rPr>
          <w:rFonts w:ascii="Cambria Math" w:eastAsia="Cambria Math"/>
          <w:spacing w:val="20"/>
        </w:rPr>
        <w:t xml:space="preserve"> </w:t>
      </w:r>
      <w:r>
        <w:t>be</w:t>
      </w:r>
      <w:r>
        <w:rPr>
          <w:spacing w:val="-3"/>
        </w:rPr>
        <w:t xml:space="preserve"> </w:t>
      </w:r>
      <w:r>
        <w:t>computed</w:t>
      </w:r>
      <w:r>
        <w:rPr>
          <w:spacing w:val="-3"/>
        </w:rPr>
        <w:t xml:space="preserve"> </w:t>
      </w:r>
      <w:r>
        <w:t>off</w:t>
      </w:r>
      <w:r>
        <w:rPr>
          <w:spacing w:val="-3"/>
        </w:rPr>
        <w:t xml:space="preserve"> </w:t>
      </w:r>
      <w:r>
        <w:t>the</w:t>
      </w:r>
      <w:r>
        <w:rPr>
          <w:spacing w:val="-3"/>
        </w:rPr>
        <w:t xml:space="preserve"> </w:t>
      </w:r>
      <w:r>
        <w:t>USIM,</w:t>
      </w:r>
      <w:r>
        <w:rPr>
          <w:spacing w:val="-3"/>
        </w:rPr>
        <w:t xml:space="preserve"> </w:t>
      </w:r>
      <w:r>
        <w:t>where</w:t>
      </w:r>
      <w:r>
        <w:rPr>
          <w:spacing w:val="-3"/>
        </w:rPr>
        <w:t xml:space="preserve"> </w:t>
      </w:r>
      <w:r>
        <w:t>possible, owing to the following benefits:</w:t>
      </w:r>
    </w:p>
    <w:p w14:paraId="06A7CA9C" w14:textId="77777777" w:rsidR="00EA42AC" w:rsidRDefault="00EA42AC" w:rsidP="00EA42AC">
      <w:pPr>
        <w:pStyle w:val="ListParagraph"/>
        <w:widowControl w:val="0"/>
        <w:numPr>
          <w:ilvl w:val="0"/>
          <w:numId w:val="11"/>
        </w:numPr>
        <w:tabs>
          <w:tab w:val="left" w:pos="567"/>
        </w:tabs>
        <w:autoSpaceDE w:val="0"/>
        <w:autoSpaceDN w:val="0"/>
      </w:pPr>
      <w:r>
        <w:t>The</w:t>
      </w:r>
      <w:r>
        <w:rPr>
          <w:spacing w:val="-7"/>
        </w:rPr>
        <w:t xml:space="preserve"> </w:t>
      </w:r>
      <w:r>
        <w:t>complexity</w:t>
      </w:r>
      <w:r>
        <w:rPr>
          <w:spacing w:val="-4"/>
        </w:rPr>
        <w:t xml:space="preserve"> </w:t>
      </w:r>
      <w:r>
        <w:t>of</w:t>
      </w:r>
      <w:r>
        <w:rPr>
          <w:spacing w:val="-4"/>
        </w:rPr>
        <w:t xml:space="preserve"> </w:t>
      </w:r>
      <w:r>
        <w:t>the</w:t>
      </w:r>
      <w:r>
        <w:rPr>
          <w:spacing w:val="-4"/>
        </w:rPr>
        <w:t xml:space="preserve"> </w:t>
      </w:r>
      <w:r>
        <w:t>algorithms</w:t>
      </w:r>
      <w:r>
        <w:rPr>
          <w:spacing w:val="-4"/>
        </w:rPr>
        <w:t xml:space="preserve"> </w:t>
      </w:r>
      <w:r>
        <w:t>run</w:t>
      </w:r>
      <w:r>
        <w:rPr>
          <w:spacing w:val="-5"/>
        </w:rPr>
        <w:t xml:space="preserve"> </w:t>
      </w:r>
      <w:r>
        <w:t>on</w:t>
      </w:r>
      <w:r>
        <w:rPr>
          <w:spacing w:val="-4"/>
        </w:rPr>
        <w:t xml:space="preserve"> </w:t>
      </w:r>
      <w:r>
        <w:t>the</w:t>
      </w:r>
      <w:r>
        <w:rPr>
          <w:spacing w:val="-4"/>
        </w:rPr>
        <w:t xml:space="preserve"> </w:t>
      </w:r>
      <w:r>
        <w:t>USIM</w:t>
      </w:r>
      <w:r>
        <w:rPr>
          <w:spacing w:val="-4"/>
        </w:rPr>
        <w:t xml:space="preserve"> </w:t>
      </w:r>
      <w:r>
        <w:t>is</w:t>
      </w:r>
      <w:r>
        <w:rPr>
          <w:spacing w:val="-4"/>
        </w:rPr>
        <w:t xml:space="preserve"> </w:t>
      </w:r>
      <w:r>
        <w:rPr>
          <w:spacing w:val="-2"/>
        </w:rPr>
        <w:t>reduced.</w:t>
      </w:r>
    </w:p>
    <w:p w14:paraId="6E146942" w14:textId="77777777" w:rsidR="00EA42AC" w:rsidRDefault="00EA42AC" w:rsidP="00EA42AC">
      <w:pPr>
        <w:pStyle w:val="ListParagraph"/>
        <w:widowControl w:val="0"/>
        <w:numPr>
          <w:ilvl w:val="0"/>
          <w:numId w:val="11"/>
        </w:numPr>
        <w:tabs>
          <w:tab w:val="left" w:pos="567"/>
        </w:tabs>
        <w:autoSpaceDE w:val="0"/>
        <w:autoSpaceDN w:val="0"/>
      </w:pPr>
      <w:r>
        <w:t xml:space="preserve">It is more likely that </w:t>
      </w:r>
      <w:r>
        <w:rPr>
          <w:rFonts w:ascii="Cambria Math" w:eastAsia="Cambria Math" w:hAnsi="Cambria Math"/>
        </w:rPr>
        <w:t xml:space="preserve">𝑂𝑃 </w:t>
      </w:r>
      <w:r>
        <w:t xml:space="preserve">can be kept secret. If </w:t>
      </w:r>
      <w:r>
        <w:rPr>
          <w:rFonts w:ascii="Cambria Math" w:eastAsia="Cambria Math" w:hAnsi="Cambria Math"/>
        </w:rPr>
        <w:t xml:space="preserve">𝑂𝑃 </w:t>
      </w:r>
      <w:r>
        <w:t xml:space="preserve">is stored on the USIM, it is sufficient for a single USIM to be reverse engineered to allow </w:t>
      </w:r>
      <w:r>
        <w:rPr>
          <w:rFonts w:ascii="Cambria Math" w:eastAsia="Cambria Math" w:hAnsi="Cambria Math"/>
        </w:rPr>
        <w:t xml:space="preserve">𝑂𝑃 </w:t>
      </w:r>
      <w:r>
        <w:t xml:space="preserve">to be discovered and published. However, unlike </w:t>
      </w:r>
      <w:r>
        <w:rPr>
          <w:rFonts w:ascii="Cambria Math" w:eastAsia="Cambria Math" w:hAnsi="Cambria Math"/>
        </w:rPr>
        <w:t>𝑂𝑃</w:t>
      </w:r>
      <w:r>
        <w:t xml:space="preserve">, which may take the same value for all subscribers of a given operator, </w:t>
      </w:r>
      <w:r>
        <w:rPr>
          <w:rFonts w:ascii="Cambria Math" w:eastAsia="Cambria Math" w:hAnsi="Cambria Math"/>
        </w:rPr>
        <w:t>𝑂𝑃</w:t>
      </w:r>
      <w:r>
        <w:rPr>
          <w:rFonts w:ascii="Cambria Math" w:eastAsia="Cambria Math" w:hAnsi="Cambria Math"/>
          <w:vertAlign w:val="subscript"/>
        </w:rPr>
        <w:t>C</w:t>
      </w:r>
      <w:r>
        <w:rPr>
          <w:rFonts w:ascii="Cambria Math" w:eastAsia="Cambria Math" w:hAnsi="Cambria Math"/>
          <w:spacing w:val="37"/>
        </w:rPr>
        <w:t xml:space="preserve"> </w:t>
      </w:r>
      <w:r>
        <w:t xml:space="preserve">is different for each individual subscriber (provided they have distinct keys </w:t>
      </w:r>
      <w:r>
        <w:rPr>
          <w:b/>
        </w:rPr>
        <w:t>K</w:t>
      </w:r>
      <w:r>
        <w:t>, as recommended). Moreover, it is a formal cryptographic requirement of the MILENAGE-256 algorithms that it should be very difficult</w:t>
      </w:r>
      <w:r>
        <w:rPr>
          <w:spacing w:val="-5"/>
        </w:rPr>
        <w:t xml:space="preserve"> </w:t>
      </w:r>
      <w:r>
        <w:t>for</w:t>
      </w:r>
      <w:r>
        <w:rPr>
          <w:spacing w:val="-4"/>
        </w:rPr>
        <w:t xml:space="preserve"> </w:t>
      </w:r>
      <w:r>
        <w:t>attackers</w:t>
      </w:r>
      <w:r>
        <w:rPr>
          <w:spacing w:val="-5"/>
        </w:rPr>
        <w:t xml:space="preserve"> </w:t>
      </w:r>
      <w:r>
        <w:t>who</w:t>
      </w:r>
      <w:r>
        <w:rPr>
          <w:spacing w:val="-4"/>
        </w:rPr>
        <w:t xml:space="preserve"> </w:t>
      </w:r>
      <w:r>
        <w:t>discover</w:t>
      </w:r>
      <w:r>
        <w:rPr>
          <w:spacing w:val="-4"/>
        </w:rPr>
        <w:t xml:space="preserve"> </w:t>
      </w:r>
      <w:r>
        <w:t>even</w:t>
      </w:r>
      <w:r>
        <w:rPr>
          <w:spacing w:val="-5"/>
        </w:rPr>
        <w:t xml:space="preserve"> </w:t>
      </w:r>
      <w:r>
        <w:t>a</w:t>
      </w:r>
      <w:r>
        <w:rPr>
          <w:spacing w:val="-4"/>
        </w:rPr>
        <w:t xml:space="preserve"> </w:t>
      </w:r>
      <w:r>
        <w:t>large</w:t>
      </w:r>
      <w:r>
        <w:rPr>
          <w:spacing w:val="-5"/>
        </w:rPr>
        <w:t xml:space="preserve"> </w:t>
      </w:r>
      <w:r>
        <w:t>number</w:t>
      </w:r>
      <w:r>
        <w:rPr>
          <w:spacing w:val="-4"/>
        </w:rPr>
        <w:t xml:space="preserve"> </w:t>
      </w:r>
      <w:r>
        <w:t>of</w:t>
      </w:r>
      <w:r>
        <w:rPr>
          <w:spacing w:val="-4"/>
        </w:rPr>
        <w:t xml:space="preserve"> </w:t>
      </w:r>
      <w:r>
        <w:t>(</w:t>
      </w:r>
      <w:r>
        <w:rPr>
          <w:rFonts w:ascii="Cambria Math" w:eastAsia="Cambria Math" w:hAnsi="Cambria Math"/>
        </w:rPr>
        <w:t>𝑂𝑃</w:t>
      </w:r>
      <w:r>
        <w:rPr>
          <w:rFonts w:ascii="Cambria Math" w:eastAsia="Cambria Math" w:hAnsi="Cambria Math"/>
          <w:vertAlign w:val="subscript"/>
        </w:rPr>
        <w:t>C</w:t>
      </w:r>
      <w:r>
        <w:t>,</w:t>
      </w:r>
      <w:r>
        <w:rPr>
          <w:spacing w:val="-4"/>
        </w:rPr>
        <w:t xml:space="preserve"> </w:t>
      </w:r>
      <w:r>
        <w:rPr>
          <w:b/>
        </w:rPr>
        <w:t>K</w:t>
      </w:r>
      <w:r>
        <w:t>)</w:t>
      </w:r>
      <w:r>
        <w:rPr>
          <w:spacing w:val="-5"/>
        </w:rPr>
        <w:t xml:space="preserve"> </w:t>
      </w:r>
      <w:r>
        <w:t>pairs</w:t>
      </w:r>
      <w:r>
        <w:rPr>
          <w:spacing w:val="-4"/>
        </w:rPr>
        <w:t xml:space="preserve"> </w:t>
      </w:r>
      <w:r>
        <w:t>to</w:t>
      </w:r>
      <w:r>
        <w:rPr>
          <w:spacing w:val="-4"/>
        </w:rPr>
        <w:t xml:space="preserve"> </w:t>
      </w:r>
      <w:r>
        <w:rPr>
          <w:spacing w:val="-2"/>
        </w:rPr>
        <w:t xml:space="preserve">deduce </w:t>
      </w:r>
      <w:r>
        <w:rPr>
          <w:rFonts w:ascii="Cambria Math" w:eastAsia="Cambria Math"/>
        </w:rPr>
        <w:t>𝑂𝑃</w:t>
      </w:r>
      <w:r>
        <w:t>. Consequently, even if an attacker possesses many (</w:t>
      </w:r>
      <w:r>
        <w:rPr>
          <w:rFonts w:ascii="Cambria Math" w:eastAsia="Cambria Math"/>
        </w:rPr>
        <w:t>𝑂𝑃</w:t>
      </w:r>
      <w:r>
        <w:rPr>
          <w:rFonts w:ascii="Cambria Math" w:eastAsia="Cambria Math"/>
          <w:vertAlign w:val="subscript"/>
        </w:rPr>
        <w:t>C</w:t>
      </w:r>
      <w:r>
        <w:t xml:space="preserve">, </w:t>
      </w:r>
      <w:r>
        <w:rPr>
          <w:b/>
        </w:rPr>
        <w:t>K</w:t>
      </w:r>
      <w:r>
        <w:t xml:space="preserve">) pairs, the </w:t>
      </w:r>
      <w:r>
        <w:rPr>
          <w:rFonts w:ascii="Cambria Math" w:eastAsia="Cambria Math"/>
        </w:rPr>
        <w:t>𝑂𝑃</w:t>
      </w:r>
      <w:r>
        <w:rPr>
          <w:rFonts w:ascii="Cambria Math" w:eastAsia="Cambria Math"/>
          <w:vertAlign w:val="subscript"/>
        </w:rPr>
        <w:t>C</w:t>
      </w:r>
      <w:r>
        <w:rPr>
          <w:rFonts w:ascii="Cambria Math" w:eastAsia="Cambria Math"/>
          <w:spacing w:val="19"/>
        </w:rPr>
        <w:t xml:space="preserve"> </w:t>
      </w:r>
      <w:r>
        <w:t xml:space="preserve">value associated with any other value of </w:t>
      </w:r>
      <w:r>
        <w:rPr>
          <w:b/>
        </w:rPr>
        <w:t xml:space="preserve">K </w:t>
      </w:r>
      <w:r>
        <w:t>is expected to remain unknown, with very high probability.</w:t>
      </w:r>
      <w:r>
        <w:rPr>
          <w:spacing w:val="-3"/>
        </w:rPr>
        <w:t xml:space="preserve"> </w:t>
      </w:r>
      <w:r>
        <w:t>Recall</w:t>
      </w:r>
      <w:r>
        <w:rPr>
          <w:spacing w:val="-3"/>
        </w:rPr>
        <w:t xml:space="preserve"> </w:t>
      </w:r>
      <w:r>
        <w:t>that</w:t>
      </w:r>
      <w:r>
        <w:rPr>
          <w:spacing w:val="-3"/>
        </w:rPr>
        <w:t xml:space="preserve"> </w:t>
      </w:r>
      <w:r>
        <w:t>the</w:t>
      </w:r>
      <w:r>
        <w:rPr>
          <w:spacing w:val="-3"/>
        </w:rPr>
        <w:t xml:space="preserve"> </w:t>
      </w:r>
      <w:r>
        <w:t>algorithms</w:t>
      </w:r>
      <w:r>
        <w:rPr>
          <w:spacing w:val="-3"/>
        </w:rPr>
        <w:t xml:space="preserve"> </w:t>
      </w:r>
      <w:r>
        <w:t>are</w:t>
      </w:r>
      <w:r>
        <w:rPr>
          <w:spacing w:val="-3"/>
        </w:rPr>
        <w:t xml:space="preserve"> </w:t>
      </w:r>
      <w:r>
        <w:t>designed</w:t>
      </w:r>
      <w:r>
        <w:rPr>
          <w:spacing w:val="-3"/>
        </w:rPr>
        <w:t xml:space="preserve"> </w:t>
      </w:r>
      <w:r>
        <w:t>to</w:t>
      </w:r>
      <w:r>
        <w:rPr>
          <w:spacing w:val="-3"/>
        </w:rPr>
        <w:t xml:space="preserve"> </w:t>
      </w:r>
      <w:r>
        <w:t>be</w:t>
      </w:r>
      <w:r>
        <w:rPr>
          <w:spacing w:val="-3"/>
        </w:rPr>
        <w:t xml:space="preserve"> </w:t>
      </w:r>
      <w:r>
        <w:t>secure</w:t>
      </w:r>
      <w:r>
        <w:rPr>
          <w:spacing w:val="-3"/>
        </w:rPr>
        <w:t xml:space="preserve"> </w:t>
      </w:r>
      <w:r>
        <w:t>whether</w:t>
      </w:r>
      <w:r>
        <w:rPr>
          <w:spacing w:val="-3"/>
        </w:rPr>
        <w:t xml:space="preserve"> </w:t>
      </w:r>
      <w:r>
        <w:t>or</w:t>
      </w:r>
      <w:r>
        <w:rPr>
          <w:spacing w:val="-3"/>
        </w:rPr>
        <w:t xml:space="preserve"> </w:t>
      </w:r>
      <w:r>
        <w:t>not</w:t>
      </w:r>
      <w:r>
        <w:rPr>
          <w:spacing w:val="-5"/>
        </w:rPr>
        <w:t xml:space="preserve"> </w:t>
      </w:r>
      <w:r>
        <w:rPr>
          <w:rFonts w:ascii="Cambria Math" w:eastAsia="Cambria Math"/>
        </w:rPr>
        <w:t xml:space="preserve">𝑂𝑃 </w:t>
      </w:r>
      <w:r>
        <w:t>is known</w:t>
      </w:r>
      <w:r>
        <w:rPr>
          <w:spacing w:val="-2"/>
        </w:rPr>
        <w:t xml:space="preserve"> </w:t>
      </w:r>
      <w:r>
        <w:t>to</w:t>
      </w:r>
      <w:r>
        <w:rPr>
          <w:spacing w:val="-2"/>
        </w:rPr>
        <w:t xml:space="preserve"> </w:t>
      </w:r>
      <w:r>
        <w:t>an</w:t>
      </w:r>
      <w:r>
        <w:rPr>
          <w:spacing w:val="-2"/>
        </w:rPr>
        <w:t xml:space="preserve"> </w:t>
      </w:r>
      <w:r>
        <w:t>attacker.</w:t>
      </w:r>
      <w:r>
        <w:rPr>
          <w:spacing w:val="-2"/>
        </w:rPr>
        <w:t xml:space="preserve"> </w:t>
      </w:r>
      <w:r>
        <w:t>Nonetheless</w:t>
      </w:r>
      <w:r>
        <w:rPr>
          <w:spacing w:val="-2"/>
        </w:rPr>
        <w:t xml:space="preserve"> </w:t>
      </w:r>
      <w:r>
        <w:t>a</w:t>
      </w:r>
      <w:r>
        <w:rPr>
          <w:spacing w:val="-2"/>
        </w:rPr>
        <w:t xml:space="preserve"> </w:t>
      </w:r>
      <w:r>
        <w:t>secret</w:t>
      </w:r>
      <w:r>
        <w:rPr>
          <w:spacing w:val="-2"/>
        </w:rPr>
        <w:t xml:space="preserve"> </w:t>
      </w:r>
      <w:r>
        <w:rPr>
          <w:rFonts w:ascii="Cambria Math" w:eastAsia="Cambria Math"/>
        </w:rPr>
        <w:t xml:space="preserve">𝑂𝑃 </w:t>
      </w:r>
      <w:r>
        <w:t>value</w:t>
      </w:r>
      <w:r>
        <w:rPr>
          <w:spacing w:val="-2"/>
        </w:rPr>
        <w:t xml:space="preserve"> </w:t>
      </w:r>
      <w:r>
        <w:t>provides</w:t>
      </w:r>
      <w:r>
        <w:rPr>
          <w:spacing w:val="-2"/>
        </w:rPr>
        <w:t xml:space="preserve"> </w:t>
      </w:r>
      <w:r>
        <w:t>an</w:t>
      </w:r>
      <w:r>
        <w:rPr>
          <w:spacing w:val="-2"/>
        </w:rPr>
        <w:t xml:space="preserve"> </w:t>
      </w:r>
      <w:r>
        <w:t>additional</w:t>
      </w:r>
      <w:r>
        <w:rPr>
          <w:spacing w:val="-2"/>
        </w:rPr>
        <w:t xml:space="preserve"> </w:t>
      </w:r>
      <w:r>
        <w:t>hurdle</w:t>
      </w:r>
      <w:r>
        <w:rPr>
          <w:spacing w:val="-2"/>
        </w:rPr>
        <w:t xml:space="preserve"> </w:t>
      </w:r>
      <w:r>
        <w:t>in an attacker's path, which may make it more difficult to successfully mount some kinds of cryptanalytic and forgery attacks.</w:t>
      </w:r>
    </w:p>
    <w:p w14:paraId="2016F7B9" w14:textId="77777777" w:rsidR="00EA42AC" w:rsidRDefault="00EA42AC" w:rsidP="00EA42AC">
      <w:pPr>
        <w:pStyle w:val="BodyText"/>
        <w:spacing w:after="180"/>
      </w:pPr>
      <w:r>
        <w:t>A</w:t>
      </w:r>
      <w:r>
        <w:rPr>
          <w:spacing w:val="-3"/>
        </w:rPr>
        <w:t xml:space="preserve"> </w:t>
      </w:r>
      <w:r>
        <w:t>difference</w:t>
      </w:r>
      <w:r>
        <w:rPr>
          <w:spacing w:val="-3"/>
        </w:rPr>
        <w:t xml:space="preserve"> </w:t>
      </w:r>
      <w:r>
        <w:t>relative</w:t>
      </w:r>
      <w:r>
        <w:rPr>
          <w:spacing w:val="-3"/>
        </w:rPr>
        <w:t xml:space="preserve"> </w:t>
      </w:r>
      <w:r>
        <w:t>to</w:t>
      </w:r>
      <w:r>
        <w:rPr>
          <w:spacing w:val="-3"/>
        </w:rPr>
        <w:t xml:space="preserve"> </w:t>
      </w:r>
      <w:r>
        <w:t>the</w:t>
      </w:r>
      <w:r>
        <w:rPr>
          <w:spacing w:val="-3"/>
        </w:rPr>
        <w:t xml:space="preserve"> </w:t>
      </w:r>
      <w:r>
        <w:t>former</w:t>
      </w:r>
      <w:r>
        <w:rPr>
          <w:spacing w:val="-3"/>
        </w:rPr>
        <w:t xml:space="preserve"> </w:t>
      </w:r>
      <w:r>
        <w:t>MILENAGE</w:t>
      </w:r>
      <w:r>
        <w:rPr>
          <w:spacing w:val="-3"/>
        </w:rPr>
        <w:t xml:space="preserve"> </w:t>
      </w:r>
      <w:r>
        <w:t>specification</w:t>
      </w:r>
      <w:r>
        <w:rPr>
          <w:spacing w:val="-3"/>
        </w:rPr>
        <w:t xml:space="preserve"> </w:t>
      </w:r>
      <w:r>
        <w:t>is</w:t>
      </w:r>
      <w:r>
        <w:rPr>
          <w:spacing w:val="-3"/>
        </w:rPr>
        <w:t xml:space="preserve"> </w:t>
      </w:r>
      <w:r>
        <w:t>that</w:t>
      </w:r>
      <w:r>
        <w:rPr>
          <w:spacing w:val="-5"/>
        </w:rPr>
        <w:t xml:space="preserve"> </w:t>
      </w:r>
      <w:r>
        <w:rPr>
          <w:rFonts w:ascii="Cambria Math" w:eastAsia="Cambria Math"/>
        </w:rPr>
        <w:t>𝑂𝑃</w:t>
      </w:r>
      <w:r>
        <w:rPr>
          <w:rFonts w:ascii="Cambria Math" w:eastAsia="Cambria Math"/>
          <w:vertAlign w:val="subscript"/>
        </w:rPr>
        <w:t>C</w:t>
      </w:r>
      <w:r>
        <w:rPr>
          <w:rFonts w:ascii="Cambria Math" w:eastAsia="Cambria Math"/>
          <w:spacing w:val="14"/>
        </w:rPr>
        <w:t xml:space="preserve"> </w:t>
      </w:r>
      <w:r>
        <w:t>in</w:t>
      </w:r>
      <w:r>
        <w:rPr>
          <w:spacing w:val="-3"/>
        </w:rPr>
        <w:t xml:space="preserve"> </w:t>
      </w:r>
      <w:r>
        <w:t xml:space="preserve">MILENAGE-256 now depends on the key size parameter, </w:t>
      </w:r>
      <w:r>
        <w:rPr>
          <w:rFonts w:ascii="Cambria Math" w:eastAsia="Cambria Math"/>
        </w:rPr>
        <w:t>𝐾</w:t>
      </w:r>
      <w:r>
        <w:rPr>
          <w:rFonts w:ascii="Cambria Math" w:eastAsia="Cambria Math"/>
          <w:vertAlign w:val="subscript"/>
        </w:rPr>
        <w:t>SZ</w:t>
      </w:r>
      <w:r>
        <w:t xml:space="preserve">. This dependence decreases the chances that identical </w:t>
      </w:r>
      <w:r>
        <w:rPr>
          <w:rFonts w:ascii="Cambria Math" w:eastAsia="Cambria Math"/>
        </w:rPr>
        <w:t>𝑂𝑃</w:t>
      </w:r>
      <w:r>
        <w:rPr>
          <w:rFonts w:ascii="Cambria Math" w:eastAsia="Cambria Math"/>
          <w:vertAlign w:val="subscript"/>
        </w:rPr>
        <w:t>C</w:t>
      </w:r>
      <w:r>
        <w:t>-values are computed for keys of different key sizes.</w:t>
      </w:r>
    </w:p>
    <w:p w14:paraId="2C2A39AB" w14:textId="77777777" w:rsidR="00EA42AC" w:rsidRDefault="00EA42AC" w:rsidP="00EA42AC">
      <w:pPr>
        <w:pStyle w:val="Heading2"/>
      </w:pPr>
      <w:bookmarkStart w:id="795" w:name="_Toc175584895"/>
      <w:bookmarkStart w:id="796" w:name="_Toc182917266"/>
      <w:r>
        <w:t>9.2</w:t>
      </w:r>
      <w:r>
        <w:tab/>
        <w:t>Key and parameter sizes</w:t>
      </w:r>
      <w:bookmarkEnd w:id="795"/>
      <w:bookmarkEnd w:id="796"/>
    </w:p>
    <w:p w14:paraId="6AF31735" w14:textId="77777777" w:rsidR="00EA42AC" w:rsidRDefault="00EA42AC" w:rsidP="00EA42AC">
      <w:pPr>
        <w:pStyle w:val="BodyText"/>
        <w:spacing w:after="180"/>
      </w:pPr>
      <w:r>
        <w:t>MILENAGE-256 can support a wide range of input/output parameter sizes. Design choices were</w:t>
      </w:r>
      <w:r>
        <w:rPr>
          <w:spacing w:val="-4"/>
        </w:rPr>
        <w:t xml:space="preserve"> </w:t>
      </w:r>
      <w:r>
        <w:t>made</w:t>
      </w:r>
      <w:r>
        <w:rPr>
          <w:spacing w:val="-4"/>
        </w:rPr>
        <w:t xml:space="preserve"> </w:t>
      </w:r>
      <w:r>
        <w:t>to</w:t>
      </w:r>
      <w:r>
        <w:rPr>
          <w:spacing w:val="-4"/>
        </w:rPr>
        <w:t xml:space="preserve"> </w:t>
      </w:r>
      <w:r>
        <w:t>avoid</w:t>
      </w:r>
      <w:r>
        <w:rPr>
          <w:spacing w:val="-4"/>
        </w:rPr>
        <w:t xml:space="preserve"> </w:t>
      </w:r>
      <w:r>
        <w:t>accidental</w:t>
      </w:r>
      <w:r>
        <w:rPr>
          <w:spacing w:val="-4"/>
        </w:rPr>
        <w:t xml:space="preserve"> </w:t>
      </w:r>
      <w:r>
        <w:t>(partial)</w:t>
      </w:r>
      <w:r>
        <w:rPr>
          <w:spacing w:val="-4"/>
        </w:rPr>
        <w:t xml:space="preserve"> </w:t>
      </w:r>
      <w:r>
        <w:t>collisions</w:t>
      </w:r>
      <w:r>
        <w:rPr>
          <w:spacing w:val="-4"/>
        </w:rPr>
        <w:t xml:space="preserve"> </w:t>
      </w:r>
      <w:r>
        <w:t>between</w:t>
      </w:r>
      <w:r>
        <w:rPr>
          <w:spacing w:val="-4"/>
        </w:rPr>
        <w:t xml:space="preserve"> </w:t>
      </w:r>
      <w:r>
        <w:t>security-critical</w:t>
      </w:r>
      <w:r>
        <w:rPr>
          <w:spacing w:val="-4"/>
        </w:rPr>
        <w:t xml:space="preserve"> </w:t>
      </w:r>
      <w:r>
        <w:t>output</w:t>
      </w:r>
      <w:r>
        <w:rPr>
          <w:spacing w:val="-4"/>
        </w:rPr>
        <w:t xml:space="preserve"> </w:t>
      </w:r>
      <w:r>
        <w:t>values</w:t>
      </w:r>
      <w:r>
        <w:rPr>
          <w:spacing w:val="-4"/>
        </w:rPr>
        <w:t xml:space="preserve"> </w:t>
      </w:r>
      <w:r>
        <w:t>(e.g. session keys) generated for different choices of parameter sizes.</w:t>
      </w:r>
    </w:p>
    <w:p w14:paraId="0ACE2E0A" w14:textId="77777777" w:rsidR="00EA42AC" w:rsidRDefault="00EA42AC" w:rsidP="00EA42AC">
      <w:pPr>
        <w:pStyle w:val="BodyText"/>
        <w:spacing w:after="180"/>
        <w:ind w:left="1134" w:hanging="850"/>
      </w:pPr>
      <w:r>
        <w:t>EXAMPLE:</w:t>
      </w:r>
      <w:r>
        <w:rPr>
          <w:spacing w:val="80"/>
        </w:rPr>
        <w:t xml:space="preserve"> </w:t>
      </w:r>
      <w:r>
        <w:t xml:space="preserve">For a fixed value of the subscriber key </w:t>
      </w:r>
      <w:r>
        <w:rPr>
          <w:b/>
        </w:rPr>
        <w:t>K</w:t>
      </w:r>
      <w:r>
        <w:t xml:space="preserve">, two same-sized </w:t>
      </w:r>
      <w:r>
        <w:rPr>
          <w:b/>
        </w:rPr>
        <w:t xml:space="preserve">CK </w:t>
      </w:r>
      <w:r>
        <w:t xml:space="preserve">outputs generated from </w:t>
      </w:r>
      <w:r>
        <w:rPr>
          <w:b/>
        </w:rPr>
        <w:t>RAND</w:t>
      </w:r>
      <w:r>
        <w:t>-values of different sizes are unlikely to be identical, even</w:t>
      </w:r>
      <w:r>
        <w:rPr>
          <w:spacing w:val="-3"/>
        </w:rPr>
        <w:t xml:space="preserve"> </w:t>
      </w:r>
      <w:r>
        <w:t>if</w:t>
      </w:r>
      <w:r>
        <w:rPr>
          <w:spacing w:val="-3"/>
        </w:rPr>
        <w:t xml:space="preserve"> </w:t>
      </w:r>
      <w:r>
        <w:t>one</w:t>
      </w:r>
      <w:r>
        <w:rPr>
          <w:spacing w:val="-3"/>
        </w:rPr>
        <w:t xml:space="preserve"> </w:t>
      </w:r>
      <w:r>
        <w:rPr>
          <w:b/>
        </w:rPr>
        <w:t>RAND</w:t>
      </w:r>
      <w:r>
        <w:rPr>
          <w:b/>
          <w:spacing w:val="-3"/>
        </w:rPr>
        <w:t xml:space="preserve"> </w:t>
      </w:r>
      <w:r>
        <w:t>is</w:t>
      </w:r>
      <w:r>
        <w:rPr>
          <w:spacing w:val="-3"/>
        </w:rPr>
        <w:t xml:space="preserve"> </w:t>
      </w:r>
      <w:r>
        <w:t>a</w:t>
      </w:r>
      <w:r>
        <w:rPr>
          <w:spacing w:val="-3"/>
        </w:rPr>
        <w:t xml:space="preserve"> </w:t>
      </w:r>
      <w:r>
        <w:t>proper</w:t>
      </w:r>
      <w:r>
        <w:rPr>
          <w:spacing w:val="-3"/>
        </w:rPr>
        <w:t xml:space="preserve"> </w:t>
      </w:r>
      <w:r>
        <w:t>prefix</w:t>
      </w:r>
      <w:r>
        <w:rPr>
          <w:spacing w:val="-3"/>
        </w:rPr>
        <w:t xml:space="preserve"> </w:t>
      </w:r>
      <w:r>
        <w:t>of</w:t>
      </w:r>
      <w:r>
        <w:rPr>
          <w:spacing w:val="-3"/>
        </w:rPr>
        <w:t xml:space="preserve"> </w:t>
      </w:r>
      <w:r>
        <w:t>another,</w:t>
      </w:r>
      <w:r>
        <w:rPr>
          <w:spacing w:val="-3"/>
        </w:rPr>
        <w:t xml:space="preserve"> </w:t>
      </w:r>
      <w:r>
        <w:t>due</w:t>
      </w:r>
      <w:r>
        <w:rPr>
          <w:spacing w:val="-3"/>
        </w:rPr>
        <w:t xml:space="preserve"> </w:t>
      </w:r>
      <w:r>
        <w:t>to</w:t>
      </w:r>
      <w:r>
        <w:rPr>
          <w:spacing w:val="-3"/>
        </w:rPr>
        <w:t xml:space="preserve"> </w:t>
      </w:r>
      <w:r>
        <w:t>the</w:t>
      </w:r>
      <w:r>
        <w:rPr>
          <w:spacing w:val="-3"/>
        </w:rPr>
        <w:t xml:space="preserve"> </w:t>
      </w:r>
      <w:r>
        <w:t>dependence</w:t>
      </w:r>
      <w:r>
        <w:rPr>
          <w:spacing w:val="-3"/>
        </w:rPr>
        <w:t xml:space="preserve"> </w:t>
      </w:r>
      <w:r>
        <w:t xml:space="preserve">of </w:t>
      </w:r>
      <w:r>
        <w:rPr>
          <w:b/>
          <w:i/>
        </w:rPr>
        <w:t xml:space="preserve">f3 </w:t>
      </w:r>
      <w:r>
        <w:rPr>
          <w:position w:val="2"/>
        </w:rPr>
        <w:t xml:space="preserve">on </w:t>
      </w:r>
      <w:r>
        <w:rPr>
          <w:i/>
          <w:position w:val="2"/>
        </w:rPr>
        <w:t>RAND</w:t>
      </w:r>
      <w:r>
        <w:rPr>
          <w:i/>
          <w:sz w:val="14"/>
        </w:rPr>
        <w:t>SZ</w:t>
      </w:r>
      <w:r>
        <w:rPr>
          <w:position w:val="2"/>
        </w:rPr>
        <w:t>. Furthermore, an n</w:t>
      </w:r>
      <w:r>
        <w:rPr>
          <w:sz w:val="14"/>
        </w:rPr>
        <w:t>1</w:t>
      </w:r>
      <w:r>
        <w:rPr>
          <w:position w:val="2"/>
        </w:rPr>
        <w:t xml:space="preserve">-bit </w:t>
      </w:r>
      <w:r>
        <w:rPr>
          <w:b/>
          <w:position w:val="2"/>
        </w:rPr>
        <w:t xml:space="preserve">CK </w:t>
      </w:r>
      <w:r>
        <w:rPr>
          <w:position w:val="2"/>
        </w:rPr>
        <w:t>output is unlikely (except "by chance") to be a prefix of n</w:t>
      </w:r>
      <w:r>
        <w:rPr>
          <w:sz w:val="14"/>
        </w:rPr>
        <w:t>2</w:t>
      </w:r>
      <w:r>
        <w:rPr>
          <w:position w:val="2"/>
        </w:rPr>
        <w:t xml:space="preserve">-bit </w:t>
      </w:r>
      <w:r>
        <w:rPr>
          <w:b/>
          <w:position w:val="2"/>
        </w:rPr>
        <w:t>CK</w:t>
      </w:r>
      <w:r>
        <w:rPr>
          <w:position w:val="2"/>
        </w:rPr>
        <w:t>, n</w:t>
      </w:r>
      <w:r>
        <w:rPr>
          <w:sz w:val="14"/>
        </w:rPr>
        <w:t>1</w:t>
      </w:r>
      <w:r>
        <w:rPr>
          <w:spacing w:val="28"/>
          <w:sz w:val="14"/>
        </w:rPr>
        <w:t xml:space="preserve"> </w:t>
      </w:r>
      <w:r>
        <w:rPr>
          <w:position w:val="2"/>
        </w:rPr>
        <w:t>&lt; n</w:t>
      </w:r>
      <w:r>
        <w:rPr>
          <w:sz w:val="14"/>
        </w:rPr>
        <w:t>2</w:t>
      </w:r>
      <w:r>
        <w:rPr>
          <w:position w:val="2"/>
        </w:rPr>
        <w:t xml:space="preserve">, even if all other input values are the same, since </w:t>
      </w:r>
      <w:r>
        <w:rPr>
          <w:b/>
          <w:i/>
          <w:position w:val="2"/>
        </w:rPr>
        <w:t xml:space="preserve">f3 </w:t>
      </w:r>
      <w:r>
        <w:rPr>
          <w:position w:val="2"/>
        </w:rPr>
        <w:t xml:space="preserve">also depends on </w:t>
      </w:r>
      <w:r>
        <w:rPr>
          <w:i/>
          <w:position w:val="2"/>
        </w:rPr>
        <w:t>CK</w:t>
      </w:r>
      <w:r>
        <w:rPr>
          <w:i/>
          <w:sz w:val="14"/>
        </w:rPr>
        <w:t>SZ</w:t>
      </w:r>
      <w:r>
        <w:rPr>
          <w:position w:val="2"/>
        </w:rPr>
        <w:t xml:space="preserve">. If the kernel is not a PRP there </w:t>
      </w:r>
      <w:r>
        <w:t xml:space="preserve">will be a small probability for collisions, such as two same-sized </w:t>
      </w:r>
      <w:r>
        <w:rPr>
          <w:b/>
        </w:rPr>
        <w:t xml:space="preserve">CK </w:t>
      </w:r>
      <w:r>
        <w:t xml:space="preserve">outputs using different </w:t>
      </w:r>
      <w:r>
        <w:rPr>
          <w:b/>
        </w:rPr>
        <w:t>RAND</w:t>
      </w:r>
      <w:r>
        <w:t>-values being identical, but this does not reduce security in any substantial way.</w:t>
      </w:r>
    </w:p>
    <w:p w14:paraId="22C8EAC2" w14:textId="50466244" w:rsidR="00EA42AC" w:rsidRDefault="00EA42AC" w:rsidP="00EA42AC">
      <w:pPr>
        <w:pStyle w:val="BodyText"/>
        <w:spacing w:after="180"/>
      </w:pPr>
      <w:r w:rsidRPr="00BD5976">
        <w:t>Nevertheless,</w:t>
      </w:r>
      <w:r w:rsidRPr="00BD5976">
        <w:rPr>
          <w:spacing w:val="-3"/>
        </w:rPr>
        <w:t xml:space="preserve"> </w:t>
      </w:r>
      <w:del w:id="797" w:author="PAULIAC Mireille" w:date="2024-11-18T16:45:00Z">
        <w:r w:rsidDel="004B5C47">
          <w:rPr>
            <w:spacing w:val="-3"/>
          </w:rPr>
          <w:delText xml:space="preserve">ETSI </w:delText>
        </w:r>
        <w:r w:rsidRPr="00017983" w:rsidDel="004B5C47">
          <w:delText>SAGE</w:delText>
        </w:r>
        <w:r w:rsidRPr="00BD5976" w:rsidDel="004B5C47">
          <w:rPr>
            <w:spacing w:val="-4"/>
          </w:rPr>
          <w:delText xml:space="preserve"> </w:delText>
        </w:r>
      </w:del>
      <w:ins w:id="798" w:author="PAULIAC Mireille" w:date="2024-11-18T16:45:00Z">
        <w:r w:rsidR="004B5C47">
          <w:rPr>
            <w:spacing w:val="-4"/>
          </w:rPr>
          <w:t xml:space="preserve">it is </w:t>
        </w:r>
      </w:ins>
      <w:r w:rsidRPr="00BD5976">
        <w:t>generally</w:t>
      </w:r>
      <w:r w:rsidRPr="00BD5976">
        <w:rPr>
          <w:spacing w:val="-4"/>
        </w:rPr>
        <w:t xml:space="preserve"> </w:t>
      </w:r>
      <w:r w:rsidRPr="00BD5976">
        <w:t>recommend</w:t>
      </w:r>
      <w:ins w:id="799" w:author="PAULIAC Mireille" w:date="2024-11-18T16:45:00Z">
        <w:r w:rsidR="004B5C47">
          <w:t>ed</w:t>
        </w:r>
      </w:ins>
      <w:del w:id="800" w:author="PAULIAC Mireille" w:date="2024-11-18T16:45:00Z">
        <w:r w:rsidRPr="00BD5976" w:rsidDel="004B5C47">
          <w:delText>s</w:delText>
        </w:r>
      </w:del>
      <w:r>
        <w:rPr>
          <w:spacing w:val="-6"/>
        </w:rPr>
        <w:t xml:space="preserve"> </w:t>
      </w:r>
      <w:r>
        <w:t>that</w:t>
      </w:r>
      <w:r>
        <w:rPr>
          <w:spacing w:val="-4"/>
        </w:rPr>
        <w:t xml:space="preserve"> </w:t>
      </w:r>
      <w:r>
        <w:t>implementations</w:t>
      </w:r>
      <w:r>
        <w:rPr>
          <w:spacing w:val="-4"/>
        </w:rPr>
        <w:t xml:space="preserve"> </w:t>
      </w:r>
      <w:r>
        <w:t>are</w:t>
      </w:r>
      <w:r>
        <w:rPr>
          <w:spacing w:val="-4"/>
        </w:rPr>
        <w:t xml:space="preserve"> </w:t>
      </w:r>
      <w:r>
        <w:t>fixed</w:t>
      </w:r>
      <w:r>
        <w:rPr>
          <w:spacing w:val="-4"/>
        </w:rPr>
        <w:t xml:space="preserve"> </w:t>
      </w:r>
      <w:r>
        <w:t>to</w:t>
      </w:r>
      <w:r>
        <w:rPr>
          <w:spacing w:val="-4"/>
        </w:rPr>
        <w:t xml:space="preserve"> </w:t>
      </w:r>
      <w:r>
        <w:t>support</w:t>
      </w:r>
      <w:r>
        <w:rPr>
          <w:spacing w:val="-4"/>
        </w:rPr>
        <w:t xml:space="preserve"> </w:t>
      </w:r>
      <w:r>
        <w:t>one</w:t>
      </w:r>
      <w:r>
        <w:rPr>
          <w:spacing w:val="-4"/>
        </w:rPr>
        <w:t xml:space="preserve"> </w:t>
      </w:r>
      <w:r>
        <w:t xml:space="preserve">set of parameter sizes. Exceptions could be motivated by security upgradeability, in particular regarding the size of the subscriber key </w:t>
      </w:r>
      <w:r>
        <w:rPr>
          <w:b/>
        </w:rPr>
        <w:t xml:space="preserve">K </w:t>
      </w:r>
      <w:r>
        <w:t xml:space="preserve">and the </w:t>
      </w:r>
      <w:r>
        <w:rPr>
          <w:b/>
        </w:rPr>
        <w:t xml:space="preserve">RAND </w:t>
      </w:r>
      <w:r>
        <w:t>value, which directly impact the overall security:</w:t>
      </w:r>
    </w:p>
    <w:p w14:paraId="10E2E600" w14:textId="77777777" w:rsidR="00EA42AC" w:rsidRDefault="00EA42AC" w:rsidP="00EA42AC">
      <w:pPr>
        <w:pStyle w:val="ListParagraph"/>
        <w:widowControl w:val="0"/>
        <w:numPr>
          <w:ilvl w:val="0"/>
          <w:numId w:val="11"/>
        </w:numPr>
        <w:tabs>
          <w:tab w:val="left" w:pos="567"/>
        </w:tabs>
        <w:autoSpaceDE w:val="0"/>
        <w:autoSpaceDN w:val="0"/>
        <w:ind w:left="567" w:hanging="283"/>
      </w:pPr>
      <w:r>
        <w:t>MILENAGE-256 supports both 128- and 256-bit keys, though use of 256-bit keys is encouraged.</w:t>
      </w:r>
      <w:r>
        <w:rPr>
          <w:spacing w:val="-3"/>
        </w:rPr>
        <w:t xml:space="preserve"> </w:t>
      </w:r>
      <w:r>
        <w:t>Use</w:t>
      </w:r>
      <w:r>
        <w:rPr>
          <w:spacing w:val="-3"/>
        </w:rPr>
        <w:t xml:space="preserve"> </w:t>
      </w:r>
      <w:r>
        <w:t>of</w:t>
      </w:r>
      <w:r>
        <w:rPr>
          <w:spacing w:val="-3"/>
        </w:rPr>
        <w:t xml:space="preserve"> </w:t>
      </w:r>
      <w:r>
        <w:t>a</w:t>
      </w:r>
      <w:r>
        <w:rPr>
          <w:spacing w:val="-3"/>
        </w:rPr>
        <w:t xml:space="preserve"> </w:t>
      </w:r>
      <w:r>
        <w:t>shorter</w:t>
      </w:r>
      <w:r>
        <w:rPr>
          <w:spacing w:val="-3"/>
        </w:rPr>
        <w:t xml:space="preserve"> </w:t>
      </w:r>
      <w:r>
        <w:t>key</w:t>
      </w:r>
      <w:r>
        <w:rPr>
          <w:spacing w:val="-3"/>
        </w:rPr>
        <w:t xml:space="preserve"> </w:t>
      </w:r>
      <w:r>
        <w:t>could,</w:t>
      </w:r>
      <w:r>
        <w:rPr>
          <w:spacing w:val="-3"/>
        </w:rPr>
        <w:t xml:space="preserve"> </w:t>
      </w:r>
      <w:r>
        <w:t>however,</w:t>
      </w:r>
      <w:r>
        <w:rPr>
          <w:spacing w:val="-3"/>
        </w:rPr>
        <w:t xml:space="preserve"> </w:t>
      </w:r>
      <w:r>
        <w:t>be</w:t>
      </w:r>
      <w:r>
        <w:rPr>
          <w:spacing w:val="-3"/>
        </w:rPr>
        <w:t xml:space="preserve"> </w:t>
      </w:r>
      <w:r>
        <w:t>motivated</w:t>
      </w:r>
      <w:r>
        <w:rPr>
          <w:spacing w:val="-3"/>
        </w:rPr>
        <w:t xml:space="preserve"> </w:t>
      </w:r>
      <w:r>
        <w:t>for</w:t>
      </w:r>
      <w:r>
        <w:rPr>
          <w:spacing w:val="-3"/>
        </w:rPr>
        <w:t xml:space="preserve"> </w:t>
      </w:r>
      <w:r>
        <w:t>flexibility</w:t>
      </w:r>
      <w:r>
        <w:rPr>
          <w:spacing w:val="-3"/>
        </w:rPr>
        <w:t xml:space="preserve"> </w:t>
      </w:r>
      <w:r>
        <w:t>reasons, e.g., while network nodes or other parts of the SIM ordering / personalisation process are limited to 128-bits. If network limitations require a 128-bit key to be used initially, it would be advantageous for USIM manufacturers and operators to include</w:t>
      </w:r>
      <w:r>
        <w:rPr>
          <w:spacing w:val="40"/>
        </w:rPr>
        <w:t xml:space="preserve"> </w:t>
      </w:r>
      <w:r>
        <w:t>a mechanism allowing upgrade to 256-bit keys once those limitations are removed.</w:t>
      </w:r>
    </w:p>
    <w:p w14:paraId="6B9E5973" w14:textId="77777777" w:rsidR="00EA42AC" w:rsidRDefault="00EA42AC" w:rsidP="00EA42AC">
      <w:pPr>
        <w:pStyle w:val="ListParagraph"/>
        <w:widowControl w:val="0"/>
        <w:numPr>
          <w:ilvl w:val="0"/>
          <w:numId w:val="11"/>
        </w:numPr>
        <w:tabs>
          <w:tab w:val="left" w:pos="567"/>
        </w:tabs>
        <w:autoSpaceDE w:val="0"/>
        <w:autoSpaceDN w:val="0"/>
        <w:ind w:left="567" w:hanging="283"/>
      </w:pPr>
      <w:r>
        <w:t xml:space="preserve">Current 3GPP specifications only support 128-bit </w:t>
      </w:r>
      <w:r>
        <w:rPr>
          <w:b/>
        </w:rPr>
        <w:t xml:space="preserve">RAND </w:t>
      </w:r>
      <w:r>
        <w:t xml:space="preserve">values, while a 256-bit </w:t>
      </w:r>
      <w:r>
        <w:rPr>
          <w:b/>
        </w:rPr>
        <w:t>RAND</w:t>
      </w:r>
      <w:r>
        <w:rPr>
          <w:b/>
          <w:spacing w:val="-4"/>
        </w:rPr>
        <w:t xml:space="preserve"> </w:t>
      </w:r>
      <w:r>
        <w:t>would</w:t>
      </w:r>
      <w:r>
        <w:rPr>
          <w:spacing w:val="-4"/>
        </w:rPr>
        <w:t xml:space="preserve"> </w:t>
      </w:r>
      <w:r>
        <w:t>be</w:t>
      </w:r>
      <w:r>
        <w:rPr>
          <w:spacing w:val="-4"/>
        </w:rPr>
        <w:t xml:space="preserve"> </w:t>
      </w:r>
      <w:r>
        <w:t>necessary</w:t>
      </w:r>
      <w:r>
        <w:rPr>
          <w:spacing w:val="-4"/>
        </w:rPr>
        <w:t xml:space="preserve"> </w:t>
      </w:r>
      <w:r>
        <w:t>for</w:t>
      </w:r>
      <w:r>
        <w:rPr>
          <w:spacing w:val="-4"/>
        </w:rPr>
        <w:t xml:space="preserve"> </w:t>
      </w:r>
      <w:r>
        <w:t>MILENAGE-256</w:t>
      </w:r>
      <w:r>
        <w:rPr>
          <w:spacing w:val="-4"/>
        </w:rPr>
        <w:t xml:space="preserve"> </w:t>
      </w:r>
      <w:r>
        <w:t>to</w:t>
      </w:r>
      <w:r>
        <w:rPr>
          <w:spacing w:val="-4"/>
        </w:rPr>
        <w:t xml:space="preserve"> </w:t>
      </w:r>
      <w:r>
        <w:t>reach</w:t>
      </w:r>
      <w:r>
        <w:rPr>
          <w:spacing w:val="-4"/>
        </w:rPr>
        <w:t xml:space="preserve"> </w:t>
      </w:r>
      <w:r>
        <w:t>full</w:t>
      </w:r>
      <w:r>
        <w:rPr>
          <w:spacing w:val="-4"/>
        </w:rPr>
        <w:t xml:space="preserve"> </w:t>
      </w:r>
      <w:r>
        <w:t>256-bit</w:t>
      </w:r>
      <w:r>
        <w:rPr>
          <w:spacing w:val="-4"/>
        </w:rPr>
        <w:t xml:space="preserve"> </w:t>
      </w:r>
      <w:r>
        <w:t>level</w:t>
      </w:r>
      <w:r>
        <w:rPr>
          <w:spacing w:val="-4"/>
        </w:rPr>
        <w:t xml:space="preserve"> </w:t>
      </w:r>
      <w:r>
        <w:t xml:space="preserve">security with respect to some attacks. MILENAGE-256 can support 256-bit </w:t>
      </w:r>
      <w:r>
        <w:rPr>
          <w:b/>
        </w:rPr>
        <w:t xml:space="preserve">RAND </w:t>
      </w:r>
      <w:r>
        <w:t xml:space="preserve">values if/when networks are similarly upgraded. Incorporating a mechanism to remotely enable the use of larger </w:t>
      </w:r>
      <w:r>
        <w:rPr>
          <w:b/>
        </w:rPr>
        <w:t xml:space="preserve">RAND </w:t>
      </w:r>
      <w:r>
        <w:t>values could therefore be beneficial.</w:t>
      </w:r>
    </w:p>
    <w:p w14:paraId="34DA8D9C" w14:textId="77777777" w:rsidR="00EA42AC" w:rsidRDefault="00EA42AC" w:rsidP="00EA42AC">
      <w:pPr>
        <w:pStyle w:val="BodyText"/>
        <w:tabs>
          <w:tab w:val="left" w:pos="2075"/>
        </w:tabs>
        <w:spacing w:after="180" w:line="237" w:lineRule="auto"/>
        <w:ind w:left="1134" w:hanging="850"/>
      </w:pPr>
      <w:r>
        <w:rPr>
          <w:spacing w:val="-2"/>
        </w:rPr>
        <w:t>NOTE:</w:t>
      </w:r>
      <w:r>
        <w:tab/>
        <w:t>Use</w:t>
      </w:r>
      <w:r>
        <w:rPr>
          <w:spacing w:val="-4"/>
        </w:rPr>
        <w:t xml:space="preserve"> </w:t>
      </w:r>
      <w:r>
        <w:t>of</w:t>
      </w:r>
      <w:r>
        <w:rPr>
          <w:spacing w:val="-4"/>
        </w:rPr>
        <w:t xml:space="preserve"> </w:t>
      </w:r>
      <w:r>
        <w:t>128-bit</w:t>
      </w:r>
      <w:r>
        <w:rPr>
          <w:spacing w:val="-4"/>
        </w:rPr>
        <w:t xml:space="preserve"> </w:t>
      </w:r>
      <w:r>
        <w:t>key</w:t>
      </w:r>
      <w:r>
        <w:rPr>
          <w:spacing w:val="-4"/>
        </w:rPr>
        <w:t xml:space="preserve"> </w:t>
      </w:r>
      <w:r>
        <w:t>does</w:t>
      </w:r>
      <w:r>
        <w:rPr>
          <w:spacing w:val="-4"/>
        </w:rPr>
        <w:t xml:space="preserve"> </w:t>
      </w:r>
      <w:r>
        <w:t>not</w:t>
      </w:r>
      <w:r>
        <w:rPr>
          <w:spacing w:val="-4"/>
        </w:rPr>
        <w:t xml:space="preserve"> </w:t>
      </w:r>
      <w:r>
        <w:t>provide</w:t>
      </w:r>
      <w:r>
        <w:rPr>
          <w:spacing w:val="-4"/>
        </w:rPr>
        <w:t xml:space="preserve"> </w:t>
      </w:r>
      <w:r>
        <w:t>backward</w:t>
      </w:r>
      <w:r>
        <w:rPr>
          <w:spacing w:val="-4"/>
        </w:rPr>
        <w:t xml:space="preserve"> </w:t>
      </w:r>
      <w:r>
        <w:t>compatibility</w:t>
      </w:r>
      <w:r>
        <w:rPr>
          <w:spacing w:val="-4"/>
        </w:rPr>
        <w:t xml:space="preserve"> </w:t>
      </w:r>
      <w:r>
        <w:t>with</w:t>
      </w:r>
      <w:r>
        <w:rPr>
          <w:spacing w:val="-4"/>
        </w:rPr>
        <w:t xml:space="preserve"> </w:t>
      </w:r>
      <w:r>
        <w:t>the</w:t>
      </w:r>
      <w:r>
        <w:rPr>
          <w:spacing w:val="-4"/>
        </w:rPr>
        <w:t xml:space="preserve"> </w:t>
      </w:r>
      <w:r>
        <w:t>existing MILENAGE [9] algorithm set.</w:t>
      </w:r>
    </w:p>
    <w:p w14:paraId="3F7764D3" w14:textId="77777777" w:rsidR="00EA42AC" w:rsidRDefault="00EA42AC" w:rsidP="00EA42AC">
      <w:pPr>
        <w:pStyle w:val="Heading2"/>
      </w:pPr>
      <w:bookmarkStart w:id="801" w:name="_Toc175584896"/>
      <w:bookmarkStart w:id="802" w:name="_Toc182917267"/>
      <w:r>
        <w:t>9.3</w:t>
      </w:r>
      <w:r>
        <w:tab/>
        <w:t>Further considerations</w:t>
      </w:r>
      <w:bookmarkEnd w:id="801"/>
      <w:bookmarkEnd w:id="802"/>
    </w:p>
    <w:p w14:paraId="6263D39C" w14:textId="77777777" w:rsidR="00EA42AC" w:rsidRDefault="00EA42AC" w:rsidP="00EA42AC">
      <w:pPr>
        <w:pStyle w:val="BodyText"/>
        <w:spacing w:after="180"/>
      </w:pPr>
      <w:r>
        <w:t xml:space="preserve">As mentioned in clause 7.3, individual operators wishing to further customise the algorithms have an additional simple tool at their disposal: namely they may select different values for the constants </w:t>
      </w:r>
      <w:r>
        <w:rPr>
          <w:rFonts w:ascii="Cambria Math" w:eastAsia="Cambria Math" w:hAnsi="Cambria Math"/>
        </w:rPr>
        <w:t>𝑐</w:t>
      </w:r>
      <w:r>
        <w:rPr>
          <w:rFonts w:ascii="Cambria Math" w:eastAsia="Cambria Math" w:hAnsi="Cambria Math"/>
          <w:vertAlign w:val="subscript"/>
        </w:rPr>
        <w:t>0</w:t>
      </w:r>
      <w:r>
        <w:rPr>
          <w:rFonts w:ascii="Cambria Math" w:eastAsia="Cambria Math" w:hAnsi="Cambria Math"/>
          <w:spacing w:val="28"/>
        </w:rPr>
        <w:t xml:space="preserve"> </w:t>
      </w:r>
      <w:r>
        <w:t xml:space="preserve">to </w:t>
      </w:r>
      <w:r>
        <w:rPr>
          <w:rFonts w:ascii="Cambria Math" w:eastAsia="Cambria Math" w:hAnsi="Cambria Math"/>
        </w:rPr>
        <w:t>𝑐</w:t>
      </w:r>
      <w:r>
        <w:rPr>
          <w:rFonts w:ascii="Cambria Math" w:eastAsia="Cambria Math" w:hAnsi="Cambria Math"/>
          <w:vertAlign w:val="subscript"/>
        </w:rPr>
        <w:t>7</w:t>
      </w:r>
      <w:r>
        <w:t xml:space="preserve">. There are no specific requirements on making secure choices of the constants </w:t>
      </w:r>
      <w:r>
        <w:rPr>
          <w:rFonts w:ascii="Cambria Math" w:eastAsia="Cambria Math" w:hAnsi="Cambria Math"/>
        </w:rPr>
        <w:t>𝑐</w:t>
      </w:r>
      <w:r>
        <w:rPr>
          <w:rFonts w:ascii="Cambria Math" w:eastAsia="Cambria Math" w:hAnsi="Cambria Math"/>
          <w:vertAlign w:val="subscript"/>
        </w:rPr>
        <w:t>i</w:t>
      </w:r>
      <w:r>
        <w:t xml:space="preserve">; all </w:t>
      </w:r>
      <w:r>
        <w:rPr>
          <w:rFonts w:ascii="Cambria Math" w:eastAsia="Cambria Math" w:hAnsi="Cambria Math"/>
        </w:rPr>
        <w:t>𝑐</w:t>
      </w:r>
      <w:r>
        <w:rPr>
          <w:rFonts w:ascii="Cambria Math" w:eastAsia="Cambria Math" w:hAnsi="Cambria Math"/>
          <w:vertAlign w:val="subscript"/>
        </w:rPr>
        <w:t>i</w:t>
      </w:r>
      <w:r>
        <w:rPr>
          <w:rFonts w:ascii="Cambria Math" w:eastAsia="Cambria Math" w:hAnsi="Cambria Math"/>
          <w:spacing w:val="28"/>
        </w:rPr>
        <w:t xml:space="preserve"> </w:t>
      </w:r>
      <w:r>
        <w:t>values may be identical if so desired. Furthermore, the algorithms are designed</w:t>
      </w:r>
      <w:r>
        <w:rPr>
          <w:spacing w:val="-5"/>
        </w:rPr>
        <w:t xml:space="preserve"> </w:t>
      </w:r>
      <w:r>
        <w:t>to</w:t>
      </w:r>
      <w:r>
        <w:rPr>
          <w:spacing w:val="-5"/>
        </w:rPr>
        <w:t xml:space="preserve"> </w:t>
      </w:r>
      <w:r>
        <w:t>be</w:t>
      </w:r>
      <w:r>
        <w:rPr>
          <w:spacing w:val="-5"/>
        </w:rPr>
        <w:t xml:space="preserve"> </w:t>
      </w:r>
      <w:r>
        <w:t>secure</w:t>
      </w:r>
      <w:r>
        <w:rPr>
          <w:spacing w:val="-5"/>
        </w:rPr>
        <w:t xml:space="preserve"> </w:t>
      </w:r>
      <w:r>
        <w:t>even</w:t>
      </w:r>
      <w:r>
        <w:rPr>
          <w:spacing w:val="-5"/>
        </w:rPr>
        <w:t xml:space="preserve"> </w:t>
      </w:r>
      <w:r>
        <w:t>if</w:t>
      </w:r>
      <w:r>
        <w:rPr>
          <w:spacing w:val="-5"/>
        </w:rPr>
        <w:t xml:space="preserve"> </w:t>
      </w:r>
      <w:r>
        <w:t>an</w:t>
      </w:r>
      <w:r>
        <w:rPr>
          <w:spacing w:val="-5"/>
        </w:rPr>
        <w:t xml:space="preserve"> </w:t>
      </w:r>
      <w:r>
        <w:t>operator’s</w:t>
      </w:r>
      <w:r>
        <w:rPr>
          <w:spacing w:val="-5"/>
        </w:rPr>
        <w:t xml:space="preserve"> </w:t>
      </w:r>
      <w:r>
        <w:t>chosen</w:t>
      </w:r>
      <w:r>
        <w:rPr>
          <w:spacing w:val="-6"/>
        </w:rPr>
        <w:t xml:space="preserve"> </w:t>
      </w:r>
      <w:r>
        <w:rPr>
          <w:rFonts w:ascii="Cambria Math" w:eastAsia="Cambria Math" w:hAnsi="Cambria Math"/>
        </w:rPr>
        <w:t>𝑐</w:t>
      </w:r>
      <w:r>
        <w:rPr>
          <w:rFonts w:ascii="Cambria Math" w:eastAsia="Cambria Math" w:hAnsi="Cambria Math"/>
          <w:vertAlign w:val="subscript"/>
        </w:rPr>
        <w:t>i</w:t>
      </w:r>
      <w:r>
        <w:rPr>
          <w:rFonts w:ascii="Cambria Math" w:eastAsia="Cambria Math" w:hAnsi="Cambria Math"/>
          <w:spacing w:val="16"/>
        </w:rPr>
        <w:t xml:space="preserve"> </w:t>
      </w:r>
      <w:r>
        <w:t>values</w:t>
      </w:r>
      <w:r>
        <w:rPr>
          <w:spacing w:val="-5"/>
        </w:rPr>
        <w:t xml:space="preserve"> </w:t>
      </w:r>
      <w:r>
        <w:t>are</w:t>
      </w:r>
      <w:r>
        <w:rPr>
          <w:spacing w:val="-5"/>
        </w:rPr>
        <w:t xml:space="preserve"> </w:t>
      </w:r>
      <w:r>
        <w:t>public.</w:t>
      </w:r>
      <w:r>
        <w:rPr>
          <w:spacing w:val="-5"/>
        </w:rPr>
        <w:t xml:space="preserve"> </w:t>
      </w:r>
      <w:r>
        <w:t>Nonetheless</w:t>
      </w:r>
      <w:r>
        <w:rPr>
          <w:spacing w:val="-5"/>
        </w:rPr>
        <w:t xml:space="preserve"> </w:t>
      </w:r>
      <w:r>
        <w:t>operators may</w:t>
      </w:r>
      <w:r>
        <w:rPr>
          <w:spacing w:val="-5"/>
        </w:rPr>
        <w:t xml:space="preserve"> </w:t>
      </w:r>
      <w:r>
        <w:t>see</w:t>
      </w:r>
      <w:r>
        <w:rPr>
          <w:spacing w:val="-5"/>
        </w:rPr>
        <w:t xml:space="preserve"> </w:t>
      </w:r>
      <w:r>
        <w:t>some</w:t>
      </w:r>
      <w:r>
        <w:rPr>
          <w:spacing w:val="-5"/>
        </w:rPr>
        <w:t xml:space="preserve"> </w:t>
      </w:r>
      <w:r>
        <w:t>advantage</w:t>
      </w:r>
      <w:r>
        <w:rPr>
          <w:spacing w:val="-5"/>
        </w:rPr>
        <w:t xml:space="preserve"> </w:t>
      </w:r>
      <w:r>
        <w:t>in</w:t>
      </w:r>
      <w:r>
        <w:rPr>
          <w:spacing w:val="-5"/>
        </w:rPr>
        <w:t xml:space="preserve"> </w:t>
      </w:r>
      <w:r>
        <w:t>keeping</w:t>
      </w:r>
      <w:r>
        <w:rPr>
          <w:spacing w:val="-5"/>
        </w:rPr>
        <w:t xml:space="preserve"> </w:t>
      </w:r>
      <w:r>
        <w:t>their</w:t>
      </w:r>
      <w:r>
        <w:rPr>
          <w:spacing w:val="-5"/>
        </w:rPr>
        <w:t xml:space="preserve"> </w:t>
      </w:r>
      <w:r>
        <w:t>selected</w:t>
      </w:r>
      <w:r>
        <w:rPr>
          <w:spacing w:val="-4"/>
        </w:rPr>
        <w:t xml:space="preserve"> </w:t>
      </w:r>
      <w:r>
        <w:rPr>
          <w:rFonts w:ascii="Cambria Math" w:eastAsia="Cambria Math" w:hAnsi="Cambria Math"/>
        </w:rPr>
        <w:t>𝑐</w:t>
      </w:r>
      <w:r>
        <w:rPr>
          <w:rFonts w:ascii="Cambria Math" w:eastAsia="Cambria Math" w:hAnsi="Cambria Math"/>
          <w:vertAlign w:val="subscript"/>
        </w:rPr>
        <w:t>i</w:t>
      </w:r>
      <w:r>
        <w:rPr>
          <w:rFonts w:ascii="Cambria Math" w:eastAsia="Cambria Math" w:hAnsi="Cambria Math"/>
          <w:spacing w:val="16"/>
        </w:rPr>
        <w:t xml:space="preserve"> </w:t>
      </w:r>
      <w:r>
        <w:t>values</w:t>
      </w:r>
      <w:r>
        <w:rPr>
          <w:spacing w:val="-5"/>
        </w:rPr>
        <w:t xml:space="preserve"> </w:t>
      </w:r>
      <w:r>
        <w:t>private,</w:t>
      </w:r>
      <w:r>
        <w:rPr>
          <w:spacing w:val="-5"/>
        </w:rPr>
        <w:t xml:space="preserve"> </w:t>
      </w:r>
      <w:r>
        <w:t>since</w:t>
      </w:r>
      <w:r>
        <w:rPr>
          <w:spacing w:val="-5"/>
        </w:rPr>
        <w:t xml:space="preserve"> </w:t>
      </w:r>
      <w:r>
        <w:t>this</w:t>
      </w:r>
      <w:r>
        <w:rPr>
          <w:spacing w:val="-5"/>
        </w:rPr>
        <w:t xml:space="preserve"> </w:t>
      </w:r>
      <w:r>
        <w:t>provides</w:t>
      </w:r>
      <w:r>
        <w:rPr>
          <w:spacing w:val="-5"/>
        </w:rPr>
        <w:t xml:space="preserve"> </w:t>
      </w:r>
      <w:r>
        <w:t>an additional hurdle in an attacker’s path.</w:t>
      </w:r>
    </w:p>
    <w:p w14:paraId="2AB9E329" w14:textId="77777777" w:rsidR="00EA42AC" w:rsidRDefault="00EA42AC" w:rsidP="00EA42AC">
      <w:pPr>
        <w:pStyle w:val="BodyText"/>
        <w:spacing w:after="180"/>
      </w:pPr>
      <w:r>
        <w:t xml:space="preserve">Distinct approaches for selecting sets of </w:t>
      </w:r>
      <w:r>
        <w:rPr>
          <w:rFonts w:ascii="Cambria Math" w:eastAsia="Cambria Math" w:hAnsi="Cambria Math"/>
        </w:rPr>
        <w:t>𝑐</w:t>
      </w:r>
      <w:r>
        <w:rPr>
          <w:rFonts w:ascii="Cambria Math" w:eastAsia="Cambria Math" w:hAnsi="Cambria Math"/>
          <w:vertAlign w:val="subscript"/>
        </w:rPr>
        <w:t>i</w:t>
      </w:r>
      <w:r>
        <w:rPr>
          <w:rFonts w:ascii="Cambria Math" w:eastAsia="Cambria Math" w:hAnsi="Cambria Math"/>
          <w:spacing w:val="30"/>
        </w:rPr>
        <w:t xml:space="preserve"> </w:t>
      </w:r>
      <w:r>
        <w:t>values produce different levels of customisation. Employing</w:t>
      </w:r>
      <w:r>
        <w:rPr>
          <w:spacing w:val="-5"/>
        </w:rPr>
        <w:t xml:space="preserve"> </w:t>
      </w:r>
      <w:r>
        <w:t>the</w:t>
      </w:r>
      <w:r>
        <w:rPr>
          <w:spacing w:val="-5"/>
        </w:rPr>
        <w:t xml:space="preserve"> </w:t>
      </w:r>
      <w:r>
        <w:t>same</w:t>
      </w:r>
      <w:r>
        <w:rPr>
          <w:spacing w:val="-5"/>
        </w:rPr>
        <w:t xml:space="preserve"> </w:t>
      </w:r>
      <w:r>
        <w:t>set</w:t>
      </w:r>
      <w:r>
        <w:rPr>
          <w:spacing w:val="-5"/>
        </w:rPr>
        <w:t xml:space="preserve"> </w:t>
      </w:r>
      <w:r>
        <w:t>of</w:t>
      </w:r>
      <w:r>
        <w:rPr>
          <w:spacing w:val="-6"/>
        </w:rPr>
        <w:t xml:space="preserve"> </w:t>
      </w:r>
      <w:r>
        <w:rPr>
          <w:rFonts w:ascii="Cambria Math" w:eastAsia="Cambria Math" w:hAnsi="Cambria Math"/>
        </w:rPr>
        <w:t>𝑐</w:t>
      </w:r>
      <w:r>
        <w:rPr>
          <w:rFonts w:ascii="Cambria Math" w:eastAsia="Cambria Math" w:hAnsi="Cambria Math"/>
          <w:vertAlign w:val="subscript"/>
        </w:rPr>
        <w:t>i</w:t>
      </w:r>
      <w:r>
        <w:rPr>
          <w:rFonts w:ascii="Cambria Math" w:eastAsia="Cambria Math" w:hAnsi="Cambria Math"/>
          <w:spacing w:val="17"/>
        </w:rPr>
        <w:t xml:space="preserve"> </w:t>
      </w:r>
      <w:r>
        <w:t>values</w:t>
      </w:r>
      <w:r>
        <w:rPr>
          <w:spacing w:val="-5"/>
        </w:rPr>
        <w:t xml:space="preserve"> </w:t>
      </w:r>
      <w:r>
        <w:t>for</w:t>
      </w:r>
      <w:r>
        <w:rPr>
          <w:spacing w:val="-5"/>
        </w:rPr>
        <w:t xml:space="preserve"> </w:t>
      </w:r>
      <w:r>
        <w:t>all</w:t>
      </w:r>
      <w:r>
        <w:rPr>
          <w:spacing w:val="-5"/>
        </w:rPr>
        <w:t xml:space="preserve"> </w:t>
      </w:r>
      <w:r>
        <w:t>subscribers</w:t>
      </w:r>
      <w:r>
        <w:rPr>
          <w:spacing w:val="-5"/>
        </w:rPr>
        <w:t xml:space="preserve"> </w:t>
      </w:r>
      <w:r>
        <w:t>(equivalently,</w:t>
      </w:r>
      <w:r>
        <w:rPr>
          <w:spacing w:val="-5"/>
        </w:rPr>
        <w:t xml:space="preserve"> </w:t>
      </w:r>
      <w:r>
        <w:t>for</w:t>
      </w:r>
      <w:r>
        <w:rPr>
          <w:spacing w:val="-5"/>
        </w:rPr>
        <w:t xml:space="preserve"> </w:t>
      </w:r>
      <w:r>
        <w:t>all</w:t>
      </w:r>
      <w:r>
        <w:rPr>
          <w:spacing w:val="-5"/>
        </w:rPr>
        <w:t xml:space="preserve"> </w:t>
      </w:r>
      <w:r>
        <w:t>keys</w:t>
      </w:r>
      <w:r>
        <w:rPr>
          <w:spacing w:val="-6"/>
        </w:rPr>
        <w:t xml:space="preserve"> </w:t>
      </w:r>
      <w:r>
        <w:rPr>
          <w:b/>
        </w:rPr>
        <w:t>K</w:t>
      </w:r>
      <w:r>
        <w:t>)</w:t>
      </w:r>
      <w:r>
        <w:rPr>
          <w:spacing w:val="-5"/>
        </w:rPr>
        <w:t xml:space="preserve"> </w:t>
      </w:r>
      <w:r>
        <w:t>provides additional personalisation of an operator’s entire algorithm set, relative to other operators.</w:t>
      </w:r>
    </w:p>
    <w:p w14:paraId="384C6D6B" w14:textId="77777777" w:rsidR="00EA42AC" w:rsidRDefault="00EA42AC" w:rsidP="00EA42AC">
      <w:pPr>
        <w:pStyle w:val="BodyText"/>
        <w:spacing w:after="180"/>
      </w:pPr>
      <w:r>
        <w:t>Finer-grained</w:t>
      </w:r>
      <w:r>
        <w:rPr>
          <w:spacing w:val="-6"/>
        </w:rPr>
        <w:t xml:space="preserve"> </w:t>
      </w:r>
      <w:r>
        <w:t>customisation</w:t>
      </w:r>
      <w:r>
        <w:rPr>
          <w:spacing w:val="-6"/>
        </w:rPr>
        <w:t xml:space="preserve"> </w:t>
      </w:r>
      <w:r>
        <w:t>is</w:t>
      </w:r>
      <w:r>
        <w:rPr>
          <w:spacing w:val="-6"/>
        </w:rPr>
        <w:t xml:space="preserve"> </w:t>
      </w:r>
      <w:r>
        <w:t>achieved</w:t>
      </w:r>
      <w:r>
        <w:rPr>
          <w:spacing w:val="-6"/>
        </w:rPr>
        <w:t xml:space="preserve"> </w:t>
      </w:r>
      <w:r>
        <w:t>when</w:t>
      </w:r>
      <w:r>
        <w:rPr>
          <w:spacing w:val="-6"/>
        </w:rPr>
        <w:t xml:space="preserve"> </w:t>
      </w:r>
      <w:r>
        <w:t>operators</w:t>
      </w:r>
      <w:r>
        <w:rPr>
          <w:spacing w:val="-6"/>
        </w:rPr>
        <w:t xml:space="preserve"> </w:t>
      </w:r>
      <w:r>
        <w:t>select</w:t>
      </w:r>
      <w:r>
        <w:rPr>
          <w:spacing w:val="-6"/>
        </w:rPr>
        <w:t xml:space="preserve"> </w:t>
      </w:r>
      <w:r>
        <w:t>different</w:t>
      </w:r>
      <w:r>
        <w:rPr>
          <w:spacing w:val="-6"/>
        </w:rPr>
        <w:t xml:space="preserve"> </w:t>
      </w:r>
      <w:r>
        <w:t>sets</w:t>
      </w:r>
      <w:r>
        <w:rPr>
          <w:spacing w:val="-6"/>
        </w:rPr>
        <w:t xml:space="preserve"> </w:t>
      </w:r>
      <w:r>
        <w:t>of</w:t>
      </w:r>
      <w:r>
        <w:rPr>
          <w:spacing w:val="-8"/>
        </w:rPr>
        <w:t xml:space="preserve"> </w:t>
      </w:r>
      <w:r>
        <w:rPr>
          <w:rFonts w:ascii="Cambria Math" w:eastAsia="Cambria Math"/>
        </w:rPr>
        <w:t>𝑐</w:t>
      </w:r>
      <w:r>
        <w:rPr>
          <w:rFonts w:ascii="Cambria Math" w:eastAsia="Cambria Math"/>
          <w:vertAlign w:val="subscript"/>
        </w:rPr>
        <w:t>i</w:t>
      </w:r>
      <w:r>
        <w:rPr>
          <w:rFonts w:ascii="Cambria Math" w:eastAsia="Cambria Math"/>
          <w:spacing w:val="15"/>
        </w:rPr>
        <w:t xml:space="preserve"> </w:t>
      </w:r>
      <w:r>
        <w:t>values</w:t>
      </w:r>
      <w:r>
        <w:rPr>
          <w:spacing w:val="-6"/>
        </w:rPr>
        <w:t xml:space="preserve"> </w:t>
      </w:r>
      <w:r>
        <w:t>for different sets of subscribers, thereby generating customised separation of the algorithm set among subscribers of a given operator.</w:t>
      </w:r>
    </w:p>
    <w:p w14:paraId="670E6D52" w14:textId="77777777" w:rsidR="00EA42AC" w:rsidRDefault="00EA42AC" w:rsidP="00EA42AC">
      <w:pPr>
        <w:pStyle w:val="BodyText"/>
        <w:spacing w:after="180"/>
        <w:ind w:left="1134" w:hanging="850"/>
        <w:jc w:val="both"/>
      </w:pPr>
      <w:r>
        <w:t>EXAMPLE:</w:t>
      </w:r>
      <w:r>
        <w:rPr>
          <w:spacing w:val="80"/>
        </w:rPr>
        <w:t xml:space="preserve"> </w:t>
      </w:r>
      <w:r>
        <w:t>Operators</w:t>
      </w:r>
      <w:r>
        <w:rPr>
          <w:spacing w:val="-5"/>
        </w:rPr>
        <w:t xml:space="preserve"> </w:t>
      </w:r>
      <w:r>
        <w:t>could</w:t>
      </w:r>
      <w:r>
        <w:rPr>
          <w:spacing w:val="-5"/>
        </w:rPr>
        <w:t xml:space="preserve"> </w:t>
      </w:r>
      <w:r>
        <w:t>select</w:t>
      </w:r>
      <w:r>
        <w:rPr>
          <w:spacing w:val="-5"/>
        </w:rPr>
        <w:t xml:space="preserve"> </w:t>
      </w:r>
      <w:r>
        <w:t>distinct</w:t>
      </w:r>
      <w:r>
        <w:rPr>
          <w:spacing w:val="-5"/>
        </w:rPr>
        <w:t xml:space="preserve"> </w:t>
      </w:r>
      <w:r>
        <w:t>sets</w:t>
      </w:r>
      <w:r>
        <w:rPr>
          <w:spacing w:val="-5"/>
        </w:rPr>
        <w:t xml:space="preserve"> </w:t>
      </w:r>
      <w:r>
        <w:t>of</w:t>
      </w:r>
      <w:r>
        <w:rPr>
          <w:spacing w:val="-6"/>
        </w:rPr>
        <w:t xml:space="preserve"> </w:t>
      </w:r>
      <w:r>
        <w:rPr>
          <w:rFonts w:ascii="Cambria Math" w:eastAsia="Cambria Math"/>
        </w:rPr>
        <w:t>𝑐</w:t>
      </w:r>
      <w:r>
        <w:rPr>
          <w:rFonts w:ascii="Cambria Math" w:eastAsia="Cambria Math"/>
          <w:vertAlign w:val="subscript"/>
        </w:rPr>
        <w:t>i</w:t>
      </w:r>
      <w:r>
        <w:rPr>
          <w:rFonts w:ascii="Cambria Math" w:eastAsia="Cambria Math"/>
        </w:rPr>
        <w:t xml:space="preserve"> </w:t>
      </w:r>
      <w:r>
        <w:t>values</w:t>
      </w:r>
      <w:r>
        <w:rPr>
          <w:spacing w:val="-5"/>
        </w:rPr>
        <w:t xml:space="preserve"> </w:t>
      </w:r>
      <w:r>
        <w:t>to</w:t>
      </w:r>
      <w:r>
        <w:rPr>
          <w:spacing w:val="-5"/>
        </w:rPr>
        <w:t xml:space="preserve"> </w:t>
      </w:r>
      <w:r>
        <w:t>customise</w:t>
      </w:r>
      <w:r>
        <w:rPr>
          <w:spacing w:val="-5"/>
        </w:rPr>
        <w:t xml:space="preserve"> </w:t>
      </w:r>
      <w:r>
        <w:t>the</w:t>
      </w:r>
      <w:r>
        <w:rPr>
          <w:spacing w:val="-5"/>
        </w:rPr>
        <w:t xml:space="preserve"> </w:t>
      </w:r>
      <w:r>
        <w:t>separation of the algorithm set for different batches of USIMs or for USIMs received from different suppliers.</w:t>
      </w:r>
    </w:p>
    <w:p w14:paraId="2F84DF9F" w14:textId="77777777" w:rsidR="00EA42AC" w:rsidRDefault="00EA42AC" w:rsidP="00EA42AC">
      <w:pPr>
        <w:pStyle w:val="BodyText"/>
        <w:spacing w:after="180"/>
      </w:pPr>
      <w:r>
        <w:rPr>
          <w:position w:val="2"/>
        </w:rPr>
        <w:t xml:space="preserve">The functionality afforded by the choice of </w:t>
      </w:r>
      <w:r>
        <w:rPr>
          <w:i/>
          <w:position w:val="2"/>
        </w:rPr>
        <w:t xml:space="preserve">OP </w:t>
      </w:r>
      <w:r>
        <w:rPr>
          <w:position w:val="2"/>
        </w:rPr>
        <w:t xml:space="preserve">and the choice of </w:t>
      </w:r>
      <w:r>
        <w:rPr>
          <w:i/>
          <w:position w:val="2"/>
        </w:rPr>
        <w:t>c</w:t>
      </w:r>
      <w:r>
        <w:rPr>
          <w:i/>
          <w:sz w:val="14"/>
        </w:rPr>
        <w:t>i</w:t>
      </w:r>
      <w:r>
        <w:rPr>
          <w:i/>
          <w:spacing w:val="29"/>
          <w:sz w:val="14"/>
        </w:rPr>
        <w:t xml:space="preserve"> </w:t>
      </w:r>
      <w:r>
        <w:rPr>
          <w:position w:val="2"/>
        </w:rPr>
        <w:t>values overlaps. Specifically,</w:t>
      </w:r>
      <w:r>
        <w:rPr>
          <w:spacing w:val="-4"/>
          <w:position w:val="2"/>
        </w:rPr>
        <w:t xml:space="preserve"> </w:t>
      </w:r>
      <w:r>
        <w:rPr>
          <w:position w:val="2"/>
        </w:rPr>
        <w:t>in</w:t>
      </w:r>
      <w:r>
        <w:rPr>
          <w:spacing w:val="-4"/>
          <w:position w:val="2"/>
        </w:rPr>
        <w:t xml:space="preserve"> </w:t>
      </w:r>
      <w:r>
        <w:rPr>
          <w:position w:val="2"/>
        </w:rPr>
        <w:t>MILENAGE-256,</w:t>
      </w:r>
      <w:r>
        <w:rPr>
          <w:spacing w:val="-4"/>
          <w:position w:val="2"/>
        </w:rPr>
        <w:t xml:space="preserve"> </w:t>
      </w:r>
      <w:r>
        <w:rPr>
          <w:position w:val="2"/>
        </w:rPr>
        <w:t>both</w:t>
      </w:r>
      <w:r>
        <w:rPr>
          <w:spacing w:val="-4"/>
          <w:position w:val="2"/>
        </w:rPr>
        <w:t xml:space="preserve"> </w:t>
      </w:r>
      <w:r>
        <w:rPr>
          <w:i/>
          <w:position w:val="2"/>
        </w:rPr>
        <w:t>OP</w:t>
      </w:r>
      <w:r>
        <w:rPr>
          <w:i/>
          <w:spacing w:val="-4"/>
          <w:position w:val="2"/>
        </w:rPr>
        <w:t xml:space="preserve"> </w:t>
      </w:r>
      <w:r>
        <w:rPr>
          <w:position w:val="2"/>
        </w:rPr>
        <w:t>and</w:t>
      </w:r>
      <w:r>
        <w:rPr>
          <w:spacing w:val="-4"/>
          <w:position w:val="2"/>
        </w:rPr>
        <w:t xml:space="preserve"> </w:t>
      </w:r>
      <w:r>
        <w:rPr>
          <w:position w:val="2"/>
        </w:rPr>
        <w:t>the</w:t>
      </w:r>
      <w:r>
        <w:rPr>
          <w:spacing w:val="-4"/>
          <w:position w:val="2"/>
        </w:rPr>
        <w:t xml:space="preserve"> </w:t>
      </w:r>
      <w:r>
        <w:rPr>
          <w:i/>
          <w:position w:val="2"/>
        </w:rPr>
        <w:t>c</w:t>
      </w:r>
      <w:r>
        <w:rPr>
          <w:i/>
          <w:sz w:val="14"/>
        </w:rPr>
        <w:t>i</w:t>
      </w:r>
      <w:r>
        <w:rPr>
          <w:i/>
          <w:spacing w:val="17"/>
          <w:sz w:val="14"/>
        </w:rPr>
        <w:t xml:space="preserve"> </w:t>
      </w:r>
      <w:r>
        <w:rPr>
          <w:position w:val="2"/>
        </w:rPr>
        <w:t>constants</w:t>
      </w:r>
      <w:r>
        <w:rPr>
          <w:spacing w:val="-4"/>
          <w:position w:val="2"/>
        </w:rPr>
        <w:t xml:space="preserve"> </w:t>
      </w:r>
      <w:r>
        <w:rPr>
          <w:position w:val="2"/>
        </w:rPr>
        <w:t>offer</w:t>
      </w:r>
      <w:r>
        <w:rPr>
          <w:spacing w:val="-4"/>
          <w:position w:val="2"/>
        </w:rPr>
        <w:t xml:space="preserve"> </w:t>
      </w:r>
      <w:r>
        <w:rPr>
          <w:position w:val="2"/>
        </w:rPr>
        <w:t>operator</w:t>
      </w:r>
      <w:r>
        <w:rPr>
          <w:spacing w:val="-4"/>
          <w:position w:val="2"/>
        </w:rPr>
        <w:t xml:space="preserve"> </w:t>
      </w:r>
      <w:r>
        <w:rPr>
          <w:position w:val="2"/>
        </w:rPr>
        <w:t xml:space="preserve">personalisation </w:t>
      </w:r>
      <w:r>
        <w:t>that may be applied uniformly to all subscribers (by employing one set of values for all subscribers) or non-uniformly to subsets of subscribers (by employing distinct sets of values for</w:t>
      </w:r>
      <w:r>
        <w:rPr>
          <w:spacing w:val="-1"/>
        </w:rPr>
        <w:t xml:space="preserve"> </w:t>
      </w:r>
      <w:r>
        <w:t>different</w:t>
      </w:r>
      <w:r>
        <w:rPr>
          <w:spacing w:val="-1"/>
        </w:rPr>
        <w:t xml:space="preserve"> </w:t>
      </w:r>
      <w:r>
        <w:t>subscribers).</w:t>
      </w:r>
      <w:r>
        <w:rPr>
          <w:spacing w:val="-1"/>
        </w:rPr>
        <w:t xml:space="preserve"> </w:t>
      </w:r>
      <w:r>
        <w:t>Combinations</w:t>
      </w:r>
      <w:r>
        <w:rPr>
          <w:spacing w:val="-1"/>
        </w:rPr>
        <w:t xml:space="preserve"> </w:t>
      </w:r>
      <w:r>
        <w:t>can</w:t>
      </w:r>
      <w:r>
        <w:rPr>
          <w:spacing w:val="-1"/>
        </w:rPr>
        <w:t xml:space="preserve"> </w:t>
      </w:r>
      <w:r>
        <w:t>also</w:t>
      </w:r>
      <w:r>
        <w:rPr>
          <w:spacing w:val="-1"/>
        </w:rPr>
        <w:t xml:space="preserve"> </w:t>
      </w:r>
      <w:r>
        <w:t>be</w:t>
      </w:r>
      <w:r>
        <w:rPr>
          <w:spacing w:val="-1"/>
        </w:rPr>
        <w:t xml:space="preserve"> </w:t>
      </w:r>
      <w:r>
        <w:t>applied,</w:t>
      </w:r>
      <w:r>
        <w:rPr>
          <w:spacing w:val="-1"/>
        </w:rPr>
        <w:t xml:space="preserve"> </w:t>
      </w:r>
      <w:r>
        <w:t>such</w:t>
      </w:r>
      <w:r>
        <w:rPr>
          <w:spacing w:val="-1"/>
        </w:rPr>
        <w:t xml:space="preserve"> </w:t>
      </w:r>
      <w:r>
        <w:t>as</w:t>
      </w:r>
      <w:r>
        <w:rPr>
          <w:spacing w:val="-1"/>
        </w:rPr>
        <w:t xml:space="preserve"> </w:t>
      </w:r>
      <w:r>
        <w:t xml:space="preserve">fixing </w:t>
      </w:r>
      <w:r>
        <w:rPr>
          <w:i/>
        </w:rPr>
        <w:t>OP</w:t>
      </w:r>
      <w:r>
        <w:rPr>
          <w:i/>
          <w:spacing w:val="-1"/>
        </w:rPr>
        <w:t xml:space="preserve"> </w:t>
      </w:r>
      <w:r>
        <w:t>for</w:t>
      </w:r>
      <w:r>
        <w:rPr>
          <w:spacing w:val="-1"/>
        </w:rPr>
        <w:t xml:space="preserve"> </w:t>
      </w:r>
      <w:r>
        <w:t>a</w:t>
      </w:r>
      <w:r>
        <w:rPr>
          <w:spacing w:val="-1"/>
        </w:rPr>
        <w:t xml:space="preserve"> </w:t>
      </w:r>
      <w:r>
        <w:t>batch</w:t>
      </w:r>
      <w:r>
        <w:rPr>
          <w:spacing w:val="-1"/>
        </w:rPr>
        <w:t xml:space="preserve"> </w:t>
      </w:r>
      <w:r>
        <w:t xml:space="preserve">of USIMS and personalising the </w:t>
      </w:r>
      <w:r>
        <w:rPr>
          <w:b/>
          <w:i/>
        </w:rPr>
        <w:t>f</w:t>
      </w:r>
      <w:r>
        <w:t xml:space="preserve">-functions among subscribers within that batch by selecting </w:t>
      </w:r>
      <w:r>
        <w:rPr>
          <w:position w:val="2"/>
        </w:rPr>
        <w:t xml:space="preserve">distinct </w:t>
      </w:r>
      <w:r>
        <w:rPr>
          <w:i/>
          <w:position w:val="2"/>
        </w:rPr>
        <w:t>c</w:t>
      </w:r>
      <w:r>
        <w:rPr>
          <w:i/>
          <w:sz w:val="14"/>
        </w:rPr>
        <w:t>i</w:t>
      </w:r>
      <w:r>
        <w:rPr>
          <w:i/>
          <w:spacing w:val="30"/>
          <w:sz w:val="14"/>
        </w:rPr>
        <w:t xml:space="preserve"> </w:t>
      </w:r>
      <w:r>
        <w:rPr>
          <w:position w:val="2"/>
        </w:rPr>
        <w:t xml:space="preserve">values. The main distinctions between </w:t>
      </w:r>
      <w:r>
        <w:rPr>
          <w:i/>
          <w:position w:val="2"/>
        </w:rPr>
        <w:t xml:space="preserve">OP </w:t>
      </w:r>
      <w:r>
        <w:rPr>
          <w:position w:val="2"/>
        </w:rPr>
        <w:t xml:space="preserve">and </w:t>
      </w:r>
      <w:r>
        <w:rPr>
          <w:i/>
          <w:position w:val="2"/>
        </w:rPr>
        <w:t>c</w:t>
      </w:r>
      <w:r>
        <w:rPr>
          <w:i/>
          <w:sz w:val="14"/>
        </w:rPr>
        <w:t>i</w:t>
      </w:r>
      <w:r>
        <w:rPr>
          <w:i/>
          <w:spacing w:val="30"/>
          <w:sz w:val="14"/>
        </w:rPr>
        <w:t xml:space="preserve"> </w:t>
      </w:r>
      <w:r>
        <w:rPr>
          <w:position w:val="2"/>
        </w:rPr>
        <w:t>constant functionality are:</w:t>
      </w:r>
    </w:p>
    <w:p w14:paraId="1783A1C5" w14:textId="77777777" w:rsidR="00EA42AC" w:rsidRDefault="00EA42AC" w:rsidP="00EA42AC">
      <w:pPr>
        <w:pStyle w:val="ListParagraph"/>
        <w:widowControl w:val="0"/>
        <w:numPr>
          <w:ilvl w:val="0"/>
          <w:numId w:val="11"/>
        </w:numPr>
        <w:tabs>
          <w:tab w:val="left" w:pos="567"/>
        </w:tabs>
        <w:autoSpaceDE w:val="0"/>
        <w:autoSpaceDN w:val="0"/>
        <w:ind w:left="567" w:hanging="283"/>
        <w:rPr>
          <w:rFonts w:ascii="Symbol" w:eastAsia="Symbol" w:hAnsi="Symbol"/>
        </w:rPr>
      </w:pPr>
      <w:r>
        <w:rPr>
          <w:i/>
        </w:rPr>
        <w:t>OP</w:t>
      </w:r>
      <w:r>
        <w:rPr>
          <w:i/>
          <w:spacing w:val="-3"/>
        </w:rPr>
        <w:t xml:space="preserve"> </w:t>
      </w:r>
      <w:r>
        <w:t>may</w:t>
      </w:r>
      <w:r>
        <w:rPr>
          <w:spacing w:val="-3"/>
        </w:rPr>
        <w:t xml:space="preserve"> </w:t>
      </w:r>
      <w:r>
        <w:t>be</w:t>
      </w:r>
      <w:r>
        <w:rPr>
          <w:spacing w:val="-3"/>
        </w:rPr>
        <w:t xml:space="preserve"> </w:t>
      </w:r>
      <w:r>
        <w:t>stored</w:t>
      </w:r>
      <w:r>
        <w:rPr>
          <w:spacing w:val="-3"/>
        </w:rPr>
        <w:t xml:space="preserve"> </w:t>
      </w:r>
      <w:r>
        <w:t>off</w:t>
      </w:r>
      <w:r>
        <w:rPr>
          <w:spacing w:val="-3"/>
        </w:rPr>
        <w:t xml:space="preserve"> </w:t>
      </w:r>
      <w:r>
        <w:t>the</w:t>
      </w:r>
      <w:r>
        <w:rPr>
          <w:spacing w:val="-3"/>
        </w:rPr>
        <w:t xml:space="preserve"> </w:t>
      </w:r>
      <w:r>
        <w:t>SIM</w:t>
      </w:r>
      <w:r>
        <w:rPr>
          <w:spacing w:val="-3"/>
        </w:rPr>
        <w:t xml:space="preserve"> </w:t>
      </w:r>
      <w:r>
        <w:t>with</w:t>
      </w:r>
      <w:r>
        <w:rPr>
          <w:spacing w:val="-3"/>
        </w:rPr>
        <w:t xml:space="preserve"> </w:t>
      </w:r>
      <w:r>
        <w:rPr>
          <w:i/>
        </w:rPr>
        <w:t>OPc</w:t>
      </w:r>
      <w:r>
        <w:rPr>
          <w:i/>
          <w:spacing w:val="-3"/>
        </w:rPr>
        <w:t xml:space="preserve"> </w:t>
      </w:r>
      <w:r>
        <w:t>serving</w:t>
      </w:r>
      <w:r>
        <w:rPr>
          <w:spacing w:val="-3"/>
        </w:rPr>
        <w:t xml:space="preserve"> </w:t>
      </w:r>
      <w:r>
        <w:t>as</w:t>
      </w:r>
      <w:r>
        <w:rPr>
          <w:spacing w:val="-3"/>
        </w:rPr>
        <w:t xml:space="preserve"> </w:t>
      </w:r>
      <w:r>
        <w:t>an</w:t>
      </w:r>
      <w:r>
        <w:rPr>
          <w:spacing w:val="-3"/>
        </w:rPr>
        <w:t xml:space="preserve"> </w:t>
      </w:r>
      <w:r>
        <w:t>encoded</w:t>
      </w:r>
      <w:r>
        <w:rPr>
          <w:spacing w:val="-3"/>
        </w:rPr>
        <w:t xml:space="preserve"> </w:t>
      </w:r>
      <w:r>
        <w:t>proxy</w:t>
      </w:r>
      <w:r>
        <w:rPr>
          <w:spacing w:val="-3"/>
        </w:rPr>
        <w:t xml:space="preserve"> </w:t>
      </w:r>
      <w:r>
        <w:t>on</w:t>
      </w:r>
      <w:r>
        <w:rPr>
          <w:spacing w:val="-3"/>
        </w:rPr>
        <w:t xml:space="preserve"> </w:t>
      </w:r>
      <w:r>
        <w:t>the</w:t>
      </w:r>
      <w:r>
        <w:rPr>
          <w:spacing w:val="-3"/>
        </w:rPr>
        <w:t xml:space="preserve"> </w:t>
      </w:r>
      <w:r>
        <w:t xml:space="preserve">SIM. There is no in-built functionality in MILENAGE-256 to similarly encode the </w:t>
      </w:r>
      <w:r>
        <w:rPr>
          <w:rFonts w:ascii="Cambria Math" w:eastAsia="Cambria Math" w:hAnsi="Cambria Math"/>
        </w:rPr>
        <w:t>𝑐</w:t>
      </w:r>
      <w:r>
        <w:rPr>
          <w:rFonts w:ascii="Cambria Math" w:eastAsia="Cambria Math" w:hAnsi="Cambria Math"/>
          <w:vertAlign w:val="subscript"/>
        </w:rPr>
        <w:t>i</w:t>
      </w:r>
      <w:r>
        <w:rPr>
          <w:rFonts w:ascii="Cambria Math" w:eastAsia="Cambria Math" w:hAnsi="Cambria Math"/>
        </w:rPr>
        <w:t xml:space="preserve"> </w:t>
      </w:r>
      <w:r>
        <w:rPr>
          <w:spacing w:val="-2"/>
        </w:rPr>
        <w:t>values.</w:t>
      </w:r>
    </w:p>
    <w:p w14:paraId="2FE1AF3A" w14:textId="77777777" w:rsidR="00EA42AC" w:rsidRDefault="00EA42AC" w:rsidP="00EA42AC">
      <w:pPr>
        <w:pStyle w:val="ListParagraph"/>
        <w:widowControl w:val="0"/>
        <w:numPr>
          <w:ilvl w:val="0"/>
          <w:numId w:val="11"/>
        </w:numPr>
        <w:tabs>
          <w:tab w:val="left" w:pos="567"/>
        </w:tabs>
        <w:autoSpaceDE w:val="0"/>
        <w:autoSpaceDN w:val="0"/>
        <w:ind w:left="567" w:hanging="283"/>
        <w:rPr>
          <w:rFonts w:ascii="Symbol" w:hAnsi="Symbol"/>
          <w:position w:val="2"/>
        </w:rPr>
      </w:pPr>
      <w:r>
        <w:rPr>
          <w:position w:val="2"/>
        </w:rPr>
        <w:t xml:space="preserve">Both the 256-bit sized </w:t>
      </w:r>
      <w:r>
        <w:rPr>
          <w:i/>
          <w:position w:val="2"/>
        </w:rPr>
        <w:t xml:space="preserve">OP </w:t>
      </w:r>
      <w:r>
        <w:rPr>
          <w:position w:val="2"/>
        </w:rPr>
        <w:t xml:space="preserve">and the 128-bit constants </w:t>
      </w:r>
      <w:r>
        <w:rPr>
          <w:i/>
          <w:position w:val="2"/>
        </w:rPr>
        <w:t>c</w:t>
      </w:r>
      <w:r>
        <w:rPr>
          <w:i/>
          <w:sz w:val="14"/>
        </w:rPr>
        <w:t>i</w:t>
      </w:r>
      <w:r>
        <w:rPr>
          <w:i/>
          <w:spacing w:val="29"/>
          <w:sz w:val="14"/>
        </w:rPr>
        <w:t xml:space="preserve"> </w:t>
      </w:r>
      <w:r>
        <w:rPr>
          <w:i/>
          <w:position w:val="2"/>
        </w:rPr>
        <w:t xml:space="preserve">could </w:t>
      </w:r>
      <w:r>
        <w:rPr>
          <w:position w:val="2"/>
        </w:rPr>
        <w:t xml:space="preserve">be assigned individual </w:t>
      </w:r>
      <w:r>
        <w:t>values</w:t>
      </w:r>
      <w:r>
        <w:rPr>
          <w:spacing w:val="-3"/>
        </w:rPr>
        <w:t xml:space="preserve"> </w:t>
      </w:r>
      <w:r>
        <w:t>for</w:t>
      </w:r>
      <w:r>
        <w:rPr>
          <w:spacing w:val="-3"/>
        </w:rPr>
        <w:t xml:space="preserve"> </w:t>
      </w:r>
      <w:r>
        <w:t>all</w:t>
      </w:r>
      <w:r>
        <w:rPr>
          <w:spacing w:val="-3"/>
        </w:rPr>
        <w:t xml:space="preserve"> </w:t>
      </w:r>
      <w:r>
        <w:t>individual</w:t>
      </w:r>
      <w:r>
        <w:rPr>
          <w:spacing w:val="-3"/>
        </w:rPr>
        <w:t xml:space="preserve"> </w:t>
      </w:r>
      <w:r>
        <w:t>subscribers</w:t>
      </w:r>
      <w:r>
        <w:rPr>
          <w:spacing w:val="-4"/>
        </w:rPr>
        <w:t xml:space="preserve"> </w:t>
      </w:r>
      <w:r>
        <w:t>(or</w:t>
      </w:r>
      <w:r>
        <w:rPr>
          <w:spacing w:val="-3"/>
        </w:rPr>
        <w:t xml:space="preserve"> </w:t>
      </w:r>
      <w:r>
        <w:t>subsets</w:t>
      </w:r>
      <w:r>
        <w:rPr>
          <w:spacing w:val="-3"/>
        </w:rPr>
        <w:t xml:space="preserve"> </w:t>
      </w:r>
      <w:r>
        <w:t>of</w:t>
      </w:r>
      <w:r>
        <w:rPr>
          <w:spacing w:val="-3"/>
        </w:rPr>
        <w:t xml:space="preserve"> </w:t>
      </w:r>
      <w:r>
        <w:t>subscribers),</w:t>
      </w:r>
      <w:r>
        <w:rPr>
          <w:spacing w:val="-3"/>
        </w:rPr>
        <w:t xml:space="preserve"> </w:t>
      </w:r>
      <w:r>
        <w:t>if</w:t>
      </w:r>
      <w:r>
        <w:rPr>
          <w:spacing w:val="-3"/>
        </w:rPr>
        <w:t xml:space="preserve"> </w:t>
      </w:r>
      <w:r>
        <w:t>desired,</w:t>
      </w:r>
      <w:r>
        <w:rPr>
          <w:spacing w:val="40"/>
        </w:rPr>
        <w:t xml:space="preserve"> </w:t>
      </w:r>
      <w:r>
        <w:t>though</w:t>
      </w:r>
      <w:r>
        <w:rPr>
          <w:spacing w:val="-3"/>
        </w:rPr>
        <w:t xml:space="preserve"> </w:t>
      </w:r>
      <w:r>
        <w:t>this is not required, nor is it really the intention.</w:t>
      </w:r>
    </w:p>
    <w:p w14:paraId="000C0171" w14:textId="77777777" w:rsidR="00EA42AC" w:rsidRDefault="00EA42AC" w:rsidP="00EA42AC">
      <w:pPr>
        <w:pStyle w:val="ListParagraph"/>
        <w:widowControl w:val="0"/>
        <w:numPr>
          <w:ilvl w:val="0"/>
          <w:numId w:val="11"/>
        </w:numPr>
        <w:tabs>
          <w:tab w:val="left" w:pos="567"/>
        </w:tabs>
        <w:autoSpaceDE w:val="0"/>
        <w:autoSpaceDN w:val="0"/>
        <w:spacing w:line="237" w:lineRule="auto"/>
        <w:ind w:left="567" w:hanging="283"/>
        <w:rPr>
          <w:rFonts w:ascii="Symbol" w:hAnsi="Symbol"/>
        </w:rPr>
      </w:pPr>
      <w:r>
        <w:t>The</w:t>
      </w:r>
      <w:r>
        <w:rPr>
          <w:spacing w:val="-3"/>
        </w:rPr>
        <w:t xml:space="preserve"> </w:t>
      </w:r>
      <w:r>
        <w:t>personalisation</w:t>
      </w:r>
      <w:r>
        <w:rPr>
          <w:spacing w:val="-3"/>
        </w:rPr>
        <w:t xml:space="preserve"> </w:t>
      </w:r>
      <w:r>
        <w:t>offered</w:t>
      </w:r>
      <w:r>
        <w:rPr>
          <w:spacing w:val="-3"/>
        </w:rPr>
        <w:t xml:space="preserve"> </w:t>
      </w:r>
      <w:r>
        <w:t>by</w:t>
      </w:r>
      <w:r>
        <w:rPr>
          <w:spacing w:val="-4"/>
        </w:rPr>
        <w:t xml:space="preserve"> </w:t>
      </w:r>
      <w:r>
        <w:rPr>
          <w:i/>
        </w:rPr>
        <w:t>OP</w:t>
      </w:r>
      <w:r>
        <w:rPr>
          <w:i/>
          <w:spacing w:val="-3"/>
        </w:rPr>
        <w:t xml:space="preserve"> </w:t>
      </w:r>
      <w:r>
        <w:t>applies</w:t>
      </w:r>
      <w:r>
        <w:rPr>
          <w:spacing w:val="-3"/>
        </w:rPr>
        <w:t xml:space="preserve"> </w:t>
      </w:r>
      <w:r>
        <w:t>to</w:t>
      </w:r>
      <w:r>
        <w:rPr>
          <w:spacing w:val="-3"/>
        </w:rPr>
        <w:t xml:space="preserve"> </w:t>
      </w:r>
      <w:r>
        <w:t>the</w:t>
      </w:r>
      <w:r>
        <w:rPr>
          <w:spacing w:val="-3"/>
        </w:rPr>
        <w:t xml:space="preserve"> </w:t>
      </w:r>
      <w:r>
        <w:t>algorithm</w:t>
      </w:r>
      <w:r>
        <w:rPr>
          <w:spacing w:val="-3"/>
        </w:rPr>
        <w:t xml:space="preserve"> </w:t>
      </w:r>
      <w:r>
        <w:t>set</w:t>
      </w:r>
      <w:r>
        <w:rPr>
          <w:spacing w:val="-3"/>
        </w:rPr>
        <w:t xml:space="preserve"> </w:t>
      </w:r>
      <w:r>
        <w:t>as</w:t>
      </w:r>
      <w:r>
        <w:rPr>
          <w:spacing w:val="-3"/>
        </w:rPr>
        <w:t xml:space="preserve"> </w:t>
      </w:r>
      <w:r>
        <w:t>a</w:t>
      </w:r>
      <w:r>
        <w:rPr>
          <w:spacing w:val="-3"/>
        </w:rPr>
        <w:t xml:space="preserve"> </w:t>
      </w:r>
      <w:r>
        <w:t>whole</w:t>
      </w:r>
      <w:r>
        <w:rPr>
          <w:spacing w:val="-3"/>
        </w:rPr>
        <w:t xml:space="preserve"> </w:t>
      </w:r>
      <w:r>
        <w:t>whereas</w:t>
      </w:r>
      <w:r>
        <w:rPr>
          <w:spacing w:val="-3"/>
        </w:rPr>
        <w:t xml:space="preserve"> </w:t>
      </w:r>
      <w:r>
        <w:t xml:space="preserve">the </w:t>
      </w:r>
      <w:r>
        <w:rPr>
          <w:position w:val="2"/>
        </w:rPr>
        <w:t xml:space="preserve">constants </w:t>
      </w:r>
      <w:r>
        <w:rPr>
          <w:i/>
          <w:position w:val="2"/>
        </w:rPr>
        <w:t>c</w:t>
      </w:r>
      <w:r>
        <w:rPr>
          <w:i/>
          <w:sz w:val="14"/>
        </w:rPr>
        <w:t>i</w:t>
      </w:r>
      <w:r>
        <w:rPr>
          <w:i/>
          <w:spacing w:val="31"/>
          <w:sz w:val="14"/>
        </w:rPr>
        <w:t xml:space="preserve"> </w:t>
      </w:r>
      <w:r>
        <w:rPr>
          <w:position w:val="2"/>
        </w:rPr>
        <w:t xml:space="preserve">permit personalised separation among the distinct functions </w:t>
      </w:r>
      <w:r>
        <w:rPr>
          <w:b/>
          <w:i/>
          <w:position w:val="2"/>
        </w:rPr>
        <w:t>f1*</w:t>
      </w:r>
      <w:r>
        <w:rPr>
          <w:position w:val="2"/>
        </w:rPr>
        <w:t xml:space="preserve">, </w:t>
      </w:r>
      <w:r>
        <w:rPr>
          <w:b/>
          <w:i/>
          <w:position w:val="2"/>
        </w:rPr>
        <w:t>f1</w:t>
      </w:r>
      <w:r>
        <w:rPr>
          <w:position w:val="2"/>
        </w:rPr>
        <w:t xml:space="preserve">, …, </w:t>
      </w:r>
      <w:r>
        <w:rPr>
          <w:b/>
          <w:i/>
        </w:rPr>
        <w:t>f5</w:t>
      </w:r>
      <w:r>
        <w:t xml:space="preserve">, </w:t>
      </w:r>
      <w:r>
        <w:rPr>
          <w:b/>
          <w:i/>
        </w:rPr>
        <w:t xml:space="preserve">f5* </w:t>
      </w:r>
      <w:r>
        <w:t xml:space="preserve">and </w:t>
      </w:r>
      <w:r>
        <w:rPr>
          <w:b/>
          <w:i/>
        </w:rPr>
        <w:t>f5**</w:t>
      </w:r>
      <w:r>
        <w:t>.</w:t>
      </w:r>
    </w:p>
    <w:p w14:paraId="679FF675" w14:textId="77777777" w:rsidR="00EA42AC" w:rsidRDefault="00EA42AC" w:rsidP="00EA42AC">
      <w:pPr>
        <w:pStyle w:val="Heading2"/>
      </w:pPr>
      <w:bookmarkStart w:id="803" w:name="_Toc175584897"/>
      <w:bookmarkStart w:id="804" w:name="_Toc182917268"/>
      <w:r>
        <w:t>9.4</w:t>
      </w:r>
      <w:r>
        <w:tab/>
        <w:t>Resistance to side channel attacks</w:t>
      </w:r>
      <w:bookmarkEnd w:id="803"/>
      <w:bookmarkEnd w:id="804"/>
    </w:p>
    <w:p w14:paraId="7EBEDF5C" w14:textId="77777777" w:rsidR="00EA42AC" w:rsidRDefault="00EA42AC" w:rsidP="00EA42AC">
      <w:pPr>
        <w:pStyle w:val="BodyText"/>
        <w:spacing w:after="180"/>
      </w:pPr>
      <w:r>
        <w:t>When these algorithms are implemented on a USIM, consideration should be given to protecting</w:t>
      </w:r>
      <w:r>
        <w:rPr>
          <w:spacing w:val="-3"/>
        </w:rPr>
        <w:t xml:space="preserve"> </w:t>
      </w:r>
      <w:r>
        <w:t>them</w:t>
      </w:r>
      <w:r>
        <w:rPr>
          <w:spacing w:val="-3"/>
        </w:rPr>
        <w:t xml:space="preserve"> </w:t>
      </w:r>
      <w:r>
        <w:t>against</w:t>
      </w:r>
      <w:r>
        <w:rPr>
          <w:spacing w:val="-3"/>
        </w:rPr>
        <w:t xml:space="preserve"> </w:t>
      </w:r>
      <w:r>
        <w:t>side</w:t>
      </w:r>
      <w:r>
        <w:rPr>
          <w:spacing w:val="-3"/>
        </w:rPr>
        <w:t xml:space="preserve"> </w:t>
      </w:r>
      <w:r>
        <w:t>chaNnel</w:t>
      </w:r>
      <w:r>
        <w:rPr>
          <w:spacing w:val="-3"/>
        </w:rPr>
        <w:t xml:space="preserve"> </w:t>
      </w:r>
      <w:r>
        <w:t>attacks</w:t>
      </w:r>
      <w:r>
        <w:rPr>
          <w:spacing w:val="-3"/>
        </w:rPr>
        <w:t xml:space="preserve"> </w:t>
      </w:r>
      <w:r>
        <w:t>such</w:t>
      </w:r>
      <w:r>
        <w:rPr>
          <w:spacing w:val="-3"/>
        </w:rPr>
        <w:t xml:space="preserve"> </w:t>
      </w:r>
      <w:r>
        <w:t>as</w:t>
      </w:r>
      <w:r>
        <w:rPr>
          <w:spacing w:val="-3"/>
        </w:rPr>
        <w:t xml:space="preserve"> </w:t>
      </w:r>
      <w:r>
        <w:t>differential</w:t>
      </w:r>
      <w:r>
        <w:rPr>
          <w:spacing w:val="-3"/>
        </w:rPr>
        <w:t xml:space="preserve"> </w:t>
      </w:r>
      <w:r>
        <w:t>power</w:t>
      </w:r>
      <w:r>
        <w:rPr>
          <w:spacing w:val="-3"/>
        </w:rPr>
        <w:t xml:space="preserve"> </w:t>
      </w:r>
      <w:r>
        <w:t>analysis</w:t>
      </w:r>
      <w:r>
        <w:rPr>
          <w:spacing w:val="-3"/>
        </w:rPr>
        <w:t xml:space="preserve"> </w:t>
      </w:r>
      <w:r>
        <w:t>(DPA);</w:t>
      </w:r>
      <w:r>
        <w:rPr>
          <w:spacing w:val="-3"/>
        </w:rPr>
        <w:t xml:space="preserve"> </w:t>
      </w:r>
      <w:r>
        <w:t>in</w:t>
      </w:r>
      <w:r>
        <w:rPr>
          <w:spacing w:val="-3"/>
        </w:rPr>
        <w:t xml:space="preserve"> </w:t>
      </w:r>
      <w:r>
        <w:t>this regard, multiple implementation considerations are elaborated in the literature [15, 16, 17-29, 21]. In general, countermeasures to side-channel attacks on AES will also be applicable to Rijndael-256-256. Where applicable, protection against emerging artificial intelligence-based or machine learning-based attacks should also be considered, such as the far-field attacks on AES / USIM implementations [12, 22].</w:t>
      </w:r>
    </w:p>
    <w:p w14:paraId="7B8BD9BC" w14:textId="77777777" w:rsidR="00EA42AC" w:rsidRDefault="00EA42AC" w:rsidP="00EA42AC">
      <w:pPr>
        <w:pStyle w:val="Heading1"/>
      </w:pPr>
      <w:bookmarkStart w:id="805" w:name="_Toc175584898"/>
      <w:bookmarkStart w:id="806" w:name="_Toc182917269"/>
      <w:r>
        <w:t>10</w:t>
      </w:r>
      <w:r>
        <w:tab/>
        <w:t>Figure of the algorithms (informative)</w:t>
      </w:r>
      <w:bookmarkEnd w:id="805"/>
      <w:bookmarkEnd w:id="806"/>
    </w:p>
    <w:p w14:paraId="3F2CF151" w14:textId="77777777" w:rsidR="00EA42AC" w:rsidRDefault="00EA42AC" w:rsidP="00EA42AC">
      <w:pPr>
        <w:pStyle w:val="BodyText"/>
        <w:spacing w:before="57"/>
        <w:rPr>
          <w:b/>
        </w:rPr>
      </w:pPr>
      <w:r>
        <w:rPr>
          <w:noProof/>
        </w:rPr>
        <w:drawing>
          <wp:anchor distT="0" distB="0" distL="0" distR="0" simplePos="0" relativeHeight="251660288" behindDoc="1" locked="0" layoutInCell="1" allowOverlap="1" wp14:anchorId="116A3475" wp14:editId="326B16B1">
            <wp:simplePos x="0" y="0"/>
            <wp:positionH relativeFrom="page">
              <wp:posOffset>2665730</wp:posOffset>
            </wp:positionH>
            <wp:positionV relativeFrom="paragraph">
              <wp:posOffset>197485</wp:posOffset>
            </wp:positionV>
            <wp:extent cx="2009140" cy="1911350"/>
            <wp:effectExtent l="0" t="0" r="0" b="0"/>
            <wp:wrapTopAndBottom/>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09140" cy="1911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32792F" w14:textId="77777777" w:rsidR="00EA42AC" w:rsidRDefault="00EA42AC" w:rsidP="00EA42AC">
      <w:pPr>
        <w:pStyle w:val="TF"/>
      </w:pPr>
      <w:r w:rsidRPr="00A364BA">
        <w:t xml:space="preserve">Figure </w:t>
      </w:r>
      <w:r>
        <w:t>10-1</w:t>
      </w:r>
      <w:r w:rsidRPr="00A364BA">
        <w:t>: Computation of OPC.</w:t>
      </w:r>
    </w:p>
    <w:p w14:paraId="3D5FC1DD" w14:textId="77777777" w:rsidR="00EA42AC" w:rsidRDefault="00EA42AC" w:rsidP="00EA42AC">
      <w:pPr>
        <w:pStyle w:val="BodyText"/>
        <w:rPr>
          <w:b/>
        </w:rPr>
      </w:pPr>
    </w:p>
    <w:p w14:paraId="1D9D0132" w14:textId="77777777" w:rsidR="00EA42AC" w:rsidRDefault="00EA42AC" w:rsidP="00EA42AC">
      <w:pPr>
        <w:pStyle w:val="BodyText"/>
        <w:spacing w:before="66"/>
        <w:rPr>
          <w:b/>
        </w:rPr>
      </w:pPr>
      <w:r>
        <w:rPr>
          <w:noProof/>
        </w:rPr>
        <w:drawing>
          <wp:anchor distT="0" distB="0" distL="0" distR="0" simplePos="0" relativeHeight="251661312" behindDoc="1" locked="0" layoutInCell="1" allowOverlap="1" wp14:anchorId="515241E4" wp14:editId="5BB6AD81">
            <wp:simplePos x="0" y="0"/>
            <wp:positionH relativeFrom="page">
              <wp:posOffset>1284605</wp:posOffset>
            </wp:positionH>
            <wp:positionV relativeFrom="paragraph">
              <wp:posOffset>203200</wp:posOffset>
            </wp:positionV>
            <wp:extent cx="4928235" cy="3540125"/>
            <wp:effectExtent l="0" t="0" r="5715" b="3175"/>
            <wp:wrapTopAndBottom/>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2"/>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28235" cy="3540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43A0B3" w14:textId="77777777" w:rsidR="00EA42AC" w:rsidRDefault="00EA42AC" w:rsidP="00EA42AC">
      <w:pPr>
        <w:pStyle w:val="TF"/>
      </w:pPr>
      <w:r>
        <w:t>Figure</w:t>
      </w:r>
      <w:r w:rsidRPr="00A364BA">
        <w:t xml:space="preserve"> </w:t>
      </w:r>
      <w:r>
        <w:t>10-2:</w:t>
      </w:r>
      <w:r w:rsidRPr="00A364BA">
        <w:t xml:space="preserve"> </w:t>
      </w:r>
      <w:r>
        <w:t>Overview</w:t>
      </w:r>
      <w:r w:rsidRPr="00A364BA">
        <w:t xml:space="preserve"> </w:t>
      </w:r>
      <w:r>
        <w:t>of</w:t>
      </w:r>
      <w:r w:rsidRPr="00A364BA">
        <w:t xml:space="preserve"> </w:t>
      </w:r>
      <w:r>
        <w:t>the</w:t>
      </w:r>
      <w:r w:rsidRPr="00A364BA">
        <w:t xml:space="preserve"> f</w:t>
      </w:r>
      <w:r>
        <w:t>-algorithm</w:t>
      </w:r>
      <w:r w:rsidRPr="00A364BA">
        <w:t xml:space="preserve"> set.</w:t>
      </w:r>
    </w:p>
    <w:p w14:paraId="5C78BC15" w14:textId="77777777" w:rsidR="00EA42AC" w:rsidRPr="004D3578" w:rsidRDefault="00EA42AC" w:rsidP="00EA42AC">
      <w:pPr>
        <w:pStyle w:val="Heading1"/>
      </w:pPr>
      <w:bookmarkStart w:id="807" w:name="_Toc175584899"/>
      <w:bookmarkStart w:id="808" w:name="_Toc182917270"/>
      <w:r>
        <w:t>11</w:t>
      </w:r>
      <w:r>
        <w:tab/>
        <w:t>Specification of the Rijndael-256 based kernel function</w:t>
      </w:r>
      <w:bookmarkEnd w:id="807"/>
      <w:bookmarkEnd w:id="808"/>
    </w:p>
    <w:p w14:paraId="1ED44F4B" w14:textId="3166A3B9" w:rsidR="00EA42AC" w:rsidDel="005A466F" w:rsidRDefault="00EA42AC" w:rsidP="00EA42AC">
      <w:pPr>
        <w:pStyle w:val="EditorsNote"/>
        <w:rPr>
          <w:del w:id="809" w:author="PAULIAC Mireille" w:date="2024-11-18T11:40:00Z"/>
        </w:rPr>
      </w:pPr>
      <w:del w:id="810" w:author="PAULIAC Mireille" w:date="2024-11-18T11:40:00Z">
        <w:r w:rsidDel="005A466F">
          <w:delText>Editor's Note: this clause provides specification for the example kernel function that will be selected by 3GPP SA3.</w:delText>
        </w:r>
      </w:del>
    </w:p>
    <w:p w14:paraId="51F2A5AB" w14:textId="77777777" w:rsidR="00EA42AC" w:rsidRDefault="00EA42AC" w:rsidP="00EA42AC">
      <w:pPr>
        <w:pStyle w:val="BodyText"/>
        <w:spacing w:after="180"/>
      </w:pPr>
      <w:r>
        <w:t>The present clause contains a specification for the kernel function, which employs</w:t>
      </w:r>
      <w:r>
        <w:rPr>
          <w:spacing w:val="-4"/>
        </w:rPr>
        <w:t xml:space="preserve"> </w:t>
      </w:r>
      <w:r>
        <w:t>the</w:t>
      </w:r>
      <w:r>
        <w:rPr>
          <w:spacing w:val="-4"/>
        </w:rPr>
        <w:t xml:space="preserve"> </w:t>
      </w:r>
      <w:r>
        <w:t>Rijndael-256-256</w:t>
      </w:r>
      <w:r>
        <w:rPr>
          <w:spacing w:val="-4"/>
        </w:rPr>
        <w:t xml:space="preserve"> </w:t>
      </w:r>
      <w:r>
        <w:t>block</w:t>
      </w:r>
      <w:r>
        <w:rPr>
          <w:spacing w:val="-4"/>
        </w:rPr>
        <w:t xml:space="preserve"> </w:t>
      </w:r>
      <w:r>
        <w:t>cipher.</w:t>
      </w:r>
      <w:r>
        <w:rPr>
          <w:spacing w:val="-4"/>
        </w:rPr>
        <w:t xml:space="preserve"> </w:t>
      </w:r>
      <w:r>
        <w:t>The</w:t>
      </w:r>
      <w:r>
        <w:rPr>
          <w:spacing w:val="-4"/>
        </w:rPr>
        <w:t xml:space="preserve"> </w:t>
      </w:r>
      <w:r>
        <w:t>complete</w:t>
      </w:r>
      <w:r>
        <w:rPr>
          <w:spacing w:val="-4"/>
        </w:rPr>
        <w:t xml:space="preserve"> </w:t>
      </w:r>
      <w:r>
        <w:t>specification</w:t>
      </w:r>
      <w:r>
        <w:rPr>
          <w:spacing w:val="-4"/>
        </w:rPr>
        <w:t xml:space="preserve"> </w:t>
      </w:r>
      <w:r>
        <w:t>of</w:t>
      </w:r>
      <w:r>
        <w:rPr>
          <w:spacing w:val="-4"/>
        </w:rPr>
        <w:t xml:space="preserve"> </w:t>
      </w:r>
      <w:r>
        <w:t>the</w:t>
      </w:r>
      <w:r>
        <w:rPr>
          <w:spacing w:val="-4"/>
        </w:rPr>
        <w:t xml:space="preserve"> </w:t>
      </w:r>
      <w:r>
        <w:t>Rijndael</w:t>
      </w:r>
      <w:r>
        <w:rPr>
          <w:spacing w:val="-4"/>
        </w:rPr>
        <w:t xml:space="preserve"> </w:t>
      </w:r>
      <w:r>
        <w:t>family of block ciphers [8, 9] notes that:</w:t>
      </w:r>
    </w:p>
    <w:p w14:paraId="64CA7E84" w14:textId="77777777" w:rsidR="00EA42AC" w:rsidRDefault="00EA42AC" w:rsidP="00EA42AC">
      <w:pPr>
        <w:pStyle w:val="BodyText"/>
        <w:spacing w:after="180"/>
        <w:ind w:left="284"/>
      </w:pPr>
      <w:r>
        <w:t>"Rijndael is an iterated block cipher with a variable block length and a variable key length.</w:t>
      </w:r>
      <w:r>
        <w:rPr>
          <w:spacing w:val="-4"/>
        </w:rPr>
        <w:t xml:space="preserve"> </w:t>
      </w:r>
      <w:r>
        <w:t>The</w:t>
      </w:r>
      <w:r>
        <w:rPr>
          <w:spacing w:val="-4"/>
        </w:rPr>
        <w:t xml:space="preserve"> </w:t>
      </w:r>
      <w:r>
        <w:t>block</w:t>
      </w:r>
      <w:r>
        <w:rPr>
          <w:spacing w:val="-4"/>
        </w:rPr>
        <w:t xml:space="preserve"> </w:t>
      </w:r>
      <w:r>
        <w:t>length</w:t>
      </w:r>
      <w:r>
        <w:rPr>
          <w:spacing w:val="-4"/>
        </w:rPr>
        <w:t xml:space="preserve"> </w:t>
      </w:r>
      <w:r>
        <w:t>and</w:t>
      </w:r>
      <w:r>
        <w:rPr>
          <w:spacing w:val="-4"/>
        </w:rPr>
        <w:t xml:space="preserve"> </w:t>
      </w:r>
      <w:r>
        <w:t>the</w:t>
      </w:r>
      <w:r>
        <w:rPr>
          <w:spacing w:val="-4"/>
        </w:rPr>
        <w:t xml:space="preserve"> </w:t>
      </w:r>
      <w:r>
        <w:t>key</w:t>
      </w:r>
      <w:r>
        <w:rPr>
          <w:spacing w:val="-4"/>
        </w:rPr>
        <w:t xml:space="preserve"> </w:t>
      </w:r>
      <w:r>
        <w:t>length</w:t>
      </w:r>
      <w:r>
        <w:rPr>
          <w:spacing w:val="-4"/>
        </w:rPr>
        <w:t xml:space="preserve"> </w:t>
      </w:r>
      <w:r>
        <w:t>can</w:t>
      </w:r>
      <w:r>
        <w:rPr>
          <w:spacing w:val="-4"/>
        </w:rPr>
        <w:t xml:space="preserve"> </w:t>
      </w:r>
      <w:r>
        <w:t>be</w:t>
      </w:r>
      <w:r>
        <w:rPr>
          <w:spacing w:val="-4"/>
        </w:rPr>
        <w:t xml:space="preserve"> </w:t>
      </w:r>
      <w:r>
        <w:t>independently</w:t>
      </w:r>
      <w:r>
        <w:rPr>
          <w:spacing w:val="-4"/>
        </w:rPr>
        <w:t xml:space="preserve"> </w:t>
      </w:r>
      <w:r>
        <w:t>specified</w:t>
      </w:r>
      <w:r>
        <w:rPr>
          <w:spacing w:val="-4"/>
        </w:rPr>
        <w:t xml:space="preserve"> </w:t>
      </w:r>
      <w:r>
        <w:t>to</w:t>
      </w:r>
      <w:r>
        <w:rPr>
          <w:spacing w:val="-4"/>
        </w:rPr>
        <w:t xml:space="preserve"> </w:t>
      </w:r>
      <w:r>
        <w:t>128,</w:t>
      </w:r>
      <w:r>
        <w:rPr>
          <w:spacing w:val="-4"/>
        </w:rPr>
        <w:t xml:space="preserve"> </w:t>
      </w:r>
      <w:r>
        <w:t>192 or 256 bits."</w:t>
      </w:r>
    </w:p>
    <w:p w14:paraId="47646F49" w14:textId="165A1D38" w:rsidR="00EA42AC" w:rsidRDefault="00EA42AC" w:rsidP="00EA42AC">
      <w:pPr>
        <w:pStyle w:val="BodyText"/>
        <w:spacing w:after="180"/>
      </w:pPr>
      <w:r>
        <w:t>For</w:t>
      </w:r>
      <w:r>
        <w:rPr>
          <w:spacing w:val="-3"/>
        </w:rPr>
        <w:t xml:space="preserve"> </w:t>
      </w:r>
      <w:r>
        <w:t>present</w:t>
      </w:r>
      <w:r>
        <w:rPr>
          <w:spacing w:val="-3"/>
        </w:rPr>
        <w:t xml:space="preserve"> </w:t>
      </w:r>
      <w:r>
        <w:t>3GPP</w:t>
      </w:r>
      <w:r>
        <w:rPr>
          <w:spacing w:val="-3"/>
        </w:rPr>
        <w:t xml:space="preserve"> </w:t>
      </w:r>
      <w:r>
        <w:t>purposes,</w:t>
      </w:r>
      <w:r>
        <w:rPr>
          <w:spacing w:val="-3"/>
        </w:rPr>
        <w:t xml:space="preserve"> </w:t>
      </w:r>
      <w:r>
        <w:t>Rijndael</w:t>
      </w:r>
      <w:r>
        <w:rPr>
          <w:spacing w:val="-3"/>
        </w:rPr>
        <w:t xml:space="preserve"> </w:t>
      </w:r>
      <w:r>
        <w:t>is</w:t>
      </w:r>
      <w:r>
        <w:rPr>
          <w:spacing w:val="-3"/>
        </w:rPr>
        <w:t xml:space="preserve"> </w:t>
      </w:r>
      <w:r>
        <w:t>used</w:t>
      </w:r>
      <w:r>
        <w:rPr>
          <w:spacing w:val="-3"/>
        </w:rPr>
        <w:t xml:space="preserve"> </w:t>
      </w:r>
      <w:r>
        <w:t>only</w:t>
      </w:r>
      <w:r>
        <w:rPr>
          <w:spacing w:val="-3"/>
        </w:rPr>
        <w:t xml:space="preserve"> </w:t>
      </w:r>
      <w:r>
        <w:t>in</w:t>
      </w:r>
      <w:r>
        <w:rPr>
          <w:spacing w:val="-3"/>
        </w:rPr>
        <w:t xml:space="preserve"> </w:t>
      </w:r>
      <w:r>
        <w:t>encryption</w:t>
      </w:r>
      <w:r>
        <w:rPr>
          <w:spacing w:val="-3"/>
        </w:rPr>
        <w:t xml:space="preserve"> </w:t>
      </w:r>
      <w:r>
        <w:t>mode</w:t>
      </w:r>
      <w:r>
        <w:rPr>
          <w:spacing w:val="-3"/>
        </w:rPr>
        <w:t xml:space="preserve"> </w:t>
      </w:r>
      <w:r>
        <w:t>with</w:t>
      </w:r>
      <w:r>
        <w:rPr>
          <w:spacing w:val="-3"/>
        </w:rPr>
        <w:t xml:space="preserve"> </w:t>
      </w:r>
      <w:r>
        <w:t>the</w:t>
      </w:r>
      <w:r>
        <w:rPr>
          <w:spacing w:val="-3"/>
        </w:rPr>
        <w:t xml:space="preserve"> </w:t>
      </w:r>
      <w:r>
        <w:t>block</w:t>
      </w:r>
      <w:r>
        <w:rPr>
          <w:spacing w:val="-3"/>
        </w:rPr>
        <w:t xml:space="preserve"> </w:t>
      </w:r>
      <w:r>
        <w:t>and</w:t>
      </w:r>
      <w:r>
        <w:rPr>
          <w:spacing w:val="-3"/>
        </w:rPr>
        <w:t xml:space="preserve"> </w:t>
      </w:r>
      <w:r>
        <w:t xml:space="preserve">key length both set to 256-bits. For the remainder of this clause, </w:t>
      </w:r>
      <w:del w:id="811" w:author="PAULIAC Mireille" w:date="2024-11-19T12:01:00Z">
        <w:r w:rsidDel="00B361BA">
          <w:delText xml:space="preserve">we </w:delText>
        </w:r>
      </w:del>
      <w:ins w:id="812" w:author="PAULIAC Mireille" w:date="2024-11-19T12:01:00Z">
        <w:r w:rsidR="00B361BA">
          <w:t xml:space="preserve">it is </w:t>
        </w:r>
      </w:ins>
      <w:r>
        <w:t>simply writ</w:t>
      </w:r>
      <w:ins w:id="813" w:author="PAULIAC Mireille" w:date="2024-11-19T12:01:00Z">
        <w:r w:rsidR="00B361BA">
          <w:t>t</w:t>
        </w:r>
      </w:ins>
      <w:r>
        <w:t>e</w:t>
      </w:r>
      <w:ins w:id="814" w:author="PAULIAC Mireille" w:date="2024-11-19T12:01:00Z">
        <w:r w:rsidR="00B361BA">
          <w:t>n</w:t>
        </w:r>
      </w:ins>
      <w:r>
        <w:t xml:space="preserve"> Rijndael-256, rather than Rijndael-256-256, to refer to the Rijndael block cipher with 256-bit block length and 256-bit key length.</w:t>
      </w:r>
    </w:p>
    <w:p w14:paraId="730E1B7C" w14:textId="7C3E442F" w:rsidR="00EA42AC" w:rsidRDefault="00EA42AC" w:rsidP="00EA42AC">
      <w:pPr>
        <w:pStyle w:val="BodyText"/>
        <w:tabs>
          <w:tab w:val="left" w:pos="1134"/>
        </w:tabs>
        <w:spacing w:after="180"/>
        <w:ind w:left="1134" w:hanging="850"/>
      </w:pPr>
      <w:r>
        <w:t xml:space="preserve">NOTE: </w:t>
      </w:r>
      <w:ins w:id="815" w:author="PAULIAC Mireille" w:date="2024-11-18T17:21:00Z">
        <w:r w:rsidR="00EE6004">
          <w:tab/>
        </w:r>
      </w:ins>
      <w:r>
        <w:t>Although</w:t>
      </w:r>
      <w:r>
        <w:rPr>
          <w:spacing w:val="-3"/>
        </w:rPr>
        <w:t xml:space="preserve"> </w:t>
      </w:r>
      <w:r>
        <w:t>the</w:t>
      </w:r>
      <w:r>
        <w:rPr>
          <w:spacing w:val="-3"/>
        </w:rPr>
        <w:t xml:space="preserve"> </w:t>
      </w:r>
      <w:r>
        <w:t>presentation</w:t>
      </w:r>
      <w:r>
        <w:rPr>
          <w:spacing w:val="-3"/>
        </w:rPr>
        <w:t xml:space="preserve"> </w:t>
      </w:r>
      <w:r>
        <w:t>in</w:t>
      </w:r>
      <w:r>
        <w:rPr>
          <w:spacing w:val="-3"/>
        </w:rPr>
        <w:t xml:space="preserve"> </w:t>
      </w:r>
      <w:r>
        <w:t>this</w:t>
      </w:r>
      <w:r>
        <w:rPr>
          <w:spacing w:val="-3"/>
        </w:rPr>
        <w:t xml:space="preserve"> </w:t>
      </w:r>
      <w:r>
        <w:t>clause</w:t>
      </w:r>
      <w:r>
        <w:rPr>
          <w:spacing w:val="-3"/>
        </w:rPr>
        <w:t xml:space="preserve"> </w:t>
      </w:r>
      <w:r>
        <w:t>refers</w:t>
      </w:r>
      <w:r>
        <w:rPr>
          <w:spacing w:val="-3"/>
        </w:rPr>
        <w:t xml:space="preserve"> </w:t>
      </w:r>
      <w:r>
        <w:t>to</w:t>
      </w:r>
      <w:r>
        <w:rPr>
          <w:spacing w:val="-3"/>
        </w:rPr>
        <w:t xml:space="preserve"> </w:t>
      </w:r>
      <w:r>
        <w:t>Rijndael-256,</w:t>
      </w:r>
      <w:r>
        <w:rPr>
          <w:spacing w:val="-3"/>
        </w:rPr>
        <w:t xml:space="preserve"> </w:t>
      </w:r>
      <w:r>
        <w:t>multiple</w:t>
      </w:r>
      <w:r>
        <w:rPr>
          <w:spacing w:val="-3"/>
        </w:rPr>
        <w:t xml:space="preserve"> </w:t>
      </w:r>
      <w:r>
        <w:t>aspects</w:t>
      </w:r>
      <w:r>
        <w:rPr>
          <w:spacing w:val="-3"/>
        </w:rPr>
        <w:t xml:space="preserve"> </w:t>
      </w:r>
      <w:r>
        <w:t>of the presentation apply more generally to the full class of Rijndael block ciphers.</w:t>
      </w:r>
    </w:p>
    <w:p w14:paraId="7F414753" w14:textId="77777777" w:rsidR="00EA42AC" w:rsidRDefault="00EA42AC" w:rsidP="00EA42AC">
      <w:pPr>
        <w:pStyle w:val="BodyText"/>
        <w:spacing w:after="180"/>
      </w:pPr>
      <w:r>
        <w:t>The</w:t>
      </w:r>
      <w:r>
        <w:rPr>
          <w:spacing w:val="-4"/>
        </w:rPr>
        <w:t xml:space="preserve"> </w:t>
      </w:r>
      <w:r>
        <w:t>present</w:t>
      </w:r>
      <w:r>
        <w:rPr>
          <w:spacing w:val="-4"/>
        </w:rPr>
        <w:t xml:space="preserve"> </w:t>
      </w:r>
      <w:r>
        <w:t>document</w:t>
      </w:r>
      <w:r>
        <w:rPr>
          <w:spacing w:val="-4"/>
        </w:rPr>
        <w:t xml:space="preserve"> </w:t>
      </w:r>
      <w:r>
        <w:t>describes</w:t>
      </w:r>
      <w:r>
        <w:rPr>
          <w:spacing w:val="-4"/>
        </w:rPr>
        <w:t xml:space="preserve"> </w:t>
      </w:r>
      <w:r>
        <w:t>a</w:t>
      </w:r>
      <w:r>
        <w:rPr>
          <w:spacing w:val="-4"/>
        </w:rPr>
        <w:t xml:space="preserve"> </w:t>
      </w:r>
      <w:r>
        <w:t>simple</w:t>
      </w:r>
      <w:r>
        <w:rPr>
          <w:spacing w:val="-4"/>
        </w:rPr>
        <w:t xml:space="preserve"> </w:t>
      </w:r>
      <w:r>
        <w:t>byte-oriented</w:t>
      </w:r>
      <w:r>
        <w:rPr>
          <w:spacing w:val="-4"/>
        </w:rPr>
        <w:t xml:space="preserve"> </w:t>
      </w:r>
      <w:r>
        <w:t>implementation</w:t>
      </w:r>
      <w:r>
        <w:rPr>
          <w:spacing w:val="-4"/>
        </w:rPr>
        <w:t xml:space="preserve"> </w:t>
      </w:r>
      <w:r>
        <w:t>of</w:t>
      </w:r>
      <w:r>
        <w:rPr>
          <w:spacing w:val="-4"/>
        </w:rPr>
        <w:t xml:space="preserve"> </w:t>
      </w:r>
      <w:r>
        <w:t>the</w:t>
      </w:r>
      <w:r>
        <w:rPr>
          <w:spacing w:val="-4"/>
        </w:rPr>
        <w:t xml:space="preserve"> </w:t>
      </w:r>
      <w:r>
        <w:t>Rijndael-256 encryption mode. Interested readers can find additional details regarding the cipher design and/or implementation speed-ups [8, 13, 23].</w:t>
      </w:r>
    </w:p>
    <w:p w14:paraId="065A2EEC" w14:textId="77777777" w:rsidR="00EA42AC" w:rsidRDefault="00EA42AC" w:rsidP="00EA42AC">
      <w:pPr>
        <w:pStyle w:val="Heading2"/>
      </w:pPr>
      <w:bookmarkStart w:id="816" w:name="_Toc175584900"/>
      <w:bookmarkStart w:id="817" w:name="_Toc182917271"/>
      <w:r>
        <w:t>11.1</w:t>
      </w:r>
      <w:r>
        <w:tab/>
        <w:t>The state and external interfaces of Rijndael-256</w:t>
      </w:r>
      <w:bookmarkEnd w:id="816"/>
      <w:bookmarkEnd w:id="817"/>
    </w:p>
    <w:p w14:paraId="4CC6B946" w14:textId="77777777" w:rsidR="00EA42AC" w:rsidRDefault="00EA42AC" w:rsidP="00EA42AC">
      <w:pPr>
        <w:pStyle w:val="BodyText"/>
        <w:spacing w:after="180" w:line="244" w:lineRule="auto"/>
      </w:pPr>
      <w:r>
        <w:t>Rijndael-256</w:t>
      </w:r>
      <w:r>
        <w:rPr>
          <w:spacing w:val="-3"/>
        </w:rPr>
        <w:t xml:space="preserve"> </w:t>
      </w:r>
      <w:r>
        <w:t>involves</w:t>
      </w:r>
      <w:r>
        <w:rPr>
          <w:spacing w:val="-3"/>
        </w:rPr>
        <w:t xml:space="preserve"> </w:t>
      </w:r>
      <w:r>
        <w:t>a</w:t>
      </w:r>
      <w:r>
        <w:rPr>
          <w:spacing w:val="-3"/>
        </w:rPr>
        <w:t xml:space="preserve"> </w:t>
      </w:r>
      <w:r>
        <w:t>series</w:t>
      </w:r>
      <w:r>
        <w:rPr>
          <w:spacing w:val="-3"/>
        </w:rPr>
        <w:t xml:space="preserve"> </w:t>
      </w:r>
      <w:r>
        <w:t>of</w:t>
      </w:r>
      <w:r>
        <w:rPr>
          <w:spacing w:val="-3"/>
        </w:rPr>
        <w:t xml:space="preserve"> </w:t>
      </w:r>
      <w:r>
        <w:t>rounds</w:t>
      </w:r>
      <w:r>
        <w:rPr>
          <w:spacing w:val="-3"/>
        </w:rPr>
        <w:t xml:space="preserve"> </w:t>
      </w:r>
      <w:r>
        <w:t>that</w:t>
      </w:r>
      <w:r>
        <w:rPr>
          <w:spacing w:val="-3"/>
        </w:rPr>
        <w:t xml:space="preserve"> </w:t>
      </w:r>
      <w:r>
        <w:t>sequentially</w:t>
      </w:r>
      <w:r>
        <w:rPr>
          <w:spacing w:val="-3"/>
        </w:rPr>
        <w:t xml:space="preserve"> </w:t>
      </w:r>
      <w:r>
        <w:t>transform</w:t>
      </w:r>
      <w:r>
        <w:rPr>
          <w:spacing w:val="-3"/>
        </w:rPr>
        <w:t xml:space="preserve"> </w:t>
      </w:r>
      <w:r>
        <w:t>the</w:t>
      </w:r>
      <w:r>
        <w:rPr>
          <w:spacing w:val="-3"/>
        </w:rPr>
        <w:t xml:space="preserve"> </w:t>
      </w:r>
      <w:r>
        <w:t>initial</w:t>
      </w:r>
      <w:r>
        <w:rPr>
          <w:spacing w:val="-3"/>
        </w:rPr>
        <w:t xml:space="preserve"> </w:t>
      </w:r>
      <w:r>
        <w:t>input</w:t>
      </w:r>
      <w:r>
        <w:rPr>
          <w:spacing w:val="-3"/>
        </w:rPr>
        <w:t xml:space="preserve"> </w:t>
      </w:r>
      <w:r>
        <w:t>into</w:t>
      </w:r>
      <w:r>
        <w:rPr>
          <w:spacing w:val="-3"/>
        </w:rPr>
        <w:t xml:space="preserve"> </w:t>
      </w:r>
      <w:r>
        <w:t xml:space="preserve">the final output. An intermediate result of this encryption process is called the </w:t>
      </w:r>
      <w:r>
        <w:rPr>
          <w:i/>
        </w:rPr>
        <w:t>State</w:t>
      </w:r>
      <w:r>
        <w:t xml:space="preserve">. The </w:t>
      </w:r>
      <w:r>
        <w:rPr>
          <w:i/>
        </w:rPr>
        <w:t xml:space="preserve">State </w:t>
      </w:r>
      <w:r>
        <w:t xml:space="preserve">can be viewed as an </w:t>
      </w:r>
      <w:r>
        <w:rPr>
          <w:rFonts w:ascii="Cambria Math" w:hAnsi="Cambria Math"/>
        </w:rPr>
        <w:t>{ℕ</w:t>
      </w:r>
      <w:r>
        <w:rPr>
          <w:rFonts w:ascii="Cambria Math" w:hAnsi="Cambria Math"/>
          <w:vertAlign w:val="subscript"/>
        </w:rPr>
        <w:t>8</w:t>
      </w:r>
      <w:r>
        <w:rPr>
          <w:rFonts w:ascii="Cambria Math" w:hAnsi="Cambria Math"/>
        </w:rPr>
        <w:t>}</w:t>
      </w:r>
      <w:r>
        <w:rPr>
          <w:rFonts w:ascii="Cambria Math" w:hAnsi="Cambria Math"/>
          <w:vertAlign w:val="superscript"/>
        </w:rPr>
        <w:t>4,8</w:t>
      </w:r>
      <w:r>
        <w:rPr>
          <w:rFonts w:ascii="Cambria Math" w:hAnsi="Cambria Math"/>
          <w:spacing w:val="26"/>
        </w:rPr>
        <w:t xml:space="preserve"> </w:t>
      </w:r>
      <w:r>
        <w:t xml:space="preserve">matrix of bytes (giving 256-bits in total). The PRF key is similarly viewed as an element of </w:t>
      </w:r>
      <w:r>
        <w:rPr>
          <w:rFonts w:ascii="Cambria Math" w:hAnsi="Cambria Math"/>
        </w:rPr>
        <w:t>{ℕ</w:t>
      </w:r>
      <w:r>
        <w:rPr>
          <w:rFonts w:ascii="Cambria Math" w:hAnsi="Cambria Math"/>
          <w:vertAlign w:val="subscript"/>
        </w:rPr>
        <w:t>8</w:t>
      </w:r>
      <w:r>
        <w:rPr>
          <w:rFonts w:ascii="Cambria Math" w:hAnsi="Cambria Math"/>
        </w:rPr>
        <w:t>}</w:t>
      </w:r>
      <w:r>
        <w:rPr>
          <w:rFonts w:ascii="Cambria Math" w:hAnsi="Cambria Math"/>
          <w:vertAlign w:val="superscript"/>
        </w:rPr>
        <w:t>4,8</w:t>
      </w:r>
      <w:r>
        <w:t>.</w:t>
      </w:r>
    </w:p>
    <w:p w14:paraId="7EBE8C57" w14:textId="77777777" w:rsidR="00EA42AC" w:rsidRDefault="00EA42AC" w:rsidP="00EA42AC">
      <w:pPr>
        <w:pStyle w:val="BodyText"/>
        <w:spacing w:after="180"/>
        <w:ind w:left="1134" w:hanging="850"/>
      </w:pPr>
      <w:r>
        <w:t>NOTE: Although Rijndael-256 is a block cipher (a permutation), since the present document</w:t>
      </w:r>
      <w:r>
        <w:rPr>
          <w:spacing w:val="-3"/>
        </w:rPr>
        <w:t xml:space="preserve"> </w:t>
      </w:r>
      <w:r>
        <w:t>uses</w:t>
      </w:r>
      <w:r>
        <w:rPr>
          <w:spacing w:val="-3"/>
        </w:rPr>
        <w:t xml:space="preserve"> </w:t>
      </w:r>
      <w:r>
        <w:t>Rijndael-256</w:t>
      </w:r>
      <w:r>
        <w:rPr>
          <w:spacing w:val="-3"/>
        </w:rPr>
        <w:t xml:space="preserve"> </w:t>
      </w:r>
      <w:r>
        <w:t>as</w:t>
      </w:r>
      <w:r>
        <w:rPr>
          <w:spacing w:val="-3"/>
        </w:rPr>
        <w:t xml:space="preserve"> </w:t>
      </w:r>
      <w:r>
        <w:t>a</w:t>
      </w:r>
      <w:r>
        <w:rPr>
          <w:spacing w:val="-3"/>
        </w:rPr>
        <w:t xml:space="preserve"> </w:t>
      </w:r>
      <w:r>
        <w:t>PRF,</w:t>
      </w:r>
      <w:r>
        <w:rPr>
          <w:spacing w:val="-3"/>
        </w:rPr>
        <w:t xml:space="preserve"> </w:t>
      </w:r>
      <w:r>
        <w:t>the</w:t>
      </w:r>
      <w:r>
        <w:rPr>
          <w:spacing w:val="-3"/>
        </w:rPr>
        <w:t xml:space="preserve"> </w:t>
      </w:r>
      <w:r>
        <w:t>term</w:t>
      </w:r>
      <w:r>
        <w:rPr>
          <w:spacing w:val="-3"/>
        </w:rPr>
        <w:t xml:space="preserve"> </w:t>
      </w:r>
      <w:r>
        <w:t>PRF</w:t>
      </w:r>
      <w:r>
        <w:rPr>
          <w:spacing w:val="-3"/>
        </w:rPr>
        <w:t xml:space="preserve"> </w:t>
      </w:r>
      <w:r>
        <w:t>key</w:t>
      </w:r>
      <w:r>
        <w:rPr>
          <w:spacing w:val="-3"/>
        </w:rPr>
        <w:t xml:space="preserve"> </w:t>
      </w:r>
      <w:r>
        <w:t>is</w:t>
      </w:r>
      <w:r>
        <w:rPr>
          <w:spacing w:val="-3"/>
        </w:rPr>
        <w:t xml:space="preserve"> </w:t>
      </w:r>
      <w:r>
        <w:t>used</w:t>
      </w:r>
      <w:r>
        <w:rPr>
          <w:spacing w:val="-3"/>
        </w:rPr>
        <w:t xml:space="preserve"> </w:t>
      </w:r>
      <w:r>
        <w:t>in</w:t>
      </w:r>
      <w:r>
        <w:rPr>
          <w:spacing w:val="-3"/>
        </w:rPr>
        <w:t xml:space="preserve"> </w:t>
      </w:r>
      <w:r>
        <w:t>the</w:t>
      </w:r>
      <w:r>
        <w:rPr>
          <w:spacing w:val="-3"/>
        </w:rPr>
        <w:t xml:space="preserve"> </w:t>
      </w:r>
      <w:r>
        <w:t>sequel instead of the otherwise more common term Cipher key.</w:t>
      </w:r>
    </w:p>
    <w:p w14:paraId="6F1AE49B" w14:textId="77777777" w:rsidR="00EA42AC" w:rsidRDefault="00EA42AC" w:rsidP="00EA42AC">
      <w:pPr>
        <w:pStyle w:val="BodyText"/>
        <w:spacing w:after="180"/>
      </w:pPr>
      <w:r>
        <w:t>These</w:t>
      </w:r>
      <w:r>
        <w:rPr>
          <w:spacing w:val="-10"/>
        </w:rPr>
        <w:t xml:space="preserve"> </w:t>
      </w:r>
      <w:r>
        <w:t>representations</w:t>
      </w:r>
      <w:r>
        <w:rPr>
          <w:spacing w:val="-7"/>
        </w:rPr>
        <w:t xml:space="preserve"> </w:t>
      </w:r>
      <w:r>
        <w:t>are</w:t>
      </w:r>
      <w:r>
        <w:rPr>
          <w:spacing w:val="-7"/>
        </w:rPr>
        <w:t xml:space="preserve"> </w:t>
      </w:r>
      <w:r>
        <w:t>illustrated</w:t>
      </w:r>
      <w:r>
        <w:rPr>
          <w:spacing w:val="-7"/>
        </w:rPr>
        <w:t xml:space="preserve"> </w:t>
      </w:r>
      <w:r>
        <w:t>in</w:t>
      </w:r>
      <w:r>
        <w:rPr>
          <w:spacing w:val="-7"/>
        </w:rPr>
        <w:t xml:space="preserve"> </w:t>
      </w:r>
      <w:r>
        <w:t>figure</w:t>
      </w:r>
      <w:r>
        <w:rPr>
          <w:spacing w:val="-7"/>
        </w:rPr>
        <w:t xml:space="preserve"> </w:t>
      </w:r>
      <w:r>
        <w:rPr>
          <w:spacing w:val="-5"/>
        </w:rPr>
        <w:t>11.1-1.</w:t>
      </w:r>
    </w:p>
    <w:p w14:paraId="75C10A03" w14:textId="77777777" w:rsidR="00EA42AC" w:rsidRDefault="00EA42AC" w:rsidP="00EA42AC">
      <w:pPr>
        <w:pStyle w:val="BodyText"/>
        <w:spacing w:before="9"/>
      </w:pPr>
      <w:r>
        <w:rPr>
          <w:noProof/>
        </w:rPr>
        <mc:AlternateContent>
          <mc:Choice Requires="wps">
            <w:drawing>
              <wp:anchor distT="0" distB="0" distL="0" distR="0" simplePos="0" relativeHeight="251662336" behindDoc="1" locked="0" layoutInCell="1" allowOverlap="1" wp14:anchorId="0A2B1A5D" wp14:editId="329F15DD">
                <wp:simplePos x="0" y="0"/>
                <wp:positionH relativeFrom="page">
                  <wp:posOffset>1718945</wp:posOffset>
                </wp:positionH>
                <wp:positionV relativeFrom="paragraph">
                  <wp:posOffset>153035</wp:posOffset>
                </wp:positionV>
                <wp:extent cx="1835150" cy="668020"/>
                <wp:effectExtent l="0" t="0" r="0" b="0"/>
                <wp:wrapTopAndBottom/>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5150" cy="668020"/>
                        </a:xfrm>
                        <a:prstGeom prst="rect">
                          <a:avLst/>
                        </a:prstGeom>
                      </wps:spPr>
                      <wps:txbx>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20"/>
                              <w:gridCol w:w="720"/>
                              <w:gridCol w:w="720"/>
                              <w:gridCol w:w="720"/>
                            </w:tblGrid>
                            <w:tr w:rsidR="00EA42AC" w14:paraId="3F19E252" w14:textId="77777777" w:rsidTr="00017983">
                              <w:trPr>
                                <w:trHeight w:val="249"/>
                              </w:trPr>
                              <w:tc>
                                <w:tcPr>
                                  <w:tcW w:w="720" w:type="dxa"/>
                                </w:tcPr>
                                <w:p w14:paraId="6B3587A4" w14:textId="77777777" w:rsidR="00EA42AC" w:rsidRDefault="00EA42AC">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𝒂</w:t>
                                  </w:r>
                                  <w:r>
                                    <w:rPr>
                                      <w:rFonts w:ascii="Cambria Math" w:eastAsia="Cambria Math"/>
                                      <w:spacing w:val="-4"/>
                                      <w:sz w:val="14"/>
                                    </w:rPr>
                                    <w:t>𝟎,𝟎</w:t>
                                  </w:r>
                                </w:p>
                              </w:tc>
                              <w:tc>
                                <w:tcPr>
                                  <w:tcW w:w="720" w:type="dxa"/>
                                </w:tcPr>
                                <w:p w14:paraId="7FA1964F" w14:textId="77777777" w:rsidR="00EA42AC" w:rsidRDefault="00EA42AC">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𝒂</w:t>
                                  </w:r>
                                  <w:r>
                                    <w:rPr>
                                      <w:rFonts w:ascii="Cambria Math" w:eastAsia="Cambria Math"/>
                                      <w:spacing w:val="-4"/>
                                      <w:sz w:val="14"/>
                                    </w:rPr>
                                    <w:t>𝟎,𝟏</w:t>
                                  </w:r>
                                </w:p>
                              </w:tc>
                              <w:tc>
                                <w:tcPr>
                                  <w:tcW w:w="720" w:type="dxa"/>
                                </w:tcPr>
                                <w:p w14:paraId="75105F17" w14:textId="77777777" w:rsidR="00EA42AC" w:rsidRDefault="00EA42AC">
                                  <w:pPr>
                                    <w:pStyle w:val="TableParagraph"/>
                                    <w:spacing w:line="229" w:lineRule="exact"/>
                                    <w:ind w:left="15"/>
                                    <w:rPr>
                                      <w:i/>
                                      <w:sz w:val="20"/>
                                    </w:rPr>
                                  </w:pPr>
                                  <w:r>
                                    <w:rPr>
                                      <w:i/>
                                      <w:spacing w:val="-10"/>
                                      <w:sz w:val="20"/>
                                    </w:rPr>
                                    <w:t>…</w:t>
                                  </w:r>
                                </w:p>
                              </w:tc>
                              <w:tc>
                                <w:tcPr>
                                  <w:tcW w:w="720" w:type="dxa"/>
                                </w:tcPr>
                                <w:p w14:paraId="101CE214" w14:textId="77777777" w:rsidR="00EA42AC" w:rsidRDefault="00EA42AC">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𝒂</w:t>
                                  </w:r>
                                  <w:r>
                                    <w:rPr>
                                      <w:rFonts w:ascii="Cambria Math" w:eastAsia="Cambria Math"/>
                                      <w:spacing w:val="-4"/>
                                      <w:sz w:val="14"/>
                                    </w:rPr>
                                    <w:t>𝟎,𝟕</w:t>
                                  </w:r>
                                </w:p>
                              </w:tc>
                            </w:tr>
                            <w:tr w:rsidR="00EA42AC" w14:paraId="14C94DF6" w14:textId="77777777" w:rsidTr="00017983">
                              <w:trPr>
                                <w:trHeight w:val="249"/>
                              </w:trPr>
                              <w:tc>
                                <w:tcPr>
                                  <w:tcW w:w="720" w:type="dxa"/>
                                </w:tcPr>
                                <w:p w14:paraId="5F0C4173" w14:textId="77777777" w:rsidR="00EA42AC" w:rsidRDefault="00EA42AC">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𝒂</w:t>
                                  </w:r>
                                  <w:r>
                                    <w:rPr>
                                      <w:rFonts w:ascii="Cambria Math" w:eastAsia="Cambria Math"/>
                                      <w:spacing w:val="-4"/>
                                      <w:sz w:val="14"/>
                                    </w:rPr>
                                    <w:t>𝟏,𝟎</w:t>
                                  </w:r>
                                </w:p>
                              </w:tc>
                              <w:tc>
                                <w:tcPr>
                                  <w:tcW w:w="720" w:type="dxa"/>
                                </w:tcPr>
                                <w:p w14:paraId="7437B490" w14:textId="77777777" w:rsidR="00EA42AC" w:rsidRDefault="00EA42AC">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𝒂</w:t>
                                  </w:r>
                                  <w:r>
                                    <w:rPr>
                                      <w:rFonts w:ascii="Cambria Math" w:eastAsia="Cambria Math"/>
                                      <w:spacing w:val="-4"/>
                                      <w:sz w:val="14"/>
                                    </w:rPr>
                                    <w:t>𝟏,𝟏</w:t>
                                  </w:r>
                                </w:p>
                              </w:tc>
                              <w:tc>
                                <w:tcPr>
                                  <w:tcW w:w="720" w:type="dxa"/>
                                </w:tcPr>
                                <w:p w14:paraId="1816E5B6" w14:textId="77777777" w:rsidR="00EA42AC" w:rsidRDefault="00EA42AC">
                                  <w:pPr>
                                    <w:pStyle w:val="TableParagraph"/>
                                    <w:spacing w:line="229" w:lineRule="exact"/>
                                    <w:ind w:left="15"/>
                                    <w:rPr>
                                      <w:i/>
                                      <w:sz w:val="20"/>
                                    </w:rPr>
                                  </w:pPr>
                                  <w:r>
                                    <w:rPr>
                                      <w:i/>
                                      <w:spacing w:val="-10"/>
                                      <w:sz w:val="20"/>
                                    </w:rPr>
                                    <w:t>…</w:t>
                                  </w:r>
                                </w:p>
                              </w:tc>
                              <w:tc>
                                <w:tcPr>
                                  <w:tcW w:w="720" w:type="dxa"/>
                                </w:tcPr>
                                <w:p w14:paraId="41773216" w14:textId="77777777" w:rsidR="00EA42AC" w:rsidRDefault="00EA42AC">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𝒂</w:t>
                                  </w:r>
                                  <w:r>
                                    <w:rPr>
                                      <w:rFonts w:ascii="Cambria Math" w:eastAsia="Cambria Math"/>
                                      <w:spacing w:val="-4"/>
                                      <w:sz w:val="14"/>
                                    </w:rPr>
                                    <w:t>𝟏,𝟕</w:t>
                                  </w:r>
                                </w:p>
                              </w:tc>
                            </w:tr>
                            <w:tr w:rsidR="00EA42AC" w14:paraId="3824C0B0" w14:textId="77777777" w:rsidTr="00017983">
                              <w:trPr>
                                <w:trHeight w:val="249"/>
                              </w:trPr>
                              <w:tc>
                                <w:tcPr>
                                  <w:tcW w:w="720" w:type="dxa"/>
                                </w:tcPr>
                                <w:p w14:paraId="09C0934A" w14:textId="77777777" w:rsidR="00EA42AC" w:rsidRDefault="00EA42AC">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𝒂</w:t>
                                  </w:r>
                                  <w:r>
                                    <w:rPr>
                                      <w:rFonts w:ascii="Cambria Math" w:eastAsia="Cambria Math"/>
                                      <w:spacing w:val="-4"/>
                                      <w:sz w:val="14"/>
                                    </w:rPr>
                                    <w:t>𝟐,𝟎</w:t>
                                  </w:r>
                                </w:p>
                              </w:tc>
                              <w:tc>
                                <w:tcPr>
                                  <w:tcW w:w="720" w:type="dxa"/>
                                </w:tcPr>
                                <w:p w14:paraId="3BDF24D9" w14:textId="77777777" w:rsidR="00EA42AC" w:rsidRDefault="00EA42AC">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𝒂</w:t>
                                  </w:r>
                                  <w:r>
                                    <w:rPr>
                                      <w:rFonts w:ascii="Cambria Math" w:eastAsia="Cambria Math"/>
                                      <w:spacing w:val="-4"/>
                                      <w:sz w:val="14"/>
                                    </w:rPr>
                                    <w:t>𝟐,𝟏</w:t>
                                  </w:r>
                                </w:p>
                              </w:tc>
                              <w:tc>
                                <w:tcPr>
                                  <w:tcW w:w="720" w:type="dxa"/>
                                </w:tcPr>
                                <w:p w14:paraId="7A955DB0" w14:textId="77777777" w:rsidR="00EA42AC" w:rsidRDefault="00EA42AC">
                                  <w:pPr>
                                    <w:pStyle w:val="TableParagraph"/>
                                    <w:spacing w:line="229" w:lineRule="exact"/>
                                    <w:ind w:left="15"/>
                                    <w:rPr>
                                      <w:i/>
                                      <w:sz w:val="20"/>
                                    </w:rPr>
                                  </w:pPr>
                                  <w:r>
                                    <w:rPr>
                                      <w:i/>
                                      <w:spacing w:val="-10"/>
                                      <w:sz w:val="20"/>
                                    </w:rPr>
                                    <w:t>…</w:t>
                                  </w:r>
                                </w:p>
                              </w:tc>
                              <w:tc>
                                <w:tcPr>
                                  <w:tcW w:w="720" w:type="dxa"/>
                                </w:tcPr>
                                <w:p w14:paraId="4F38265E" w14:textId="77777777" w:rsidR="00EA42AC" w:rsidRDefault="00EA42AC">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𝒂</w:t>
                                  </w:r>
                                  <w:r>
                                    <w:rPr>
                                      <w:rFonts w:ascii="Cambria Math" w:eastAsia="Cambria Math"/>
                                      <w:spacing w:val="-4"/>
                                      <w:sz w:val="14"/>
                                    </w:rPr>
                                    <w:t>𝟐,𝟕</w:t>
                                  </w:r>
                                </w:p>
                              </w:tc>
                            </w:tr>
                            <w:tr w:rsidR="00EA42AC" w14:paraId="4E8376C0" w14:textId="77777777" w:rsidTr="00017983">
                              <w:trPr>
                                <w:trHeight w:val="254"/>
                              </w:trPr>
                              <w:tc>
                                <w:tcPr>
                                  <w:tcW w:w="720" w:type="dxa"/>
                                </w:tcPr>
                                <w:p w14:paraId="7500DFEC" w14:textId="77777777" w:rsidR="00EA42AC" w:rsidRDefault="00EA42AC">
                                  <w:pPr>
                                    <w:pStyle w:val="TableParagraph"/>
                                    <w:spacing w:before="9" w:line="224" w:lineRule="exact"/>
                                    <w:ind w:left="15" w:right="10"/>
                                    <w:rPr>
                                      <w:rFonts w:ascii="Cambria Math" w:eastAsia="Cambria Math"/>
                                      <w:sz w:val="14"/>
                                    </w:rPr>
                                  </w:pPr>
                                  <w:r>
                                    <w:rPr>
                                      <w:rFonts w:ascii="Cambria Math" w:eastAsia="Cambria Math"/>
                                      <w:spacing w:val="-4"/>
                                      <w:position w:val="4"/>
                                      <w:sz w:val="20"/>
                                    </w:rPr>
                                    <w:t>𝒂</w:t>
                                  </w:r>
                                  <w:r>
                                    <w:rPr>
                                      <w:rFonts w:ascii="Cambria Math" w:eastAsia="Cambria Math"/>
                                      <w:spacing w:val="-4"/>
                                      <w:sz w:val="14"/>
                                    </w:rPr>
                                    <w:t>𝟑,𝟎</w:t>
                                  </w:r>
                                </w:p>
                              </w:tc>
                              <w:tc>
                                <w:tcPr>
                                  <w:tcW w:w="720" w:type="dxa"/>
                                </w:tcPr>
                                <w:p w14:paraId="3D9B6595" w14:textId="77777777" w:rsidR="00EA42AC" w:rsidRDefault="00EA42AC">
                                  <w:pPr>
                                    <w:pStyle w:val="TableParagraph"/>
                                    <w:spacing w:before="9" w:line="224" w:lineRule="exact"/>
                                    <w:ind w:left="15" w:right="10"/>
                                    <w:rPr>
                                      <w:rFonts w:ascii="Cambria Math" w:eastAsia="Cambria Math"/>
                                      <w:sz w:val="14"/>
                                    </w:rPr>
                                  </w:pPr>
                                  <w:r>
                                    <w:rPr>
                                      <w:rFonts w:ascii="Cambria Math" w:eastAsia="Cambria Math"/>
                                      <w:spacing w:val="-4"/>
                                      <w:position w:val="4"/>
                                      <w:sz w:val="20"/>
                                    </w:rPr>
                                    <w:t>𝒂</w:t>
                                  </w:r>
                                  <w:r>
                                    <w:rPr>
                                      <w:rFonts w:ascii="Cambria Math" w:eastAsia="Cambria Math"/>
                                      <w:spacing w:val="-4"/>
                                      <w:sz w:val="14"/>
                                    </w:rPr>
                                    <w:t>𝟑,𝟏</w:t>
                                  </w:r>
                                </w:p>
                              </w:tc>
                              <w:tc>
                                <w:tcPr>
                                  <w:tcW w:w="720" w:type="dxa"/>
                                </w:tcPr>
                                <w:p w14:paraId="0D94E0EB" w14:textId="77777777" w:rsidR="00EA42AC" w:rsidRDefault="00EA42AC">
                                  <w:pPr>
                                    <w:pStyle w:val="TableParagraph"/>
                                    <w:ind w:left="15"/>
                                    <w:rPr>
                                      <w:i/>
                                      <w:sz w:val="20"/>
                                    </w:rPr>
                                  </w:pPr>
                                  <w:r>
                                    <w:rPr>
                                      <w:i/>
                                      <w:spacing w:val="-10"/>
                                      <w:sz w:val="20"/>
                                    </w:rPr>
                                    <w:t>…</w:t>
                                  </w:r>
                                </w:p>
                              </w:tc>
                              <w:tc>
                                <w:tcPr>
                                  <w:tcW w:w="720" w:type="dxa"/>
                                </w:tcPr>
                                <w:p w14:paraId="23855E68" w14:textId="77777777" w:rsidR="00EA42AC" w:rsidRDefault="00EA42AC">
                                  <w:pPr>
                                    <w:pStyle w:val="TableParagraph"/>
                                    <w:spacing w:before="9" w:line="224" w:lineRule="exact"/>
                                    <w:ind w:left="15" w:right="10"/>
                                    <w:rPr>
                                      <w:rFonts w:ascii="Cambria Math" w:eastAsia="Cambria Math"/>
                                      <w:sz w:val="14"/>
                                    </w:rPr>
                                  </w:pPr>
                                  <w:r>
                                    <w:rPr>
                                      <w:rFonts w:ascii="Cambria Math" w:eastAsia="Cambria Math"/>
                                      <w:spacing w:val="-4"/>
                                      <w:position w:val="4"/>
                                      <w:sz w:val="20"/>
                                    </w:rPr>
                                    <w:t>𝒂</w:t>
                                  </w:r>
                                  <w:r>
                                    <w:rPr>
                                      <w:rFonts w:ascii="Cambria Math" w:eastAsia="Cambria Math"/>
                                      <w:spacing w:val="-4"/>
                                      <w:sz w:val="14"/>
                                    </w:rPr>
                                    <w:t>𝟑,𝟕</w:t>
                                  </w:r>
                                </w:p>
                              </w:tc>
                            </w:tr>
                          </w:tbl>
                          <w:p w14:paraId="246F7BB8" w14:textId="77777777" w:rsidR="00EA42AC" w:rsidRDefault="00EA42AC" w:rsidP="00EA42AC">
                            <w:pPr>
                              <w:pStyle w:val="BodyText"/>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0A2B1A5D" id="_x0000_t202" coordsize="21600,21600" o:spt="202" path="m,l,21600r21600,l21600,xe">
                <v:stroke joinstyle="miter"/>
                <v:path gradientshapeok="t" o:connecttype="rect"/>
              </v:shapetype>
              <v:shape id="Text Box 7" o:spid="_x0000_s1027" type="#_x0000_t202" style="position:absolute;margin-left:135.35pt;margin-top:12.05pt;width:144.5pt;height:52.6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" filled="f" stroked="f">
                <v:textbox inset="0,0,0,0">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20"/>
                        <w:gridCol w:w="720"/>
                        <w:gridCol w:w="720"/>
                        <w:gridCol w:w="720"/>
                      </w:tblGrid>
                      <w:tr w:rsidR="00EA42AC" w14:paraId="3F19E252" w14:textId="77777777" w:rsidTr="00017983">
                        <w:trPr>
                          <w:trHeight w:val="249"/>
                        </w:trPr>
                        <w:tc>
                          <w:tcPr>
                            <w:tcW w:w="720" w:type="dxa"/>
                          </w:tcPr>
                          <w:p w14:paraId="6B3587A4" w14:textId="77777777" w:rsidR="00EA42AC" w:rsidRDefault="00EA42AC">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𝒂</w:t>
                            </w:r>
                            <w:r>
                              <w:rPr>
                                <w:rFonts w:ascii="Cambria Math" w:eastAsia="Cambria Math"/>
                                <w:spacing w:val="-4"/>
                                <w:sz w:val="14"/>
                              </w:rPr>
                              <w:t>𝟎,𝟎</w:t>
                            </w:r>
                          </w:p>
                        </w:tc>
                        <w:tc>
                          <w:tcPr>
                            <w:tcW w:w="720" w:type="dxa"/>
                          </w:tcPr>
                          <w:p w14:paraId="7FA1964F" w14:textId="77777777" w:rsidR="00EA42AC" w:rsidRDefault="00EA42AC">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𝒂</w:t>
                            </w:r>
                            <w:r>
                              <w:rPr>
                                <w:rFonts w:ascii="Cambria Math" w:eastAsia="Cambria Math"/>
                                <w:spacing w:val="-4"/>
                                <w:sz w:val="14"/>
                              </w:rPr>
                              <w:t>𝟎,𝟏</w:t>
                            </w:r>
                          </w:p>
                        </w:tc>
                        <w:tc>
                          <w:tcPr>
                            <w:tcW w:w="720" w:type="dxa"/>
                          </w:tcPr>
                          <w:p w14:paraId="75105F17" w14:textId="77777777" w:rsidR="00EA42AC" w:rsidRDefault="00EA42AC">
                            <w:pPr>
                              <w:pStyle w:val="TableParagraph"/>
                              <w:spacing w:line="229" w:lineRule="exact"/>
                              <w:ind w:left="15"/>
                              <w:rPr>
                                <w:i/>
                                <w:sz w:val="20"/>
                              </w:rPr>
                            </w:pPr>
                            <w:r>
                              <w:rPr>
                                <w:i/>
                                <w:spacing w:val="-10"/>
                                <w:sz w:val="20"/>
                              </w:rPr>
                              <w:t>…</w:t>
                            </w:r>
                          </w:p>
                        </w:tc>
                        <w:tc>
                          <w:tcPr>
                            <w:tcW w:w="720" w:type="dxa"/>
                          </w:tcPr>
                          <w:p w14:paraId="101CE214" w14:textId="77777777" w:rsidR="00EA42AC" w:rsidRDefault="00EA42AC">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𝒂</w:t>
                            </w:r>
                            <w:r>
                              <w:rPr>
                                <w:rFonts w:ascii="Cambria Math" w:eastAsia="Cambria Math"/>
                                <w:spacing w:val="-4"/>
                                <w:sz w:val="14"/>
                              </w:rPr>
                              <w:t>𝟎,𝟕</w:t>
                            </w:r>
                          </w:p>
                        </w:tc>
                      </w:tr>
                      <w:tr w:rsidR="00EA42AC" w14:paraId="14C94DF6" w14:textId="77777777" w:rsidTr="00017983">
                        <w:trPr>
                          <w:trHeight w:val="249"/>
                        </w:trPr>
                        <w:tc>
                          <w:tcPr>
                            <w:tcW w:w="720" w:type="dxa"/>
                          </w:tcPr>
                          <w:p w14:paraId="5F0C4173" w14:textId="77777777" w:rsidR="00EA42AC" w:rsidRDefault="00EA42AC">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𝒂</w:t>
                            </w:r>
                            <w:r>
                              <w:rPr>
                                <w:rFonts w:ascii="Cambria Math" w:eastAsia="Cambria Math"/>
                                <w:spacing w:val="-4"/>
                                <w:sz w:val="14"/>
                              </w:rPr>
                              <w:t>𝟏,𝟎</w:t>
                            </w:r>
                          </w:p>
                        </w:tc>
                        <w:tc>
                          <w:tcPr>
                            <w:tcW w:w="720" w:type="dxa"/>
                          </w:tcPr>
                          <w:p w14:paraId="7437B490" w14:textId="77777777" w:rsidR="00EA42AC" w:rsidRDefault="00EA42AC">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𝒂</w:t>
                            </w:r>
                            <w:r>
                              <w:rPr>
                                <w:rFonts w:ascii="Cambria Math" w:eastAsia="Cambria Math"/>
                                <w:spacing w:val="-4"/>
                                <w:sz w:val="14"/>
                              </w:rPr>
                              <w:t>𝟏,𝟏</w:t>
                            </w:r>
                          </w:p>
                        </w:tc>
                        <w:tc>
                          <w:tcPr>
                            <w:tcW w:w="720" w:type="dxa"/>
                          </w:tcPr>
                          <w:p w14:paraId="1816E5B6" w14:textId="77777777" w:rsidR="00EA42AC" w:rsidRDefault="00EA42AC">
                            <w:pPr>
                              <w:pStyle w:val="TableParagraph"/>
                              <w:spacing w:line="229" w:lineRule="exact"/>
                              <w:ind w:left="15"/>
                              <w:rPr>
                                <w:i/>
                                <w:sz w:val="20"/>
                              </w:rPr>
                            </w:pPr>
                            <w:r>
                              <w:rPr>
                                <w:i/>
                                <w:spacing w:val="-10"/>
                                <w:sz w:val="20"/>
                              </w:rPr>
                              <w:t>…</w:t>
                            </w:r>
                          </w:p>
                        </w:tc>
                        <w:tc>
                          <w:tcPr>
                            <w:tcW w:w="720" w:type="dxa"/>
                          </w:tcPr>
                          <w:p w14:paraId="41773216" w14:textId="77777777" w:rsidR="00EA42AC" w:rsidRDefault="00EA42AC">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𝒂</w:t>
                            </w:r>
                            <w:r>
                              <w:rPr>
                                <w:rFonts w:ascii="Cambria Math" w:eastAsia="Cambria Math"/>
                                <w:spacing w:val="-4"/>
                                <w:sz w:val="14"/>
                              </w:rPr>
                              <w:t>𝟏,𝟕</w:t>
                            </w:r>
                          </w:p>
                        </w:tc>
                      </w:tr>
                      <w:tr w:rsidR="00EA42AC" w14:paraId="3824C0B0" w14:textId="77777777" w:rsidTr="00017983">
                        <w:trPr>
                          <w:trHeight w:val="249"/>
                        </w:trPr>
                        <w:tc>
                          <w:tcPr>
                            <w:tcW w:w="720" w:type="dxa"/>
                          </w:tcPr>
                          <w:p w14:paraId="09C0934A" w14:textId="77777777" w:rsidR="00EA42AC" w:rsidRDefault="00EA42AC">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𝒂</w:t>
                            </w:r>
                            <w:r>
                              <w:rPr>
                                <w:rFonts w:ascii="Cambria Math" w:eastAsia="Cambria Math"/>
                                <w:spacing w:val="-4"/>
                                <w:sz w:val="14"/>
                              </w:rPr>
                              <w:t>𝟐,𝟎</w:t>
                            </w:r>
                          </w:p>
                        </w:tc>
                        <w:tc>
                          <w:tcPr>
                            <w:tcW w:w="720" w:type="dxa"/>
                          </w:tcPr>
                          <w:p w14:paraId="3BDF24D9" w14:textId="77777777" w:rsidR="00EA42AC" w:rsidRDefault="00EA42AC">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𝒂</w:t>
                            </w:r>
                            <w:r>
                              <w:rPr>
                                <w:rFonts w:ascii="Cambria Math" w:eastAsia="Cambria Math"/>
                                <w:spacing w:val="-4"/>
                                <w:sz w:val="14"/>
                              </w:rPr>
                              <w:t>𝟐,𝟏</w:t>
                            </w:r>
                          </w:p>
                        </w:tc>
                        <w:tc>
                          <w:tcPr>
                            <w:tcW w:w="720" w:type="dxa"/>
                          </w:tcPr>
                          <w:p w14:paraId="7A955DB0" w14:textId="77777777" w:rsidR="00EA42AC" w:rsidRDefault="00EA42AC">
                            <w:pPr>
                              <w:pStyle w:val="TableParagraph"/>
                              <w:spacing w:line="229" w:lineRule="exact"/>
                              <w:ind w:left="15"/>
                              <w:rPr>
                                <w:i/>
                                <w:sz w:val="20"/>
                              </w:rPr>
                            </w:pPr>
                            <w:r>
                              <w:rPr>
                                <w:i/>
                                <w:spacing w:val="-10"/>
                                <w:sz w:val="20"/>
                              </w:rPr>
                              <w:t>…</w:t>
                            </w:r>
                          </w:p>
                        </w:tc>
                        <w:tc>
                          <w:tcPr>
                            <w:tcW w:w="720" w:type="dxa"/>
                          </w:tcPr>
                          <w:p w14:paraId="4F38265E" w14:textId="77777777" w:rsidR="00EA42AC" w:rsidRDefault="00EA42AC">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𝒂</w:t>
                            </w:r>
                            <w:r>
                              <w:rPr>
                                <w:rFonts w:ascii="Cambria Math" w:eastAsia="Cambria Math"/>
                                <w:spacing w:val="-4"/>
                                <w:sz w:val="14"/>
                              </w:rPr>
                              <w:t>𝟐,𝟕</w:t>
                            </w:r>
                          </w:p>
                        </w:tc>
                      </w:tr>
                      <w:tr w:rsidR="00EA42AC" w14:paraId="4E8376C0" w14:textId="77777777" w:rsidTr="00017983">
                        <w:trPr>
                          <w:trHeight w:val="254"/>
                        </w:trPr>
                        <w:tc>
                          <w:tcPr>
                            <w:tcW w:w="720" w:type="dxa"/>
                          </w:tcPr>
                          <w:p w14:paraId="7500DFEC" w14:textId="77777777" w:rsidR="00EA42AC" w:rsidRDefault="00EA42AC">
                            <w:pPr>
                              <w:pStyle w:val="TableParagraph"/>
                              <w:spacing w:before="9" w:line="224" w:lineRule="exact"/>
                              <w:ind w:left="15" w:right="10"/>
                              <w:rPr>
                                <w:rFonts w:ascii="Cambria Math" w:eastAsia="Cambria Math"/>
                                <w:sz w:val="14"/>
                              </w:rPr>
                            </w:pPr>
                            <w:r>
                              <w:rPr>
                                <w:rFonts w:ascii="Cambria Math" w:eastAsia="Cambria Math"/>
                                <w:spacing w:val="-4"/>
                                <w:position w:val="4"/>
                                <w:sz w:val="20"/>
                              </w:rPr>
                              <w:t>𝒂</w:t>
                            </w:r>
                            <w:r>
                              <w:rPr>
                                <w:rFonts w:ascii="Cambria Math" w:eastAsia="Cambria Math"/>
                                <w:spacing w:val="-4"/>
                                <w:sz w:val="14"/>
                              </w:rPr>
                              <w:t>𝟑,𝟎</w:t>
                            </w:r>
                          </w:p>
                        </w:tc>
                        <w:tc>
                          <w:tcPr>
                            <w:tcW w:w="720" w:type="dxa"/>
                          </w:tcPr>
                          <w:p w14:paraId="3D9B6595" w14:textId="77777777" w:rsidR="00EA42AC" w:rsidRDefault="00EA42AC">
                            <w:pPr>
                              <w:pStyle w:val="TableParagraph"/>
                              <w:spacing w:before="9" w:line="224" w:lineRule="exact"/>
                              <w:ind w:left="15" w:right="10"/>
                              <w:rPr>
                                <w:rFonts w:ascii="Cambria Math" w:eastAsia="Cambria Math"/>
                                <w:sz w:val="14"/>
                              </w:rPr>
                            </w:pPr>
                            <w:r>
                              <w:rPr>
                                <w:rFonts w:ascii="Cambria Math" w:eastAsia="Cambria Math"/>
                                <w:spacing w:val="-4"/>
                                <w:position w:val="4"/>
                                <w:sz w:val="20"/>
                              </w:rPr>
                              <w:t>𝒂</w:t>
                            </w:r>
                            <w:r>
                              <w:rPr>
                                <w:rFonts w:ascii="Cambria Math" w:eastAsia="Cambria Math"/>
                                <w:spacing w:val="-4"/>
                                <w:sz w:val="14"/>
                              </w:rPr>
                              <w:t>𝟑,𝟏</w:t>
                            </w:r>
                          </w:p>
                        </w:tc>
                        <w:tc>
                          <w:tcPr>
                            <w:tcW w:w="720" w:type="dxa"/>
                          </w:tcPr>
                          <w:p w14:paraId="0D94E0EB" w14:textId="77777777" w:rsidR="00EA42AC" w:rsidRDefault="00EA42AC">
                            <w:pPr>
                              <w:pStyle w:val="TableParagraph"/>
                              <w:ind w:left="15"/>
                              <w:rPr>
                                <w:i/>
                                <w:sz w:val="20"/>
                              </w:rPr>
                            </w:pPr>
                            <w:r>
                              <w:rPr>
                                <w:i/>
                                <w:spacing w:val="-10"/>
                                <w:sz w:val="20"/>
                              </w:rPr>
                              <w:t>…</w:t>
                            </w:r>
                          </w:p>
                        </w:tc>
                        <w:tc>
                          <w:tcPr>
                            <w:tcW w:w="720" w:type="dxa"/>
                          </w:tcPr>
                          <w:p w14:paraId="23855E68" w14:textId="77777777" w:rsidR="00EA42AC" w:rsidRDefault="00EA42AC">
                            <w:pPr>
                              <w:pStyle w:val="TableParagraph"/>
                              <w:spacing w:before="9" w:line="224" w:lineRule="exact"/>
                              <w:ind w:left="15" w:right="10"/>
                              <w:rPr>
                                <w:rFonts w:ascii="Cambria Math" w:eastAsia="Cambria Math"/>
                                <w:sz w:val="14"/>
                              </w:rPr>
                            </w:pPr>
                            <w:r>
                              <w:rPr>
                                <w:rFonts w:ascii="Cambria Math" w:eastAsia="Cambria Math"/>
                                <w:spacing w:val="-4"/>
                                <w:position w:val="4"/>
                                <w:sz w:val="20"/>
                              </w:rPr>
                              <w:t>𝒂</w:t>
                            </w:r>
                            <w:r>
                              <w:rPr>
                                <w:rFonts w:ascii="Cambria Math" w:eastAsia="Cambria Math"/>
                                <w:spacing w:val="-4"/>
                                <w:sz w:val="14"/>
                              </w:rPr>
                              <w:t>𝟑,𝟕</w:t>
                            </w:r>
                          </w:p>
                        </w:tc>
                      </w:tr>
                    </w:tbl>
                    <w:p w14:paraId="246F7BB8" w14:textId="77777777" w:rsidR="00EA42AC" w:rsidRDefault="00EA42AC" w:rsidP="00EA42AC">
                      <w:pPr>
                        <w:pStyle w:val="BodyText"/>
                      </w:pPr>
                    </w:p>
                  </w:txbxContent>
                </v:textbox>
                <w10:wrap type="topAndBottom" anchorx="page"/>
              </v:shape>
            </w:pict>
          </mc:Fallback>
        </mc:AlternateContent>
      </w:r>
      <w:r>
        <w:rPr>
          <w:noProof/>
        </w:rPr>
        <mc:AlternateContent>
          <mc:Choice Requires="wps">
            <w:drawing>
              <wp:anchor distT="0" distB="0" distL="0" distR="0" simplePos="0" relativeHeight="251663360" behindDoc="1" locked="0" layoutInCell="1" allowOverlap="1" wp14:anchorId="1C167BFB" wp14:editId="259F049B">
                <wp:simplePos x="0" y="0"/>
                <wp:positionH relativeFrom="page">
                  <wp:posOffset>4004945</wp:posOffset>
                </wp:positionH>
                <wp:positionV relativeFrom="paragraph">
                  <wp:posOffset>153035</wp:posOffset>
                </wp:positionV>
                <wp:extent cx="1835150" cy="668020"/>
                <wp:effectExtent l="0" t="0" r="0" b="0"/>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5150" cy="668020"/>
                        </a:xfrm>
                        <a:prstGeom prst="rect">
                          <a:avLst/>
                        </a:prstGeom>
                      </wps:spPr>
                      <wps:txbx>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20"/>
                              <w:gridCol w:w="720"/>
                              <w:gridCol w:w="720"/>
                              <w:gridCol w:w="720"/>
                            </w:tblGrid>
                            <w:tr w:rsidR="00EA42AC" w14:paraId="5F32F7DF" w14:textId="77777777" w:rsidTr="00017983">
                              <w:trPr>
                                <w:trHeight w:val="249"/>
                              </w:trPr>
                              <w:tc>
                                <w:tcPr>
                                  <w:tcW w:w="720" w:type="dxa"/>
                                </w:tcPr>
                                <w:p w14:paraId="22DF4C2B" w14:textId="77777777" w:rsidR="00EA42AC" w:rsidRDefault="00EA42AC">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𝒌</w:t>
                                  </w:r>
                                  <w:r>
                                    <w:rPr>
                                      <w:rFonts w:ascii="Cambria Math" w:eastAsia="Cambria Math"/>
                                      <w:spacing w:val="-4"/>
                                      <w:sz w:val="14"/>
                                    </w:rPr>
                                    <w:t>𝟎,𝟎</w:t>
                                  </w:r>
                                </w:p>
                              </w:tc>
                              <w:tc>
                                <w:tcPr>
                                  <w:tcW w:w="720" w:type="dxa"/>
                                </w:tcPr>
                                <w:p w14:paraId="6B79D27A" w14:textId="77777777" w:rsidR="00EA42AC" w:rsidRDefault="00EA42AC">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𝒌</w:t>
                                  </w:r>
                                  <w:r>
                                    <w:rPr>
                                      <w:rFonts w:ascii="Cambria Math" w:eastAsia="Cambria Math"/>
                                      <w:spacing w:val="-4"/>
                                      <w:sz w:val="14"/>
                                    </w:rPr>
                                    <w:t>𝟎,𝟏</w:t>
                                  </w:r>
                                </w:p>
                              </w:tc>
                              <w:tc>
                                <w:tcPr>
                                  <w:tcW w:w="720" w:type="dxa"/>
                                </w:tcPr>
                                <w:p w14:paraId="3B8C8FC0" w14:textId="77777777" w:rsidR="00EA42AC" w:rsidRDefault="00EA42AC">
                                  <w:pPr>
                                    <w:pStyle w:val="TableParagraph"/>
                                    <w:spacing w:line="229" w:lineRule="exact"/>
                                    <w:ind w:left="15"/>
                                    <w:rPr>
                                      <w:i/>
                                      <w:sz w:val="20"/>
                                    </w:rPr>
                                  </w:pPr>
                                  <w:r>
                                    <w:rPr>
                                      <w:i/>
                                      <w:spacing w:val="-10"/>
                                      <w:sz w:val="20"/>
                                    </w:rPr>
                                    <w:t>…</w:t>
                                  </w:r>
                                </w:p>
                              </w:tc>
                              <w:tc>
                                <w:tcPr>
                                  <w:tcW w:w="720" w:type="dxa"/>
                                </w:tcPr>
                                <w:p w14:paraId="1A73954A" w14:textId="77777777" w:rsidR="00EA42AC" w:rsidRDefault="00EA42AC">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𝒌</w:t>
                                  </w:r>
                                  <w:r>
                                    <w:rPr>
                                      <w:rFonts w:ascii="Cambria Math" w:eastAsia="Cambria Math"/>
                                      <w:spacing w:val="-4"/>
                                      <w:sz w:val="14"/>
                                    </w:rPr>
                                    <w:t>𝟎,𝟕</w:t>
                                  </w:r>
                                </w:p>
                              </w:tc>
                            </w:tr>
                            <w:tr w:rsidR="00EA42AC" w14:paraId="739525A1" w14:textId="77777777" w:rsidTr="00017983">
                              <w:trPr>
                                <w:trHeight w:val="249"/>
                              </w:trPr>
                              <w:tc>
                                <w:tcPr>
                                  <w:tcW w:w="720" w:type="dxa"/>
                                </w:tcPr>
                                <w:p w14:paraId="415C047F" w14:textId="77777777" w:rsidR="00EA42AC" w:rsidRDefault="00EA42AC">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𝒌</w:t>
                                  </w:r>
                                  <w:r>
                                    <w:rPr>
                                      <w:rFonts w:ascii="Cambria Math" w:eastAsia="Cambria Math"/>
                                      <w:spacing w:val="-4"/>
                                      <w:sz w:val="14"/>
                                    </w:rPr>
                                    <w:t>𝟏,𝟎</w:t>
                                  </w:r>
                                </w:p>
                              </w:tc>
                              <w:tc>
                                <w:tcPr>
                                  <w:tcW w:w="720" w:type="dxa"/>
                                </w:tcPr>
                                <w:p w14:paraId="022557DA" w14:textId="77777777" w:rsidR="00EA42AC" w:rsidRDefault="00EA42AC">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𝒌</w:t>
                                  </w:r>
                                  <w:r>
                                    <w:rPr>
                                      <w:rFonts w:ascii="Cambria Math" w:eastAsia="Cambria Math"/>
                                      <w:spacing w:val="-4"/>
                                      <w:sz w:val="14"/>
                                    </w:rPr>
                                    <w:t>𝟏,𝟏</w:t>
                                  </w:r>
                                </w:p>
                              </w:tc>
                              <w:tc>
                                <w:tcPr>
                                  <w:tcW w:w="720" w:type="dxa"/>
                                </w:tcPr>
                                <w:p w14:paraId="6DA80642" w14:textId="77777777" w:rsidR="00EA42AC" w:rsidRDefault="00EA42AC">
                                  <w:pPr>
                                    <w:pStyle w:val="TableParagraph"/>
                                    <w:spacing w:line="229" w:lineRule="exact"/>
                                    <w:ind w:left="15"/>
                                    <w:rPr>
                                      <w:i/>
                                      <w:sz w:val="20"/>
                                    </w:rPr>
                                  </w:pPr>
                                  <w:r>
                                    <w:rPr>
                                      <w:i/>
                                      <w:spacing w:val="-10"/>
                                      <w:sz w:val="20"/>
                                    </w:rPr>
                                    <w:t>…</w:t>
                                  </w:r>
                                </w:p>
                              </w:tc>
                              <w:tc>
                                <w:tcPr>
                                  <w:tcW w:w="720" w:type="dxa"/>
                                </w:tcPr>
                                <w:p w14:paraId="6204F76E" w14:textId="77777777" w:rsidR="00EA42AC" w:rsidRDefault="00EA42AC">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𝒌</w:t>
                                  </w:r>
                                  <w:r>
                                    <w:rPr>
                                      <w:rFonts w:ascii="Cambria Math" w:eastAsia="Cambria Math"/>
                                      <w:spacing w:val="-4"/>
                                      <w:sz w:val="14"/>
                                    </w:rPr>
                                    <w:t>𝟏,𝟕</w:t>
                                  </w:r>
                                </w:p>
                              </w:tc>
                            </w:tr>
                            <w:tr w:rsidR="00EA42AC" w14:paraId="6E1B7685" w14:textId="77777777" w:rsidTr="00017983">
                              <w:trPr>
                                <w:trHeight w:val="249"/>
                              </w:trPr>
                              <w:tc>
                                <w:tcPr>
                                  <w:tcW w:w="720" w:type="dxa"/>
                                </w:tcPr>
                                <w:p w14:paraId="3BD17631" w14:textId="77777777" w:rsidR="00EA42AC" w:rsidRDefault="00EA42AC">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𝒌</w:t>
                                  </w:r>
                                  <w:r>
                                    <w:rPr>
                                      <w:rFonts w:ascii="Cambria Math" w:eastAsia="Cambria Math"/>
                                      <w:spacing w:val="-4"/>
                                      <w:sz w:val="14"/>
                                    </w:rPr>
                                    <w:t>𝟐,𝟎</w:t>
                                  </w:r>
                                </w:p>
                              </w:tc>
                              <w:tc>
                                <w:tcPr>
                                  <w:tcW w:w="720" w:type="dxa"/>
                                </w:tcPr>
                                <w:p w14:paraId="6DB0146F" w14:textId="77777777" w:rsidR="00EA42AC" w:rsidRDefault="00EA42AC">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𝒌</w:t>
                                  </w:r>
                                  <w:r>
                                    <w:rPr>
                                      <w:rFonts w:ascii="Cambria Math" w:eastAsia="Cambria Math"/>
                                      <w:spacing w:val="-4"/>
                                      <w:sz w:val="14"/>
                                    </w:rPr>
                                    <w:t>𝟐,𝟏</w:t>
                                  </w:r>
                                </w:p>
                              </w:tc>
                              <w:tc>
                                <w:tcPr>
                                  <w:tcW w:w="720" w:type="dxa"/>
                                </w:tcPr>
                                <w:p w14:paraId="170CCFFA" w14:textId="77777777" w:rsidR="00EA42AC" w:rsidRDefault="00EA42AC">
                                  <w:pPr>
                                    <w:pStyle w:val="TableParagraph"/>
                                    <w:spacing w:line="229" w:lineRule="exact"/>
                                    <w:ind w:left="15"/>
                                    <w:rPr>
                                      <w:i/>
                                      <w:sz w:val="20"/>
                                    </w:rPr>
                                  </w:pPr>
                                  <w:r>
                                    <w:rPr>
                                      <w:i/>
                                      <w:spacing w:val="-10"/>
                                      <w:sz w:val="20"/>
                                    </w:rPr>
                                    <w:t>…</w:t>
                                  </w:r>
                                </w:p>
                              </w:tc>
                              <w:tc>
                                <w:tcPr>
                                  <w:tcW w:w="720" w:type="dxa"/>
                                </w:tcPr>
                                <w:p w14:paraId="619361CA" w14:textId="77777777" w:rsidR="00EA42AC" w:rsidRDefault="00EA42AC">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𝒌</w:t>
                                  </w:r>
                                  <w:r>
                                    <w:rPr>
                                      <w:rFonts w:ascii="Cambria Math" w:eastAsia="Cambria Math"/>
                                      <w:spacing w:val="-4"/>
                                      <w:sz w:val="14"/>
                                    </w:rPr>
                                    <w:t>𝟐,𝟕</w:t>
                                  </w:r>
                                </w:p>
                              </w:tc>
                            </w:tr>
                            <w:tr w:rsidR="00EA42AC" w14:paraId="53AA3E23" w14:textId="77777777" w:rsidTr="00017983">
                              <w:trPr>
                                <w:trHeight w:val="254"/>
                              </w:trPr>
                              <w:tc>
                                <w:tcPr>
                                  <w:tcW w:w="720" w:type="dxa"/>
                                </w:tcPr>
                                <w:p w14:paraId="2E9EBAFD" w14:textId="77777777" w:rsidR="00EA42AC" w:rsidRDefault="00EA42AC">
                                  <w:pPr>
                                    <w:pStyle w:val="TableParagraph"/>
                                    <w:spacing w:before="9" w:line="224" w:lineRule="exact"/>
                                    <w:ind w:left="15" w:right="10"/>
                                    <w:rPr>
                                      <w:rFonts w:ascii="Cambria Math" w:eastAsia="Cambria Math"/>
                                      <w:sz w:val="14"/>
                                    </w:rPr>
                                  </w:pPr>
                                  <w:r>
                                    <w:rPr>
                                      <w:rFonts w:ascii="Cambria Math" w:eastAsia="Cambria Math"/>
                                      <w:spacing w:val="-4"/>
                                      <w:position w:val="4"/>
                                      <w:sz w:val="20"/>
                                    </w:rPr>
                                    <w:t>𝒌</w:t>
                                  </w:r>
                                  <w:r>
                                    <w:rPr>
                                      <w:rFonts w:ascii="Cambria Math" w:eastAsia="Cambria Math"/>
                                      <w:spacing w:val="-4"/>
                                      <w:sz w:val="14"/>
                                    </w:rPr>
                                    <w:t>𝟑,𝟎</w:t>
                                  </w:r>
                                </w:p>
                              </w:tc>
                              <w:tc>
                                <w:tcPr>
                                  <w:tcW w:w="720" w:type="dxa"/>
                                </w:tcPr>
                                <w:p w14:paraId="1A783A54" w14:textId="77777777" w:rsidR="00EA42AC" w:rsidRDefault="00EA42AC">
                                  <w:pPr>
                                    <w:pStyle w:val="TableParagraph"/>
                                    <w:spacing w:before="9" w:line="224" w:lineRule="exact"/>
                                    <w:ind w:left="15" w:right="10"/>
                                    <w:rPr>
                                      <w:rFonts w:ascii="Cambria Math" w:eastAsia="Cambria Math"/>
                                      <w:sz w:val="14"/>
                                    </w:rPr>
                                  </w:pPr>
                                  <w:r>
                                    <w:rPr>
                                      <w:rFonts w:ascii="Cambria Math" w:eastAsia="Cambria Math"/>
                                      <w:spacing w:val="-4"/>
                                      <w:position w:val="4"/>
                                      <w:sz w:val="20"/>
                                    </w:rPr>
                                    <w:t>𝒌</w:t>
                                  </w:r>
                                  <w:r>
                                    <w:rPr>
                                      <w:rFonts w:ascii="Cambria Math" w:eastAsia="Cambria Math"/>
                                      <w:spacing w:val="-4"/>
                                      <w:sz w:val="14"/>
                                    </w:rPr>
                                    <w:t>𝟑,𝟏</w:t>
                                  </w:r>
                                </w:p>
                              </w:tc>
                              <w:tc>
                                <w:tcPr>
                                  <w:tcW w:w="720" w:type="dxa"/>
                                </w:tcPr>
                                <w:p w14:paraId="116267C2" w14:textId="77777777" w:rsidR="00EA42AC" w:rsidRDefault="00EA42AC">
                                  <w:pPr>
                                    <w:pStyle w:val="TableParagraph"/>
                                    <w:ind w:left="15"/>
                                    <w:rPr>
                                      <w:i/>
                                      <w:sz w:val="20"/>
                                    </w:rPr>
                                  </w:pPr>
                                  <w:r>
                                    <w:rPr>
                                      <w:i/>
                                      <w:spacing w:val="-10"/>
                                      <w:sz w:val="20"/>
                                    </w:rPr>
                                    <w:t>…</w:t>
                                  </w:r>
                                </w:p>
                              </w:tc>
                              <w:tc>
                                <w:tcPr>
                                  <w:tcW w:w="720" w:type="dxa"/>
                                </w:tcPr>
                                <w:p w14:paraId="07333CA5" w14:textId="77777777" w:rsidR="00EA42AC" w:rsidRDefault="00EA42AC">
                                  <w:pPr>
                                    <w:pStyle w:val="TableParagraph"/>
                                    <w:spacing w:before="9" w:line="224" w:lineRule="exact"/>
                                    <w:ind w:left="15" w:right="10"/>
                                    <w:rPr>
                                      <w:rFonts w:ascii="Cambria Math" w:eastAsia="Cambria Math"/>
                                      <w:sz w:val="14"/>
                                    </w:rPr>
                                  </w:pPr>
                                  <w:r>
                                    <w:rPr>
                                      <w:rFonts w:ascii="Cambria Math" w:eastAsia="Cambria Math"/>
                                      <w:spacing w:val="-4"/>
                                      <w:position w:val="4"/>
                                      <w:sz w:val="20"/>
                                    </w:rPr>
                                    <w:t>𝒌</w:t>
                                  </w:r>
                                  <w:r>
                                    <w:rPr>
                                      <w:rFonts w:ascii="Cambria Math" w:eastAsia="Cambria Math"/>
                                      <w:spacing w:val="-4"/>
                                      <w:sz w:val="14"/>
                                    </w:rPr>
                                    <w:t>𝟑,𝟕</w:t>
                                  </w:r>
                                </w:p>
                              </w:tc>
                            </w:tr>
                          </w:tbl>
                          <w:p w14:paraId="451EA765" w14:textId="77777777" w:rsidR="00EA42AC" w:rsidRDefault="00EA42AC" w:rsidP="00EA42AC">
                            <w:pPr>
                              <w:pStyle w:val="BodyText"/>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1C167BFB" id="Text Box 6" o:spid="_x0000_s1028" type="#_x0000_t202" style="position:absolute;margin-left:315.35pt;margin-top:12.05pt;width:144.5pt;height:52.6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" filled="f" stroked="f">
                <v:textbox inset="0,0,0,0">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20"/>
                        <w:gridCol w:w="720"/>
                        <w:gridCol w:w="720"/>
                        <w:gridCol w:w="720"/>
                      </w:tblGrid>
                      <w:tr w:rsidR="00EA42AC" w14:paraId="5F32F7DF" w14:textId="77777777" w:rsidTr="00017983">
                        <w:trPr>
                          <w:trHeight w:val="249"/>
                        </w:trPr>
                        <w:tc>
                          <w:tcPr>
                            <w:tcW w:w="720" w:type="dxa"/>
                          </w:tcPr>
                          <w:p w14:paraId="22DF4C2B" w14:textId="77777777" w:rsidR="00EA42AC" w:rsidRDefault="00EA42AC">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𝒌</w:t>
                            </w:r>
                            <w:r>
                              <w:rPr>
                                <w:rFonts w:ascii="Cambria Math" w:eastAsia="Cambria Math"/>
                                <w:spacing w:val="-4"/>
                                <w:sz w:val="14"/>
                              </w:rPr>
                              <w:t>𝟎,𝟎</w:t>
                            </w:r>
                          </w:p>
                        </w:tc>
                        <w:tc>
                          <w:tcPr>
                            <w:tcW w:w="720" w:type="dxa"/>
                          </w:tcPr>
                          <w:p w14:paraId="6B79D27A" w14:textId="77777777" w:rsidR="00EA42AC" w:rsidRDefault="00EA42AC">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𝒌</w:t>
                            </w:r>
                            <w:r>
                              <w:rPr>
                                <w:rFonts w:ascii="Cambria Math" w:eastAsia="Cambria Math"/>
                                <w:spacing w:val="-4"/>
                                <w:sz w:val="14"/>
                              </w:rPr>
                              <w:t>𝟎,𝟏</w:t>
                            </w:r>
                          </w:p>
                        </w:tc>
                        <w:tc>
                          <w:tcPr>
                            <w:tcW w:w="720" w:type="dxa"/>
                          </w:tcPr>
                          <w:p w14:paraId="3B8C8FC0" w14:textId="77777777" w:rsidR="00EA42AC" w:rsidRDefault="00EA42AC">
                            <w:pPr>
                              <w:pStyle w:val="TableParagraph"/>
                              <w:spacing w:line="229" w:lineRule="exact"/>
                              <w:ind w:left="15"/>
                              <w:rPr>
                                <w:i/>
                                <w:sz w:val="20"/>
                              </w:rPr>
                            </w:pPr>
                            <w:r>
                              <w:rPr>
                                <w:i/>
                                <w:spacing w:val="-10"/>
                                <w:sz w:val="20"/>
                              </w:rPr>
                              <w:t>…</w:t>
                            </w:r>
                          </w:p>
                        </w:tc>
                        <w:tc>
                          <w:tcPr>
                            <w:tcW w:w="720" w:type="dxa"/>
                          </w:tcPr>
                          <w:p w14:paraId="1A73954A" w14:textId="77777777" w:rsidR="00EA42AC" w:rsidRDefault="00EA42AC">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𝒌</w:t>
                            </w:r>
                            <w:r>
                              <w:rPr>
                                <w:rFonts w:ascii="Cambria Math" w:eastAsia="Cambria Math"/>
                                <w:spacing w:val="-4"/>
                                <w:sz w:val="14"/>
                              </w:rPr>
                              <w:t>𝟎,𝟕</w:t>
                            </w:r>
                          </w:p>
                        </w:tc>
                      </w:tr>
                      <w:tr w:rsidR="00EA42AC" w14:paraId="739525A1" w14:textId="77777777" w:rsidTr="00017983">
                        <w:trPr>
                          <w:trHeight w:val="249"/>
                        </w:trPr>
                        <w:tc>
                          <w:tcPr>
                            <w:tcW w:w="720" w:type="dxa"/>
                          </w:tcPr>
                          <w:p w14:paraId="415C047F" w14:textId="77777777" w:rsidR="00EA42AC" w:rsidRDefault="00EA42AC">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𝒌</w:t>
                            </w:r>
                            <w:r>
                              <w:rPr>
                                <w:rFonts w:ascii="Cambria Math" w:eastAsia="Cambria Math"/>
                                <w:spacing w:val="-4"/>
                                <w:sz w:val="14"/>
                              </w:rPr>
                              <w:t>𝟏,𝟎</w:t>
                            </w:r>
                          </w:p>
                        </w:tc>
                        <w:tc>
                          <w:tcPr>
                            <w:tcW w:w="720" w:type="dxa"/>
                          </w:tcPr>
                          <w:p w14:paraId="022557DA" w14:textId="77777777" w:rsidR="00EA42AC" w:rsidRDefault="00EA42AC">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𝒌</w:t>
                            </w:r>
                            <w:r>
                              <w:rPr>
                                <w:rFonts w:ascii="Cambria Math" w:eastAsia="Cambria Math"/>
                                <w:spacing w:val="-4"/>
                                <w:sz w:val="14"/>
                              </w:rPr>
                              <w:t>𝟏,𝟏</w:t>
                            </w:r>
                          </w:p>
                        </w:tc>
                        <w:tc>
                          <w:tcPr>
                            <w:tcW w:w="720" w:type="dxa"/>
                          </w:tcPr>
                          <w:p w14:paraId="6DA80642" w14:textId="77777777" w:rsidR="00EA42AC" w:rsidRDefault="00EA42AC">
                            <w:pPr>
                              <w:pStyle w:val="TableParagraph"/>
                              <w:spacing w:line="229" w:lineRule="exact"/>
                              <w:ind w:left="15"/>
                              <w:rPr>
                                <w:i/>
                                <w:sz w:val="20"/>
                              </w:rPr>
                            </w:pPr>
                            <w:r>
                              <w:rPr>
                                <w:i/>
                                <w:spacing w:val="-10"/>
                                <w:sz w:val="20"/>
                              </w:rPr>
                              <w:t>…</w:t>
                            </w:r>
                          </w:p>
                        </w:tc>
                        <w:tc>
                          <w:tcPr>
                            <w:tcW w:w="720" w:type="dxa"/>
                          </w:tcPr>
                          <w:p w14:paraId="6204F76E" w14:textId="77777777" w:rsidR="00EA42AC" w:rsidRDefault="00EA42AC">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𝒌</w:t>
                            </w:r>
                            <w:r>
                              <w:rPr>
                                <w:rFonts w:ascii="Cambria Math" w:eastAsia="Cambria Math"/>
                                <w:spacing w:val="-4"/>
                                <w:sz w:val="14"/>
                              </w:rPr>
                              <w:t>𝟏,𝟕</w:t>
                            </w:r>
                          </w:p>
                        </w:tc>
                      </w:tr>
                      <w:tr w:rsidR="00EA42AC" w14:paraId="6E1B7685" w14:textId="77777777" w:rsidTr="00017983">
                        <w:trPr>
                          <w:trHeight w:val="249"/>
                        </w:trPr>
                        <w:tc>
                          <w:tcPr>
                            <w:tcW w:w="720" w:type="dxa"/>
                          </w:tcPr>
                          <w:p w14:paraId="3BD17631" w14:textId="77777777" w:rsidR="00EA42AC" w:rsidRDefault="00EA42AC">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𝒌</w:t>
                            </w:r>
                            <w:r>
                              <w:rPr>
                                <w:rFonts w:ascii="Cambria Math" w:eastAsia="Cambria Math"/>
                                <w:spacing w:val="-4"/>
                                <w:sz w:val="14"/>
                              </w:rPr>
                              <w:t>𝟐,𝟎</w:t>
                            </w:r>
                          </w:p>
                        </w:tc>
                        <w:tc>
                          <w:tcPr>
                            <w:tcW w:w="720" w:type="dxa"/>
                          </w:tcPr>
                          <w:p w14:paraId="6DB0146F" w14:textId="77777777" w:rsidR="00EA42AC" w:rsidRDefault="00EA42AC">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𝒌</w:t>
                            </w:r>
                            <w:r>
                              <w:rPr>
                                <w:rFonts w:ascii="Cambria Math" w:eastAsia="Cambria Math"/>
                                <w:spacing w:val="-4"/>
                                <w:sz w:val="14"/>
                              </w:rPr>
                              <w:t>𝟐,𝟏</w:t>
                            </w:r>
                          </w:p>
                        </w:tc>
                        <w:tc>
                          <w:tcPr>
                            <w:tcW w:w="720" w:type="dxa"/>
                          </w:tcPr>
                          <w:p w14:paraId="170CCFFA" w14:textId="77777777" w:rsidR="00EA42AC" w:rsidRDefault="00EA42AC">
                            <w:pPr>
                              <w:pStyle w:val="TableParagraph"/>
                              <w:spacing w:line="229" w:lineRule="exact"/>
                              <w:ind w:left="15"/>
                              <w:rPr>
                                <w:i/>
                                <w:sz w:val="20"/>
                              </w:rPr>
                            </w:pPr>
                            <w:r>
                              <w:rPr>
                                <w:i/>
                                <w:spacing w:val="-10"/>
                                <w:sz w:val="20"/>
                              </w:rPr>
                              <w:t>…</w:t>
                            </w:r>
                          </w:p>
                        </w:tc>
                        <w:tc>
                          <w:tcPr>
                            <w:tcW w:w="720" w:type="dxa"/>
                          </w:tcPr>
                          <w:p w14:paraId="619361CA" w14:textId="77777777" w:rsidR="00EA42AC" w:rsidRDefault="00EA42AC">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𝒌</w:t>
                            </w:r>
                            <w:r>
                              <w:rPr>
                                <w:rFonts w:ascii="Cambria Math" w:eastAsia="Cambria Math"/>
                                <w:spacing w:val="-4"/>
                                <w:sz w:val="14"/>
                              </w:rPr>
                              <w:t>𝟐,𝟕</w:t>
                            </w:r>
                          </w:p>
                        </w:tc>
                      </w:tr>
                      <w:tr w:rsidR="00EA42AC" w14:paraId="53AA3E23" w14:textId="77777777" w:rsidTr="00017983">
                        <w:trPr>
                          <w:trHeight w:val="254"/>
                        </w:trPr>
                        <w:tc>
                          <w:tcPr>
                            <w:tcW w:w="720" w:type="dxa"/>
                          </w:tcPr>
                          <w:p w14:paraId="2E9EBAFD" w14:textId="77777777" w:rsidR="00EA42AC" w:rsidRDefault="00EA42AC">
                            <w:pPr>
                              <w:pStyle w:val="TableParagraph"/>
                              <w:spacing w:before="9" w:line="224" w:lineRule="exact"/>
                              <w:ind w:left="15" w:right="10"/>
                              <w:rPr>
                                <w:rFonts w:ascii="Cambria Math" w:eastAsia="Cambria Math"/>
                                <w:sz w:val="14"/>
                              </w:rPr>
                            </w:pPr>
                            <w:r>
                              <w:rPr>
                                <w:rFonts w:ascii="Cambria Math" w:eastAsia="Cambria Math"/>
                                <w:spacing w:val="-4"/>
                                <w:position w:val="4"/>
                                <w:sz w:val="20"/>
                              </w:rPr>
                              <w:t>𝒌</w:t>
                            </w:r>
                            <w:r>
                              <w:rPr>
                                <w:rFonts w:ascii="Cambria Math" w:eastAsia="Cambria Math"/>
                                <w:spacing w:val="-4"/>
                                <w:sz w:val="14"/>
                              </w:rPr>
                              <w:t>𝟑,𝟎</w:t>
                            </w:r>
                          </w:p>
                        </w:tc>
                        <w:tc>
                          <w:tcPr>
                            <w:tcW w:w="720" w:type="dxa"/>
                          </w:tcPr>
                          <w:p w14:paraId="1A783A54" w14:textId="77777777" w:rsidR="00EA42AC" w:rsidRDefault="00EA42AC">
                            <w:pPr>
                              <w:pStyle w:val="TableParagraph"/>
                              <w:spacing w:before="9" w:line="224" w:lineRule="exact"/>
                              <w:ind w:left="15" w:right="10"/>
                              <w:rPr>
                                <w:rFonts w:ascii="Cambria Math" w:eastAsia="Cambria Math"/>
                                <w:sz w:val="14"/>
                              </w:rPr>
                            </w:pPr>
                            <w:r>
                              <w:rPr>
                                <w:rFonts w:ascii="Cambria Math" w:eastAsia="Cambria Math"/>
                                <w:spacing w:val="-4"/>
                                <w:position w:val="4"/>
                                <w:sz w:val="20"/>
                              </w:rPr>
                              <w:t>𝒌</w:t>
                            </w:r>
                            <w:r>
                              <w:rPr>
                                <w:rFonts w:ascii="Cambria Math" w:eastAsia="Cambria Math"/>
                                <w:spacing w:val="-4"/>
                                <w:sz w:val="14"/>
                              </w:rPr>
                              <w:t>𝟑,𝟏</w:t>
                            </w:r>
                          </w:p>
                        </w:tc>
                        <w:tc>
                          <w:tcPr>
                            <w:tcW w:w="720" w:type="dxa"/>
                          </w:tcPr>
                          <w:p w14:paraId="116267C2" w14:textId="77777777" w:rsidR="00EA42AC" w:rsidRDefault="00EA42AC">
                            <w:pPr>
                              <w:pStyle w:val="TableParagraph"/>
                              <w:ind w:left="15"/>
                              <w:rPr>
                                <w:i/>
                                <w:sz w:val="20"/>
                              </w:rPr>
                            </w:pPr>
                            <w:r>
                              <w:rPr>
                                <w:i/>
                                <w:spacing w:val="-10"/>
                                <w:sz w:val="20"/>
                              </w:rPr>
                              <w:t>…</w:t>
                            </w:r>
                          </w:p>
                        </w:tc>
                        <w:tc>
                          <w:tcPr>
                            <w:tcW w:w="720" w:type="dxa"/>
                          </w:tcPr>
                          <w:p w14:paraId="07333CA5" w14:textId="77777777" w:rsidR="00EA42AC" w:rsidRDefault="00EA42AC">
                            <w:pPr>
                              <w:pStyle w:val="TableParagraph"/>
                              <w:spacing w:before="9" w:line="224" w:lineRule="exact"/>
                              <w:ind w:left="15" w:right="10"/>
                              <w:rPr>
                                <w:rFonts w:ascii="Cambria Math" w:eastAsia="Cambria Math"/>
                                <w:sz w:val="14"/>
                              </w:rPr>
                            </w:pPr>
                            <w:r>
                              <w:rPr>
                                <w:rFonts w:ascii="Cambria Math" w:eastAsia="Cambria Math"/>
                                <w:spacing w:val="-4"/>
                                <w:position w:val="4"/>
                                <w:sz w:val="20"/>
                              </w:rPr>
                              <w:t>𝒌</w:t>
                            </w:r>
                            <w:r>
                              <w:rPr>
                                <w:rFonts w:ascii="Cambria Math" w:eastAsia="Cambria Math"/>
                                <w:spacing w:val="-4"/>
                                <w:sz w:val="14"/>
                              </w:rPr>
                              <w:t>𝟑,𝟕</w:t>
                            </w:r>
                          </w:p>
                        </w:tc>
                      </w:tr>
                    </w:tbl>
                    <w:p w14:paraId="451EA765" w14:textId="77777777" w:rsidR="00EA42AC" w:rsidRDefault="00EA42AC" w:rsidP="00EA42AC">
                      <w:pPr>
                        <w:pStyle w:val="BodyText"/>
                      </w:pPr>
                    </w:p>
                  </w:txbxContent>
                </v:textbox>
                <w10:wrap type="topAndBottom" anchorx="page"/>
              </v:shape>
            </w:pict>
          </mc:Fallback>
        </mc:AlternateContent>
      </w:r>
    </w:p>
    <w:p w14:paraId="09AA111A" w14:textId="77777777" w:rsidR="00EA42AC" w:rsidRDefault="00EA42AC" w:rsidP="00EA42AC">
      <w:pPr>
        <w:jc w:val="center"/>
        <w:rPr>
          <w:b/>
          <w:bCs/>
        </w:rPr>
      </w:pPr>
      <w:r w:rsidRPr="00FF7F13">
        <w:rPr>
          <w:b/>
          <w:bCs/>
        </w:rPr>
        <w:t xml:space="preserve">Figure </w:t>
      </w:r>
      <w:r>
        <w:rPr>
          <w:b/>
          <w:bCs/>
        </w:rPr>
        <w:t>11.1-1</w:t>
      </w:r>
      <w:r w:rsidRPr="00FF7F13">
        <w:rPr>
          <w:b/>
          <w:bCs/>
        </w:rPr>
        <w:t xml:space="preserve">: </w:t>
      </w:r>
      <w:r>
        <w:rPr>
          <w:b/>
          <w:bCs/>
        </w:rPr>
        <w:t>Example of state and cipher key (PRF key) layout</w:t>
      </w:r>
    </w:p>
    <w:p w14:paraId="5C5EB73C" w14:textId="77777777" w:rsidR="00EA42AC" w:rsidRDefault="00EA42AC" w:rsidP="00EA42AC">
      <w:pPr>
        <w:pStyle w:val="BodyText"/>
        <w:spacing w:after="180"/>
      </w:pPr>
      <w:r>
        <w:t>The</w:t>
      </w:r>
      <w:r>
        <w:rPr>
          <w:spacing w:val="-7"/>
        </w:rPr>
        <w:t xml:space="preserve"> </w:t>
      </w:r>
      <w:r>
        <w:t>Rijndael-256</w:t>
      </w:r>
      <w:r>
        <w:rPr>
          <w:spacing w:val="-5"/>
        </w:rPr>
        <w:t xml:space="preserve"> </w:t>
      </w:r>
      <w:r>
        <w:t>PRF</w:t>
      </w:r>
      <w:r>
        <w:rPr>
          <w:spacing w:val="-4"/>
        </w:rPr>
        <w:t xml:space="preserve"> </w:t>
      </w:r>
      <w:r>
        <w:t>takes</w:t>
      </w:r>
      <w:r>
        <w:rPr>
          <w:spacing w:val="-5"/>
        </w:rPr>
        <w:t xml:space="preserve"> </w:t>
      </w:r>
      <w:r>
        <w:t>an</w:t>
      </w:r>
      <w:r>
        <w:rPr>
          <w:spacing w:val="-5"/>
        </w:rPr>
        <w:t xml:space="preserve"> </w:t>
      </w:r>
      <w:r>
        <w:t>array</w:t>
      </w:r>
      <w:r>
        <w:rPr>
          <w:spacing w:val="-4"/>
        </w:rPr>
        <w:t xml:space="preserve"> </w:t>
      </w:r>
      <w:r>
        <w:t>of</w:t>
      </w:r>
      <w:r>
        <w:rPr>
          <w:spacing w:val="-5"/>
        </w:rPr>
        <w:t xml:space="preserve"> </w:t>
      </w:r>
      <w:r>
        <w:t>input</w:t>
      </w:r>
      <w:r>
        <w:rPr>
          <w:spacing w:val="-4"/>
        </w:rPr>
        <w:t xml:space="preserve"> </w:t>
      </w:r>
      <w:r>
        <w:rPr>
          <w:spacing w:val="-2"/>
        </w:rPr>
        <w:t>bytes</w:t>
      </w:r>
    </w:p>
    <w:p w14:paraId="38A859C1" w14:textId="77777777" w:rsidR="00EA42AC" w:rsidRDefault="00EA42AC" w:rsidP="00EA42AC">
      <w:pPr>
        <w:pStyle w:val="BodyText"/>
        <w:spacing w:after="180"/>
        <w:ind w:firstLine="284"/>
        <w:rPr>
          <w:rFonts w:ascii="Cambria Math" w:eastAsia="Cambria Math" w:hAnsi="Cambria Math"/>
        </w:rPr>
      </w:pPr>
      <w:r>
        <w:rPr>
          <w:rFonts w:ascii="Cambria Math" w:eastAsia="Cambria Math" w:hAnsi="Cambria Math"/>
        </w:rPr>
        <w:t>𝑋</w:t>
      </w:r>
      <w:r>
        <w:rPr>
          <w:rFonts w:ascii="Cambria Math" w:eastAsia="Cambria Math" w:hAnsi="Cambria Math"/>
          <w:spacing w:val="23"/>
        </w:rPr>
        <w:t xml:space="preserve"> </w:t>
      </w:r>
      <w:r>
        <w:rPr>
          <w:rFonts w:ascii="Cambria Math" w:eastAsia="Cambria Math" w:hAnsi="Cambria Math"/>
        </w:rPr>
        <w:t>∈</w:t>
      </w:r>
      <w:r>
        <w:rPr>
          <w:rFonts w:ascii="Cambria Math" w:eastAsia="Cambria Math" w:hAnsi="Cambria Math"/>
          <w:spacing w:val="19"/>
        </w:rPr>
        <w:t xml:space="preserve"> </w:t>
      </w:r>
      <w:r>
        <w:rPr>
          <w:rFonts w:ascii="Cambria Math" w:eastAsia="Cambria Math" w:hAnsi="Cambria Math"/>
        </w:rPr>
        <w:t>{ℕ}</w:t>
      </w:r>
      <w:r>
        <w:rPr>
          <w:rFonts w:ascii="Cambria Math" w:eastAsia="Cambria Math" w:hAnsi="Cambria Math"/>
          <w:vertAlign w:val="superscript"/>
        </w:rPr>
        <w:t>32</w:t>
      </w:r>
      <w:r>
        <w:rPr>
          <w:rFonts w:ascii="Cambria Math" w:eastAsia="Cambria Math" w:hAnsi="Cambria Math"/>
          <w:spacing w:val="29"/>
        </w:rPr>
        <w:t xml:space="preserve"> </w:t>
      </w:r>
      <w:r>
        <w:rPr>
          <w:rFonts w:ascii="Cambria Math" w:eastAsia="Cambria Math" w:hAnsi="Cambria Math"/>
        </w:rPr>
        <w:t>=</w:t>
      </w:r>
      <w:r>
        <w:rPr>
          <w:rFonts w:ascii="Cambria Math" w:eastAsia="Cambria Math" w:hAnsi="Cambria Math"/>
          <w:spacing w:val="17"/>
        </w:rPr>
        <w:t xml:space="preserve"> </w:t>
      </w:r>
      <w:r>
        <w:rPr>
          <w:rFonts w:ascii="Cambria Math" w:eastAsia="Cambria Math" w:hAnsi="Cambria Math"/>
        </w:rPr>
        <w:t>{</w:t>
      </w:r>
      <w:r>
        <w:rPr>
          <w:rFonts w:ascii="Cambria Math" w:eastAsia="Cambria Math" w:hAnsi="Cambria Math"/>
          <w:spacing w:val="4"/>
        </w:rPr>
        <w:t xml:space="preserve"> </w:t>
      </w:r>
      <w:r>
        <w:rPr>
          <w:rFonts w:ascii="Cambria Math" w:eastAsia="Cambria Math" w:hAnsi="Cambria Math"/>
        </w:rPr>
        <w:t>𝑋[0],</w:t>
      </w:r>
      <w:r>
        <w:rPr>
          <w:rFonts w:ascii="Cambria Math" w:eastAsia="Cambria Math" w:hAnsi="Cambria Math"/>
          <w:spacing w:val="-9"/>
        </w:rPr>
        <w:t xml:space="preserve"> </w:t>
      </w:r>
      <w:r>
        <w:rPr>
          <w:rFonts w:ascii="Cambria Math" w:eastAsia="Cambria Math" w:hAnsi="Cambria Math"/>
        </w:rPr>
        <w:t>𝑋[1],</w:t>
      </w:r>
      <w:r>
        <w:rPr>
          <w:rFonts w:ascii="Cambria Math" w:eastAsia="Cambria Math" w:hAnsi="Cambria Math"/>
          <w:spacing w:val="-8"/>
        </w:rPr>
        <w:t xml:space="preserve"> </w:t>
      </w:r>
      <w:r>
        <w:rPr>
          <w:rFonts w:ascii="Cambria Math" w:eastAsia="Cambria Math" w:hAnsi="Cambria Math"/>
        </w:rPr>
        <w:t>…</w:t>
      </w:r>
      <w:r>
        <w:rPr>
          <w:rFonts w:ascii="Cambria Math" w:eastAsia="Cambria Math" w:hAnsi="Cambria Math"/>
          <w:spacing w:val="-10"/>
        </w:rPr>
        <w:t xml:space="preserve"> </w:t>
      </w:r>
      <w:r>
        <w:rPr>
          <w:rFonts w:ascii="Cambria Math" w:eastAsia="Cambria Math" w:hAnsi="Cambria Math"/>
        </w:rPr>
        <w:t>,</w:t>
      </w:r>
      <w:r>
        <w:rPr>
          <w:rFonts w:ascii="Cambria Math" w:eastAsia="Cambria Math" w:hAnsi="Cambria Math"/>
          <w:spacing w:val="-9"/>
        </w:rPr>
        <w:t xml:space="preserve"> </w:t>
      </w:r>
      <w:r>
        <w:rPr>
          <w:rFonts w:ascii="Cambria Math" w:eastAsia="Cambria Math" w:hAnsi="Cambria Math"/>
        </w:rPr>
        <w:t>𝑋[31]</w:t>
      </w:r>
      <w:r>
        <w:rPr>
          <w:rFonts w:ascii="Cambria Math" w:eastAsia="Cambria Math" w:hAnsi="Cambria Math"/>
          <w:spacing w:val="5"/>
        </w:rPr>
        <w:t xml:space="preserve"> </w:t>
      </w:r>
      <w:r>
        <w:rPr>
          <w:rFonts w:ascii="Cambria Math" w:eastAsia="Cambria Math" w:hAnsi="Cambria Math"/>
          <w:spacing w:val="-10"/>
        </w:rPr>
        <w:t>}</w:t>
      </w:r>
    </w:p>
    <w:p w14:paraId="2D881C9A" w14:textId="77777777" w:rsidR="00EA42AC" w:rsidRDefault="00EA42AC" w:rsidP="00EA42AC">
      <w:pPr>
        <w:pStyle w:val="BodyText"/>
        <w:spacing w:after="180" w:line="248" w:lineRule="exact"/>
      </w:pPr>
      <w:r>
        <w:t>and</w:t>
      </w:r>
      <w:r>
        <w:rPr>
          <w:spacing w:val="-3"/>
        </w:rPr>
        <w:t xml:space="preserve"> </w:t>
      </w:r>
      <w:r>
        <w:t>a</w:t>
      </w:r>
      <w:r>
        <w:rPr>
          <w:spacing w:val="-2"/>
        </w:rPr>
        <w:t xml:space="preserve"> </w:t>
      </w:r>
      <w:r>
        <w:t>PRF</w:t>
      </w:r>
      <w:r>
        <w:rPr>
          <w:spacing w:val="-3"/>
        </w:rPr>
        <w:t xml:space="preserve"> </w:t>
      </w:r>
      <w:r>
        <w:t>key</w:t>
      </w:r>
      <w:r>
        <w:rPr>
          <w:spacing w:val="-2"/>
        </w:rPr>
        <w:t xml:space="preserve"> array</w:t>
      </w:r>
    </w:p>
    <w:p w14:paraId="59BE1177" w14:textId="77777777" w:rsidR="00EA42AC" w:rsidRPr="005A466F" w:rsidRDefault="00EA42AC" w:rsidP="005A466F">
      <w:pPr>
        <w:pStyle w:val="BodyText"/>
        <w:spacing w:after="180"/>
        <w:ind w:firstLine="284"/>
        <w:rPr>
          <w:rFonts w:ascii="Cambria Math" w:eastAsia="Cambria Math" w:hAnsi="Cambria Math"/>
        </w:rPr>
      </w:pPr>
      <w:r w:rsidRPr="005A466F">
        <w:rPr>
          <w:rFonts w:ascii="Cambria Math" w:eastAsia="Cambria Math" w:hAnsi="Cambria Math"/>
        </w:rPr>
        <w:t>𝑲 ∈ {ℕ</w:t>
      </w:r>
      <w:r w:rsidRPr="005A466F">
        <w:rPr>
          <w:rFonts w:ascii="Cambria Math" w:eastAsia="Cambria Math" w:hAnsi="Cambria Math"/>
          <w:vertAlign w:val="subscript"/>
        </w:rPr>
        <w:t>8</w:t>
      </w:r>
      <w:r w:rsidRPr="005A466F">
        <w:rPr>
          <w:rFonts w:ascii="Cambria Math" w:eastAsia="Cambria Math" w:hAnsi="Cambria Math"/>
        </w:rPr>
        <w:t>}</w:t>
      </w:r>
      <w:r w:rsidRPr="005A466F">
        <w:rPr>
          <w:rFonts w:ascii="Cambria Math" w:eastAsia="Cambria Math" w:hAnsi="Cambria Math"/>
          <w:vertAlign w:val="superscript"/>
        </w:rPr>
        <w:t>32</w:t>
      </w:r>
      <w:r w:rsidRPr="005A466F">
        <w:rPr>
          <w:rFonts w:ascii="Cambria Math" w:eastAsia="Cambria Math" w:hAnsi="Cambria Math"/>
        </w:rPr>
        <w:t xml:space="preserve"> = { 𝑲[0], 𝑲[1], … , 𝑲[31] }, </w:t>
      </w:r>
    </w:p>
    <w:p w14:paraId="6BB0F40B" w14:textId="77777777" w:rsidR="00EA42AC" w:rsidRDefault="00EA42AC" w:rsidP="005A466F">
      <w:pPr>
        <w:pStyle w:val="BodyText"/>
        <w:spacing w:after="180"/>
      </w:pPr>
      <w:r>
        <w:t>and generates an array of output bytes</w:t>
      </w:r>
    </w:p>
    <w:p w14:paraId="7E8F46D3" w14:textId="77777777" w:rsidR="00EA42AC" w:rsidRPr="005A466F" w:rsidRDefault="00EA42AC" w:rsidP="005A466F">
      <w:pPr>
        <w:pStyle w:val="BodyText"/>
        <w:spacing w:after="180"/>
        <w:ind w:firstLine="284"/>
        <w:rPr>
          <w:rFonts w:ascii="Cambria Math" w:eastAsia="Cambria Math" w:hAnsi="Cambria Math"/>
        </w:rPr>
      </w:pPr>
      <w:r w:rsidRPr="005A466F">
        <w:rPr>
          <w:rFonts w:ascii="Cambria Math" w:eastAsia="Cambria Math" w:hAnsi="Cambria Math"/>
        </w:rPr>
        <w:t>𝑌 ∈ {ℕ</w:t>
      </w:r>
      <w:r w:rsidRPr="005A466F">
        <w:rPr>
          <w:rFonts w:ascii="Cambria Math" w:eastAsia="Cambria Math" w:hAnsi="Cambria Math"/>
          <w:vertAlign w:val="subscript"/>
        </w:rPr>
        <w:t>8</w:t>
      </w:r>
      <w:r w:rsidRPr="005A466F">
        <w:rPr>
          <w:rFonts w:ascii="Cambria Math" w:eastAsia="Cambria Math" w:hAnsi="Cambria Math"/>
        </w:rPr>
        <w:t>}</w:t>
      </w:r>
      <w:r w:rsidRPr="005A466F">
        <w:rPr>
          <w:rFonts w:ascii="Cambria Math" w:eastAsia="Cambria Math" w:hAnsi="Cambria Math"/>
          <w:vertAlign w:val="superscript"/>
        </w:rPr>
        <w:t>32</w:t>
      </w:r>
      <w:r w:rsidRPr="005A466F">
        <w:rPr>
          <w:rFonts w:ascii="Cambria Math" w:eastAsia="Cambria Math" w:hAnsi="Cambria Math"/>
        </w:rPr>
        <w:t xml:space="preserve"> = { 𝑌[0], 𝑌[1], … , 𝑌[31] }.</w:t>
      </w:r>
    </w:p>
    <w:p w14:paraId="599CFE2B" w14:textId="77777777" w:rsidR="00EA42AC" w:rsidRDefault="00EA42AC" w:rsidP="00EA42AC">
      <w:pPr>
        <w:pStyle w:val="BodyText"/>
        <w:spacing w:after="180"/>
      </w:pPr>
      <w:r>
        <w:t>The</w:t>
      </w:r>
      <w:r w:rsidRPr="005A466F">
        <w:t xml:space="preserve"> </w:t>
      </w:r>
      <w:r>
        <w:t>input</w:t>
      </w:r>
      <w:r w:rsidRPr="005A466F">
        <w:t xml:space="preserve"> </w:t>
      </w:r>
      <w:r>
        <w:t>(corresponding</w:t>
      </w:r>
      <w:r w:rsidRPr="005A466F">
        <w:t xml:space="preserve"> </w:t>
      </w:r>
      <w:r>
        <w:t>to</w:t>
      </w:r>
      <w:r w:rsidRPr="005A466F">
        <w:t xml:space="preserve"> </w:t>
      </w:r>
      <w:r>
        <w:t>"plaintext",</w:t>
      </w:r>
      <w:r w:rsidRPr="005A466F">
        <w:t xml:space="preserve"> </w:t>
      </w:r>
      <w:r>
        <w:t>when</w:t>
      </w:r>
      <w:r w:rsidRPr="005A466F">
        <w:t xml:space="preserve"> </w:t>
      </w:r>
      <w:r>
        <w:t>viewed</w:t>
      </w:r>
      <w:r w:rsidRPr="005A466F">
        <w:t xml:space="preserve"> </w:t>
      </w:r>
      <w:r>
        <w:t>as</w:t>
      </w:r>
      <w:r w:rsidRPr="005A466F">
        <w:t xml:space="preserve"> </w:t>
      </w:r>
      <w:r>
        <w:t>a</w:t>
      </w:r>
      <w:r w:rsidRPr="005A466F">
        <w:t xml:space="preserve"> </w:t>
      </w:r>
      <w:r>
        <w:t>block</w:t>
      </w:r>
      <w:r w:rsidRPr="005A466F">
        <w:t xml:space="preserve"> </w:t>
      </w:r>
      <w:r>
        <w:t>cipher)</w:t>
      </w:r>
      <w:r w:rsidRPr="005A466F">
        <w:t xml:space="preserve"> </w:t>
      </w:r>
      <w:r>
        <w:t>bytes</w:t>
      </w:r>
      <w:r w:rsidRPr="005A466F">
        <w:t xml:space="preserve"> </w:t>
      </w:r>
      <w:r>
        <w:t>are</w:t>
      </w:r>
      <w:r w:rsidRPr="005A466F">
        <w:t xml:space="preserve"> </w:t>
      </w:r>
      <w:r>
        <w:t>mapped onto the state bytes in the order</w:t>
      </w:r>
    </w:p>
    <w:p w14:paraId="76CF98A6" w14:textId="77777777" w:rsidR="00EA42AC" w:rsidRDefault="00EA42AC" w:rsidP="00EA42AC">
      <w:pPr>
        <w:pStyle w:val="BodyText"/>
        <w:spacing w:after="180"/>
        <w:ind w:left="284" w:firstLine="142"/>
      </w:pPr>
      <w:r>
        <w:rPr>
          <w:rFonts w:ascii="Cambria Math" w:eastAsia="Cambria Math"/>
          <w:w w:val="110"/>
        </w:rPr>
        <w:t>𝑎</w:t>
      </w:r>
      <w:r>
        <w:rPr>
          <w:rFonts w:ascii="Cambria Math" w:eastAsia="Cambria Math"/>
          <w:w w:val="110"/>
          <w:vertAlign w:val="subscript"/>
        </w:rPr>
        <w:t>0,0</w:t>
      </w:r>
      <w:r>
        <w:rPr>
          <w:rFonts w:ascii="Cambria Math" w:eastAsia="Cambria Math"/>
          <w:spacing w:val="-8"/>
          <w:w w:val="110"/>
        </w:rPr>
        <w:t xml:space="preserve"> </w:t>
      </w:r>
      <w:r>
        <w:rPr>
          <w:rFonts w:ascii="Cambria Math" w:eastAsia="Cambria Math"/>
          <w:w w:val="110"/>
        </w:rPr>
        <w:t>=</w:t>
      </w:r>
      <w:r>
        <w:rPr>
          <w:rFonts w:ascii="Cambria Math" w:eastAsia="Cambria Math"/>
          <w:spacing w:val="-13"/>
          <w:w w:val="110"/>
        </w:rPr>
        <w:t xml:space="preserve"> </w:t>
      </w:r>
      <w:r>
        <w:rPr>
          <w:rFonts w:ascii="Cambria Math" w:eastAsia="Cambria Math"/>
          <w:w w:val="110"/>
        </w:rPr>
        <w:t>𝑋[0],</w:t>
      </w:r>
      <w:r>
        <w:rPr>
          <w:rFonts w:ascii="Cambria Math" w:eastAsia="Cambria Math"/>
          <w:spacing w:val="-17"/>
          <w:w w:val="110"/>
        </w:rPr>
        <w:t xml:space="preserve"> </w:t>
      </w:r>
      <w:r>
        <w:rPr>
          <w:rFonts w:ascii="Cambria Math" w:eastAsia="Cambria Math"/>
          <w:w w:val="110"/>
        </w:rPr>
        <w:t>𝑎</w:t>
      </w:r>
      <w:r>
        <w:rPr>
          <w:rFonts w:ascii="Cambria Math" w:eastAsia="Cambria Math"/>
          <w:w w:val="110"/>
          <w:vertAlign w:val="subscript"/>
        </w:rPr>
        <w:t>1,0</w:t>
      </w:r>
      <w:r>
        <w:rPr>
          <w:rFonts w:ascii="Cambria Math" w:eastAsia="Cambria Math"/>
          <w:spacing w:val="-8"/>
          <w:w w:val="110"/>
        </w:rPr>
        <w:t xml:space="preserve"> </w:t>
      </w:r>
      <w:r>
        <w:rPr>
          <w:rFonts w:ascii="Cambria Math" w:eastAsia="Cambria Math"/>
          <w:w w:val="110"/>
        </w:rPr>
        <w:t>=</w:t>
      </w:r>
      <w:r>
        <w:rPr>
          <w:rFonts w:ascii="Cambria Math" w:eastAsia="Cambria Math"/>
          <w:spacing w:val="-6"/>
          <w:w w:val="110"/>
        </w:rPr>
        <w:t xml:space="preserve"> </w:t>
      </w:r>
      <w:r>
        <w:rPr>
          <w:rFonts w:ascii="Cambria Math" w:eastAsia="Cambria Math"/>
          <w:w w:val="110"/>
        </w:rPr>
        <w:t>𝑋[1],</w:t>
      </w:r>
      <w:r>
        <w:rPr>
          <w:rFonts w:ascii="Cambria Math" w:eastAsia="Cambria Math"/>
          <w:spacing w:val="-16"/>
          <w:w w:val="110"/>
        </w:rPr>
        <w:t xml:space="preserve"> </w:t>
      </w:r>
      <w:r>
        <w:rPr>
          <w:rFonts w:ascii="Cambria Math" w:eastAsia="Cambria Math"/>
          <w:w w:val="110"/>
        </w:rPr>
        <w:t>𝑎</w:t>
      </w:r>
      <w:r>
        <w:rPr>
          <w:rFonts w:ascii="Cambria Math" w:eastAsia="Cambria Math"/>
          <w:w w:val="110"/>
          <w:vertAlign w:val="subscript"/>
        </w:rPr>
        <w:t>2,0</w:t>
      </w:r>
      <w:r>
        <w:rPr>
          <w:rFonts w:ascii="Cambria Math" w:eastAsia="Cambria Math"/>
          <w:spacing w:val="5"/>
          <w:w w:val="110"/>
        </w:rPr>
        <w:t xml:space="preserve"> </w:t>
      </w:r>
      <w:r>
        <w:rPr>
          <w:rFonts w:ascii="Cambria Math" w:eastAsia="Cambria Math"/>
          <w:w w:val="110"/>
        </w:rPr>
        <w:t>=</w:t>
      </w:r>
      <w:r>
        <w:rPr>
          <w:rFonts w:ascii="Cambria Math" w:eastAsia="Cambria Math"/>
          <w:spacing w:val="-4"/>
          <w:w w:val="110"/>
        </w:rPr>
        <w:t xml:space="preserve"> </w:t>
      </w:r>
      <w:r>
        <w:rPr>
          <w:rFonts w:ascii="Cambria Math" w:eastAsia="Cambria Math"/>
          <w:w w:val="110"/>
        </w:rPr>
        <w:t>𝑋[2],</w:t>
      </w:r>
      <w:r>
        <w:rPr>
          <w:rFonts w:ascii="Cambria Math" w:eastAsia="Cambria Math"/>
          <w:spacing w:val="-17"/>
          <w:w w:val="110"/>
        </w:rPr>
        <w:t xml:space="preserve"> </w:t>
      </w:r>
      <w:r>
        <w:rPr>
          <w:rFonts w:ascii="Cambria Math" w:eastAsia="Cambria Math"/>
          <w:w w:val="110"/>
        </w:rPr>
        <w:t>𝑎</w:t>
      </w:r>
      <w:r>
        <w:rPr>
          <w:rFonts w:ascii="Cambria Math" w:eastAsia="Cambria Math"/>
          <w:w w:val="110"/>
          <w:vertAlign w:val="subscript"/>
        </w:rPr>
        <w:t>3,0</w:t>
      </w:r>
      <w:r>
        <w:rPr>
          <w:rFonts w:ascii="Cambria Math" w:eastAsia="Cambria Math"/>
          <w:spacing w:val="5"/>
          <w:w w:val="110"/>
        </w:rPr>
        <w:t xml:space="preserve"> </w:t>
      </w:r>
      <w:r>
        <w:rPr>
          <w:rFonts w:ascii="Cambria Math" w:eastAsia="Cambria Math"/>
          <w:w w:val="110"/>
        </w:rPr>
        <w:t>=</w:t>
      </w:r>
      <w:r>
        <w:rPr>
          <w:rFonts w:ascii="Cambria Math" w:eastAsia="Cambria Math"/>
          <w:spacing w:val="-3"/>
          <w:w w:val="110"/>
        </w:rPr>
        <w:t xml:space="preserve"> </w:t>
      </w:r>
      <w:r>
        <w:rPr>
          <w:rFonts w:ascii="Cambria Math" w:eastAsia="Cambria Math"/>
          <w:w w:val="110"/>
        </w:rPr>
        <w:t>𝑋[3],</w:t>
      </w:r>
      <w:r>
        <w:rPr>
          <w:rFonts w:ascii="Cambria Math" w:eastAsia="Cambria Math"/>
          <w:spacing w:val="-17"/>
          <w:w w:val="110"/>
        </w:rPr>
        <w:t xml:space="preserve"> </w:t>
      </w:r>
      <w:r>
        <w:rPr>
          <w:rFonts w:ascii="Cambria Math" w:eastAsia="Cambria Math"/>
          <w:w w:val="110"/>
        </w:rPr>
        <w:t>𝑎</w:t>
      </w:r>
      <w:r>
        <w:rPr>
          <w:rFonts w:ascii="Cambria Math" w:eastAsia="Cambria Math"/>
          <w:w w:val="110"/>
          <w:vertAlign w:val="subscript"/>
        </w:rPr>
        <w:t>0,1</w:t>
      </w:r>
      <w:r>
        <w:rPr>
          <w:rFonts w:ascii="Cambria Math" w:eastAsia="Cambria Math"/>
          <w:spacing w:val="5"/>
          <w:w w:val="110"/>
        </w:rPr>
        <w:t xml:space="preserve"> </w:t>
      </w:r>
      <w:r>
        <w:rPr>
          <w:rFonts w:ascii="Cambria Math" w:eastAsia="Cambria Math"/>
          <w:w w:val="110"/>
        </w:rPr>
        <w:t>=</w:t>
      </w:r>
      <w:r>
        <w:rPr>
          <w:rFonts w:ascii="Cambria Math" w:eastAsia="Cambria Math"/>
          <w:spacing w:val="-3"/>
          <w:w w:val="110"/>
        </w:rPr>
        <w:t xml:space="preserve"> </w:t>
      </w:r>
      <w:r>
        <w:rPr>
          <w:rFonts w:ascii="Cambria Math" w:eastAsia="Cambria Math"/>
          <w:w w:val="110"/>
        </w:rPr>
        <w:t>𝑋[4],</w:t>
      </w:r>
      <w:r>
        <w:rPr>
          <w:rFonts w:ascii="Cambria Math" w:eastAsia="Cambria Math"/>
          <w:spacing w:val="-17"/>
          <w:w w:val="110"/>
        </w:rPr>
        <w:t xml:space="preserve"> </w:t>
      </w:r>
      <w:r>
        <w:rPr>
          <w:rFonts w:ascii="Cambria Math" w:eastAsia="Cambria Math"/>
          <w:w w:val="110"/>
        </w:rPr>
        <w:t>𝑎</w:t>
      </w:r>
      <w:r>
        <w:rPr>
          <w:rFonts w:ascii="Cambria Math" w:eastAsia="Cambria Math"/>
          <w:w w:val="110"/>
          <w:vertAlign w:val="subscript"/>
        </w:rPr>
        <w:t>1,1</w:t>
      </w:r>
      <w:r>
        <w:rPr>
          <w:rFonts w:ascii="Cambria Math" w:eastAsia="Cambria Math"/>
          <w:spacing w:val="5"/>
          <w:w w:val="110"/>
        </w:rPr>
        <w:t xml:space="preserve"> </w:t>
      </w:r>
      <w:r>
        <w:rPr>
          <w:rFonts w:ascii="Cambria Math" w:eastAsia="Cambria Math"/>
          <w:w w:val="110"/>
        </w:rPr>
        <w:t>=</w:t>
      </w:r>
      <w:r>
        <w:rPr>
          <w:rFonts w:ascii="Cambria Math" w:eastAsia="Cambria Math"/>
          <w:spacing w:val="-3"/>
          <w:w w:val="110"/>
        </w:rPr>
        <w:t xml:space="preserve"> </w:t>
      </w:r>
      <w:r>
        <w:rPr>
          <w:rFonts w:ascii="Cambria Math" w:eastAsia="Cambria Math"/>
          <w:w w:val="110"/>
        </w:rPr>
        <w:t>𝑋[5],</w:t>
      </w:r>
      <w:r>
        <w:rPr>
          <w:rFonts w:ascii="Cambria Math" w:eastAsia="Cambria Math"/>
          <w:spacing w:val="-17"/>
          <w:w w:val="110"/>
        </w:rPr>
        <w:t xml:space="preserve"> </w:t>
      </w:r>
      <w:r>
        <w:rPr>
          <w:rFonts w:ascii="Cambria Math" w:eastAsia="Cambria Math"/>
          <w:w w:val="110"/>
        </w:rPr>
        <w:t>𝑎</w:t>
      </w:r>
      <w:r>
        <w:rPr>
          <w:rFonts w:ascii="Cambria Math" w:eastAsia="Cambria Math"/>
          <w:w w:val="110"/>
          <w:vertAlign w:val="subscript"/>
        </w:rPr>
        <w:t>2,1</w:t>
      </w:r>
      <w:r>
        <w:rPr>
          <w:rFonts w:ascii="Cambria Math" w:eastAsia="Cambria Math"/>
          <w:spacing w:val="5"/>
          <w:w w:val="110"/>
        </w:rPr>
        <w:t xml:space="preserve"> </w:t>
      </w:r>
      <w:r>
        <w:rPr>
          <w:rFonts w:ascii="Cambria Math" w:eastAsia="Cambria Math"/>
          <w:spacing w:val="-10"/>
          <w:w w:val="110"/>
        </w:rPr>
        <w:t xml:space="preserve">= </w:t>
      </w:r>
      <w:r>
        <w:rPr>
          <w:rFonts w:ascii="Cambria Math" w:eastAsia="Cambria Math" w:hAnsi="Cambria Math"/>
          <w:w w:val="105"/>
        </w:rPr>
        <w:t>𝑋[6],</w:t>
      </w:r>
      <w:r>
        <w:rPr>
          <w:rFonts w:ascii="Cambria Math" w:eastAsia="Cambria Math" w:hAnsi="Cambria Math"/>
          <w:spacing w:val="-15"/>
          <w:w w:val="105"/>
        </w:rPr>
        <w:t xml:space="preserve"> </w:t>
      </w:r>
      <w:r>
        <w:rPr>
          <w:rFonts w:ascii="Cambria Math" w:eastAsia="Cambria Math" w:hAnsi="Cambria Math"/>
          <w:w w:val="105"/>
        </w:rPr>
        <w:t>𝑎</w:t>
      </w:r>
      <w:r>
        <w:rPr>
          <w:rFonts w:ascii="Cambria Math" w:eastAsia="Cambria Math" w:hAnsi="Cambria Math"/>
          <w:w w:val="105"/>
          <w:vertAlign w:val="subscript"/>
        </w:rPr>
        <w:t>3,1</w:t>
      </w:r>
      <w:r>
        <w:rPr>
          <w:rFonts w:ascii="Cambria Math" w:eastAsia="Cambria Math" w:hAnsi="Cambria Math"/>
          <w:spacing w:val="9"/>
          <w:w w:val="105"/>
        </w:rPr>
        <w:t xml:space="preserve"> </w:t>
      </w:r>
      <w:r>
        <w:rPr>
          <w:rFonts w:ascii="Cambria Math" w:eastAsia="Cambria Math" w:hAnsi="Cambria Math"/>
          <w:w w:val="105"/>
        </w:rPr>
        <w:t>=</w:t>
      </w:r>
      <w:r>
        <w:rPr>
          <w:rFonts w:ascii="Cambria Math" w:eastAsia="Cambria Math" w:hAnsi="Cambria Math"/>
          <w:spacing w:val="5"/>
          <w:w w:val="105"/>
        </w:rPr>
        <w:t xml:space="preserve"> </w:t>
      </w:r>
      <w:r>
        <w:rPr>
          <w:rFonts w:ascii="Cambria Math" w:eastAsia="Cambria Math" w:hAnsi="Cambria Math"/>
          <w:w w:val="105"/>
        </w:rPr>
        <w:t>𝑋[7],</w:t>
      </w:r>
      <w:r>
        <w:rPr>
          <w:rFonts w:ascii="Cambria Math" w:eastAsia="Cambria Math" w:hAnsi="Cambria Math"/>
          <w:spacing w:val="-15"/>
          <w:w w:val="105"/>
        </w:rPr>
        <w:t xml:space="preserve"> </w:t>
      </w:r>
      <w:r>
        <w:rPr>
          <w:rFonts w:ascii="Cambria Math" w:eastAsia="Cambria Math" w:hAnsi="Cambria Math"/>
          <w:spacing w:val="-5"/>
          <w:w w:val="105"/>
        </w:rPr>
        <w:t>…</w:t>
      </w:r>
      <w:r>
        <w:rPr>
          <w:spacing w:val="-5"/>
          <w:w w:val="105"/>
        </w:rPr>
        <w:t>,</w:t>
      </w:r>
    </w:p>
    <w:p w14:paraId="15202120" w14:textId="77777777" w:rsidR="00EA42AC" w:rsidRDefault="00EA42AC" w:rsidP="00EA42AC">
      <w:pPr>
        <w:pStyle w:val="BodyText"/>
        <w:spacing w:after="180"/>
      </w:pPr>
      <w:r>
        <w:t>and</w:t>
      </w:r>
      <w:r>
        <w:rPr>
          <w:spacing w:val="-6"/>
        </w:rPr>
        <w:t xml:space="preserve"> </w:t>
      </w:r>
      <w:r>
        <w:t>the</w:t>
      </w:r>
      <w:r>
        <w:rPr>
          <w:spacing w:val="-3"/>
        </w:rPr>
        <w:t xml:space="preserve"> </w:t>
      </w:r>
      <w:r>
        <w:t>PRF</w:t>
      </w:r>
      <w:r>
        <w:rPr>
          <w:spacing w:val="-3"/>
        </w:rPr>
        <w:t xml:space="preserve"> </w:t>
      </w:r>
      <w:r>
        <w:t>key</w:t>
      </w:r>
      <w:r>
        <w:rPr>
          <w:spacing w:val="-4"/>
        </w:rPr>
        <w:t xml:space="preserve"> </w:t>
      </w:r>
      <w:r>
        <w:t>bytes</w:t>
      </w:r>
      <w:r>
        <w:rPr>
          <w:spacing w:val="-3"/>
        </w:rPr>
        <w:t xml:space="preserve"> </w:t>
      </w:r>
      <w:r>
        <w:t>are</w:t>
      </w:r>
      <w:r>
        <w:rPr>
          <w:spacing w:val="-3"/>
        </w:rPr>
        <w:t xml:space="preserve"> </w:t>
      </w:r>
      <w:r>
        <w:t>taken</w:t>
      </w:r>
      <w:r>
        <w:rPr>
          <w:spacing w:val="-4"/>
        </w:rPr>
        <w:t xml:space="preserve"> </w:t>
      </w:r>
      <w:r>
        <w:t>in</w:t>
      </w:r>
      <w:r>
        <w:rPr>
          <w:spacing w:val="-3"/>
        </w:rPr>
        <w:t xml:space="preserve"> </w:t>
      </w:r>
      <w:r>
        <w:t>the</w:t>
      </w:r>
      <w:r>
        <w:rPr>
          <w:spacing w:val="-3"/>
        </w:rPr>
        <w:t xml:space="preserve"> </w:t>
      </w:r>
      <w:r>
        <w:rPr>
          <w:spacing w:val="-2"/>
        </w:rPr>
        <w:t>order</w:t>
      </w:r>
    </w:p>
    <w:p w14:paraId="0CA3962E" w14:textId="77777777" w:rsidR="00EA42AC" w:rsidRDefault="00EA42AC" w:rsidP="00EA42AC">
      <w:pPr>
        <w:pStyle w:val="BodyText"/>
        <w:spacing w:after="180"/>
        <w:ind w:firstLine="284"/>
      </w:pPr>
      <w:r>
        <w:rPr>
          <w:rFonts w:ascii="Cambria Math" w:eastAsia="Cambria Math"/>
          <w:w w:val="110"/>
        </w:rPr>
        <w:t>𝑘</w:t>
      </w:r>
      <w:r>
        <w:rPr>
          <w:rFonts w:ascii="Cambria Math" w:eastAsia="Cambria Math"/>
          <w:w w:val="110"/>
          <w:vertAlign w:val="subscript"/>
        </w:rPr>
        <w:t>0,0</w:t>
      </w:r>
      <w:r>
        <w:rPr>
          <w:rFonts w:ascii="Cambria Math" w:eastAsia="Cambria Math"/>
          <w:spacing w:val="-8"/>
          <w:w w:val="110"/>
        </w:rPr>
        <w:t xml:space="preserve"> </w:t>
      </w:r>
      <w:r>
        <w:rPr>
          <w:rFonts w:ascii="Cambria Math" w:eastAsia="Cambria Math"/>
          <w:w w:val="110"/>
        </w:rPr>
        <w:t>=</w:t>
      </w:r>
      <w:r>
        <w:rPr>
          <w:rFonts w:ascii="Cambria Math" w:eastAsia="Cambria Math"/>
          <w:spacing w:val="-13"/>
          <w:w w:val="110"/>
        </w:rPr>
        <w:t xml:space="preserve"> </w:t>
      </w:r>
      <w:r>
        <w:rPr>
          <w:rFonts w:ascii="Cambria Math" w:eastAsia="Cambria Math"/>
          <w:w w:val="110"/>
        </w:rPr>
        <w:t>𝑲[0],</w:t>
      </w:r>
      <w:r>
        <w:rPr>
          <w:rFonts w:ascii="Cambria Math" w:eastAsia="Cambria Math"/>
          <w:spacing w:val="-17"/>
          <w:w w:val="110"/>
        </w:rPr>
        <w:t xml:space="preserve"> </w:t>
      </w:r>
      <w:r>
        <w:rPr>
          <w:rFonts w:ascii="Cambria Math" w:eastAsia="Cambria Math"/>
          <w:w w:val="110"/>
        </w:rPr>
        <w:t>𝑘</w:t>
      </w:r>
      <w:r>
        <w:rPr>
          <w:rFonts w:ascii="Cambria Math" w:eastAsia="Cambria Math"/>
          <w:w w:val="110"/>
          <w:vertAlign w:val="subscript"/>
        </w:rPr>
        <w:t>1,0</w:t>
      </w:r>
      <w:r>
        <w:rPr>
          <w:rFonts w:ascii="Cambria Math" w:eastAsia="Cambria Math"/>
          <w:spacing w:val="-8"/>
          <w:w w:val="110"/>
        </w:rPr>
        <w:t xml:space="preserve"> </w:t>
      </w:r>
      <w:r>
        <w:rPr>
          <w:rFonts w:ascii="Cambria Math" w:eastAsia="Cambria Math"/>
          <w:w w:val="110"/>
        </w:rPr>
        <w:t>=</w:t>
      </w:r>
      <w:r>
        <w:rPr>
          <w:rFonts w:ascii="Cambria Math" w:eastAsia="Cambria Math"/>
          <w:spacing w:val="-13"/>
          <w:w w:val="110"/>
        </w:rPr>
        <w:t xml:space="preserve"> </w:t>
      </w:r>
      <w:r>
        <w:rPr>
          <w:rFonts w:ascii="Cambria Math" w:eastAsia="Cambria Math"/>
          <w:w w:val="110"/>
        </w:rPr>
        <w:t>𝑲[1],</w:t>
      </w:r>
      <w:r>
        <w:rPr>
          <w:rFonts w:ascii="Cambria Math" w:eastAsia="Cambria Math"/>
          <w:spacing w:val="-17"/>
          <w:w w:val="110"/>
        </w:rPr>
        <w:t xml:space="preserve"> </w:t>
      </w:r>
      <w:r>
        <w:rPr>
          <w:rFonts w:ascii="Cambria Math" w:eastAsia="Cambria Math"/>
          <w:w w:val="110"/>
        </w:rPr>
        <w:t>𝑘</w:t>
      </w:r>
      <w:r>
        <w:rPr>
          <w:rFonts w:ascii="Cambria Math" w:eastAsia="Cambria Math"/>
          <w:w w:val="110"/>
          <w:vertAlign w:val="subscript"/>
        </w:rPr>
        <w:t>2,0</w:t>
      </w:r>
      <w:r>
        <w:rPr>
          <w:rFonts w:ascii="Cambria Math" w:eastAsia="Cambria Math"/>
          <w:spacing w:val="-7"/>
          <w:w w:val="110"/>
        </w:rPr>
        <w:t xml:space="preserve"> </w:t>
      </w:r>
      <w:r>
        <w:rPr>
          <w:rFonts w:ascii="Cambria Math" w:eastAsia="Cambria Math"/>
          <w:w w:val="110"/>
        </w:rPr>
        <w:t>=</w:t>
      </w:r>
      <w:r>
        <w:rPr>
          <w:rFonts w:ascii="Cambria Math" w:eastAsia="Cambria Math"/>
          <w:spacing w:val="-12"/>
          <w:w w:val="110"/>
        </w:rPr>
        <w:t xml:space="preserve"> </w:t>
      </w:r>
      <w:r>
        <w:rPr>
          <w:rFonts w:ascii="Cambria Math" w:eastAsia="Cambria Math"/>
          <w:w w:val="110"/>
        </w:rPr>
        <w:t>𝑲[2],</w:t>
      </w:r>
      <w:r>
        <w:rPr>
          <w:rFonts w:ascii="Cambria Math" w:eastAsia="Cambria Math"/>
          <w:spacing w:val="-17"/>
          <w:w w:val="110"/>
        </w:rPr>
        <w:t xml:space="preserve"> </w:t>
      </w:r>
      <w:r>
        <w:rPr>
          <w:rFonts w:ascii="Cambria Math" w:eastAsia="Cambria Math"/>
          <w:w w:val="110"/>
        </w:rPr>
        <w:t>𝑘</w:t>
      </w:r>
      <w:r>
        <w:rPr>
          <w:rFonts w:ascii="Cambria Math" w:eastAsia="Cambria Math"/>
          <w:w w:val="110"/>
          <w:vertAlign w:val="subscript"/>
        </w:rPr>
        <w:t>3,0</w:t>
      </w:r>
      <w:r>
        <w:rPr>
          <w:rFonts w:ascii="Cambria Math" w:eastAsia="Cambria Math"/>
          <w:spacing w:val="2"/>
          <w:w w:val="110"/>
        </w:rPr>
        <w:t xml:space="preserve"> </w:t>
      </w:r>
      <w:r>
        <w:rPr>
          <w:rFonts w:ascii="Cambria Math" w:eastAsia="Cambria Math"/>
          <w:w w:val="110"/>
        </w:rPr>
        <w:t>=</w:t>
      </w:r>
      <w:r>
        <w:rPr>
          <w:rFonts w:ascii="Cambria Math" w:eastAsia="Cambria Math"/>
          <w:spacing w:val="-6"/>
          <w:w w:val="110"/>
        </w:rPr>
        <w:t xml:space="preserve"> </w:t>
      </w:r>
      <w:r>
        <w:rPr>
          <w:rFonts w:ascii="Cambria Math" w:eastAsia="Cambria Math"/>
          <w:w w:val="110"/>
        </w:rPr>
        <w:t>𝑲[3],</w:t>
      </w:r>
      <w:r>
        <w:rPr>
          <w:rFonts w:ascii="Cambria Math" w:eastAsia="Cambria Math"/>
          <w:spacing w:val="-17"/>
          <w:w w:val="110"/>
        </w:rPr>
        <w:t xml:space="preserve"> </w:t>
      </w:r>
      <w:r>
        <w:rPr>
          <w:rFonts w:ascii="Cambria Math" w:eastAsia="Cambria Math"/>
          <w:w w:val="110"/>
        </w:rPr>
        <w:t>𝑘</w:t>
      </w:r>
      <w:r>
        <w:rPr>
          <w:rFonts w:ascii="Cambria Math" w:eastAsia="Cambria Math"/>
          <w:w w:val="110"/>
          <w:vertAlign w:val="subscript"/>
        </w:rPr>
        <w:t>0,1</w:t>
      </w:r>
      <w:r>
        <w:rPr>
          <w:rFonts w:ascii="Cambria Math" w:eastAsia="Cambria Math"/>
          <w:spacing w:val="2"/>
          <w:w w:val="110"/>
        </w:rPr>
        <w:t xml:space="preserve"> </w:t>
      </w:r>
      <w:r>
        <w:rPr>
          <w:rFonts w:ascii="Cambria Math" w:eastAsia="Cambria Math"/>
          <w:w w:val="110"/>
        </w:rPr>
        <w:t>=</w:t>
      </w:r>
      <w:r>
        <w:rPr>
          <w:rFonts w:ascii="Cambria Math" w:eastAsia="Cambria Math"/>
          <w:spacing w:val="-6"/>
          <w:w w:val="110"/>
        </w:rPr>
        <w:t xml:space="preserve"> </w:t>
      </w:r>
      <w:r>
        <w:rPr>
          <w:rFonts w:ascii="Cambria Math" w:eastAsia="Cambria Math"/>
          <w:w w:val="110"/>
        </w:rPr>
        <w:t>𝑲[4],</w:t>
      </w:r>
      <w:r>
        <w:rPr>
          <w:rFonts w:ascii="Cambria Math" w:eastAsia="Cambria Math"/>
          <w:spacing w:val="-17"/>
          <w:w w:val="110"/>
        </w:rPr>
        <w:t xml:space="preserve"> </w:t>
      </w:r>
      <w:r>
        <w:rPr>
          <w:rFonts w:ascii="Cambria Math" w:eastAsia="Cambria Math"/>
          <w:w w:val="110"/>
        </w:rPr>
        <w:t>𝑘</w:t>
      </w:r>
      <w:r>
        <w:rPr>
          <w:rFonts w:ascii="Cambria Math" w:eastAsia="Cambria Math"/>
          <w:w w:val="110"/>
          <w:vertAlign w:val="subscript"/>
        </w:rPr>
        <w:t>1,1</w:t>
      </w:r>
      <w:r>
        <w:rPr>
          <w:rFonts w:ascii="Cambria Math" w:eastAsia="Cambria Math"/>
          <w:spacing w:val="2"/>
          <w:w w:val="110"/>
        </w:rPr>
        <w:t xml:space="preserve"> </w:t>
      </w:r>
      <w:r>
        <w:rPr>
          <w:rFonts w:ascii="Cambria Math" w:eastAsia="Cambria Math"/>
          <w:w w:val="110"/>
        </w:rPr>
        <w:t>=</w:t>
      </w:r>
      <w:r>
        <w:rPr>
          <w:rFonts w:ascii="Cambria Math" w:eastAsia="Cambria Math"/>
          <w:spacing w:val="-6"/>
          <w:w w:val="110"/>
        </w:rPr>
        <w:t xml:space="preserve"> </w:t>
      </w:r>
      <w:r>
        <w:rPr>
          <w:rFonts w:ascii="Cambria Math" w:eastAsia="Cambria Math"/>
          <w:w w:val="110"/>
        </w:rPr>
        <w:t>𝑲[5],</w:t>
      </w:r>
      <w:r>
        <w:rPr>
          <w:rFonts w:ascii="Cambria Math" w:eastAsia="Cambria Math"/>
          <w:spacing w:val="-17"/>
          <w:w w:val="110"/>
        </w:rPr>
        <w:t xml:space="preserve"> </w:t>
      </w:r>
      <w:r>
        <w:rPr>
          <w:rFonts w:ascii="Cambria Math" w:eastAsia="Cambria Math"/>
          <w:w w:val="110"/>
        </w:rPr>
        <w:t>𝑘</w:t>
      </w:r>
      <w:r>
        <w:rPr>
          <w:rFonts w:ascii="Cambria Math" w:eastAsia="Cambria Math"/>
          <w:w w:val="110"/>
          <w:vertAlign w:val="subscript"/>
        </w:rPr>
        <w:t>2,1</w:t>
      </w:r>
      <w:r>
        <w:rPr>
          <w:rFonts w:ascii="Cambria Math" w:eastAsia="Cambria Math"/>
          <w:spacing w:val="2"/>
          <w:w w:val="110"/>
        </w:rPr>
        <w:t xml:space="preserve"> </w:t>
      </w:r>
      <w:r>
        <w:rPr>
          <w:rFonts w:ascii="Cambria Math" w:eastAsia="Cambria Math"/>
          <w:spacing w:val="-10"/>
          <w:w w:val="110"/>
        </w:rPr>
        <w:t xml:space="preserve">= </w:t>
      </w:r>
      <w:r>
        <w:rPr>
          <w:rFonts w:ascii="Cambria Math" w:eastAsia="Cambria Math" w:hAnsi="Cambria Math"/>
          <w:w w:val="105"/>
        </w:rPr>
        <w:t>𝑲[6],</w:t>
      </w:r>
      <w:r>
        <w:rPr>
          <w:rFonts w:ascii="Cambria Math" w:eastAsia="Cambria Math" w:hAnsi="Cambria Math"/>
          <w:spacing w:val="-15"/>
          <w:w w:val="105"/>
        </w:rPr>
        <w:t xml:space="preserve"> </w:t>
      </w:r>
      <w:r>
        <w:rPr>
          <w:rFonts w:ascii="Cambria Math" w:eastAsia="Cambria Math" w:hAnsi="Cambria Math"/>
          <w:w w:val="105"/>
        </w:rPr>
        <w:t>𝑘</w:t>
      </w:r>
      <w:r>
        <w:rPr>
          <w:rFonts w:ascii="Cambria Math" w:eastAsia="Cambria Math" w:hAnsi="Cambria Math"/>
          <w:w w:val="105"/>
          <w:vertAlign w:val="subscript"/>
        </w:rPr>
        <w:t>3,1</w:t>
      </w:r>
      <w:r>
        <w:rPr>
          <w:rFonts w:ascii="Cambria Math" w:eastAsia="Cambria Math" w:hAnsi="Cambria Math"/>
          <w:spacing w:val="-2"/>
          <w:w w:val="105"/>
        </w:rPr>
        <w:t xml:space="preserve"> </w:t>
      </w:r>
      <w:r>
        <w:rPr>
          <w:rFonts w:ascii="Cambria Math" w:eastAsia="Cambria Math" w:hAnsi="Cambria Math"/>
          <w:w w:val="105"/>
        </w:rPr>
        <w:t>= 𝑲[7],</w:t>
      </w:r>
      <w:r>
        <w:rPr>
          <w:rFonts w:ascii="Cambria Math" w:eastAsia="Cambria Math" w:hAnsi="Cambria Math"/>
          <w:spacing w:val="-15"/>
          <w:w w:val="105"/>
        </w:rPr>
        <w:t xml:space="preserve"> </w:t>
      </w:r>
      <w:r>
        <w:rPr>
          <w:rFonts w:ascii="Cambria Math" w:eastAsia="Cambria Math" w:hAnsi="Cambria Math"/>
          <w:w w:val="105"/>
        </w:rPr>
        <w:t>…</w:t>
      </w:r>
      <w:r>
        <w:rPr>
          <w:rFonts w:ascii="Cambria Math" w:eastAsia="Cambria Math" w:hAnsi="Cambria Math"/>
          <w:spacing w:val="-5"/>
          <w:w w:val="105"/>
        </w:rPr>
        <w:t xml:space="preserve"> </w:t>
      </w:r>
      <w:r>
        <w:rPr>
          <w:spacing w:val="-10"/>
          <w:w w:val="105"/>
        </w:rPr>
        <w:t>.</w:t>
      </w:r>
    </w:p>
    <w:p w14:paraId="7AC5161C" w14:textId="77777777" w:rsidR="00EA42AC" w:rsidRDefault="00EA42AC" w:rsidP="00EA42AC">
      <w:pPr>
        <w:pStyle w:val="BodyText"/>
        <w:spacing w:after="180" w:line="242" w:lineRule="auto"/>
      </w:pPr>
      <w:r>
        <w:t>When</w:t>
      </w:r>
      <w:r>
        <w:rPr>
          <w:spacing w:val="-3"/>
        </w:rPr>
        <w:t xml:space="preserve"> </w:t>
      </w:r>
      <w:r>
        <w:t>the</w:t>
      </w:r>
      <w:r>
        <w:rPr>
          <w:spacing w:val="-3"/>
        </w:rPr>
        <w:t xml:space="preserve"> </w:t>
      </w:r>
      <w:r>
        <w:t>Rijndael-256</w:t>
      </w:r>
      <w:r>
        <w:rPr>
          <w:spacing w:val="-3"/>
        </w:rPr>
        <w:t xml:space="preserve"> </w:t>
      </w:r>
      <w:r>
        <w:t>based</w:t>
      </w:r>
      <w:r>
        <w:rPr>
          <w:spacing w:val="-3"/>
        </w:rPr>
        <w:t xml:space="preserve"> </w:t>
      </w:r>
      <w:r>
        <w:t>PRF</w:t>
      </w:r>
      <w:r>
        <w:rPr>
          <w:spacing w:val="-3"/>
        </w:rPr>
        <w:t xml:space="preserve"> </w:t>
      </w:r>
      <w:r>
        <w:t>operation</w:t>
      </w:r>
      <w:r>
        <w:rPr>
          <w:spacing w:val="-3"/>
        </w:rPr>
        <w:t xml:space="preserve"> </w:t>
      </w:r>
      <w:r>
        <w:t>concludes,</w:t>
      </w:r>
      <w:r>
        <w:rPr>
          <w:spacing w:val="-3"/>
        </w:rPr>
        <w:t xml:space="preserve"> </w:t>
      </w:r>
      <w:r>
        <w:t>the</w:t>
      </w:r>
      <w:r>
        <w:rPr>
          <w:spacing w:val="-3"/>
        </w:rPr>
        <w:t xml:space="preserve"> </w:t>
      </w:r>
      <w:r>
        <w:t>resulting</w:t>
      </w:r>
      <w:r>
        <w:rPr>
          <w:spacing w:val="-3"/>
        </w:rPr>
        <w:t xml:space="preserve"> </w:t>
      </w:r>
      <w:r>
        <w:t>output</w:t>
      </w:r>
      <w:r>
        <w:rPr>
          <w:spacing w:val="-3"/>
        </w:rPr>
        <w:t xml:space="preserve"> </w:t>
      </w:r>
      <w:r>
        <w:t>is</w:t>
      </w:r>
      <w:r>
        <w:rPr>
          <w:spacing w:val="-3"/>
        </w:rPr>
        <w:t xml:space="preserve"> </w:t>
      </w:r>
      <w:r>
        <w:t>extracted</w:t>
      </w:r>
      <w:r>
        <w:rPr>
          <w:spacing w:val="-3"/>
        </w:rPr>
        <w:t xml:space="preserve"> </w:t>
      </w:r>
      <w:r>
        <w:t xml:space="preserve">from the </w:t>
      </w:r>
      <w:r>
        <w:rPr>
          <w:i/>
        </w:rPr>
        <w:t xml:space="preserve">State </w:t>
      </w:r>
      <w:r>
        <w:t xml:space="preserve">and placed in </w:t>
      </w:r>
      <w:r>
        <w:rPr>
          <w:rFonts w:ascii="Cambria Math" w:eastAsia="Cambria Math"/>
        </w:rPr>
        <w:t xml:space="preserve">𝑌 </w:t>
      </w:r>
      <w:r>
        <w:t xml:space="preserve">by taking the </w:t>
      </w:r>
      <w:r>
        <w:rPr>
          <w:i/>
        </w:rPr>
        <w:t xml:space="preserve">State </w:t>
      </w:r>
      <w:r>
        <w:t>bytes in the same order:</w:t>
      </w:r>
    </w:p>
    <w:p w14:paraId="75EE213C" w14:textId="77777777" w:rsidR="00EA42AC" w:rsidRDefault="00EA42AC" w:rsidP="003E7D98">
      <w:pPr>
        <w:pStyle w:val="BodyText"/>
        <w:spacing w:after="180"/>
        <w:ind w:left="284"/>
        <w:rPr>
          <w:rFonts w:ascii="Cambria Math" w:eastAsia="Cambria Math" w:hAnsi="Cambria Math"/>
        </w:rPr>
      </w:pPr>
      <w:r>
        <w:rPr>
          <w:rFonts w:ascii="Cambria Math" w:eastAsia="Cambria Math" w:hAnsi="Cambria Math"/>
          <w:w w:val="105"/>
        </w:rPr>
        <w:t>𝑌[0]</w:t>
      </w:r>
      <w:r>
        <w:rPr>
          <w:rFonts w:ascii="Cambria Math" w:eastAsia="Cambria Math" w:hAnsi="Cambria Math"/>
          <w:spacing w:val="17"/>
          <w:w w:val="105"/>
        </w:rPr>
        <w:t xml:space="preserve"> </w:t>
      </w:r>
      <w:r>
        <w:rPr>
          <w:rFonts w:ascii="Cambria Math" w:eastAsia="Cambria Math" w:hAnsi="Cambria Math"/>
          <w:w w:val="105"/>
        </w:rPr>
        <w:t>=</w:t>
      </w:r>
      <w:r>
        <w:rPr>
          <w:rFonts w:ascii="Cambria Math" w:eastAsia="Cambria Math" w:hAnsi="Cambria Math"/>
          <w:spacing w:val="15"/>
          <w:w w:val="105"/>
        </w:rPr>
        <w:t xml:space="preserve"> </w:t>
      </w:r>
      <w:r>
        <w:rPr>
          <w:rFonts w:ascii="Cambria Math" w:eastAsia="Cambria Math" w:hAnsi="Cambria Math"/>
          <w:w w:val="105"/>
        </w:rPr>
        <w:t>𝑎</w:t>
      </w:r>
      <w:r>
        <w:rPr>
          <w:rFonts w:ascii="Cambria Math" w:eastAsia="Cambria Math" w:hAnsi="Cambria Math"/>
          <w:w w:val="105"/>
          <w:vertAlign w:val="subscript"/>
        </w:rPr>
        <w:t>0,0</w:t>
      </w:r>
      <w:r>
        <w:rPr>
          <w:rFonts w:ascii="Cambria Math" w:eastAsia="Cambria Math" w:hAnsi="Cambria Math"/>
          <w:w w:val="105"/>
        </w:rPr>
        <w:t>,</w:t>
      </w:r>
      <w:r>
        <w:rPr>
          <w:rFonts w:ascii="Cambria Math" w:eastAsia="Cambria Math" w:hAnsi="Cambria Math"/>
          <w:spacing w:val="-10"/>
          <w:w w:val="105"/>
        </w:rPr>
        <w:t xml:space="preserve"> </w:t>
      </w:r>
      <w:r>
        <w:rPr>
          <w:rFonts w:ascii="Cambria Math" w:eastAsia="Cambria Math" w:hAnsi="Cambria Math"/>
          <w:w w:val="105"/>
        </w:rPr>
        <w:t>𝑌[1]</w:t>
      </w:r>
      <w:r>
        <w:rPr>
          <w:rFonts w:ascii="Cambria Math" w:eastAsia="Cambria Math" w:hAnsi="Cambria Math"/>
          <w:spacing w:val="16"/>
          <w:w w:val="105"/>
        </w:rPr>
        <w:t xml:space="preserve"> </w:t>
      </w:r>
      <w:r>
        <w:rPr>
          <w:rFonts w:ascii="Cambria Math" w:eastAsia="Cambria Math" w:hAnsi="Cambria Math"/>
          <w:w w:val="105"/>
        </w:rPr>
        <w:t>=</w:t>
      </w:r>
      <w:r>
        <w:rPr>
          <w:rFonts w:ascii="Cambria Math" w:eastAsia="Cambria Math" w:hAnsi="Cambria Math"/>
          <w:spacing w:val="16"/>
          <w:w w:val="105"/>
        </w:rPr>
        <w:t xml:space="preserve"> </w:t>
      </w:r>
      <w:r>
        <w:rPr>
          <w:rFonts w:ascii="Cambria Math" w:eastAsia="Cambria Math" w:hAnsi="Cambria Math"/>
          <w:w w:val="105"/>
        </w:rPr>
        <w:t>𝑎</w:t>
      </w:r>
      <w:r>
        <w:rPr>
          <w:rFonts w:ascii="Cambria Math" w:eastAsia="Cambria Math" w:hAnsi="Cambria Math"/>
          <w:w w:val="105"/>
          <w:vertAlign w:val="subscript"/>
        </w:rPr>
        <w:t>1,0</w:t>
      </w:r>
      <w:r>
        <w:rPr>
          <w:rFonts w:ascii="Cambria Math" w:eastAsia="Cambria Math" w:hAnsi="Cambria Math"/>
          <w:w w:val="105"/>
        </w:rPr>
        <w:t>,</w:t>
      </w:r>
      <w:r>
        <w:rPr>
          <w:rFonts w:ascii="Cambria Math" w:eastAsia="Cambria Math" w:hAnsi="Cambria Math"/>
          <w:spacing w:val="-11"/>
          <w:w w:val="105"/>
        </w:rPr>
        <w:t xml:space="preserve"> </w:t>
      </w:r>
      <w:r>
        <w:rPr>
          <w:rFonts w:ascii="Cambria Math" w:eastAsia="Cambria Math" w:hAnsi="Cambria Math"/>
          <w:spacing w:val="-10"/>
          <w:w w:val="105"/>
        </w:rPr>
        <w:t>…</w:t>
      </w:r>
    </w:p>
    <w:p w14:paraId="4B7DFEBF" w14:textId="77777777" w:rsidR="00EA42AC" w:rsidRDefault="00EA42AC" w:rsidP="00EA42AC">
      <w:pPr>
        <w:pStyle w:val="BodyText"/>
        <w:spacing w:after="180"/>
      </w:pPr>
      <w:r>
        <w:t>Hence,</w:t>
      </w:r>
      <w:r>
        <w:rPr>
          <w:spacing w:val="-2"/>
        </w:rPr>
        <w:t xml:space="preserve"> </w:t>
      </w:r>
      <w:r>
        <w:t>if</w:t>
      </w:r>
      <w:r>
        <w:rPr>
          <w:spacing w:val="-3"/>
        </w:rPr>
        <w:t xml:space="preserve"> </w:t>
      </w:r>
      <w:r>
        <w:t>the</w:t>
      </w:r>
      <w:r>
        <w:rPr>
          <w:spacing w:val="-3"/>
        </w:rPr>
        <w:t xml:space="preserve"> </w:t>
      </w:r>
      <w:r>
        <w:t>one-dimensional</w:t>
      </w:r>
      <w:r>
        <w:rPr>
          <w:spacing w:val="-3"/>
        </w:rPr>
        <w:t xml:space="preserve"> </w:t>
      </w:r>
      <w:r>
        <w:t>index</w:t>
      </w:r>
      <w:r>
        <w:rPr>
          <w:spacing w:val="-3"/>
        </w:rPr>
        <w:t xml:space="preserve"> </w:t>
      </w:r>
      <w:r>
        <w:t>of</w:t>
      </w:r>
      <w:r>
        <w:rPr>
          <w:spacing w:val="-3"/>
        </w:rPr>
        <w:t xml:space="preserve"> </w:t>
      </w:r>
      <w:r>
        <w:t>a</w:t>
      </w:r>
      <w:r>
        <w:rPr>
          <w:spacing w:val="-3"/>
        </w:rPr>
        <w:t xml:space="preserve"> </w:t>
      </w:r>
      <w:r>
        <w:t>byte</w:t>
      </w:r>
      <w:r>
        <w:rPr>
          <w:spacing w:val="-3"/>
        </w:rPr>
        <w:t xml:space="preserve"> </w:t>
      </w:r>
      <w:r>
        <w:t>within</w:t>
      </w:r>
      <w:r>
        <w:rPr>
          <w:spacing w:val="-3"/>
        </w:rPr>
        <w:t xml:space="preserve"> </w:t>
      </w:r>
      <w:r>
        <w:t>a</w:t>
      </w:r>
      <w:r>
        <w:rPr>
          <w:spacing w:val="-3"/>
        </w:rPr>
        <w:t xml:space="preserve"> </w:t>
      </w:r>
      <w:r>
        <w:t>block</w:t>
      </w:r>
      <w:r>
        <w:rPr>
          <w:spacing w:val="-3"/>
        </w:rPr>
        <w:t xml:space="preserve"> </w:t>
      </w:r>
      <w:r>
        <w:t>or</w:t>
      </w:r>
      <w:r>
        <w:rPr>
          <w:spacing w:val="-3"/>
        </w:rPr>
        <w:t xml:space="preserve"> </w:t>
      </w:r>
      <w:r>
        <w:t>within</w:t>
      </w:r>
      <w:r>
        <w:rPr>
          <w:spacing w:val="-4"/>
        </w:rPr>
        <w:t xml:space="preserve"> </w:t>
      </w:r>
      <w:r>
        <w:t>the</w:t>
      </w:r>
      <w:r>
        <w:rPr>
          <w:spacing w:val="-3"/>
        </w:rPr>
        <w:t xml:space="preserve"> </w:t>
      </w:r>
      <w:r>
        <w:t>key</w:t>
      </w:r>
      <w:r>
        <w:rPr>
          <w:spacing w:val="-3"/>
        </w:rPr>
        <w:t xml:space="preserve"> </w:t>
      </w:r>
      <w:r>
        <w:t>is</w:t>
      </w:r>
      <w:r>
        <w:rPr>
          <w:spacing w:val="-2"/>
        </w:rPr>
        <w:t xml:space="preserve"> </w:t>
      </w:r>
      <w:r>
        <w:rPr>
          <w:i/>
        </w:rPr>
        <w:t>n</w:t>
      </w:r>
      <w:r>
        <w:rPr>
          <w:i/>
          <w:spacing w:val="-3"/>
        </w:rPr>
        <w:t xml:space="preserve"> </w:t>
      </w:r>
      <w:r>
        <w:t>and</w:t>
      </w:r>
      <w:r>
        <w:rPr>
          <w:spacing w:val="-3"/>
        </w:rPr>
        <w:t xml:space="preserve"> </w:t>
      </w:r>
      <w:r>
        <w:t>the two-dimensional index of the state is (</w:t>
      </w:r>
      <w:r>
        <w:rPr>
          <w:i/>
        </w:rPr>
        <w:t>i, j</w:t>
      </w:r>
      <w:r>
        <w:t xml:space="preserve">), we have the following mapping between byte index and the position within the </w:t>
      </w:r>
      <w:r>
        <w:rPr>
          <w:i/>
        </w:rPr>
        <w:t>State</w:t>
      </w:r>
      <w:r>
        <w:t>:</w:t>
      </w:r>
    </w:p>
    <w:p w14:paraId="3BA2BA48" w14:textId="77777777" w:rsidR="00EA42AC" w:rsidRDefault="00EA42AC" w:rsidP="00EA42AC">
      <w:pPr>
        <w:tabs>
          <w:tab w:val="left" w:pos="567"/>
          <w:tab w:val="left" w:pos="1134"/>
        </w:tabs>
        <w:ind w:left="284"/>
      </w:pPr>
      <w:r>
        <w:rPr>
          <w:i/>
        </w:rPr>
        <w:t>i</w:t>
      </w:r>
      <w:r>
        <w:rPr>
          <w:i/>
          <w:spacing w:val="-2"/>
        </w:rPr>
        <w:t xml:space="preserve"> </w:t>
      </w:r>
      <w:r>
        <w:t>=</w:t>
      </w:r>
      <w:r>
        <w:rPr>
          <w:spacing w:val="-1"/>
        </w:rPr>
        <w:t xml:space="preserve"> </w:t>
      </w:r>
      <w:r>
        <w:rPr>
          <w:i/>
        </w:rPr>
        <w:t>n</w:t>
      </w:r>
      <w:r>
        <w:rPr>
          <w:i/>
          <w:spacing w:val="-2"/>
        </w:rPr>
        <w:t xml:space="preserve"> </w:t>
      </w:r>
      <w:r>
        <w:t>mod</w:t>
      </w:r>
      <w:r>
        <w:rPr>
          <w:spacing w:val="-1"/>
        </w:rPr>
        <w:t xml:space="preserve"> </w:t>
      </w:r>
      <w:r>
        <w:rPr>
          <w:spacing w:val="-7"/>
        </w:rPr>
        <w:t>4;</w:t>
      </w:r>
      <w:r>
        <w:tab/>
      </w:r>
      <w:r>
        <w:tab/>
      </w:r>
      <w:r>
        <w:rPr>
          <w:i/>
        </w:rPr>
        <w:t>j</w:t>
      </w:r>
      <w:r>
        <w:rPr>
          <w:i/>
          <w:spacing w:val="-1"/>
        </w:rPr>
        <w:t xml:space="preserve"> </w:t>
      </w:r>
      <w:r>
        <w:t xml:space="preserve">= </w:t>
      </w:r>
      <w:r>
        <w:rPr>
          <w:rFonts w:ascii="Cambria Math" w:eastAsia="Cambria Math" w:hAnsi="Cambria Math"/>
          <w:spacing w:val="-2"/>
          <w:position w:val="1"/>
        </w:rPr>
        <w:t>⌊</w:t>
      </w:r>
      <w:r>
        <w:rPr>
          <w:rFonts w:ascii="Cambria Math" w:eastAsia="Cambria Math" w:hAnsi="Cambria Math"/>
          <w:spacing w:val="-2"/>
        </w:rPr>
        <w:t>𝑛/4</w:t>
      </w:r>
      <w:r>
        <w:rPr>
          <w:rFonts w:ascii="Cambria Math" w:eastAsia="Cambria Math" w:hAnsi="Cambria Math"/>
          <w:spacing w:val="-2"/>
          <w:position w:val="1"/>
        </w:rPr>
        <w:t>⌋</w:t>
      </w:r>
      <w:r>
        <w:rPr>
          <w:spacing w:val="-2"/>
        </w:rPr>
        <w:t>;</w:t>
      </w:r>
      <w:r>
        <w:tab/>
      </w:r>
      <w:r>
        <w:tab/>
      </w:r>
      <w:r>
        <w:rPr>
          <w:i/>
        </w:rPr>
        <w:t>n</w:t>
      </w:r>
      <w:r>
        <w:rPr>
          <w:i/>
          <w:spacing w:val="-3"/>
        </w:rPr>
        <w:t xml:space="preserve"> </w:t>
      </w:r>
      <w:r>
        <w:t>=</w:t>
      </w:r>
      <w:r>
        <w:rPr>
          <w:spacing w:val="-1"/>
        </w:rPr>
        <w:t xml:space="preserve"> </w:t>
      </w:r>
      <w:r>
        <w:rPr>
          <w:i/>
        </w:rPr>
        <w:t>i</w:t>
      </w:r>
      <w:r>
        <w:rPr>
          <w:i/>
          <w:spacing w:val="-1"/>
        </w:rPr>
        <w:t xml:space="preserve"> </w:t>
      </w:r>
      <w:r>
        <w:t>+</w:t>
      </w:r>
      <w:r>
        <w:rPr>
          <w:spacing w:val="-1"/>
        </w:rPr>
        <w:t xml:space="preserve"> </w:t>
      </w:r>
      <w:r>
        <w:t>4</w:t>
      </w:r>
      <w:r>
        <w:rPr>
          <w:spacing w:val="-1"/>
        </w:rPr>
        <w:t xml:space="preserve"> </w:t>
      </w:r>
      <w:r>
        <w:t>*</w:t>
      </w:r>
      <w:r>
        <w:rPr>
          <w:spacing w:val="-1"/>
        </w:rPr>
        <w:t xml:space="preserve"> </w:t>
      </w:r>
      <w:r>
        <w:rPr>
          <w:i/>
          <w:spacing w:val="-5"/>
        </w:rPr>
        <w:t>j</w:t>
      </w:r>
      <w:r>
        <w:rPr>
          <w:spacing w:val="-5"/>
        </w:rPr>
        <w:t>.</w:t>
      </w:r>
    </w:p>
    <w:p w14:paraId="6CD12E46" w14:textId="77777777" w:rsidR="00EA42AC" w:rsidRDefault="00EA42AC" w:rsidP="00EA42AC">
      <w:pPr>
        <w:pStyle w:val="Heading2"/>
      </w:pPr>
      <w:bookmarkStart w:id="818" w:name="_Toc175584901"/>
      <w:bookmarkStart w:id="819" w:name="_Toc182917272"/>
      <w:r>
        <w:t>11.2</w:t>
      </w:r>
      <w:r>
        <w:tab/>
        <w:t>Internal structure</w:t>
      </w:r>
      <w:bookmarkEnd w:id="818"/>
      <w:bookmarkEnd w:id="819"/>
    </w:p>
    <w:p w14:paraId="2FE936A1" w14:textId="77777777" w:rsidR="00EA42AC" w:rsidRDefault="00EA42AC" w:rsidP="00EA42AC">
      <w:pPr>
        <w:pStyle w:val="BodyText"/>
        <w:spacing w:after="180"/>
      </w:pPr>
      <w:r>
        <w:t>Rijndael-256</w:t>
      </w:r>
      <w:r>
        <w:rPr>
          <w:spacing w:val="-9"/>
        </w:rPr>
        <w:t xml:space="preserve"> </w:t>
      </w:r>
      <w:r>
        <w:t>consists</w:t>
      </w:r>
      <w:r>
        <w:rPr>
          <w:spacing w:val="-7"/>
        </w:rPr>
        <w:t xml:space="preserve"> </w:t>
      </w:r>
      <w:r>
        <w:t>of</w:t>
      </w:r>
      <w:r>
        <w:rPr>
          <w:spacing w:val="-6"/>
        </w:rPr>
        <w:t xml:space="preserve"> </w:t>
      </w:r>
      <w:r>
        <w:t>the</w:t>
      </w:r>
      <w:r>
        <w:rPr>
          <w:spacing w:val="-7"/>
        </w:rPr>
        <w:t xml:space="preserve"> </w:t>
      </w:r>
      <w:r>
        <w:t>following</w:t>
      </w:r>
      <w:r>
        <w:rPr>
          <w:spacing w:val="-7"/>
        </w:rPr>
        <w:t xml:space="preserve"> </w:t>
      </w:r>
      <w:r>
        <w:t>operations</w:t>
      </w:r>
      <w:r>
        <w:rPr>
          <w:spacing w:val="-6"/>
        </w:rPr>
        <w:t xml:space="preserve"> </w:t>
      </w:r>
      <w:r>
        <w:t>(in</w:t>
      </w:r>
      <w:r>
        <w:rPr>
          <w:spacing w:val="-7"/>
        </w:rPr>
        <w:t xml:space="preserve"> </w:t>
      </w:r>
      <w:r>
        <w:t>stated</w:t>
      </w:r>
      <w:r>
        <w:rPr>
          <w:spacing w:val="-6"/>
        </w:rPr>
        <w:t xml:space="preserve"> </w:t>
      </w:r>
      <w:r>
        <w:rPr>
          <w:spacing w:val="-2"/>
        </w:rPr>
        <w:t>order):</w:t>
      </w:r>
    </w:p>
    <w:p w14:paraId="20E19A6D" w14:textId="77777777" w:rsidR="00EA42AC" w:rsidRDefault="00EA42AC" w:rsidP="00212CB5">
      <w:pPr>
        <w:pStyle w:val="ListParagraph"/>
        <w:widowControl w:val="0"/>
        <w:numPr>
          <w:ilvl w:val="0"/>
          <w:numId w:val="11"/>
        </w:numPr>
        <w:tabs>
          <w:tab w:val="left" w:pos="567"/>
        </w:tabs>
        <w:autoSpaceDE w:val="0"/>
        <w:autoSpaceDN w:val="0"/>
        <w:ind w:left="567" w:hanging="283"/>
      </w:pPr>
      <w:r>
        <w:t>An</w:t>
      </w:r>
      <w:r>
        <w:rPr>
          <w:spacing w:val="-5"/>
        </w:rPr>
        <w:t xml:space="preserve"> </w:t>
      </w:r>
      <w:r>
        <w:t>initial</w:t>
      </w:r>
      <w:r>
        <w:rPr>
          <w:spacing w:val="-4"/>
        </w:rPr>
        <w:t xml:space="preserve"> </w:t>
      </w:r>
      <w:r>
        <w:rPr>
          <w:i/>
        </w:rPr>
        <w:t>Round</w:t>
      </w:r>
      <w:r>
        <w:rPr>
          <w:i/>
          <w:spacing w:val="-4"/>
        </w:rPr>
        <w:t xml:space="preserve"> </w:t>
      </w:r>
      <w:r>
        <w:rPr>
          <w:i/>
        </w:rPr>
        <w:t>Key</w:t>
      </w:r>
      <w:r>
        <w:rPr>
          <w:i/>
          <w:spacing w:val="-4"/>
        </w:rPr>
        <w:t xml:space="preserve"> </w:t>
      </w:r>
      <w:r>
        <w:rPr>
          <w:spacing w:val="-2"/>
        </w:rPr>
        <w:t>addition.</w:t>
      </w:r>
    </w:p>
    <w:p w14:paraId="09EE1C92" w14:textId="77777777" w:rsidR="00EA42AC" w:rsidRDefault="00EA42AC" w:rsidP="00212CB5">
      <w:pPr>
        <w:pStyle w:val="ListParagraph"/>
        <w:widowControl w:val="0"/>
        <w:numPr>
          <w:ilvl w:val="0"/>
          <w:numId w:val="11"/>
        </w:numPr>
        <w:tabs>
          <w:tab w:val="left" w:pos="567"/>
        </w:tabs>
        <w:autoSpaceDE w:val="0"/>
        <w:autoSpaceDN w:val="0"/>
        <w:ind w:left="567" w:hanging="283"/>
      </w:pPr>
      <w:r>
        <w:t>13</w:t>
      </w:r>
      <w:r>
        <w:rPr>
          <w:spacing w:val="-6"/>
        </w:rPr>
        <w:t xml:space="preserve"> </w:t>
      </w:r>
      <w:r>
        <w:t>rounds,</w:t>
      </w:r>
      <w:r>
        <w:rPr>
          <w:spacing w:val="-6"/>
        </w:rPr>
        <w:t xml:space="preserve"> </w:t>
      </w:r>
      <w:r>
        <w:t>numbered</w:t>
      </w:r>
      <w:r>
        <w:rPr>
          <w:spacing w:val="-6"/>
        </w:rPr>
        <w:t xml:space="preserve"> </w:t>
      </w:r>
      <w:r>
        <w:t>1-13,</w:t>
      </w:r>
      <w:r>
        <w:rPr>
          <w:spacing w:val="-6"/>
        </w:rPr>
        <w:t xml:space="preserve"> </w:t>
      </w:r>
      <w:r>
        <w:t>each</w:t>
      </w:r>
      <w:r>
        <w:rPr>
          <w:spacing w:val="-6"/>
        </w:rPr>
        <w:t xml:space="preserve"> </w:t>
      </w:r>
      <w:r>
        <w:t>consisting</w:t>
      </w:r>
      <w:r>
        <w:rPr>
          <w:spacing w:val="-6"/>
        </w:rPr>
        <w:t xml:space="preserve"> </w:t>
      </w:r>
      <w:r>
        <w:rPr>
          <w:spacing w:val="-5"/>
        </w:rPr>
        <w:t>of:</w:t>
      </w:r>
    </w:p>
    <w:p w14:paraId="0ECABFC5" w14:textId="77777777" w:rsidR="00EA42AC" w:rsidRDefault="00EA42AC" w:rsidP="00212CB5">
      <w:pPr>
        <w:pStyle w:val="ListParagraph"/>
        <w:widowControl w:val="0"/>
        <w:numPr>
          <w:ilvl w:val="1"/>
          <w:numId w:val="11"/>
        </w:numPr>
        <w:tabs>
          <w:tab w:val="left" w:pos="567"/>
          <w:tab w:val="left" w:pos="1418"/>
        </w:tabs>
        <w:autoSpaceDE w:val="0"/>
        <w:autoSpaceDN w:val="0"/>
        <w:ind w:left="851" w:hanging="284"/>
      </w:pPr>
      <w:r>
        <w:t>A</w:t>
      </w:r>
      <w:r>
        <w:rPr>
          <w:spacing w:val="-6"/>
        </w:rPr>
        <w:t xml:space="preserve"> </w:t>
      </w:r>
      <w:r>
        <w:t>byte</w:t>
      </w:r>
      <w:r>
        <w:rPr>
          <w:spacing w:val="-6"/>
        </w:rPr>
        <w:t xml:space="preserve"> </w:t>
      </w:r>
      <w:r>
        <w:t>substitution</w:t>
      </w:r>
      <w:r>
        <w:rPr>
          <w:spacing w:val="-5"/>
        </w:rPr>
        <w:t xml:space="preserve"> </w:t>
      </w:r>
      <w:r>
        <w:rPr>
          <w:spacing w:val="-2"/>
        </w:rPr>
        <w:t>transformation.</w:t>
      </w:r>
    </w:p>
    <w:p w14:paraId="132B9AEC" w14:textId="77777777" w:rsidR="00EA42AC" w:rsidRDefault="00EA42AC" w:rsidP="00212CB5">
      <w:pPr>
        <w:pStyle w:val="ListParagraph"/>
        <w:widowControl w:val="0"/>
        <w:numPr>
          <w:ilvl w:val="1"/>
          <w:numId w:val="11"/>
        </w:numPr>
        <w:tabs>
          <w:tab w:val="left" w:pos="567"/>
          <w:tab w:val="left" w:pos="1418"/>
        </w:tabs>
        <w:autoSpaceDE w:val="0"/>
        <w:autoSpaceDN w:val="0"/>
        <w:ind w:left="851" w:hanging="284"/>
      </w:pPr>
      <w:r>
        <w:t>A</w:t>
      </w:r>
      <w:r w:rsidRPr="00C108B7">
        <w:t xml:space="preserve"> </w:t>
      </w:r>
      <w:r>
        <w:t>shift</w:t>
      </w:r>
      <w:r w:rsidRPr="00C108B7">
        <w:t xml:space="preserve"> </w:t>
      </w:r>
      <w:r>
        <w:t>row</w:t>
      </w:r>
      <w:r w:rsidRPr="00C108B7">
        <w:t xml:space="preserve"> transformation.</w:t>
      </w:r>
    </w:p>
    <w:p w14:paraId="0AE3059D" w14:textId="77777777" w:rsidR="00EA42AC" w:rsidRDefault="00EA42AC" w:rsidP="00212CB5">
      <w:pPr>
        <w:pStyle w:val="ListParagraph"/>
        <w:widowControl w:val="0"/>
        <w:numPr>
          <w:ilvl w:val="1"/>
          <w:numId w:val="11"/>
        </w:numPr>
        <w:tabs>
          <w:tab w:val="left" w:pos="567"/>
          <w:tab w:val="left" w:pos="1418"/>
        </w:tabs>
        <w:autoSpaceDE w:val="0"/>
        <w:autoSpaceDN w:val="0"/>
        <w:ind w:left="851" w:hanging="284"/>
      </w:pPr>
      <w:r>
        <w:t>A</w:t>
      </w:r>
      <w:r w:rsidRPr="00C108B7">
        <w:t xml:space="preserve"> </w:t>
      </w:r>
      <w:r>
        <w:t>mix</w:t>
      </w:r>
      <w:r w:rsidRPr="00C108B7">
        <w:t xml:space="preserve"> </w:t>
      </w:r>
      <w:r>
        <w:t>column</w:t>
      </w:r>
      <w:r w:rsidRPr="00C108B7">
        <w:t xml:space="preserve"> transformation.</w:t>
      </w:r>
    </w:p>
    <w:p w14:paraId="425AFC27" w14:textId="77777777" w:rsidR="00EA42AC" w:rsidRDefault="00EA42AC" w:rsidP="00212CB5">
      <w:pPr>
        <w:pStyle w:val="ListParagraph"/>
        <w:widowControl w:val="0"/>
        <w:numPr>
          <w:ilvl w:val="1"/>
          <w:numId w:val="11"/>
        </w:numPr>
        <w:tabs>
          <w:tab w:val="left" w:pos="567"/>
          <w:tab w:val="left" w:pos="1418"/>
        </w:tabs>
        <w:autoSpaceDE w:val="0"/>
        <w:autoSpaceDN w:val="0"/>
        <w:ind w:left="851" w:hanging="284"/>
      </w:pPr>
      <w:r>
        <w:t>A</w:t>
      </w:r>
      <w:r w:rsidRPr="00C108B7">
        <w:t xml:space="preserve"> </w:t>
      </w:r>
      <w:r w:rsidRPr="00C108B7">
        <w:rPr>
          <w:i/>
          <w:iCs/>
        </w:rPr>
        <w:t>Round Key</w:t>
      </w:r>
      <w:r w:rsidRPr="00C108B7">
        <w:t xml:space="preserve"> addition.</w:t>
      </w:r>
    </w:p>
    <w:p w14:paraId="37882CC6" w14:textId="77777777" w:rsidR="00EA42AC" w:rsidRDefault="00EA42AC" w:rsidP="00EA42AC">
      <w:pPr>
        <w:pStyle w:val="ListParagraph"/>
        <w:widowControl w:val="0"/>
        <w:numPr>
          <w:ilvl w:val="0"/>
          <w:numId w:val="11"/>
        </w:numPr>
        <w:tabs>
          <w:tab w:val="left" w:pos="567"/>
        </w:tabs>
        <w:autoSpaceDE w:val="0"/>
        <w:autoSpaceDN w:val="0"/>
      </w:pPr>
      <w:r>
        <w:t>A</w:t>
      </w:r>
      <w:r w:rsidRPr="00C108B7">
        <w:t xml:space="preserve"> </w:t>
      </w:r>
      <w:r>
        <w:t>final</w:t>
      </w:r>
      <w:r w:rsidRPr="00C108B7">
        <w:t xml:space="preserve"> </w:t>
      </w:r>
      <w:r>
        <w:t>round</w:t>
      </w:r>
      <w:r w:rsidRPr="00C108B7">
        <w:t xml:space="preserve"> </w:t>
      </w:r>
      <w:r>
        <w:t>(round</w:t>
      </w:r>
      <w:r w:rsidRPr="00C108B7">
        <w:t xml:space="preserve"> </w:t>
      </w:r>
      <w:r>
        <w:t>14)</w:t>
      </w:r>
      <w:r w:rsidRPr="00C108B7">
        <w:t xml:space="preserve"> </w:t>
      </w:r>
      <w:r>
        <w:t>consisting</w:t>
      </w:r>
      <w:r w:rsidRPr="00C108B7">
        <w:t xml:space="preserve"> of:</w:t>
      </w:r>
    </w:p>
    <w:p w14:paraId="7E2A8224" w14:textId="77777777" w:rsidR="00EA42AC" w:rsidRDefault="00EA42AC" w:rsidP="00212CB5">
      <w:pPr>
        <w:pStyle w:val="ListParagraph"/>
        <w:widowControl w:val="0"/>
        <w:numPr>
          <w:ilvl w:val="1"/>
          <w:numId w:val="11"/>
        </w:numPr>
        <w:tabs>
          <w:tab w:val="left" w:pos="567"/>
          <w:tab w:val="left" w:pos="1418"/>
        </w:tabs>
        <w:autoSpaceDE w:val="0"/>
        <w:autoSpaceDN w:val="0"/>
        <w:ind w:left="851" w:hanging="284"/>
      </w:pPr>
      <w:r>
        <w:t>A</w:t>
      </w:r>
      <w:r w:rsidRPr="00C108B7">
        <w:t xml:space="preserve"> </w:t>
      </w:r>
      <w:r>
        <w:t>byte</w:t>
      </w:r>
      <w:r w:rsidRPr="00C108B7">
        <w:t xml:space="preserve"> </w:t>
      </w:r>
      <w:r>
        <w:t>substitution</w:t>
      </w:r>
      <w:r w:rsidRPr="00C108B7">
        <w:t xml:space="preserve"> transformation.</w:t>
      </w:r>
    </w:p>
    <w:p w14:paraId="3FCF9398" w14:textId="77777777" w:rsidR="00EA42AC" w:rsidRDefault="00EA42AC" w:rsidP="00212CB5">
      <w:pPr>
        <w:pStyle w:val="ListParagraph"/>
        <w:widowControl w:val="0"/>
        <w:numPr>
          <w:ilvl w:val="1"/>
          <w:numId w:val="11"/>
        </w:numPr>
        <w:tabs>
          <w:tab w:val="left" w:pos="567"/>
          <w:tab w:val="left" w:pos="1418"/>
        </w:tabs>
        <w:autoSpaceDE w:val="0"/>
        <w:autoSpaceDN w:val="0"/>
        <w:ind w:left="851" w:hanging="284"/>
      </w:pPr>
      <w:r>
        <w:t>A</w:t>
      </w:r>
      <w:r w:rsidRPr="00C108B7">
        <w:t xml:space="preserve"> </w:t>
      </w:r>
      <w:r>
        <w:t>shift</w:t>
      </w:r>
      <w:r w:rsidRPr="00C108B7">
        <w:t xml:space="preserve"> </w:t>
      </w:r>
      <w:r>
        <w:t>row</w:t>
      </w:r>
      <w:r w:rsidRPr="00C108B7">
        <w:t xml:space="preserve"> transformation.</w:t>
      </w:r>
    </w:p>
    <w:p w14:paraId="195DF315" w14:textId="77777777" w:rsidR="00EA42AC" w:rsidRDefault="00EA42AC" w:rsidP="00212CB5">
      <w:pPr>
        <w:pStyle w:val="ListParagraph"/>
        <w:widowControl w:val="0"/>
        <w:numPr>
          <w:ilvl w:val="1"/>
          <w:numId w:val="11"/>
        </w:numPr>
        <w:tabs>
          <w:tab w:val="left" w:pos="567"/>
          <w:tab w:val="left" w:pos="1418"/>
        </w:tabs>
        <w:autoSpaceDE w:val="0"/>
        <w:autoSpaceDN w:val="0"/>
        <w:ind w:left="851" w:hanging="284"/>
      </w:pPr>
      <w:r>
        <w:t>A</w:t>
      </w:r>
      <w:r w:rsidRPr="00C108B7">
        <w:t xml:space="preserve"> Round Key addition.</w:t>
      </w:r>
    </w:p>
    <w:p w14:paraId="44431D55" w14:textId="77777777" w:rsidR="00EA42AC" w:rsidRDefault="00EA42AC" w:rsidP="00EA42AC">
      <w:pPr>
        <w:pStyle w:val="BodyText"/>
        <w:spacing w:after="180"/>
      </w:pPr>
      <w:r>
        <w:t>The</w:t>
      </w:r>
      <w:r>
        <w:rPr>
          <w:spacing w:val="-3"/>
        </w:rPr>
        <w:t xml:space="preserve"> </w:t>
      </w:r>
      <w:r>
        <w:t>component</w:t>
      </w:r>
      <w:r>
        <w:rPr>
          <w:spacing w:val="-3"/>
        </w:rPr>
        <w:t xml:space="preserve"> </w:t>
      </w:r>
      <w:r>
        <w:t>transformations</w:t>
      </w:r>
      <w:r>
        <w:rPr>
          <w:spacing w:val="-3"/>
        </w:rPr>
        <w:t xml:space="preserve"> </w:t>
      </w:r>
      <w:r>
        <w:t>and</w:t>
      </w:r>
      <w:r>
        <w:rPr>
          <w:spacing w:val="-3"/>
        </w:rPr>
        <w:t xml:space="preserve"> </w:t>
      </w:r>
      <w:r>
        <w:t>the</w:t>
      </w:r>
      <w:r>
        <w:rPr>
          <w:spacing w:val="-3"/>
        </w:rPr>
        <w:t xml:space="preserve"> </w:t>
      </w:r>
      <w:r>
        <w:t>relationship</w:t>
      </w:r>
      <w:r>
        <w:rPr>
          <w:spacing w:val="-3"/>
        </w:rPr>
        <w:t xml:space="preserve"> </w:t>
      </w:r>
      <w:r>
        <w:t>between</w:t>
      </w:r>
      <w:r>
        <w:rPr>
          <w:spacing w:val="-3"/>
        </w:rPr>
        <w:t xml:space="preserve"> </w:t>
      </w:r>
      <w:r>
        <w:t>the</w:t>
      </w:r>
      <w:r>
        <w:rPr>
          <w:spacing w:val="-5"/>
        </w:rPr>
        <w:t xml:space="preserve"> </w:t>
      </w:r>
      <w:r>
        <w:rPr>
          <w:i/>
        </w:rPr>
        <w:t>Round</w:t>
      </w:r>
      <w:r>
        <w:rPr>
          <w:i/>
          <w:spacing w:val="-3"/>
        </w:rPr>
        <w:t xml:space="preserve"> </w:t>
      </w:r>
      <w:r>
        <w:rPr>
          <w:i/>
        </w:rPr>
        <w:t>Keys</w:t>
      </w:r>
      <w:r>
        <w:rPr>
          <w:i/>
          <w:spacing w:val="-3"/>
        </w:rPr>
        <w:t xml:space="preserve"> </w:t>
      </w:r>
      <w:r>
        <w:t>and</w:t>
      </w:r>
      <w:r>
        <w:rPr>
          <w:spacing w:val="-3"/>
        </w:rPr>
        <w:t xml:space="preserve"> </w:t>
      </w:r>
      <w:r>
        <w:t>the</w:t>
      </w:r>
      <w:r>
        <w:rPr>
          <w:spacing w:val="-3"/>
        </w:rPr>
        <w:t xml:space="preserve"> </w:t>
      </w:r>
      <w:r>
        <w:t xml:space="preserve">PRF key </w:t>
      </w:r>
      <w:r>
        <w:rPr>
          <w:b/>
        </w:rPr>
        <w:t xml:space="preserve">K </w:t>
      </w:r>
      <w:r>
        <w:t>are specified in the following subclauses.</w:t>
      </w:r>
    </w:p>
    <w:p w14:paraId="5DC92244" w14:textId="77777777" w:rsidR="00EA42AC" w:rsidRDefault="00EA42AC" w:rsidP="00EA42AC">
      <w:pPr>
        <w:pStyle w:val="BodyText"/>
        <w:spacing w:after="180" w:line="266" w:lineRule="auto"/>
      </w:pPr>
      <w:r>
        <w:t>In</w:t>
      </w:r>
      <w:r>
        <w:rPr>
          <w:spacing w:val="-3"/>
        </w:rPr>
        <w:t xml:space="preserve"> </w:t>
      </w:r>
      <w:r>
        <w:t>the</w:t>
      </w:r>
      <w:r>
        <w:rPr>
          <w:spacing w:val="-3"/>
        </w:rPr>
        <w:t xml:space="preserve"> </w:t>
      </w:r>
      <w:r>
        <w:t>following,</w:t>
      </w:r>
      <w:r>
        <w:rPr>
          <w:spacing w:val="-3"/>
        </w:rPr>
        <w:t xml:space="preserve"> </w:t>
      </w:r>
      <w:r>
        <w:t>when</w:t>
      </w:r>
      <w:r>
        <w:rPr>
          <w:spacing w:val="-3"/>
        </w:rPr>
        <w:t xml:space="preserve"> </w:t>
      </w:r>
      <w:r>
        <w:t>describing</w:t>
      </w:r>
      <w:r>
        <w:rPr>
          <w:spacing w:val="-3"/>
        </w:rPr>
        <w:t xml:space="preserve"> </w:t>
      </w:r>
      <w:r>
        <w:t>an</w:t>
      </w:r>
      <w:r>
        <w:rPr>
          <w:spacing w:val="-3"/>
        </w:rPr>
        <w:t xml:space="preserve"> </w:t>
      </w:r>
      <w:r>
        <w:t>operation</w:t>
      </w:r>
      <w:r>
        <w:rPr>
          <w:spacing w:val="-3"/>
        </w:rPr>
        <w:t xml:space="preserve"> </w:t>
      </w:r>
      <w:r>
        <w:t>on</w:t>
      </w:r>
      <w:r>
        <w:rPr>
          <w:spacing w:val="-3"/>
        </w:rPr>
        <w:t xml:space="preserve"> </w:t>
      </w:r>
      <w:r>
        <w:t xml:space="preserve">the </w:t>
      </w:r>
      <w:r>
        <w:rPr>
          <w:i/>
        </w:rPr>
        <w:t>State</w:t>
      </w:r>
      <w:r>
        <w:rPr>
          <w:i/>
          <w:spacing w:val="-3"/>
        </w:rPr>
        <w:t xml:space="preserve"> </w:t>
      </w:r>
      <w:r>
        <w:t>{</w:t>
      </w:r>
      <w:r>
        <w:rPr>
          <w:spacing w:val="-3"/>
        </w:rPr>
        <w:t xml:space="preserve"> </w:t>
      </w:r>
      <w:r>
        <w:rPr>
          <w:rFonts w:ascii="Cambria Math" w:eastAsia="Cambria Math" w:hAnsi="Cambria Math"/>
        </w:rPr>
        <w:t>𝑎</w:t>
      </w:r>
      <w:r>
        <w:rPr>
          <w:rFonts w:ascii="Cambria Math" w:eastAsia="Cambria Math" w:hAnsi="Cambria Math"/>
          <w:vertAlign w:val="subscript"/>
        </w:rPr>
        <w:t>i,j</w:t>
      </w:r>
      <w:r>
        <w:rPr>
          <w:rFonts w:ascii="Cambria Math" w:eastAsia="Cambria Math" w:hAnsi="Cambria Math"/>
        </w:rPr>
        <w:t xml:space="preserve"> |</w:t>
      </w:r>
      <w:r>
        <w:rPr>
          <w:rFonts w:ascii="Cambria Math" w:eastAsia="Cambria Math" w:hAnsi="Cambria Math"/>
          <w:spacing w:val="-3"/>
        </w:rPr>
        <w:t xml:space="preserve"> </w:t>
      </w:r>
      <w:r>
        <w:rPr>
          <w:rFonts w:ascii="Cambria Math" w:eastAsia="Cambria Math" w:hAnsi="Cambria Math"/>
        </w:rPr>
        <w:t>0 ≤ 𝑖</w:t>
      </w:r>
      <w:r>
        <w:rPr>
          <w:rFonts w:ascii="Cambria Math" w:eastAsia="Cambria Math" w:hAnsi="Cambria Math"/>
          <w:spacing w:val="17"/>
        </w:rPr>
        <w:t xml:space="preserve"> </w:t>
      </w:r>
      <w:r>
        <w:rPr>
          <w:rFonts w:ascii="Cambria Math" w:eastAsia="Cambria Math" w:hAnsi="Cambria Math"/>
        </w:rPr>
        <w:t>≤ 3,</w:t>
      </w:r>
      <w:r>
        <w:rPr>
          <w:rFonts w:ascii="Cambria Math" w:eastAsia="Cambria Math" w:hAnsi="Cambria Math"/>
          <w:spacing w:val="40"/>
        </w:rPr>
        <w:t xml:space="preserve"> </w:t>
      </w:r>
      <w:r>
        <w:rPr>
          <w:rFonts w:ascii="Cambria Math" w:eastAsia="Cambria Math" w:hAnsi="Cambria Math"/>
        </w:rPr>
        <w:t>0 ≤ 𝑗 ≤ 7</w:t>
      </w:r>
      <w:r>
        <w:rPr>
          <w:rFonts w:ascii="Cambria Math" w:eastAsia="Cambria Math" w:hAnsi="Cambria Math"/>
          <w:spacing w:val="-3"/>
        </w:rPr>
        <w:t xml:space="preserve"> </w:t>
      </w:r>
      <w:r>
        <w:t xml:space="preserve">} denotes the </w:t>
      </w:r>
      <w:r>
        <w:rPr>
          <w:i/>
        </w:rPr>
        <w:t xml:space="preserve">State </w:t>
      </w:r>
      <w:r>
        <w:t xml:space="preserve">before the operation and { </w:t>
      </w:r>
      <w:r>
        <w:rPr>
          <w:rFonts w:ascii="Cambria Math" w:eastAsia="Cambria Math" w:hAnsi="Cambria Math"/>
        </w:rPr>
        <w:t>𝑏</w:t>
      </w:r>
      <w:r>
        <w:rPr>
          <w:rFonts w:ascii="Cambria Math" w:eastAsia="Cambria Math" w:hAnsi="Cambria Math"/>
          <w:vertAlign w:val="subscript"/>
        </w:rPr>
        <w:t>i,j</w:t>
      </w:r>
      <w:r>
        <w:rPr>
          <w:rFonts w:ascii="Cambria Math" w:eastAsia="Cambria Math" w:hAnsi="Cambria Math"/>
        </w:rPr>
        <w:t xml:space="preserve"> | 0 ≤ 𝑖</w:t>
      </w:r>
      <w:r>
        <w:rPr>
          <w:rFonts w:ascii="Cambria Math" w:eastAsia="Cambria Math" w:hAnsi="Cambria Math"/>
          <w:spacing w:val="25"/>
        </w:rPr>
        <w:t xml:space="preserve"> </w:t>
      </w:r>
      <w:r>
        <w:rPr>
          <w:rFonts w:ascii="Cambria Math" w:eastAsia="Cambria Math" w:hAnsi="Cambria Math"/>
        </w:rPr>
        <w:t>≤ 3,</w:t>
      </w:r>
      <w:r>
        <w:rPr>
          <w:rFonts w:ascii="Cambria Math" w:eastAsia="Cambria Math" w:hAnsi="Cambria Math"/>
          <w:spacing w:val="40"/>
        </w:rPr>
        <w:t xml:space="preserve"> </w:t>
      </w:r>
      <w:r>
        <w:rPr>
          <w:rFonts w:ascii="Cambria Math" w:eastAsia="Cambria Math" w:hAnsi="Cambria Math"/>
        </w:rPr>
        <w:t xml:space="preserve">0 ≤ 𝑗 ≤ 7 </w:t>
      </w:r>
      <w:r>
        <w:t xml:space="preserve">} denotes the resulting </w:t>
      </w:r>
      <w:r>
        <w:rPr>
          <w:i/>
        </w:rPr>
        <w:t xml:space="preserve">State </w:t>
      </w:r>
      <w:r>
        <w:t>after the operation.</w:t>
      </w:r>
    </w:p>
    <w:p w14:paraId="0834631F" w14:textId="77777777" w:rsidR="00EA42AC" w:rsidRDefault="00EA42AC" w:rsidP="00EA42AC">
      <w:pPr>
        <w:pStyle w:val="Heading2"/>
      </w:pPr>
      <w:bookmarkStart w:id="820" w:name="_Toc175584902"/>
      <w:bookmarkStart w:id="821" w:name="_Toc182917273"/>
      <w:r>
        <w:t>11.3</w:t>
      </w:r>
      <w:r>
        <w:tab/>
      </w:r>
      <w:r>
        <w:tab/>
        <w:t>The byte substitution transformation</w:t>
      </w:r>
      <w:bookmarkEnd w:id="820"/>
      <w:bookmarkEnd w:id="821"/>
    </w:p>
    <w:p w14:paraId="5CCB5CA0" w14:textId="77777777" w:rsidR="00EA42AC" w:rsidRDefault="00EA42AC" w:rsidP="00EA42AC">
      <w:pPr>
        <w:pStyle w:val="BodyText"/>
        <w:spacing w:after="180"/>
      </w:pPr>
      <w:r>
        <w:t>The byte substitution transformation is a non-linear byte substitution that operates independently</w:t>
      </w:r>
      <w:r>
        <w:rPr>
          <w:spacing w:val="-4"/>
        </w:rPr>
        <w:t xml:space="preserve"> </w:t>
      </w:r>
      <w:r>
        <w:t>on</w:t>
      </w:r>
      <w:r>
        <w:rPr>
          <w:spacing w:val="-4"/>
        </w:rPr>
        <w:t xml:space="preserve"> </w:t>
      </w:r>
      <w:r>
        <w:t>each</w:t>
      </w:r>
      <w:r>
        <w:rPr>
          <w:spacing w:val="-4"/>
        </w:rPr>
        <w:t xml:space="preserve"> </w:t>
      </w:r>
      <w:r>
        <w:t>byte</w:t>
      </w:r>
      <w:r>
        <w:rPr>
          <w:spacing w:val="-4"/>
        </w:rPr>
        <w:t xml:space="preserve"> </w:t>
      </w:r>
      <w:r>
        <w:t>in</w:t>
      </w:r>
      <w:r>
        <w:rPr>
          <w:spacing w:val="-4"/>
        </w:rPr>
        <w:t xml:space="preserve"> </w:t>
      </w:r>
      <w:r>
        <w:t>the</w:t>
      </w:r>
      <w:r>
        <w:rPr>
          <w:spacing w:val="-1"/>
        </w:rPr>
        <w:t xml:space="preserve"> </w:t>
      </w:r>
      <w:r>
        <w:rPr>
          <w:i/>
        </w:rPr>
        <w:t>State</w:t>
      </w:r>
      <w:r>
        <w:t>.</w:t>
      </w:r>
      <w:r>
        <w:rPr>
          <w:spacing w:val="-4"/>
        </w:rPr>
        <w:t xml:space="preserve"> </w:t>
      </w:r>
      <w:r>
        <w:t>The</w:t>
      </w:r>
      <w:r>
        <w:rPr>
          <w:spacing w:val="-4"/>
        </w:rPr>
        <w:t xml:space="preserve"> </w:t>
      </w:r>
      <w:r>
        <w:t>substitution</w:t>
      </w:r>
      <w:r>
        <w:rPr>
          <w:spacing w:val="-4"/>
        </w:rPr>
        <w:t xml:space="preserve"> </w:t>
      </w:r>
      <w:r>
        <w:t>table</w:t>
      </w:r>
      <w:r>
        <w:rPr>
          <w:spacing w:val="-4"/>
        </w:rPr>
        <w:t xml:space="preserve"> </w:t>
      </w:r>
      <w:r>
        <w:t>(S-box)</w:t>
      </w:r>
      <w:r>
        <w:rPr>
          <w:spacing w:val="-4"/>
        </w:rPr>
        <w:t xml:space="preserve"> </w:t>
      </w:r>
      <w:r>
        <w:t>employed</w:t>
      </w:r>
      <w:r>
        <w:rPr>
          <w:spacing w:val="-4"/>
        </w:rPr>
        <w:t xml:space="preserve"> </w:t>
      </w:r>
      <w:r>
        <w:t>for</w:t>
      </w:r>
      <w:r>
        <w:rPr>
          <w:spacing w:val="-4"/>
        </w:rPr>
        <w:t xml:space="preserve"> </w:t>
      </w:r>
      <w:r>
        <w:t xml:space="preserve">this transformation is presented in clause 11.8. For every element (i.e. byte) in the </w:t>
      </w:r>
      <w:r>
        <w:rPr>
          <w:i/>
        </w:rPr>
        <w:t>State</w:t>
      </w:r>
      <w:r>
        <w:rPr>
          <w:b/>
        </w:rPr>
        <w:t xml:space="preserve">, </w:t>
      </w:r>
      <w:r>
        <w:t>one applies the transformation:</w:t>
      </w:r>
    </w:p>
    <w:p w14:paraId="00AD4118" w14:textId="77777777" w:rsidR="00EA42AC" w:rsidRPr="00334349" w:rsidRDefault="00EA42AC">
      <w:pPr>
        <w:pStyle w:val="BodyText"/>
        <w:spacing w:after="180"/>
        <w:ind w:firstLine="284"/>
        <w:pPrChange w:id="822" w:author="PAULIAC Mireille" w:date="2024-11-18T15:13:00Z">
          <w:pPr>
            <w:pStyle w:val="BodyText"/>
            <w:spacing w:after="180"/>
            <w:jc w:val="center"/>
          </w:pPr>
        </w:pPrChange>
      </w:pPr>
      <w:r w:rsidRPr="00334349">
        <w:rPr>
          <w:rFonts w:ascii="Cambria Math" w:eastAsia="Cambria Math"/>
        </w:rPr>
        <w:t>𝑏</w:t>
      </w:r>
      <w:r w:rsidRPr="00334349">
        <w:rPr>
          <w:rFonts w:ascii="Cambria Math" w:eastAsia="Cambria Math"/>
          <w:vertAlign w:val="subscript"/>
        </w:rPr>
        <w:t>i,j</w:t>
      </w:r>
      <w:r w:rsidRPr="00334349">
        <w:rPr>
          <w:rFonts w:ascii="Cambria Math" w:eastAsia="Cambria Math"/>
          <w:spacing w:val="10"/>
        </w:rPr>
        <w:t xml:space="preserve"> </w:t>
      </w:r>
      <w:r w:rsidRPr="00334349">
        <w:rPr>
          <w:rFonts w:ascii="Cambria Math" w:eastAsia="Cambria Math"/>
        </w:rPr>
        <w:t>=</w:t>
      </w:r>
      <w:r w:rsidRPr="00334349">
        <w:rPr>
          <w:rFonts w:ascii="Cambria Math" w:eastAsia="Cambria Math"/>
          <w:spacing w:val="-7"/>
        </w:rPr>
        <w:t xml:space="preserve"> </w:t>
      </w:r>
      <w:r w:rsidRPr="00334349">
        <w:t>S-</w:t>
      </w:r>
      <w:r w:rsidRPr="00334349">
        <w:rPr>
          <w:spacing w:val="-2"/>
        </w:rPr>
        <w:t>box[</w:t>
      </w:r>
      <w:r w:rsidRPr="00334349">
        <w:rPr>
          <w:rFonts w:ascii="Cambria Math" w:eastAsia="Cambria Math"/>
          <w:spacing w:val="-2"/>
        </w:rPr>
        <w:t>𝑎</w:t>
      </w:r>
      <w:r w:rsidRPr="00334349">
        <w:rPr>
          <w:rFonts w:ascii="Cambria Math" w:eastAsia="Cambria Math"/>
          <w:spacing w:val="-2"/>
          <w:vertAlign w:val="subscript"/>
        </w:rPr>
        <w:t>i,j</w:t>
      </w:r>
      <w:r w:rsidRPr="00334349">
        <w:rPr>
          <w:spacing w:val="-2"/>
        </w:rPr>
        <w:t>],</w:t>
      </w:r>
    </w:p>
    <w:p w14:paraId="11A6D677" w14:textId="766635DA" w:rsidR="00EA42AC" w:rsidDel="008521F1" w:rsidRDefault="00EA42AC" w:rsidP="00EE6004">
      <w:pPr>
        <w:pStyle w:val="BodyText"/>
        <w:spacing w:after="180"/>
        <w:ind w:left="284"/>
        <w:rPr>
          <w:del w:id="823" w:author="PAULIAC Mireille" w:date="2024-11-18T11:49:00Z"/>
        </w:rPr>
      </w:pPr>
      <w:r w:rsidRPr="00334349">
        <w:t xml:space="preserve">where </w:t>
      </w:r>
      <w:r w:rsidRPr="00334349">
        <w:rPr>
          <w:rFonts w:ascii="Cambria Math" w:hAnsi="Cambria Math" w:cs="Cambria Math"/>
          <w:rPrChange w:id="824" w:author="PAULIAC Mireille" w:date="2024-11-18T16:41:00Z">
            <w:rPr>
              <w:rFonts w:ascii="Cambria Math" w:eastAsia="Cambria Math"/>
            </w:rPr>
          </w:rPrChange>
        </w:rPr>
        <w:t>𝑎</w:t>
      </w:r>
      <w:r w:rsidRPr="00334349">
        <w:rPr>
          <w:rPrChange w:id="825" w:author="PAULIAC Mireille" w:date="2024-11-18T16:41:00Z">
            <w:rPr>
              <w:rFonts w:ascii="Cambria Math" w:eastAsia="Cambria Math"/>
              <w:vertAlign w:val="subscript"/>
            </w:rPr>
          </w:rPrChange>
        </w:rPr>
        <w:t>i,j</w:t>
      </w:r>
      <w:r w:rsidRPr="00334349">
        <w:rPr>
          <w:rPrChange w:id="826" w:author="PAULIAC Mireille" w:date="2024-11-18T16:41:00Z">
            <w:rPr>
              <w:rFonts w:ascii="Cambria Math" w:eastAsia="Cambria Math"/>
              <w:spacing w:val="28"/>
            </w:rPr>
          </w:rPrChange>
        </w:rPr>
        <w:t xml:space="preserve"> </w:t>
      </w:r>
      <w:r w:rsidRPr="00334349">
        <w:t>denotes the (</w:t>
      </w:r>
      <w:r w:rsidRPr="00334349">
        <w:rPr>
          <w:rPrChange w:id="827" w:author="PAULIAC Mireille" w:date="2024-11-18T16:41:00Z">
            <w:rPr>
              <w:i/>
            </w:rPr>
          </w:rPrChange>
        </w:rPr>
        <w:t>i,j</w:t>
      </w:r>
      <w:r w:rsidRPr="00334349">
        <w:t xml:space="preserve">) element in the current </w:t>
      </w:r>
      <w:r w:rsidRPr="00334349">
        <w:rPr>
          <w:rPrChange w:id="828" w:author="PAULIAC Mireille" w:date="2024-11-18T16:41:00Z">
            <w:rPr>
              <w:i/>
            </w:rPr>
          </w:rPrChange>
        </w:rPr>
        <w:t xml:space="preserve">State </w:t>
      </w:r>
      <w:r w:rsidRPr="00334349">
        <w:t xml:space="preserve">and </w:t>
      </w:r>
      <w:r w:rsidRPr="00334349">
        <w:rPr>
          <w:rFonts w:ascii="Cambria Math" w:hAnsi="Cambria Math" w:cs="Cambria Math"/>
          <w:rPrChange w:id="829" w:author="PAULIAC Mireille" w:date="2024-11-18T16:41:00Z">
            <w:rPr>
              <w:rFonts w:ascii="Cambria Math" w:eastAsia="Cambria Math"/>
            </w:rPr>
          </w:rPrChange>
        </w:rPr>
        <w:t>𝑏</w:t>
      </w:r>
      <w:r w:rsidRPr="00334349">
        <w:rPr>
          <w:rPrChange w:id="830" w:author="PAULIAC Mireille" w:date="2024-11-18T16:41:00Z">
            <w:rPr>
              <w:rFonts w:ascii="Cambria Math" w:eastAsia="Cambria Math"/>
              <w:vertAlign w:val="subscript"/>
            </w:rPr>
          </w:rPrChange>
        </w:rPr>
        <w:t>i,j</w:t>
      </w:r>
      <w:r w:rsidRPr="00334349">
        <w:rPr>
          <w:rPrChange w:id="831" w:author="PAULIAC Mireille" w:date="2024-11-18T16:41:00Z">
            <w:rPr>
              <w:rFonts w:ascii="Cambria Math" w:eastAsia="Cambria Math"/>
              <w:spacing w:val="28"/>
            </w:rPr>
          </w:rPrChange>
        </w:rPr>
        <w:t xml:space="preserve"> </w:t>
      </w:r>
      <w:r w:rsidRPr="00334349">
        <w:t>denotes the corresponding output</w:t>
      </w:r>
      <w:r w:rsidRPr="00334349">
        <w:rPr>
          <w:rPrChange w:id="832" w:author="PAULIAC Mireille" w:date="2024-11-18T16:41:00Z">
            <w:rPr>
              <w:spacing w:val="-3"/>
            </w:rPr>
          </w:rPrChange>
        </w:rPr>
        <w:t xml:space="preserve"> </w:t>
      </w:r>
      <w:r w:rsidRPr="00334349">
        <w:t>value,</w:t>
      </w:r>
      <w:r w:rsidRPr="00334349">
        <w:rPr>
          <w:rPrChange w:id="833" w:author="PAULIAC Mireille" w:date="2024-11-18T16:41:00Z">
            <w:rPr>
              <w:spacing w:val="-3"/>
            </w:rPr>
          </w:rPrChange>
        </w:rPr>
        <w:t xml:space="preserve"> </w:t>
      </w:r>
      <w:r w:rsidRPr="00334349">
        <w:t>which</w:t>
      </w:r>
      <w:r w:rsidRPr="00334349">
        <w:rPr>
          <w:rPrChange w:id="834" w:author="PAULIAC Mireille" w:date="2024-11-18T16:41:00Z">
            <w:rPr>
              <w:spacing w:val="-3"/>
            </w:rPr>
          </w:rPrChange>
        </w:rPr>
        <w:t xml:space="preserve"> </w:t>
      </w:r>
      <w:r w:rsidRPr="00334349">
        <w:t>forms</w:t>
      </w:r>
      <w:r w:rsidRPr="00334349">
        <w:rPr>
          <w:rPrChange w:id="835" w:author="PAULIAC Mireille" w:date="2024-11-18T16:41:00Z">
            <w:rPr>
              <w:spacing w:val="-3"/>
            </w:rPr>
          </w:rPrChange>
        </w:rPr>
        <w:t xml:space="preserve"> </w:t>
      </w:r>
      <w:r w:rsidRPr="00334349">
        <w:t>the</w:t>
      </w:r>
      <w:r w:rsidRPr="00334349">
        <w:rPr>
          <w:rPrChange w:id="836" w:author="PAULIAC Mireille" w:date="2024-11-18T16:41:00Z">
            <w:rPr>
              <w:spacing w:val="-3"/>
            </w:rPr>
          </w:rPrChange>
        </w:rPr>
        <w:t xml:space="preserve"> </w:t>
      </w:r>
      <w:r w:rsidRPr="00334349">
        <w:t>(</w:t>
      </w:r>
      <w:r w:rsidRPr="00334349">
        <w:rPr>
          <w:rPrChange w:id="837" w:author="PAULIAC Mireille" w:date="2024-11-18T16:41:00Z">
            <w:rPr>
              <w:i/>
            </w:rPr>
          </w:rPrChange>
        </w:rPr>
        <w:t>i,j</w:t>
      </w:r>
      <w:r w:rsidRPr="00334349">
        <w:t>)</w:t>
      </w:r>
      <w:r w:rsidRPr="00334349">
        <w:rPr>
          <w:rPrChange w:id="838" w:author="PAULIAC Mireille" w:date="2024-11-18T16:41:00Z">
            <w:rPr>
              <w:spacing w:val="-3"/>
            </w:rPr>
          </w:rPrChange>
        </w:rPr>
        <w:t xml:space="preserve"> </w:t>
      </w:r>
      <w:r w:rsidRPr="00334349">
        <w:t>element</w:t>
      </w:r>
      <w:r w:rsidRPr="00334349">
        <w:rPr>
          <w:rPrChange w:id="839" w:author="PAULIAC Mireille" w:date="2024-11-18T16:41:00Z">
            <w:rPr>
              <w:spacing w:val="-3"/>
            </w:rPr>
          </w:rPrChange>
        </w:rPr>
        <w:t xml:space="preserve"> </w:t>
      </w:r>
      <w:r w:rsidRPr="00334349">
        <w:t>of</w:t>
      </w:r>
      <w:r w:rsidRPr="00334349">
        <w:rPr>
          <w:rPrChange w:id="840" w:author="PAULIAC Mireille" w:date="2024-11-18T16:41:00Z">
            <w:rPr>
              <w:spacing w:val="-3"/>
            </w:rPr>
          </w:rPrChange>
        </w:rPr>
        <w:t xml:space="preserve"> </w:t>
      </w:r>
      <w:r w:rsidRPr="00334349">
        <w:t>the</w:t>
      </w:r>
      <w:r w:rsidRPr="00334349">
        <w:rPr>
          <w:rPrChange w:id="841" w:author="PAULIAC Mireille" w:date="2024-11-18T16:41:00Z">
            <w:rPr>
              <w:spacing w:val="-3"/>
            </w:rPr>
          </w:rPrChange>
        </w:rPr>
        <w:t xml:space="preserve"> </w:t>
      </w:r>
      <w:r w:rsidRPr="00334349">
        <w:t>new</w:t>
      </w:r>
      <w:r w:rsidRPr="00334349">
        <w:rPr>
          <w:rPrChange w:id="842" w:author="PAULIAC Mireille" w:date="2024-11-18T16:41:00Z">
            <w:rPr>
              <w:spacing w:val="-3"/>
            </w:rPr>
          </w:rPrChange>
        </w:rPr>
        <w:t xml:space="preserve"> </w:t>
      </w:r>
      <w:r w:rsidRPr="00334349">
        <w:t>(or</w:t>
      </w:r>
      <w:r w:rsidRPr="00334349">
        <w:rPr>
          <w:rPrChange w:id="843" w:author="PAULIAC Mireille" w:date="2024-11-18T16:41:00Z">
            <w:rPr>
              <w:spacing w:val="-3"/>
            </w:rPr>
          </w:rPrChange>
        </w:rPr>
        <w:t xml:space="preserve"> </w:t>
      </w:r>
      <w:r w:rsidRPr="00334349">
        <w:t>transformed)</w:t>
      </w:r>
      <w:r w:rsidRPr="00334349">
        <w:rPr>
          <w:rPrChange w:id="844" w:author="PAULIAC Mireille" w:date="2024-11-18T16:41:00Z">
            <w:rPr>
              <w:spacing w:val="-1"/>
            </w:rPr>
          </w:rPrChange>
        </w:rPr>
        <w:t xml:space="preserve"> </w:t>
      </w:r>
      <w:r w:rsidRPr="00334349">
        <w:rPr>
          <w:rPrChange w:id="845" w:author="PAULIAC Mireille" w:date="2024-11-18T16:41:00Z">
            <w:rPr>
              <w:i/>
            </w:rPr>
          </w:rPrChange>
        </w:rPr>
        <w:t>State</w:t>
      </w:r>
      <w:r w:rsidRPr="00334349">
        <w:t>.</w:t>
      </w:r>
      <w:r w:rsidRPr="00334349">
        <w:rPr>
          <w:rPrChange w:id="846" w:author="PAULIAC Mireille" w:date="2024-11-18T16:41:00Z">
            <w:rPr>
              <w:spacing w:val="-3"/>
            </w:rPr>
          </w:rPrChange>
        </w:rPr>
        <w:t xml:space="preserve"> </w:t>
      </w:r>
      <w:r w:rsidRPr="00334349">
        <w:t>S-Box[]</w:t>
      </w:r>
      <w:r w:rsidRPr="00334349">
        <w:rPr>
          <w:rPrChange w:id="847" w:author="PAULIAC Mireille" w:date="2024-11-18T16:41:00Z">
            <w:rPr>
              <w:spacing w:val="-3"/>
            </w:rPr>
          </w:rPrChange>
        </w:rPr>
        <w:t xml:space="preserve"> </w:t>
      </w:r>
      <w:r w:rsidRPr="00334349">
        <w:t>denotes the substitution transformation, defined by the table in clause 1</w:t>
      </w:r>
      <w:ins w:id="848" w:author="PAULIAC Mireille" w:date="2024-11-18T11:51:00Z">
        <w:r w:rsidR="00F637D3" w:rsidRPr="00334349">
          <w:t>1</w:t>
        </w:r>
      </w:ins>
      <w:del w:id="849" w:author="PAULIAC Mireille" w:date="2024-11-18T11:51:00Z">
        <w:r w:rsidRPr="00334349" w:rsidDel="00F637D3">
          <w:delText>0</w:delText>
        </w:r>
      </w:del>
      <w:r w:rsidRPr="00334349">
        <w:t>.8.</w:t>
      </w:r>
    </w:p>
    <w:p w14:paraId="5B942CD5" w14:textId="77777777" w:rsidR="008521F1" w:rsidRDefault="008521F1" w:rsidP="00EE6004">
      <w:pPr>
        <w:pStyle w:val="BodyText"/>
        <w:spacing w:after="180"/>
        <w:ind w:left="284"/>
      </w:pPr>
    </w:p>
    <w:p w14:paraId="51713613" w14:textId="51191795" w:rsidR="00F637D3" w:rsidRDefault="008521F1" w:rsidP="00F637D3">
      <w:pPr>
        <w:pStyle w:val="BodyText"/>
        <w:spacing w:after="180"/>
        <w:rPr>
          <w:ins w:id="850" w:author="PAULIAC Mireille" w:date="2024-11-18T11:52:00Z"/>
        </w:rPr>
      </w:pPr>
      <w:ins w:id="851" w:author="PAULIAC Mireille" w:date="2024-11-18T11:54:00Z">
        <w:r>
          <w:rPr>
            <w:noProof/>
          </w:rPr>
          <w:drawing>
            <wp:anchor distT="0" distB="0" distL="0" distR="0" simplePos="0" relativeHeight="251667456" behindDoc="1" locked="0" layoutInCell="1" allowOverlap="1" wp14:anchorId="461A4C5D" wp14:editId="79F055F6">
              <wp:simplePos x="0" y="0"/>
              <wp:positionH relativeFrom="page">
                <wp:posOffset>719455</wp:posOffset>
              </wp:positionH>
              <wp:positionV relativeFrom="paragraph">
                <wp:posOffset>258445</wp:posOffset>
              </wp:positionV>
              <wp:extent cx="5215890" cy="1237615"/>
              <wp:effectExtent l="0" t="0" r="3810" b="635"/>
              <wp:wrapTopAndBottom/>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5"/>
                      <pic:cNvPicPr>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15890" cy="1237615"/>
                      </a:xfrm>
                      <a:prstGeom prst="rect">
                        <a:avLst/>
                      </a:prstGeom>
                      <a:noFill/>
                      <a:ln>
                        <a:noFill/>
                      </a:ln>
                    </pic:spPr>
                  </pic:pic>
                </a:graphicData>
              </a:graphic>
              <wp14:sizeRelH relativeFrom="page">
                <wp14:pctWidth>0</wp14:pctWidth>
              </wp14:sizeRelH>
              <wp14:sizeRelV relativeFrom="page">
                <wp14:pctHeight>0</wp14:pctHeight>
              </wp14:sizeRelV>
            </wp:anchor>
          </w:drawing>
        </w:r>
      </w:ins>
    </w:p>
    <w:p w14:paraId="487E552B" w14:textId="15262769" w:rsidR="00EA42AC" w:rsidRPr="008521F1" w:rsidDel="005A466F" w:rsidRDefault="008521F1">
      <w:pPr>
        <w:jc w:val="center"/>
        <w:rPr>
          <w:del w:id="852" w:author="PAULIAC Mireille" w:date="2024-11-18T11:44:00Z"/>
          <w:b/>
          <w:bCs/>
          <w:rPrChange w:id="853" w:author="PAULIAC Mireille" w:date="2024-11-18T11:54:00Z">
            <w:rPr>
              <w:del w:id="854" w:author="PAULIAC Mireille" w:date="2024-11-18T11:44:00Z"/>
            </w:rPr>
          </w:rPrChange>
        </w:rPr>
      </w:pPr>
      <w:ins w:id="855" w:author="PAULIAC Mireille" w:date="2024-11-18T11:53:00Z">
        <w:r w:rsidRPr="00FF7F13">
          <w:rPr>
            <w:b/>
            <w:bCs/>
          </w:rPr>
          <w:t xml:space="preserve">Figure </w:t>
        </w:r>
        <w:r>
          <w:rPr>
            <w:b/>
            <w:bCs/>
          </w:rPr>
          <w:t>11.3-1</w:t>
        </w:r>
        <w:r w:rsidRPr="00FF7F13">
          <w:rPr>
            <w:b/>
            <w:bCs/>
          </w:rPr>
          <w:t xml:space="preserve">: </w:t>
        </w:r>
        <w:r w:rsidRPr="008521F1">
          <w:rPr>
            <w:b/>
            <w:bCs/>
            <w:rPrChange w:id="856" w:author="PAULIAC Mireille" w:date="2024-11-18T11:53:00Z">
              <w:rPr/>
            </w:rPrChange>
          </w:rPr>
          <w:t>The</w:t>
        </w:r>
        <w:r w:rsidRPr="008521F1">
          <w:rPr>
            <w:b/>
            <w:bCs/>
            <w:rPrChange w:id="857" w:author="PAULIAC Mireille" w:date="2024-11-18T11:53:00Z">
              <w:rPr>
                <w:spacing w:val="-3"/>
              </w:rPr>
            </w:rPrChange>
          </w:rPr>
          <w:t xml:space="preserve"> </w:t>
        </w:r>
        <w:r w:rsidRPr="008521F1">
          <w:rPr>
            <w:b/>
            <w:bCs/>
            <w:rPrChange w:id="858" w:author="PAULIAC Mireille" w:date="2024-11-18T11:53:00Z">
              <w:rPr/>
            </w:rPrChange>
          </w:rPr>
          <w:t>State</w:t>
        </w:r>
        <w:r w:rsidRPr="008521F1">
          <w:rPr>
            <w:b/>
            <w:bCs/>
            <w:rPrChange w:id="859" w:author="PAULIAC Mireille" w:date="2024-11-18T11:53:00Z">
              <w:rPr>
                <w:spacing w:val="-3"/>
              </w:rPr>
            </w:rPrChange>
          </w:rPr>
          <w:t xml:space="preserve"> </w:t>
        </w:r>
        <w:r w:rsidRPr="008521F1">
          <w:rPr>
            <w:b/>
            <w:bCs/>
            <w:rPrChange w:id="860" w:author="PAULIAC Mireille" w:date="2024-11-18T11:53:00Z">
              <w:rPr/>
            </w:rPrChange>
          </w:rPr>
          <w:t>before</w:t>
        </w:r>
        <w:r w:rsidRPr="008521F1">
          <w:rPr>
            <w:b/>
            <w:bCs/>
            <w:rPrChange w:id="861" w:author="PAULIAC Mireille" w:date="2024-11-18T11:53:00Z">
              <w:rPr>
                <w:spacing w:val="-3"/>
              </w:rPr>
            </w:rPrChange>
          </w:rPr>
          <w:t xml:space="preserve"> </w:t>
        </w:r>
        <w:r w:rsidRPr="008521F1">
          <w:rPr>
            <w:b/>
            <w:bCs/>
            <w:rPrChange w:id="862" w:author="PAULIAC Mireille" w:date="2024-11-18T11:53:00Z">
              <w:rPr/>
            </w:rPrChange>
          </w:rPr>
          <w:t>and</w:t>
        </w:r>
        <w:r w:rsidRPr="008521F1">
          <w:rPr>
            <w:b/>
            <w:bCs/>
            <w:rPrChange w:id="863" w:author="PAULIAC Mireille" w:date="2024-11-18T11:53:00Z">
              <w:rPr>
                <w:spacing w:val="-3"/>
              </w:rPr>
            </w:rPrChange>
          </w:rPr>
          <w:t xml:space="preserve"> </w:t>
        </w:r>
        <w:r w:rsidRPr="008521F1">
          <w:rPr>
            <w:b/>
            <w:bCs/>
            <w:rPrChange w:id="864" w:author="PAULIAC Mireille" w:date="2024-11-18T11:53:00Z">
              <w:rPr/>
            </w:rPrChange>
          </w:rPr>
          <w:t>after</w:t>
        </w:r>
        <w:r w:rsidRPr="008521F1">
          <w:rPr>
            <w:b/>
            <w:bCs/>
            <w:rPrChange w:id="865" w:author="PAULIAC Mireille" w:date="2024-11-18T11:53:00Z">
              <w:rPr>
                <w:spacing w:val="-3"/>
              </w:rPr>
            </w:rPrChange>
          </w:rPr>
          <w:t xml:space="preserve"> </w:t>
        </w:r>
        <w:r w:rsidRPr="008521F1">
          <w:rPr>
            <w:b/>
            <w:bCs/>
            <w:rPrChange w:id="866" w:author="PAULIAC Mireille" w:date="2024-11-18T11:53:00Z">
              <w:rPr/>
            </w:rPrChange>
          </w:rPr>
          <w:t>byte</w:t>
        </w:r>
        <w:r w:rsidRPr="008521F1">
          <w:rPr>
            <w:b/>
            <w:bCs/>
            <w:rPrChange w:id="867" w:author="PAULIAC Mireille" w:date="2024-11-18T11:53:00Z">
              <w:rPr>
                <w:spacing w:val="-3"/>
              </w:rPr>
            </w:rPrChange>
          </w:rPr>
          <w:t xml:space="preserve"> </w:t>
        </w:r>
        <w:r w:rsidRPr="008521F1">
          <w:rPr>
            <w:b/>
            <w:bCs/>
            <w:rPrChange w:id="868" w:author="PAULIAC Mireille" w:date="2024-11-18T11:53:00Z">
              <w:rPr/>
            </w:rPrChange>
          </w:rPr>
          <w:t>substitution,</w:t>
        </w:r>
        <w:r w:rsidRPr="008521F1">
          <w:rPr>
            <w:b/>
            <w:bCs/>
            <w:rPrChange w:id="869" w:author="PAULIAC Mireille" w:date="2024-11-18T11:53:00Z">
              <w:rPr>
                <w:spacing w:val="-2"/>
              </w:rPr>
            </w:rPrChange>
          </w:rPr>
          <w:t xml:space="preserve"> </w:t>
        </w:r>
        <w:r w:rsidRPr="008521F1">
          <w:rPr>
            <w:b/>
            <w:bCs/>
            <w:rPrChange w:id="870" w:author="PAULIAC Mireille" w:date="2024-11-18T11:53:00Z">
              <w:rPr/>
            </w:rPrChange>
          </w:rPr>
          <w:t>the</w:t>
        </w:r>
        <w:r w:rsidRPr="008521F1">
          <w:rPr>
            <w:b/>
            <w:bCs/>
            <w:rPrChange w:id="871" w:author="PAULIAC Mireille" w:date="2024-11-18T11:53:00Z">
              <w:rPr>
                <w:spacing w:val="-3"/>
              </w:rPr>
            </w:rPrChange>
          </w:rPr>
          <w:t xml:space="preserve"> </w:t>
        </w:r>
        <w:r w:rsidRPr="008521F1">
          <w:rPr>
            <w:b/>
            <w:bCs/>
            <w:rPrChange w:id="872" w:author="PAULIAC Mireille" w:date="2024-11-18T11:53:00Z">
              <w:rPr/>
            </w:rPrChange>
          </w:rPr>
          <w:t>S-box</w:t>
        </w:r>
        <w:r w:rsidRPr="008521F1">
          <w:rPr>
            <w:b/>
            <w:bCs/>
            <w:rPrChange w:id="873" w:author="PAULIAC Mireille" w:date="2024-11-18T11:53:00Z">
              <w:rPr>
                <w:spacing w:val="-3"/>
              </w:rPr>
            </w:rPrChange>
          </w:rPr>
          <w:t xml:space="preserve"> </w:t>
        </w:r>
        <w:r w:rsidRPr="008521F1">
          <w:rPr>
            <w:b/>
            <w:bCs/>
            <w:rPrChange w:id="874" w:author="PAULIAC Mireille" w:date="2024-11-18T11:53:00Z">
              <w:rPr/>
            </w:rPrChange>
          </w:rPr>
          <w:t>is</w:t>
        </w:r>
        <w:r w:rsidRPr="008521F1">
          <w:rPr>
            <w:b/>
            <w:bCs/>
            <w:rPrChange w:id="875" w:author="PAULIAC Mireille" w:date="2024-11-18T11:53:00Z">
              <w:rPr>
                <w:spacing w:val="-3"/>
              </w:rPr>
            </w:rPrChange>
          </w:rPr>
          <w:t xml:space="preserve"> </w:t>
        </w:r>
        <w:r w:rsidRPr="008521F1">
          <w:rPr>
            <w:b/>
            <w:bCs/>
            <w:rPrChange w:id="876" w:author="PAULIAC Mireille" w:date="2024-11-18T11:53:00Z">
              <w:rPr/>
            </w:rPrChange>
          </w:rPr>
          <w:t>applied</w:t>
        </w:r>
        <w:r w:rsidRPr="008521F1">
          <w:rPr>
            <w:b/>
            <w:bCs/>
            <w:rPrChange w:id="877" w:author="PAULIAC Mireille" w:date="2024-11-18T11:53:00Z">
              <w:rPr>
                <w:spacing w:val="-3"/>
              </w:rPr>
            </w:rPrChange>
          </w:rPr>
          <w:t xml:space="preserve"> </w:t>
        </w:r>
        <w:r w:rsidRPr="008521F1">
          <w:rPr>
            <w:b/>
            <w:bCs/>
            <w:rPrChange w:id="878" w:author="PAULIAC Mireille" w:date="2024-11-18T11:53:00Z">
              <w:rPr/>
            </w:rPrChange>
          </w:rPr>
          <w:t>per</w:t>
        </w:r>
        <w:r w:rsidRPr="008521F1">
          <w:rPr>
            <w:b/>
            <w:bCs/>
            <w:rPrChange w:id="879" w:author="PAULIAC Mireille" w:date="2024-11-18T11:53:00Z">
              <w:rPr>
                <w:spacing w:val="-3"/>
              </w:rPr>
            </w:rPrChange>
          </w:rPr>
          <w:t xml:space="preserve"> </w:t>
        </w:r>
        <w:r w:rsidRPr="008521F1">
          <w:rPr>
            <w:b/>
            <w:bCs/>
            <w:rPrChange w:id="880" w:author="PAULIAC Mireille" w:date="2024-11-18T11:53:00Z">
              <w:rPr/>
            </w:rPrChange>
          </w:rPr>
          <w:t>entry (though only one application</w:t>
        </w:r>
        <w:r w:rsidRPr="008521F1">
          <w:rPr>
            <w:b/>
            <w:bCs/>
            <w:rPrChange w:id="881" w:author="PAULIAC Mireille" w:date="2024-11-18T11:54:00Z">
              <w:rPr/>
            </w:rPrChange>
          </w:rPr>
          <w:t xml:space="preserve"> </w:t>
        </w:r>
        <w:r w:rsidRPr="008521F1">
          <w:rPr>
            <w:b/>
            <w:bCs/>
            <w:rPrChange w:id="882" w:author="PAULIAC Mireille" w:date="2024-11-18T11:53:00Z">
              <w:rPr/>
            </w:rPrChange>
          </w:rPr>
          <w:t>is shown)</w:t>
        </w:r>
      </w:ins>
      <w:del w:id="883" w:author="PAULIAC Mireille" w:date="2024-11-18T11:53:00Z">
        <w:r w:rsidR="00EA42AC" w:rsidRPr="008521F1" w:rsidDel="008521F1">
          <w:rPr>
            <w:b/>
            <w:bCs/>
            <w:noProof/>
            <w:rPrChange w:id="884" w:author="PAULIAC Mireille" w:date="2024-11-18T11:54:00Z">
              <w:rPr>
                <w:noProof/>
              </w:rPr>
            </w:rPrChange>
          </w:rPr>
          <w:drawing>
            <wp:anchor distT="0" distB="0" distL="0" distR="0" simplePos="0" relativeHeight="251664384" behindDoc="1" locked="0" layoutInCell="1" allowOverlap="1" wp14:anchorId="60807F87" wp14:editId="73C2A867">
              <wp:simplePos x="0" y="0"/>
              <wp:positionH relativeFrom="page">
                <wp:posOffset>1212850</wp:posOffset>
              </wp:positionH>
              <wp:positionV relativeFrom="paragraph">
                <wp:posOffset>213360</wp:posOffset>
              </wp:positionV>
              <wp:extent cx="5215890" cy="1237615"/>
              <wp:effectExtent l="0" t="0" r="3810" b="635"/>
              <wp:wrapTopAndBottom/>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5"/>
                      <pic:cNvPicPr>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15890" cy="1237615"/>
                      </a:xfrm>
                      <a:prstGeom prst="rect">
                        <a:avLst/>
                      </a:prstGeom>
                      <a:noFill/>
                      <a:ln>
                        <a:noFill/>
                      </a:ln>
                    </pic:spPr>
                  </pic:pic>
                </a:graphicData>
              </a:graphic>
              <wp14:sizeRelH relativeFrom="page">
                <wp14:pctWidth>0</wp14:pctWidth>
              </wp14:sizeRelH>
              <wp14:sizeRelV relativeFrom="page">
                <wp14:pctHeight>0</wp14:pctHeight>
              </wp14:sizeRelV>
            </wp:anchor>
          </w:drawing>
        </w:r>
      </w:del>
    </w:p>
    <w:p w14:paraId="319631F8" w14:textId="17228DB5" w:rsidR="00EA42AC" w:rsidRPr="00051186" w:rsidDel="00F637D3" w:rsidRDefault="00EA42AC">
      <w:pPr>
        <w:jc w:val="center"/>
        <w:rPr>
          <w:del w:id="885" w:author="PAULIAC Mireille" w:date="2024-11-18T11:49:00Z"/>
          <w:b/>
          <w:bCs/>
        </w:rPr>
        <w:pPrChange w:id="886" w:author="PAULIAC Mireille" w:date="2024-11-18T11:54:00Z">
          <w:pPr>
            <w:pStyle w:val="BodyText"/>
            <w:spacing w:before="81"/>
          </w:pPr>
        </w:pPrChange>
      </w:pPr>
      <w:bookmarkStart w:id="887" w:name="_Toc175584903"/>
      <w:del w:id="888" w:author="PAULIAC Mireille" w:date="2024-11-18T11:49:00Z">
        <w:r w:rsidDel="00F637D3">
          <w:rPr>
            <w:b/>
            <w:bCs/>
          </w:rPr>
          <w:delText>F</w:delText>
        </w:r>
        <w:r w:rsidRPr="00051186" w:rsidDel="00F637D3">
          <w:rPr>
            <w:b/>
            <w:bCs/>
          </w:rPr>
          <w:delText xml:space="preserve">igure </w:delText>
        </w:r>
        <w:r w:rsidDel="00F637D3">
          <w:rPr>
            <w:b/>
            <w:bCs/>
          </w:rPr>
          <w:delText>11.3-1</w:delText>
        </w:r>
        <w:r w:rsidRPr="00051186" w:rsidDel="00F637D3">
          <w:rPr>
            <w:b/>
            <w:bCs/>
          </w:rPr>
          <w:delText>: The State before and after byte substitution, the S-box is applied per entry (though only one application is shown).</w:delText>
        </w:r>
        <w:bookmarkEnd w:id="887"/>
      </w:del>
    </w:p>
    <w:p w14:paraId="5C2BCDDC" w14:textId="77777777" w:rsidR="00F637D3" w:rsidRPr="008521F1" w:rsidRDefault="00EA42AC">
      <w:pPr>
        <w:jc w:val="center"/>
        <w:rPr>
          <w:ins w:id="889" w:author="PAULIAC Mireille" w:date="2024-11-18T11:53:00Z"/>
          <w:b/>
          <w:bCs/>
          <w:rPrChange w:id="890" w:author="PAULIAC Mireille" w:date="2024-11-18T11:54:00Z">
            <w:rPr>
              <w:ins w:id="891" w:author="PAULIAC Mireille" w:date="2024-11-18T11:53:00Z"/>
            </w:rPr>
          </w:rPrChange>
        </w:rPr>
        <w:pPrChange w:id="892" w:author="PAULIAC Mireille" w:date="2024-11-18T11:54:00Z">
          <w:pPr/>
        </w:pPrChange>
      </w:pPr>
      <w:bookmarkStart w:id="893" w:name="_Toc175584904"/>
      <w:del w:id="894" w:author="PAULIAC Mireille" w:date="2024-11-18T11:52:00Z">
        <w:r w:rsidRPr="008521F1" w:rsidDel="00F637D3">
          <w:rPr>
            <w:b/>
            <w:bCs/>
            <w:rPrChange w:id="895" w:author="PAULIAC Mireille" w:date="2024-11-18T11:54:00Z">
              <w:rPr/>
            </w:rPrChange>
          </w:rPr>
          <w:delText>1</w:delText>
        </w:r>
      </w:del>
    </w:p>
    <w:p w14:paraId="6A07C312" w14:textId="27BB5B5F" w:rsidR="00EA42AC" w:rsidRDefault="00EA42AC" w:rsidP="00EA42AC">
      <w:pPr>
        <w:pStyle w:val="Heading2"/>
      </w:pPr>
      <w:bookmarkStart w:id="896" w:name="_Toc182917274"/>
      <w:r>
        <w:t>1</w:t>
      </w:r>
      <w:ins w:id="897" w:author="PAULIAC Mireille" w:date="2024-11-18T17:28:00Z">
        <w:r w:rsidR="00822156">
          <w:t>1</w:t>
        </w:r>
      </w:ins>
      <w:r>
        <w:t>.4</w:t>
      </w:r>
      <w:r>
        <w:tab/>
      </w:r>
      <w:r>
        <w:tab/>
        <w:t>The shift row transformation</w:t>
      </w:r>
      <w:bookmarkEnd w:id="893"/>
      <w:bookmarkEnd w:id="896"/>
    </w:p>
    <w:p w14:paraId="46D36A6C" w14:textId="77777777" w:rsidR="00EA42AC" w:rsidRDefault="00EA42AC" w:rsidP="00EA42AC">
      <w:pPr>
        <w:pStyle w:val="BodyText"/>
        <w:spacing w:after="180"/>
      </w:pPr>
      <w:r>
        <w:t xml:space="preserve">The shift row transformation shifts the last three rows of the </w:t>
      </w:r>
      <w:r>
        <w:rPr>
          <w:i/>
        </w:rPr>
        <w:t xml:space="preserve">State </w:t>
      </w:r>
      <w:r>
        <w:t>cyclically to the left, with each</w:t>
      </w:r>
      <w:r>
        <w:rPr>
          <w:spacing w:val="-3"/>
        </w:rPr>
        <w:t xml:space="preserve"> </w:t>
      </w:r>
      <w:r>
        <w:t>shifted</w:t>
      </w:r>
      <w:r>
        <w:rPr>
          <w:spacing w:val="-3"/>
        </w:rPr>
        <w:t xml:space="preserve"> </w:t>
      </w:r>
      <w:r>
        <w:t>row</w:t>
      </w:r>
      <w:r>
        <w:rPr>
          <w:spacing w:val="-3"/>
        </w:rPr>
        <w:t xml:space="preserve"> </w:t>
      </w:r>
      <w:r>
        <w:t>being</w:t>
      </w:r>
      <w:r>
        <w:rPr>
          <w:spacing w:val="-3"/>
        </w:rPr>
        <w:t xml:space="preserve"> </w:t>
      </w:r>
      <w:r>
        <w:t>shifted</w:t>
      </w:r>
      <w:r>
        <w:rPr>
          <w:spacing w:val="-3"/>
        </w:rPr>
        <w:t xml:space="preserve"> </w:t>
      </w:r>
      <w:r>
        <w:t>by</w:t>
      </w:r>
      <w:r>
        <w:rPr>
          <w:spacing w:val="-3"/>
        </w:rPr>
        <w:t xml:space="preserve"> </w:t>
      </w:r>
      <w:r>
        <w:t>a</w:t>
      </w:r>
      <w:r>
        <w:rPr>
          <w:spacing w:val="-3"/>
        </w:rPr>
        <w:t xml:space="preserve"> </w:t>
      </w:r>
      <w:r>
        <w:t>different</w:t>
      </w:r>
      <w:r>
        <w:rPr>
          <w:spacing w:val="-3"/>
        </w:rPr>
        <w:t xml:space="preserve"> </w:t>
      </w:r>
      <w:r>
        <w:t>offset.</w:t>
      </w:r>
      <w:r>
        <w:rPr>
          <w:spacing w:val="-4"/>
        </w:rPr>
        <w:t xml:space="preserve"> </w:t>
      </w:r>
      <w:r>
        <w:t>Specifically,</w:t>
      </w:r>
      <w:r>
        <w:rPr>
          <w:spacing w:val="-3"/>
        </w:rPr>
        <w:t xml:space="preserve"> </w:t>
      </w:r>
      <w:r>
        <w:t>row</w:t>
      </w:r>
      <w:r>
        <w:rPr>
          <w:spacing w:val="-3"/>
        </w:rPr>
        <w:t xml:space="preserve"> </w:t>
      </w:r>
      <w:r>
        <w:t>0</w:t>
      </w:r>
      <w:r>
        <w:rPr>
          <w:spacing w:val="-3"/>
        </w:rPr>
        <w:t xml:space="preserve"> </w:t>
      </w:r>
      <w:r>
        <w:t>is</w:t>
      </w:r>
      <w:r>
        <w:rPr>
          <w:spacing w:val="-3"/>
        </w:rPr>
        <w:t xml:space="preserve"> </w:t>
      </w:r>
      <w:r>
        <w:t>not</w:t>
      </w:r>
      <w:r>
        <w:rPr>
          <w:spacing w:val="-3"/>
        </w:rPr>
        <w:t xml:space="preserve"> </w:t>
      </w:r>
      <w:r>
        <w:t>shifted,</w:t>
      </w:r>
      <w:r>
        <w:rPr>
          <w:spacing w:val="-3"/>
        </w:rPr>
        <w:t xml:space="preserve"> </w:t>
      </w:r>
      <w:r>
        <w:t>row</w:t>
      </w:r>
      <w:r>
        <w:rPr>
          <w:spacing w:val="-3"/>
        </w:rPr>
        <w:t xml:space="preserve"> </w:t>
      </w:r>
      <w:r>
        <w:t>1</w:t>
      </w:r>
      <w:r>
        <w:rPr>
          <w:spacing w:val="-3"/>
        </w:rPr>
        <w:t xml:space="preserve"> </w:t>
      </w:r>
      <w:r>
        <w:t>is shifted by 1 byte, row 2 by 3 bytes and row 3 by 4 bytes.</w:t>
      </w:r>
    </w:p>
    <w:p w14:paraId="37A685C1" w14:textId="77777777" w:rsidR="00EA42AC" w:rsidRDefault="00EA42AC" w:rsidP="00EA42AC">
      <w:pPr>
        <w:pStyle w:val="BodyText"/>
        <w:spacing w:after="180" w:line="256" w:lineRule="auto"/>
        <w:ind w:left="1134" w:hanging="850"/>
        <w:rPr>
          <w:ins w:id="898" w:author="PAULIAC Mireille" w:date="2024-11-18T11:56:00Z"/>
        </w:rPr>
      </w:pPr>
      <w:r>
        <w:t>EXAMPLE:</w:t>
      </w:r>
      <w:r>
        <w:rPr>
          <w:spacing w:val="80"/>
        </w:rPr>
        <w:t xml:space="preserve"> </w:t>
      </w:r>
      <w:r>
        <w:t xml:space="preserve">Bytes </w:t>
      </w:r>
      <w:r>
        <w:rPr>
          <w:rFonts w:ascii="Cambria Math" w:eastAsia="Cambria Math"/>
        </w:rPr>
        <w:t>𝑎</w:t>
      </w:r>
      <w:r>
        <w:rPr>
          <w:rFonts w:ascii="Cambria Math" w:eastAsia="Cambria Math"/>
          <w:vertAlign w:val="subscript"/>
        </w:rPr>
        <w:t>2,7</w:t>
      </w:r>
      <w:r>
        <w:rPr>
          <w:rFonts w:ascii="Cambria Math" w:eastAsia="Cambria Math"/>
        </w:rPr>
        <w:t xml:space="preserve"> </w:t>
      </w:r>
      <w:r>
        <w:t xml:space="preserve">and </w:t>
      </w:r>
      <w:r>
        <w:rPr>
          <w:rFonts w:ascii="Cambria Math" w:eastAsia="Cambria Math"/>
        </w:rPr>
        <w:t>𝑎</w:t>
      </w:r>
      <w:r>
        <w:rPr>
          <w:rFonts w:ascii="Cambria Math" w:eastAsia="Cambria Math"/>
          <w:vertAlign w:val="subscript"/>
        </w:rPr>
        <w:t>3,3</w:t>
      </w:r>
      <w:r>
        <w:rPr>
          <w:rFonts w:ascii="Cambria Math" w:eastAsia="Cambria Math"/>
        </w:rPr>
        <w:t xml:space="preserve"> </w:t>
      </w:r>
      <w:r>
        <w:t xml:space="preserve">in the current </w:t>
      </w:r>
      <w:r>
        <w:rPr>
          <w:i/>
        </w:rPr>
        <w:t xml:space="preserve">State </w:t>
      </w:r>
      <w:r>
        <w:t xml:space="preserve">are shifted to bytes in position (2,4) and (3,7) in the new </w:t>
      </w:r>
      <w:r>
        <w:rPr>
          <w:i/>
        </w:rPr>
        <w:t>State</w:t>
      </w:r>
      <w:r>
        <w:t>.</w:t>
      </w:r>
    </w:p>
    <w:p w14:paraId="2ECA4E27" w14:textId="40F1FC43" w:rsidR="008521F1" w:rsidRDefault="008521F1" w:rsidP="00EA42AC">
      <w:pPr>
        <w:pStyle w:val="BodyText"/>
        <w:spacing w:after="180" w:line="256" w:lineRule="auto"/>
        <w:ind w:left="1134" w:hanging="850"/>
      </w:pPr>
      <w:ins w:id="899" w:author="PAULIAC Mireille" w:date="2024-11-18T11:56:00Z">
        <w:r>
          <w:rPr>
            <w:noProof/>
          </w:rPr>
          <w:drawing>
            <wp:inline distT="0" distB="0" distL="0" distR="0" wp14:anchorId="1684B001" wp14:editId="2B178910">
              <wp:extent cx="5102860" cy="895985"/>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02860" cy="895985"/>
                      </a:xfrm>
                      <a:prstGeom prst="rect">
                        <a:avLst/>
                      </a:prstGeom>
                      <a:noFill/>
                    </pic:spPr>
                  </pic:pic>
                </a:graphicData>
              </a:graphic>
            </wp:inline>
          </w:drawing>
        </w:r>
      </w:ins>
    </w:p>
    <w:p w14:paraId="62071416" w14:textId="37D8DD81" w:rsidR="008521F1" w:rsidRDefault="008521F1" w:rsidP="008521F1">
      <w:pPr>
        <w:jc w:val="center"/>
        <w:rPr>
          <w:ins w:id="900" w:author="PAULIAC Mireille" w:date="2024-11-18T11:55:00Z"/>
          <w:b/>
          <w:bCs/>
        </w:rPr>
      </w:pPr>
      <w:ins w:id="901" w:author="PAULIAC Mireille" w:date="2024-11-18T11:55:00Z">
        <w:r w:rsidRPr="00FF7F13">
          <w:rPr>
            <w:b/>
            <w:bCs/>
          </w:rPr>
          <w:t xml:space="preserve">Figure </w:t>
        </w:r>
        <w:r>
          <w:rPr>
            <w:b/>
            <w:bCs/>
          </w:rPr>
          <w:t>11.4</w:t>
        </w:r>
        <w:r w:rsidRPr="00FF7F13">
          <w:rPr>
            <w:b/>
            <w:bCs/>
          </w:rPr>
          <w:t xml:space="preserve">: </w:t>
        </w:r>
      </w:ins>
      <w:ins w:id="902" w:author="PAULIAC Mireille" w:date="2024-11-18T11:56:00Z">
        <w:r>
          <w:rPr>
            <w:b/>
            <w:bCs/>
          </w:rPr>
          <w:t xml:space="preserve">The </w:t>
        </w:r>
        <w:r w:rsidRPr="00F50FCF">
          <w:rPr>
            <w:b/>
            <w:bCs/>
            <w:i/>
            <w:iCs/>
            <w:rPrChange w:id="903" w:author="PAULIAC Mireille" w:date="2024-11-18T11:59:00Z">
              <w:rPr>
                <w:b/>
                <w:bCs/>
              </w:rPr>
            </w:rPrChange>
          </w:rPr>
          <w:t>State</w:t>
        </w:r>
        <w:r>
          <w:rPr>
            <w:b/>
            <w:bCs/>
          </w:rPr>
          <w:t xml:space="preserve"> before and after shift row</w:t>
        </w:r>
      </w:ins>
    </w:p>
    <w:p w14:paraId="0A6612C3" w14:textId="43BE392B" w:rsidR="00EA42AC" w:rsidDel="008521F1" w:rsidRDefault="00EA42AC" w:rsidP="00EA42AC">
      <w:pPr>
        <w:pStyle w:val="BodyText"/>
        <w:spacing w:before="156"/>
        <w:rPr>
          <w:del w:id="904" w:author="PAULIAC Mireille" w:date="2024-11-18T11:54:00Z"/>
        </w:rPr>
      </w:pPr>
      <w:del w:id="905" w:author="PAULIAC Mireille" w:date="2024-11-18T11:56:00Z">
        <w:r w:rsidDel="008521F1">
          <w:rPr>
            <w:noProof/>
          </w:rPr>
          <w:drawing>
            <wp:anchor distT="0" distB="0" distL="0" distR="0" simplePos="0" relativeHeight="251665408" behindDoc="1" locked="0" layoutInCell="1" allowOverlap="1" wp14:anchorId="47FBEF49" wp14:editId="73A3FAC3">
              <wp:simplePos x="0" y="0"/>
              <wp:positionH relativeFrom="page">
                <wp:posOffset>1245235</wp:posOffset>
              </wp:positionH>
              <wp:positionV relativeFrom="paragraph">
                <wp:posOffset>260350</wp:posOffset>
              </wp:positionV>
              <wp:extent cx="5099050" cy="895985"/>
              <wp:effectExtent l="0" t="0" r="6350" b="0"/>
              <wp:wrapTopAndBottom/>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6"/>
                      <pic:cNvPicPr>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99050" cy="895985"/>
                      </a:xfrm>
                      <a:prstGeom prst="rect">
                        <a:avLst/>
                      </a:prstGeom>
                      <a:noFill/>
                      <a:ln>
                        <a:noFill/>
                      </a:ln>
                    </pic:spPr>
                  </pic:pic>
                </a:graphicData>
              </a:graphic>
              <wp14:sizeRelH relativeFrom="page">
                <wp14:pctWidth>0</wp14:pctWidth>
              </wp14:sizeRelH>
              <wp14:sizeRelV relativeFrom="page">
                <wp14:pctHeight>0</wp14:pctHeight>
              </wp14:sizeRelV>
            </wp:anchor>
          </w:drawing>
        </w:r>
      </w:del>
    </w:p>
    <w:p w14:paraId="08EA678F" w14:textId="09869A7B" w:rsidR="00EA42AC" w:rsidRPr="00051186" w:rsidDel="008521F1" w:rsidRDefault="00EA42AC">
      <w:pPr>
        <w:pStyle w:val="BodyText"/>
        <w:spacing w:before="156"/>
        <w:rPr>
          <w:del w:id="906" w:author="PAULIAC Mireille" w:date="2024-11-18T11:55:00Z"/>
          <w:b/>
          <w:bCs/>
        </w:rPr>
        <w:pPrChange w:id="907" w:author="PAULIAC Mireille" w:date="2024-11-18T11:54:00Z">
          <w:pPr>
            <w:pStyle w:val="Heading3"/>
            <w:ind w:left="1009" w:right="598" w:firstLine="0"/>
            <w:jc w:val="center"/>
          </w:pPr>
        </w:pPrChange>
      </w:pPr>
      <w:bookmarkStart w:id="908" w:name="_Toc175584905"/>
      <w:del w:id="909" w:author="PAULIAC Mireille" w:date="2024-11-18T11:55:00Z">
        <w:r w:rsidRPr="00051186" w:rsidDel="008521F1">
          <w:rPr>
            <w:b/>
            <w:bCs/>
          </w:rPr>
          <w:delText>Figure</w:delText>
        </w:r>
        <w:r w:rsidDel="008521F1">
          <w:rPr>
            <w:b/>
            <w:bCs/>
          </w:rPr>
          <w:delText>11.4-1</w:delText>
        </w:r>
        <w:r w:rsidRPr="00051186" w:rsidDel="008521F1">
          <w:rPr>
            <w:b/>
            <w:bCs/>
          </w:rPr>
          <w:delText>: The State before and after shift row.</w:delText>
        </w:r>
        <w:bookmarkEnd w:id="908"/>
      </w:del>
    </w:p>
    <w:p w14:paraId="23938C94" w14:textId="77777777" w:rsidR="00EA42AC" w:rsidRDefault="00EA42AC" w:rsidP="00EA42AC">
      <w:pPr>
        <w:pStyle w:val="Heading2"/>
      </w:pPr>
      <w:bookmarkStart w:id="910" w:name="_Toc175584906"/>
      <w:bookmarkStart w:id="911" w:name="_Toc182917275"/>
      <w:r>
        <w:t>11.5</w:t>
      </w:r>
      <w:r>
        <w:tab/>
      </w:r>
      <w:r>
        <w:tab/>
        <w:t>The mix column transformation</w:t>
      </w:r>
      <w:bookmarkEnd w:id="910"/>
      <w:bookmarkEnd w:id="911"/>
    </w:p>
    <w:p w14:paraId="6E84C302" w14:textId="77777777" w:rsidR="00EA42AC" w:rsidRDefault="00EA42AC" w:rsidP="00EA42AC">
      <w:pPr>
        <w:pStyle w:val="BodyText"/>
        <w:spacing w:after="180"/>
        <w:jc w:val="both"/>
      </w:pPr>
      <w:r>
        <w:t xml:space="preserve">The mix column transformation operates on each column of the </w:t>
      </w:r>
      <w:r>
        <w:rPr>
          <w:i/>
        </w:rPr>
        <w:t xml:space="preserve">State </w:t>
      </w:r>
      <w:r>
        <w:t xml:space="preserve">independently. Each column of the </w:t>
      </w:r>
      <w:r>
        <w:rPr>
          <w:i/>
        </w:rPr>
        <w:t xml:space="preserve">State </w:t>
      </w:r>
      <w:r>
        <w:t xml:space="preserve">is formally treated as a polynomial with coefficients over </w:t>
      </w:r>
      <w:r>
        <w:rPr>
          <w:rFonts w:ascii="Cambria Math" w:eastAsia="Cambria Math" w:hAnsi="Cambria Math"/>
        </w:rPr>
        <w:t>𝐺𝐹(2</w:t>
      </w:r>
      <w:r>
        <w:rPr>
          <w:rFonts w:ascii="Cambria Math" w:eastAsia="Cambria Math" w:hAnsi="Cambria Math"/>
          <w:vertAlign w:val="superscript"/>
        </w:rPr>
        <w:t>8</w:t>
      </w:r>
      <w:r>
        <w:rPr>
          <w:rFonts w:ascii="Cambria Math" w:eastAsia="Cambria Math" w:hAnsi="Cambria Math"/>
        </w:rPr>
        <w:t xml:space="preserve">) </w:t>
      </w:r>
      <w:r>
        <w:t xml:space="preserve">and multiplied by the fixed polynomial </w:t>
      </w:r>
      <w:r>
        <w:rPr>
          <w:rFonts w:ascii="Cambria Math" w:eastAsia="Cambria Math" w:hAnsi="Cambria Math"/>
        </w:rPr>
        <w:t>𝑐</w:t>
      </w:r>
      <w:r>
        <w:rPr>
          <w:rFonts w:ascii="Cambria Math" w:eastAsia="Cambria Math" w:hAnsi="Cambria Math"/>
          <w:position w:val="1"/>
        </w:rPr>
        <w:t>(</w:t>
      </w:r>
      <w:r>
        <w:rPr>
          <w:rFonts w:ascii="Cambria Math" w:eastAsia="Cambria Math" w:hAnsi="Cambria Math"/>
        </w:rPr>
        <w:t>𝑥</w:t>
      </w:r>
      <w:r>
        <w:rPr>
          <w:rFonts w:ascii="Cambria Math" w:eastAsia="Cambria Math" w:hAnsi="Cambria Math"/>
          <w:position w:val="1"/>
        </w:rPr>
        <w:t xml:space="preserve">) </w:t>
      </w:r>
      <w:r>
        <w:rPr>
          <w:rFonts w:ascii="Cambria Math" w:eastAsia="Cambria Math" w:hAnsi="Cambria Math"/>
        </w:rPr>
        <w:t xml:space="preserve">= </w:t>
      </w:r>
      <w:r>
        <w:t>'</w:t>
      </w:r>
      <w:r>
        <w:rPr>
          <w:rFonts w:ascii="Cambria Math" w:eastAsia="Cambria Math" w:hAnsi="Cambria Math"/>
        </w:rPr>
        <w:t>0𝑥03</w:t>
      </w:r>
      <w:r>
        <w:t>'</w:t>
      </w:r>
      <w:r>
        <w:rPr>
          <w:rFonts w:ascii="Cambria Math" w:eastAsia="Cambria Math" w:hAnsi="Cambria Math"/>
        </w:rPr>
        <w:t>𝑥</w:t>
      </w:r>
      <w:r>
        <w:rPr>
          <w:rFonts w:ascii="Cambria Math" w:eastAsia="Cambria Math" w:hAnsi="Cambria Math"/>
          <w:vertAlign w:val="superscript"/>
        </w:rPr>
        <w:t>3</w:t>
      </w:r>
      <w:r>
        <w:rPr>
          <w:rFonts w:ascii="Cambria Math" w:eastAsia="Cambria Math" w:hAnsi="Cambria Math"/>
        </w:rPr>
        <w:t>+</w:t>
      </w:r>
      <w:r>
        <w:t>'</w:t>
      </w:r>
      <w:r>
        <w:rPr>
          <w:rFonts w:ascii="Cambria Math" w:eastAsia="Cambria Math" w:hAnsi="Cambria Math"/>
        </w:rPr>
        <w:t>0𝑥0</w:t>
      </w:r>
      <w:r>
        <w:t>'</w:t>
      </w:r>
      <w:r>
        <w:rPr>
          <w:rFonts w:ascii="Cambria Math" w:eastAsia="Cambria Math" w:hAnsi="Cambria Math"/>
          <w:vertAlign w:val="superscript"/>
        </w:rPr>
        <w:t>’</w:t>
      </w:r>
      <w:r>
        <w:rPr>
          <w:rFonts w:ascii="Cambria Math" w:eastAsia="Cambria Math" w:hAnsi="Cambria Math"/>
        </w:rPr>
        <w:t>𝑥</w:t>
      </w:r>
      <w:r>
        <w:rPr>
          <w:rFonts w:ascii="Cambria Math" w:eastAsia="Cambria Math" w:hAnsi="Cambria Math"/>
          <w:vertAlign w:val="superscript"/>
        </w:rPr>
        <w:t>2</w:t>
      </w:r>
      <w:r>
        <w:rPr>
          <w:rFonts w:ascii="Cambria Math" w:eastAsia="Cambria Math" w:hAnsi="Cambria Math"/>
        </w:rPr>
        <w:t>+</w:t>
      </w:r>
      <w:r>
        <w:t>'</w:t>
      </w:r>
      <w:r>
        <w:rPr>
          <w:rFonts w:ascii="Cambria Math" w:eastAsia="Cambria Math" w:hAnsi="Cambria Math"/>
        </w:rPr>
        <w:t>0𝑥01</w:t>
      </w:r>
      <w:r>
        <w:t>'</w:t>
      </w:r>
      <w:r>
        <w:rPr>
          <w:rFonts w:ascii="Cambria Math" w:eastAsia="Cambria Math" w:hAnsi="Cambria Math"/>
        </w:rPr>
        <w:t>𝑥 + ′0𝑥02′</w:t>
      </w:r>
      <w:r>
        <w:t xml:space="preserve">, modulo </w:t>
      </w:r>
      <w:r>
        <w:rPr>
          <w:rFonts w:ascii="Cambria Math" w:eastAsia="Cambria Math"/>
        </w:rPr>
        <w:t>𝑥</w:t>
      </w:r>
      <w:r>
        <w:rPr>
          <w:rFonts w:ascii="Cambria Math" w:eastAsia="Cambria Math"/>
          <w:vertAlign w:val="superscript"/>
        </w:rPr>
        <w:t>4</w:t>
      </w:r>
      <w:r>
        <w:rPr>
          <w:rFonts w:ascii="Cambria Math" w:eastAsia="Cambria Math"/>
        </w:rPr>
        <w:t xml:space="preserve"> + 1</w:t>
      </w:r>
      <w:r>
        <w:t xml:space="preserve">. Here, the constant term coefficient of </w:t>
      </w:r>
      <w:r>
        <w:rPr>
          <w:rFonts w:ascii="Cambria Math" w:eastAsia="Cambria Math"/>
        </w:rPr>
        <w:t>𝑐(𝑥)</w:t>
      </w:r>
      <w:r>
        <w:t>, '</w:t>
      </w:r>
      <w:r>
        <w:rPr>
          <w:rFonts w:ascii="Cambria Math" w:eastAsia="Cambria Math"/>
        </w:rPr>
        <w:t>0𝑥</w:t>
      </w:r>
      <w:r>
        <w:t xml:space="preserve">02' (an element of </w:t>
      </w:r>
      <w:r>
        <w:rPr>
          <w:rFonts w:ascii="Cambria Math" w:eastAsia="Cambria Math"/>
        </w:rPr>
        <w:t>𝐺𝐹(2</w:t>
      </w:r>
      <w:r>
        <w:rPr>
          <w:rFonts w:ascii="Cambria Math" w:eastAsia="Cambria Math"/>
          <w:vertAlign w:val="superscript"/>
        </w:rPr>
        <w:t>8</w:t>
      </w:r>
      <w:r>
        <w:rPr>
          <w:rFonts w:ascii="Cambria Math" w:eastAsia="Cambria Math"/>
        </w:rPr>
        <w:t>)</w:t>
      </w:r>
      <w:r>
        <w:t>) is defined</w:t>
      </w:r>
      <w:r>
        <w:rPr>
          <w:spacing w:val="40"/>
        </w:rPr>
        <w:t xml:space="preserve"> </w:t>
      </w:r>
      <w:r>
        <w:t xml:space="preserve">to correspond to the polynomial </w:t>
      </w:r>
      <w:r>
        <w:rPr>
          <w:rFonts w:ascii="Cambria Math" w:eastAsia="Cambria Math"/>
        </w:rPr>
        <w:t xml:space="preserve">𝑦 </w:t>
      </w:r>
      <w:r>
        <w:t xml:space="preserve">and the coefficient of </w:t>
      </w:r>
      <w:r>
        <w:rPr>
          <w:rFonts w:ascii="Cambria Math" w:eastAsia="Cambria Math"/>
        </w:rPr>
        <w:t>𝑥</w:t>
      </w:r>
      <w:r>
        <w:rPr>
          <w:rFonts w:ascii="Cambria Math" w:eastAsia="Cambria Math"/>
          <w:vertAlign w:val="superscript"/>
        </w:rPr>
        <w:t>3</w:t>
      </w:r>
      <w:r>
        <w:t>, i.e. '</w:t>
      </w:r>
      <w:r>
        <w:rPr>
          <w:rFonts w:ascii="Cambria Math" w:eastAsia="Cambria Math"/>
        </w:rPr>
        <w:t>0𝑥</w:t>
      </w:r>
      <w:r>
        <w:t xml:space="preserve">03' corresponds to the polynomial </w:t>
      </w:r>
      <w:r>
        <w:rPr>
          <w:rFonts w:ascii="Cambria Math" w:eastAsia="Cambria Math"/>
        </w:rPr>
        <w:t>𝑦 +</w:t>
      </w:r>
      <w:r>
        <w:rPr>
          <w:rFonts w:ascii="Cambria Math" w:eastAsia="Cambria Math"/>
          <w:spacing w:val="-2"/>
        </w:rPr>
        <w:t xml:space="preserve"> </w:t>
      </w:r>
      <w:r>
        <w:rPr>
          <w:rFonts w:ascii="Cambria Math" w:eastAsia="Cambria Math"/>
        </w:rPr>
        <w:t>1</w:t>
      </w:r>
      <w:r>
        <w:t>, and so on.</w:t>
      </w:r>
      <w:r>
        <w:rPr>
          <w:spacing w:val="80"/>
        </w:rPr>
        <w:t xml:space="preserve"> </w:t>
      </w:r>
      <w:r>
        <w:t xml:space="preserve">Rijndael-256 here defines </w:t>
      </w:r>
      <w:r>
        <w:rPr>
          <w:rFonts w:ascii="Cambria Math" w:eastAsia="Cambria Math"/>
        </w:rPr>
        <w:t>𝐺𝐹(2</w:t>
      </w:r>
      <w:r>
        <w:rPr>
          <w:rFonts w:ascii="Cambria Math" w:eastAsia="Cambria Math"/>
          <w:vertAlign w:val="superscript"/>
        </w:rPr>
        <w:t>8</w:t>
      </w:r>
      <w:r>
        <w:rPr>
          <w:rFonts w:ascii="Cambria Math" w:eastAsia="Cambria Math"/>
        </w:rPr>
        <w:t>)</w:t>
      </w:r>
      <w:r>
        <w:rPr>
          <w:rFonts w:ascii="Cambria Math" w:eastAsia="Cambria Math"/>
          <w:spacing w:val="19"/>
        </w:rPr>
        <w:t xml:space="preserve"> </w:t>
      </w:r>
      <w:r>
        <w:t>through reductions modulo the</w:t>
      </w:r>
      <w:r>
        <w:rPr>
          <w:spacing w:val="67"/>
        </w:rPr>
        <w:t xml:space="preserve"> </w:t>
      </w:r>
      <w:r>
        <w:t>irreducible</w:t>
      </w:r>
      <w:r>
        <w:rPr>
          <w:spacing w:val="67"/>
        </w:rPr>
        <w:t xml:space="preserve"> </w:t>
      </w:r>
      <w:r>
        <w:t>polynomial</w:t>
      </w:r>
      <w:r>
        <w:rPr>
          <w:spacing w:val="69"/>
        </w:rPr>
        <w:t xml:space="preserve"> </w:t>
      </w:r>
      <w:r>
        <w:rPr>
          <w:rFonts w:ascii="Cambria Math" w:eastAsia="Cambria Math"/>
        </w:rPr>
        <w:t>𝑝</w:t>
      </w:r>
      <w:r>
        <w:rPr>
          <w:rFonts w:ascii="Cambria Math" w:eastAsia="Cambria Math"/>
          <w:position w:val="1"/>
        </w:rPr>
        <w:t>(</w:t>
      </w:r>
      <w:r>
        <w:rPr>
          <w:rFonts w:ascii="Cambria Math" w:eastAsia="Cambria Math"/>
        </w:rPr>
        <w:t>𝑦</w:t>
      </w:r>
      <w:r>
        <w:rPr>
          <w:rFonts w:ascii="Cambria Math" w:eastAsia="Cambria Math"/>
          <w:position w:val="1"/>
        </w:rPr>
        <w:t>)</w:t>
      </w:r>
      <w:r>
        <w:rPr>
          <w:rFonts w:ascii="Cambria Math" w:eastAsia="Cambria Math"/>
          <w:spacing w:val="14"/>
          <w:position w:val="1"/>
        </w:rPr>
        <w:t xml:space="preserve"> </w:t>
      </w:r>
      <w:r>
        <w:rPr>
          <w:rFonts w:ascii="Cambria Math" w:eastAsia="Cambria Math"/>
        </w:rPr>
        <w:t>=</w:t>
      </w:r>
      <w:r>
        <w:rPr>
          <w:rFonts w:ascii="Cambria Math" w:eastAsia="Cambria Math"/>
          <w:spacing w:val="13"/>
        </w:rPr>
        <w:t xml:space="preserve"> </w:t>
      </w:r>
      <w:r>
        <w:rPr>
          <w:rFonts w:ascii="Cambria Math" w:eastAsia="Cambria Math"/>
        </w:rPr>
        <w:t>𝑦</w:t>
      </w:r>
      <w:r>
        <w:rPr>
          <w:rFonts w:ascii="Cambria Math" w:eastAsia="Cambria Math"/>
          <w:vertAlign w:val="superscript"/>
        </w:rPr>
        <w:t>8</w:t>
      </w:r>
      <w:r>
        <w:rPr>
          <w:rFonts w:ascii="Cambria Math" w:eastAsia="Cambria Math"/>
          <w:spacing w:val="10"/>
        </w:rPr>
        <w:t xml:space="preserve"> </w:t>
      </w:r>
      <w:r>
        <w:rPr>
          <w:rFonts w:ascii="Cambria Math" w:eastAsia="Cambria Math"/>
        </w:rPr>
        <w:t>+ 𝑦</w:t>
      </w:r>
      <w:r>
        <w:rPr>
          <w:rFonts w:ascii="Cambria Math" w:eastAsia="Cambria Math"/>
          <w:vertAlign w:val="superscript"/>
        </w:rPr>
        <w:t>4</w:t>
      </w:r>
      <w:r>
        <w:rPr>
          <w:rFonts w:ascii="Cambria Math" w:eastAsia="Cambria Math"/>
          <w:spacing w:val="11"/>
        </w:rPr>
        <w:t xml:space="preserve"> </w:t>
      </w:r>
      <w:r>
        <w:rPr>
          <w:rFonts w:ascii="Cambria Math" w:eastAsia="Cambria Math"/>
        </w:rPr>
        <w:t>+</w:t>
      </w:r>
      <w:r>
        <w:rPr>
          <w:rFonts w:ascii="Cambria Math" w:eastAsia="Cambria Math"/>
          <w:spacing w:val="-1"/>
        </w:rPr>
        <w:t xml:space="preserve"> </w:t>
      </w:r>
      <w:r>
        <w:rPr>
          <w:rFonts w:ascii="Cambria Math" w:eastAsia="Cambria Math"/>
        </w:rPr>
        <w:t>𝑦</w:t>
      </w:r>
      <w:r>
        <w:rPr>
          <w:rFonts w:ascii="Cambria Math" w:eastAsia="Cambria Math"/>
          <w:vertAlign w:val="superscript"/>
        </w:rPr>
        <w:t>3</w:t>
      </w:r>
      <w:r>
        <w:rPr>
          <w:rFonts w:ascii="Cambria Math" w:eastAsia="Cambria Math"/>
          <w:spacing w:val="11"/>
        </w:rPr>
        <w:t xml:space="preserve"> </w:t>
      </w:r>
      <w:r>
        <w:rPr>
          <w:rFonts w:ascii="Cambria Math" w:eastAsia="Cambria Math"/>
        </w:rPr>
        <w:t>+</w:t>
      </w:r>
      <w:r>
        <w:rPr>
          <w:rFonts w:ascii="Cambria Math" w:eastAsia="Cambria Math"/>
          <w:spacing w:val="-1"/>
        </w:rPr>
        <w:t xml:space="preserve"> </w:t>
      </w:r>
      <w:r>
        <w:rPr>
          <w:rFonts w:ascii="Cambria Math" w:eastAsia="Cambria Math"/>
        </w:rPr>
        <w:t>𝑦</w:t>
      </w:r>
      <w:r>
        <w:rPr>
          <w:rFonts w:ascii="Cambria Math" w:eastAsia="Cambria Math"/>
          <w:spacing w:val="4"/>
        </w:rPr>
        <w:t xml:space="preserve"> </w:t>
      </w:r>
      <w:r>
        <w:rPr>
          <w:rFonts w:ascii="Cambria Math" w:eastAsia="Cambria Math"/>
        </w:rPr>
        <w:t>+</w:t>
      </w:r>
      <w:r>
        <w:rPr>
          <w:rFonts w:ascii="Cambria Math" w:eastAsia="Cambria Math"/>
          <w:spacing w:val="-1"/>
        </w:rPr>
        <w:t xml:space="preserve"> </w:t>
      </w:r>
      <w:r>
        <w:rPr>
          <w:rFonts w:ascii="Cambria Math" w:eastAsia="Cambria Math"/>
        </w:rPr>
        <w:t>1</w:t>
      </w:r>
      <w:r>
        <w:t>.</w:t>
      </w:r>
      <w:r>
        <w:rPr>
          <w:spacing w:val="68"/>
        </w:rPr>
        <w:t xml:space="preserve"> </w:t>
      </w:r>
      <w:r>
        <w:t>It</w:t>
      </w:r>
      <w:r>
        <w:rPr>
          <w:spacing w:val="67"/>
        </w:rPr>
        <w:t xml:space="preserve"> </w:t>
      </w:r>
      <w:r>
        <w:t>can</w:t>
      </w:r>
      <w:r>
        <w:rPr>
          <w:spacing w:val="67"/>
        </w:rPr>
        <w:t xml:space="preserve"> </w:t>
      </w:r>
      <w:r>
        <w:t>be</w:t>
      </w:r>
      <w:r>
        <w:rPr>
          <w:spacing w:val="67"/>
        </w:rPr>
        <w:t xml:space="preserve"> </w:t>
      </w:r>
      <w:r>
        <w:t>observed</w:t>
      </w:r>
      <w:r>
        <w:rPr>
          <w:spacing w:val="68"/>
        </w:rPr>
        <w:t xml:space="preserve"> </w:t>
      </w:r>
      <w:r>
        <w:t>that</w:t>
      </w:r>
      <w:r>
        <w:rPr>
          <w:spacing w:val="67"/>
        </w:rPr>
        <w:t xml:space="preserve"> </w:t>
      </w:r>
      <w:r>
        <w:rPr>
          <w:rFonts w:ascii="Cambria Math" w:eastAsia="Cambria Math"/>
          <w:spacing w:val="-4"/>
        </w:rPr>
        <w:t xml:space="preserve">𝑝(𝑦) </w:t>
      </w:r>
      <w:r>
        <w:t>similarly</w:t>
      </w:r>
      <w:r>
        <w:rPr>
          <w:spacing w:val="-7"/>
        </w:rPr>
        <w:t xml:space="preserve"> </w:t>
      </w:r>
      <w:r>
        <w:t>can</w:t>
      </w:r>
      <w:r>
        <w:rPr>
          <w:spacing w:val="-4"/>
        </w:rPr>
        <w:t xml:space="preserve"> </w:t>
      </w:r>
      <w:r>
        <w:t>be</w:t>
      </w:r>
      <w:r>
        <w:rPr>
          <w:spacing w:val="-4"/>
        </w:rPr>
        <w:t xml:space="preserve"> </w:t>
      </w:r>
      <w:r>
        <w:t>written</w:t>
      </w:r>
      <w:r>
        <w:rPr>
          <w:spacing w:val="-5"/>
        </w:rPr>
        <w:t xml:space="preserve"> </w:t>
      </w:r>
      <w:r>
        <w:t>as</w:t>
      </w:r>
      <w:r>
        <w:rPr>
          <w:spacing w:val="-4"/>
        </w:rPr>
        <w:t xml:space="preserve"> </w:t>
      </w:r>
      <w:r>
        <w:t>'</w:t>
      </w:r>
      <w:r>
        <w:rPr>
          <w:rFonts w:ascii="Cambria Math" w:eastAsia="Cambria Math"/>
        </w:rPr>
        <w:t>0𝑥</w:t>
      </w:r>
      <w:r>
        <w:t>11b',</w:t>
      </w:r>
      <w:r>
        <w:rPr>
          <w:spacing w:val="-4"/>
        </w:rPr>
        <w:t xml:space="preserve"> </w:t>
      </w:r>
      <w:r>
        <w:t>which</w:t>
      </w:r>
      <w:r>
        <w:rPr>
          <w:spacing w:val="-5"/>
        </w:rPr>
        <w:t xml:space="preserve"> </w:t>
      </w:r>
      <w:r>
        <w:t>corresponds</w:t>
      </w:r>
      <w:r>
        <w:rPr>
          <w:spacing w:val="-4"/>
        </w:rPr>
        <w:t xml:space="preserve"> </w:t>
      </w:r>
      <w:r>
        <w:t>to</w:t>
      </w:r>
      <w:r>
        <w:rPr>
          <w:spacing w:val="-4"/>
        </w:rPr>
        <w:t xml:space="preserve"> </w:t>
      </w:r>
      <w:r>
        <w:t>an</w:t>
      </w:r>
      <w:r>
        <w:rPr>
          <w:spacing w:val="-5"/>
        </w:rPr>
        <w:t xml:space="preserve"> </w:t>
      </w:r>
      <w:r>
        <w:t>integer</w:t>
      </w:r>
      <w:r>
        <w:rPr>
          <w:spacing w:val="-4"/>
        </w:rPr>
        <w:t xml:space="preserve"> </w:t>
      </w:r>
      <w:r>
        <w:t>value</w:t>
      </w:r>
      <w:r>
        <w:rPr>
          <w:spacing w:val="-4"/>
        </w:rPr>
        <w:t xml:space="preserve"> </w:t>
      </w:r>
      <w:r>
        <w:t>of</w:t>
      </w:r>
      <w:r>
        <w:rPr>
          <w:spacing w:val="-4"/>
        </w:rPr>
        <w:t xml:space="preserve"> 283.</w:t>
      </w:r>
    </w:p>
    <w:p w14:paraId="763A1B3C" w14:textId="77777777" w:rsidR="00EA42AC" w:rsidRDefault="00EA42AC" w:rsidP="00EA42AC">
      <w:pPr>
        <w:pStyle w:val="BodyText"/>
        <w:spacing w:after="180"/>
      </w:pPr>
      <w:r>
        <w:t>The</w:t>
      </w:r>
      <w:r>
        <w:rPr>
          <w:spacing w:val="32"/>
        </w:rPr>
        <w:t xml:space="preserve"> </w:t>
      </w:r>
      <w:r>
        <w:t>action</w:t>
      </w:r>
      <w:r>
        <w:rPr>
          <w:spacing w:val="33"/>
        </w:rPr>
        <w:t xml:space="preserve"> </w:t>
      </w:r>
      <w:r>
        <w:t>of</w:t>
      </w:r>
      <w:r>
        <w:rPr>
          <w:spacing w:val="33"/>
        </w:rPr>
        <w:t xml:space="preserve"> </w:t>
      </w:r>
      <w:r>
        <w:t>the</w:t>
      </w:r>
      <w:r>
        <w:rPr>
          <w:spacing w:val="33"/>
        </w:rPr>
        <w:t xml:space="preserve"> </w:t>
      </w:r>
      <w:r>
        <w:t>mix</w:t>
      </w:r>
      <w:r>
        <w:rPr>
          <w:spacing w:val="33"/>
        </w:rPr>
        <w:t xml:space="preserve"> </w:t>
      </w:r>
      <w:r>
        <w:t>column</w:t>
      </w:r>
      <w:r>
        <w:rPr>
          <w:spacing w:val="33"/>
        </w:rPr>
        <w:t xml:space="preserve"> </w:t>
      </w:r>
      <w:r>
        <w:t>transformation,</w:t>
      </w:r>
      <w:r>
        <w:rPr>
          <w:spacing w:val="33"/>
        </w:rPr>
        <w:t xml:space="preserve"> </w:t>
      </w:r>
      <w:r>
        <w:t>on</w:t>
      </w:r>
      <w:r>
        <w:rPr>
          <w:spacing w:val="33"/>
        </w:rPr>
        <w:t xml:space="preserve"> </w:t>
      </w:r>
      <w:r>
        <w:t>column</w:t>
      </w:r>
      <w:r>
        <w:rPr>
          <w:spacing w:val="32"/>
        </w:rPr>
        <w:t xml:space="preserve"> </w:t>
      </w:r>
      <w:r>
        <w:rPr>
          <w:rFonts w:ascii="Cambria Math" w:eastAsia="Cambria Math"/>
        </w:rPr>
        <w:t>𝑗</w:t>
      </w:r>
      <w:r>
        <w:t>,</w:t>
      </w:r>
      <w:r>
        <w:rPr>
          <w:spacing w:val="33"/>
        </w:rPr>
        <w:t xml:space="preserve"> </w:t>
      </w:r>
      <w:r>
        <w:t>for</w:t>
      </w:r>
      <w:r>
        <w:rPr>
          <w:spacing w:val="33"/>
        </w:rPr>
        <w:t xml:space="preserve"> </w:t>
      </w:r>
      <w:r>
        <w:rPr>
          <w:rFonts w:ascii="Cambria Math" w:eastAsia="Cambria Math"/>
        </w:rPr>
        <w:t>𝑗</w:t>
      </w:r>
      <w:r>
        <w:rPr>
          <w:rFonts w:ascii="Cambria Math" w:eastAsia="Cambria Math"/>
          <w:spacing w:val="62"/>
        </w:rPr>
        <w:t xml:space="preserve"> </w:t>
      </w:r>
      <w:r>
        <w:rPr>
          <w:rFonts w:ascii="Cambria Math" w:eastAsia="Cambria Math"/>
        </w:rPr>
        <w:t>=</w:t>
      </w:r>
      <w:r>
        <w:rPr>
          <w:rFonts w:ascii="Cambria Math" w:eastAsia="Cambria Math"/>
          <w:spacing w:val="40"/>
        </w:rPr>
        <w:t xml:space="preserve"> </w:t>
      </w:r>
      <w:r>
        <w:rPr>
          <w:rFonts w:ascii="Cambria Math" w:eastAsia="Cambria Math"/>
        </w:rPr>
        <w:t>0,</w:t>
      </w:r>
      <w:r>
        <w:rPr>
          <w:rFonts w:ascii="Cambria Math" w:eastAsia="Cambria Math"/>
          <w:spacing w:val="-13"/>
        </w:rPr>
        <w:t xml:space="preserve"> </w:t>
      </w:r>
      <w:r>
        <w:rPr>
          <w:rFonts w:ascii="Cambria Math" w:eastAsia="Cambria Math"/>
        </w:rPr>
        <w:t>1,</w:t>
      </w:r>
      <w:r>
        <w:rPr>
          <w:rFonts w:ascii="Cambria Math" w:eastAsia="Cambria Math"/>
          <w:spacing w:val="-12"/>
        </w:rPr>
        <w:t xml:space="preserve"> </w:t>
      </w:r>
      <w:r>
        <w:rPr>
          <w:rFonts w:ascii="Cambria Math" w:eastAsia="Cambria Math"/>
        </w:rPr>
        <w:t>2,</w:t>
      </w:r>
      <w:r>
        <w:rPr>
          <w:rFonts w:ascii="Cambria Math" w:eastAsia="Cambria Math"/>
          <w:spacing w:val="-12"/>
        </w:rPr>
        <w:t xml:space="preserve"> </w:t>
      </w:r>
      <w:r>
        <w:rPr>
          <w:rFonts w:ascii="Cambria Math" w:eastAsia="Cambria Math"/>
        </w:rPr>
        <w:t>3</w:t>
      </w:r>
      <w:r>
        <w:rPr>
          <w:rFonts w:ascii="Cambria Math" w:eastAsia="Cambria Math"/>
          <w:spacing w:val="39"/>
        </w:rPr>
        <w:t xml:space="preserve"> </w:t>
      </w:r>
      <w:r>
        <w:t>can</w:t>
      </w:r>
      <w:r>
        <w:rPr>
          <w:spacing w:val="33"/>
        </w:rPr>
        <w:t xml:space="preserve"> </w:t>
      </w:r>
      <w:r>
        <w:t>now</w:t>
      </w:r>
      <w:r>
        <w:rPr>
          <w:spacing w:val="33"/>
        </w:rPr>
        <w:t xml:space="preserve"> </w:t>
      </w:r>
      <w:r>
        <w:t>be expressed as</w:t>
      </w:r>
    </w:p>
    <w:tbl>
      <w:tblPr>
        <w:tblW w:w="0" w:type="auto"/>
        <w:tblInd w:w="142" w:type="dxa"/>
        <w:tblLayout w:type="fixed"/>
        <w:tblCellMar>
          <w:left w:w="0" w:type="dxa"/>
          <w:right w:w="0" w:type="dxa"/>
        </w:tblCellMar>
        <w:tblLook w:val="01E0" w:firstRow="1" w:lastRow="1" w:firstColumn="1" w:lastColumn="1" w:noHBand="0" w:noVBand="0"/>
      </w:tblPr>
      <w:tblGrid>
        <w:gridCol w:w="567"/>
        <w:gridCol w:w="420"/>
        <w:gridCol w:w="1105"/>
        <w:gridCol w:w="410"/>
        <w:gridCol w:w="1105"/>
        <w:gridCol w:w="410"/>
        <w:gridCol w:w="1105"/>
        <w:gridCol w:w="410"/>
        <w:gridCol w:w="1040"/>
      </w:tblGrid>
      <w:tr w:rsidR="001D4B5F" w14:paraId="0AACB652" w14:textId="77777777" w:rsidTr="003E7D98">
        <w:trPr>
          <w:trHeight w:val="266"/>
        </w:trPr>
        <w:tc>
          <w:tcPr>
            <w:tcW w:w="567" w:type="dxa"/>
          </w:tcPr>
          <w:p w14:paraId="67291B9B" w14:textId="77777777" w:rsidR="001D4B5F" w:rsidRPr="001D4B5F" w:rsidRDefault="001D4B5F" w:rsidP="001D4B5F">
            <w:pPr>
              <w:spacing w:after="0"/>
              <w:rPr>
                <w:rFonts w:ascii="Cambria Math" w:hAnsi="Cambria Math"/>
                <w:i/>
                <w:spacing w:val="-4"/>
                <w:w w:val="115"/>
                <w:position w:val="3"/>
                <w:sz w:val="23"/>
              </w:rPr>
            </w:pPr>
          </w:p>
        </w:tc>
        <w:tc>
          <w:tcPr>
            <w:tcW w:w="420" w:type="dxa"/>
          </w:tcPr>
          <w:p w14:paraId="2F14FEF3" w14:textId="77777777" w:rsidR="001D4B5F" w:rsidRPr="001D4B5F" w:rsidRDefault="001D4B5F" w:rsidP="00AA0B01">
            <w:pPr>
              <w:pStyle w:val="TableParagraph"/>
              <w:spacing w:line="239" w:lineRule="exact"/>
              <w:ind w:left="10"/>
              <w:rPr>
                <w:rFonts w:ascii="Cambria Math" w:hAnsi="Cambria Math"/>
                <w:spacing w:val="-10"/>
                <w:w w:val="105"/>
                <w:sz w:val="23"/>
              </w:rPr>
            </w:pPr>
          </w:p>
        </w:tc>
        <w:tc>
          <w:tcPr>
            <w:tcW w:w="1105" w:type="dxa"/>
          </w:tcPr>
          <w:p w14:paraId="53856A7F" w14:textId="77777777" w:rsidR="001D4B5F" w:rsidRPr="001D4B5F" w:rsidRDefault="001D4B5F" w:rsidP="00AA0B01">
            <w:pPr>
              <w:pStyle w:val="TableParagraph"/>
              <w:spacing w:line="247" w:lineRule="exact"/>
              <w:ind w:right="113"/>
              <w:jc w:val="right"/>
              <w:rPr>
                <w:rFonts w:ascii="Cambria Math" w:hAnsi="Cambria Math"/>
                <w:i/>
                <w:spacing w:val="2"/>
                <w:position w:val="3"/>
                <w:sz w:val="23"/>
              </w:rPr>
            </w:pPr>
          </w:p>
        </w:tc>
        <w:tc>
          <w:tcPr>
            <w:tcW w:w="410" w:type="dxa"/>
          </w:tcPr>
          <w:p w14:paraId="40536925" w14:textId="77777777" w:rsidR="001D4B5F" w:rsidRPr="006F43CB" w:rsidRDefault="001D4B5F" w:rsidP="00AA0B01">
            <w:pPr>
              <w:pStyle w:val="TableParagraph"/>
              <w:spacing w:line="241" w:lineRule="exact"/>
              <w:ind w:left="1" w:right="1"/>
              <w:rPr>
                <w:rFonts w:ascii="Cambria Math" w:eastAsia="Cambria Math" w:hAnsi="Cambria Math"/>
              </w:rPr>
            </w:pPr>
          </w:p>
        </w:tc>
        <w:tc>
          <w:tcPr>
            <w:tcW w:w="1105" w:type="dxa"/>
          </w:tcPr>
          <w:p w14:paraId="5AF59691" w14:textId="77777777" w:rsidR="001D4B5F" w:rsidRPr="001D4B5F" w:rsidRDefault="001D4B5F" w:rsidP="00AA0B01">
            <w:pPr>
              <w:pStyle w:val="TableParagraph"/>
              <w:spacing w:line="247" w:lineRule="exact"/>
              <w:ind w:right="211"/>
              <w:jc w:val="right"/>
              <w:rPr>
                <w:rFonts w:ascii="Cambria Math" w:hAnsi="Cambria Math"/>
                <w:i/>
                <w:spacing w:val="-4"/>
                <w:w w:val="115"/>
                <w:position w:val="3"/>
                <w:sz w:val="23"/>
              </w:rPr>
            </w:pPr>
          </w:p>
        </w:tc>
        <w:tc>
          <w:tcPr>
            <w:tcW w:w="410" w:type="dxa"/>
          </w:tcPr>
          <w:p w14:paraId="1A9E289F" w14:textId="77777777" w:rsidR="001D4B5F" w:rsidRPr="006F43CB" w:rsidRDefault="001D4B5F" w:rsidP="00AA0B01">
            <w:pPr>
              <w:pStyle w:val="TableParagraph"/>
              <w:spacing w:line="241" w:lineRule="exact"/>
              <w:ind w:right="1"/>
              <w:rPr>
                <w:rFonts w:ascii="Cambria Math" w:eastAsia="Cambria Math" w:hAnsi="Cambria Math"/>
              </w:rPr>
            </w:pPr>
          </w:p>
        </w:tc>
        <w:tc>
          <w:tcPr>
            <w:tcW w:w="1105" w:type="dxa"/>
          </w:tcPr>
          <w:p w14:paraId="40891D79" w14:textId="77777777" w:rsidR="001D4B5F" w:rsidRPr="001D4B5F" w:rsidRDefault="001D4B5F" w:rsidP="00AA0B01">
            <w:pPr>
              <w:pStyle w:val="TableParagraph"/>
              <w:spacing w:line="247" w:lineRule="exact"/>
              <w:ind w:right="211"/>
              <w:jc w:val="right"/>
              <w:rPr>
                <w:rFonts w:ascii="Cambria Math" w:hAnsi="Cambria Math"/>
                <w:i/>
                <w:spacing w:val="-4"/>
                <w:w w:val="115"/>
                <w:position w:val="3"/>
                <w:sz w:val="23"/>
              </w:rPr>
            </w:pPr>
          </w:p>
        </w:tc>
        <w:tc>
          <w:tcPr>
            <w:tcW w:w="410" w:type="dxa"/>
          </w:tcPr>
          <w:p w14:paraId="673C9042" w14:textId="77777777" w:rsidR="001D4B5F" w:rsidRPr="006F43CB" w:rsidRDefault="001D4B5F" w:rsidP="00AA0B01">
            <w:pPr>
              <w:pStyle w:val="TableParagraph"/>
              <w:spacing w:line="241" w:lineRule="exact"/>
              <w:ind w:left="1" w:right="1"/>
              <w:rPr>
                <w:rFonts w:ascii="Cambria Math" w:eastAsia="Cambria Math" w:hAnsi="Cambria Math"/>
              </w:rPr>
            </w:pPr>
          </w:p>
        </w:tc>
        <w:tc>
          <w:tcPr>
            <w:tcW w:w="1040" w:type="dxa"/>
          </w:tcPr>
          <w:p w14:paraId="197723FF" w14:textId="77777777" w:rsidR="001D4B5F" w:rsidRPr="001D4B5F" w:rsidRDefault="001D4B5F" w:rsidP="00AA0B01">
            <w:pPr>
              <w:pStyle w:val="TableParagraph"/>
              <w:spacing w:line="247" w:lineRule="exact"/>
              <w:ind w:right="49"/>
              <w:jc w:val="right"/>
              <w:rPr>
                <w:rFonts w:ascii="Cambria Math" w:hAnsi="Cambria Math"/>
                <w:i/>
                <w:spacing w:val="2"/>
                <w:position w:val="3"/>
                <w:sz w:val="23"/>
              </w:rPr>
            </w:pPr>
          </w:p>
        </w:tc>
      </w:tr>
      <w:tr w:rsidR="001D4B5F" w14:paraId="6A40B62C" w14:textId="77777777" w:rsidTr="00702C03">
        <w:trPr>
          <w:trHeight w:val="266"/>
        </w:trPr>
        <w:tc>
          <w:tcPr>
            <w:tcW w:w="567" w:type="dxa"/>
          </w:tcPr>
          <w:p w14:paraId="0C4FA045" w14:textId="10411FC8" w:rsidR="001D4B5F" w:rsidRPr="00702C03" w:rsidRDefault="001D4B5F" w:rsidP="00702C03">
            <w:pPr>
              <w:pStyle w:val="TableParagraph"/>
              <w:spacing w:line="247" w:lineRule="exact"/>
              <w:ind w:right="73"/>
              <w:rPr>
                <w:rFonts w:ascii="Cambria Math" w:hAnsi="Cambria Math"/>
                <w:i/>
                <w:sz w:val="16"/>
              </w:rPr>
            </w:pPr>
            <w:r w:rsidRPr="00702C03">
              <w:rPr>
                <w:rFonts w:ascii="Cambria Math" w:eastAsia="Cambria Math" w:hAnsi="Cambria Math"/>
                <w:i/>
                <w:iCs/>
              </w:rPr>
              <w:t>b</w:t>
            </w:r>
            <w:r w:rsidRPr="00702C03">
              <w:rPr>
                <w:rFonts w:ascii="Cambria Math" w:eastAsia="Cambria Math" w:hAnsi="Cambria Math"/>
                <w:vertAlign w:val="subscript"/>
              </w:rPr>
              <w:t>0,j</w:t>
            </w:r>
          </w:p>
        </w:tc>
        <w:tc>
          <w:tcPr>
            <w:tcW w:w="420" w:type="dxa"/>
          </w:tcPr>
          <w:p w14:paraId="65C4363B" w14:textId="77777777" w:rsidR="001D4B5F" w:rsidRPr="00702C03" w:rsidRDefault="001D4B5F" w:rsidP="00702C03">
            <w:pPr>
              <w:pStyle w:val="TableParagraph"/>
              <w:spacing w:line="229" w:lineRule="exact"/>
              <w:ind w:left="10"/>
              <w:rPr>
                <w:rFonts w:ascii="Cambria Math" w:hAnsi="Cambria Math"/>
                <w:sz w:val="23"/>
              </w:rPr>
            </w:pPr>
            <w:r w:rsidRPr="00702C03">
              <w:rPr>
                <w:rFonts w:ascii="Cambria Math" w:hAnsi="Cambria Math"/>
                <w:spacing w:val="-10"/>
                <w:w w:val="105"/>
                <w:sz w:val="23"/>
              </w:rPr>
              <w:t>=</w:t>
            </w:r>
          </w:p>
        </w:tc>
        <w:tc>
          <w:tcPr>
            <w:tcW w:w="1105" w:type="dxa"/>
          </w:tcPr>
          <w:p w14:paraId="336153FF" w14:textId="25E4AE0F" w:rsidR="001D4B5F" w:rsidRPr="00702C03" w:rsidRDefault="001D4B5F" w:rsidP="00702C03">
            <w:pPr>
              <w:pStyle w:val="TableParagraph"/>
              <w:spacing w:line="247" w:lineRule="exact"/>
              <w:ind w:right="113"/>
              <w:jc w:val="right"/>
              <w:rPr>
                <w:rFonts w:ascii="Cambria Math" w:hAnsi="Cambria Math"/>
                <w:sz w:val="23"/>
              </w:rPr>
            </w:pPr>
            <w:r>
              <w:rPr>
                <w:rFonts w:ascii="Cambria Math" w:eastAsia="Cambria Math" w:hAnsi="Cambria Math"/>
              </w:rPr>
              <w:t>𝑇</w:t>
            </w:r>
            <w:r>
              <w:rPr>
                <w:rFonts w:ascii="Cambria Math" w:eastAsia="Cambria Math" w:hAnsi="Cambria Math"/>
                <w:vertAlign w:val="subscript"/>
              </w:rPr>
              <w:t>02</w:t>
            </w:r>
            <w:r>
              <w:rPr>
                <w:rFonts w:ascii="Cambria Math" w:eastAsia="Cambria Math" w:hAnsi="Cambria Math"/>
              </w:rPr>
              <w:t>(𝑎</w:t>
            </w:r>
            <w:r w:rsidRPr="001D4B5F">
              <w:rPr>
                <w:rFonts w:ascii="Cambria Math" w:eastAsia="Cambria Math" w:hAnsi="Cambria Math"/>
                <w:vertAlign w:val="subscript"/>
              </w:rPr>
              <w:t>0</w:t>
            </w:r>
            <w:r>
              <w:rPr>
                <w:rFonts w:ascii="Cambria Math" w:eastAsia="Cambria Math" w:hAnsi="Cambria Math"/>
              </w:rPr>
              <w:t>,</w:t>
            </w:r>
            <w:r w:rsidRPr="001D4B5F">
              <w:rPr>
                <w:rFonts w:ascii="Cambria Math" w:eastAsia="Cambria Math" w:hAnsi="Cambria Math"/>
                <w:vertAlign w:val="subscript"/>
              </w:rPr>
              <w:t>j</w:t>
            </w:r>
            <w:r>
              <w:rPr>
                <w:rFonts w:ascii="Cambria Math" w:eastAsia="Cambria Math" w:hAnsi="Cambria Math"/>
              </w:rPr>
              <w:t>)</w:t>
            </w:r>
          </w:p>
        </w:tc>
        <w:tc>
          <w:tcPr>
            <w:tcW w:w="410" w:type="dxa"/>
          </w:tcPr>
          <w:p w14:paraId="37E019F4" w14:textId="77777777" w:rsidR="001D4B5F" w:rsidRPr="00702C03" w:rsidRDefault="001D4B5F" w:rsidP="00702C03">
            <w:pPr>
              <w:pStyle w:val="TableParagraph"/>
              <w:spacing w:line="231" w:lineRule="exact"/>
              <w:ind w:left="1" w:right="1"/>
              <w:rPr>
                <w:rFonts w:ascii="Cambria Math" w:hAnsi="Cambria Math"/>
                <w:i/>
                <w:sz w:val="23"/>
              </w:rPr>
            </w:pPr>
            <w:r w:rsidRPr="006F43CB">
              <w:rPr>
                <w:rFonts w:ascii="Cambria Math" w:eastAsia="Cambria Math" w:hAnsi="Cambria Math"/>
              </w:rPr>
              <w:t>⊕</w:t>
            </w:r>
          </w:p>
        </w:tc>
        <w:tc>
          <w:tcPr>
            <w:tcW w:w="1105" w:type="dxa"/>
          </w:tcPr>
          <w:p w14:paraId="2B5087F3" w14:textId="18BE06C1" w:rsidR="001D4B5F" w:rsidRPr="00702C03" w:rsidRDefault="001D4B5F" w:rsidP="00702C03">
            <w:pPr>
              <w:pStyle w:val="TableParagraph"/>
              <w:spacing w:line="247" w:lineRule="exact"/>
              <w:ind w:right="113"/>
              <w:jc w:val="right"/>
              <w:rPr>
                <w:rFonts w:ascii="Cambria Math" w:hAnsi="Cambria Math"/>
                <w:sz w:val="23"/>
              </w:rPr>
            </w:pPr>
            <w:r>
              <w:rPr>
                <w:rFonts w:ascii="Cambria Math" w:eastAsia="Cambria Math" w:hAnsi="Cambria Math"/>
              </w:rPr>
              <w:t>𝑇</w:t>
            </w:r>
            <w:r>
              <w:rPr>
                <w:rFonts w:ascii="Cambria Math" w:eastAsia="Cambria Math" w:hAnsi="Cambria Math"/>
                <w:vertAlign w:val="subscript"/>
              </w:rPr>
              <w:t>03</w:t>
            </w:r>
            <w:r>
              <w:rPr>
                <w:rFonts w:ascii="Cambria Math" w:eastAsia="Cambria Math" w:hAnsi="Cambria Math"/>
              </w:rPr>
              <w:t>(𝑎</w:t>
            </w:r>
            <w:r>
              <w:rPr>
                <w:rFonts w:ascii="Cambria Math" w:eastAsia="Cambria Math" w:hAnsi="Cambria Math"/>
                <w:vertAlign w:val="subscript"/>
              </w:rPr>
              <w:t>1</w:t>
            </w:r>
            <w:r>
              <w:rPr>
                <w:rFonts w:ascii="Cambria Math" w:eastAsia="Cambria Math" w:hAnsi="Cambria Math"/>
              </w:rPr>
              <w:t>,</w:t>
            </w:r>
            <w:r w:rsidRPr="00702C03">
              <w:rPr>
                <w:rFonts w:ascii="Cambria Math" w:eastAsia="Cambria Math" w:hAnsi="Cambria Math"/>
                <w:vertAlign w:val="subscript"/>
              </w:rPr>
              <w:t>j</w:t>
            </w:r>
            <w:r>
              <w:rPr>
                <w:rFonts w:ascii="Cambria Math" w:eastAsia="Cambria Math" w:hAnsi="Cambria Math"/>
              </w:rPr>
              <w:t>)</w:t>
            </w:r>
          </w:p>
        </w:tc>
        <w:tc>
          <w:tcPr>
            <w:tcW w:w="410" w:type="dxa"/>
          </w:tcPr>
          <w:p w14:paraId="4B7C34BE" w14:textId="77777777" w:rsidR="001D4B5F" w:rsidRPr="00702C03" w:rsidRDefault="001D4B5F" w:rsidP="00702C03">
            <w:pPr>
              <w:pStyle w:val="TableParagraph"/>
              <w:spacing w:line="231" w:lineRule="exact"/>
              <w:ind w:right="1"/>
              <w:rPr>
                <w:rFonts w:ascii="Cambria Math" w:hAnsi="Cambria Math"/>
                <w:i/>
                <w:sz w:val="23"/>
              </w:rPr>
            </w:pPr>
            <w:r w:rsidRPr="006F43CB">
              <w:rPr>
                <w:rFonts w:ascii="Cambria Math" w:eastAsia="Cambria Math" w:hAnsi="Cambria Math"/>
              </w:rPr>
              <w:t>⊕</w:t>
            </w:r>
          </w:p>
        </w:tc>
        <w:tc>
          <w:tcPr>
            <w:tcW w:w="1105" w:type="dxa"/>
          </w:tcPr>
          <w:p w14:paraId="77003117" w14:textId="57F9E24A" w:rsidR="001D4B5F" w:rsidRPr="00702C03" w:rsidRDefault="001D4B5F" w:rsidP="00702C03">
            <w:pPr>
              <w:pStyle w:val="TableParagraph"/>
              <w:spacing w:line="247" w:lineRule="exact"/>
              <w:ind w:right="211"/>
              <w:jc w:val="right"/>
              <w:rPr>
                <w:rFonts w:ascii="Cambria Math" w:hAnsi="Cambria Math"/>
                <w:i/>
                <w:sz w:val="16"/>
              </w:rPr>
            </w:pPr>
            <w:r>
              <w:rPr>
                <w:rFonts w:ascii="Cambria Math" w:eastAsia="Cambria Math" w:hAnsi="Cambria Math"/>
              </w:rPr>
              <w:t>𝑎</w:t>
            </w:r>
            <w:r>
              <w:rPr>
                <w:rFonts w:ascii="Cambria Math" w:eastAsia="Cambria Math" w:hAnsi="Cambria Math"/>
                <w:vertAlign w:val="subscript"/>
              </w:rPr>
              <w:t>2</w:t>
            </w:r>
            <w:r w:rsidRPr="00702C03">
              <w:rPr>
                <w:rFonts w:ascii="Cambria Math" w:eastAsia="Cambria Math" w:hAnsi="Cambria Math"/>
                <w:vertAlign w:val="subscript"/>
              </w:rPr>
              <w:t>,j</w:t>
            </w:r>
          </w:p>
        </w:tc>
        <w:tc>
          <w:tcPr>
            <w:tcW w:w="410" w:type="dxa"/>
          </w:tcPr>
          <w:p w14:paraId="5D6837EA" w14:textId="77777777" w:rsidR="001D4B5F" w:rsidRPr="00702C03" w:rsidRDefault="001D4B5F" w:rsidP="00702C03">
            <w:pPr>
              <w:pStyle w:val="TableParagraph"/>
              <w:spacing w:line="231" w:lineRule="exact"/>
              <w:ind w:left="1" w:right="1"/>
              <w:rPr>
                <w:rFonts w:ascii="Cambria Math" w:hAnsi="Cambria Math"/>
                <w:i/>
                <w:sz w:val="23"/>
              </w:rPr>
            </w:pPr>
            <w:r w:rsidRPr="006F43CB">
              <w:rPr>
                <w:rFonts w:ascii="Cambria Math" w:eastAsia="Cambria Math" w:hAnsi="Cambria Math"/>
              </w:rPr>
              <w:t>⊕</w:t>
            </w:r>
          </w:p>
        </w:tc>
        <w:tc>
          <w:tcPr>
            <w:tcW w:w="1040" w:type="dxa"/>
          </w:tcPr>
          <w:p w14:paraId="0235EFE4" w14:textId="42820856" w:rsidR="001D4B5F" w:rsidRPr="00702C03" w:rsidRDefault="001D4B5F" w:rsidP="00702C03">
            <w:pPr>
              <w:pStyle w:val="TableParagraph"/>
              <w:spacing w:line="247" w:lineRule="exact"/>
              <w:ind w:right="147"/>
              <w:jc w:val="right"/>
              <w:rPr>
                <w:rFonts w:ascii="Cambria Math" w:hAnsi="Cambria Math"/>
                <w:i/>
                <w:sz w:val="16"/>
              </w:rPr>
            </w:pPr>
            <w:r>
              <w:rPr>
                <w:rFonts w:ascii="Cambria Math" w:eastAsia="Cambria Math" w:hAnsi="Cambria Math"/>
              </w:rPr>
              <w:t>𝑎</w:t>
            </w:r>
            <w:r>
              <w:rPr>
                <w:rFonts w:ascii="Cambria Math" w:eastAsia="Cambria Math" w:hAnsi="Cambria Math"/>
                <w:vertAlign w:val="subscript"/>
              </w:rPr>
              <w:t>3</w:t>
            </w:r>
            <w:r w:rsidRPr="00702C03">
              <w:rPr>
                <w:rFonts w:ascii="Cambria Math" w:eastAsia="Cambria Math" w:hAnsi="Cambria Math"/>
                <w:vertAlign w:val="subscript"/>
              </w:rPr>
              <w:t>,j</w:t>
            </w:r>
          </w:p>
        </w:tc>
      </w:tr>
      <w:tr w:rsidR="001D4B5F" w14:paraId="1A7BE9E7" w14:textId="77777777" w:rsidTr="00702C03">
        <w:trPr>
          <w:trHeight w:val="276"/>
        </w:trPr>
        <w:tc>
          <w:tcPr>
            <w:tcW w:w="567" w:type="dxa"/>
          </w:tcPr>
          <w:p w14:paraId="4F99A69A" w14:textId="042DFED2" w:rsidR="001D4B5F" w:rsidRPr="00702C03" w:rsidRDefault="001D4B5F" w:rsidP="00702C03">
            <w:pPr>
              <w:pStyle w:val="TableParagraph"/>
              <w:spacing w:line="257" w:lineRule="exact"/>
              <w:ind w:right="73"/>
              <w:rPr>
                <w:rFonts w:ascii="Cambria Math" w:hAnsi="Cambria Math"/>
                <w:i/>
                <w:sz w:val="16"/>
              </w:rPr>
            </w:pPr>
            <w:r>
              <w:rPr>
                <w:rFonts w:ascii="Cambria Math" w:eastAsia="Cambria Math" w:hAnsi="Cambria Math"/>
                <w:i/>
                <w:iCs/>
              </w:rPr>
              <w:t>b</w:t>
            </w:r>
            <w:r>
              <w:rPr>
                <w:rFonts w:ascii="Cambria Math" w:eastAsia="Cambria Math" w:hAnsi="Cambria Math"/>
                <w:vertAlign w:val="subscript"/>
              </w:rPr>
              <w:t>1</w:t>
            </w:r>
            <w:r w:rsidRPr="00702C03">
              <w:rPr>
                <w:rFonts w:ascii="Cambria Math" w:eastAsia="Cambria Math" w:hAnsi="Cambria Math"/>
                <w:vertAlign w:val="subscript"/>
              </w:rPr>
              <w:t>,j</w:t>
            </w:r>
          </w:p>
        </w:tc>
        <w:tc>
          <w:tcPr>
            <w:tcW w:w="420" w:type="dxa"/>
          </w:tcPr>
          <w:p w14:paraId="54995303" w14:textId="77777777" w:rsidR="001D4B5F" w:rsidRPr="00702C03" w:rsidRDefault="001D4B5F" w:rsidP="00702C03">
            <w:pPr>
              <w:pStyle w:val="TableParagraph"/>
              <w:spacing w:line="239" w:lineRule="exact"/>
              <w:ind w:left="10"/>
              <w:rPr>
                <w:rFonts w:ascii="Cambria Math" w:hAnsi="Cambria Math"/>
                <w:sz w:val="23"/>
              </w:rPr>
            </w:pPr>
            <w:r w:rsidRPr="00702C03">
              <w:rPr>
                <w:rFonts w:ascii="Cambria Math" w:hAnsi="Cambria Math"/>
                <w:spacing w:val="-10"/>
                <w:w w:val="105"/>
                <w:sz w:val="23"/>
              </w:rPr>
              <w:t>=</w:t>
            </w:r>
          </w:p>
        </w:tc>
        <w:tc>
          <w:tcPr>
            <w:tcW w:w="1105" w:type="dxa"/>
          </w:tcPr>
          <w:p w14:paraId="1912779A" w14:textId="7E5F5986" w:rsidR="001D4B5F" w:rsidRPr="00702C03" w:rsidRDefault="001D4B5F" w:rsidP="00702C03">
            <w:pPr>
              <w:pStyle w:val="TableParagraph"/>
              <w:spacing w:line="257" w:lineRule="exact"/>
              <w:ind w:right="210"/>
              <w:jc w:val="right"/>
              <w:rPr>
                <w:rFonts w:ascii="Cambria Math" w:hAnsi="Cambria Math"/>
                <w:i/>
                <w:sz w:val="16"/>
              </w:rPr>
            </w:pPr>
            <w:r>
              <w:rPr>
                <w:rFonts w:ascii="Cambria Math" w:eastAsia="Cambria Math" w:hAnsi="Cambria Math"/>
              </w:rPr>
              <w:t>𝑎</w:t>
            </w:r>
            <w:r w:rsidRPr="001D4B5F">
              <w:rPr>
                <w:rFonts w:ascii="Cambria Math" w:eastAsia="Cambria Math" w:hAnsi="Cambria Math"/>
                <w:vertAlign w:val="subscript"/>
              </w:rPr>
              <w:t>0,j</w:t>
            </w:r>
          </w:p>
        </w:tc>
        <w:tc>
          <w:tcPr>
            <w:tcW w:w="410" w:type="dxa"/>
          </w:tcPr>
          <w:p w14:paraId="74831CCB" w14:textId="77777777" w:rsidR="001D4B5F" w:rsidRPr="00702C03" w:rsidRDefault="001D4B5F" w:rsidP="00702C03">
            <w:pPr>
              <w:pStyle w:val="TableParagraph"/>
              <w:spacing w:line="241" w:lineRule="exact"/>
              <w:ind w:left="1" w:right="1"/>
              <w:rPr>
                <w:rFonts w:ascii="Cambria Math" w:hAnsi="Cambria Math"/>
                <w:i/>
                <w:sz w:val="23"/>
              </w:rPr>
            </w:pPr>
            <w:r w:rsidRPr="006F43CB">
              <w:rPr>
                <w:rFonts w:ascii="Cambria Math" w:eastAsia="Cambria Math" w:hAnsi="Cambria Math"/>
              </w:rPr>
              <w:t>⊕</w:t>
            </w:r>
          </w:p>
        </w:tc>
        <w:tc>
          <w:tcPr>
            <w:tcW w:w="1105" w:type="dxa"/>
          </w:tcPr>
          <w:p w14:paraId="64F48D62" w14:textId="3A294F55" w:rsidR="001D4B5F" w:rsidRPr="00702C03" w:rsidRDefault="001D4B5F" w:rsidP="00702C03">
            <w:pPr>
              <w:pStyle w:val="TableParagraph"/>
              <w:spacing w:line="257" w:lineRule="exact"/>
              <w:ind w:right="113"/>
              <w:jc w:val="right"/>
              <w:rPr>
                <w:rFonts w:ascii="Cambria Math" w:hAnsi="Cambria Math"/>
                <w:sz w:val="23"/>
              </w:rPr>
            </w:pPr>
            <w:r>
              <w:rPr>
                <w:rFonts w:ascii="Cambria Math" w:eastAsia="Cambria Math" w:hAnsi="Cambria Math"/>
              </w:rPr>
              <w:t>𝑇</w:t>
            </w:r>
            <w:r>
              <w:rPr>
                <w:rFonts w:ascii="Cambria Math" w:eastAsia="Cambria Math" w:hAnsi="Cambria Math"/>
                <w:vertAlign w:val="subscript"/>
              </w:rPr>
              <w:t>02</w:t>
            </w:r>
            <w:r>
              <w:rPr>
                <w:rFonts w:ascii="Cambria Math" w:eastAsia="Cambria Math" w:hAnsi="Cambria Math"/>
              </w:rPr>
              <w:t>(𝑎</w:t>
            </w:r>
            <w:r>
              <w:rPr>
                <w:rFonts w:ascii="Cambria Math" w:eastAsia="Cambria Math" w:hAnsi="Cambria Math"/>
                <w:vertAlign w:val="subscript"/>
              </w:rPr>
              <w:t>1</w:t>
            </w:r>
            <w:r>
              <w:rPr>
                <w:rFonts w:ascii="Cambria Math" w:eastAsia="Cambria Math" w:hAnsi="Cambria Math"/>
              </w:rPr>
              <w:t>,</w:t>
            </w:r>
            <w:r w:rsidRPr="00702C03">
              <w:rPr>
                <w:rFonts w:ascii="Cambria Math" w:eastAsia="Cambria Math" w:hAnsi="Cambria Math"/>
                <w:vertAlign w:val="subscript"/>
              </w:rPr>
              <w:t>j</w:t>
            </w:r>
            <w:r>
              <w:rPr>
                <w:rFonts w:ascii="Cambria Math" w:eastAsia="Cambria Math" w:hAnsi="Cambria Math"/>
              </w:rPr>
              <w:t>)</w:t>
            </w:r>
          </w:p>
        </w:tc>
        <w:tc>
          <w:tcPr>
            <w:tcW w:w="410" w:type="dxa"/>
          </w:tcPr>
          <w:p w14:paraId="14E0C956" w14:textId="77777777" w:rsidR="001D4B5F" w:rsidRPr="00702C03" w:rsidRDefault="001D4B5F" w:rsidP="00702C03">
            <w:pPr>
              <w:pStyle w:val="TableParagraph"/>
              <w:spacing w:line="241" w:lineRule="exact"/>
              <w:ind w:right="1"/>
              <w:rPr>
                <w:rFonts w:ascii="Cambria Math" w:hAnsi="Cambria Math"/>
                <w:i/>
                <w:sz w:val="23"/>
              </w:rPr>
            </w:pPr>
            <w:r w:rsidRPr="006F43CB">
              <w:rPr>
                <w:rFonts w:ascii="Cambria Math" w:eastAsia="Cambria Math" w:hAnsi="Cambria Math"/>
              </w:rPr>
              <w:t>⊕</w:t>
            </w:r>
          </w:p>
        </w:tc>
        <w:tc>
          <w:tcPr>
            <w:tcW w:w="1105" w:type="dxa"/>
          </w:tcPr>
          <w:p w14:paraId="0E98AED4" w14:textId="4874D3C1" w:rsidR="001D4B5F" w:rsidRPr="00702C03" w:rsidRDefault="001D4B5F" w:rsidP="00702C03">
            <w:pPr>
              <w:pStyle w:val="TableParagraph"/>
              <w:spacing w:line="257" w:lineRule="exact"/>
              <w:ind w:right="114"/>
              <w:jc w:val="right"/>
              <w:rPr>
                <w:rFonts w:ascii="Cambria Math" w:hAnsi="Cambria Math"/>
                <w:sz w:val="23"/>
              </w:rPr>
            </w:pPr>
            <w:r>
              <w:rPr>
                <w:rFonts w:ascii="Cambria Math" w:eastAsia="Cambria Math" w:hAnsi="Cambria Math"/>
              </w:rPr>
              <w:t>𝑇</w:t>
            </w:r>
            <w:r>
              <w:rPr>
                <w:rFonts w:ascii="Cambria Math" w:eastAsia="Cambria Math" w:hAnsi="Cambria Math"/>
                <w:vertAlign w:val="subscript"/>
              </w:rPr>
              <w:t>03</w:t>
            </w:r>
            <w:r>
              <w:rPr>
                <w:rFonts w:ascii="Cambria Math" w:eastAsia="Cambria Math" w:hAnsi="Cambria Math"/>
              </w:rPr>
              <w:t>(𝑎</w:t>
            </w:r>
            <w:r>
              <w:rPr>
                <w:rFonts w:ascii="Cambria Math" w:eastAsia="Cambria Math" w:hAnsi="Cambria Math"/>
                <w:vertAlign w:val="subscript"/>
              </w:rPr>
              <w:t>2</w:t>
            </w:r>
            <w:r>
              <w:rPr>
                <w:rFonts w:ascii="Cambria Math" w:eastAsia="Cambria Math" w:hAnsi="Cambria Math"/>
              </w:rPr>
              <w:t>,</w:t>
            </w:r>
            <w:r w:rsidRPr="00702C03">
              <w:rPr>
                <w:rFonts w:ascii="Cambria Math" w:eastAsia="Cambria Math" w:hAnsi="Cambria Math"/>
                <w:vertAlign w:val="subscript"/>
              </w:rPr>
              <w:t>j</w:t>
            </w:r>
            <w:r>
              <w:rPr>
                <w:rFonts w:ascii="Cambria Math" w:eastAsia="Cambria Math" w:hAnsi="Cambria Math"/>
              </w:rPr>
              <w:t>)</w:t>
            </w:r>
            <w:r w:rsidRPr="00702C03">
              <w:rPr>
                <w:rFonts w:ascii="Cambria Math" w:hAnsi="Cambria Math"/>
                <w:spacing w:val="-10"/>
                <w:position w:val="3"/>
                <w:sz w:val="23"/>
              </w:rPr>
              <w:t>)</w:t>
            </w:r>
          </w:p>
        </w:tc>
        <w:tc>
          <w:tcPr>
            <w:tcW w:w="410" w:type="dxa"/>
          </w:tcPr>
          <w:p w14:paraId="1277B28A" w14:textId="77777777" w:rsidR="001D4B5F" w:rsidRPr="00702C03" w:rsidRDefault="001D4B5F" w:rsidP="00702C03">
            <w:pPr>
              <w:pStyle w:val="TableParagraph"/>
              <w:spacing w:line="241" w:lineRule="exact"/>
              <w:ind w:left="1" w:right="1"/>
              <w:rPr>
                <w:rFonts w:ascii="Cambria Math" w:hAnsi="Cambria Math"/>
                <w:i/>
                <w:sz w:val="23"/>
              </w:rPr>
            </w:pPr>
            <w:r w:rsidRPr="006F43CB">
              <w:rPr>
                <w:rFonts w:ascii="Cambria Math" w:eastAsia="Cambria Math" w:hAnsi="Cambria Math"/>
              </w:rPr>
              <w:t>⊕</w:t>
            </w:r>
          </w:p>
        </w:tc>
        <w:tc>
          <w:tcPr>
            <w:tcW w:w="1040" w:type="dxa"/>
          </w:tcPr>
          <w:p w14:paraId="15092277" w14:textId="76BDE0C4" w:rsidR="001D4B5F" w:rsidRPr="00702C03" w:rsidRDefault="001D4B5F" w:rsidP="00702C03">
            <w:pPr>
              <w:pStyle w:val="TableParagraph"/>
              <w:spacing w:line="257" w:lineRule="exact"/>
              <w:ind w:right="147"/>
              <w:jc w:val="right"/>
              <w:rPr>
                <w:rFonts w:ascii="Cambria Math" w:hAnsi="Cambria Math"/>
                <w:i/>
                <w:sz w:val="16"/>
              </w:rPr>
            </w:pPr>
            <w:r>
              <w:rPr>
                <w:rFonts w:ascii="Cambria Math" w:eastAsia="Cambria Math" w:hAnsi="Cambria Math"/>
              </w:rPr>
              <w:t>𝑎</w:t>
            </w:r>
            <w:r>
              <w:rPr>
                <w:rFonts w:ascii="Cambria Math" w:eastAsia="Cambria Math" w:hAnsi="Cambria Math"/>
                <w:vertAlign w:val="subscript"/>
              </w:rPr>
              <w:t>3</w:t>
            </w:r>
            <w:r w:rsidRPr="00702C03">
              <w:rPr>
                <w:rFonts w:ascii="Cambria Math" w:eastAsia="Cambria Math" w:hAnsi="Cambria Math"/>
                <w:vertAlign w:val="subscript"/>
              </w:rPr>
              <w:t>,j</w:t>
            </w:r>
          </w:p>
        </w:tc>
      </w:tr>
      <w:tr w:rsidR="001D4B5F" w14:paraId="035E76D1" w14:textId="77777777" w:rsidTr="00702C03">
        <w:trPr>
          <w:trHeight w:val="276"/>
        </w:trPr>
        <w:tc>
          <w:tcPr>
            <w:tcW w:w="567" w:type="dxa"/>
          </w:tcPr>
          <w:p w14:paraId="1EC8FF03" w14:textId="0F477C41" w:rsidR="001D4B5F" w:rsidRPr="00702C03" w:rsidRDefault="00E8147A" w:rsidP="00702C03">
            <w:pPr>
              <w:pStyle w:val="TableParagraph"/>
              <w:spacing w:line="257" w:lineRule="exact"/>
              <w:ind w:right="73"/>
              <w:rPr>
                <w:rFonts w:ascii="Cambria Math" w:hAnsi="Cambria Math"/>
                <w:i/>
                <w:sz w:val="16"/>
              </w:rPr>
            </w:pPr>
            <w:r>
              <w:rPr>
                <w:rFonts w:ascii="Cambria Math" w:eastAsia="Cambria Math" w:hAnsi="Cambria Math"/>
                <w:i/>
                <w:iCs/>
              </w:rPr>
              <w:t>b</w:t>
            </w:r>
            <w:r>
              <w:rPr>
                <w:rFonts w:ascii="Cambria Math" w:eastAsia="Cambria Math" w:hAnsi="Cambria Math"/>
                <w:vertAlign w:val="subscript"/>
              </w:rPr>
              <w:t>2</w:t>
            </w:r>
            <w:r w:rsidRPr="00702C03">
              <w:rPr>
                <w:rFonts w:ascii="Cambria Math" w:eastAsia="Cambria Math" w:hAnsi="Cambria Math"/>
                <w:vertAlign w:val="subscript"/>
              </w:rPr>
              <w:t>,j</w:t>
            </w:r>
          </w:p>
        </w:tc>
        <w:tc>
          <w:tcPr>
            <w:tcW w:w="420" w:type="dxa"/>
          </w:tcPr>
          <w:p w14:paraId="1FEBE37E" w14:textId="77777777" w:rsidR="001D4B5F" w:rsidRPr="00702C03" w:rsidRDefault="001D4B5F" w:rsidP="00702C03">
            <w:pPr>
              <w:pStyle w:val="TableParagraph"/>
              <w:spacing w:line="239" w:lineRule="exact"/>
              <w:ind w:left="10"/>
              <w:rPr>
                <w:rFonts w:ascii="Cambria Math" w:hAnsi="Cambria Math"/>
                <w:sz w:val="23"/>
              </w:rPr>
            </w:pPr>
            <w:r w:rsidRPr="00702C03">
              <w:rPr>
                <w:rFonts w:ascii="Cambria Math" w:hAnsi="Cambria Math"/>
                <w:spacing w:val="-10"/>
                <w:w w:val="105"/>
                <w:sz w:val="23"/>
              </w:rPr>
              <w:t>=</w:t>
            </w:r>
          </w:p>
        </w:tc>
        <w:tc>
          <w:tcPr>
            <w:tcW w:w="1105" w:type="dxa"/>
          </w:tcPr>
          <w:p w14:paraId="3783249A" w14:textId="5748D4E7" w:rsidR="001D4B5F" w:rsidRPr="00702C03" w:rsidRDefault="001D4B5F" w:rsidP="00702C03">
            <w:pPr>
              <w:pStyle w:val="TableParagraph"/>
              <w:spacing w:line="257" w:lineRule="exact"/>
              <w:ind w:right="210"/>
              <w:jc w:val="right"/>
              <w:rPr>
                <w:rFonts w:ascii="Cambria Math" w:hAnsi="Cambria Math"/>
                <w:i/>
                <w:sz w:val="16"/>
              </w:rPr>
            </w:pPr>
            <w:r>
              <w:rPr>
                <w:rFonts w:ascii="Cambria Math" w:eastAsia="Cambria Math" w:hAnsi="Cambria Math"/>
              </w:rPr>
              <w:t>𝑎</w:t>
            </w:r>
            <w:r w:rsidRPr="00702C03">
              <w:rPr>
                <w:rFonts w:ascii="Cambria Math" w:eastAsia="Cambria Math" w:hAnsi="Cambria Math"/>
                <w:vertAlign w:val="subscript"/>
              </w:rPr>
              <w:t>0,j</w:t>
            </w:r>
          </w:p>
        </w:tc>
        <w:tc>
          <w:tcPr>
            <w:tcW w:w="410" w:type="dxa"/>
          </w:tcPr>
          <w:p w14:paraId="3D1FFAE4" w14:textId="77777777" w:rsidR="001D4B5F" w:rsidRPr="00702C03" w:rsidRDefault="001D4B5F" w:rsidP="00702C03">
            <w:pPr>
              <w:pStyle w:val="TableParagraph"/>
              <w:spacing w:line="241" w:lineRule="exact"/>
              <w:ind w:left="1" w:right="1"/>
              <w:rPr>
                <w:rFonts w:ascii="Cambria Math" w:hAnsi="Cambria Math"/>
                <w:i/>
                <w:sz w:val="23"/>
              </w:rPr>
            </w:pPr>
            <w:r w:rsidRPr="006F43CB">
              <w:rPr>
                <w:rFonts w:ascii="Cambria Math" w:eastAsia="Cambria Math" w:hAnsi="Cambria Math"/>
              </w:rPr>
              <w:t>⊕</w:t>
            </w:r>
          </w:p>
        </w:tc>
        <w:tc>
          <w:tcPr>
            <w:tcW w:w="1105" w:type="dxa"/>
          </w:tcPr>
          <w:p w14:paraId="0EE8D998" w14:textId="65E66D5B" w:rsidR="001D4B5F" w:rsidRPr="00702C03" w:rsidRDefault="001D4B5F" w:rsidP="00702C03">
            <w:pPr>
              <w:pStyle w:val="TableParagraph"/>
              <w:spacing w:line="257" w:lineRule="exact"/>
              <w:ind w:right="211"/>
              <w:jc w:val="right"/>
              <w:rPr>
                <w:rFonts w:ascii="Cambria Math" w:hAnsi="Cambria Math"/>
                <w:i/>
                <w:sz w:val="16"/>
              </w:rPr>
            </w:pPr>
            <w:r>
              <w:rPr>
                <w:rFonts w:ascii="Cambria Math" w:eastAsia="Cambria Math" w:hAnsi="Cambria Math"/>
              </w:rPr>
              <w:t>𝑎</w:t>
            </w:r>
            <w:r>
              <w:rPr>
                <w:rFonts w:ascii="Cambria Math" w:eastAsia="Cambria Math" w:hAnsi="Cambria Math"/>
                <w:vertAlign w:val="subscript"/>
              </w:rPr>
              <w:t>1</w:t>
            </w:r>
            <w:r w:rsidRPr="00702C03">
              <w:rPr>
                <w:rFonts w:ascii="Cambria Math" w:eastAsia="Cambria Math" w:hAnsi="Cambria Math"/>
                <w:vertAlign w:val="subscript"/>
              </w:rPr>
              <w:t>,j</w:t>
            </w:r>
          </w:p>
        </w:tc>
        <w:tc>
          <w:tcPr>
            <w:tcW w:w="410" w:type="dxa"/>
          </w:tcPr>
          <w:p w14:paraId="15F04AC1" w14:textId="77777777" w:rsidR="001D4B5F" w:rsidRPr="00702C03" w:rsidRDefault="001D4B5F" w:rsidP="00702C03">
            <w:pPr>
              <w:pStyle w:val="TableParagraph"/>
              <w:spacing w:line="241" w:lineRule="exact"/>
              <w:ind w:right="1"/>
              <w:rPr>
                <w:rFonts w:ascii="Cambria Math" w:hAnsi="Cambria Math"/>
                <w:i/>
                <w:sz w:val="23"/>
              </w:rPr>
            </w:pPr>
            <w:r w:rsidRPr="006F43CB">
              <w:rPr>
                <w:rFonts w:ascii="Cambria Math" w:eastAsia="Cambria Math" w:hAnsi="Cambria Math"/>
              </w:rPr>
              <w:t>⊕</w:t>
            </w:r>
          </w:p>
        </w:tc>
        <w:tc>
          <w:tcPr>
            <w:tcW w:w="1105" w:type="dxa"/>
          </w:tcPr>
          <w:p w14:paraId="3E7079DF" w14:textId="26108B69" w:rsidR="001D4B5F" w:rsidRPr="00702C03" w:rsidRDefault="001D4B5F" w:rsidP="00702C03">
            <w:pPr>
              <w:pStyle w:val="TableParagraph"/>
              <w:spacing w:line="257" w:lineRule="exact"/>
              <w:ind w:right="114"/>
              <w:jc w:val="right"/>
              <w:rPr>
                <w:rFonts w:ascii="Cambria Math" w:hAnsi="Cambria Math"/>
                <w:sz w:val="23"/>
              </w:rPr>
            </w:pPr>
            <w:r>
              <w:rPr>
                <w:rFonts w:ascii="Cambria Math" w:eastAsia="Cambria Math" w:hAnsi="Cambria Math"/>
              </w:rPr>
              <w:t>𝑇</w:t>
            </w:r>
            <w:r>
              <w:rPr>
                <w:rFonts w:ascii="Cambria Math" w:eastAsia="Cambria Math" w:hAnsi="Cambria Math"/>
                <w:vertAlign w:val="subscript"/>
              </w:rPr>
              <w:t>02</w:t>
            </w:r>
            <w:r>
              <w:rPr>
                <w:rFonts w:ascii="Cambria Math" w:eastAsia="Cambria Math" w:hAnsi="Cambria Math"/>
              </w:rPr>
              <w:t>(𝑎</w:t>
            </w:r>
            <w:r>
              <w:rPr>
                <w:rFonts w:ascii="Cambria Math" w:eastAsia="Cambria Math" w:hAnsi="Cambria Math"/>
                <w:vertAlign w:val="subscript"/>
              </w:rPr>
              <w:t>2</w:t>
            </w:r>
            <w:r>
              <w:rPr>
                <w:rFonts w:ascii="Cambria Math" w:eastAsia="Cambria Math" w:hAnsi="Cambria Math"/>
              </w:rPr>
              <w:t>,</w:t>
            </w:r>
            <w:r w:rsidRPr="00702C03">
              <w:rPr>
                <w:rFonts w:ascii="Cambria Math" w:eastAsia="Cambria Math" w:hAnsi="Cambria Math"/>
                <w:vertAlign w:val="subscript"/>
              </w:rPr>
              <w:t>j</w:t>
            </w:r>
            <w:r>
              <w:rPr>
                <w:rFonts w:ascii="Cambria Math" w:eastAsia="Cambria Math" w:hAnsi="Cambria Math"/>
              </w:rPr>
              <w:t>)</w:t>
            </w:r>
          </w:p>
        </w:tc>
        <w:tc>
          <w:tcPr>
            <w:tcW w:w="410" w:type="dxa"/>
          </w:tcPr>
          <w:p w14:paraId="7C003CD8" w14:textId="77777777" w:rsidR="001D4B5F" w:rsidRPr="00702C03" w:rsidRDefault="001D4B5F" w:rsidP="00702C03">
            <w:pPr>
              <w:pStyle w:val="TableParagraph"/>
              <w:spacing w:line="241" w:lineRule="exact"/>
              <w:ind w:left="1" w:right="1"/>
              <w:rPr>
                <w:rFonts w:ascii="Cambria Math" w:hAnsi="Cambria Math"/>
                <w:i/>
                <w:sz w:val="23"/>
              </w:rPr>
            </w:pPr>
            <w:r w:rsidRPr="006F43CB">
              <w:rPr>
                <w:rFonts w:ascii="Cambria Math" w:eastAsia="Cambria Math" w:hAnsi="Cambria Math"/>
              </w:rPr>
              <w:t>⊕</w:t>
            </w:r>
          </w:p>
        </w:tc>
        <w:tc>
          <w:tcPr>
            <w:tcW w:w="1040" w:type="dxa"/>
          </w:tcPr>
          <w:p w14:paraId="302B2CB2" w14:textId="29BD71A8" w:rsidR="001D4B5F" w:rsidRPr="00702C03" w:rsidRDefault="001D4B5F" w:rsidP="00702C03">
            <w:pPr>
              <w:pStyle w:val="TableParagraph"/>
              <w:spacing w:line="257" w:lineRule="exact"/>
              <w:ind w:right="49"/>
              <w:jc w:val="right"/>
              <w:rPr>
                <w:rFonts w:ascii="Cambria Math" w:hAnsi="Cambria Math"/>
                <w:sz w:val="23"/>
              </w:rPr>
            </w:pPr>
            <w:r>
              <w:rPr>
                <w:rFonts w:ascii="Cambria Math" w:eastAsia="Cambria Math" w:hAnsi="Cambria Math"/>
              </w:rPr>
              <w:t>𝑇</w:t>
            </w:r>
            <w:r>
              <w:rPr>
                <w:rFonts w:ascii="Cambria Math" w:eastAsia="Cambria Math" w:hAnsi="Cambria Math"/>
                <w:vertAlign w:val="subscript"/>
              </w:rPr>
              <w:t>02</w:t>
            </w:r>
            <w:r>
              <w:rPr>
                <w:rFonts w:ascii="Cambria Math" w:eastAsia="Cambria Math" w:hAnsi="Cambria Math"/>
              </w:rPr>
              <w:t>(𝑎</w:t>
            </w:r>
            <w:r>
              <w:rPr>
                <w:rFonts w:ascii="Cambria Math" w:eastAsia="Cambria Math" w:hAnsi="Cambria Math"/>
                <w:vertAlign w:val="subscript"/>
              </w:rPr>
              <w:t>3</w:t>
            </w:r>
            <w:r>
              <w:rPr>
                <w:rFonts w:ascii="Cambria Math" w:eastAsia="Cambria Math" w:hAnsi="Cambria Math"/>
              </w:rPr>
              <w:t>,</w:t>
            </w:r>
            <w:r w:rsidRPr="00702C03">
              <w:rPr>
                <w:rFonts w:ascii="Cambria Math" w:eastAsia="Cambria Math" w:hAnsi="Cambria Math"/>
                <w:vertAlign w:val="subscript"/>
              </w:rPr>
              <w:t>j</w:t>
            </w:r>
            <w:r>
              <w:rPr>
                <w:rFonts w:ascii="Cambria Math" w:eastAsia="Cambria Math" w:hAnsi="Cambria Math"/>
              </w:rPr>
              <w:t>)</w:t>
            </w:r>
          </w:p>
        </w:tc>
      </w:tr>
      <w:tr w:rsidR="001D4B5F" w14:paraId="4497E7BC" w14:textId="77777777" w:rsidTr="00702C03">
        <w:trPr>
          <w:trHeight w:val="266"/>
        </w:trPr>
        <w:tc>
          <w:tcPr>
            <w:tcW w:w="567" w:type="dxa"/>
          </w:tcPr>
          <w:p w14:paraId="5A00F4B5" w14:textId="52DF69A5" w:rsidR="001D4B5F" w:rsidRPr="00702C03" w:rsidRDefault="001D4B5F" w:rsidP="00702C03">
            <w:pPr>
              <w:pStyle w:val="TableParagraph"/>
              <w:spacing w:line="247" w:lineRule="exact"/>
              <w:ind w:right="73"/>
              <w:rPr>
                <w:rFonts w:ascii="Cambria Math" w:hAnsi="Cambria Math"/>
                <w:i/>
                <w:sz w:val="16"/>
              </w:rPr>
            </w:pPr>
            <w:r>
              <w:rPr>
                <w:rFonts w:ascii="Cambria Math" w:eastAsia="Cambria Math" w:hAnsi="Cambria Math"/>
                <w:i/>
                <w:iCs/>
              </w:rPr>
              <w:t>b</w:t>
            </w:r>
            <w:r>
              <w:rPr>
                <w:rFonts w:ascii="Cambria Math" w:eastAsia="Cambria Math" w:hAnsi="Cambria Math"/>
                <w:vertAlign w:val="subscript"/>
              </w:rPr>
              <w:t>3</w:t>
            </w:r>
            <w:r w:rsidRPr="00702C03">
              <w:rPr>
                <w:rFonts w:ascii="Cambria Math" w:eastAsia="Cambria Math" w:hAnsi="Cambria Math"/>
                <w:vertAlign w:val="subscript"/>
              </w:rPr>
              <w:t>,j</w:t>
            </w:r>
          </w:p>
        </w:tc>
        <w:tc>
          <w:tcPr>
            <w:tcW w:w="420" w:type="dxa"/>
          </w:tcPr>
          <w:p w14:paraId="71B8BA36" w14:textId="77777777" w:rsidR="001D4B5F" w:rsidRPr="00702C03" w:rsidRDefault="001D4B5F" w:rsidP="00702C03">
            <w:pPr>
              <w:pStyle w:val="TableParagraph"/>
              <w:spacing w:line="239" w:lineRule="exact"/>
              <w:ind w:left="10"/>
              <w:rPr>
                <w:rFonts w:ascii="Cambria Math" w:hAnsi="Cambria Math"/>
                <w:sz w:val="23"/>
              </w:rPr>
            </w:pPr>
            <w:r w:rsidRPr="00702C03">
              <w:rPr>
                <w:rFonts w:ascii="Cambria Math" w:hAnsi="Cambria Math"/>
                <w:spacing w:val="-10"/>
                <w:w w:val="105"/>
                <w:sz w:val="23"/>
              </w:rPr>
              <w:t>=</w:t>
            </w:r>
          </w:p>
        </w:tc>
        <w:tc>
          <w:tcPr>
            <w:tcW w:w="1105" w:type="dxa"/>
          </w:tcPr>
          <w:p w14:paraId="56CCB07D" w14:textId="79C885BC" w:rsidR="001D4B5F" w:rsidRPr="00702C03" w:rsidRDefault="001D4B5F" w:rsidP="00702C03">
            <w:pPr>
              <w:pStyle w:val="TableParagraph"/>
              <w:spacing w:line="247" w:lineRule="exact"/>
              <w:ind w:right="113"/>
              <w:jc w:val="right"/>
              <w:rPr>
                <w:rFonts w:ascii="Cambria Math" w:hAnsi="Cambria Math"/>
                <w:sz w:val="23"/>
              </w:rPr>
            </w:pPr>
            <w:r w:rsidRPr="00702C03">
              <w:rPr>
                <w:rFonts w:ascii="Cambria Math" w:hAnsi="Cambria Math"/>
                <w:i/>
                <w:spacing w:val="2"/>
                <w:position w:val="3"/>
                <w:sz w:val="23"/>
              </w:rPr>
              <w:t>T</w:t>
            </w:r>
            <w:r w:rsidRPr="00702C03">
              <w:rPr>
                <w:rFonts w:ascii="Cambria Math" w:hAnsi="Cambria Math"/>
                <w:spacing w:val="2"/>
                <w:sz w:val="16"/>
              </w:rPr>
              <w:t>03</w:t>
            </w:r>
            <w:r w:rsidRPr="00702C03">
              <w:rPr>
                <w:rFonts w:ascii="Cambria Math" w:hAnsi="Cambria Math"/>
                <w:spacing w:val="2"/>
                <w:position w:val="3"/>
                <w:sz w:val="23"/>
              </w:rPr>
              <w:t>(</w:t>
            </w:r>
            <w:r>
              <w:rPr>
                <w:rFonts w:ascii="Cambria Math" w:eastAsia="Cambria Math" w:hAnsi="Cambria Math"/>
              </w:rPr>
              <w:t>𝑎</w:t>
            </w:r>
            <w:r w:rsidRPr="00702C03">
              <w:rPr>
                <w:rFonts w:ascii="Cambria Math" w:eastAsia="Cambria Math" w:hAnsi="Cambria Math"/>
                <w:vertAlign w:val="subscript"/>
              </w:rPr>
              <w:t>0,j</w:t>
            </w:r>
            <w:r w:rsidRPr="00702C03">
              <w:rPr>
                <w:rFonts w:ascii="Cambria Math" w:hAnsi="Cambria Math"/>
                <w:i/>
                <w:spacing w:val="-20"/>
                <w:sz w:val="16"/>
              </w:rPr>
              <w:t xml:space="preserve"> </w:t>
            </w:r>
            <w:r w:rsidRPr="00702C03">
              <w:rPr>
                <w:rFonts w:ascii="Cambria Math" w:hAnsi="Cambria Math"/>
                <w:spacing w:val="-10"/>
                <w:position w:val="3"/>
                <w:sz w:val="23"/>
              </w:rPr>
              <w:t>)</w:t>
            </w:r>
          </w:p>
        </w:tc>
        <w:tc>
          <w:tcPr>
            <w:tcW w:w="410" w:type="dxa"/>
          </w:tcPr>
          <w:p w14:paraId="059B8374" w14:textId="77777777" w:rsidR="001D4B5F" w:rsidRPr="00702C03" w:rsidRDefault="001D4B5F" w:rsidP="00702C03">
            <w:pPr>
              <w:pStyle w:val="TableParagraph"/>
              <w:spacing w:line="241" w:lineRule="exact"/>
              <w:ind w:left="1" w:right="1"/>
              <w:rPr>
                <w:rFonts w:ascii="Cambria Math" w:hAnsi="Cambria Math"/>
                <w:i/>
                <w:sz w:val="23"/>
              </w:rPr>
            </w:pPr>
            <w:r w:rsidRPr="006F43CB">
              <w:rPr>
                <w:rFonts w:ascii="Cambria Math" w:eastAsia="Cambria Math" w:hAnsi="Cambria Math"/>
              </w:rPr>
              <w:t>⊕</w:t>
            </w:r>
          </w:p>
        </w:tc>
        <w:tc>
          <w:tcPr>
            <w:tcW w:w="1105" w:type="dxa"/>
          </w:tcPr>
          <w:p w14:paraId="3A0EBD07" w14:textId="5C508A12" w:rsidR="001D4B5F" w:rsidRPr="00702C03" w:rsidRDefault="001D4B5F" w:rsidP="00702C03">
            <w:pPr>
              <w:pStyle w:val="TableParagraph"/>
              <w:spacing w:line="247" w:lineRule="exact"/>
              <w:ind w:right="211"/>
              <w:jc w:val="right"/>
              <w:rPr>
                <w:rFonts w:ascii="Cambria Math" w:hAnsi="Cambria Math"/>
                <w:i/>
                <w:sz w:val="16"/>
              </w:rPr>
            </w:pPr>
            <w:r>
              <w:rPr>
                <w:rFonts w:ascii="Cambria Math" w:eastAsia="Cambria Math" w:hAnsi="Cambria Math"/>
              </w:rPr>
              <w:t>𝑎</w:t>
            </w:r>
            <w:r>
              <w:rPr>
                <w:rFonts w:ascii="Cambria Math" w:eastAsia="Cambria Math" w:hAnsi="Cambria Math"/>
                <w:vertAlign w:val="subscript"/>
              </w:rPr>
              <w:t>1</w:t>
            </w:r>
            <w:r w:rsidRPr="00702C03">
              <w:rPr>
                <w:rFonts w:ascii="Cambria Math" w:eastAsia="Cambria Math" w:hAnsi="Cambria Math"/>
                <w:vertAlign w:val="subscript"/>
              </w:rPr>
              <w:t>,j</w:t>
            </w:r>
          </w:p>
        </w:tc>
        <w:tc>
          <w:tcPr>
            <w:tcW w:w="410" w:type="dxa"/>
          </w:tcPr>
          <w:p w14:paraId="62767EBF" w14:textId="77777777" w:rsidR="001D4B5F" w:rsidRPr="00702C03" w:rsidRDefault="001D4B5F" w:rsidP="00702C03">
            <w:pPr>
              <w:pStyle w:val="TableParagraph"/>
              <w:spacing w:line="241" w:lineRule="exact"/>
              <w:ind w:right="1"/>
              <w:rPr>
                <w:rFonts w:ascii="Cambria Math" w:hAnsi="Cambria Math"/>
                <w:i/>
                <w:sz w:val="23"/>
              </w:rPr>
            </w:pPr>
            <w:r w:rsidRPr="006F43CB">
              <w:rPr>
                <w:rFonts w:ascii="Cambria Math" w:eastAsia="Cambria Math" w:hAnsi="Cambria Math"/>
              </w:rPr>
              <w:t>⊕</w:t>
            </w:r>
          </w:p>
        </w:tc>
        <w:tc>
          <w:tcPr>
            <w:tcW w:w="1105" w:type="dxa"/>
          </w:tcPr>
          <w:p w14:paraId="76E950FB" w14:textId="6B6CDF89" w:rsidR="001D4B5F" w:rsidRPr="00702C03" w:rsidRDefault="001D4B5F" w:rsidP="00702C03">
            <w:pPr>
              <w:pStyle w:val="TableParagraph"/>
              <w:spacing w:line="247" w:lineRule="exact"/>
              <w:ind w:right="211"/>
              <w:jc w:val="right"/>
              <w:rPr>
                <w:rFonts w:ascii="Cambria Math" w:hAnsi="Cambria Math"/>
                <w:i/>
                <w:sz w:val="16"/>
              </w:rPr>
            </w:pPr>
            <w:r>
              <w:rPr>
                <w:rFonts w:ascii="Cambria Math" w:eastAsia="Cambria Math" w:hAnsi="Cambria Math"/>
              </w:rPr>
              <w:t>𝑎</w:t>
            </w:r>
            <w:r>
              <w:rPr>
                <w:rFonts w:ascii="Cambria Math" w:eastAsia="Cambria Math" w:hAnsi="Cambria Math"/>
                <w:vertAlign w:val="subscript"/>
              </w:rPr>
              <w:t>2</w:t>
            </w:r>
            <w:r w:rsidRPr="00702C03">
              <w:rPr>
                <w:rFonts w:ascii="Cambria Math" w:eastAsia="Cambria Math" w:hAnsi="Cambria Math"/>
                <w:vertAlign w:val="subscript"/>
              </w:rPr>
              <w:t>,j</w:t>
            </w:r>
          </w:p>
        </w:tc>
        <w:tc>
          <w:tcPr>
            <w:tcW w:w="410" w:type="dxa"/>
          </w:tcPr>
          <w:p w14:paraId="6FD4A717" w14:textId="77777777" w:rsidR="001D4B5F" w:rsidRPr="00702C03" w:rsidRDefault="001D4B5F" w:rsidP="00702C03">
            <w:pPr>
              <w:pStyle w:val="TableParagraph"/>
              <w:spacing w:line="241" w:lineRule="exact"/>
              <w:ind w:left="1" w:right="1"/>
              <w:rPr>
                <w:rFonts w:ascii="Cambria Math" w:hAnsi="Cambria Math"/>
                <w:i/>
                <w:sz w:val="23"/>
              </w:rPr>
            </w:pPr>
            <w:r w:rsidRPr="006F43CB">
              <w:rPr>
                <w:rFonts w:ascii="Cambria Math" w:eastAsia="Cambria Math" w:hAnsi="Cambria Math"/>
              </w:rPr>
              <w:t>⊕</w:t>
            </w:r>
          </w:p>
        </w:tc>
        <w:tc>
          <w:tcPr>
            <w:tcW w:w="1040" w:type="dxa"/>
          </w:tcPr>
          <w:p w14:paraId="4C1B0B93" w14:textId="484F43C4" w:rsidR="001D4B5F" w:rsidRPr="00702C03" w:rsidRDefault="001D4B5F" w:rsidP="00702C03">
            <w:pPr>
              <w:pStyle w:val="TableParagraph"/>
              <w:spacing w:line="247" w:lineRule="exact"/>
              <w:ind w:right="49"/>
              <w:jc w:val="right"/>
              <w:rPr>
                <w:rFonts w:ascii="Cambria Math" w:hAnsi="Cambria Math"/>
                <w:sz w:val="23"/>
              </w:rPr>
            </w:pPr>
            <w:r>
              <w:rPr>
                <w:rFonts w:ascii="Cambria Math" w:eastAsia="Cambria Math" w:hAnsi="Cambria Math"/>
              </w:rPr>
              <w:t>𝑇</w:t>
            </w:r>
            <w:r>
              <w:rPr>
                <w:rFonts w:ascii="Cambria Math" w:eastAsia="Cambria Math" w:hAnsi="Cambria Math"/>
                <w:vertAlign w:val="subscript"/>
              </w:rPr>
              <w:t>02</w:t>
            </w:r>
            <w:r>
              <w:rPr>
                <w:rFonts w:ascii="Cambria Math" w:eastAsia="Cambria Math" w:hAnsi="Cambria Math"/>
              </w:rPr>
              <w:t>(𝑎</w:t>
            </w:r>
            <w:r>
              <w:rPr>
                <w:rFonts w:ascii="Cambria Math" w:eastAsia="Cambria Math" w:hAnsi="Cambria Math"/>
                <w:vertAlign w:val="subscript"/>
              </w:rPr>
              <w:t>3</w:t>
            </w:r>
            <w:r>
              <w:rPr>
                <w:rFonts w:ascii="Cambria Math" w:eastAsia="Cambria Math" w:hAnsi="Cambria Math"/>
              </w:rPr>
              <w:t>,</w:t>
            </w:r>
            <w:r w:rsidRPr="00702C03">
              <w:rPr>
                <w:rFonts w:ascii="Cambria Math" w:eastAsia="Cambria Math" w:hAnsi="Cambria Math"/>
                <w:vertAlign w:val="subscript"/>
              </w:rPr>
              <w:t>j</w:t>
            </w:r>
            <w:r>
              <w:rPr>
                <w:rFonts w:ascii="Cambria Math" w:eastAsia="Cambria Math" w:hAnsi="Cambria Math"/>
              </w:rPr>
              <w:t>)</w:t>
            </w:r>
          </w:p>
        </w:tc>
      </w:tr>
    </w:tbl>
    <w:p w14:paraId="5436AC03" w14:textId="77777777" w:rsidR="00EA42AC" w:rsidRDefault="00EA42AC" w:rsidP="00EA42AC">
      <w:pPr>
        <w:pStyle w:val="BodyText"/>
        <w:spacing w:before="195" w:line="225" w:lineRule="auto"/>
        <w:ind w:right="385"/>
      </w:pPr>
      <w:r>
        <w:rPr>
          <w:position w:val="2"/>
        </w:rPr>
        <w:t>where</w:t>
      </w:r>
      <w:r>
        <w:rPr>
          <w:spacing w:val="-3"/>
          <w:position w:val="2"/>
        </w:rPr>
        <w:t xml:space="preserve"> </w:t>
      </w:r>
      <w:r>
        <w:rPr>
          <w:position w:val="2"/>
        </w:rPr>
        <w:t>T</w:t>
      </w:r>
      <w:r>
        <w:rPr>
          <w:sz w:val="14"/>
        </w:rPr>
        <w:t>i</w:t>
      </w:r>
      <w:r>
        <w:rPr>
          <w:spacing w:val="18"/>
          <w:sz w:val="14"/>
        </w:rPr>
        <w:t xml:space="preserve"> </w:t>
      </w:r>
      <w:r>
        <w:rPr>
          <w:position w:val="2"/>
        </w:rPr>
        <w:t>corresponds</w:t>
      </w:r>
      <w:r>
        <w:rPr>
          <w:spacing w:val="-3"/>
          <w:position w:val="2"/>
        </w:rPr>
        <w:t xml:space="preserve"> </w:t>
      </w:r>
      <w:r>
        <w:rPr>
          <w:position w:val="2"/>
        </w:rPr>
        <w:t>to</w:t>
      </w:r>
      <w:r>
        <w:rPr>
          <w:spacing w:val="-3"/>
          <w:position w:val="2"/>
        </w:rPr>
        <w:t xml:space="preserve"> </w:t>
      </w:r>
      <w:r>
        <w:rPr>
          <w:position w:val="2"/>
        </w:rPr>
        <w:t>the</w:t>
      </w:r>
      <w:r>
        <w:rPr>
          <w:spacing w:val="-3"/>
          <w:position w:val="2"/>
        </w:rPr>
        <w:t xml:space="preserve"> </w:t>
      </w:r>
      <w:r>
        <w:rPr>
          <w:position w:val="2"/>
        </w:rPr>
        <w:t>multiply-by</w:t>
      </w:r>
      <w:r>
        <w:rPr>
          <w:spacing w:val="-3"/>
          <w:position w:val="2"/>
        </w:rPr>
        <w:t xml:space="preserve"> </w:t>
      </w:r>
      <w:r>
        <w:rPr>
          <w:position w:val="2"/>
        </w:rPr>
        <w:t>'</w:t>
      </w:r>
      <w:r>
        <w:rPr>
          <w:i/>
          <w:position w:val="2"/>
        </w:rPr>
        <w:t>i</w:t>
      </w:r>
      <w:r>
        <w:rPr>
          <w:position w:val="2"/>
        </w:rPr>
        <w:t>'</w:t>
      </w:r>
      <w:r>
        <w:rPr>
          <w:spacing w:val="-3"/>
          <w:position w:val="2"/>
        </w:rPr>
        <w:t xml:space="preserve"> </w:t>
      </w:r>
      <w:r>
        <w:rPr>
          <w:position w:val="2"/>
        </w:rPr>
        <w:t>operation</w:t>
      </w:r>
      <w:r>
        <w:rPr>
          <w:spacing w:val="-3"/>
          <w:position w:val="2"/>
        </w:rPr>
        <w:t xml:space="preserve"> </w:t>
      </w:r>
      <w:r>
        <w:rPr>
          <w:position w:val="2"/>
        </w:rPr>
        <w:t>in</w:t>
      </w:r>
      <w:r>
        <w:rPr>
          <w:spacing w:val="-3"/>
          <w:position w:val="2"/>
        </w:rPr>
        <w:t xml:space="preserve"> </w:t>
      </w:r>
      <w:r>
        <w:rPr>
          <w:position w:val="2"/>
        </w:rPr>
        <w:t>GF(2</w:t>
      </w:r>
      <w:r>
        <w:rPr>
          <w:position w:val="2"/>
          <w:vertAlign w:val="superscript"/>
        </w:rPr>
        <w:t>8</w:t>
      </w:r>
      <w:r>
        <w:rPr>
          <w:position w:val="2"/>
        </w:rPr>
        <w:t>),</w:t>
      </w:r>
      <w:r>
        <w:rPr>
          <w:spacing w:val="-3"/>
          <w:position w:val="2"/>
        </w:rPr>
        <w:t xml:space="preserve"> </w:t>
      </w:r>
      <w:r>
        <w:rPr>
          <w:position w:val="2"/>
        </w:rPr>
        <w:t>modulo</w:t>
      </w:r>
      <w:r>
        <w:rPr>
          <w:spacing w:val="-3"/>
          <w:position w:val="2"/>
        </w:rPr>
        <w:t xml:space="preserve"> </w:t>
      </w:r>
      <w:r>
        <w:rPr>
          <w:i/>
          <w:position w:val="2"/>
        </w:rPr>
        <w:t>p</w:t>
      </w:r>
      <w:r>
        <w:rPr>
          <w:position w:val="2"/>
        </w:rPr>
        <w:t>(</w:t>
      </w:r>
      <w:r>
        <w:rPr>
          <w:i/>
          <w:position w:val="2"/>
        </w:rPr>
        <w:t>y</w:t>
      </w:r>
      <w:r>
        <w:rPr>
          <w:position w:val="2"/>
        </w:rPr>
        <w:t>)</w:t>
      </w:r>
      <w:r>
        <w:rPr>
          <w:spacing w:val="-3"/>
          <w:position w:val="2"/>
        </w:rPr>
        <w:t xml:space="preserve"> </w:t>
      </w:r>
      <w:r>
        <w:rPr>
          <w:position w:val="2"/>
        </w:rPr>
        <w:t>as</w:t>
      </w:r>
      <w:r>
        <w:rPr>
          <w:spacing w:val="-3"/>
          <w:position w:val="2"/>
        </w:rPr>
        <w:t xml:space="preserve"> </w:t>
      </w:r>
      <w:r>
        <w:rPr>
          <w:position w:val="2"/>
        </w:rPr>
        <w:t>defined</w:t>
      </w:r>
      <w:r>
        <w:rPr>
          <w:spacing w:val="-3"/>
          <w:position w:val="2"/>
        </w:rPr>
        <w:t xml:space="preserve"> </w:t>
      </w:r>
      <w:r>
        <w:rPr>
          <w:position w:val="2"/>
        </w:rPr>
        <w:t xml:space="preserve">above. </w:t>
      </w:r>
      <w:r w:rsidRPr="004F2EE3">
        <w:rPr>
          <w:position w:val="2"/>
        </w:rPr>
        <w:t>This multiplication</w:t>
      </w:r>
      <w:r>
        <w:t xml:space="preserve"> can in turn be converted into operations on integers in </w:t>
      </w:r>
      <w:r>
        <w:rPr>
          <w:rFonts w:ascii="Cambria Math" w:hAnsi="Cambria Math"/>
        </w:rPr>
        <w:t>ℕ</w:t>
      </w:r>
      <w:r>
        <w:rPr>
          <w:rFonts w:ascii="Cambria Math" w:hAnsi="Cambria Math"/>
          <w:vertAlign w:val="subscript"/>
        </w:rPr>
        <w:t>8</w:t>
      </w:r>
      <w:r>
        <w:rPr>
          <w:rFonts w:ascii="Cambria Math" w:hAnsi="Cambria Math"/>
          <w:spacing w:val="26"/>
        </w:rPr>
        <w:t xml:space="preserve"> </w:t>
      </w:r>
      <w:r>
        <w:t>as follows:</w:t>
      </w:r>
    </w:p>
    <w:p w14:paraId="5071E241" w14:textId="77777777" w:rsidR="00EA42AC" w:rsidRDefault="00EA42AC" w:rsidP="00EE6004">
      <w:pPr>
        <w:pStyle w:val="BodyText"/>
        <w:spacing w:after="180" w:line="235" w:lineRule="auto"/>
        <w:ind w:left="285" w:firstLine="849"/>
        <w:jc w:val="both"/>
      </w:pPr>
      <w:r>
        <w:rPr>
          <w:rFonts w:ascii="Cambria Math" w:eastAsia="Cambria Math" w:hAnsi="Cambria Math"/>
        </w:rPr>
        <w:t>𝑇</w:t>
      </w:r>
      <w:r>
        <w:rPr>
          <w:rFonts w:ascii="Cambria Math" w:eastAsia="Cambria Math" w:hAnsi="Cambria Math"/>
          <w:vertAlign w:val="subscript"/>
        </w:rPr>
        <w:t>02</w:t>
      </w:r>
      <w:r>
        <w:rPr>
          <w:rFonts w:ascii="Cambria Math" w:eastAsia="Cambria Math" w:hAnsi="Cambria Math"/>
        </w:rPr>
        <w:t>(𝑎) =</w:t>
      </w:r>
      <w:r>
        <w:rPr>
          <w:rFonts w:ascii="Cambria Math" w:eastAsia="Cambria Math" w:hAnsi="Cambria Math"/>
          <w:spacing w:val="40"/>
        </w:rPr>
        <w:t xml:space="preserve"> </w:t>
      </w:r>
      <w:r>
        <w:rPr>
          <w:rFonts w:ascii="Cambria Math" w:eastAsia="Cambria Math" w:hAnsi="Cambria Math"/>
        </w:rPr>
        <w:t>2𝑎</w:t>
      </w:r>
      <w:r>
        <w:rPr>
          <w:rFonts w:ascii="Cambria Math" w:eastAsia="Cambria Math" w:hAnsi="Cambria Math"/>
        </w:rPr>
        <w:tab/>
      </w:r>
      <w:r>
        <w:rPr>
          <w:rFonts w:ascii="Cambria Math" w:eastAsia="Cambria Math" w:hAnsi="Cambria Math"/>
        </w:rPr>
        <w:tab/>
      </w:r>
      <w:r>
        <w:rPr>
          <w:rFonts w:ascii="Cambria Math" w:eastAsia="Cambria Math" w:hAnsi="Cambria Math"/>
        </w:rPr>
        <w:tab/>
      </w:r>
      <w:r>
        <w:rPr>
          <w:rFonts w:ascii="Cambria Math" w:eastAsia="Cambria Math" w:hAnsi="Cambria Math"/>
        </w:rPr>
        <w:tab/>
      </w:r>
      <w:r>
        <w:rPr>
          <w:rFonts w:ascii="Cambria Math" w:eastAsia="Cambria Math" w:hAnsi="Cambria Math"/>
        </w:rPr>
        <w:tab/>
      </w:r>
      <w:r>
        <w:t>if</w:t>
      </w:r>
      <w:r>
        <w:rPr>
          <w:spacing w:val="-13"/>
        </w:rPr>
        <w:t xml:space="preserve"> </w:t>
      </w:r>
      <w:r>
        <w:rPr>
          <w:i/>
        </w:rPr>
        <w:t>a</w:t>
      </w:r>
      <w:r>
        <w:rPr>
          <w:i/>
          <w:spacing w:val="-13"/>
        </w:rPr>
        <w:t xml:space="preserve"> </w:t>
      </w:r>
      <w:r>
        <w:t>&lt;</w:t>
      </w:r>
      <w:r>
        <w:rPr>
          <w:spacing w:val="-13"/>
        </w:rPr>
        <w:t xml:space="preserve"> </w:t>
      </w:r>
      <w:r>
        <w:t>128</w:t>
      </w:r>
    </w:p>
    <w:p w14:paraId="3C01B86C" w14:textId="77777777" w:rsidR="00EA42AC" w:rsidRDefault="00EA42AC" w:rsidP="00EA42AC">
      <w:pPr>
        <w:pStyle w:val="BodyText"/>
        <w:tabs>
          <w:tab w:val="left" w:pos="1134"/>
        </w:tabs>
        <w:spacing w:after="180" w:line="235" w:lineRule="auto"/>
        <w:ind w:firstLine="284"/>
        <w:jc w:val="both"/>
      </w:pPr>
      <w:r>
        <w:t>or</w:t>
      </w:r>
      <w:r>
        <w:rPr>
          <w:spacing w:val="80"/>
        </w:rPr>
        <w:t xml:space="preserve"> </w:t>
      </w:r>
      <w:r>
        <w:rPr>
          <w:spacing w:val="80"/>
        </w:rPr>
        <w:tab/>
      </w:r>
      <w:r>
        <w:rPr>
          <w:rFonts w:ascii="Cambria Math" w:eastAsia="Cambria Math" w:hAnsi="Cambria Math"/>
        </w:rPr>
        <w:t>𝑇</w:t>
      </w:r>
      <w:r>
        <w:rPr>
          <w:rFonts w:ascii="Cambria Math" w:eastAsia="Cambria Math" w:hAnsi="Cambria Math"/>
          <w:vertAlign w:val="subscript"/>
        </w:rPr>
        <w:t>02</w:t>
      </w:r>
      <w:r>
        <w:rPr>
          <w:rFonts w:ascii="Cambria Math" w:eastAsia="Cambria Math" w:hAnsi="Cambria Math"/>
          <w:position w:val="1"/>
        </w:rPr>
        <w:t>(</w:t>
      </w:r>
      <w:r>
        <w:rPr>
          <w:rFonts w:ascii="Cambria Math" w:eastAsia="Cambria Math" w:hAnsi="Cambria Math"/>
        </w:rPr>
        <w:t>𝑎</w:t>
      </w:r>
      <w:r>
        <w:rPr>
          <w:rFonts w:ascii="Cambria Math" w:eastAsia="Cambria Math" w:hAnsi="Cambria Math"/>
          <w:position w:val="1"/>
        </w:rPr>
        <w:t xml:space="preserve">) </w:t>
      </w:r>
      <w:r>
        <w:rPr>
          <w:rFonts w:ascii="Cambria Math" w:eastAsia="Cambria Math" w:hAnsi="Cambria Math"/>
        </w:rPr>
        <w:t>=</w:t>
      </w:r>
      <w:r>
        <w:rPr>
          <w:rFonts w:ascii="Cambria Math" w:eastAsia="Cambria Math" w:hAnsi="Cambria Math"/>
          <w:spacing w:val="40"/>
        </w:rPr>
        <w:t xml:space="preserve"> </w:t>
      </w:r>
      <w:r>
        <w:rPr>
          <w:rFonts w:ascii="Cambria Math" w:eastAsia="Cambria Math" w:hAnsi="Cambria Math"/>
        </w:rPr>
        <w:t>2𝑎 ⊕</w:t>
      </w:r>
      <w:r>
        <w:rPr>
          <w:rFonts w:ascii="Cambria Math" w:eastAsia="Cambria Math" w:hAnsi="Cambria Math"/>
          <w:spacing w:val="40"/>
        </w:rPr>
        <w:t xml:space="preserve"> </w:t>
      </w:r>
      <w:r>
        <w:rPr>
          <w:rFonts w:ascii="Cambria Math" w:eastAsia="Cambria Math" w:hAnsi="Cambria Math"/>
        </w:rPr>
        <w:t>283</w:t>
      </w:r>
      <w:r>
        <w:rPr>
          <w:rFonts w:ascii="Cambria Math" w:eastAsia="Cambria Math" w:hAnsi="Cambria Math"/>
        </w:rPr>
        <w:tab/>
      </w:r>
      <w:r>
        <w:rPr>
          <w:rFonts w:ascii="Cambria Math" w:eastAsia="Cambria Math" w:hAnsi="Cambria Math"/>
        </w:rPr>
        <w:tab/>
      </w:r>
      <w:r>
        <w:rPr>
          <w:rFonts w:ascii="Cambria Math" w:eastAsia="Cambria Math" w:hAnsi="Cambria Math"/>
        </w:rPr>
        <w:tab/>
      </w:r>
      <w:r>
        <w:rPr>
          <w:spacing w:val="-16"/>
        </w:rPr>
        <w:t>if</w:t>
      </w:r>
      <w:r>
        <w:rPr>
          <w:spacing w:val="2"/>
        </w:rPr>
        <w:t xml:space="preserve"> </w:t>
      </w:r>
      <w:r>
        <w:rPr>
          <w:i/>
          <w:spacing w:val="-16"/>
        </w:rPr>
        <w:t>a</w:t>
      </w:r>
      <w:r>
        <w:rPr>
          <w:i/>
          <w:spacing w:val="2"/>
        </w:rPr>
        <w:t xml:space="preserve"> </w:t>
      </w:r>
      <w:r>
        <w:rPr>
          <w:spacing w:val="2"/>
        </w:rPr>
        <w:t xml:space="preserve"> &gt;=</w:t>
      </w:r>
      <w:r>
        <w:rPr>
          <w:spacing w:val="-16"/>
        </w:rPr>
        <w:t>128</w:t>
      </w:r>
      <w:r>
        <w:t xml:space="preserve"> </w:t>
      </w:r>
    </w:p>
    <w:p w14:paraId="290CD4C9" w14:textId="77777777" w:rsidR="00EA42AC" w:rsidRDefault="00EA42AC" w:rsidP="00EA42AC">
      <w:pPr>
        <w:pStyle w:val="BodyText"/>
        <w:tabs>
          <w:tab w:val="left" w:pos="1134"/>
        </w:tabs>
        <w:spacing w:after="180" w:line="235" w:lineRule="auto"/>
        <w:ind w:firstLine="284"/>
        <w:jc w:val="both"/>
      </w:pPr>
      <w:r>
        <w:t>and</w:t>
      </w:r>
      <w:r>
        <w:rPr>
          <w:spacing w:val="80"/>
        </w:rPr>
        <w:t xml:space="preserve"> </w:t>
      </w:r>
      <w:r>
        <w:rPr>
          <w:spacing w:val="80"/>
        </w:rPr>
        <w:tab/>
      </w:r>
      <w:r>
        <w:rPr>
          <w:rFonts w:ascii="Cambria Math" w:eastAsia="Cambria Math" w:hAnsi="Cambria Math"/>
        </w:rPr>
        <w:t>𝑇</w:t>
      </w:r>
      <w:r>
        <w:rPr>
          <w:rFonts w:ascii="Cambria Math" w:eastAsia="Cambria Math" w:hAnsi="Cambria Math"/>
          <w:vertAlign w:val="subscript"/>
        </w:rPr>
        <w:t>0,3</w:t>
      </w:r>
      <w:r>
        <w:rPr>
          <w:rFonts w:ascii="Cambria Math" w:eastAsia="Cambria Math" w:hAnsi="Cambria Math"/>
          <w:position w:val="1"/>
        </w:rPr>
        <w:t>(</w:t>
      </w:r>
      <w:r>
        <w:rPr>
          <w:rFonts w:ascii="Cambria Math" w:eastAsia="Cambria Math" w:hAnsi="Cambria Math"/>
        </w:rPr>
        <w:t>𝑎</w:t>
      </w:r>
      <w:r>
        <w:rPr>
          <w:rFonts w:ascii="Cambria Math" w:eastAsia="Cambria Math" w:hAnsi="Cambria Math"/>
          <w:position w:val="1"/>
        </w:rPr>
        <w:t xml:space="preserve">) </w:t>
      </w:r>
      <w:r>
        <w:rPr>
          <w:rFonts w:ascii="Cambria Math" w:eastAsia="Cambria Math" w:hAnsi="Cambria Math"/>
        </w:rPr>
        <w:t>=</w:t>
      </w:r>
      <w:r>
        <w:rPr>
          <w:rFonts w:ascii="Cambria Math" w:eastAsia="Cambria Math" w:hAnsi="Cambria Math"/>
          <w:spacing w:val="80"/>
        </w:rPr>
        <w:t xml:space="preserve"> </w:t>
      </w:r>
      <w:r>
        <w:rPr>
          <w:rFonts w:ascii="Cambria Math" w:eastAsia="Cambria Math" w:hAnsi="Cambria Math"/>
        </w:rPr>
        <w:t>𝑇</w:t>
      </w:r>
      <w:r>
        <w:rPr>
          <w:rFonts w:ascii="Cambria Math" w:eastAsia="Cambria Math" w:hAnsi="Cambria Math"/>
          <w:vertAlign w:val="subscript"/>
        </w:rPr>
        <w:t>02</w:t>
      </w:r>
      <w:r>
        <w:rPr>
          <w:rFonts w:ascii="Cambria Math" w:eastAsia="Cambria Math" w:hAnsi="Cambria Math"/>
          <w:position w:val="1"/>
        </w:rPr>
        <w:t>(</w:t>
      </w:r>
      <w:r>
        <w:rPr>
          <w:rFonts w:ascii="Cambria Math" w:eastAsia="Cambria Math" w:hAnsi="Cambria Math"/>
        </w:rPr>
        <w:t>𝑎</w:t>
      </w:r>
      <w:r>
        <w:rPr>
          <w:rFonts w:ascii="Cambria Math" w:eastAsia="Cambria Math" w:hAnsi="Cambria Math"/>
          <w:position w:val="1"/>
        </w:rPr>
        <w:t xml:space="preserve">) </w:t>
      </w:r>
      <w:r>
        <w:rPr>
          <w:rFonts w:ascii="Cambria Math" w:eastAsia="Cambria Math" w:hAnsi="Cambria Math"/>
        </w:rPr>
        <w:t>⊕</w:t>
      </w:r>
      <w:r>
        <w:rPr>
          <w:rFonts w:ascii="Cambria Math" w:eastAsia="Cambria Math" w:hAnsi="Cambria Math"/>
          <w:spacing w:val="40"/>
        </w:rPr>
        <w:t xml:space="preserve"> </w:t>
      </w:r>
      <w:r>
        <w:rPr>
          <w:rFonts w:ascii="Cambria Math" w:eastAsia="Cambria Math" w:hAnsi="Cambria Math"/>
        </w:rPr>
        <w:t>𝑎</w:t>
      </w:r>
      <w:r>
        <w:t>.</w:t>
      </w:r>
    </w:p>
    <w:p w14:paraId="6C4BFCC8" w14:textId="77777777" w:rsidR="00EA42AC" w:rsidRDefault="00EA42AC" w:rsidP="00EB319B">
      <w:pPr>
        <w:pStyle w:val="BodyText"/>
        <w:spacing w:after="180"/>
        <w:ind w:left="800" w:right="608" w:hanging="800"/>
      </w:pPr>
      <w:r>
        <w:t>Here,</w:t>
      </w:r>
      <w:r>
        <w:rPr>
          <w:spacing w:val="-3"/>
        </w:rPr>
        <w:t xml:space="preserve"> </w:t>
      </w:r>
      <w:r>
        <w:rPr>
          <w:i/>
        </w:rPr>
        <w:t>a</w:t>
      </w:r>
      <w:r>
        <w:rPr>
          <w:i/>
          <w:spacing w:val="-3"/>
        </w:rPr>
        <w:t xml:space="preserve"> </w:t>
      </w:r>
      <w:r>
        <w:t>&lt;</w:t>
      </w:r>
      <w:r>
        <w:rPr>
          <w:spacing w:val="-3"/>
        </w:rPr>
        <w:t xml:space="preserve"> </w:t>
      </w:r>
      <w:r>
        <w:t>128</w:t>
      </w:r>
      <w:r>
        <w:rPr>
          <w:spacing w:val="-3"/>
        </w:rPr>
        <w:t xml:space="preserve"> </w:t>
      </w:r>
      <w:r>
        <w:t>means</w:t>
      </w:r>
      <w:r>
        <w:rPr>
          <w:spacing w:val="-3"/>
        </w:rPr>
        <w:t xml:space="preserve"> </w:t>
      </w:r>
      <w:r>
        <w:t>that</w:t>
      </w:r>
      <w:r>
        <w:rPr>
          <w:spacing w:val="-3"/>
        </w:rPr>
        <w:t xml:space="preserve"> </w:t>
      </w:r>
      <w:r>
        <w:t>the</w:t>
      </w:r>
      <w:r>
        <w:rPr>
          <w:spacing w:val="-3"/>
        </w:rPr>
        <w:t xml:space="preserve"> </w:t>
      </w:r>
      <w:r>
        <w:t>element</w:t>
      </w:r>
      <w:r>
        <w:rPr>
          <w:spacing w:val="-2"/>
        </w:rPr>
        <w:t xml:space="preserve"> </w:t>
      </w:r>
      <w:r>
        <w:rPr>
          <w:i/>
        </w:rPr>
        <w:t>a</w:t>
      </w:r>
      <w:r>
        <w:rPr>
          <w:i/>
          <w:spacing w:val="-3"/>
        </w:rPr>
        <w:t xml:space="preserve"> </w:t>
      </w:r>
      <w:r>
        <w:t>of</w:t>
      </w:r>
      <w:r>
        <w:rPr>
          <w:spacing w:val="-3"/>
        </w:rPr>
        <w:t xml:space="preserve"> </w:t>
      </w:r>
      <w:r>
        <w:rPr>
          <w:rFonts w:ascii="Cambria Math" w:eastAsia="Cambria Math" w:hAnsi="Cambria Math"/>
        </w:rPr>
        <w:t>𝐺𝐹(2</w:t>
      </w:r>
      <w:r>
        <w:rPr>
          <w:rFonts w:ascii="Cambria Math" w:eastAsia="Cambria Math" w:hAnsi="Cambria Math"/>
          <w:vertAlign w:val="superscript"/>
        </w:rPr>
        <w:t>8</w:t>
      </w:r>
      <w:r>
        <w:rPr>
          <w:rFonts w:ascii="Cambria Math" w:eastAsia="Cambria Math" w:hAnsi="Cambria Math"/>
        </w:rPr>
        <w:t xml:space="preserve"> </w:t>
      </w:r>
      <w:r>
        <w:t>),</w:t>
      </w:r>
      <w:r>
        <w:rPr>
          <w:spacing w:val="-3"/>
        </w:rPr>
        <w:t xml:space="preserve"> </w:t>
      </w:r>
      <w:r>
        <w:t>interpreted</w:t>
      </w:r>
      <w:r>
        <w:rPr>
          <w:spacing w:val="-3"/>
        </w:rPr>
        <w:t xml:space="preserve"> </w:t>
      </w:r>
      <w:r>
        <w:t>as</w:t>
      </w:r>
      <w:r>
        <w:rPr>
          <w:spacing w:val="-3"/>
        </w:rPr>
        <w:t xml:space="preserve"> </w:t>
      </w:r>
      <w:r>
        <w:t>an</w:t>
      </w:r>
      <w:r>
        <w:rPr>
          <w:spacing w:val="-2"/>
        </w:rPr>
        <w:t xml:space="preserve"> </w:t>
      </w:r>
      <w:r>
        <w:rPr>
          <w:rFonts w:ascii="Cambria Math" w:eastAsia="Cambria Math" w:hAnsi="Cambria Math"/>
        </w:rPr>
        <w:t>ℕ</w:t>
      </w:r>
      <w:r>
        <w:rPr>
          <w:rFonts w:ascii="Cambria Math" w:eastAsia="Cambria Math" w:hAnsi="Cambria Math"/>
          <w:vertAlign w:val="subscript"/>
        </w:rPr>
        <w:t>8</w:t>
      </w:r>
      <w:r>
        <w:rPr>
          <w:rFonts w:ascii="Cambria Math" w:eastAsia="Cambria Math" w:hAnsi="Cambria Math"/>
        </w:rPr>
        <w:t xml:space="preserve"> </w:t>
      </w:r>
      <w:r>
        <w:t>integer,</w:t>
      </w:r>
      <w:r>
        <w:rPr>
          <w:spacing w:val="-3"/>
        </w:rPr>
        <w:t xml:space="preserve"> </w:t>
      </w:r>
      <w:r>
        <w:t>is</w:t>
      </w:r>
      <w:r>
        <w:rPr>
          <w:spacing w:val="-3"/>
        </w:rPr>
        <w:t xml:space="preserve"> </w:t>
      </w:r>
      <w:r>
        <w:t>smaller than 128.</w:t>
      </w:r>
    </w:p>
    <w:p w14:paraId="3A2D75B9" w14:textId="77777777" w:rsidR="00EA42AC" w:rsidRDefault="00EA42AC" w:rsidP="00EB319B">
      <w:pPr>
        <w:pStyle w:val="BodyText"/>
        <w:spacing w:after="180"/>
        <w:ind w:left="1083" w:hanging="799"/>
      </w:pPr>
      <w:r>
        <w:rPr>
          <w:spacing w:val="-2"/>
        </w:rPr>
        <w:t>EXAMPLE:</w:t>
      </w:r>
    </w:p>
    <w:p w14:paraId="7D0A17CA" w14:textId="77777777" w:rsidR="00EA42AC" w:rsidRDefault="00EA42AC" w:rsidP="003E7D98">
      <w:pPr>
        <w:pStyle w:val="BodyText"/>
        <w:spacing w:after="180" w:line="264" w:lineRule="exact"/>
        <w:ind w:left="1134"/>
        <w:rPr>
          <w:rFonts w:ascii="Cambria Math" w:eastAsia="Cambria Math" w:hAnsi="Cambria Math"/>
        </w:rPr>
      </w:pPr>
      <w:r>
        <w:t>If</w:t>
      </w:r>
      <w:r>
        <w:rPr>
          <w:spacing w:val="3"/>
        </w:rPr>
        <w:t xml:space="preserve"> </w:t>
      </w:r>
      <w:r>
        <w:rPr>
          <w:i/>
        </w:rPr>
        <w:t>a</w:t>
      </w:r>
      <w:r>
        <w:rPr>
          <w:i/>
          <w:spacing w:val="3"/>
        </w:rPr>
        <w:t xml:space="preserve"> </w:t>
      </w:r>
      <w:r>
        <w:t>==</w:t>
      </w:r>
      <w:r>
        <w:rPr>
          <w:spacing w:val="63"/>
        </w:rPr>
        <w:t xml:space="preserve"> </w:t>
      </w:r>
      <w:r>
        <w:t>63</w:t>
      </w:r>
      <w:r>
        <w:rPr>
          <w:spacing w:val="3"/>
        </w:rPr>
        <w:t xml:space="preserve"> </w:t>
      </w:r>
      <w:r>
        <w:t>then</w:t>
      </w:r>
      <w:r>
        <w:rPr>
          <w:spacing w:val="4"/>
        </w:rPr>
        <w:t xml:space="preserve"> </w:t>
      </w:r>
      <w:r>
        <w:rPr>
          <w:rFonts w:ascii="Cambria Math" w:eastAsia="Cambria Math" w:hAnsi="Cambria Math"/>
        </w:rPr>
        <w:t>𝑇</w:t>
      </w:r>
      <w:r>
        <w:rPr>
          <w:rFonts w:ascii="Cambria Math" w:eastAsia="Cambria Math" w:hAnsi="Cambria Math"/>
          <w:vertAlign w:val="subscript"/>
        </w:rPr>
        <w:t>02</w:t>
      </w:r>
      <w:r>
        <w:rPr>
          <w:rFonts w:ascii="Cambria Math" w:eastAsia="Cambria Math" w:hAnsi="Cambria Math"/>
        </w:rPr>
        <w:t>(63)</w:t>
      </w:r>
      <w:r>
        <w:rPr>
          <w:rFonts w:ascii="Cambria Math" w:eastAsia="Cambria Math" w:hAnsi="Cambria Math"/>
          <w:spacing w:val="17"/>
        </w:rPr>
        <w:t xml:space="preserve"> </w:t>
      </w:r>
      <w:r>
        <w:rPr>
          <w:rFonts w:ascii="Cambria Math" w:eastAsia="Cambria Math" w:hAnsi="Cambria Math"/>
        </w:rPr>
        <w:t>=</w:t>
      </w:r>
      <w:r>
        <w:rPr>
          <w:rFonts w:ascii="Cambria Math" w:eastAsia="Cambria Math" w:hAnsi="Cambria Math"/>
          <w:spacing w:val="17"/>
        </w:rPr>
        <w:t xml:space="preserve"> </w:t>
      </w:r>
      <w:r>
        <w:rPr>
          <w:rFonts w:ascii="Cambria Math" w:eastAsia="Cambria Math" w:hAnsi="Cambria Math"/>
        </w:rPr>
        <w:t>126</w:t>
      </w:r>
      <w:r>
        <w:t>;</w:t>
      </w:r>
      <w:r>
        <w:rPr>
          <w:spacing w:val="62"/>
        </w:rPr>
        <w:t xml:space="preserve"> </w:t>
      </w:r>
      <w:r>
        <w:rPr>
          <w:rFonts w:ascii="Cambria Math" w:eastAsia="Cambria Math" w:hAnsi="Cambria Math"/>
        </w:rPr>
        <w:t>𝑇</w:t>
      </w:r>
      <w:r>
        <w:rPr>
          <w:rFonts w:ascii="Cambria Math" w:eastAsia="Cambria Math" w:hAnsi="Cambria Math"/>
          <w:vertAlign w:val="subscript"/>
        </w:rPr>
        <w:t>03</w:t>
      </w:r>
      <w:r>
        <w:rPr>
          <w:rFonts w:ascii="Cambria Math" w:eastAsia="Cambria Math" w:hAnsi="Cambria Math"/>
          <w:position w:val="1"/>
        </w:rPr>
        <w:t>(</w:t>
      </w:r>
      <w:r>
        <w:rPr>
          <w:rFonts w:ascii="Cambria Math" w:eastAsia="Cambria Math" w:hAnsi="Cambria Math"/>
        </w:rPr>
        <w:t>63</w:t>
      </w:r>
      <w:r>
        <w:rPr>
          <w:rFonts w:ascii="Cambria Math" w:eastAsia="Cambria Math" w:hAnsi="Cambria Math"/>
          <w:position w:val="1"/>
        </w:rPr>
        <w:t>)</w:t>
      </w:r>
      <w:r>
        <w:rPr>
          <w:rFonts w:ascii="Cambria Math" w:eastAsia="Cambria Math" w:hAnsi="Cambria Math"/>
          <w:spacing w:val="15"/>
          <w:position w:val="1"/>
        </w:rPr>
        <w:t xml:space="preserve"> </w:t>
      </w:r>
      <w:r>
        <w:rPr>
          <w:rFonts w:ascii="Cambria Math" w:eastAsia="Cambria Math" w:hAnsi="Cambria Math"/>
        </w:rPr>
        <w:t>=</w:t>
      </w:r>
      <w:r>
        <w:rPr>
          <w:rFonts w:ascii="Cambria Math" w:eastAsia="Cambria Math" w:hAnsi="Cambria Math"/>
          <w:spacing w:val="16"/>
        </w:rPr>
        <w:t xml:space="preserve"> </w:t>
      </w:r>
      <w:r>
        <w:rPr>
          <w:rFonts w:ascii="Cambria Math" w:eastAsia="Cambria Math" w:hAnsi="Cambria Math"/>
        </w:rPr>
        <w:t>𝑇</w:t>
      </w:r>
      <w:r>
        <w:rPr>
          <w:rFonts w:ascii="Cambria Math" w:eastAsia="Cambria Math" w:hAnsi="Cambria Math"/>
          <w:vertAlign w:val="subscript"/>
        </w:rPr>
        <w:t>02</w:t>
      </w:r>
      <w:r>
        <w:rPr>
          <w:rFonts w:ascii="Cambria Math" w:eastAsia="Cambria Math" w:hAnsi="Cambria Math"/>
          <w:position w:val="1"/>
        </w:rPr>
        <w:t>(</w:t>
      </w:r>
      <w:r>
        <w:rPr>
          <w:rFonts w:ascii="Cambria Math" w:eastAsia="Cambria Math" w:hAnsi="Cambria Math"/>
        </w:rPr>
        <w:t>63</w:t>
      </w:r>
      <w:r>
        <w:rPr>
          <w:rFonts w:ascii="Cambria Math" w:eastAsia="Cambria Math" w:hAnsi="Cambria Math"/>
          <w:position w:val="1"/>
        </w:rPr>
        <w:t>)</w:t>
      </w:r>
      <w:r>
        <w:rPr>
          <w:rFonts w:ascii="Cambria Math" w:eastAsia="Cambria Math" w:hAnsi="Cambria Math"/>
          <w:spacing w:val="4"/>
          <w:position w:val="1"/>
        </w:rPr>
        <w:t xml:space="preserve"> </w:t>
      </w:r>
      <w:r>
        <w:rPr>
          <w:rFonts w:ascii="Cambria Math" w:eastAsia="Cambria Math" w:hAnsi="Cambria Math"/>
        </w:rPr>
        <w:t>⊕</w:t>
      </w:r>
      <w:r>
        <w:rPr>
          <w:rFonts w:ascii="Cambria Math" w:eastAsia="Cambria Math" w:hAnsi="Cambria Math"/>
          <w:spacing w:val="3"/>
        </w:rPr>
        <w:t xml:space="preserve"> </w:t>
      </w:r>
      <w:r>
        <w:rPr>
          <w:rFonts w:ascii="Cambria Math" w:eastAsia="Cambria Math" w:hAnsi="Cambria Math"/>
        </w:rPr>
        <w:t>63</w:t>
      </w:r>
      <w:r>
        <w:rPr>
          <w:rFonts w:ascii="Cambria Math" w:eastAsia="Cambria Math" w:hAnsi="Cambria Math"/>
          <w:spacing w:val="68"/>
        </w:rPr>
        <w:t xml:space="preserve"> </w:t>
      </w:r>
      <w:r>
        <w:rPr>
          <w:rFonts w:ascii="Cambria Math" w:eastAsia="Cambria Math" w:hAnsi="Cambria Math"/>
        </w:rPr>
        <w:t>=</w:t>
      </w:r>
      <w:r>
        <w:rPr>
          <w:rFonts w:ascii="Cambria Math" w:eastAsia="Cambria Math" w:hAnsi="Cambria Math"/>
          <w:spacing w:val="69"/>
        </w:rPr>
        <w:t xml:space="preserve"> </w:t>
      </w:r>
      <w:r>
        <w:rPr>
          <w:rFonts w:ascii="Cambria Math" w:eastAsia="Cambria Math" w:hAnsi="Cambria Math"/>
          <w:spacing w:val="-5"/>
        </w:rPr>
        <w:t>65</w:t>
      </w:r>
    </w:p>
    <w:p w14:paraId="073F9B92" w14:textId="6D175057" w:rsidR="00EA42AC" w:rsidRDefault="00EA42AC" w:rsidP="003E7D98">
      <w:pPr>
        <w:pStyle w:val="BodyText"/>
        <w:spacing w:after="180" w:line="264" w:lineRule="exact"/>
        <w:ind w:left="1134"/>
      </w:pPr>
      <w:r>
        <w:t>If</w:t>
      </w:r>
      <w:r>
        <w:rPr>
          <w:spacing w:val="3"/>
        </w:rPr>
        <w:t xml:space="preserve"> </w:t>
      </w:r>
      <w:r>
        <w:rPr>
          <w:i/>
        </w:rPr>
        <w:t>a</w:t>
      </w:r>
      <w:r>
        <w:rPr>
          <w:i/>
          <w:spacing w:val="3"/>
        </w:rPr>
        <w:t xml:space="preserve"> </w:t>
      </w:r>
      <w:r>
        <w:t>==</w:t>
      </w:r>
      <w:r>
        <w:rPr>
          <w:spacing w:val="3"/>
        </w:rPr>
        <w:t xml:space="preserve"> </w:t>
      </w:r>
      <w:r>
        <w:t>143</w:t>
      </w:r>
      <w:r>
        <w:rPr>
          <w:spacing w:val="3"/>
        </w:rPr>
        <w:t xml:space="preserve"> </w:t>
      </w:r>
      <w:r>
        <w:t>then</w:t>
      </w:r>
      <w:r>
        <w:rPr>
          <w:spacing w:val="5"/>
        </w:rPr>
        <w:t xml:space="preserve"> </w:t>
      </w:r>
      <w:r>
        <w:rPr>
          <w:rFonts w:ascii="Cambria Math" w:eastAsia="Cambria Math" w:hAnsi="Cambria Math"/>
        </w:rPr>
        <w:t>𝑇</w:t>
      </w:r>
      <w:r>
        <w:rPr>
          <w:rFonts w:ascii="Cambria Math" w:eastAsia="Cambria Math" w:hAnsi="Cambria Math"/>
          <w:vertAlign w:val="subscript"/>
        </w:rPr>
        <w:t>02</w:t>
      </w:r>
      <w:r>
        <w:rPr>
          <w:rFonts w:ascii="Cambria Math" w:eastAsia="Cambria Math" w:hAnsi="Cambria Math"/>
        </w:rPr>
        <w:t>(143)</w:t>
      </w:r>
      <w:r>
        <w:rPr>
          <w:rFonts w:ascii="Cambria Math" w:eastAsia="Cambria Math" w:hAnsi="Cambria Math"/>
          <w:spacing w:val="17"/>
        </w:rPr>
        <w:t xml:space="preserve"> </w:t>
      </w:r>
      <w:r>
        <w:rPr>
          <w:rFonts w:ascii="Cambria Math" w:eastAsia="Cambria Math" w:hAnsi="Cambria Math"/>
        </w:rPr>
        <w:t>=</w:t>
      </w:r>
      <w:r>
        <w:rPr>
          <w:rFonts w:ascii="Cambria Math" w:eastAsia="Cambria Math" w:hAnsi="Cambria Math"/>
          <w:spacing w:val="16"/>
        </w:rPr>
        <w:t xml:space="preserve"> </w:t>
      </w:r>
      <w:r>
        <w:rPr>
          <w:rFonts w:ascii="Cambria Math" w:eastAsia="Cambria Math" w:hAnsi="Cambria Math"/>
        </w:rPr>
        <w:t>5</w:t>
      </w:r>
      <w:r>
        <w:t>;</w:t>
      </w:r>
      <w:r>
        <w:rPr>
          <w:spacing w:val="63"/>
        </w:rPr>
        <w:t xml:space="preserve"> </w:t>
      </w:r>
      <w:r>
        <w:rPr>
          <w:rFonts w:ascii="Cambria Math" w:eastAsia="Cambria Math" w:hAnsi="Cambria Math"/>
        </w:rPr>
        <w:t>𝑇</w:t>
      </w:r>
      <w:r>
        <w:rPr>
          <w:rFonts w:ascii="Cambria Math" w:eastAsia="Cambria Math" w:hAnsi="Cambria Math"/>
          <w:vertAlign w:val="subscript"/>
        </w:rPr>
        <w:t>03</w:t>
      </w:r>
      <w:r>
        <w:rPr>
          <w:rFonts w:ascii="Cambria Math" w:eastAsia="Cambria Math" w:hAnsi="Cambria Math"/>
          <w:position w:val="1"/>
        </w:rPr>
        <w:t>(</w:t>
      </w:r>
      <w:r>
        <w:rPr>
          <w:rFonts w:ascii="Cambria Math" w:eastAsia="Cambria Math" w:hAnsi="Cambria Math"/>
        </w:rPr>
        <w:t>143</w:t>
      </w:r>
      <w:r>
        <w:rPr>
          <w:rFonts w:ascii="Cambria Math" w:eastAsia="Cambria Math" w:hAnsi="Cambria Math"/>
          <w:position w:val="1"/>
        </w:rPr>
        <w:t>)</w:t>
      </w:r>
      <w:r>
        <w:rPr>
          <w:rFonts w:ascii="Cambria Math" w:eastAsia="Cambria Math" w:hAnsi="Cambria Math"/>
          <w:spacing w:val="17"/>
          <w:position w:val="1"/>
        </w:rPr>
        <w:t xml:space="preserve"> </w:t>
      </w:r>
      <w:r>
        <w:rPr>
          <w:rFonts w:ascii="Cambria Math" w:eastAsia="Cambria Math" w:hAnsi="Cambria Math"/>
        </w:rPr>
        <w:t>=</w:t>
      </w:r>
      <w:r>
        <w:rPr>
          <w:rFonts w:ascii="Cambria Math" w:eastAsia="Cambria Math" w:hAnsi="Cambria Math"/>
          <w:spacing w:val="16"/>
        </w:rPr>
        <w:t xml:space="preserve"> </w:t>
      </w:r>
      <w:r>
        <w:rPr>
          <w:rFonts w:ascii="Cambria Math" w:eastAsia="Cambria Math" w:hAnsi="Cambria Math"/>
        </w:rPr>
        <w:t>𝑇</w:t>
      </w:r>
      <w:r>
        <w:rPr>
          <w:rFonts w:ascii="Cambria Math" w:eastAsia="Cambria Math" w:hAnsi="Cambria Math"/>
          <w:vertAlign w:val="subscript"/>
        </w:rPr>
        <w:t>02</w:t>
      </w:r>
      <w:r>
        <w:rPr>
          <w:rFonts w:ascii="Cambria Math" w:eastAsia="Cambria Math" w:hAnsi="Cambria Math"/>
          <w:position w:val="1"/>
        </w:rPr>
        <w:t>(</w:t>
      </w:r>
      <w:r>
        <w:rPr>
          <w:rFonts w:ascii="Cambria Math" w:eastAsia="Cambria Math" w:hAnsi="Cambria Math"/>
        </w:rPr>
        <w:t>143</w:t>
      </w:r>
      <w:r>
        <w:rPr>
          <w:rFonts w:ascii="Cambria Math" w:eastAsia="Cambria Math" w:hAnsi="Cambria Math"/>
          <w:position w:val="1"/>
        </w:rPr>
        <w:t>)</w:t>
      </w:r>
      <w:r>
        <w:rPr>
          <w:rFonts w:ascii="Cambria Math" w:eastAsia="Cambria Math" w:hAnsi="Cambria Math"/>
          <w:spacing w:val="3"/>
          <w:position w:val="1"/>
        </w:rPr>
        <w:t xml:space="preserve"> </w:t>
      </w:r>
      <w:r>
        <w:rPr>
          <w:rFonts w:ascii="Cambria Math" w:eastAsia="Cambria Math" w:hAnsi="Cambria Math"/>
        </w:rPr>
        <w:t>⊕</w:t>
      </w:r>
      <w:r>
        <w:rPr>
          <w:rFonts w:ascii="Cambria Math" w:eastAsia="Cambria Math" w:hAnsi="Cambria Math"/>
          <w:spacing w:val="3"/>
        </w:rPr>
        <w:t xml:space="preserve"> </w:t>
      </w:r>
      <w:r>
        <w:rPr>
          <w:rFonts w:ascii="Cambria Math" w:eastAsia="Cambria Math" w:hAnsi="Cambria Math"/>
        </w:rPr>
        <w:t>143</w:t>
      </w:r>
      <w:r>
        <w:rPr>
          <w:rFonts w:ascii="Cambria Math" w:eastAsia="Cambria Math" w:hAnsi="Cambria Math"/>
          <w:spacing w:val="68"/>
        </w:rPr>
        <w:t xml:space="preserve"> </w:t>
      </w:r>
      <w:r>
        <w:rPr>
          <w:rFonts w:ascii="Cambria Math" w:eastAsia="Cambria Math" w:hAnsi="Cambria Math"/>
        </w:rPr>
        <w:t>=</w:t>
      </w:r>
      <w:r>
        <w:rPr>
          <w:rFonts w:ascii="Cambria Math" w:eastAsia="Cambria Math" w:hAnsi="Cambria Math"/>
          <w:spacing w:val="69"/>
        </w:rPr>
        <w:t xml:space="preserve"> </w:t>
      </w:r>
      <w:r>
        <w:rPr>
          <w:rFonts w:ascii="Cambria Math" w:eastAsia="Cambria Math" w:hAnsi="Cambria Math"/>
          <w:spacing w:val="-4"/>
        </w:rPr>
        <w:t>138</w:t>
      </w:r>
      <w:r>
        <w:rPr>
          <w:spacing w:val="-4"/>
        </w:rPr>
        <w:t>.</w:t>
      </w:r>
    </w:p>
    <w:p w14:paraId="61D4A9F9" w14:textId="77777777" w:rsidR="00EA42AC" w:rsidRDefault="00EA42AC" w:rsidP="00EA42AC">
      <w:pPr>
        <w:pStyle w:val="Heading2"/>
      </w:pPr>
      <w:bookmarkStart w:id="912" w:name="_Toc175584907"/>
      <w:bookmarkStart w:id="913" w:name="_Toc182917276"/>
      <w:r>
        <w:t>11.6</w:t>
      </w:r>
      <w:r>
        <w:tab/>
      </w:r>
      <w:r>
        <w:tab/>
        <w:t>The round key addition</w:t>
      </w:r>
      <w:bookmarkEnd w:id="912"/>
      <w:bookmarkEnd w:id="913"/>
    </w:p>
    <w:p w14:paraId="368990F2" w14:textId="77777777" w:rsidR="00EA42AC" w:rsidRDefault="00EA42AC" w:rsidP="00EA42AC">
      <w:pPr>
        <w:pStyle w:val="BodyText"/>
        <w:spacing w:after="180" w:line="252" w:lineRule="auto"/>
      </w:pPr>
      <w:r>
        <w:t xml:space="preserve">Rijndael-256 employs 15 </w:t>
      </w:r>
      <w:r>
        <w:rPr>
          <w:i/>
        </w:rPr>
        <w:t>Round Keys</w:t>
      </w:r>
      <w:r>
        <w:t xml:space="preserve">, each of which can be written as 4x8 rectangular matrices, with each element containing a byte. The complete set of </w:t>
      </w:r>
      <w:r>
        <w:rPr>
          <w:i/>
        </w:rPr>
        <w:t xml:space="preserve">Round Keys </w:t>
      </w:r>
      <w:r>
        <w:t xml:space="preserve">is here denoted as { </w:t>
      </w:r>
      <w:r>
        <w:rPr>
          <w:rFonts w:ascii="Cambria Math" w:eastAsia="Cambria Math"/>
        </w:rPr>
        <w:t>𝑟𝑘</w:t>
      </w:r>
      <w:r>
        <w:rPr>
          <w:rFonts w:ascii="Cambria Math" w:eastAsia="Cambria Math"/>
          <w:vertAlign w:val="subscript"/>
        </w:rPr>
        <w:t>r,i,j</w:t>
      </w:r>
      <w:r>
        <w:rPr>
          <w:rFonts w:ascii="Cambria Math" w:eastAsia="Cambria Math"/>
        </w:rPr>
        <w:t xml:space="preserve"> </w:t>
      </w:r>
      <w:r>
        <w:t xml:space="preserve">}, where </w:t>
      </w:r>
      <w:r>
        <w:rPr>
          <w:i/>
        </w:rPr>
        <w:t xml:space="preserve">r </w:t>
      </w:r>
      <w:r>
        <w:t xml:space="preserve">denotes the current round. Thus, for a fixed value of </w:t>
      </w:r>
      <w:r>
        <w:rPr>
          <w:i/>
        </w:rPr>
        <w:t>r</w:t>
      </w:r>
      <w:r>
        <w:t xml:space="preserve">, this represents a 4x8 array analogous to the representation of the </w:t>
      </w:r>
      <w:r>
        <w:rPr>
          <w:i/>
        </w:rPr>
        <w:t xml:space="preserve">State </w:t>
      </w:r>
      <w:r>
        <w:t xml:space="preserve">as an array { </w:t>
      </w:r>
      <w:r>
        <w:rPr>
          <w:rFonts w:ascii="Cambria Math" w:eastAsia="Cambria Math"/>
        </w:rPr>
        <w:t>𝑎</w:t>
      </w:r>
      <w:r>
        <w:rPr>
          <w:rFonts w:ascii="Cambria Math" w:eastAsia="Cambria Math"/>
          <w:vertAlign w:val="subscript"/>
        </w:rPr>
        <w:t>I,j</w:t>
      </w:r>
      <w:r>
        <w:rPr>
          <w:rFonts w:ascii="Cambria Math" w:eastAsia="Cambria Math"/>
        </w:rPr>
        <w:t xml:space="preserve"> </w:t>
      </w:r>
      <w:r>
        <w:rPr>
          <w:b/>
        </w:rPr>
        <w:t>}</w:t>
      </w:r>
      <w:r>
        <w:t xml:space="preserve">. The </w:t>
      </w:r>
      <w:r>
        <w:rPr>
          <w:i/>
        </w:rPr>
        <w:t>Round</w:t>
      </w:r>
      <w:r>
        <w:rPr>
          <w:i/>
          <w:spacing w:val="-3"/>
        </w:rPr>
        <w:t xml:space="preserve"> </w:t>
      </w:r>
      <w:r>
        <w:rPr>
          <w:i/>
        </w:rPr>
        <w:t>Key</w:t>
      </w:r>
      <w:r>
        <w:rPr>
          <w:i/>
          <w:spacing w:val="-3"/>
        </w:rPr>
        <w:t xml:space="preserve"> </w:t>
      </w:r>
      <w:r>
        <w:t>is</w:t>
      </w:r>
      <w:r>
        <w:rPr>
          <w:spacing w:val="-3"/>
        </w:rPr>
        <w:t xml:space="preserve"> </w:t>
      </w:r>
      <w:r>
        <w:t>derived</w:t>
      </w:r>
      <w:r>
        <w:rPr>
          <w:spacing w:val="-3"/>
        </w:rPr>
        <w:t xml:space="preserve"> </w:t>
      </w:r>
      <w:r>
        <w:t>from</w:t>
      </w:r>
      <w:r>
        <w:rPr>
          <w:spacing w:val="-3"/>
        </w:rPr>
        <w:t xml:space="preserve"> </w:t>
      </w:r>
      <w:r>
        <w:t>the</w:t>
      </w:r>
      <w:r>
        <w:rPr>
          <w:spacing w:val="-3"/>
        </w:rPr>
        <w:t xml:space="preserve"> </w:t>
      </w:r>
      <w:r>
        <w:t>PRF</w:t>
      </w:r>
      <w:r>
        <w:rPr>
          <w:spacing w:val="-2"/>
        </w:rPr>
        <w:t xml:space="preserve"> </w:t>
      </w:r>
      <w:r>
        <w:t>key</w:t>
      </w:r>
      <w:r>
        <w:rPr>
          <w:spacing w:val="-3"/>
        </w:rPr>
        <w:t xml:space="preserve"> </w:t>
      </w:r>
      <w:r>
        <w:rPr>
          <w:b/>
        </w:rPr>
        <w:t>K</w:t>
      </w:r>
      <w:r>
        <w:rPr>
          <w:b/>
          <w:spacing w:val="-3"/>
        </w:rPr>
        <w:t xml:space="preserve"> </w:t>
      </w:r>
      <w:r>
        <w:t>by</w:t>
      </w:r>
      <w:r>
        <w:rPr>
          <w:spacing w:val="-3"/>
        </w:rPr>
        <w:t xml:space="preserve"> </w:t>
      </w:r>
      <w:r>
        <w:t>means</w:t>
      </w:r>
      <w:r>
        <w:rPr>
          <w:spacing w:val="-3"/>
        </w:rPr>
        <w:t xml:space="preserve"> </w:t>
      </w:r>
      <w:r>
        <w:t>of</w:t>
      </w:r>
      <w:r>
        <w:rPr>
          <w:spacing w:val="-3"/>
        </w:rPr>
        <w:t xml:space="preserve"> </w:t>
      </w:r>
      <w:r>
        <w:t>the</w:t>
      </w:r>
      <w:r>
        <w:rPr>
          <w:spacing w:val="-3"/>
        </w:rPr>
        <w:t xml:space="preserve"> </w:t>
      </w:r>
      <w:r>
        <w:t>key</w:t>
      </w:r>
      <w:r>
        <w:rPr>
          <w:spacing w:val="-3"/>
        </w:rPr>
        <w:t xml:space="preserve"> </w:t>
      </w:r>
      <w:r>
        <w:t>schedule</w:t>
      </w:r>
      <w:r>
        <w:rPr>
          <w:spacing w:val="-3"/>
        </w:rPr>
        <w:t xml:space="preserve"> </w:t>
      </w:r>
      <w:r>
        <w:t>described</w:t>
      </w:r>
      <w:r>
        <w:rPr>
          <w:spacing w:val="-3"/>
        </w:rPr>
        <w:t xml:space="preserve"> </w:t>
      </w:r>
      <w:r>
        <w:t>in</w:t>
      </w:r>
      <w:r>
        <w:rPr>
          <w:spacing w:val="-3"/>
        </w:rPr>
        <w:t xml:space="preserve"> </w:t>
      </w:r>
      <w:r>
        <w:t xml:space="preserve">clause 11.7. </w:t>
      </w:r>
      <w:r>
        <w:rPr>
          <w:i/>
        </w:rPr>
        <w:t xml:space="preserve">Round Key </w:t>
      </w:r>
      <w:r>
        <w:t>addition involves a simple bitwise exclusive-or operation applied to the current</w:t>
      </w:r>
      <w:r>
        <w:rPr>
          <w:spacing w:val="-3"/>
        </w:rPr>
        <w:t xml:space="preserve"> </w:t>
      </w:r>
      <w:r>
        <w:rPr>
          <w:i/>
        </w:rPr>
        <w:t>Round</w:t>
      </w:r>
      <w:r>
        <w:rPr>
          <w:i/>
          <w:spacing w:val="-3"/>
        </w:rPr>
        <w:t xml:space="preserve"> </w:t>
      </w:r>
      <w:r>
        <w:rPr>
          <w:i/>
        </w:rPr>
        <w:t>Key</w:t>
      </w:r>
      <w:r>
        <w:rPr>
          <w:i/>
          <w:spacing w:val="-3"/>
        </w:rPr>
        <w:t xml:space="preserve"> </w:t>
      </w:r>
      <w:r>
        <w:t>and</w:t>
      </w:r>
      <w:r>
        <w:rPr>
          <w:spacing w:val="-3"/>
        </w:rPr>
        <w:t xml:space="preserve"> </w:t>
      </w:r>
      <w:r>
        <w:t>the</w:t>
      </w:r>
      <w:r>
        <w:rPr>
          <w:spacing w:val="-3"/>
        </w:rPr>
        <w:t xml:space="preserve"> </w:t>
      </w:r>
      <w:r>
        <w:t>current</w:t>
      </w:r>
      <w:r>
        <w:rPr>
          <w:spacing w:val="-3"/>
        </w:rPr>
        <w:t xml:space="preserve"> </w:t>
      </w:r>
      <w:r>
        <w:rPr>
          <w:i/>
        </w:rPr>
        <w:t>State</w:t>
      </w:r>
      <w:r>
        <w:t>.</w:t>
      </w:r>
      <w:r>
        <w:rPr>
          <w:spacing w:val="-3"/>
        </w:rPr>
        <w:t xml:space="preserve"> </w:t>
      </w:r>
      <w:r>
        <w:t>Hence,</w:t>
      </w:r>
      <w:r>
        <w:rPr>
          <w:spacing w:val="-3"/>
        </w:rPr>
        <w:t xml:space="preserve"> </w:t>
      </w:r>
      <w:r>
        <w:t>for</w:t>
      </w:r>
      <w:r>
        <w:rPr>
          <w:spacing w:val="-3"/>
        </w:rPr>
        <w:t xml:space="preserve"> </w:t>
      </w:r>
      <w:r>
        <w:t>every</w:t>
      </w:r>
      <w:r>
        <w:rPr>
          <w:spacing w:val="-3"/>
        </w:rPr>
        <w:t xml:space="preserve"> </w:t>
      </w:r>
      <w:r>
        <w:t>element</w:t>
      </w:r>
      <w:r>
        <w:rPr>
          <w:spacing w:val="-3"/>
        </w:rPr>
        <w:t xml:space="preserve"> </w:t>
      </w:r>
      <w:r>
        <w:t>of</w:t>
      </w:r>
      <w:r>
        <w:rPr>
          <w:spacing w:val="-3"/>
        </w:rPr>
        <w:t xml:space="preserve"> </w:t>
      </w:r>
      <w:r>
        <w:t>the</w:t>
      </w:r>
      <w:r>
        <w:rPr>
          <w:spacing w:val="-3"/>
        </w:rPr>
        <w:t xml:space="preserve"> </w:t>
      </w:r>
      <w:r>
        <w:t>current</w:t>
      </w:r>
      <w:r>
        <w:rPr>
          <w:spacing w:val="-4"/>
        </w:rPr>
        <w:t xml:space="preserve"> </w:t>
      </w:r>
      <w:r>
        <w:rPr>
          <w:i/>
        </w:rPr>
        <w:t>State</w:t>
      </w:r>
      <w:r>
        <w:t>,</w:t>
      </w:r>
      <w:r>
        <w:rPr>
          <w:spacing w:val="-3"/>
        </w:rPr>
        <w:t xml:space="preserve"> </w:t>
      </w:r>
      <w:r>
        <w:t>in</w:t>
      </w:r>
      <w:r>
        <w:rPr>
          <w:spacing w:val="-3"/>
        </w:rPr>
        <w:t xml:space="preserve"> </w:t>
      </w:r>
      <w:r>
        <w:t xml:space="preserve">the </w:t>
      </w:r>
      <w:r>
        <w:rPr>
          <w:i/>
        </w:rPr>
        <w:t>r</w:t>
      </w:r>
      <w:r>
        <w:rPr>
          <w:vertAlign w:val="superscript"/>
        </w:rPr>
        <w:t>th</w:t>
      </w:r>
      <w:r>
        <w:t xml:space="preserve"> round one has:</w:t>
      </w:r>
    </w:p>
    <w:p w14:paraId="568A656F" w14:textId="77777777" w:rsidR="00EA42AC" w:rsidRDefault="00EA42AC" w:rsidP="003E7D98">
      <w:pPr>
        <w:ind w:left="284"/>
        <w:rPr>
          <w:rFonts w:ascii="Cambria Math" w:eastAsia="Cambria Math" w:hAnsi="Cambria Math"/>
          <w:sz w:val="16"/>
        </w:rPr>
      </w:pPr>
      <w:r>
        <w:rPr>
          <w:rFonts w:ascii="Cambria Math" w:eastAsia="Cambria Math" w:hAnsi="Cambria Math"/>
          <w:position w:val="4"/>
        </w:rPr>
        <w:t>𝑏</w:t>
      </w:r>
      <w:r>
        <w:rPr>
          <w:rFonts w:ascii="Cambria Math" w:eastAsia="Cambria Math" w:hAnsi="Cambria Math"/>
          <w:sz w:val="16"/>
        </w:rPr>
        <w:t>i,j</w:t>
      </w:r>
      <w:r>
        <w:rPr>
          <w:rFonts w:ascii="Cambria Math" w:eastAsia="Cambria Math" w:hAnsi="Cambria Math"/>
          <w:spacing w:val="19"/>
          <w:sz w:val="16"/>
        </w:rPr>
        <w:t xml:space="preserve"> </w:t>
      </w:r>
      <w:r>
        <w:rPr>
          <w:rFonts w:ascii="Cambria Math" w:eastAsia="Cambria Math" w:hAnsi="Cambria Math"/>
          <w:position w:val="4"/>
        </w:rPr>
        <w:t>=</w:t>
      </w:r>
      <w:r>
        <w:rPr>
          <w:rFonts w:ascii="Cambria Math" w:eastAsia="Cambria Math" w:hAnsi="Cambria Math"/>
          <w:spacing w:val="-4"/>
          <w:position w:val="4"/>
        </w:rPr>
        <w:t xml:space="preserve"> </w:t>
      </w:r>
      <w:r>
        <w:rPr>
          <w:rFonts w:ascii="Cambria Math" w:eastAsia="Cambria Math" w:hAnsi="Cambria Math"/>
          <w:position w:val="4"/>
        </w:rPr>
        <w:t>𝑎</w:t>
      </w:r>
      <w:r>
        <w:rPr>
          <w:rFonts w:ascii="Cambria Math" w:eastAsia="Cambria Math" w:hAnsi="Cambria Math"/>
          <w:sz w:val="16"/>
        </w:rPr>
        <w:t>i,j</w:t>
      </w:r>
      <w:r>
        <w:rPr>
          <w:rFonts w:ascii="Cambria Math" w:eastAsia="Cambria Math" w:hAnsi="Cambria Math"/>
          <w:spacing w:val="45"/>
          <w:sz w:val="16"/>
        </w:rPr>
        <w:t xml:space="preserve"> </w:t>
      </w:r>
      <w:r>
        <w:rPr>
          <w:rFonts w:ascii="Cambria Math" w:eastAsia="Cambria Math" w:hAnsi="Cambria Math"/>
          <w:position w:val="4"/>
        </w:rPr>
        <w:t>⊕</w:t>
      </w:r>
      <w:r>
        <w:rPr>
          <w:rFonts w:ascii="Cambria Math" w:eastAsia="Cambria Math" w:hAnsi="Cambria Math"/>
          <w:spacing w:val="20"/>
          <w:position w:val="4"/>
        </w:rPr>
        <w:t xml:space="preserve"> </w:t>
      </w:r>
      <w:r>
        <w:rPr>
          <w:rFonts w:ascii="Cambria Math" w:eastAsia="Cambria Math" w:hAnsi="Cambria Math"/>
          <w:spacing w:val="-2"/>
          <w:position w:val="4"/>
        </w:rPr>
        <w:t>𝑟𝑘</w:t>
      </w:r>
      <w:r>
        <w:rPr>
          <w:rFonts w:ascii="Cambria Math" w:eastAsia="Cambria Math" w:hAnsi="Cambria Math"/>
          <w:spacing w:val="-2"/>
          <w:sz w:val="16"/>
        </w:rPr>
        <w:t>r,i,j</w:t>
      </w:r>
    </w:p>
    <w:p w14:paraId="5A211E01" w14:textId="4ADC98FF" w:rsidR="000716AA" w:rsidRDefault="000716AA" w:rsidP="000716AA">
      <w:pPr>
        <w:pStyle w:val="BodyText"/>
        <w:tabs>
          <w:tab w:val="left" w:pos="1134"/>
        </w:tabs>
        <w:spacing w:after="180"/>
        <w:ind w:firstLine="284"/>
        <w:rPr>
          <w:ins w:id="914" w:author="PAULIAC Mireille" w:date="2024-11-18T17:23:00Z"/>
        </w:rPr>
      </w:pPr>
      <w:ins w:id="915" w:author="PAULIAC Mireille" w:date="2024-11-18T17:23:00Z">
        <w:r>
          <w:rPr>
            <w:spacing w:val="-2"/>
          </w:rPr>
          <w:t>w</w:t>
        </w:r>
      </w:ins>
      <w:del w:id="916" w:author="PAULIAC Mireille" w:date="2024-11-18T17:23:00Z">
        <w:r w:rsidR="00EA42AC" w:rsidDel="000716AA">
          <w:rPr>
            <w:spacing w:val="-2"/>
          </w:rPr>
          <w:delText>W</w:delText>
        </w:r>
      </w:del>
      <w:r w:rsidR="00EA42AC">
        <w:rPr>
          <w:spacing w:val="-2"/>
        </w:rPr>
        <w:t>here</w:t>
      </w:r>
      <w:ins w:id="917" w:author="PAULIAC Mireille" w:date="2024-11-18T17:24:00Z">
        <w:r>
          <w:rPr>
            <w:spacing w:val="-2"/>
          </w:rPr>
          <w:t>:</w:t>
        </w:r>
      </w:ins>
      <w:r w:rsidR="00EA42AC">
        <w:tab/>
      </w:r>
    </w:p>
    <w:p w14:paraId="16624525" w14:textId="3C67A07C" w:rsidR="00EA42AC" w:rsidRDefault="00EA42AC" w:rsidP="000716AA">
      <w:pPr>
        <w:pStyle w:val="BodyText"/>
        <w:tabs>
          <w:tab w:val="left" w:pos="1134"/>
        </w:tabs>
        <w:spacing w:after="180"/>
        <w:ind w:firstLine="567"/>
      </w:pPr>
      <w:r>
        <w:rPr>
          <w:rFonts w:ascii="Cambria Math" w:eastAsia="Cambria Math"/>
        </w:rPr>
        <w:t>𝑎</w:t>
      </w:r>
      <w:r>
        <w:rPr>
          <w:rFonts w:ascii="Cambria Math" w:eastAsia="Cambria Math"/>
          <w:vertAlign w:val="subscript"/>
        </w:rPr>
        <w:t>i,j</w:t>
      </w:r>
      <w:r>
        <w:rPr>
          <w:rFonts w:ascii="Cambria Math" w:eastAsia="Cambria Math"/>
          <w:spacing w:val="15"/>
        </w:rPr>
        <w:t xml:space="preserve"> </w:t>
      </w:r>
      <w:r>
        <w:t>is</w:t>
      </w:r>
      <w:r>
        <w:rPr>
          <w:spacing w:val="-5"/>
        </w:rPr>
        <w:t xml:space="preserve"> </w:t>
      </w:r>
      <w:r>
        <w:t>the</w:t>
      </w:r>
      <w:r>
        <w:rPr>
          <w:spacing w:val="-5"/>
        </w:rPr>
        <w:t xml:space="preserve"> </w:t>
      </w:r>
      <w:r>
        <w:t>initial</w:t>
      </w:r>
      <w:r>
        <w:rPr>
          <w:spacing w:val="-6"/>
        </w:rPr>
        <w:t xml:space="preserve"> </w:t>
      </w:r>
      <w:r>
        <w:t>value,</w:t>
      </w:r>
      <w:r>
        <w:rPr>
          <w:spacing w:val="-5"/>
        </w:rPr>
        <w:t xml:space="preserve"> </w:t>
      </w:r>
      <w:r>
        <w:t>namely</w:t>
      </w:r>
      <w:r>
        <w:rPr>
          <w:spacing w:val="-5"/>
        </w:rPr>
        <w:t xml:space="preserve"> </w:t>
      </w:r>
      <w:r>
        <w:t>an</w:t>
      </w:r>
      <w:r>
        <w:rPr>
          <w:spacing w:val="-5"/>
        </w:rPr>
        <w:t xml:space="preserve"> </w:t>
      </w:r>
      <w:r>
        <w:t>element</w:t>
      </w:r>
      <w:r>
        <w:rPr>
          <w:spacing w:val="-5"/>
        </w:rPr>
        <w:t xml:space="preserve"> </w:t>
      </w:r>
      <w:r>
        <w:t>in</w:t>
      </w:r>
      <w:r>
        <w:rPr>
          <w:spacing w:val="-6"/>
        </w:rPr>
        <w:t xml:space="preserve"> </w:t>
      </w:r>
      <w:r>
        <w:t>the</w:t>
      </w:r>
      <w:r>
        <w:rPr>
          <w:spacing w:val="-5"/>
        </w:rPr>
        <w:t xml:space="preserve"> </w:t>
      </w:r>
      <w:r>
        <w:t>current</w:t>
      </w:r>
      <w:r>
        <w:rPr>
          <w:spacing w:val="-1"/>
        </w:rPr>
        <w:t xml:space="preserve"> </w:t>
      </w:r>
      <w:r>
        <w:rPr>
          <w:i/>
        </w:rPr>
        <w:t>State</w:t>
      </w:r>
      <w:r>
        <w:rPr>
          <w:i/>
          <w:spacing w:val="-5"/>
        </w:rPr>
        <w:t xml:space="preserve"> </w:t>
      </w:r>
      <w:r>
        <w:t>of</w:t>
      </w:r>
      <w:r>
        <w:rPr>
          <w:spacing w:val="-6"/>
        </w:rPr>
        <w:t xml:space="preserve"> </w:t>
      </w:r>
      <w:r>
        <w:t>the</w:t>
      </w:r>
      <w:r>
        <w:rPr>
          <w:spacing w:val="-5"/>
        </w:rPr>
        <w:t xml:space="preserve"> </w:t>
      </w:r>
      <w:r>
        <w:rPr>
          <w:i/>
        </w:rPr>
        <w:t>r</w:t>
      </w:r>
      <w:r>
        <w:rPr>
          <w:vertAlign w:val="superscript"/>
        </w:rPr>
        <w:t>th</w:t>
      </w:r>
      <w:r>
        <w:rPr>
          <w:spacing w:val="-4"/>
        </w:rPr>
        <w:t xml:space="preserve"> </w:t>
      </w:r>
      <w:r>
        <w:rPr>
          <w:spacing w:val="-2"/>
        </w:rPr>
        <w:t>round</w:t>
      </w:r>
      <w:r w:rsidR="00E429A1">
        <w:rPr>
          <w:spacing w:val="-2"/>
        </w:rPr>
        <w:t>.</w:t>
      </w:r>
    </w:p>
    <w:p w14:paraId="53034C8B" w14:textId="77777777" w:rsidR="00EA42AC" w:rsidRDefault="00EA42AC" w:rsidP="00E429A1">
      <w:pPr>
        <w:pStyle w:val="BodyText"/>
        <w:spacing w:after="180"/>
        <w:ind w:firstLine="567"/>
      </w:pPr>
      <w:r>
        <w:rPr>
          <w:rFonts w:ascii="Cambria Math" w:eastAsia="Cambria Math"/>
        </w:rPr>
        <w:t>𝑏</w:t>
      </w:r>
      <w:r>
        <w:rPr>
          <w:rFonts w:ascii="Cambria Math" w:eastAsia="Cambria Math"/>
          <w:vertAlign w:val="subscript"/>
        </w:rPr>
        <w:t>i,j</w:t>
      </w:r>
      <w:r>
        <w:rPr>
          <w:rFonts w:ascii="Cambria Math" w:eastAsia="Cambria Math"/>
          <w:spacing w:val="15"/>
        </w:rPr>
        <w:t xml:space="preserve"> </w:t>
      </w:r>
      <w:r>
        <w:t>is</w:t>
      </w:r>
      <w:r>
        <w:rPr>
          <w:spacing w:val="-6"/>
        </w:rPr>
        <w:t xml:space="preserve"> </w:t>
      </w:r>
      <w:r>
        <w:t>the</w:t>
      </w:r>
      <w:r>
        <w:rPr>
          <w:spacing w:val="-5"/>
        </w:rPr>
        <w:t xml:space="preserve"> </w:t>
      </w:r>
      <w:r>
        <w:t>output</w:t>
      </w:r>
      <w:r>
        <w:rPr>
          <w:spacing w:val="-5"/>
        </w:rPr>
        <w:t xml:space="preserve"> </w:t>
      </w:r>
      <w:r>
        <w:t>value,</w:t>
      </w:r>
      <w:r>
        <w:rPr>
          <w:spacing w:val="-6"/>
        </w:rPr>
        <w:t xml:space="preserve"> </w:t>
      </w:r>
      <w:r>
        <w:t>namely</w:t>
      </w:r>
      <w:r>
        <w:rPr>
          <w:spacing w:val="-5"/>
        </w:rPr>
        <w:t xml:space="preserve"> </w:t>
      </w:r>
      <w:r>
        <w:t>an</w:t>
      </w:r>
      <w:r>
        <w:rPr>
          <w:spacing w:val="-5"/>
        </w:rPr>
        <w:t xml:space="preserve"> </w:t>
      </w:r>
      <w:r>
        <w:t>element</w:t>
      </w:r>
      <w:r>
        <w:rPr>
          <w:spacing w:val="-6"/>
        </w:rPr>
        <w:t xml:space="preserve"> </w:t>
      </w:r>
      <w:r>
        <w:t>in</w:t>
      </w:r>
      <w:r>
        <w:rPr>
          <w:spacing w:val="-5"/>
        </w:rPr>
        <w:t xml:space="preserve"> </w:t>
      </w:r>
      <w:r>
        <w:t>the</w:t>
      </w:r>
      <w:r>
        <w:rPr>
          <w:spacing w:val="-6"/>
        </w:rPr>
        <w:t xml:space="preserve"> </w:t>
      </w:r>
      <w:r>
        <w:t>new</w:t>
      </w:r>
      <w:r>
        <w:rPr>
          <w:spacing w:val="-2"/>
        </w:rPr>
        <w:t xml:space="preserve"> </w:t>
      </w:r>
      <w:r>
        <w:rPr>
          <w:i/>
        </w:rPr>
        <w:t>State</w:t>
      </w:r>
      <w:r>
        <w:rPr>
          <w:i/>
          <w:spacing w:val="-6"/>
        </w:rPr>
        <w:t xml:space="preserve"> </w:t>
      </w:r>
      <w:r>
        <w:t>of</w:t>
      </w:r>
      <w:r>
        <w:rPr>
          <w:spacing w:val="-5"/>
        </w:rPr>
        <w:t xml:space="preserve"> </w:t>
      </w:r>
      <w:r>
        <w:t>the</w:t>
      </w:r>
      <w:r>
        <w:rPr>
          <w:spacing w:val="-5"/>
        </w:rPr>
        <w:t xml:space="preserve"> </w:t>
      </w:r>
      <w:r>
        <w:rPr>
          <w:i/>
        </w:rPr>
        <w:t>r</w:t>
      </w:r>
      <w:r>
        <w:rPr>
          <w:vertAlign w:val="superscript"/>
        </w:rPr>
        <w:t>th</w:t>
      </w:r>
      <w:r>
        <w:rPr>
          <w:spacing w:val="-5"/>
        </w:rPr>
        <w:t xml:space="preserve"> </w:t>
      </w:r>
      <w:r>
        <w:t>round,</w:t>
      </w:r>
      <w:r>
        <w:rPr>
          <w:spacing w:val="-5"/>
        </w:rPr>
        <w:t xml:space="preserve"> and</w:t>
      </w:r>
    </w:p>
    <w:p w14:paraId="409C61DD" w14:textId="77777777" w:rsidR="00EA42AC" w:rsidRDefault="00EA42AC" w:rsidP="00E429A1">
      <w:pPr>
        <w:pStyle w:val="BodyText"/>
        <w:spacing w:after="180"/>
        <w:ind w:firstLine="567"/>
      </w:pPr>
      <w:r>
        <w:rPr>
          <w:rFonts w:ascii="Cambria Math" w:eastAsia="Cambria Math"/>
        </w:rPr>
        <w:t>𝑟𝑘</w:t>
      </w:r>
      <w:r>
        <w:rPr>
          <w:rFonts w:ascii="Cambria Math" w:eastAsia="Cambria Math"/>
          <w:vertAlign w:val="subscript"/>
        </w:rPr>
        <w:t>r,i,j</w:t>
      </w:r>
      <w:r>
        <w:rPr>
          <w:rFonts w:ascii="Cambria Math" w:eastAsia="Cambria Math"/>
          <w:spacing w:val="15"/>
        </w:rPr>
        <w:t xml:space="preserve"> </w:t>
      </w:r>
      <w:r>
        <w:t>is</w:t>
      </w:r>
      <w:r>
        <w:rPr>
          <w:spacing w:val="-5"/>
        </w:rPr>
        <w:t xml:space="preserve"> </w:t>
      </w:r>
      <w:r>
        <w:t>a</w:t>
      </w:r>
      <w:r>
        <w:rPr>
          <w:spacing w:val="-5"/>
        </w:rPr>
        <w:t xml:space="preserve"> </w:t>
      </w:r>
      <w:r>
        <w:t>(byte-sized)</w:t>
      </w:r>
      <w:r>
        <w:rPr>
          <w:spacing w:val="-5"/>
        </w:rPr>
        <w:t xml:space="preserve"> </w:t>
      </w:r>
      <w:r>
        <w:t>element</w:t>
      </w:r>
      <w:r>
        <w:rPr>
          <w:spacing w:val="-5"/>
        </w:rPr>
        <w:t xml:space="preserve"> </w:t>
      </w:r>
      <w:r>
        <w:t>of</w:t>
      </w:r>
      <w:r>
        <w:rPr>
          <w:spacing w:val="-5"/>
        </w:rPr>
        <w:t xml:space="preserve"> </w:t>
      </w:r>
      <w:r>
        <w:t>the</w:t>
      </w:r>
      <w:r>
        <w:rPr>
          <w:spacing w:val="-3"/>
        </w:rPr>
        <w:t xml:space="preserve"> </w:t>
      </w:r>
      <w:r>
        <w:rPr>
          <w:i/>
        </w:rPr>
        <w:t>Round</w:t>
      </w:r>
      <w:r>
        <w:rPr>
          <w:i/>
          <w:spacing w:val="-5"/>
        </w:rPr>
        <w:t xml:space="preserve"> </w:t>
      </w:r>
      <w:r>
        <w:rPr>
          <w:i/>
          <w:spacing w:val="-4"/>
        </w:rPr>
        <w:t>Key</w:t>
      </w:r>
      <w:r>
        <w:rPr>
          <w:spacing w:val="-4"/>
        </w:rPr>
        <w:t>.</w:t>
      </w:r>
    </w:p>
    <w:p w14:paraId="4A632E4E" w14:textId="77777777" w:rsidR="00EA42AC" w:rsidRDefault="00EA42AC" w:rsidP="00EA42AC">
      <w:pPr>
        <w:pStyle w:val="Heading2"/>
      </w:pPr>
      <w:bookmarkStart w:id="918" w:name="_Toc175584908"/>
      <w:bookmarkStart w:id="919" w:name="_Toc182917277"/>
      <w:r>
        <w:t>11.7</w:t>
      </w:r>
      <w:r>
        <w:tab/>
        <w:t>Key schedule: 256-bit keys</w:t>
      </w:r>
      <w:bookmarkEnd w:id="918"/>
      <w:bookmarkEnd w:id="919"/>
    </w:p>
    <w:p w14:paraId="59F44A10" w14:textId="77777777" w:rsidR="00EA42AC" w:rsidRDefault="00EA42AC" w:rsidP="00EA42AC">
      <w:pPr>
        <w:pStyle w:val="BodyText"/>
        <w:spacing w:after="180"/>
      </w:pPr>
      <w:r>
        <w:t xml:space="preserve">Rijndael-256 has 15 </w:t>
      </w:r>
      <w:r>
        <w:rPr>
          <w:i/>
        </w:rPr>
        <w:t>Round Keys</w:t>
      </w:r>
      <w:r>
        <w:t xml:space="preserve">, numbered </w:t>
      </w:r>
      <w:r>
        <w:rPr>
          <w:rFonts w:ascii="Cambria Math" w:eastAsia="Cambria Math" w:hAnsi="Cambria Math"/>
        </w:rPr>
        <w:t>𝑟</w:t>
      </w:r>
      <w:r>
        <w:rPr>
          <w:rFonts w:ascii="Cambria Math" w:eastAsia="Cambria Math" w:hAnsi="Cambria Math"/>
          <w:spacing w:val="26"/>
        </w:rPr>
        <w:t xml:space="preserve"> </w:t>
      </w:r>
      <w:r>
        <w:rPr>
          <w:rFonts w:ascii="Cambria Math" w:eastAsia="Cambria Math" w:hAnsi="Cambria Math"/>
        </w:rPr>
        <w:t>∈</w:t>
      </w:r>
      <w:r>
        <w:rPr>
          <w:rFonts w:ascii="Cambria Math" w:eastAsia="Cambria Math" w:hAnsi="Cambria Math"/>
          <w:spacing w:val="21"/>
        </w:rPr>
        <w:t xml:space="preserve"> </w:t>
      </w:r>
      <w:r>
        <w:rPr>
          <w:rFonts w:ascii="Cambria Math" w:eastAsia="Cambria Math" w:hAnsi="Cambria Math"/>
        </w:rPr>
        <w:t>[0</w:t>
      </w:r>
      <w:r>
        <w:rPr>
          <w:rFonts w:ascii="Cambria Math" w:eastAsia="Cambria Math" w:hAnsi="Cambria Math"/>
          <w:spacing w:val="-8"/>
        </w:rPr>
        <w:t xml:space="preserve"> </w:t>
      </w:r>
      <w:r>
        <w:rPr>
          <w:rFonts w:ascii="Cambria Math" w:eastAsia="Cambria Math" w:hAnsi="Cambria Math"/>
        </w:rPr>
        <w:t>…</w:t>
      </w:r>
      <w:r>
        <w:rPr>
          <w:rFonts w:ascii="Cambria Math" w:eastAsia="Cambria Math" w:hAnsi="Cambria Math"/>
          <w:spacing w:val="-8"/>
        </w:rPr>
        <w:t xml:space="preserve"> </w:t>
      </w:r>
      <w:r>
        <w:rPr>
          <w:rFonts w:ascii="Cambria Math" w:eastAsia="Cambria Math" w:hAnsi="Cambria Math"/>
        </w:rPr>
        <w:t>14]</w:t>
      </w:r>
      <w:r>
        <w:t>, each of which, by the above, can</w:t>
      </w:r>
      <w:r>
        <w:rPr>
          <w:spacing w:val="40"/>
        </w:rPr>
        <w:t xml:space="preserve"> </w:t>
      </w:r>
      <w:r>
        <w:t xml:space="preserve">be expressed as 4x8 rectangular arrays of bytes. </w:t>
      </w:r>
      <w:r>
        <w:rPr>
          <w:i/>
        </w:rPr>
        <w:t xml:space="preserve">Round Keys </w:t>
      </w:r>
      <w:r>
        <w:t xml:space="preserve">are derived from the PRF key </w:t>
      </w:r>
      <w:r>
        <w:rPr>
          <w:b/>
        </w:rPr>
        <w:t xml:space="preserve">K </w:t>
      </w:r>
      <w:r>
        <w:t xml:space="preserve">by means of the key schedule. The initial </w:t>
      </w:r>
      <w:r>
        <w:rPr>
          <w:i/>
        </w:rPr>
        <w:t xml:space="preserve">Round Key </w:t>
      </w:r>
      <w:r>
        <w:t xml:space="preserve">(labelled as the zeroth </w:t>
      </w:r>
      <w:r>
        <w:rPr>
          <w:i/>
        </w:rPr>
        <w:t>Round Key</w:t>
      </w:r>
      <w:r>
        <w:t xml:space="preserve">) is formed directly from the PRF key </w:t>
      </w:r>
      <w:r>
        <w:rPr>
          <w:b/>
        </w:rPr>
        <w:t xml:space="preserve">K </w:t>
      </w:r>
      <w:r>
        <w:t>and is used unaltered for the initial key addition occurring</w:t>
      </w:r>
      <w:r>
        <w:rPr>
          <w:spacing w:val="-3"/>
        </w:rPr>
        <w:t xml:space="preserve"> </w:t>
      </w:r>
      <w:r>
        <w:t>at</w:t>
      </w:r>
      <w:r>
        <w:rPr>
          <w:spacing w:val="-3"/>
        </w:rPr>
        <w:t xml:space="preserve"> </w:t>
      </w:r>
      <w:r>
        <w:t>the</w:t>
      </w:r>
      <w:r>
        <w:rPr>
          <w:spacing w:val="-3"/>
        </w:rPr>
        <w:t xml:space="preserve"> </w:t>
      </w:r>
      <w:r>
        <w:t>begiNning</w:t>
      </w:r>
      <w:r>
        <w:rPr>
          <w:spacing w:val="-3"/>
        </w:rPr>
        <w:t xml:space="preserve"> </w:t>
      </w:r>
      <w:r>
        <w:t>of</w:t>
      </w:r>
      <w:r>
        <w:rPr>
          <w:spacing w:val="-3"/>
        </w:rPr>
        <w:t xml:space="preserve"> </w:t>
      </w:r>
      <w:r>
        <w:t>the</w:t>
      </w:r>
      <w:r>
        <w:rPr>
          <w:spacing w:val="-3"/>
        </w:rPr>
        <w:t xml:space="preserve"> </w:t>
      </w:r>
      <w:r>
        <w:t>first</w:t>
      </w:r>
      <w:r>
        <w:rPr>
          <w:spacing w:val="-3"/>
        </w:rPr>
        <w:t xml:space="preserve"> </w:t>
      </w:r>
      <w:r>
        <w:t>round.</w:t>
      </w:r>
      <w:r>
        <w:rPr>
          <w:spacing w:val="-3"/>
        </w:rPr>
        <w:t xml:space="preserve"> </w:t>
      </w:r>
      <w:r>
        <w:t>The</w:t>
      </w:r>
      <w:r>
        <w:rPr>
          <w:spacing w:val="-3"/>
        </w:rPr>
        <w:t xml:space="preserve"> </w:t>
      </w:r>
      <w:r>
        <w:t>remaining</w:t>
      </w:r>
      <w:r>
        <w:rPr>
          <w:spacing w:val="-5"/>
        </w:rPr>
        <w:t xml:space="preserve"> </w:t>
      </w:r>
      <w:r>
        <w:rPr>
          <w:i/>
        </w:rPr>
        <w:t>Round</w:t>
      </w:r>
      <w:r>
        <w:rPr>
          <w:i/>
          <w:spacing w:val="-3"/>
        </w:rPr>
        <w:t xml:space="preserve"> </w:t>
      </w:r>
      <w:r>
        <w:rPr>
          <w:i/>
        </w:rPr>
        <w:t>Keys</w:t>
      </w:r>
      <w:r>
        <w:rPr>
          <w:i/>
          <w:spacing w:val="-3"/>
        </w:rPr>
        <w:t xml:space="preserve"> </w:t>
      </w:r>
      <w:r>
        <w:t>are</w:t>
      </w:r>
      <w:r>
        <w:rPr>
          <w:spacing w:val="-3"/>
        </w:rPr>
        <w:t xml:space="preserve"> </w:t>
      </w:r>
      <w:r>
        <w:t>used</w:t>
      </w:r>
      <w:r>
        <w:rPr>
          <w:spacing w:val="-3"/>
        </w:rPr>
        <w:t xml:space="preserve"> </w:t>
      </w:r>
      <w:r>
        <w:t>at</w:t>
      </w:r>
      <w:r>
        <w:rPr>
          <w:spacing w:val="-3"/>
        </w:rPr>
        <w:t xml:space="preserve"> </w:t>
      </w:r>
      <w:r>
        <w:t>the</w:t>
      </w:r>
      <w:r>
        <w:rPr>
          <w:spacing w:val="-3"/>
        </w:rPr>
        <w:t xml:space="preserve"> </w:t>
      </w:r>
      <w:r>
        <w:t>end</w:t>
      </w:r>
      <w:r>
        <w:rPr>
          <w:spacing w:val="-3"/>
        </w:rPr>
        <w:t xml:space="preserve"> </w:t>
      </w:r>
      <w:r>
        <w:t xml:space="preserve">of each of the fourteen rounds, with each new </w:t>
      </w:r>
      <w:r>
        <w:rPr>
          <w:i/>
        </w:rPr>
        <w:t xml:space="preserve">Round Key </w:t>
      </w:r>
      <w:r>
        <w:t>being derived from the previous</w:t>
      </w:r>
      <w:r>
        <w:rPr>
          <w:spacing w:val="40"/>
        </w:rPr>
        <w:t xml:space="preserve"> </w:t>
      </w:r>
      <w:r>
        <w:rPr>
          <w:i/>
        </w:rPr>
        <w:t>Round Key</w:t>
      </w:r>
      <w:r>
        <w:t>.</w:t>
      </w:r>
    </w:p>
    <w:p w14:paraId="0BCA3EF4" w14:textId="77777777" w:rsidR="00EA42AC" w:rsidRDefault="00EA42AC" w:rsidP="00EA42AC">
      <w:pPr>
        <w:pStyle w:val="BodyText"/>
        <w:spacing w:after="180"/>
        <w:ind w:left="1134" w:hanging="850"/>
      </w:pPr>
      <w:r>
        <w:t>NOTE</w:t>
      </w:r>
      <w:r>
        <w:rPr>
          <w:spacing w:val="-2"/>
        </w:rPr>
        <w:t xml:space="preserve"> </w:t>
      </w:r>
      <w:r>
        <w:t>1:</w:t>
      </w:r>
      <w:r>
        <w:rPr>
          <w:spacing w:val="80"/>
        </w:rPr>
        <w:t xml:space="preserve"> </w:t>
      </w:r>
      <w:r>
        <w:t>The</w:t>
      </w:r>
      <w:r>
        <w:rPr>
          <w:spacing w:val="-2"/>
        </w:rPr>
        <w:t xml:space="preserve"> </w:t>
      </w:r>
      <w:r>
        <w:t>key</w:t>
      </w:r>
      <w:r>
        <w:rPr>
          <w:spacing w:val="-2"/>
        </w:rPr>
        <w:t xml:space="preserve"> </w:t>
      </w:r>
      <w:r>
        <w:t>schedule</w:t>
      </w:r>
      <w:r>
        <w:rPr>
          <w:spacing w:val="-2"/>
        </w:rPr>
        <w:t xml:space="preserve"> </w:t>
      </w:r>
      <w:r>
        <w:t>can</w:t>
      </w:r>
      <w:r>
        <w:rPr>
          <w:spacing w:val="-2"/>
        </w:rPr>
        <w:t xml:space="preserve"> </w:t>
      </w:r>
      <w:r>
        <w:t>be</w:t>
      </w:r>
      <w:r>
        <w:rPr>
          <w:spacing w:val="-2"/>
        </w:rPr>
        <w:t xml:space="preserve"> </w:t>
      </w:r>
      <w:r>
        <w:t>executed</w:t>
      </w:r>
      <w:r>
        <w:rPr>
          <w:spacing w:val="-2"/>
        </w:rPr>
        <w:t xml:space="preserve"> </w:t>
      </w:r>
      <w:r>
        <w:t>round</w:t>
      </w:r>
      <w:r>
        <w:rPr>
          <w:spacing w:val="-2"/>
        </w:rPr>
        <w:t xml:space="preserve"> </w:t>
      </w:r>
      <w:r>
        <w:t>by</w:t>
      </w:r>
      <w:r>
        <w:rPr>
          <w:spacing w:val="-2"/>
        </w:rPr>
        <w:t xml:space="preserve"> </w:t>
      </w:r>
      <w:r>
        <w:t>round</w:t>
      </w:r>
      <w:r>
        <w:rPr>
          <w:spacing w:val="-2"/>
        </w:rPr>
        <w:t xml:space="preserve"> </w:t>
      </w:r>
      <w:r>
        <w:t>on</w:t>
      </w:r>
      <w:r>
        <w:rPr>
          <w:spacing w:val="-2"/>
        </w:rPr>
        <w:t xml:space="preserve"> </w:t>
      </w:r>
      <w:r>
        <w:t>an</w:t>
      </w:r>
      <w:r>
        <w:rPr>
          <w:spacing w:val="-2"/>
        </w:rPr>
        <w:t xml:space="preserve"> </w:t>
      </w:r>
      <w:r>
        <w:t>"as</w:t>
      </w:r>
      <w:r>
        <w:rPr>
          <w:spacing w:val="-2"/>
        </w:rPr>
        <w:t xml:space="preserve"> </w:t>
      </w:r>
      <w:r>
        <w:t>needed"</w:t>
      </w:r>
      <w:r>
        <w:rPr>
          <w:spacing w:val="-2"/>
        </w:rPr>
        <w:t xml:space="preserve"> </w:t>
      </w:r>
      <w:r>
        <w:t>basis,</w:t>
      </w:r>
      <w:r>
        <w:rPr>
          <w:spacing w:val="-1"/>
        </w:rPr>
        <w:t xml:space="preserve"> </w:t>
      </w:r>
      <w:r>
        <w:t>so</w:t>
      </w:r>
      <w:r>
        <w:rPr>
          <w:spacing w:val="-2"/>
        </w:rPr>
        <w:t xml:space="preserve"> </w:t>
      </w:r>
      <w:r>
        <w:t xml:space="preserve">a total of only 32 bytes is required to store the </w:t>
      </w:r>
      <w:r>
        <w:rPr>
          <w:i/>
        </w:rPr>
        <w:t>Round Key</w:t>
      </w:r>
      <w:r>
        <w:t>.</w:t>
      </w:r>
    </w:p>
    <w:p w14:paraId="68DDC2C5" w14:textId="77777777" w:rsidR="00EA42AC" w:rsidRDefault="00EA42AC" w:rsidP="00EA42AC">
      <w:pPr>
        <w:pStyle w:val="BodyText"/>
        <w:spacing w:after="180" w:line="271" w:lineRule="auto"/>
      </w:pPr>
      <w:r>
        <w:t>Let</w:t>
      </w:r>
      <w:r>
        <w:rPr>
          <w:spacing w:val="40"/>
        </w:rPr>
        <w:t xml:space="preserve"> </w:t>
      </w:r>
      <w:r>
        <w:rPr>
          <w:rFonts w:ascii="Cambria Math" w:eastAsia="Cambria Math"/>
        </w:rPr>
        <w:t>𝑟𝑘</w:t>
      </w:r>
      <w:r>
        <w:rPr>
          <w:rFonts w:ascii="Cambria Math" w:eastAsia="Cambria Math"/>
          <w:vertAlign w:val="subscript"/>
        </w:rPr>
        <w:t>r,i,j</w:t>
      </w:r>
      <w:r>
        <w:rPr>
          <w:rFonts w:ascii="Cambria Math" w:eastAsia="Cambria Math"/>
        </w:rPr>
        <w:t xml:space="preserve"> </w:t>
      </w:r>
      <w:r>
        <w:t>be</w:t>
      </w:r>
      <w:r>
        <w:rPr>
          <w:spacing w:val="-3"/>
        </w:rPr>
        <w:t xml:space="preserve"> </w:t>
      </w:r>
      <w:r>
        <w:t>the</w:t>
      </w:r>
      <w:r>
        <w:rPr>
          <w:spacing w:val="-3"/>
        </w:rPr>
        <w:t xml:space="preserve"> </w:t>
      </w:r>
      <w:r>
        <w:t>value</w:t>
      </w:r>
      <w:r>
        <w:rPr>
          <w:spacing w:val="-3"/>
        </w:rPr>
        <w:t xml:space="preserve"> </w:t>
      </w:r>
      <w:r>
        <w:t>of</w:t>
      </w:r>
      <w:r>
        <w:rPr>
          <w:spacing w:val="-3"/>
        </w:rPr>
        <w:t xml:space="preserve"> </w:t>
      </w:r>
      <w:r>
        <w:t>the</w:t>
      </w:r>
      <w:r>
        <w:rPr>
          <w:spacing w:val="-3"/>
        </w:rPr>
        <w:t xml:space="preserve"> </w:t>
      </w:r>
      <w:r>
        <w:rPr>
          <w:i/>
        </w:rPr>
        <w:t>r</w:t>
      </w:r>
      <w:r>
        <w:rPr>
          <w:vertAlign w:val="superscript"/>
        </w:rPr>
        <w:t>th</w:t>
      </w:r>
      <w:r>
        <w:rPr>
          <w:spacing w:val="-2"/>
        </w:rPr>
        <w:t xml:space="preserve"> </w:t>
      </w:r>
      <w:r>
        <w:rPr>
          <w:i/>
        </w:rPr>
        <w:t>Round</w:t>
      </w:r>
      <w:r>
        <w:rPr>
          <w:i/>
          <w:spacing w:val="-3"/>
        </w:rPr>
        <w:t xml:space="preserve"> </w:t>
      </w:r>
      <w:r>
        <w:rPr>
          <w:i/>
        </w:rPr>
        <w:t>Key</w:t>
      </w:r>
      <w:r>
        <w:rPr>
          <w:i/>
          <w:spacing w:val="-3"/>
        </w:rPr>
        <w:t xml:space="preserve"> </w:t>
      </w:r>
      <w:r>
        <w:t>at</w:t>
      </w:r>
      <w:r>
        <w:rPr>
          <w:spacing w:val="-3"/>
        </w:rPr>
        <w:t xml:space="preserve"> </w:t>
      </w:r>
      <w:r>
        <w:t>position</w:t>
      </w:r>
      <w:r>
        <w:rPr>
          <w:spacing w:val="-3"/>
        </w:rPr>
        <w:t xml:space="preserve"> </w:t>
      </w:r>
      <w:r>
        <w:t>(</w:t>
      </w:r>
      <w:r>
        <w:rPr>
          <w:i/>
        </w:rPr>
        <w:t>i,</w:t>
      </w:r>
      <w:r>
        <w:rPr>
          <w:i/>
          <w:spacing w:val="-3"/>
        </w:rPr>
        <w:t xml:space="preserve"> </w:t>
      </w:r>
      <w:r>
        <w:rPr>
          <w:i/>
        </w:rPr>
        <w:t>j</w:t>
      </w:r>
      <w:r>
        <w:t>)</w:t>
      </w:r>
      <w:r>
        <w:rPr>
          <w:spacing w:val="-3"/>
        </w:rPr>
        <w:t xml:space="preserve"> </w:t>
      </w:r>
      <w:r>
        <w:t>in</w:t>
      </w:r>
      <w:r>
        <w:rPr>
          <w:spacing w:val="-3"/>
        </w:rPr>
        <w:t xml:space="preserve"> </w:t>
      </w:r>
      <w:r>
        <w:t>the</w:t>
      </w:r>
      <w:r>
        <w:rPr>
          <w:spacing w:val="-2"/>
        </w:rPr>
        <w:t xml:space="preserve"> </w:t>
      </w:r>
      <w:r>
        <w:t>array</w:t>
      </w:r>
      <w:r>
        <w:rPr>
          <w:spacing w:val="-3"/>
        </w:rPr>
        <w:t xml:space="preserve"> </w:t>
      </w:r>
      <w:r>
        <w:t>and</w:t>
      </w:r>
      <w:r>
        <w:rPr>
          <w:spacing w:val="-3"/>
        </w:rPr>
        <w:t xml:space="preserve"> </w:t>
      </w:r>
      <w:r>
        <w:t>let</w:t>
      </w:r>
      <w:r>
        <w:rPr>
          <w:spacing w:val="-3"/>
        </w:rPr>
        <w:t xml:space="preserve"> </w:t>
      </w:r>
      <w:r>
        <w:t>{</w:t>
      </w:r>
      <w:r>
        <w:rPr>
          <w:spacing w:val="-3"/>
        </w:rPr>
        <w:t xml:space="preserve"> </w:t>
      </w:r>
      <w:r>
        <w:rPr>
          <w:rFonts w:ascii="Cambria Math" w:eastAsia="Cambria Math"/>
        </w:rPr>
        <w:t>𝑘</w:t>
      </w:r>
      <w:r>
        <w:rPr>
          <w:rFonts w:ascii="Cambria Math" w:eastAsia="Cambria Math"/>
          <w:vertAlign w:val="subscript"/>
        </w:rPr>
        <w:t>i,j</w:t>
      </w:r>
      <w:r>
        <w:rPr>
          <w:rFonts w:ascii="Cambria Math" w:eastAsia="Cambria Math"/>
          <w:spacing w:val="19"/>
        </w:rPr>
        <w:t xml:space="preserve"> </w:t>
      </w:r>
      <w:r>
        <w:t>}</w:t>
      </w:r>
      <w:r>
        <w:rPr>
          <w:spacing w:val="-3"/>
        </w:rPr>
        <w:t xml:space="preserve"> </w:t>
      </w:r>
      <w:r>
        <w:t>be</w:t>
      </w:r>
      <w:r>
        <w:rPr>
          <w:spacing w:val="-3"/>
        </w:rPr>
        <w:t xml:space="preserve"> </w:t>
      </w:r>
      <w:r>
        <w:t>the PRF key bytes loaded into a 4x8 array as described above.</w:t>
      </w:r>
    </w:p>
    <w:p w14:paraId="1E85FF3F" w14:textId="77777777" w:rsidR="00EA42AC" w:rsidRDefault="00EA42AC" w:rsidP="00EA42AC">
      <w:pPr>
        <w:pStyle w:val="BodyText"/>
        <w:spacing w:after="180" w:line="266" w:lineRule="auto"/>
      </w:pPr>
      <w:r>
        <w:t>Initialisation</w:t>
      </w:r>
      <w:r>
        <w:rPr>
          <w:spacing w:val="-1"/>
        </w:rPr>
        <w:t xml:space="preserve"> </w:t>
      </w:r>
      <w:r>
        <w:t>of</w:t>
      </w:r>
      <w:r>
        <w:rPr>
          <w:spacing w:val="-1"/>
        </w:rPr>
        <w:t xml:space="preserve"> </w:t>
      </w:r>
      <w:r>
        <w:t>the</w:t>
      </w:r>
      <w:r>
        <w:rPr>
          <w:spacing w:val="-1"/>
        </w:rPr>
        <w:t xml:space="preserve"> </w:t>
      </w:r>
      <w:r>
        <w:t xml:space="preserve">first </w:t>
      </w:r>
      <w:r>
        <w:rPr>
          <w:i/>
        </w:rPr>
        <w:t>Round</w:t>
      </w:r>
      <w:r>
        <w:rPr>
          <w:i/>
          <w:spacing w:val="-1"/>
        </w:rPr>
        <w:t xml:space="preserve"> </w:t>
      </w:r>
      <w:r>
        <w:rPr>
          <w:i/>
        </w:rPr>
        <w:t>Key</w:t>
      </w:r>
      <w:r>
        <w:rPr>
          <w:i/>
          <w:spacing w:val="-1"/>
        </w:rPr>
        <w:t xml:space="preserve"> </w:t>
      </w:r>
      <w:r>
        <w:t>(</w:t>
      </w:r>
      <w:r>
        <w:rPr>
          <w:rFonts w:ascii="Cambria Math" w:eastAsia="Cambria Math" w:hAnsi="Cambria Math"/>
        </w:rPr>
        <w:t>𝑟</w:t>
      </w:r>
      <w:r>
        <w:rPr>
          <w:rFonts w:ascii="Cambria Math" w:eastAsia="Cambria Math" w:hAnsi="Cambria Math"/>
          <w:spacing w:val="17"/>
        </w:rPr>
        <w:t xml:space="preserve"> </w:t>
      </w:r>
      <w:r>
        <w:rPr>
          <w:rFonts w:ascii="Cambria Math" w:eastAsia="Cambria Math" w:hAnsi="Cambria Math"/>
        </w:rPr>
        <w:t>= 0</w:t>
      </w:r>
      <w:r>
        <w:t>):</w:t>
      </w:r>
      <w:r>
        <w:rPr>
          <w:spacing w:val="40"/>
        </w:rPr>
        <w:t xml:space="preserve"> </w:t>
      </w:r>
      <w:r>
        <w:rPr>
          <w:rFonts w:ascii="Cambria Math" w:eastAsia="Cambria Math" w:hAnsi="Cambria Math"/>
        </w:rPr>
        <w:t>𝑟𝑘</w:t>
      </w:r>
      <w:r>
        <w:rPr>
          <w:rFonts w:ascii="Cambria Math" w:eastAsia="Cambria Math"/>
          <w:vertAlign w:val="subscript"/>
        </w:rPr>
        <w:t xml:space="preserve">0,i,j </w:t>
      </w:r>
      <w:r>
        <w:rPr>
          <w:rFonts w:ascii="Cambria Math" w:eastAsia="Cambria Math" w:hAnsi="Cambria Math"/>
        </w:rPr>
        <w:t>=</w:t>
      </w:r>
      <w:r>
        <w:rPr>
          <w:rFonts w:ascii="Cambria Math" w:eastAsia="Cambria Math" w:hAnsi="Cambria Math"/>
          <w:spacing w:val="40"/>
        </w:rPr>
        <w:t xml:space="preserve"> </w:t>
      </w:r>
      <w:r>
        <w:rPr>
          <w:rFonts w:ascii="Cambria Math" w:eastAsia="Cambria Math" w:hAnsi="Cambria Math"/>
        </w:rPr>
        <w:t>𝑘</w:t>
      </w:r>
      <w:r>
        <w:rPr>
          <w:rFonts w:ascii="Cambria Math" w:eastAsia="Cambria Math" w:hAnsi="Cambria Math"/>
          <w:vertAlign w:val="subscript"/>
        </w:rPr>
        <w:t>i,j</w:t>
      </w:r>
      <w:r>
        <w:rPr>
          <w:rFonts w:ascii="Cambria Math" w:eastAsia="Cambria Math" w:hAnsi="Cambria Math"/>
          <w:spacing w:val="21"/>
        </w:rPr>
        <w:t xml:space="preserve"> </w:t>
      </w:r>
      <w:r>
        <w:t>for</w:t>
      </w:r>
      <w:r>
        <w:rPr>
          <w:spacing w:val="-1"/>
        </w:rPr>
        <w:t xml:space="preserve"> </w:t>
      </w:r>
      <w:r>
        <w:rPr>
          <w:rFonts w:ascii="Cambria Math" w:eastAsia="Cambria Math" w:hAnsi="Cambria Math"/>
        </w:rPr>
        <w:t>𝑖</w:t>
      </w:r>
      <w:r>
        <w:rPr>
          <w:rFonts w:ascii="Cambria Math" w:eastAsia="Cambria Math" w:hAnsi="Cambria Math"/>
          <w:spacing w:val="67"/>
        </w:rPr>
        <w:t xml:space="preserve"> </w:t>
      </w:r>
      <w:r>
        <w:rPr>
          <w:rFonts w:ascii="Cambria Math" w:eastAsia="Cambria Math" w:hAnsi="Cambria Math"/>
        </w:rPr>
        <w:t>∈ [0</w:t>
      </w:r>
      <w:r>
        <w:rPr>
          <w:rFonts w:ascii="Cambria Math" w:eastAsia="Cambria Math" w:hAnsi="Cambria Math"/>
          <w:spacing w:val="-13"/>
        </w:rPr>
        <w:t xml:space="preserve"> </w:t>
      </w:r>
      <w:r>
        <w:rPr>
          <w:rFonts w:ascii="Cambria Math" w:eastAsia="Cambria Math" w:hAnsi="Cambria Math"/>
        </w:rPr>
        <w:t>…</w:t>
      </w:r>
      <w:r>
        <w:rPr>
          <w:rFonts w:ascii="Cambria Math" w:eastAsia="Cambria Math" w:hAnsi="Cambria Math"/>
          <w:spacing w:val="-13"/>
        </w:rPr>
        <w:t xml:space="preserve"> </w:t>
      </w:r>
      <w:r>
        <w:rPr>
          <w:rFonts w:ascii="Cambria Math" w:eastAsia="Cambria Math" w:hAnsi="Cambria Math"/>
        </w:rPr>
        <w:t>3]</w:t>
      </w:r>
      <w:r>
        <w:t>,</w:t>
      </w:r>
      <w:r>
        <w:rPr>
          <w:spacing w:val="-1"/>
        </w:rPr>
        <w:t xml:space="preserve"> </w:t>
      </w:r>
      <w:r>
        <w:t>and</w:t>
      </w:r>
      <w:r>
        <w:rPr>
          <w:spacing w:val="-1"/>
        </w:rPr>
        <w:t xml:space="preserve"> </w:t>
      </w:r>
      <w:r>
        <w:rPr>
          <w:rFonts w:ascii="Cambria Math" w:eastAsia="Cambria Math" w:hAnsi="Cambria Math"/>
        </w:rPr>
        <w:t>𝑗</w:t>
      </w:r>
      <w:r>
        <w:rPr>
          <w:rFonts w:ascii="Cambria Math" w:eastAsia="Cambria Math" w:hAnsi="Cambria Math"/>
          <w:spacing w:val="40"/>
        </w:rPr>
        <w:t xml:space="preserve"> </w:t>
      </w:r>
      <w:r>
        <w:rPr>
          <w:rFonts w:ascii="Cambria Math" w:eastAsia="Cambria Math" w:hAnsi="Cambria Math"/>
        </w:rPr>
        <w:t>∈ [0</w:t>
      </w:r>
      <w:r>
        <w:rPr>
          <w:rFonts w:ascii="Cambria Math" w:eastAsia="Cambria Math" w:hAnsi="Cambria Math"/>
          <w:spacing w:val="-13"/>
        </w:rPr>
        <w:t xml:space="preserve"> </w:t>
      </w:r>
      <w:r>
        <w:rPr>
          <w:rFonts w:ascii="Cambria Math" w:eastAsia="Cambria Math" w:hAnsi="Cambria Math"/>
        </w:rPr>
        <w:t>…</w:t>
      </w:r>
      <w:r>
        <w:rPr>
          <w:rFonts w:ascii="Cambria Math" w:eastAsia="Cambria Math" w:hAnsi="Cambria Math"/>
          <w:spacing w:val="-13"/>
        </w:rPr>
        <w:t xml:space="preserve"> </w:t>
      </w:r>
      <w:r>
        <w:rPr>
          <w:rFonts w:ascii="Cambria Math" w:eastAsia="Cambria Math" w:hAnsi="Cambria Math"/>
        </w:rPr>
        <w:t>7]</w:t>
      </w:r>
      <w:r>
        <w:t>. The</w:t>
      </w:r>
      <w:r>
        <w:rPr>
          <w:spacing w:val="-7"/>
        </w:rPr>
        <w:t xml:space="preserve"> </w:t>
      </w:r>
      <w:r>
        <w:t>other</w:t>
      </w:r>
      <w:r>
        <w:rPr>
          <w:spacing w:val="-4"/>
        </w:rPr>
        <w:t xml:space="preserve"> </w:t>
      </w:r>
      <w:r>
        <w:rPr>
          <w:i/>
        </w:rPr>
        <w:t>Round</w:t>
      </w:r>
      <w:r>
        <w:rPr>
          <w:i/>
          <w:spacing w:val="-4"/>
        </w:rPr>
        <w:t xml:space="preserve"> </w:t>
      </w:r>
      <w:r>
        <w:rPr>
          <w:i/>
        </w:rPr>
        <w:t>Keys</w:t>
      </w:r>
      <w:r>
        <w:rPr>
          <w:i/>
          <w:spacing w:val="-4"/>
        </w:rPr>
        <w:t xml:space="preserve"> </w:t>
      </w:r>
      <w:r>
        <w:t>(</w:t>
      </w:r>
      <w:r>
        <w:rPr>
          <w:i/>
        </w:rPr>
        <w:t>r</w:t>
      </w:r>
      <w:r>
        <w:rPr>
          <w:i/>
          <w:spacing w:val="-4"/>
        </w:rPr>
        <w:t xml:space="preserve"> </w:t>
      </w:r>
      <w:r>
        <w:t>=</w:t>
      </w:r>
      <w:r>
        <w:rPr>
          <w:spacing w:val="-4"/>
        </w:rPr>
        <w:t xml:space="preserve"> </w:t>
      </w:r>
      <w:r>
        <w:t>1</w:t>
      </w:r>
      <w:r>
        <w:rPr>
          <w:spacing w:val="-4"/>
        </w:rPr>
        <w:t xml:space="preserve"> </w:t>
      </w:r>
      <w:r>
        <w:t>to</w:t>
      </w:r>
      <w:r>
        <w:rPr>
          <w:spacing w:val="-4"/>
        </w:rPr>
        <w:t xml:space="preserve"> </w:t>
      </w:r>
      <w:r>
        <w:t>14</w:t>
      </w:r>
      <w:r>
        <w:rPr>
          <w:spacing w:val="-4"/>
        </w:rPr>
        <w:t xml:space="preserve"> </w:t>
      </w:r>
      <w:r>
        <w:t>inclusive)</w:t>
      </w:r>
      <w:r>
        <w:rPr>
          <w:spacing w:val="-4"/>
        </w:rPr>
        <w:t xml:space="preserve"> </w:t>
      </w:r>
      <w:r>
        <w:t>are</w:t>
      </w:r>
      <w:r>
        <w:rPr>
          <w:spacing w:val="-3"/>
        </w:rPr>
        <w:t xml:space="preserve"> </w:t>
      </w:r>
      <w:r>
        <w:t>column-wise</w:t>
      </w:r>
      <w:r>
        <w:rPr>
          <w:spacing w:val="-4"/>
        </w:rPr>
        <w:t xml:space="preserve"> </w:t>
      </w:r>
      <w:r>
        <w:t>calculated</w:t>
      </w:r>
      <w:r>
        <w:rPr>
          <w:spacing w:val="-4"/>
        </w:rPr>
        <w:t xml:space="preserve"> </w:t>
      </w:r>
      <w:r>
        <w:t>in</w:t>
      </w:r>
      <w:r>
        <w:rPr>
          <w:spacing w:val="-4"/>
        </w:rPr>
        <w:t xml:space="preserve"> </w:t>
      </w:r>
      <w:r>
        <w:t>one</w:t>
      </w:r>
      <w:r>
        <w:rPr>
          <w:spacing w:val="-4"/>
        </w:rPr>
        <w:t xml:space="preserve"> </w:t>
      </w:r>
      <w:r>
        <w:t>of</w:t>
      </w:r>
      <w:r>
        <w:rPr>
          <w:spacing w:val="-4"/>
        </w:rPr>
        <w:t xml:space="preserve"> </w:t>
      </w:r>
      <w:r>
        <w:t>two</w:t>
      </w:r>
      <w:r>
        <w:rPr>
          <w:spacing w:val="-4"/>
        </w:rPr>
        <w:t xml:space="preserve"> </w:t>
      </w:r>
      <w:r>
        <w:rPr>
          <w:spacing w:val="-2"/>
        </w:rPr>
        <w:t>ways:</w:t>
      </w:r>
    </w:p>
    <w:p w14:paraId="159DDB25" w14:textId="77777777" w:rsidR="00EA42AC" w:rsidRDefault="00EA42AC" w:rsidP="00EA42AC">
      <w:pPr>
        <w:pStyle w:val="ListParagraph"/>
        <w:widowControl w:val="0"/>
        <w:numPr>
          <w:ilvl w:val="0"/>
          <w:numId w:val="13"/>
        </w:numPr>
        <w:tabs>
          <w:tab w:val="left" w:pos="567"/>
        </w:tabs>
        <w:autoSpaceDE w:val="0"/>
        <w:autoSpaceDN w:val="0"/>
      </w:pPr>
      <w:r>
        <w:t>column</w:t>
      </w:r>
      <w:r>
        <w:rPr>
          <w:spacing w:val="-3"/>
        </w:rPr>
        <w:t xml:space="preserve"> </w:t>
      </w:r>
      <w:r>
        <w:rPr>
          <w:rFonts w:ascii="Cambria Math" w:eastAsia="Cambria Math"/>
        </w:rPr>
        <w:t>𝑗</w:t>
      </w:r>
      <w:r>
        <w:rPr>
          <w:rFonts w:ascii="Cambria Math" w:eastAsia="Cambria Math"/>
          <w:spacing w:val="40"/>
        </w:rPr>
        <w:t xml:space="preserve"> </w:t>
      </w:r>
      <w:r>
        <w:rPr>
          <w:rFonts w:ascii="Cambria Math" w:eastAsia="Cambria Math"/>
        </w:rPr>
        <w:t>=</w:t>
      </w:r>
      <w:r>
        <w:rPr>
          <w:rFonts w:ascii="Cambria Math" w:eastAsia="Cambria Math"/>
          <w:spacing w:val="40"/>
        </w:rPr>
        <w:t xml:space="preserve"> </w:t>
      </w:r>
      <w:r>
        <w:rPr>
          <w:rFonts w:ascii="Cambria Math" w:eastAsia="Cambria Math"/>
        </w:rPr>
        <w:t>0</w:t>
      </w:r>
      <w:r>
        <w:rPr>
          <w:rFonts w:ascii="Cambria Math" w:eastAsia="Cambria Math"/>
          <w:spacing w:val="-3"/>
        </w:rPr>
        <w:t xml:space="preserve"> </w:t>
      </w:r>
      <w:r>
        <w:t>is</w:t>
      </w:r>
      <w:r>
        <w:rPr>
          <w:spacing w:val="-3"/>
        </w:rPr>
        <w:t xml:space="preserve"> </w:t>
      </w:r>
      <w:r>
        <w:t>computed</w:t>
      </w:r>
      <w:r>
        <w:rPr>
          <w:spacing w:val="-3"/>
        </w:rPr>
        <w:t xml:space="preserve"> </w:t>
      </w:r>
      <w:r>
        <w:t>from</w:t>
      </w:r>
      <w:r>
        <w:rPr>
          <w:spacing w:val="-3"/>
        </w:rPr>
        <w:t xml:space="preserve"> </w:t>
      </w:r>
      <w:r>
        <w:t>the</w:t>
      </w:r>
      <w:r>
        <w:rPr>
          <w:spacing w:val="-3"/>
        </w:rPr>
        <w:t xml:space="preserve"> </w:t>
      </w:r>
      <w:r>
        <w:t>first</w:t>
      </w:r>
      <w:r>
        <w:rPr>
          <w:spacing w:val="-3"/>
        </w:rPr>
        <w:t xml:space="preserve"> </w:t>
      </w:r>
      <w:r>
        <w:t>and</w:t>
      </w:r>
      <w:r>
        <w:rPr>
          <w:spacing w:val="-3"/>
        </w:rPr>
        <w:t xml:space="preserve"> </w:t>
      </w:r>
      <w:r>
        <w:t>last</w:t>
      </w:r>
      <w:r>
        <w:rPr>
          <w:spacing w:val="-3"/>
        </w:rPr>
        <w:t xml:space="preserve"> </w:t>
      </w:r>
      <w:r>
        <w:t>columns</w:t>
      </w:r>
      <w:r>
        <w:rPr>
          <w:spacing w:val="-3"/>
        </w:rPr>
        <w:t xml:space="preserve"> </w:t>
      </w:r>
      <w:r>
        <w:t>of</w:t>
      </w:r>
      <w:r>
        <w:rPr>
          <w:spacing w:val="-3"/>
        </w:rPr>
        <w:t xml:space="preserve"> </w:t>
      </w:r>
      <w:r>
        <w:t>the</w:t>
      </w:r>
      <w:r>
        <w:rPr>
          <w:spacing w:val="-3"/>
        </w:rPr>
        <w:t xml:space="preserve"> </w:t>
      </w:r>
      <w:r>
        <w:t xml:space="preserve">previous </w:t>
      </w:r>
      <w:r>
        <w:rPr>
          <w:i/>
        </w:rPr>
        <w:t>Round Key</w:t>
      </w:r>
      <w:r>
        <w:t>, and,</w:t>
      </w:r>
    </w:p>
    <w:p w14:paraId="63ECEA50" w14:textId="77777777" w:rsidR="00EA42AC" w:rsidRDefault="00EA42AC" w:rsidP="00EA42AC">
      <w:pPr>
        <w:pStyle w:val="ListParagraph"/>
        <w:widowControl w:val="0"/>
        <w:numPr>
          <w:ilvl w:val="0"/>
          <w:numId w:val="13"/>
        </w:numPr>
        <w:tabs>
          <w:tab w:val="left" w:pos="567"/>
        </w:tabs>
        <w:autoSpaceDE w:val="0"/>
        <w:autoSpaceDN w:val="0"/>
        <w:ind w:left="567" w:hanging="283"/>
      </w:pPr>
      <w:r>
        <w:t xml:space="preserve">any other column </w:t>
      </w:r>
      <w:r w:rsidRPr="00E2791E">
        <w:rPr>
          <w:rFonts w:ascii="Cambria Math" w:eastAsia="Cambria Math" w:hAnsi="Cambria Math"/>
        </w:rPr>
        <w:t>𝑗</w:t>
      </w:r>
      <w:r w:rsidRPr="00E2791E">
        <w:rPr>
          <w:rFonts w:ascii="Cambria Math" w:eastAsia="Cambria Math" w:hAnsi="Cambria Math"/>
          <w:spacing w:val="25"/>
        </w:rPr>
        <w:t xml:space="preserve"> </w:t>
      </w:r>
      <w:r w:rsidRPr="00E2791E">
        <w:rPr>
          <w:rFonts w:ascii="Cambria Math" w:eastAsia="Cambria Math" w:hAnsi="Cambria Math"/>
        </w:rPr>
        <w:t>≠</w:t>
      </w:r>
      <w:r w:rsidRPr="00E2791E">
        <w:rPr>
          <w:rFonts w:ascii="Cambria Math" w:eastAsia="Cambria Math" w:hAnsi="Cambria Math"/>
          <w:spacing w:val="40"/>
        </w:rPr>
        <w:t xml:space="preserve"> </w:t>
      </w:r>
      <w:r w:rsidRPr="00E2791E">
        <w:rPr>
          <w:rFonts w:ascii="Cambria Math" w:eastAsia="Cambria Math" w:hAnsi="Cambria Math"/>
        </w:rPr>
        <w:t xml:space="preserve">0 </w:t>
      </w:r>
      <w:r>
        <w:t xml:space="preserve">is computed from the same column </w:t>
      </w:r>
      <w:r w:rsidRPr="00E2791E">
        <w:rPr>
          <w:i/>
        </w:rPr>
        <w:t xml:space="preserve">j </w:t>
      </w:r>
      <w:r>
        <w:t xml:space="preserve">of the previous </w:t>
      </w:r>
      <w:r w:rsidRPr="00E2791E">
        <w:rPr>
          <w:i/>
        </w:rPr>
        <w:t>Round key</w:t>
      </w:r>
      <w:r w:rsidRPr="00E2791E">
        <w:rPr>
          <w:i/>
          <w:spacing w:val="-3"/>
        </w:rPr>
        <w:t xml:space="preserve"> </w:t>
      </w:r>
      <w:r>
        <w:t>and</w:t>
      </w:r>
      <w:r w:rsidRPr="00E2791E">
        <w:rPr>
          <w:spacing w:val="-3"/>
        </w:rPr>
        <w:t xml:space="preserve"> </w:t>
      </w:r>
      <w:r>
        <w:t>the</w:t>
      </w:r>
      <w:r w:rsidRPr="00E2791E">
        <w:rPr>
          <w:spacing w:val="-3"/>
        </w:rPr>
        <w:t xml:space="preserve"> </w:t>
      </w:r>
      <w:r>
        <w:t>preceding</w:t>
      </w:r>
      <w:r w:rsidRPr="00E2791E">
        <w:rPr>
          <w:spacing w:val="-3"/>
        </w:rPr>
        <w:t xml:space="preserve"> </w:t>
      </w:r>
      <w:r>
        <w:t>column,</w:t>
      </w:r>
      <w:r w:rsidRPr="00E2791E">
        <w:rPr>
          <w:spacing w:val="-3"/>
        </w:rPr>
        <w:t xml:space="preserve"> </w:t>
      </w:r>
      <w:r w:rsidRPr="00E2791E">
        <w:rPr>
          <w:rFonts w:ascii="Cambria Math" w:eastAsia="Cambria Math" w:hAnsi="Cambria Math"/>
        </w:rPr>
        <w:t>𝑗 −</w:t>
      </w:r>
      <w:r w:rsidRPr="00E2791E">
        <w:rPr>
          <w:rFonts w:ascii="Cambria Math" w:eastAsia="Cambria Math" w:hAnsi="Cambria Math"/>
          <w:spacing w:val="-3"/>
        </w:rPr>
        <w:t xml:space="preserve"> </w:t>
      </w:r>
      <w:r w:rsidRPr="00E2791E">
        <w:rPr>
          <w:rFonts w:ascii="Cambria Math" w:eastAsia="Cambria Math" w:hAnsi="Cambria Math"/>
        </w:rPr>
        <w:t>1</w:t>
      </w:r>
      <w:r>
        <w:t>,</w:t>
      </w:r>
      <w:r w:rsidRPr="00E2791E">
        <w:rPr>
          <w:spacing w:val="-3"/>
        </w:rPr>
        <w:t xml:space="preserve"> </w:t>
      </w:r>
      <w:r>
        <w:t>of</w:t>
      </w:r>
      <w:r w:rsidRPr="00E2791E">
        <w:rPr>
          <w:spacing w:val="-3"/>
        </w:rPr>
        <w:t xml:space="preserve"> </w:t>
      </w:r>
      <w:r>
        <w:t>the</w:t>
      </w:r>
      <w:r w:rsidRPr="00E2791E">
        <w:rPr>
          <w:spacing w:val="-3"/>
        </w:rPr>
        <w:t xml:space="preserve"> </w:t>
      </w:r>
      <w:r>
        <w:t>current</w:t>
      </w:r>
      <w:r w:rsidRPr="00E2791E">
        <w:rPr>
          <w:spacing w:val="-3"/>
        </w:rPr>
        <w:t xml:space="preserve"> </w:t>
      </w:r>
      <w:r w:rsidRPr="00E2791E">
        <w:rPr>
          <w:i/>
        </w:rPr>
        <w:t>Round</w:t>
      </w:r>
      <w:r w:rsidRPr="00E2791E">
        <w:rPr>
          <w:i/>
          <w:spacing w:val="-3"/>
        </w:rPr>
        <w:t xml:space="preserve"> </w:t>
      </w:r>
      <w:r w:rsidRPr="00E2791E">
        <w:rPr>
          <w:i/>
        </w:rPr>
        <w:t>key,</w:t>
      </w:r>
      <w:r w:rsidRPr="00E2791E">
        <w:rPr>
          <w:i/>
          <w:spacing w:val="-3"/>
        </w:rPr>
        <w:t xml:space="preserve"> </w:t>
      </w:r>
      <w:r>
        <w:t>in</w:t>
      </w:r>
      <w:r w:rsidRPr="00E2791E">
        <w:rPr>
          <w:spacing w:val="-3"/>
        </w:rPr>
        <w:t xml:space="preserve"> </w:t>
      </w:r>
      <w:r>
        <w:t>a</w:t>
      </w:r>
      <w:r w:rsidRPr="00E2791E">
        <w:rPr>
          <w:spacing w:val="-3"/>
        </w:rPr>
        <w:t xml:space="preserve"> </w:t>
      </w:r>
      <w:r>
        <w:t>way</w:t>
      </w:r>
      <w:r w:rsidRPr="00E2791E">
        <w:rPr>
          <w:spacing w:val="-3"/>
        </w:rPr>
        <w:t xml:space="preserve"> </w:t>
      </w:r>
      <w:r>
        <w:t>dependent</w:t>
      </w:r>
      <w:r w:rsidRPr="00E2791E">
        <w:rPr>
          <w:spacing w:val="-3"/>
        </w:rPr>
        <w:t xml:space="preserve"> </w:t>
      </w:r>
      <w:r>
        <w:t xml:space="preserve">on </w:t>
      </w:r>
      <w:r w:rsidRPr="00E2791E">
        <w:rPr>
          <w:rFonts w:ascii="Cambria Math" w:eastAsia="Cambria Math"/>
          <w:spacing w:val="-5"/>
        </w:rPr>
        <w:t>𝑗</w:t>
      </w:r>
      <w:r w:rsidRPr="00E2791E">
        <w:rPr>
          <w:spacing w:val="-5"/>
        </w:rPr>
        <w:t>.</w:t>
      </w:r>
    </w:p>
    <w:p w14:paraId="12E5F108" w14:textId="6BC49EB1" w:rsidR="00EA42AC" w:rsidRDefault="00EA42AC" w:rsidP="00EA42AC">
      <w:r>
        <w:t>In</w:t>
      </w:r>
      <w:r>
        <w:rPr>
          <w:spacing w:val="-5"/>
        </w:rPr>
        <w:t xml:space="preserve"> </w:t>
      </w:r>
      <w:r>
        <w:t>detail,</w:t>
      </w:r>
      <w:r>
        <w:rPr>
          <w:spacing w:val="-5"/>
        </w:rPr>
        <w:t xml:space="preserve"> </w:t>
      </w:r>
      <w:r>
        <w:t>the</w:t>
      </w:r>
      <w:r>
        <w:rPr>
          <w:spacing w:val="-3"/>
        </w:rPr>
        <w:t xml:space="preserve"> </w:t>
      </w:r>
      <w:r>
        <w:rPr>
          <w:i/>
        </w:rPr>
        <w:t>Round</w:t>
      </w:r>
      <w:r>
        <w:rPr>
          <w:i/>
          <w:spacing w:val="-5"/>
        </w:rPr>
        <w:t xml:space="preserve"> </w:t>
      </w:r>
      <w:r>
        <w:rPr>
          <w:i/>
        </w:rPr>
        <w:t>Keys</w:t>
      </w:r>
      <w:r>
        <w:rPr>
          <w:i/>
          <w:spacing w:val="-5"/>
        </w:rPr>
        <w:t xml:space="preserve"> </w:t>
      </w:r>
      <w:r>
        <w:t>are</w:t>
      </w:r>
      <w:r>
        <w:rPr>
          <w:spacing w:val="-4"/>
        </w:rPr>
        <w:t xml:space="preserve"> </w:t>
      </w:r>
      <w:r>
        <w:t>constructed</w:t>
      </w:r>
      <w:r>
        <w:rPr>
          <w:spacing w:val="-5"/>
        </w:rPr>
        <w:t xml:space="preserve"> </w:t>
      </w:r>
      <w:r>
        <w:t>as</w:t>
      </w:r>
      <w:r>
        <w:rPr>
          <w:spacing w:val="-4"/>
        </w:rPr>
        <w:t xml:space="preserve"> </w:t>
      </w:r>
      <w:r>
        <w:rPr>
          <w:spacing w:val="-2"/>
        </w:rPr>
        <w:t>follows</w:t>
      </w:r>
      <w:r w:rsidR="00E10505">
        <w:rPr>
          <w:spacing w:val="-2"/>
        </w:rPr>
        <w:t>:</w:t>
      </w:r>
    </w:p>
    <w:p w14:paraId="1A5C7DF3" w14:textId="77777777" w:rsidR="00EA42AC" w:rsidRDefault="00EA42AC" w:rsidP="00EA42AC">
      <w:pPr>
        <w:pStyle w:val="BodyText"/>
        <w:spacing w:after="180"/>
      </w:pPr>
      <w:r>
        <w:t>First</w:t>
      </w:r>
      <w:r>
        <w:rPr>
          <w:spacing w:val="-5"/>
        </w:rPr>
        <w:t xml:space="preserve"> </w:t>
      </w:r>
      <w:r>
        <w:t>the</w:t>
      </w:r>
      <w:r>
        <w:rPr>
          <w:spacing w:val="-5"/>
        </w:rPr>
        <w:t xml:space="preserve"> </w:t>
      </w:r>
      <w:r>
        <w:t>0</w:t>
      </w:r>
      <w:r>
        <w:rPr>
          <w:vertAlign w:val="superscript"/>
        </w:rPr>
        <w:t>th</w:t>
      </w:r>
      <w:r>
        <w:rPr>
          <w:spacing w:val="-4"/>
        </w:rPr>
        <w:t xml:space="preserve"> </w:t>
      </w:r>
      <w:r>
        <w:t>column</w:t>
      </w:r>
      <w:r>
        <w:rPr>
          <w:spacing w:val="-4"/>
        </w:rPr>
        <w:t xml:space="preserve"> </w:t>
      </w:r>
      <w:r>
        <w:t>is</w:t>
      </w:r>
      <w:r>
        <w:rPr>
          <w:spacing w:val="-5"/>
        </w:rPr>
        <w:t xml:space="preserve"> </w:t>
      </w:r>
      <w:r>
        <w:t>constructed</w:t>
      </w:r>
      <w:r>
        <w:rPr>
          <w:spacing w:val="-5"/>
        </w:rPr>
        <w:t xml:space="preserve"> </w:t>
      </w:r>
      <w:r>
        <w:t>from</w:t>
      </w:r>
      <w:r>
        <w:rPr>
          <w:spacing w:val="-4"/>
        </w:rPr>
        <w:t xml:space="preserve"> </w:t>
      </w:r>
      <w:r>
        <w:t>the</w:t>
      </w:r>
      <w:r>
        <w:rPr>
          <w:spacing w:val="-5"/>
        </w:rPr>
        <w:t xml:space="preserve"> </w:t>
      </w:r>
      <w:r>
        <w:t>first</w:t>
      </w:r>
      <w:r>
        <w:rPr>
          <w:spacing w:val="-5"/>
        </w:rPr>
        <w:t xml:space="preserve"> </w:t>
      </w:r>
      <w:r>
        <w:t>and</w:t>
      </w:r>
      <w:r>
        <w:rPr>
          <w:spacing w:val="-5"/>
        </w:rPr>
        <w:t xml:space="preserve"> </w:t>
      </w:r>
      <w:r>
        <w:t>last</w:t>
      </w:r>
      <w:r>
        <w:rPr>
          <w:spacing w:val="-4"/>
        </w:rPr>
        <w:t xml:space="preserve"> </w:t>
      </w:r>
      <w:r>
        <w:t>columns</w:t>
      </w:r>
      <w:r>
        <w:rPr>
          <w:spacing w:val="-5"/>
        </w:rPr>
        <w:t xml:space="preserve"> </w:t>
      </w:r>
      <w:r>
        <w:t>of</w:t>
      </w:r>
      <w:r>
        <w:rPr>
          <w:spacing w:val="-5"/>
        </w:rPr>
        <w:t xml:space="preserve"> </w:t>
      </w:r>
      <w:r>
        <w:t>the</w:t>
      </w:r>
      <w:r>
        <w:rPr>
          <w:spacing w:val="-4"/>
        </w:rPr>
        <w:t xml:space="preserve"> </w:t>
      </w:r>
      <w:r>
        <w:t>previous</w:t>
      </w:r>
      <w:r>
        <w:rPr>
          <w:spacing w:val="-7"/>
        </w:rPr>
        <w:t xml:space="preserve"> </w:t>
      </w:r>
      <w:r>
        <w:rPr>
          <w:i/>
        </w:rPr>
        <w:t>Round</w:t>
      </w:r>
      <w:r>
        <w:rPr>
          <w:i/>
          <w:spacing w:val="-5"/>
        </w:rPr>
        <w:t xml:space="preserve"> Key </w:t>
      </w:r>
      <w:r>
        <w:rPr>
          <w:spacing w:val="-5"/>
        </w:rPr>
        <w:t>as:</w:t>
      </w:r>
    </w:p>
    <w:p w14:paraId="69589609" w14:textId="77777777" w:rsidR="00EA42AC" w:rsidRDefault="00EA42AC" w:rsidP="003E7D98">
      <w:pPr>
        <w:pStyle w:val="BodyText"/>
        <w:spacing w:after="180"/>
        <w:ind w:left="1134" w:hanging="850"/>
        <w:rPr>
          <w:rFonts w:ascii="Cambria Math" w:eastAsia="Cambria Math" w:hAnsi="Cambria Math"/>
        </w:rPr>
      </w:pPr>
      <w:r>
        <w:rPr>
          <w:rFonts w:ascii="Cambria Math" w:eastAsia="Cambria Math" w:hAnsi="Cambria Math"/>
          <w:w w:val="105"/>
        </w:rPr>
        <w:t>𝑟𝑘</w:t>
      </w:r>
      <w:r>
        <w:rPr>
          <w:rFonts w:ascii="Cambria Math" w:eastAsia="Cambria Math" w:hAnsi="Cambria Math"/>
          <w:w w:val="105"/>
          <w:vertAlign w:val="subscript"/>
        </w:rPr>
        <w:t>r,0,0</w:t>
      </w:r>
      <w:r>
        <w:rPr>
          <w:rFonts w:ascii="Cambria Math" w:eastAsia="Cambria Math" w:hAnsi="Cambria Math"/>
          <w:spacing w:val="51"/>
          <w:w w:val="105"/>
        </w:rPr>
        <w:t xml:space="preserve"> </w:t>
      </w:r>
      <w:r>
        <w:rPr>
          <w:rFonts w:ascii="Cambria Math" w:eastAsia="Cambria Math" w:hAnsi="Cambria Math"/>
          <w:w w:val="105"/>
        </w:rPr>
        <w:t>=</w:t>
      </w:r>
      <w:r>
        <w:rPr>
          <w:rFonts w:ascii="Cambria Math" w:eastAsia="Cambria Math" w:hAnsi="Cambria Math"/>
          <w:spacing w:val="38"/>
          <w:w w:val="105"/>
        </w:rPr>
        <w:t xml:space="preserve"> </w:t>
      </w:r>
      <w:r>
        <w:rPr>
          <w:rFonts w:ascii="Cambria Math" w:eastAsia="Cambria Math" w:hAnsi="Cambria Math"/>
          <w:w w:val="105"/>
        </w:rPr>
        <w:t>𝑟𝑘</w:t>
      </w:r>
      <w:r w:rsidRPr="00E2791E">
        <w:rPr>
          <w:rFonts w:ascii="Cambria Math" w:eastAsia="Cambria Math" w:hAnsi="Cambria Math"/>
          <w:w w:val="105"/>
          <w:vertAlign w:val="subscript"/>
        </w:rPr>
        <w:t>r-1,0,0</w:t>
      </w:r>
      <w:r>
        <w:rPr>
          <w:rFonts w:ascii="Cambria Math" w:eastAsia="Cambria Math" w:hAnsi="Cambria Math"/>
          <w:spacing w:val="34"/>
          <w:w w:val="105"/>
        </w:rPr>
        <w:t xml:space="preserve"> </w:t>
      </w:r>
      <w:r>
        <w:rPr>
          <w:rFonts w:ascii="Cambria Math" w:eastAsia="Cambria Math" w:hAnsi="Cambria Math"/>
          <w:w w:val="105"/>
        </w:rPr>
        <w:t>⊕</w:t>
      </w:r>
      <w:r>
        <w:rPr>
          <w:rFonts w:ascii="Cambria Math" w:eastAsia="Cambria Math" w:hAnsi="Cambria Math"/>
          <w:spacing w:val="18"/>
          <w:w w:val="105"/>
        </w:rPr>
        <w:t xml:space="preserve"> </w:t>
      </w:r>
      <w:r>
        <w:rPr>
          <w:w w:val="105"/>
        </w:rPr>
        <w:t>S-box</w:t>
      </w:r>
      <w:r>
        <w:rPr>
          <w:rFonts w:ascii="Cambria Math" w:eastAsia="Cambria Math" w:hAnsi="Cambria Math"/>
          <w:w w:val="105"/>
        </w:rPr>
        <w:t>[𝑟𝑘</w:t>
      </w:r>
      <w:r>
        <w:rPr>
          <w:rFonts w:ascii="Cambria Math" w:eastAsia="Cambria Math" w:hAnsi="Cambria Math"/>
          <w:w w:val="105"/>
          <w:vertAlign w:val="subscript"/>
        </w:rPr>
        <w:t>r-1,7,7</w:t>
      </w:r>
      <w:r>
        <w:rPr>
          <w:rFonts w:ascii="Cambria Math" w:eastAsia="Cambria Math" w:hAnsi="Cambria Math"/>
          <w:w w:val="105"/>
        </w:rPr>
        <w:t>]</w:t>
      </w:r>
      <w:r>
        <w:rPr>
          <w:rFonts w:ascii="Cambria Math" w:eastAsia="Cambria Math" w:hAnsi="Cambria Math"/>
          <w:spacing w:val="20"/>
          <w:w w:val="105"/>
        </w:rPr>
        <w:t xml:space="preserve"> </w:t>
      </w:r>
      <w:r>
        <w:rPr>
          <w:rFonts w:ascii="Cambria Math" w:eastAsia="Cambria Math" w:hAnsi="Cambria Math"/>
          <w:w w:val="105"/>
        </w:rPr>
        <w:t>⊕</w:t>
      </w:r>
      <w:r>
        <w:rPr>
          <w:rFonts w:ascii="Cambria Math" w:eastAsia="Cambria Math" w:hAnsi="Cambria Math"/>
          <w:spacing w:val="19"/>
          <w:w w:val="105"/>
        </w:rPr>
        <w:t xml:space="preserve"> </w:t>
      </w:r>
      <w:r>
        <w:rPr>
          <w:spacing w:val="-2"/>
          <w:w w:val="105"/>
        </w:rPr>
        <w:t>round_const</w:t>
      </w:r>
      <w:r>
        <w:rPr>
          <w:rFonts w:ascii="Cambria Math" w:eastAsia="Cambria Math" w:hAnsi="Cambria Math"/>
          <w:spacing w:val="-2"/>
          <w:w w:val="105"/>
        </w:rPr>
        <w:t>[𝑟]</w:t>
      </w:r>
    </w:p>
    <w:p w14:paraId="0680D168" w14:textId="77777777" w:rsidR="00EA42AC" w:rsidRDefault="00EA42AC" w:rsidP="003E7D98">
      <w:pPr>
        <w:spacing w:line="279" w:lineRule="exact"/>
        <w:ind w:left="1134" w:hanging="850"/>
        <w:rPr>
          <w:rFonts w:ascii="Cambria Math" w:eastAsia="Cambria Math" w:hAnsi="Cambria Math"/>
        </w:rPr>
      </w:pPr>
      <w:r>
        <w:rPr>
          <w:rFonts w:ascii="Cambria Math" w:eastAsia="Cambria Math" w:hAnsi="Cambria Math"/>
          <w:w w:val="105"/>
        </w:rPr>
        <w:t>𝑟𝑘</w:t>
      </w:r>
      <w:r>
        <w:rPr>
          <w:rFonts w:ascii="Cambria Math" w:eastAsia="Cambria Math" w:hAnsi="Cambria Math"/>
          <w:w w:val="105"/>
          <w:vertAlign w:val="subscript"/>
        </w:rPr>
        <w:t>r,1,0</w:t>
      </w:r>
      <w:r>
        <w:rPr>
          <w:rFonts w:ascii="Cambria Math" w:eastAsia="Cambria Math" w:hAnsi="Cambria Math"/>
          <w:spacing w:val="51"/>
          <w:w w:val="105"/>
        </w:rPr>
        <w:t xml:space="preserve"> </w:t>
      </w:r>
      <w:r>
        <w:rPr>
          <w:rFonts w:ascii="Cambria Math" w:eastAsia="Cambria Math" w:hAnsi="Cambria Math"/>
          <w:w w:val="105"/>
          <w:position w:val="4"/>
        </w:rPr>
        <w:t>=</w:t>
      </w:r>
      <w:r>
        <w:rPr>
          <w:rFonts w:ascii="Cambria Math" w:eastAsia="Cambria Math" w:hAnsi="Cambria Math"/>
          <w:spacing w:val="15"/>
          <w:w w:val="105"/>
          <w:position w:val="4"/>
        </w:rPr>
        <w:t xml:space="preserve"> </w:t>
      </w:r>
      <w:r>
        <w:rPr>
          <w:rFonts w:ascii="Cambria Math" w:eastAsia="Cambria Math" w:hAnsi="Cambria Math"/>
          <w:w w:val="105"/>
        </w:rPr>
        <w:t>𝑟𝑘</w:t>
      </w:r>
      <w:r w:rsidRPr="00E2791E">
        <w:rPr>
          <w:rFonts w:ascii="Cambria Math" w:eastAsia="Cambria Math" w:hAnsi="Cambria Math"/>
          <w:w w:val="105"/>
          <w:vertAlign w:val="subscript"/>
        </w:rPr>
        <w:t>r-1,</w:t>
      </w:r>
      <w:r>
        <w:rPr>
          <w:rFonts w:ascii="Cambria Math" w:eastAsia="Cambria Math" w:hAnsi="Cambria Math"/>
          <w:w w:val="105"/>
          <w:vertAlign w:val="subscript"/>
        </w:rPr>
        <w:t>1</w:t>
      </w:r>
      <w:r w:rsidRPr="00E2791E">
        <w:rPr>
          <w:rFonts w:ascii="Cambria Math" w:eastAsia="Cambria Math" w:hAnsi="Cambria Math"/>
          <w:w w:val="105"/>
          <w:vertAlign w:val="subscript"/>
        </w:rPr>
        <w:t>,0</w:t>
      </w:r>
      <w:r>
        <w:rPr>
          <w:rFonts w:ascii="Cambria Math" w:eastAsia="Cambria Math" w:hAnsi="Cambria Math"/>
          <w:spacing w:val="34"/>
          <w:w w:val="105"/>
        </w:rPr>
        <w:t xml:space="preserve"> </w:t>
      </w:r>
      <w:r>
        <w:rPr>
          <w:rFonts w:ascii="Cambria Math" w:eastAsia="Cambria Math" w:hAnsi="Cambria Math"/>
          <w:w w:val="105"/>
          <w:position w:val="4"/>
        </w:rPr>
        <w:t>⊕</w:t>
      </w:r>
      <w:r>
        <w:rPr>
          <w:rFonts w:ascii="Cambria Math" w:eastAsia="Cambria Math" w:hAnsi="Cambria Math"/>
          <w:spacing w:val="7"/>
          <w:w w:val="105"/>
          <w:position w:val="4"/>
        </w:rPr>
        <w:t xml:space="preserve"> </w:t>
      </w:r>
      <w:r>
        <w:rPr>
          <w:w w:val="105"/>
          <w:position w:val="4"/>
        </w:rPr>
        <w:t>S-</w:t>
      </w:r>
      <w:r>
        <w:rPr>
          <w:spacing w:val="-2"/>
          <w:w w:val="105"/>
          <w:position w:val="4"/>
        </w:rPr>
        <w:t>box</w:t>
      </w:r>
      <w:r>
        <w:rPr>
          <w:rFonts w:ascii="Cambria Math" w:eastAsia="Cambria Math" w:hAnsi="Cambria Math"/>
          <w:spacing w:val="-2"/>
          <w:w w:val="105"/>
          <w:position w:val="4"/>
        </w:rPr>
        <w:t>[𝑟𝑘</w:t>
      </w:r>
      <w:r>
        <w:rPr>
          <w:rFonts w:ascii="Cambria Math" w:eastAsia="Cambria Math" w:hAnsi="Cambria Math"/>
          <w:spacing w:val="-2"/>
          <w:w w:val="105"/>
          <w:sz w:val="16"/>
        </w:rPr>
        <w:t>r-1,2,7</w:t>
      </w:r>
      <w:r>
        <w:rPr>
          <w:rFonts w:ascii="Cambria Math" w:eastAsia="Cambria Math" w:hAnsi="Cambria Math"/>
          <w:spacing w:val="-2"/>
          <w:w w:val="105"/>
          <w:position w:val="4"/>
        </w:rPr>
        <w:t>]</w:t>
      </w:r>
    </w:p>
    <w:p w14:paraId="16EE391B" w14:textId="77777777" w:rsidR="00EA42AC" w:rsidRDefault="00EA42AC" w:rsidP="003E7D98">
      <w:pPr>
        <w:spacing w:line="278" w:lineRule="exact"/>
        <w:ind w:left="1134" w:hanging="850"/>
        <w:rPr>
          <w:rFonts w:ascii="Cambria Math" w:eastAsia="Cambria Math" w:hAnsi="Cambria Math"/>
        </w:rPr>
      </w:pPr>
      <w:r>
        <w:rPr>
          <w:rFonts w:ascii="Cambria Math" w:eastAsia="Cambria Math" w:hAnsi="Cambria Math"/>
          <w:w w:val="105"/>
        </w:rPr>
        <w:t>𝑟𝑘</w:t>
      </w:r>
      <w:r>
        <w:rPr>
          <w:rFonts w:ascii="Cambria Math" w:eastAsia="Cambria Math" w:hAnsi="Cambria Math"/>
          <w:w w:val="105"/>
          <w:vertAlign w:val="subscript"/>
        </w:rPr>
        <w:t>r,2,0</w:t>
      </w:r>
      <w:r>
        <w:rPr>
          <w:rFonts w:ascii="Cambria Math" w:eastAsia="Cambria Math" w:hAnsi="Cambria Math"/>
          <w:spacing w:val="51"/>
          <w:w w:val="105"/>
        </w:rPr>
        <w:t xml:space="preserve"> </w:t>
      </w:r>
      <w:r>
        <w:rPr>
          <w:rFonts w:ascii="Cambria Math" w:eastAsia="Cambria Math" w:hAnsi="Cambria Math"/>
          <w:w w:val="105"/>
          <w:position w:val="4"/>
        </w:rPr>
        <w:t>=</w:t>
      </w:r>
      <w:r>
        <w:rPr>
          <w:rFonts w:ascii="Cambria Math" w:eastAsia="Cambria Math" w:hAnsi="Cambria Math"/>
          <w:spacing w:val="14"/>
          <w:w w:val="105"/>
          <w:position w:val="4"/>
        </w:rPr>
        <w:t xml:space="preserve"> </w:t>
      </w:r>
      <w:r>
        <w:rPr>
          <w:rFonts w:ascii="Cambria Math" w:eastAsia="Cambria Math" w:hAnsi="Cambria Math"/>
          <w:w w:val="105"/>
        </w:rPr>
        <w:t>𝑟𝑘</w:t>
      </w:r>
      <w:r w:rsidRPr="00E2791E">
        <w:rPr>
          <w:rFonts w:ascii="Cambria Math" w:eastAsia="Cambria Math" w:hAnsi="Cambria Math"/>
          <w:w w:val="105"/>
          <w:vertAlign w:val="subscript"/>
        </w:rPr>
        <w:t>r-1,</w:t>
      </w:r>
      <w:r>
        <w:rPr>
          <w:rFonts w:ascii="Cambria Math" w:eastAsia="Cambria Math" w:hAnsi="Cambria Math"/>
          <w:w w:val="105"/>
          <w:vertAlign w:val="subscript"/>
        </w:rPr>
        <w:t>2</w:t>
      </w:r>
      <w:r w:rsidRPr="00E2791E">
        <w:rPr>
          <w:rFonts w:ascii="Cambria Math" w:eastAsia="Cambria Math" w:hAnsi="Cambria Math"/>
          <w:w w:val="105"/>
          <w:vertAlign w:val="subscript"/>
        </w:rPr>
        <w:t>,0</w:t>
      </w:r>
      <w:r>
        <w:rPr>
          <w:rFonts w:ascii="Cambria Math" w:eastAsia="Cambria Math" w:hAnsi="Cambria Math"/>
          <w:spacing w:val="34"/>
          <w:w w:val="105"/>
        </w:rPr>
        <w:t xml:space="preserve"> </w:t>
      </w:r>
      <w:r>
        <w:rPr>
          <w:rFonts w:ascii="Cambria Math" w:eastAsia="Cambria Math" w:hAnsi="Cambria Math"/>
          <w:w w:val="105"/>
          <w:position w:val="4"/>
        </w:rPr>
        <w:t>⊕</w:t>
      </w:r>
      <w:r>
        <w:rPr>
          <w:rFonts w:ascii="Cambria Math" w:eastAsia="Cambria Math" w:hAnsi="Cambria Math"/>
          <w:spacing w:val="7"/>
          <w:w w:val="105"/>
          <w:position w:val="4"/>
        </w:rPr>
        <w:t xml:space="preserve"> </w:t>
      </w:r>
      <w:r>
        <w:rPr>
          <w:w w:val="105"/>
          <w:position w:val="4"/>
        </w:rPr>
        <w:t>S-</w:t>
      </w:r>
      <w:r>
        <w:rPr>
          <w:spacing w:val="-2"/>
          <w:w w:val="105"/>
          <w:position w:val="4"/>
        </w:rPr>
        <w:t>box</w:t>
      </w:r>
      <w:r>
        <w:rPr>
          <w:rFonts w:ascii="Cambria Math" w:eastAsia="Cambria Math" w:hAnsi="Cambria Math"/>
          <w:spacing w:val="-2"/>
          <w:w w:val="105"/>
          <w:position w:val="4"/>
        </w:rPr>
        <w:t>[𝑟𝑘</w:t>
      </w:r>
      <w:r>
        <w:rPr>
          <w:rFonts w:ascii="Cambria Math" w:eastAsia="Cambria Math" w:hAnsi="Cambria Math"/>
          <w:spacing w:val="-2"/>
          <w:w w:val="105"/>
          <w:sz w:val="16"/>
        </w:rPr>
        <w:t>r-1,3,7</w:t>
      </w:r>
      <w:r>
        <w:rPr>
          <w:rFonts w:ascii="Cambria Math" w:eastAsia="Cambria Math" w:hAnsi="Cambria Math"/>
          <w:spacing w:val="-2"/>
          <w:w w:val="105"/>
          <w:position w:val="4"/>
        </w:rPr>
        <w:t>]</w:t>
      </w:r>
    </w:p>
    <w:p w14:paraId="4C118EBC" w14:textId="77777777" w:rsidR="00EA42AC" w:rsidRDefault="00EA42AC" w:rsidP="003E7D98">
      <w:pPr>
        <w:spacing w:line="284" w:lineRule="exact"/>
        <w:ind w:left="1134" w:hanging="850"/>
        <w:rPr>
          <w:rFonts w:ascii="Cambria Math" w:eastAsia="Cambria Math" w:hAnsi="Cambria Math"/>
        </w:rPr>
      </w:pPr>
      <w:r>
        <w:rPr>
          <w:rFonts w:ascii="Cambria Math" w:eastAsia="Cambria Math" w:hAnsi="Cambria Math"/>
          <w:w w:val="105"/>
        </w:rPr>
        <w:t>𝑟𝑘</w:t>
      </w:r>
      <w:r>
        <w:rPr>
          <w:rFonts w:ascii="Cambria Math" w:eastAsia="Cambria Math" w:hAnsi="Cambria Math"/>
          <w:w w:val="105"/>
          <w:vertAlign w:val="subscript"/>
        </w:rPr>
        <w:t>r,3,0</w:t>
      </w:r>
      <w:r>
        <w:rPr>
          <w:rFonts w:ascii="Cambria Math" w:eastAsia="Cambria Math" w:hAnsi="Cambria Math"/>
          <w:spacing w:val="51"/>
          <w:w w:val="105"/>
        </w:rPr>
        <w:t xml:space="preserve"> </w:t>
      </w:r>
      <w:r>
        <w:rPr>
          <w:rFonts w:ascii="Cambria Math" w:eastAsia="Cambria Math" w:hAnsi="Cambria Math"/>
          <w:w w:val="105"/>
          <w:position w:val="4"/>
        </w:rPr>
        <w:t>=</w:t>
      </w:r>
      <w:r>
        <w:rPr>
          <w:rFonts w:ascii="Cambria Math" w:eastAsia="Cambria Math" w:hAnsi="Cambria Math"/>
          <w:spacing w:val="3"/>
          <w:w w:val="105"/>
          <w:position w:val="4"/>
        </w:rPr>
        <w:t xml:space="preserve"> </w:t>
      </w:r>
      <w:r>
        <w:rPr>
          <w:rFonts w:ascii="Cambria Math" w:eastAsia="Cambria Math" w:hAnsi="Cambria Math"/>
          <w:w w:val="105"/>
        </w:rPr>
        <w:t>𝑟𝑘</w:t>
      </w:r>
      <w:r w:rsidRPr="00E2791E">
        <w:rPr>
          <w:rFonts w:ascii="Cambria Math" w:eastAsia="Cambria Math" w:hAnsi="Cambria Math"/>
          <w:w w:val="105"/>
          <w:vertAlign w:val="subscript"/>
        </w:rPr>
        <w:t>r-1,</w:t>
      </w:r>
      <w:r>
        <w:rPr>
          <w:rFonts w:ascii="Cambria Math" w:eastAsia="Cambria Math" w:hAnsi="Cambria Math"/>
          <w:w w:val="105"/>
          <w:vertAlign w:val="subscript"/>
        </w:rPr>
        <w:t>3,</w:t>
      </w:r>
      <w:r w:rsidRPr="00E2791E">
        <w:rPr>
          <w:rFonts w:ascii="Cambria Math" w:eastAsia="Cambria Math" w:hAnsi="Cambria Math"/>
          <w:w w:val="105"/>
          <w:vertAlign w:val="subscript"/>
        </w:rPr>
        <w:t>0</w:t>
      </w:r>
      <w:r>
        <w:rPr>
          <w:rFonts w:ascii="Cambria Math" w:eastAsia="Cambria Math" w:hAnsi="Cambria Math"/>
          <w:spacing w:val="34"/>
          <w:w w:val="105"/>
        </w:rPr>
        <w:t xml:space="preserve"> </w:t>
      </w:r>
      <w:r>
        <w:rPr>
          <w:rFonts w:ascii="Cambria Math" w:eastAsia="Cambria Math" w:hAnsi="Cambria Math"/>
          <w:w w:val="105"/>
          <w:position w:val="4"/>
        </w:rPr>
        <w:t>⊕</w:t>
      </w:r>
      <w:r>
        <w:rPr>
          <w:rFonts w:ascii="Cambria Math" w:eastAsia="Cambria Math" w:hAnsi="Cambria Math"/>
          <w:spacing w:val="-3"/>
          <w:w w:val="105"/>
          <w:position w:val="4"/>
        </w:rPr>
        <w:t xml:space="preserve"> </w:t>
      </w:r>
      <w:r>
        <w:rPr>
          <w:w w:val="105"/>
          <w:position w:val="4"/>
        </w:rPr>
        <w:t>S-</w:t>
      </w:r>
      <w:r>
        <w:rPr>
          <w:spacing w:val="-2"/>
          <w:w w:val="105"/>
          <w:position w:val="4"/>
        </w:rPr>
        <w:t>box</w:t>
      </w:r>
      <w:r>
        <w:rPr>
          <w:rFonts w:ascii="Cambria Math" w:eastAsia="Cambria Math" w:hAnsi="Cambria Math"/>
          <w:spacing w:val="-2"/>
          <w:w w:val="105"/>
          <w:position w:val="4"/>
        </w:rPr>
        <w:t>[𝑟𝑘</w:t>
      </w:r>
      <w:r>
        <w:rPr>
          <w:rFonts w:ascii="Cambria Math" w:eastAsia="Cambria Math" w:hAnsi="Cambria Math"/>
          <w:spacing w:val="-2"/>
          <w:w w:val="105"/>
          <w:position w:val="4"/>
          <w:vertAlign w:val="subscript"/>
        </w:rPr>
        <w:t>r-1.0.7</w:t>
      </w:r>
      <w:r>
        <w:rPr>
          <w:rFonts w:ascii="Cambria Math" w:eastAsia="Cambria Math" w:hAnsi="Cambria Math"/>
          <w:spacing w:val="-2"/>
          <w:w w:val="105"/>
          <w:position w:val="4"/>
        </w:rPr>
        <w:t>]</w:t>
      </w:r>
    </w:p>
    <w:p w14:paraId="589D988A" w14:textId="77777777" w:rsidR="00EA42AC" w:rsidRDefault="00EA42AC" w:rsidP="000716AA">
      <w:pPr>
        <w:pStyle w:val="BodyText"/>
        <w:spacing w:after="180"/>
        <w:ind w:left="284"/>
        <w:jc w:val="both"/>
      </w:pPr>
      <w:r>
        <w:rPr>
          <w:spacing w:val="-2"/>
          <w:w w:val="105"/>
        </w:rPr>
        <w:t>where</w:t>
      </w:r>
      <w:r>
        <w:rPr>
          <w:spacing w:val="-13"/>
          <w:w w:val="105"/>
        </w:rPr>
        <w:t xml:space="preserve"> </w:t>
      </w:r>
      <w:r>
        <w:rPr>
          <w:spacing w:val="-2"/>
          <w:w w:val="105"/>
        </w:rPr>
        <w:t>round_const[1]</w:t>
      </w:r>
      <w:r>
        <w:rPr>
          <w:spacing w:val="-12"/>
          <w:w w:val="105"/>
        </w:rPr>
        <w:t xml:space="preserve"> </w:t>
      </w:r>
      <w:r>
        <w:rPr>
          <w:spacing w:val="-2"/>
          <w:w w:val="105"/>
        </w:rPr>
        <w:t>=</w:t>
      </w:r>
      <w:r>
        <w:rPr>
          <w:spacing w:val="-13"/>
          <w:w w:val="105"/>
        </w:rPr>
        <w:t xml:space="preserve"> </w:t>
      </w:r>
      <w:r>
        <w:rPr>
          <w:spacing w:val="-2"/>
          <w:w w:val="105"/>
        </w:rPr>
        <w:t>1</w:t>
      </w:r>
      <w:r>
        <w:rPr>
          <w:spacing w:val="-12"/>
          <w:w w:val="105"/>
        </w:rPr>
        <w:t xml:space="preserve"> </w:t>
      </w:r>
      <w:r>
        <w:rPr>
          <w:spacing w:val="-2"/>
          <w:w w:val="105"/>
        </w:rPr>
        <w:t>and</w:t>
      </w:r>
      <w:r>
        <w:rPr>
          <w:spacing w:val="-13"/>
          <w:w w:val="105"/>
        </w:rPr>
        <w:t xml:space="preserve"> </w:t>
      </w:r>
      <w:r>
        <w:rPr>
          <w:spacing w:val="-2"/>
          <w:w w:val="105"/>
        </w:rPr>
        <w:t>round_const[</w:t>
      </w:r>
      <w:r>
        <w:rPr>
          <w:i/>
          <w:spacing w:val="-2"/>
          <w:w w:val="105"/>
        </w:rPr>
        <w:t>r</w:t>
      </w:r>
      <w:r>
        <w:rPr>
          <w:spacing w:val="-2"/>
          <w:w w:val="105"/>
        </w:rPr>
        <w:t>]</w:t>
      </w:r>
      <w:r>
        <w:rPr>
          <w:spacing w:val="-12"/>
          <w:w w:val="105"/>
        </w:rPr>
        <w:t xml:space="preserve"> </w:t>
      </w:r>
      <w:r>
        <w:rPr>
          <w:spacing w:val="-2"/>
          <w:w w:val="105"/>
        </w:rPr>
        <w:t>=</w:t>
      </w:r>
      <w:r>
        <w:rPr>
          <w:spacing w:val="-13"/>
          <w:w w:val="105"/>
        </w:rPr>
        <w:t xml:space="preserve"> </w:t>
      </w:r>
      <w:r>
        <w:rPr>
          <w:rFonts w:ascii="Cambria Math" w:eastAsia="Cambria Math"/>
          <w:spacing w:val="-2"/>
          <w:w w:val="105"/>
        </w:rPr>
        <w:t>𝑇</w:t>
      </w:r>
      <w:r>
        <w:rPr>
          <w:rFonts w:ascii="Cambria Math" w:eastAsia="Cambria Math"/>
          <w:spacing w:val="-2"/>
          <w:w w:val="105"/>
          <w:vertAlign w:val="subscript"/>
        </w:rPr>
        <w:t>02</w:t>
      </w:r>
      <w:r>
        <w:rPr>
          <w:spacing w:val="-2"/>
          <w:w w:val="105"/>
        </w:rPr>
        <w:t>(round_const[</w:t>
      </w:r>
      <w:r>
        <w:rPr>
          <w:i/>
          <w:spacing w:val="-2"/>
          <w:w w:val="105"/>
        </w:rPr>
        <w:t>r</w:t>
      </w:r>
      <w:r>
        <w:rPr>
          <w:spacing w:val="-2"/>
          <w:w w:val="105"/>
        </w:rPr>
        <w:t>-1])</w:t>
      </w:r>
      <w:r>
        <w:rPr>
          <w:spacing w:val="-12"/>
          <w:w w:val="105"/>
        </w:rPr>
        <w:t xml:space="preserve"> </w:t>
      </w:r>
      <w:r>
        <w:rPr>
          <w:spacing w:val="-2"/>
          <w:w w:val="105"/>
        </w:rPr>
        <w:t>where</w:t>
      </w:r>
      <w:r>
        <w:rPr>
          <w:spacing w:val="-12"/>
          <w:w w:val="105"/>
        </w:rPr>
        <w:t xml:space="preserve"> </w:t>
      </w:r>
      <w:r>
        <w:rPr>
          <w:rFonts w:ascii="Cambria Math" w:eastAsia="Cambria Math"/>
          <w:spacing w:val="-2"/>
          <w:w w:val="105"/>
        </w:rPr>
        <w:t>𝑇</w:t>
      </w:r>
      <w:r>
        <w:rPr>
          <w:rFonts w:ascii="Cambria Math" w:eastAsia="Cambria Math"/>
          <w:spacing w:val="-2"/>
          <w:w w:val="105"/>
          <w:vertAlign w:val="subscript"/>
        </w:rPr>
        <w:t>02</w:t>
      </w:r>
      <w:r>
        <w:rPr>
          <w:rFonts w:ascii="Cambria Math" w:eastAsia="Cambria Math"/>
          <w:spacing w:val="-4"/>
          <w:w w:val="105"/>
        </w:rPr>
        <w:t xml:space="preserve"> </w:t>
      </w:r>
      <w:r>
        <w:rPr>
          <w:spacing w:val="-2"/>
          <w:w w:val="105"/>
        </w:rPr>
        <w:t>is</w:t>
      </w:r>
      <w:r>
        <w:rPr>
          <w:spacing w:val="-13"/>
          <w:w w:val="105"/>
        </w:rPr>
        <w:t xml:space="preserve"> </w:t>
      </w:r>
      <w:r>
        <w:rPr>
          <w:spacing w:val="-2"/>
          <w:w w:val="105"/>
        </w:rPr>
        <w:t>the</w:t>
      </w:r>
      <w:r>
        <w:rPr>
          <w:spacing w:val="-12"/>
          <w:w w:val="105"/>
        </w:rPr>
        <w:t xml:space="preserve"> </w:t>
      </w:r>
      <w:r>
        <w:rPr>
          <w:spacing w:val="-2"/>
          <w:w w:val="105"/>
        </w:rPr>
        <w:t xml:space="preserve">linear </w:t>
      </w:r>
      <w:r>
        <w:t>transformation</w:t>
      </w:r>
      <w:r>
        <w:rPr>
          <w:spacing w:val="-4"/>
        </w:rPr>
        <w:t xml:space="preserve"> </w:t>
      </w:r>
      <w:r>
        <w:t>defined</w:t>
      </w:r>
      <w:r>
        <w:rPr>
          <w:spacing w:val="-4"/>
        </w:rPr>
        <w:t xml:space="preserve"> </w:t>
      </w:r>
      <w:r>
        <w:t>in</w:t>
      </w:r>
      <w:r>
        <w:rPr>
          <w:spacing w:val="-3"/>
        </w:rPr>
        <w:t xml:space="preserve"> </w:t>
      </w:r>
      <w:r>
        <w:t>clause</w:t>
      </w:r>
      <w:r>
        <w:rPr>
          <w:spacing w:val="-4"/>
        </w:rPr>
        <w:t xml:space="preserve"> </w:t>
      </w:r>
      <w:r>
        <w:t>11.5,</w:t>
      </w:r>
      <w:r>
        <w:rPr>
          <w:spacing w:val="-4"/>
        </w:rPr>
        <w:t xml:space="preserve"> </w:t>
      </w:r>
      <w:r>
        <w:t>and</w:t>
      </w:r>
      <w:r>
        <w:rPr>
          <w:spacing w:val="-4"/>
        </w:rPr>
        <w:t xml:space="preserve"> </w:t>
      </w:r>
      <w:r>
        <w:t>S-box</w:t>
      </w:r>
      <w:r>
        <w:rPr>
          <w:spacing w:val="-4"/>
        </w:rPr>
        <w:t xml:space="preserve"> </w:t>
      </w:r>
      <w:r>
        <w:t>is</w:t>
      </w:r>
      <w:r>
        <w:rPr>
          <w:spacing w:val="-4"/>
        </w:rPr>
        <w:t xml:space="preserve"> </w:t>
      </w:r>
      <w:r>
        <w:t>the</w:t>
      </w:r>
      <w:r>
        <w:rPr>
          <w:spacing w:val="-4"/>
        </w:rPr>
        <w:t xml:space="preserve"> </w:t>
      </w:r>
      <w:r>
        <w:t>previously</w:t>
      </w:r>
      <w:r>
        <w:rPr>
          <w:spacing w:val="-4"/>
        </w:rPr>
        <w:t xml:space="preserve"> </w:t>
      </w:r>
      <w:r>
        <w:t>mentioned</w:t>
      </w:r>
      <w:r>
        <w:rPr>
          <w:spacing w:val="-4"/>
        </w:rPr>
        <w:t xml:space="preserve"> </w:t>
      </w:r>
      <w:r>
        <w:t>byte</w:t>
      </w:r>
      <w:r>
        <w:rPr>
          <w:spacing w:val="-4"/>
        </w:rPr>
        <w:t xml:space="preserve"> </w:t>
      </w:r>
      <w:r>
        <w:t xml:space="preserve">substitution </w:t>
      </w:r>
      <w:r>
        <w:rPr>
          <w:w w:val="105"/>
        </w:rPr>
        <w:t>defined in clause 11.8.</w:t>
      </w:r>
    </w:p>
    <w:p w14:paraId="30F1C298" w14:textId="77777777" w:rsidR="00EA42AC" w:rsidRDefault="00EA42AC" w:rsidP="00EA42AC">
      <w:pPr>
        <w:pStyle w:val="BodyText"/>
        <w:spacing w:after="180"/>
        <w:ind w:left="1134" w:hanging="850"/>
      </w:pPr>
      <w:r>
        <w:t>NOTE</w:t>
      </w:r>
      <w:r>
        <w:rPr>
          <w:spacing w:val="-3"/>
        </w:rPr>
        <w:t xml:space="preserve"> </w:t>
      </w:r>
      <w:r>
        <w:t>2:</w:t>
      </w:r>
      <w:r>
        <w:rPr>
          <w:spacing w:val="80"/>
        </w:rPr>
        <w:t xml:space="preserve"> </w:t>
      </w:r>
      <w:r>
        <w:t>Observe</w:t>
      </w:r>
      <w:r>
        <w:rPr>
          <w:spacing w:val="-3"/>
        </w:rPr>
        <w:t xml:space="preserve"> </w:t>
      </w:r>
      <w:r>
        <w:t>that</w:t>
      </w:r>
      <w:r>
        <w:rPr>
          <w:spacing w:val="-3"/>
        </w:rPr>
        <w:t xml:space="preserve"> </w:t>
      </w:r>
      <w:r>
        <w:t>the</w:t>
      </w:r>
      <w:r>
        <w:rPr>
          <w:spacing w:val="-3"/>
        </w:rPr>
        <w:t xml:space="preserve"> </w:t>
      </w:r>
      <w:r>
        <w:t>row</w:t>
      </w:r>
      <w:r>
        <w:rPr>
          <w:spacing w:val="-3"/>
        </w:rPr>
        <w:t xml:space="preserve"> </w:t>
      </w:r>
      <w:r>
        <w:t>indices</w:t>
      </w:r>
      <w:r>
        <w:rPr>
          <w:spacing w:val="-3"/>
        </w:rPr>
        <w:t xml:space="preserve"> </w:t>
      </w:r>
      <w:r>
        <w:t>used</w:t>
      </w:r>
      <w:r>
        <w:rPr>
          <w:spacing w:val="-3"/>
        </w:rPr>
        <w:t xml:space="preserve"> </w:t>
      </w:r>
      <w:r>
        <w:t>as</w:t>
      </w:r>
      <w:r>
        <w:rPr>
          <w:spacing w:val="-3"/>
        </w:rPr>
        <w:t xml:space="preserve"> </w:t>
      </w:r>
      <w:r>
        <w:t>index</w:t>
      </w:r>
      <w:r>
        <w:rPr>
          <w:spacing w:val="-3"/>
        </w:rPr>
        <w:t xml:space="preserve"> </w:t>
      </w:r>
      <w:r>
        <w:t>into</w:t>
      </w:r>
      <w:r>
        <w:rPr>
          <w:spacing w:val="-3"/>
        </w:rPr>
        <w:t xml:space="preserve"> </w:t>
      </w:r>
      <w:r>
        <w:t>the</w:t>
      </w:r>
      <w:r>
        <w:rPr>
          <w:spacing w:val="-3"/>
        </w:rPr>
        <w:t xml:space="preserve"> </w:t>
      </w:r>
      <w:r>
        <w:t>S-box</w:t>
      </w:r>
      <w:r>
        <w:rPr>
          <w:spacing w:val="-3"/>
        </w:rPr>
        <w:t xml:space="preserve"> </w:t>
      </w:r>
      <w:r>
        <w:t>appear</w:t>
      </w:r>
      <w:r>
        <w:rPr>
          <w:spacing w:val="-3"/>
        </w:rPr>
        <w:t xml:space="preserve"> </w:t>
      </w:r>
      <w:r>
        <w:t>in</w:t>
      </w:r>
      <w:r>
        <w:rPr>
          <w:spacing w:val="-3"/>
        </w:rPr>
        <w:t xml:space="preserve"> </w:t>
      </w:r>
      <w:r>
        <w:t xml:space="preserve">shifted </w:t>
      </w:r>
      <w:r>
        <w:rPr>
          <w:spacing w:val="-2"/>
        </w:rPr>
        <w:t>order.</w:t>
      </w:r>
    </w:p>
    <w:p w14:paraId="45C3209A" w14:textId="77777777" w:rsidR="00EA42AC" w:rsidRDefault="00EA42AC" w:rsidP="00EA42AC">
      <w:pPr>
        <w:pStyle w:val="BodyText"/>
        <w:spacing w:after="180"/>
      </w:pPr>
      <w:r>
        <w:t>Then</w:t>
      </w:r>
      <w:r>
        <w:rPr>
          <w:spacing w:val="-3"/>
        </w:rPr>
        <w:t xml:space="preserve"> </w:t>
      </w:r>
      <w:r>
        <w:t>next</w:t>
      </w:r>
      <w:r>
        <w:rPr>
          <w:spacing w:val="-3"/>
        </w:rPr>
        <w:t xml:space="preserve"> </w:t>
      </w:r>
      <w:r>
        <w:t>three</w:t>
      </w:r>
      <w:r>
        <w:rPr>
          <w:spacing w:val="-4"/>
        </w:rPr>
        <w:t xml:space="preserve"> </w:t>
      </w:r>
      <w:r>
        <w:t>columns</w:t>
      </w:r>
      <w:r>
        <w:rPr>
          <w:spacing w:val="-3"/>
        </w:rPr>
        <w:t xml:space="preserve"> </w:t>
      </w:r>
      <w:r>
        <w:t>are</w:t>
      </w:r>
      <w:r>
        <w:rPr>
          <w:spacing w:val="-3"/>
        </w:rPr>
        <w:t xml:space="preserve"> </w:t>
      </w:r>
      <w:r>
        <w:t>constructed</w:t>
      </w:r>
      <w:r>
        <w:rPr>
          <w:spacing w:val="-3"/>
        </w:rPr>
        <w:t xml:space="preserve"> </w:t>
      </w:r>
      <w:r>
        <w:t>in</w:t>
      </w:r>
      <w:r>
        <w:rPr>
          <w:spacing w:val="-3"/>
        </w:rPr>
        <w:t xml:space="preserve"> </w:t>
      </w:r>
      <w:r>
        <w:t>turn</w:t>
      </w:r>
      <w:r>
        <w:rPr>
          <w:spacing w:val="-3"/>
        </w:rPr>
        <w:t xml:space="preserve"> </w:t>
      </w:r>
      <w:r>
        <w:t>from</w:t>
      </w:r>
      <w:r>
        <w:rPr>
          <w:spacing w:val="-3"/>
        </w:rPr>
        <w:t xml:space="preserve"> </w:t>
      </w:r>
      <w:r>
        <w:t>the</w:t>
      </w:r>
      <w:r>
        <w:rPr>
          <w:spacing w:val="-3"/>
        </w:rPr>
        <w:t xml:space="preserve"> </w:t>
      </w:r>
      <w:r>
        <w:t>corresponding</w:t>
      </w:r>
      <w:r>
        <w:rPr>
          <w:spacing w:val="-3"/>
        </w:rPr>
        <w:t xml:space="preserve"> </w:t>
      </w:r>
      <w:r>
        <w:t>column</w:t>
      </w:r>
      <w:r>
        <w:rPr>
          <w:spacing w:val="-3"/>
        </w:rPr>
        <w:t xml:space="preserve"> </w:t>
      </w:r>
      <w:r>
        <w:t>of</w:t>
      </w:r>
      <w:r>
        <w:rPr>
          <w:spacing w:val="-3"/>
        </w:rPr>
        <w:t xml:space="preserve"> </w:t>
      </w:r>
      <w:r>
        <w:t xml:space="preserve">the previous </w:t>
      </w:r>
      <w:r>
        <w:rPr>
          <w:i/>
        </w:rPr>
        <w:t xml:space="preserve">Round Key </w:t>
      </w:r>
      <w:r>
        <w:t xml:space="preserve">and the immediately previous column of the current </w:t>
      </w:r>
      <w:r>
        <w:rPr>
          <w:i/>
        </w:rPr>
        <w:t>Round Key</w:t>
      </w:r>
      <w:r>
        <w:t>:</w:t>
      </w:r>
    </w:p>
    <w:p w14:paraId="69C6968C" w14:textId="3CA1D93F" w:rsidR="00EA42AC" w:rsidRDefault="00EA42AC" w:rsidP="003E7D98">
      <w:pPr>
        <w:pStyle w:val="BodyText"/>
        <w:tabs>
          <w:tab w:val="left" w:pos="1134"/>
        </w:tabs>
        <w:spacing w:after="180"/>
        <w:ind w:firstLine="284"/>
      </w:pPr>
      <w:r>
        <w:rPr>
          <w:rFonts w:ascii="Cambria Math" w:eastAsia="Cambria Math" w:hAnsi="Cambria Math"/>
        </w:rPr>
        <w:t>𝑟𝑘</w:t>
      </w:r>
      <w:r>
        <w:rPr>
          <w:rFonts w:ascii="Cambria Math" w:eastAsia="Cambria Math" w:hAnsi="Cambria Math"/>
          <w:vertAlign w:val="subscript"/>
        </w:rPr>
        <w:t>r,i,j</w:t>
      </w:r>
      <w:r>
        <w:rPr>
          <w:rFonts w:ascii="Cambria Math" w:eastAsia="Cambria Math" w:hAnsi="Cambria Math"/>
          <w:spacing w:val="34"/>
        </w:rPr>
        <w:t xml:space="preserve"> </w:t>
      </w:r>
      <w:r>
        <w:rPr>
          <w:rFonts w:ascii="Cambria Math" w:eastAsia="Cambria Math" w:hAnsi="Cambria Math"/>
        </w:rPr>
        <w:t>=</w:t>
      </w:r>
      <w:r>
        <w:rPr>
          <w:rFonts w:ascii="Cambria Math" w:eastAsia="Cambria Math" w:hAnsi="Cambria Math"/>
          <w:spacing w:val="18"/>
        </w:rPr>
        <w:t xml:space="preserve"> </w:t>
      </w:r>
      <w:r>
        <w:rPr>
          <w:rFonts w:ascii="Cambria Math" w:eastAsia="Cambria Math" w:hAnsi="Cambria Math"/>
        </w:rPr>
        <w:t>𝑟𝑘</w:t>
      </w:r>
      <w:r>
        <w:rPr>
          <w:rFonts w:ascii="Cambria Math" w:eastAsia="Cambria Math" w:hAnsi="Cambria Math"/>
          <w:vertAlign w:val="subscript"/>
        </w:rPr>
        <w:t>r-1,i,j</w:t>
      </w:r>
      <w:r>
        <w:rPr>
          <w:rFonts w:ascii="Cambria Math" w:eastAsia="Cambria Math" w:hAnsi="Cambria Math"/>
          <w:spacing w:val="75"/>
        </w:rPr>
        <w:t xml:space="preserve"> </w:t>
      </w:r>
      <w:r>
        <w:rPr>
          <w:rFonts w:ascii="Cambria Math" w:eastAsia="Cambria Math" w:hAnsi="Cambria Math"/>
        </w:rPr>
        <w:t>⊕</w:t>
      </w:r>
      <w:r>
        <w:rPr>
          <w:rFonts w:ascii="Cambria Math" w:eastAsia="Cambria Math" w:hAnsi="Cambria Math"/>
          <w:spacing w:val="57"/>
        </w:rPr>
        <w:t xml:space="preserve"> </w:t>
      </w:r>
      <w:r>
        <w:rPr>
          <w:rFonts w:ascii="Cambria Math" w:eastAsia="Cambria Math" w:hAnsi="Cambria Math"/>
        </w:rPr>
        <w:t>𝑟𝑘</w:t>
      </w:r>
      <w:r>
        <w:rPr>
          <w:rFonts w:ascii="Cambria Math" w:eastAsia="Cambria Math" w:hAnsi="Cambria Math"/>
          <w:vertAlign w:val="subscript"/>
        </w:rPr>
        <w:t>r,i,j-1</w:t>
      </w:r>
      <w:r>
        <w:rPr>
          <w:rFonts w:ascii="Cambria Math" w:eastAsia="Cambria Math" w:hAnsi="Cambria Math"/>
          <w:spacing w:val="22"/>
        </w:rPr>
        <w:t xml:space="preserve"> </w:t>
      </w:r>
      <w:r>
        <w:t>for</w:t>
      </w:r>
      <w:r>
        <w:rPr>
          <w:spacing w:val="-2"/>
        </w:rPr>
        <w:t xml:space="preserve"> </w:t>
      </w:r>
      <w:r>
        <w:rPr>
          <w:rFonts w:ascii="Cambria Math" w:eastAsia="Cambria Math" w:hAnsi="Cambria Math"/>
        </w:rPr>
        <w:t>𝑖</w:t>
      </w:r>
      <w:r>
        <w:rPr>
          <w:rFonts w:ascii="Cambria Math" w:eastAsia="Cambria Math" w:hAnsi="Cambria Math"/>
          <w:spacing w:val="79"/>
        </w:rPr>
        <w:t xml:space="preserve"> </w:t>
      </w:r>
      <w:r>
        <w:rPr>
          <w:rFonts w:ascii="Cambria Math" w:eastAsia="Cambria Math" w:hAnsi="Cambria Math"/>
        </w:rPr>
        <w:t>∈</w:t>
      </w:r>
      <w:r>
        <w:rPr>
          <w:rFonts w:ascii="Cambria Math" w:eastAsia="Cambria Math" w:hAnsi="Cambria Math"/>
          <w:spacing w:val="18"/>
        </w:rPr>
        <w:t xml:space="preserve"> </w:t>
      </w:r>
      <w:r>
        <w:rPr>
          <w:rFonts w:ascii="Cambria Math" w:eastAsia="Cambria Math" w:hAnsi="Cambria Math"/>
        </w:rPr>
        <w:t>[0</w:t>
      </w:r>
      <w:r>
        <w:rPr>
          <w:rFonts w:ascii="Cambria Math" w:eastAsia="Cambria Math" w:hAnsi="Cambria Math"/>
          <w:spacing w:val="-9"/>
        </w:rPr>
        <w:t xml:space="preserve"> </w:t>
      </w:r>
      <w:r>
        <w:rPr>
          <w:rFonts w:ascii="Cambria Math" w:eastAsia="Cambria Math" w:hAnsi="Cambria Math"/>
        </w:rPr>
        <w:t>…</w:t>
      </w:r>
      <w:r>
        <w:rPr>
          <w:rFonts w:ascii="Cambria Math" w:eastAsia="Cambria Math" w:hAnsi="Cambria Math"/>
          <w:spacing w:val="-10"/>
        </w:rPr>
        <w:t xml:space="preserve"> </w:t>
      </w:r>
      <w:r>
        <w:rPr>
          <w:rFonts w:ascii="Cambria Math" w:eastAsia="Cambria Math" w:hAnsi="Cambria Math"/>
        </w:rPr>
        <w:t>3]</w:t>
      </w:r>
      <w:r>
        <w:rPr>
          <w:rFonts w:ascii="Cambria Math" w:eastAsia="Cambria Math" w:hAnsi="Cambria Math"/>
          <w:spacing w:val="12"/>
        </w:rPr>
        <w:t xml:space="preserve"> </w:t>
      </w:r>
      <w:r>
        <w:t>and</w:t>
      </w:r>
      <w:r>
        <w:rPr>
          <w:spacing w:val="5"/>
        </w:rPr>
        <w:t xml:space="preserve"> </w:t>
      </w:r>
      <w:r>
        <w:rPr>
          <w:rFonts w:ascii="Cambria Math" w:eastAsia="Cambria Math" w:hAnsi="Cambria Math"/>
        </w:rPr>
        <w:t>𝑗</w:t>
      </w:r>
      <w:r>
        <w:rPr>
          <w:rFonts w:ascii="Cambria Math" w:eastAsia="Cambria Math" w:hAnsi="Cambria Math"/>
          <w:spacing w:val="75"/>
        </w:rPr>
        <w:t xml:space="preserve"> </w:t>
      </w:r>
      <w:r>
        <w:rPr>
          <w:rFonts w:ascii="Cambria Math" w:eastAsia="Cambria Math" w:hAnsi="Cambria Math"/>
        </w:rPr>
        <w:t>∈</w:t>
      </w:r>
      <w:r>
        <w:rPr>
          <w:rFonts w:ascii="Cambria Math" w:eastAsia="Cambria Math" w:hAnsi="Cambria Math"/>
          <w:spacing w:val="18"/>
        </w:rPr>
        <w:t xml:space="preserve"> </w:t>
      </w:r>
      <w:r>
        <w:rPr>
          <w:rFonts w:ascii="Cambria Math" w:eastAsia="Cambria Math" w:hAnsi="Cambria Math"/>
        </w:rPr>
        <w:t>[1,</w:t>
      </w:r>
      <w:r>
        <w:rPr>
          <w:rFonts w:ascii="Cambria Math" w:eastAsia="Cambria Math" w:hAnsi="Cambria Math"/>
          <w:spacing w:val="-8"/>
        </w:rPr>
        <w:t xml:space="preserve"> </w:t>
      </w:r>
      <w:r>
        <w:rPr>
          <w:rFonts w:ascii="Cambria Math" w:eastAsia="Cambria Math" w:hAnsi="Cambria Math"/>
        </w:rPr>
        <w:t>2,</w:t>
      </w:r>
      <w:r>
        <w:rPr>
          <w:rFonts w:ascii="Cambria Math" w:eastAsia="Cambria Math" w:hAnsi="Cambria Math"/>
          <w:spacing w:val="-8"/>
        </w:rPr>
        <w:t xml:space="preserve"> </w:t>
      </w:r>
      <w:r>
        <w:rPr>
          <w:rFonts w:ascii="Cambria Math" w:eastAsia="Cambria Math" w:hAnsi="Cambria Math"/>
          <w:spacing w:val="-5"/>
        </w:rPr>
        <w:t>3]</w:t>
      </w:r>
      <w:r>
        <w:rPr>
          <w:spacing w:val="-5"/>
        </w:rPr>
        <w:t>.</w:t>
      </w:r>
    </w:p>
    <w:p w14:paraId="028A7A90" w14:textId="77777777" w:rsidR="00EA42AC" w:rsidRDefault="00EA42AC" w:rsidP="00EA42AC">
      <w:pPr>
        <w:pStyle w:val="BodyText"/>
        <w:spacing w:after="180"/>
      </w:pPr>
      <w:r>
        <w:t xml:space="preserve">The column </w:t>
      </w:r>
      <w:r>
        <w:rPr>
          <w:rFonts w:ascii="Cambria Math" w:eastAsia="Cambria Math" w:hAnsi="Cambria Math"/>
        </w:rPr>
        <w:t>𝑗</w:t>
      </w:r>
      <w:r>
        <w:rPr>
          <w:rFonts w:ascii="Cambria Math" w:eastAsia="Cambria Math" w:hAnsi="Cambria Math"/>
          <w:spacing w:val="23"/>
        </w:rPr>
        <w:t xml:space="preserve"> </w:t>
      </w:r>
      <w:r>
        <w:rPr>
          <w:rFonts w:ascii="Cambria Math" w:eastAsia="Cambria Math" w:hAnsi="Cambria Math"/>
        </w:rPr>
        <w:t>=</w:t>
      </w:r>
      <w:r>
        <w:rPr>
          <w:rFonts w:ascii="Cambria Math" w:eastAsia="Cambria Math" w:hAnsi="Cambria Math"/>
          <w:spacing w:val="73"/>
        </w:rPr>
        <w:t xml:space="preserve"> </w:t>
      </w:r>
      <w:r>
        <w:rPr>
          <w:rFonts w:ascii="Cambria Math" w:eastAsia="Cambria Math" w:hAnsi="Cambria Math"/>
        </w:rPr>
        <w:t xml:space="preserve">4 </w:t>
      </w:r>
      <w:r>
        <w:t xml:space="preserve">is then constructed using the </w:t>
      </w:r>
      <w:r>
        <w:rPr>
          <w:rFonts w:ascii="Cambria Math" w:eastAsia="Cambria Math" w:hAnsi="Cambria Math"/>
        </w:rPr>
        <w:t>𝑗</w:t>
      </w:r>
      <w:r>
        <w:rPr>
          <w:rFonts w:ascii="Cambria Math" w:eastAsia="Cambria Math" w:hAnsi="Cambria Math"/>
          <w:spacing w:val="77"/>
        </w:rPr>
        <w:t xml:space="preserve"> </w:t>
      </w:r>
      <w:r>
        <w:rPr>
          <w:rFonts w:ascii="Cambria Math" w:eastAsia="Cambria Math" w:hAnsi="Cambria Math"/>
        </w:rPr>
        <w:t>=</w:t>
      </w:r>
      <w:r>
        <w:rPr>
          <w:rFonts w:ascii="Cambria Math" w:eastAsia="Cambria Math" w:hAnsi="Cambria Math"/>
          <w:spacing w:val="73"/>
        </w:rPr>
        <w:t xml:space="preserve"> </w:t>
      </w:r>
      <w:r>
        <w:rPr>
          <w:rFonts w:ascii="Cambria Math" w:eastAsia="Cambria Math" w:hAnsi="Cambria Math"/>
        </w:rPr>
        <w:t xml:space="preserve">4 </w:t>
      </w:r>
      <w:r>
        <w:t xml:space="preserve">column of the preceding </w:t>
      </w:r>
      <w:r>
        <w:rPr>
          <w:i/>
        </w:rPr>
        <w:t xml:space="preserve">Round Key </w:t>
      </w:r>
      <w:r>
        <w:t>and</w:t>
      </w:r>
      <w:r>
        <w:rPr>
          <w:spacing w:val="-3"/>
        </w:rPr>
        <w:t xml:space="preserve"> </w:t>
      </w:r>
      <w:r>
        <w:t>the</w:t>
      </w:r>
      <w:r>
        <w:rPr>
          <w:spacing w:val="-3"/>
        </w:rPr>
        <w:t xml:space="preserve"> </w:t>
      </w:r>
      <w:r>
        <w:t>preceding</w:t>
      </w:r>
      <w:r>
        <w:rPr>
          <w:spacing w:val="-3"/>
        </w:rPr>
        <w:t xml:space="preserve"> </w:t>
      </w:r>
      <w:r>
        <w:t>column</w:t>
      </w:r>
      <w:r>
        <w:rPr>
          <w:spacing w:val="-3"/>
        </w:rPr>
        <w:t xml:space="preserve"> </w:t>
      </w:r>
      <w:r>
        <w:t>(</w:t>
      </w:r>
      <w:r>
        <w:rPr>
          <w:rFonts w:ascii="Cambria Math" w:eastAsia="Cambria Math" w:hAnsi="Cambria Math"/>
        </w:rPr>
        <w:t>𝑗 −</w:t>
      </w:r>
      <w:r>
        <w:rPr>
          <w:rFonts w:ascii="Cambria Math" w:eastAsia="Cambria Math" w:hAnsi="Cambria Math"/>
          <w:spacing w:val="-2"/>
        </w:rPr>
        <w:t xml:space="preserve"> </w:t>
      </w:r>
      <w:r>
        <w:rPr>
          <w:rFonts w:ascii="Cambria Math" w:eastAsia="Cambria Math" w:hAnsi="Cambria Math"/>
        </w:rPr>
        <w:t>1</w:t>
      </w:r>
      <w:r>
        <w:rPr>
          <w:rFonts w:ascii="Cambria Math" w:eastAsia="Cambria Math" w:hAnsi="Cambria Math"/>
          <w:spacing w:val="40"/>
        </w:rPr>
        <w:t xml:space="preserve"> </w:t>
      </w:r>
      <w:r>
        <w:rPr>
          <w:rFonts w:ascii="Cambria Math" w:eastAsia="Cambria Math" w:hAnsi="Cambria Math"/>
        </w:rPr>
        <w:t>=</w:t>
      </w:r>
      <w:r>
        <w:rPr>
          <w:rFonts w:ascii="Cambria Math" w:eastAsia="Cambria Math" w:hAnsi="Cambria Math"/>
          <w:spacing w:val="40"/>
        </w:rPr>
        <w:t xml:space="preserve"> </w:t>
      </w:r>
      <w:r>
        <w:rPr>
          <w:rFonts w:ascii="Cambria Math" w:eastAsia="Cambria Math" w:hAnsi="Cambria Math"/>
        </w:rPr>
        <w:t>3</w:t>
      </w:r>
      <w:r>
        <w:t>)</w:t>
      </w:r>
      <w:r>
        <w:rPr>
          <w:spacing w:val="-3"/>
        </w:rPr>
        <w:t xml:space="preserve"> </w:t>
      </w:r>
      <w:r>
        <w:t>of</w:t>
      </w:r>
      <w:r>
        <w:rPr>
          <w:spacing w:val="-3"/>
        </w:rPr>
        <w:t xml:space="preserve"> </w:t>
      </w:r>
      <w:r>
        <w:t>the</w:t>
      </w:r>
      <w:r>
        <w:rPr>
          <w:spacing w:val="-3"/>
        </w:rPr>
        <w:t xml:space="preserve"> </w:t>
      </w:r>
      <w:r>
        <w:t>current</w:t>
      </w:r>
      <w:r>
        <w:rPr>
          <w:spacing w:val="-2"/>
        </w:rPr>
        <w:t xml:space="preserve"> </w:t>
      </w:r>
      <w:r>
        <w:rPr>
          <w:i/>
        </w:rPr>
        <w:t>Round</w:t>
      </w:r>
      <w:r>
        <w:rPr>
          <w:i/>
          <w:spacing w:val="-3"/>
        </w:rPr>
        <w:t xml:space="preserve"> </w:t>
      </w:r>
      <w:r>
        <w:rPr>
          <w:i/>
        </w:rPr>
        <w:t>Key,</w:t>
      </w:r>
      <w:r>
        <w:rPr>
          <w:i/>
          <w:spacing w:val="-3"/>
        </w:rPr>
        <w:t xml:space="preserve"> </w:t>
      </w:r>
      <w:r>
        <w:t>by</w:t>
      </w:r>
      <w:r>
        <w:rPr>
          <w:spacing w:val="-3"/>
        </w:rPr>
        <w:t xml:space="preserve"> </w:t>
      </w:r>
      <w:r>
        <w:t>computing</w:t>
      </w:r>
      <w:r>
        <w:rPr>
          <w:spacing w:val="-3"/>
        </w:rPr>
        <w:t xml:space="preserve"> </w:t>
      </w:r>
      <w:r>
        <w:t>and</w:t>
      </w:r>
      <w:r>
        <w:rPr>
          <w:spacing w:val="-3"/>
        </w:rPr>
        <w:t xml:space="preserve"> </w:t>
      </w:r>
      <w:r>
        <w:t xml:space="preserve">assigning the following values for </w:t>
      </w:r>
      <w:r>
        <w:rPr>
          <w:i/>
        </w:rPr>
        <w:t xml:space="preserve">j </w:t>
      </w:r>
      <w:r>
        <w:t>= 4:</w:t>
      </w:r>
    </w:p>
    <w:p w14:paraId="158CA9E7" w14:textId="77777777" w:rsidR="00EA42AC" w:rsidRDefault="00EA42AC" w:rsidP="003E7D98">
      <w:pPr>
        <w:ind w:firstLine="284"/>
        <w:rPr>
          <w:rFonts w:ascii="Cambria Math" w:eastAsia="Cambria Math" w:hAnsi="Cambria Math"/>
        </w:rPr>
      </w:pPr>
      <w:r>
        <w:rPr>
          <w:rFonts w:ascii="Cambria Math" w:eastAsia="Cambria Math" w:hAnsi="Cambria Math"/>
          <w:position w:val="4"/>
        </w:rPr>
        <w:t>𝑟𝑘</w:t>
      </w:r>
      <w:r>
        <w:rPr>
          <w:rFonts w:ascii="Cambria Math" w:eastAsia="Cambria Math" w:hAnsi="Cambria Math"/>
          <w:sz w:val="16"/>
        </w:rPr>
        <w:t>r,0,j</w:t>
      </w:r>
      <w:r>
        <w:rPr>
          <w:rFonts w:ascii="Cambria Math" w:eastAsia="Cambria Math" w:hAnsi="Cambria Math"/>
          <w:spacing w:val="50"/>
          <w:sz w:val="16"/>
        </w:rPr>
        <w:t xml:space="preserve"> </w:t>
      </w:r>
      <w:r>
        <w:rPr>
          <w:rFonts w:ascii="Cambria Math" w:eastAsia="Cambria Math" w:hAnsi="Cambria Math"/>
          <w:position w:val="4"/>
        </w:rPr>
        <w:t>=</w:t>
      </w:r>
      <w:r>
        <w:rPr>
          <w:rFonts w:ascii="Cambria Math" w:eastAsia="Cambria Math" w:hAnsi="Cambria Math"/>
          <w:spacing w:val="19"/>
          <w:position w:val="4"/>
        </w:rPr>
        <w:t xml:space="preserve"> </w:t>
      </w:r>
      <w:r>
        <w:rPr>
          <w:rFonts w:ascii="Cambria Math" w:eastAsia="Cambria Math" w:hAnsi="Cambria Math"/>
          <w:position w:val="4"/>
        </w:rPr>
        <w:t>𝑟𝑘</w:t>
      </w:r>
      <w:bookmarkStart w:id="920" w:name="_Hlk174308724"/>
      <w:r>
        <w:rPr>
          <w:rFonts w:ascii="Cambria Math" w:eastAsia="Cambria Math" w:hAnsi="Cambria Math"/>
          <w:sz w:val="16"/>
        </w:rPr>
        <w:t>r-1,0,j</w:t>
      </w:r>
      <w:bookmarkEnd w:id="920"/>
      <w:r>
        <w:rPr>
          <w:rFonts w:ascii="Cambria Math" w:eastAsia="Cambria Math" w:hAnsi="Cambria Math"/>
          <w:spacing w:val="36"/>
          <w:sz w:val="16"/>
        </w:rPr>
        <w:t xml:space="preserve"> </w:t>
      </w:r>
      <w:r>
        <w:rPr>
          <w:rFonts w:ascii="Cambria Math" w:eastAsia="Cambria Math" w:hAnsi="Cambria Math"/>
          <w:position w:val="4"/>
        </w:rPr>
        <w:t>⊕</w:t>
      </w:r>
      <w:r>
        <w:rPr>
          <w:rFonts w:ascii="Cambria Math" w:eastAsia="Cambria Math" w:hAnsi="Cambria Math"/>
          <w:spacing w:val="12"/>
          <w:position w:val="4"/>
        </w:rPr>
        <w:t xml:space="preserve"> </w:t>
      </w:r>
      <w:r>
        <w:rPr>
          <w:position w:val="4"/>
        </w:rPr>
        <w:t>S-</w:t>
      </w:r>
      <w:r>
        <w:rPr>
          <w:spacing w:val="-2"/>
          <w:position w:val="4"/>
        </w:rPr>
        <w:t>box</w:t>
      </w:r>
      <w:r>
        <w:rPr>
          <w:rFonts w:ascii="Cambria Math" w:eastAsia="Cambria Math" w:hAnsi="Cambria Math"/>
          <w:spacing w:val="-2"/>
          <w:position w:val="4"/>
        </w:rPr>
        <w:t>[𝑟𝑘</w:t>
      </w:r>
      <w:r>
        <w:rPr>
          <w:rFonts w:ascii="Cambria Math" w:eastAsia="Cambria Math" w:hAnsi="Cambria Math"/>
          <w:spacing w:val="-2"/>
          <w:sz w:val="16"/>
        </w:rPr>
        <w:t>r,0,j-1</w:t>
      </w:r>
      <w:r>
        <w:rPr>
          <w:rFonts w:ascii="Cambria Math" w:eastAsia="Cambria Math" w:hAnsi="Cambria Math"/>
          <w:spacing w:val="-2"/>
          <w:position w:val="4"/>
        </w:rPr>
        <w:t>]</w:t>
      </w:r>
    </w:p>
    <w:p w14:paraId="505EB040" w14:textId="77777777" w:rsidR="00EA42AC" w:rsidRDefault="00EA42AC" w:rsidP="003E7D98">
      <w:pPr>
        <w:spacing w:line="284" w:lineRule="exact"/>
        <w:ind w:firstLine="284"/>
        <w:rPr>
          <w:rFonts w:ascii="Cambria Math" w:eastAsia="Cambria Math" w:hAnsi="Cambria Math"/>
        </w:rPr>
      </w:pPr>
      <w:r>
        <w:rPr>
          <w:rFonts w:ascii="Cambria Math" w:eastAsia="Cambria Math" w:hAnsi="Cambria Math"/>
          <w:w w:val="105"/>
          <w:position w:val="4"/>
        </w:rPr>
        <w:t>𝑟𝑘</w:t>
      </w:r>
      <w:r w:rsidRPr="004E68A4">
        <w:rPr>
          <w:rFonts w:ascii="Cambria Math" w:eastAsia="Cambria Math" w:hAnsi="Cambria Math"/>
          <w:sz w:val="16"/>
        </w:rPr>
        <w:t xml:space="preserve"> </w:t>
      </w:r>
      <w:r>
        <w:rPr>
          <w:rFonts w:ascii="Cambria Math" w:eastAsia="Cambria Math" w:hAnsi="Cambria Math"/>
          <w:sz w:val="16"/>
        </w:rPr>
        <w:t>r,1,j</w:t>
      </w:r>
      <w:r>
        <w:rPr>
          <w:rFonts w:ascii="Cambria Math" w:eastAsia="Cambria Math" w:hAnsi="Cambria Math"/>
          <w:spacing w:val="28"/>
          <w:w w:val="105"/>
          <w:sz w:val="16"/>
        </w:rPr>
        <w:t xml:space="preserve"> </w:t>
      </w:r>
      <w:r>
        <w:rPr>
          <w:rFonts w:ascii="Cambria Math" w:eastAsia="Cambria Math" w:hAnsi="Cambria Math"/>
          <w:w w:val="105"/>
          <w:position w:val="4"/>
        </w:rPr>
        <w:t>=</w:t>
      </w:r>
      <w:r>
        <w:rPr>
          <w:rFonts w:ascii="Cambria Math" w:eastAsia="Cambria Math" w:hAnsi="Cambria Math"/>
          <w:spacing w:val="1"/>
          <w:w w:val="105"/>
          <w:position w:val="4"/>
        </w:rPr>
        <w:t xml:space="preserve"> </w:t>
      </w:r>
      <w:r>
        <w:rPr>
          <w:rFonts w:ascii="Cambria Math" w:eastAsia="Cambria Math" w:hAnsi="Cambria Math"/>
          <w:w w:val="105"/>
          <w:position w:val="4"/>
        </w:rPr>
        <w:t>𝑟𝑘</w:t>
      </w:r>
      <w:r>
        <w:rPr>
          <w:rFonts w:ascii="Cambria Math" w:eastAsia="Cambria Math" w:hAnsi="Cambria Math"/>
          <w:sz w:val="16"/>
        </w:rPr>
        <w:t>r-1,1,j</w:t>
      </w:r>
      <w:r>
        <w:rPr>
          <w:rFonts w:ascii="Cambria Math" w:eastAsia="Cambria Math" w:hAnsi="Cambria Math"/>
          <w:spacing w:val="18"/>
          <w:w w:val="105"/>
          <w:sz w:val="16"/>
        </w:rPr>
        <w:t xml:space="preserve"> </w:t>
      </w:r>
      <w:r>
        <w:rPr>
          <w:rFonts w:ascii="Cambria Math" w:eastAsia="Cambria Math" w:hAnsi="Cambria Math"/>
          <w:w w:val="105"/>
          <w:position w:val="4"/>
        </w:rPr>
        <w:t>⊕</w:t>
      </w:r>
      <w:r>
        <w:rPr>
          <w:rFonts w:ascii="Cambria Math" w:eastAsia="Cambria Math" w:hAnsi="Cambria Math"/>
          <w:spacing w:val="-10"/>
          <w:w w:val="105"/>
          <w:position w:val="4"/>
        </w:rPr>
        <w:t xml:space="preserve"> </w:t>
      </w:r>
      <w:r>
        <w:rPr>
          <w:w w:val="105"/>
          <w:position w:val="4"/>
        </w:rPr>
        <w:t>S-</w:t>
      </w:r>
      <w:r>
        <w:rPr>
          <w:spacing w:val="-2"/>
          <w:w w:val="105"/>
          <w:position w:val="4"/>
        </w:rPr>
        <w:t>box</w:t>
      </w:r>
      <w:r>
        <w:rPr>
          <w:rFonts w:ascii="Cambria Math" w:eastAsia="Cambria Math" w:hAnsi="Cambria Math"/>
          <w:spacing w:val="-2"/>
          <w:w w:val="105"/>
          <w:position w:val="4"/>
        </w:rPr>
        <w:t>[𝑟𝑘</w:t>
      </w:r>
      <w:r w:rsidRPr="004E68A4">
        <w:rPr>
          <w:rFonts w:ascii="Cambria Math" w:eastAsia="Cambria Math" w:hAnsi="Cambria Math"/>
          <w:spacing w:val="-2"/>
          <w:sz w:val="16"/>
        </w:rPr>
        <w:t xml:space="preserve"> </w:t>
      </w:r>
      <w:r>
        <w:rPr>
          <w:rFonts w:ascii="Cambria Math" w:eastAsia="Cambria Math" w:hAnsi="Cambria Math"/>
          <w:spacing w:val="-2"/>
          <w:sz w:val="16"/>
        </w:rPr>
        <w:t>r,1,j-1</w:t>
      </w:r>
      <w:r>
        <w:rPr>
          <w:rFonts w:ascii="Cambria Math" w:eastAsia="Cambria Math" w:hAnsi="Cambria Math"/>
          <w:spacing w:val="-2"/>
          <w:w w:val="105"/>
          <w:position w:val="4"/>
        </w:rPr>
        <w:t>]</w:t>
      </w:r>
    </w:p>
    <w:p w14:paraId="5B9C73F8" w14:textId="77777777" w:rsidR="00EA42AC" w:rsidRDefault="00EA42AC" w:rsidP="003E7D98">
      <w:pPr>
        <w:spacing w:line="284" w:lineRule="exact"/>
        <w:ind w:firstLine="284"/>
        <w:rPr>
          <w:rFonts w:ascii="Cambria Math" w:eastAsia="Cambria Math" w:hAnsi="Cambria Math"/>
        </w:rPr>
      </w:pPr>
      <w:r>
        <w:rPr>
          <w:rFonts w:ascii="Cambria Math" w:eastAsia="Cambria Math" w:hAnsi="Cambria Math"/>
          <w:w w:val="105"/>
          <w:position w:val="4"/>
        </w:rPr>
        <w:t>𝑟𝑘</w:t>
      </w:r>
      <w:r w:rsidRPr="004E68A4">
        <w:rPr>
          <w:rFonts w:ascii="Cambria Math" w:eastAsia="Cambria Math" w:hAnsi="Cambria Math"/>
          <w:sz w:val="16"/>
        </w:rPr>
        <w:t xml:space="preserve"> </w:t>
      </w:r>
      <w:r>
        <w:rPr>
          <w:rFonts w:ascii="Cambria Math" w:eastAsia="Cambria Math" w:hAnsi="Cambria Math"/>
          <w:sz w:val="16"/>
        </w:rPr>
        <w:t>r,2,j</w:t>
      </w:r>
      <w:r>
        <w:rPr>
          <w:rFonts w:ascii="Cambria Math" w:eastAsia="Cambria Math" w:hAnsi="Cambria Math"/>
          <w:spacing w:val="27"/>
          <w:w w:val="105"/>
          <w:sz w:val="16"/>
        </w:rPr>
        <w:t xml:space="preserve"> </w:t>
      </w:r>
      <w:r>
        <w:rPr>
          <w:rFonts w:ascii="Cambria Math" w:eastAsia="Cambria Math" w:hAnsi="Cambria Math"/>
          <w:w w:val="105"/>
          <w:position w:val="4"/>
        </w:rPr>
        <w:t>= 𝑟𝑘</w:t>
      </w:r>
      <w:r>
        <w:rPr>
          <w:rFonts w:ascii="Cambria Math" w:eastAsia="Cambria Math" w:hAnsi="Cambria Math"/>
          <w:sz w:val="16"/>
        </w:rPr>
        <w:t>r-1,2,j</w:t>
      </w:r>
      <w:r>
        <w:rPr>
          <w:rFonts w:ascii="Cambria Math" w:eastAsia="Cambria Math" w:hAnsi="Cambria Math"/>
          <w:spacing w:val="17"/>
          <w:w w:val="105"/>
          <w:sz w:val="16"/>
        </w:rPr>
        <w:t xml:space="preserve"> </w:t>
      </w:r>
      <w:r>
        <w:rPr>
          <w:rFonts w:ascii="Cambria Math" w:eastAsia="Cambria Math" w:hAnsi="Cambria Math"/>
          <w:w w:val="105"/>
          <w:position w:val="4"/>
        </w:rPr>
        <w:t>⊕</w:t>
      </w:r>
      <w:r>
        <w:rPr>
          <w:rFonts w:ascii="Cambria Math" w:eastAsia="Cambria Math" w:hAnsi="Cambria Math"/>
          <w:spacing w:val="-6"/>
          <w:w w:val="105"/>
          <w:position w:val="4"/>
        </w:rPr>
        <w:t xml:space="preserve"> </w:t>
      </w:r>
      <w:r>
        <w:rPr>
          <w:w w:val="105"/>
          <w:position w:val="4"/>
        </w:rPr>
        <w:t>S-</w:t>
      </w:r>
      <w:r>
        <w:rPr>
          <w:spacing w:val="-2"/>
          <w:w w:val="105"/>
          <w:position w:val="4"/>
        </w:rPr>
        <w:t>box</w:t>
      </w:r>
      <w:r>
        <w:rPr>
          <w:rFonts w:ascii="Cambria Math" w:eastAsia="Cambria Math" w:hAnsi="Cambria Math"/>
          <w:spacing w:val="-2"/>
          <w:w w:val="105"/>
          <w:position w:val="4"/>
        </w:rPr>
        <w:t>[𝑟𝑘</w:t>
      </w:r>
      <w:r w:rsidRPr="004E68A4">
        <w:rPr>
          <w:rFonts w:ascii="Cambria Math" w:eastAsia="Cambria Math" w:hAnsi="Cambria Math"/>
          <w:spacing w:val="-2"/>
          <w:sz w:val="16"/>
        </w:rPr>
        <w:t xml:space="preserve"> </w:t>
      </w:r>
      <w:r>
        <w:rPr>
          <w:rFonts w:ascii="Cambria Math" w:eastAsia="Cambria Math" w:hAnsi="Cambria Math"/>
          <w:spacing w:val="-2"/>
          <w:sz w:val="16"/>
        </w:rPr>
        <w:t>r,2,j-1</w:t>
      </w:r>
      <w:r>
        <w:rPr>
          <w:rFonts w:ascii="Cambria Math" w:eastAsia="Cambria Math" w:hAnsi="Cambria Math"/>
          <w:spacing w:val="-2"/>
          <w:w w:val="105"/>
          <w:position w:val="4"/>
        </w:rPr>
        <w:t>]</w:t>
      </w:r>
    </w:p>
    <w:p w14:paraId="1C19E071" w14:textId="77777777" w:rsidR="00EA42AC" w:rsidRDefault="00EA42AC" w:rsidP="003E7D98">
      <w:pPr>
        <w:ind w:firstLine="284"/>
      </w:pPr>
      <w:r>
        <w:rPr>
          <w:rFonts w:ascii="Cambria Math" w:eastAsia="Cambria Math" w:hAnsi="Cambria Math"/>
          <w:position w:val="4"/>
        </w:rPr>
        <w:t>𝑟𝑘</w:t>
      </w:r>
      <w:r w:rsidRPr="004E68A4">
        <w:rPr>
          <w:rFonts w:ascii="Cambria Math" w:eastAsia="Cambria Math" w:hAnsi="Cambria Math"/>
          <w:sz w:val="16"/>
        </w:rPr>
        <w:t xml:space="preserve"> </w:t>
      </w:r>
      <w:r>
        <w:rPr>
          <w:rFonts w:ascii="Cambria Math" w:eastAsia="Cambria Math" w:hAnsi="Cambria Math"/>
          <w:sz w:val="16"/>
        </w:rPr>
        <w:t>r,3,j</w:t>
      </w:r>
      <w:r>
        <w:rPr>
          <w:rFonts w:ascii="Cambria Math" w:eastAsia="Cambria Math" w:hAnsi="Cambria Math"/>
          <w:spacing w:val="44"/>
          <w:sz w:val="16"/>
        </w:rPr>
        <w:t xml:space="preserve"> </w:t>
      </w:r>
      <w:r>
        <w:rPr>
          <w:rFonts w:ascii="Cambria Math" w:eastAsia="Cambria Math" w:hAnsi="Cambria Math"/>
          <w:position w:val="4"/>
        </w:rPr>
        <w:t>=</w:t>
      </w:r>
      <w:r>
        <w:rPr>
          <w:rFonts w:ascii="Cambria Math" w:eastAsia="Cambria Math" w:hAnsi="Cambria Math"/>
          <w:spacing w:val="15"/>
          <w:position w:val="4"/>
        </w:rPr>
        <w:t xml:space="preserve"> </w:t>
      </w:r>
      <w:r>
        <w:rPr>
          <w:rFonts w:ascii="Cambria Math" w:eastAsia="Cambria Math" w:hAnsi="Cambria Math"/>
          <w:position w:val="4"/>
        </w:rPr>
        <w:t>𝑟𝑘</w:t>
      </w:r>
      <w:r>
        <w:rPr>
          <w:rFonts w:ascii="Cambria Math" w:eastAsia="Cambria Math" w:hAnsi="Cambria Math"/>
          <w:sz w:val="16"/>
        </w:rPr>
        <w:t>r-1,3,j</w:t>
      </w:r>
      <w:r>
        <w:rPr>
          <w:rFonts w:ascii="Cambria Math" w:eastAsia="Cambria Math" w:hAnsi="Cambria Math"/>
          <w:spacing w:val="31"/>
          <w:sz w:val="16"/>
        </w:rPr>
        <w:t xml:space="preserve"> </w:t>
      </w:r>
      <w:r>
        <w:rPr>
          <w:rFonts w:ascii="Cambria Math" w:eastAsia="Cambria Math" w:hAnsi="Cambria Math"/>
          <w:position w:val="4"/>
        </w:rPr>
        <w:t>⊕</w:t>
      </w:r>
      <w:r>
        <w:rPr>
          <w:rFonts w:ascii="Cambria Math" w:eastAsia="Cambria Math" w:hAnsi="Cambria Math"/>
          <w:spacing w:val="1"/>
          <w:position w:val="4"/>
        </w:rPr>
        <w:t xml:space="preserve"> </w:t>
      </w:r>
      <w:r>
        <w:rPr>
          <w:position w:val="4"/>
        </w:rPr>
        <w:t>S-</w:t>
      </w:r>
      <w:r>
        <w:rPr>
          <w:spacing w:val="-2"/>
          <w:position w:val="4"/>
        </w:rPr>
        <w:t>box</w:t>
      </w:r>
      <w:r>
        <w:rPr>
          <w:rFonts w:ascii="Cambria Math" w:eastAsia="Cambria Math" w:hAnsi="Cambria Math"/>
          <w:spacing w:val="-2"/>
          <w:position w:val="4"/>
        </w:rPr>
        <w:t>[𝑟𝑘</w:t>
      </w:r>
      <w:r w:rsidRPr="004E68A4">
        <w:rPr>
          <w:rFonts w:ascii="Cambria Math" w:eastAsia="Cambria Math" w:hAnsi="Cambria Math"/>
          <w:spacing w:val="-2"/>
          <w:sz w:val="16"/>
        </w:rPr>
        <w:t xml:space="preserve"> </w:t>
      </w:r>
      <w:r>
        <w:rPr>
          <w:rFonts w:ascii="Cambria Math" w:eastAsia="Cambria Math" w:hAnsi="Cambria Math"/>
          <w:spacing w:val="-2"/>
          <w:sz w:val="16"/>
        </w:rPr>
        <w:t>r,3,j-1</w:t>
      </w:r>
      <w:r>
        <w:rPr>
          <w:rFonts w:ascii="Cambria Math" w:eastAsia="Cambria Math" w:hAnsi="Cambria Math"/>
          <w:spacing w:val="-2"/>
          <w:position w:val="4"/>
        </w:rPr>
        <w:t>]</w:t>
      </w:r>
      <w:r>
        <w:rPr>
          <w:spacing w:val="-2"/>
          <w:position w:val="4"/>
        </w:rPr>
        <w:t>.</w:t>
      </w:r>
    </w:p>
    <w:p w14:paraId="27C3FF62" w14:textId="77777777" w:rsidR="00EA42AC" w:rsidRDefault="00EA42AC" w:rsidP="00EA42AC">
      <w:pPr>
        <w:pStyle w:val="BodyText"/>
        <w:spacing w:after="180"/>
        <w:ind w:left="1134" w:hanging="850"/>
      </w:pPr>
      <w:r>
        <w:t>NOTE</w:t>
      </w:r>
      <w:r w:rsidRPr="005A4BC4">
        <w:t xml:space="preserve"> </w:t>
      </w:r>
      <w:r>
        <w:t>3:</w:t>
      </w:r>
      <w:r w:rsidRPr="005A4BC4">
        <w:t xml:space="preserve"> </w:t>
      </w:r>
      <w:r>
        <w:t>Observe</w:t>
      </w:r>
      <w:r w:rsidRPr="005A4BC4">
        <w:t xml:space="preserve"> </w:t>
      </w:r>
      <w:r>
        <w:t>that</w:t>
      </w:r>
      <w:r w:rsidRPr="005A4BC4">
        <w:t xml:space="preserve"> </w:t>
      </w:r>
      <w:r>
        <w:t>the</w:t>
      </w:r>
      <w:r w:rsidRPr="005A4BC4">
        <w:t xml:space="preserve"> </w:t>
      </w:r>
      <w:r>
        <w:t>row</w:t>
      </w:r>
      <w:r w:rsidRPr="005A4BC4">
        <w:t xml:space="preserve"> </w:t>
      </w:r>
      <w:r>
        <w:t>indices</w:t>
      </w:r>
      <w:r w:rsidRPr="005A4BC4">
        <w:t xml:space="preserve"> </w:t>
      </w:r>
      <w:r>
        <w:t>used</w:t>
      </w:r>
      <w:r w:rsidRPr="005A4BC4">
        <w:t xml:space="preserve"> </w:t>
      </w:r>
      <w:r>
        <w:t>as</w:t>
      </w:r>
      <w:r w:rsidRPr="005A4BC4">
        <w:t xml:space="preserve"> </w:t>
      </w:r>
      <w:r>
        <w:t>index</w:t>
      </w:r>
      <w:r w:rsidRPr="005A4BC4">
        <w:t xml:space="preserve"> </w:t>
      </w:r>
      <w:r>
        <w:t>into</w:t>
      </w:r>
      <w:r w:rsidRPr="005A4BC4">
        <w:t xml:space="preserve"> </w:t>
      </w:r>
      <w:r>
        <w:t>the</w:t>
      </w:r>
      <w:r w:rsidRPr="005A4BC4">
        <w:t xml:space="preserve"> </w:t>
      </w:r>
      <w:r>
        <w:t>S-box</w:t>
      </w:r>
      <w:r w:rsidRPr="005A4BC4">
        <w:t xml:space="preserve"> </w:t>
      </w:r>
      <w:r>
        <w:t>here</w:t>
      </w:r>
      <w:r w:rsidRPr="005A4BC4">
        <w:t xml:space="preserve"> </w:t>
      </w:r>
      <w:r>
        <w:t>do</w:t>
      </w:r>
      <w:r w:rsidRPr="005A4BC4">
        <w:t xml:space="preserve"> not </w:t>
      </w:r>
      <w:r>
        <w:t>appear</w:t>
      </w:r>
      <w:r w:rsidRPr="005A4BC4">
        <w:t xml:space="preserve"> </w:t>
      </w:r>
      <w:r>
        <w:t>in shifted order.</w:t>
      </w:r>
    </w:p>
    <w:p w14:paraId="25290C26" w14:textId="77777777" w:rsidR="00EA42AC" w:rsidRDefault="00EA42AC" w:rsidP="00EA42AC">
      <w:pPr>
        <w:pStyle w:val="BodyText"/>
        <w:spacing w:after="180"/>
      </w:pPr>
      <w:r>
        <w:t>The</w:t>
      </w:r>
      <w:r>
        <w:rPr>
          <w:spacing w:val="-3"/>
        </w:rPr>
        <w:t xml:space="preserve"> </w:t>
      </w:r>
      <w:r>
        <w:t>final</w:t>
      </w:r>
      <w:r>
        <w:rPr>
          <w:spacing w:val="-3"/>
        </w:rPr>
        <w:t xml:space="preserve"> </w:t>
      </w:r>
      <w:r>
        <w:t>three</w:t>
      </w:r>
      <w:r>
        <w:rPr>
          <w:spacing w:val="-3"/>
        </w:rPr>
        <w:t xml:space="preserve"> </w:t>
      </w:r>
      <w:r>
        <w:t>columns</w:t>
      </w:r>
      <w:r>
        <w:rPr>
          <w:spacing w:val="-3"/>
        </w:rPr>
        <w:t xml:space="preserve"> </w:t>
      </w:r>
      <w:r>
        <w:t>are</w:t>
      </w:r>
      <w:r>
        <w:rPr>
          <w:spacing w:val="-3"/>
        </w:rPr>
        <w:t xml:space="preserve"> </w:t>
      </w:r>
      <w:r>
        <w:t>then</w:t>
      </w:r>
      <w:r>
        <w:rPr>
          <w:spacing w:val="-3"/>
        </w:rPr>
        <w:t xml:space="preserve"> </w:t>
      </w:r>
      <w:r>
        <w:t>generated</w:t>
      </w:r>
      <w:r>
        <w:rPr>
          <w:spacing w:val="-3"/>
        </w:rPr>
        <w:t xml:space="preserve"> </w:t>
      </w:r>
      <w:r>
        <w:t>in</w:t>
      </w:r>
      <w:r>
        <w:rPr>
          <w:spacing w:val="-3"/>
        </w:rPr>
        <w:t xml:space="preserve"> </w:t>
      </w:r>
      <w:r>
        <w:t>a</w:t>
      </w:r>
      <w:r>
        <w:rPr>
          <w:spacing w:val="-3"/>
        </w:rPr>
        <w:t xml:space="preserve"> </w:t>
      </w:r>
      <w:r>
        <w:t>way</w:t>
      </w:r>
      <w:r>
        <w:rPr>
          <w:spacing w:val="-3"/>
        </w:rPr>
        <w:t xml:space="preserve"> </w:t>
      </w:r>
      <w:r>
        <w:t>completely</w:t>
      </w:r>
      <w:r>
        <w:rPr>
          <w:spacing w:val="-3"/>
        </w:rPr>
        <w:t xml:space="preserve"> </w:t>
      </w:r>
      <w:r>
        <w:t>analogous</w:t>
      </w:r>
      <w:r>
        <w:rPr>
          <w:spacing w:val="-3"/>
        </w:rPr>
        <w:t xml:space="preserve"> </w:t>
      </w:r>
      <w:r>
        <w:t>to</w:t>
      </w:r>
      <w:r>
        <w:rPr>
          <w:spacing w:val="-3"/>
        </w:rPr>
        <w:t xml:space="preserve"> </w:t>
      </w:r>
      <w:r>
        <w:t>the</w:t>
      </w:r>
      <w:r>
        <w:rPr>
          <w:spacing w:val="-3"/>
        </w:rPr>
        <w:t xml:space="preserve"> </w:t>
      </w:r>
      <w:r>
        <w:t>columns</w:t>
      </w:r>
      <w:r>
        <w:rPr>
          <w:spacing w:val="-3"/>
        </w:rPr>
        <w:t xml:space="preserve"> </w:t>
      </w:r>
      <w:r>
        <w:t>1, 2, and 3 as:</w:t>
      </w:r>
    </w:p>
    <w:p w14:paraId="32C3D477" w14:textId="77777777" w:rsidR="00EA42AC" w:rsidRDefault="00EA42AC">
      <w:pPr>
        <w:pStyle w:val="BodyText"/>
        <w:tabs>
          <w:tab w:val="left" w:pos="142"/>
        </w:tabs>
        <w:spacing w:after="180"/>
        <w:ind w:firstLine="284"/>
        <w:pPrChange w:id="921" w:author="PAULIAC Mireille" w:date="2024-11-18T16:31:00Z">
          <w:pPr>
            <w:pStyle w:val="BodyText"/>
            <w:tabs>
              <w:tab w:val="left" w:pos="142"/>
            </w:tabs>
            <w:spacing w:after="180"/>
            <w:ind w:firstLine="284"/>
            <w:jc w:val="center"/>
          </w:pPr>
        </w:pPrChange>
      </w:pPr>
      <w:r>
        <w:rPr>
          <w:rFonts w:ascii="Cambria Math" w:eastAsia="Cambria Math" w:hAnsi="Cambria Math"/>
        </w:rPr>
        <w:t>𝑟𝑘</w:t>
      </w:r>
      <w:r>
        <w:rPr>
          <w:rFonts w:ascii="Cambria Math" w:eastAsia="Cambria Math" w:hAnsi="Cambria Math"/>
          <w:vertAlign w:val="subscript"/>
        </w:rPr>
        <w:t>r,i,j</w:t>
      </w:r>
      <w:r>
        <w:rPr>
          <w:rFonts w:ascii="Cambria Math" w:eastAsia="Cambria Math" w:hAnsi="Cambria Math"/>
          <w:spacing w:val="34"/>
        </w:rPr>
        <w:t xml:space="preserve"> </w:t>
      </w:r>
      <w:r>
        <w:rPr>
          <w:rFonts w:ascii="Cambria Math" w:eastAsia="Cambria Math" w:hAnsi="Cambria Math"/>
        </w:rPr>
        <w:t>=</w:t>
      </w:r>
      <w:r>
        <w:rPr>
          <w:rFonts w:ascii="Cambria Math" w:eastAsia="Cambria Math" w:hAnsi="Cambria Math"/>
          <w:spacing w:val="18"/>
        </w:rPr>
        <w:t xml:space="preserve"> </w:t>
      </w:r>
      <w:r>
        <w:rPr>
          <w:rFonts w:ascii="Cambria Math" w:eastAsia="Cambria Math" w:hAnsi="Cambria Math"/>
        </w:rPr>
        <w:t>𝑟𝑘</w:t>
      </w:r>
      <w:r w:rsidRPr="005A4BC4">
        <w:rPr>
          <w:rFonts w:ascii="Cambria Math" w:eastAsia="Cambria Math" w:hAnsi="Cambria Math"/>
          <w:vertAlign w:val="subscript"/>
        </w:rPr>
        <w:t xml:space="preserve"> </w:t>
      </w:r>
      <w:r>
        <w:rPr>
          <w:rFonts w:ascii="Cambria Math" w:eastAsia="Cambria Math" w:hAnsi="Cambria Math"/>
          <w:vertAlign w:val="subscript"/>
        </w:rPr>
        <w:t>r-1,i,j</w:t>
      </w:r>
      <w:r>
        <w:rPr>
          <w:rFonts w:ascii="Cambria Math" w:eastAsia="Cambria Math" w:hAnsi="Cambria Math"/>
          <w:spacing w:val="75"/>
        </w:rPr>
        <w:t xml:space="preserve"> </w:t>
      </w:r>
      <w:r>
        <w:rPr>
          <w:rFonts w:ascii="Cambria Math" w:eastAsia="Cambria Math" w:hAnsi="Cambria Math"/>
        </w:rPr>
        <w:t>⊕</w:t>
      </w:r>
      <w:r>
        <w:rPr>
          <w:rFonts w:ascii="Cambria Math" w:eastAsia="Cambria Math" w:hAnsi="Cambria Math"/>
          <w:spacing w:val="56"/>
        </w:rPr>
        <w:t xml:space="preserve"> </w:t>
      </w:r>
      <w:r>
        <w:rPr>
          <w:rFonts w:ascii="Cambria Math" w:eastAsia="Cambria Math" w:hAnsi="Cambria Math"/>
        </w:rPr>
        <w:t>𝑟𝑘</w:t>
      </w:r>
      <w:r w:rsidRPr="005A4BC4">
        <w:rPr>
          <w:rFonts w:ascii="Cambria Math" w:eastAsia="Cambria Math" w:hAnsi="Cambria Math"/>
          <w:vertAlign w:val="subscript"/>
        </w:rPr>
        <w:t xml:space="preserve"> </w:t>
      </w:r>
      <w:r>
        <w:rPr>
          <w:rFonts w:ascii="Cambria Math" w:eastAsia="Cambria Math" w:hAnsi="Cambria Math"/>
          <w:vertAlign w:val="subscript"/>
        </w:rPr>
        <w:t>r,i,j-1</w:t>
      </w:r>
      <w:r>
        <w:rPr>
          <w:rFonts w:ascii="Cambria Math" w:eastAsia="Cambria Math" w:hAnsi="Cambria Math"/>
          <w:spacing w:val="23"/>
        </w:rPr>
        <w:t xml:space="preserve"> </w:t>
      </w:r>
      <w:r>
        <w:t>for</w:t>
      </w:r>
      <w:r>
        <w:rPr>
          <w:spacing w:val="4"/>
        </w:rPr>
        <w:t xml:space="preserve"> </w:t>
      </w:r>
      <w:r>
        <w:rPr>
          <w:rFonts w:ascii="Cambria Math" w:eastAsia="Cambria Math" w:hAnsi="Cambria Math"/>
        </w:rPr>
        <w:t>𝑖</w:t>
      </w:r>
      <w:r>
        <w:rPr>
          <w:rFonts w:ascii="Cambria Math" w:eastAsia="Cambria Math" w:hAnsi="Cambria Math"/>
          <w:spacing w:val="79"/>
        </w:rPr>
        <w:t xml:space="preserve"> </w:t>
      </w:r>
      <w:r>
        <w:rPr>
          <w:rFonts w:ascii="Cambria Math" w:eastAsia="Cambria Math" w:hAnsi="Cambria Math"/>
        </w:rPr>
        <w:t>∈</w:t>
      </w:r>
      <w:r>
        <w:rPr>
          <w:rFonts w:ascii="Cambria Math" w:eastAsia="Cambria Math" w:hAnsi="Cambria Math"/>
          <w:spacing w:val="18"/>
        </w:rPr>
        <w:t xml:space="preserve"> </w:t>
      </w:r>
      <w:r>
        <w:rPr>
          <w:rFonts w:ascii="Cambria Math" w:eastAsia="Cambria Math" w:hAnsi="Cambria Math"/>
        </w:rPr>
        <w:t>[0</w:t>
      </w:r>
      <w:r>
        <w:rPr>
          <w:rFonts w:ascii="Cambria Math" w:eastAsia="Cambria Math" w:hAnsi="Cambria Math"/>
          <w:spacing w:val="-9"/>
        </w:rPr>
        <w:t xml:space="preserve"> </w:t>
      </w:r>
      <w:r>
        <w:rPr>
          <w:rFonts w:ascii="Cambria Math" w:eastAsia="Cambria Math" w:hAnsi="Cambria Math"/>
        </w:rPr>
        <w:t>…</w:t>
      </w:r>
      <w:r>
        <w:rPr>
          <w:rFonts w:ascii="Cambria Math" w:eastAsia="Cambria Math" w:hAnsi="Cambria Math"/>
          <w:spacing w:val="-9"/>
        </w:rPr>
        <w:t xml:space="preserve"> </w:t>
      </w:r>
      <w:r>
        <w:rPr>
          <w:rFonts w:ascii="Cambria Math" w:eastAsia="Cambria Math" w:hAnsi="Cambria Math"/>
        </w:rPr>
        <w:t>3]</w:t>
      </w:r>
      <w:r>
        <w:rPr>
          <w:rFonts w:ascii="Cambria Math" w:eastAsia="Cambria Math" w:hAnsi="Cambria Math"/>
          <w:spacing w:val="11"/>
        </w:rPr>
        <w:t xml:space="preserve"> </w:t>
      </w:r>
      <w:r>
        <w:t>and</w:t>
      </w:r>
      <w:r>
        <w:rPr>
          <w:spacing w:val="5"/>
        </w:rPr>
        <w:t xml:space="preserve"> </w:t>
      </w:r>
      <w:r>
        <w:rPr>
          <w:rFonts w:ascii="Cambria Math" w:eastAsia="Cambria Math" w:hAnsi="Cambria Math"/>
        </w:rPr>
        <w:t>𝑗</w:t>
      </w:r>
      <w:r>
        <w:rPr>
          <w:rFonts w:ascii="Cambria Math" w:eastAsia="Cambria Math" w:hAnsi="Cambria Math"/>
          <w:spacing w:val="75"/>
        </w:rPr>
        <w:t xml:space="preserve"> </w:t>
      </w:r>
      <w:r>
        <w:rPr>
          <w:rFonts w:ascii="Cambria Math" w:eastAsia="Cambria Math" w:hAnsi="Cambria Math"/>
        </w:rPr>
        <w:t>∈</w:t>
      </w:r>
      <w:r>
        <w:rPr>
          <w:rFonts w:ascii="Cambria Math" w:eastAsia="Cambria Math" w:hAnsi="Cambria Math"/>
          <w:spacing w:val="18"/>
        </w:rPr>
        <w:t xml:space="preserve"> </w:t>
      </w:r>
      <w:r>
        <w:rPr>
          <w:rFonts w:ascii="Cambria Math" w:eastAsia="Cambria Math" w:hAnsi="Cambria Math"/>
        </w:rPr>
        <w:t>[5,</w:t>
      </w:r>
      <w:r>
        <w:rPr>
          <w:rFonts w:ascii="Cambria Math" w:eastAsia="Cambria Math" w:hAnsi="Cambria Math"/>
          <w:spacing w:val="-8"/>
        </w:rPr>
        <w:t xml:space="preserve"> </w:t>
      </w:r>
      <w:r>
        <w:rPr>
          <w:rFonts w:ascii="Cambria Math" w:eastAsia="Cambria Math" w:hAnsi="Cambria Math"/>
        </w:rPr>
        <w:t>6,</w:t>
      </w:r>
      <w:r>
        <w:rPr>
          <w:rFonts w:ascii="Cambria Math" w:eastAsia="Cambria Math" w:hAnsi="Cambria Math"/>
          <w:spacing w:val="-8"/>
        </w:rPr>
        <w:t xml:space="preserve"> </w:t>
      </w:r>
      <w:r>
        <w:rPr>
          <w:rFonts w:ascii="Cambria Math" w:eastAsia="Cambria Math" w:hAnsi="Cambria Math"/>
          <w:spacing w:val="-5"/>
        </w:rPr>
        <w:t>7]</w:t>
      </w:r>
      <w:r>
        <w:rPr>
          <w:spacing w:val="-5"/>
        </w:rPr>
        <w:t>.</w:t>
      </w:r>
    </w:p>
    <w:p w14:paraId="1DBA97B9" w14:textId="77777777" w:rsidR="00EA42AC" w:rsidRDefault="00EA42AC" w:rsidP="00EA42AC">
      <w:pPr>
        <w:pStyle w:val="BodyText"/>
        <w:spacing w:after="180"/>
        <w:ind w:left="1134" w:hanging="850"/>
      </w:pPr>
      <w:r>
        <w:t>NOTE</w:t>
      </w:r>
      <w:r>
        <w:rPr>
          <w:spacing w:val="-3"/>
        </w:rPr>
        <w:t xml:space="preserve"> </w:t>
      </w:r>
      <w:r>
        <w:t>4:</w:t>
      </w:r>
      <w:r>
        <w:rPr>
          <w:spacing w:val="80"/>
        </w:rPr>
        <w:t xml:space="preserve"> </w:t>
      </w:r>
      <w:r>
        <w:t>The</w:t>
      </w:r>
      <w:r>
        <w:rPr>
          <w:spacing w:val="-3"/>
        </w:rPr>
        <w:t xml:space="preserve"> </w:t>
      </w:r>
      <w:r>
        <w:t>fourteen</w:t>
      </w:r>
      <w:r>
        <w:rPr>
          <w:spacing w:val="-3"/>
        </w:rPr>
        <w:t xml:space="preserve"> </w:t>
      </w:r>
      <w:r>
        <w:t>round</w:t>
      </w:r>
      <w:r>
        <w:rPr>
          <w:spacing w:val="-3"/>
        </w:rPr>
        <w:t xml:space="preserve"> </w:t>
      </w:r>
      <w:r>
        <w:t>constants</w:t>
      </w:r>
      <w:r>
        <w:rPr>
          <w:spacing w:val="-3"/>
        </w:rPr>
        <w:t xml:space="preserve"> </w:t>
      </w:r>
      <w:r>
        <w:t>required</w:t>
      </w:r>
      <w:r>
        <w:rPr>
          <w:spacing w:val="-3"/>
        </w:rPr>
        <w:t xml:space="preserve"> </w:t>
      </w:r>
      <w:r>
        <w:t>for</w:t>
      </w:r>
      <w:r>
        <w:rPr>
          <w:spacing w:val="-3"/>
        </w:rPr>
        <w:t xml:space="preserve"> </w:t>
      </w:r>
      <w:r>
        <w:t>256-bit</w:t>
      </w:r>
      <w:r>
        <w:rPr>
          <w:spacing w:val="-3"/>
        </w:rPr>
        <w:t xml:space="preserve"> </w:t>
      </w:r>
      <w:r>
        <w:t>keys</w:t>
      </w:r>
      <w:r>
        <w:rPr>
          <w:spacing w:val="-3"/>
        </w:rPr>
        <w:t xml:space="preserve"> </w:t>
      </w:r>
      <w:r>
        <w:t>are</w:t>
      </w:r>
      <w:r>
        <w:rPr>
          <w:spacing w:val="-3"/>
        </w:rPr>
        <w:t xml:space="preserve"> </w:t>
      </w:r>
      <w:r>
        <w:t>computed</w:t>
      </w:r>
      <w:r>
        <w:rPr>
          <w:spacing w:val="-3"/>
        </w:rPr>
        <w:t xml:space="preserve"> </w:t>
      </w:r>
      <w:r>
        <w:t>from</w:t>
      </w:r>
      <w:r>
        <w:rPr>
          <w:spacing w:val="-3"/>
        </w:rPr>
        <w:t xml:space="preserve"> </w:t>
      </w:r>
      <w:r>
        <w:t xml:space="preserve">the </w:t>
      </w:r>
      <w:r>
        <w:rPr>
          <w:spacing w:val="-2"/>
        </w:rPr>
        <w:t>equations:</w:t>
      </w:r>
    </w:p>
    <w:p w14:paraId="1A5B5A6B" w14:textId="77777777" w:rsidR="00EA42AC" w:rsidRDefault="00EA42AC" w:rsidP="000716AA">
      <w:pPr>
        <w:pStyle w:val="BodyText"/>
        <w:tabs>
          <w:tab w:val="left" w:pos="4851"/>
        </w:tabs>
        <w:spacing w:after="180"/>
        <w:ind w:firstLine="567"/>
      </w:pPr>
      <w:r>
        <w:t>round_const</w:t>
      </w:r>
      <w:r>
        <w:rPr>
          <w:rFonts w:ascii="Cambria Math"/>
        </w:rPr>
        <w:t>[1</w:t>
      </w:r>
      <w:r>
        <w:t>]</w:t>
      </w:r>
      <w:r>
        <w:rPr>
          <w:spacing w:val="-13"/>
        </w:rPr>
        <w:t xml:space="preserve"> </w:t>
      </w:r>
      <w:r>
        <w:rPr>
          <w:spacing w:val="-5"/>
        </w:rPr>
        <w:t>:= 1,</w:t>
      </w:r>
    </w:p>
    <w:p w14:paraId="3DA875EA" w14:textId="77777777" w:rsidR="00EA42AC" w:rsidRDefault="00EA42AC" w:rsidP="000716AA">
      <w:pPr>
        <w:pStyle w:val="BodyText"/>
        <w:tabs>
          <w:tab w:val="left" w:pos="4851"/>
        </w:tabs>
        <w:spacing w:after="180"/>
        <w:ind w:firstLine="567"/>
        <w:rPr>
          <w:rFonts w:ascii="Cambria Math" w:eastAsia="Cambria Math" w:hAnsi="Cambria Math"/>
        </w:rPr>
      </w:pPr>
      <w:r>
        <w:t>round_const</w:t>
      </w:r>
      <w:r>
        <w:rPr>
          <w:rFonts w:ascii="Cambria Math" w:eastAsia="Cambria Math" w:hAnsi="Cambria Math"/>
        </w:rPr>
        <w:t>[𝑟]</w:t>
      </w:r>
      <w:r>
        <w:rPr>
          <w:rFonts w:ascii="Cambria Math" w:eastAsia="Cambria Math" w:hAnsi="Cambria Math"/>
          <w:spacing w:val="-1"/>
        </w:rPr>
        <w:t xml:space="preserve"> </w:t>
      </w:r>
      <w:r>
        <w:rPr>
          <w:spacing w:val="-5"/>
        </w:rPr>
        <w:t xml:space="preserve">:= </w:t>
      </w:r>
      <w:r>
        <w:rPr>
          <w:rFonts w:ascii="Cambria Math" w:eastAsia="Cambria Math" w:hAnsi="Cambria Math"/>
        </w:rPr>
        <w:t>𝑇</w:t>
      </w:r>
      <w:r>
        <w:rPr>
          <w:rFonts w:ascii="Cambria Math" w:eastAsia="Cambria Math" w:hAnsi="Cambria Math"/>
          <w:vertAlign w:val="subscript"/>
        </w:rPr>
        <w:t>02</w:t>
      </w:r>
      <w:r>
        <w:t>(round_const</w:t>
      </w:r>
      <w:r>
        <w:rPr>
          <w:rFonts w:ascii="Cambria Math" w:eastAsia="Cambria Math" w:hAnsi="Cambria Math"/>
        </w:rPr>
        <w:t>[𝑟</w:t>
      </w:r>
      <w:r>
        <w:rPr>
          <w:rFonts w:ascii="Cambria Math" w:eastAsia="Cambria Math" w:hAnsi="Cambria Math"/>
          <w:spacing w:val="6"/>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1]</w:t>
      </w:r>
      <w:r>
        <w:t>),</w:t>
      </w:r>
      <w:r>
        <w:rPr>
          <w:spacing w:val="31"/>
        </w:rPr>
        <w:t xml:space="preserve">  </w:t>
      </w:r>
      <w:r>
        <w:rPr>
          <w:rFonts w:ascii="Cambria Math" w:eastAsia="Cambria Math" w:hAnsi="Cambria Math"/>
        </w:rPr>
        <w:t>𝑟</w:t>
      </w:r>
      <w:r>
        <w:rPr>
          <w:rFonts w:ascii="Cambria Math" w:eastAsia="Cambria Math" w:hAnsi="Cambria Math"/>
          <w:spacing w:val="20"/>
        </w:rPr>
        <w:t xml:space="preserve"> </w:t>
      </w:r>
      <w:r>
        <w:rPr>
          <w:rFonts w:ascii="Cambria Math" w:eastAsia="Cambria Math" w:hAnsi="Cambria Math"/>
        </w:rPr>
        <w:t>∈</w:t>
      </w:r>
      <w:r>
        <w:rPr>
          <w:rFonts w:ascii="Cambria Math" w:eastAsia="Cambria Math" w:hAnsi="Cambria Math"/>
          <w:spacing w:val="15"/>
        </w:rPr>
        <w:t xml:space="preserve"> </w:t>
      </w:r>
      <w:r>
        <w:rPr>
          <w:rFonts w:ascii="Cambria Math" w:eastAsia="Cambria Math" w:hAnsi="Cambria Math"/>
        </w:rPr>
        <w:t>[2</w:t>
      </w:r>
      <w:r>
        <w:rPr>
          <w:rFonts w:ascii="Cambria Math" w:eastAsia="Cambria Math" w:hAnsi="Cambria Math"/>
          <w:spacing w:val="-11"/>
        </w:rPr>
        <w:t xml:space="preserve"> </w:t>
      </w:r>
      <w:r>
        <w:rPr>
          <w:rFonts w:ascii="Cambria Math" w:eastAsia="Cambria Math" w:hAnsi="Cambria Math"/>
        </w:rPr>
        <w:t>…</w:t>
      </w:r>
      <w:r>
        <w:rPr>
          <w:rFonts w:ascii="Cambria Math" w:eastAsia="Cambria Math" w:hAnsi="Cambria Math"/>
          <w:spacing w:val="-12"/>
        </w:rPr>
        <w:t xml:space="preserve"> </w:t>
      </w:r>
      <w:r>
        <w:rPr>
          <w:rFonts w:ascii="Cambria Math" w:eastAsia="Cambria Math" w:hAnsi="Cambria Math"/>
          <w:spacing w:val="-5"/>
        </w:rPr>
        <w:t>14]</w:t>
      </w:r>
    </w:p>
    <w:p w14:paraId="02C070F2" w14:textId="77777777" w:rsidR="00EA42AC" w:rsidRDefault="00EA42AC" w:rsidP="000716AA">
      <w:pPr>
        <w:pStyle w:val="BodyText"/>
        <w:tabs>
          <w:tab w:val="left" w:pos="284"/>
        </w:tabs>
        <w:spacing w:after="180" w:line="256" w:lineRule="exact"/>
        <w:ind w:left="567"/>
      </w:pPr>
      <w:r>
        <w:t>or</w:t>
      </w:r>
      <w:r>
        <w:rPr>
          <w:spacing w:val="4"/>
        </w:rPr>
        <w:t xml:space="preserve"> </w:t>
      </w:r>
      <w:r>
        <w:t>equivalently</w:t>
      </w:r>
      <w:r>
        <w:rPr>
          <w:spacing w:val="5"/>
        </w:rPr>
        <w:t xml:space="preserve"> </w:t>
      </w:r>
      <w:r>
        <w:t>as</w:t>
      </w:r>
      <w:r>
        <w:rPr>
          <w:spacing w:val="5"/>
        </w:rPr>
        <w:t xml:space="preserve"> </w:t>
      </w:r>
      <w:r>
        <w:rPr>
          <w:rFonts w:ascii="Cambria Math" w:eastAsia="Cambria Math"/>
        </w:rPr>
        <w:t>𝑥</w:t>
      </w:r>
      <w:r>
        <w:rPr>
          <w:rFonts w:ascii="Cambria Math" w:eastAsia="Cambria Math"/>
          <w:vertAlign w:val="superscript"/>
        </w:rPr>
        <w:t>r-1(</w:t>
      </w:r>
      <w:r>
        <w:rPr>
          <w:rFonts w:ascii="Cambria Math" w:eastAsia="Cambria Math"/>
          <w:spacing w:val="23"/>
        </w:rPr>
        <w:t xml:space="preserve"> </w:t>
      </w:r>
      <w:r>
        <w:t>mod</w:t>
      </w:r>
      <w:r>
        <w:rPr>
          <w:spacing w:val="5"/>
        </w:rPr>
        <w:t xml:space="preserve"> </w:t>
      </w:r>
      <w:r>
        <w:rPr>
          <w:rFonts w:ascii="Cambria Math" w:eastAsia="Cambria Math"/>
        </w:rPr>
        <w:t>(𝑥</w:t>
      </w:r>
      <w:r>
        <w:rPr>
          <w:rFonts w:ascii="Cambria Math" w:eastAsia="Cambria Math"/>
          <w:vertAlign w:val="superscript"/>
        </w:rPr>
        <w:t>8</w:t>
      </w:r>
      <w:r>
        <w:rPr>
          <w:rFonts w:ascii="Cambria Math" w:eastAsia="Cambria Math"/>
          <w:spacing w:val="16"/>
        </w:rPr>
        <w:t xml:space="preserve"> </w:t>
      </w:r>
      <w:r>
        <w:rPr>
          <w:rFonts w:ascii="Cambria Math" w:eastAsia="Cambria Math"/>
        </w:rPr>
        <w:t>+</w:t>
      </w:r>
      <w:r>
        <w:rPr>
          <w:rFonts w:ascii="Cambria Math" w:eastAsia="Cambria Math"/>
          <w:spacing w:val="57"/>
        </w:rPr>
        <w:t xml:space="preserve"> </w:t>
      </w:r>
      <w:r>
        <w:rPr>
          <w:rFonts w:ascii="Cambria Math" w:eastAsia="Cambria Math"/>
        </w:rPr>
        <w:t>𝑥</w:t>
      </w:r>
      <w:r>
        <w:rPr>
          <w:rFonts w:ascii="Cambria Math" w:eastAsia="Cambria Math"/>
          <w:vertAlign w:val="superscript"/>
        </w:rPr>
        <w:t>4</w:t>
      </w:r>
      <w:r>
        <w:rPr>
          <w:rFonts w:ascii="Cambria Math" w:eastAsia="Cambria Math"/>
          <w:spacing w:val="16"/>
        </w:rPr>
        <w:t xml:space="preserve"> </w:t>
      </w:r>
      <w:r>
        <w:rPr>
          <w:rFonts w:ascii="Cambria Math" w:eastAsia="Cambria Math"/>
        </w:rPr>
        <w:t>+</w:t>
      </w:r>
      <w:r>
        <w:rPr>
          <w:rFonts w:ascii="Cambria Math" w:eastAsia="Cambria Math"/>
          <w:spacing w:val="4"/>
        </w:rPr>
        <w:t xml:space="preserve"> </w:t>
      </w:r>
      <w:r>
        <w:rPr>
          <w:rFonts w:ascii="Cambria Math" w:eastAsia="Cambria Math"/>
        </w:rPr>
        <w:t>𝑥</w:t>
      </w:r>
      <w:r>
        <w:rPr>
          <w:rFonts w:ascii="Cambria Math" w:eastAsia="Cambria Math"/>
          <w:vertAlign w:val="superscript"/>
        </w:rPr>
        <w:t>3</w:t>
      </w:r>
      <w:r>
        <w:rPr>
          <w:rFonts w:ascii="Cambria Math" w:eastAsia="Cambria Math"/>
          <w:spacing w:val="17"/>
        </w:rPr>
        <w:t xml:space="preserve"> </w:t>
      </w:r>
      <w:r>
        <w:rPr>
          <w:rFonts w:ascii="Cambria Math" w:eastAsia="Cambria Math"/>
        </w:rPr>
        <w:t>+</w:t>
      </w:r>
      <w:r>
        <w:rPr>
          <w:rFonts w:ascii="Cambria Math" w:eastAsia="Cambria Math"/>
          <w:spacing w:val="4"/>
        </w:rPr>
        <w:t xml:space="preserve"> </w:t>
      </w:r>
      <w:r>
        <w:rPr>
          <w:rFonts w:ascii="Cambria Math" w:eastAsia="Cambria Math"/>
        </w:rPr>
        <w:t>𝑥</w:t>
      </w:r>
      <w:r>
        <w:rPr>
          <w:rFonts w:ascii="Cambria Math" w:eastAsia="Cambria Math"/>
          <w:spacing w:val="11"/>
        </w:rPr>
        <w:t xml:space="preserve"> </w:t>
      </w:r>
      <w:r>
        <w:rPr>
          <w:rFonts w:ascii="Cambria Math" w:eastAsia="Cambria Math"/>
        </w:rPr>
        <w:t>+</w:t>
      </w:r>
      <w:r>
        <w:rPr>
          <w:rFonts w:ascii="Cambria Math" w:eastAsia="Cambria Math"/>
          <w:spacing w:val="5"/>
        </w:rPr>
        <w:t xml:space="preserve"> </w:t>
      </w:r>
      <w:r>
        <w:rPr>
          <w:rFonts w:ascii="Cambria Math" w:eastAsia="Cambria Math"/>
        </w:rPr>
        <w:t>1)</w:t>
      </w:r>
      <w:r>
        <w:t>.</w:t>
      </w:r>
      <w:r>
        <w:rPr>
          <w:spacing w:val="65"/>
        </w:rPr>
        <w:t xml:space="preserve"> </w:t>
      </w:r>
      <w:r>
        <w:t>Given</w:t>
      </w:r>
      <w:r>
        <w:rPr>
          <w:spacing w:val="5"/>
        </w:rPr>
        <w:t xml:space="preserve"> </w:t>
      </w:r>
      <w:r>
        <w:t>as</w:t>
      </w:r>
      <w:r>
        <w:rPr>
          <w:spacing w:val="5"/>
        </w:rPr>
        <w:t xml:space="preserve"> </w:t>
      </w:r>
      <w:r>
        <w:t>values</w:t>
      </w:r>
      <w:r>
        <w:rPr>
          <w:spacing w:val="4"/>
        </w:rPr>
        <w:t xml:space="preserve"> </w:t>
      </w:r>
      <w:r>
        <w:rPr>
          <w:spacing w:val="-5"/>
        </w:rPr>
        <w:t xml:space="preserve">in </w:t>
      </w:r>
      <w:r>
        <w:rPr>
          <w:rFonts w:ascii="Cambria Math" w:hAnsi="Cambria Math"/>
        </w:rPr>
        <w:t>ℕ</w:t>
      </w:r>
      <w:r>
        <w:rPr>
          <w:rFonts w:ascii="Cambria Math" w:hAnsi="Cambria Math"/>
          <w:vertAlign w:val="subscript"/>
        </w:rPr>
        <w:t>8</w:t>
      </w:r>
      <w:r>
        <w:t>,</w:t>
      </w:r>
      <w:r>
        <w:rPr>
          <w:spacing w:val="-4"/>
        </w:rPr>
        <w:t xml:space="preserve"> </w:t>
      </w:r>
      <w:r>
        <w:t>these</w:t>
      </w:r>
      <w:r>
        <w:rPr>
          <w:spacing w:val="-3"/>
        </w:rPr>
        <w:t xml:space="preserve"> </w:t>
      </w:r>
      <w:r>
        <w:t>values</w:t>
      </w:r>
      <w:r>
        <w:rPr>
          <w:spacing w:val="-3"/>
        </w:rPr>
        <w:t xml:space="preserve"> </w:t>
      </w:r>
      <w:r>
        <w:t>are:</w:t>
      </w:r>
      <w:r>
        <w:rPr>
          <w:spacing w:val="-3"/>
        </w:rPr>
        <w:t xml:space="preserve"> </w:t>
      </w:r>
      <w:r>
        <w:t>1,</w:t>
      </w:r>
      <w:r>
        <w:rPr>
          <w:spacing w:val="-3"/>
        </w:rPr>
        <w:t xml:space="preserve"> </w:t>
      </w:r>
      <w:r>
        <w:t>2,</w:t>
      </w:r>
      <w:r>
        <w:rPr>
          <w:spacing w:val="-3"/>
        </w:rPr>
        <w:t xml:space="preserve"> </w:t>
      </w:r>
      <w:r>
        <w:t>4,</w:t>
      </w:r>
      <w:r>
        <w:rPr>
          <w:spacing w:val="-3"/>
        </w:rPr>
        <w:t xml:space="preserve"> </w:t>
      </w:r>
      <w:r>
        <w:t>8,</w:t>
      </w:r>
      <w:r>
        <w:rPr>
          <w:spacing w:val="-3"/>
        </w:rPr>
        <w:t xml:space="preserve"> </w:t>
      </w:r>
      <w:r>
        <w:t>16,</w:t>
      </w:r>
      <w:r>
        <w:rPr>
          <w:spacing w:val="-3"/>
        </w:rPr>
        <w:t xml:space="preserve"> </w:t>
      </w:r>
      <w:r>
        <w:t>32,</w:t>
      </w:r>
      <w:r>
        <w:rPr>
          <w:spacing w:val="-3"/>
        </w:rPr>
        <w:t xml:space="preserve"> </w:t>
      </w:r>
      <w:r>
        <w:t>64,</w:t>
      </w:r>
      <w:r>
        <w:rPr>
          <w:spacing w:val="-3"/>
        </w:rPr>
        <w:t xml:space="preserve"> </w:t>
      </w:r>
      <w:r>
        <w:t>128,</w:t>
      </w:r>
      <w:r>
        <w:rPr>
          <w:spacing w:val="-3"/>
        </w:rPr>
        <w:t xml:space="preserve"> </w:t>
      </w:r>
      <w:r>
        <w:t>27,</w:t>
      </w:r>
      <w:r>
        <w:rPr>
          <w:spacing w:val="-3"/>
        </w:rPr>
        <w:t xml:space="preserve"> </w:t>
      </w:r>
      <w:r>
        <w:t>54,</w:t>
      </w:r>
      <w:r>
        <w:rPr>
          <w:spacing w:val="-3"/>
        </w:rPr>
        <w:t xml:space="preserve"> </w:t>
      </w:r>
      <w:r>
        <w:t>108,</w:t>
      </w:r>
      <w:r>
        <w:rPr>
          <w:spacing w:val="-3"/>
        </w:rPr>
        <w:t xml:space="preserve"> </w:t>
      </w:r>
      <w:r>
        <w:t>216,</w:t>
      </w:r>
      <w:r>
        <w:rPr>
          <w:spacing w:val="-3"/>
        </w:rPr>
        <w:t xml:space="preserve"> </w:t>
      </w:r>
      <w:r>
        <w:t>171,</w:t>
      </w:r>
      <w:r>
        <w:rPr>
          <w:spacing w:val="-3"/>
        </w:rPr>
        <w:t xml:space="preserve"> </w:t>
      </w:r>
      <w:r>
        <w:rPr>
          <w:spacing w:val="-5"/>
        </w:rPr>
        <w:t>77.</w:t>
      </w:r>
    </w:p>
    <w:p w14:paraId="2BB9ACB6" w14:textId="77777777" w:rsidR="00EA42AC" w:rsidRDefault="00EA42AC" w:rsidP="00EA42AC">
      <w:pPr>
        <w:pStyle w:val="Heading2"/>
      </w:pPr>
      <w:bookmarkStart w:id="922" w:name="_Toc175584909"/>
      <w:bookmarkStart w:id="923" w:name="_Toc182917278"/>
      <w:r>
        <w:t>11.8</w:t>
      </w:r>
      <w:r>
        <w:tab/>
        <w:t xml:space="preserve">The Rijndael-256 S-box give ans values in </w:t>
      </w:r>
      <w:r>
        <w:rPr>
          <w:rFonts w:ascii="Cambria Math" w:hAnsi="Cambria Math"/>
        </w:rPr>
        <w:t>ℕ</w:t>
      </w:r>
      <w:r>
        <w:rPr>
          <w:rFonts w:ascii="Cambria Math" w:hAnsi="Cambria Math"/>
          <w:vertAlign w:val="subscript"/>
        </w:rPr>
        <w:t>8</w:t>
      </w:r>
      <w:bookmarkEnd w:id="922"/>
      <w:bookmarkEnd w:id="923"/>
    </w:p>
    <w:p w14:paraId="285143A2" w14:textId="77777777" w:rsidR="00EA42AC" w:rsidRDefault="00EA42AC" w:rsidP="00EA42AC">
      <w:pPr>
        <w:spacing w:before="237" w:after="31"/>
        <w:rPr>
          <w:rFonts w:ascii="Consolas"/>
          <w:sz w:val="18"/>
        </w:rPr>
      </w:pPr>
      <w:r>
        <w:rPr>
          <w:rFonts w:ascii="Consolas"/>
          <w:sz w:val="18"/>
        </w:rPr>
        <w:t>S-box[256]</w:t>
      </w:r>
      <w:r>
        <w:rPr>
          <w:rFonts w:ascii="Consolas"/>
          <w:spacing w:val="-6"/>
          <w:sz w:val="18"/>
        </w:rPr>
        <w:t xml:space="preserve"> </w:t>
      </w:r>
      <w:r>
        <w:rPr>
          <w:rFonts w:ascii="Consolas"/>
          <w:sz w:val="18"/>
        </w:rPr>
        <w:t>=</w:t>
      </w:r>
      <w:r>
        <w:rPr>
          <w:rFonts w:ascii="Consolas"/>
          <w:spacing w:val="-6"/>
          <w:sz w:val="18"/>
        </w:rPr>
        <w:t xml:space="preserve"> </w:t>
      </w:r>
      <w:r>
        <w:rPr>
          <w:rFonts w:ascii="Consolas"/>
          <w:spacing w:val="-10"/>
          <w:sz w:val="18"/>
        </w:rPr>
        <w:t>{</w:t>
      </w:r>
    </w:p>
    <w:tbl>
      <w:tblPr>
        <w:tblW w:w="0" w:type="auto"/>
        <w:tblInd w:w="757" w:type="dxa"/>
        <w:tblLayout w:type="fixed"/>
        <w:tblCellMar>
          <w:left w:w="0" w:type="dxa"/>
          <w:right w:w="0" w:type="dxa"/>
        </w:tblCellMar>
        <w:tblLook w:val="01E0" w:firstRow="1" w:lastRow="1" w:firstColumn="1" w:lastColumn="1" w:noHBand="0" w:noVBand="0"/>
      </w:tblPr>
      <w:tblGrid>
        <w:gridCol w:w="495"/>
        <w:gridCol w:w="494"/>
        <w:gridCol w:w="494"/>
        <w:gridCol w:w="494"/>
        <w:gridCol w:w="494"/>
        <w:gridCol w:w="494"/>
        <w:gridCol w:w="494"/>
        <w:gridCol w:w="494"/>
        <w:gridCol w:w="494"/>
        <w:gridCol w:w="494"/>
        <w:gridCol w:w="494"/>
        <w:gridCol w:w="494"/>
        <w:gridCol w:w="494"/>
        <w:gridCol w:w="494"/>
        <w:gridCol w:w="494"/>
        <w:gridCol w:w="496"/>
      </w:tblGrid>
      <w:tr w:rsidR="00EA42AC" w14:paraId="13A8DA2C" w14:textId="77777777" w:rsidTr="00AA0B01">
        <w:trPr>
          <w:trHeight w:val="194"/>
        </w:trPr>
        <w:tc>
          <w:tcPr>
            <w:tcW w:w="495" w:type="dxa"/>
          </w:tcPr>
          <w:p w14:paraId="509C573F" w14:textId="77777777" w:rsidR="00EA42AC" w:rsidRDefault="00EA42AC" w:rsidP="00AA0B01">
            <w:pPr>
              <w:pStyle w:val="TableParagraph"/>
              <w:spacing w:line="174" w:lineRule="exact"/>
              <w:ind w:right="47"/>
              <w:jc w:val="right"/>
              <w:rPr>
                <w:rFonts w:ascii="Consolas"/>
                <w:sz w:val="18"/>
              </w:rPr>
            </w:pPr>
            <w:r>
              <w:rPr>
                <w:rFonts w:ascii="Consolas"/>
                <w:spacing w:val="-5"/>
                <w:sz w:val="18"/>
              </w:rPr>
              <w:t>99,</w:t>
            </w:r>
          </w:p>
        </w:tc>
        <w:tc>
          <w:tcPr>
            <w:tcW w:w="494" w:type="dxa"/>
          </w:tcPr>
          <w:p w14:paraId="18CBEAF9" w14:textId="77777777" w:rsidR="00EA42AC" w:rsidRDefault="00EA42AC" w:rsidP="00AA0B01">
            <w:pPr>
              <w:pStyle w:val="TableParagraph"/>
              <w:spacing w:line="174" w:lineRule="exact"/>
              <w:ind w:right="22"/>
              <w:rPr>
                <w:rFonts w:ascii="Consolas"/>
                <w:sz w:val="18"/>
              </w:rPr>
            </w:pPr>
            <w:r>
              <w:rPr>
                <w:rFonts w:ascii="Consolas"/>
                <w:spacing w:val="-4"/>
                <w:sz w:val="18"/>
              </w:rPr>
              <w:t>124,</w:t>
            </w:r>
          </w:p>
        </w:tc>
        <w:tc>
          <w:tcPr>
            <w:tcW w:w="494" w:type="dxa"/>
          </w:tcPr>
          <w:p w14:paraId="62021930" w14:textId="77777777" w:rsidR="00EA42AC" w:rsidRDefault="00EA42AC" w:rsidP="00AA0B01">
            <w:pPr>
              <w:pStyle w:val="TableParagraph"/>
              <w:spacing w:line="174" w:lineRule="exact"/>
              <w:ind w:right="45"/>
              <w:jc w:val="right"/>
              <w:rPr>
                <w:rFonts w:ascii="Consolas"/>
                <w:sz w:val="18"/>
              </w:rPr>
            </w:pPr>
            <w:r>
              <w:rPr>
                <w:rFonts w:ascii="Consolas"/>
                <w:spacing w:val="-4"/>
                <w:sz w:val="18"/>
              </w:rPr>
              <w:t>119,</w:t>
            </w:r>
          </w:p>
        </w:tc>
        <w:tc>
          <w:tcPr>
            <w:tcW w:w="494" w:type="dxa"/>
          </w:tcPr>
          <w:p w14:paraId="058D3243" w14:textId="77777777" w:rsidR="00EA42AC" w:rsidRDefault="00EA42AC" w:rsidP="00AA0B01">
            <w:pPr>
              <w:pStyle w:val="TableParagraph"/>
              <w:spacing w:line="174" w:lineRule="exact"/>
              <w:ind w:right="19"/>
              <w:rPr>
                <w:rFonts w:ascii="Consolas"/>
                <w:sz w:val="18"/>
              </w:rPr>
            </w:pPr>
            <w:r>
              <w:rPr>
                <w:rFonts w:ascii="Consolas"/>
                <w:spacing w:val="-4"/>
                <w:sz w:val="18"/>
              </w:rPr>
              <w:t>123,</w:t>
            </w:r>
          </w:p>
        </w:tc>
        <w:tc>
          <w:tcPr>
            <w:tcW w:w="494" w:type="dxa"/>
          </w:tcPr>
          <w:p w14:paraId="14CDF66E" w14:textId="77777777" w:rsidR="00EA42AC" w:rsidRDefault="00EA42AC" w:rsidP="00AA0B01">
            <w:pPr>
              <w:pStyle w:val="TableParagraph"/>
              <w:spacing w:line="174" w:lineRule="exact"/>
              <w:ind w:right="17"/>
              <w:rPr>
                <w:rFonts w:ascii="Consolas"/>
                <w:sz w:val="18"/>
              </w:rPr>
            </w:pPr>
            <w:r>
              <w:rPr>
                <w:rFonts w:ascii="Consolas"/>
                <w:spacing w:val="-4"/>
                <w:sz w:val="18"/>
              </w:rPr>
              <w:t>242,</w:t>
            </w:r>
          </w:p>
        </w:tc>
        <w:tc>
          <w:tcPr>
            <w:tcW w:w="494" w:type="dxa"/>
          </w:tcPr>
          <w:p w14:paraId="3C739561" w14:textId="77777777" w:rsidR="00EA42AC" w:rsidRDefault="00EA42AC" w:rsidP="00AA0B01">
            <w:pPr>
              <w:pStyle w:val="TableParagraph"/>
              <w:spacing w:line="174" w:lineRule="exact"/>
              <w:ind w:right="42"/>
              <w:jc w:val="right"/>
              <w:rPr>
                <w:rFonts w:ascii="Consolas"/>
                <w:sz w:val="18"/>
              </w:rPr>
            </w:pPr>
            <w:r>
              <w:rPr>
                <w:rFonts w:ascii="Consolas"/>
                <w:spacing w:val="-4"/>
                <w:sz w:val="18"/>
              </w:rPr>
              <w:t>107,</w:t>
            </w:r>
          </w:p>
        </w:tc>
        <w:tc>
          <w:tcPr>
            <w:tcW w:w="494" w:type="dxa"/>
          </w:tcPr>
          <w:p w14:paraId="393685A7" w14:textId="77777777" w:rsidR="00EA42AC" w:rsidRDefault="00EA42AC" w:rsidP="00AA0B01">
            <w:pPr>
              <w:pStyle w:val="TableParagraph"/>
              <w:spacing w:line="174" w:lineRule="exact"/>
              <w:ind w:right="42"/>
              <w:jc w:val="right"/>
              <w:rPr>
                <w:rFonts w:ascii="Consolas"/>
                <w:sz w:val="18"/>
              </w:rPr>
            </w:pPr>
            <w:r>
              <w:rPr>
                <w:rFonts w:ascii="Consolas"/>
                <w:spacing w:val="-4"/>
                <w:sz w:val="18"/>
              </w:rPr>
              <w:t>111,</w:t>
            </w:r>
          </w:p>
        </w:tc>
        <w:tc>
          <w:tcPr>
            <w:tcW w:w="494" w:type="dxa"/>
          </w:tcPr>
          <w:p w14:paraId="7BB22238" w14:textId="77777777" w:rsidR="00EA42AC" w:rsidRDefault="00EA42AC" w:rsidP="00AA0B01">
            <w:pPr>
              <w:pStyle w:val="TableParagraph"/>
              <w:spacing w:line="174" w:lineRule="exact"/>
              <w:ind w:right="12"/>
              <w:rPr>
                <w:rFonts w:ascii="Consolas"/>
                <w:sz w:val="18"/>
              </w:rPr>
            </w:pPr>
            <w:r>
              <w:rPr>
                <w:rFonts w:ascii="Consolas"/>
                <w:spacing w:val="-4"/>
                <w:sz w:val="18"/>
              </w:rPr>
              <w:t>197,</w:t>
            </w:r>
          </w:p>
        </w:tc>
        <w:tc>
          <w:tcPr>
            <w:tcW w:w="494" w:type="dxa"/>
          </w:tcPr>
          <w:p w14:paraId="7BD7B447" w14:textId="77777777" w:rsidR="00EA42AC" w:rsidRDefault="00EA42AC" w:rsidP="00AA0B01">
            <w:pPr>
              <w:pStyle w:val="TableParagraph"/>
              <w:spacing w:line="174" w:lineRule="exact"/>
              <w:ind w:right="40"/>
              <w:jc w:val="right"/>
              <w:rPr>
                <w:rFonts w:ascii="Consolas"/>
                <w:sz w:val="18"/>
              </w:rPr>
            </w:pPr>
            <w:r>
              <w:rPr>
                <w:rFonts w:ascii="Consolas"/>
                <w:spacing w:val="-5"/>
                <w:sz w:val="18"/>
              </w:rPr>
              <w:t>48,</w:t>
            </w:r>
          </w:p>
        </w:tc>
        <w:tc>
          <w:tcPr>
            <w:tcW w:w="494" w:type="dxa"/>
          </w:tcPr>
          <w:p w14:paraId="1D2C0467" w14:textId="77777777" w:rsidR="00EA42AC" w:rsidRDefault="00EA42AC" w:rsidP="00AA0B01">
            <w:pPr>
              <w:pStyle w:val="TableParagraph"/>
              <w:spacing w:line="174" w:lineRule="exact"/>
              <w:rPr>
                <w:rFonts w:ascii="Consolas"/>
                <w:sz w:val="18"/>
              </w:rPr>
            </w:pPr>
            <w:r>
              <w:rPr>
                <w:rFonts w:ascii="Consolas"/>
                <w:spacing w:val="-5"/>
                <w:sz w:val="18"/>
              </w:rPr>
              <w:t>1,</w:t>
            </w:r>
          </w:p>
        </w:tc>
        <w:tc>
          <w:tcPr>
            <w:tcW w:w="494" w:type="dxa"/>
          </w:tcPr>
          <w:p w14:paraId="3CB19997" w14:textId="77777777" w:rsidR="00EA42AC" w:rsidRDefault="00EA42AC" w:rsidP="00AA0B01">
            <w:pPr>
              <w:pStyle w:val="TableParagraph"/>
              <w:spacing w:line="174" w:lineRule="exact"/>
              <w:ind w:right="38"/>
              <w:jc w:val="right"/>
              <w:rPr>
                <w:rFonts w:ascii="Consolas"/>
                <w:sz w:val="18"/>
              </w:rPr>
            </w:pPr>
            <w:r>
              <w:rPr>
                <w:rFonts w:ascii="Consolas"/>
                <w:spacing w:val="-4"/>
                <w:sz w:val="18"/>
              </w:rPr>
              <w:t>103,</w:t>
            </w:r>
          </w:p>
        </w:tc>
        <w:tc>
          <w:tcPr>
            <w:tcW w:w="494" w:type="dxa"/>
          </w:tcPr>
          <w:p w14:paraId="045E1C36" w14:textId="77777777" w:rsidR="00EA42AC" w:rsidRDefault="00EA42AC" w:rsidP="00AA0B01">
            <w:pPr>
              <w:pStyle w:val="TableParagraph"/>
              <w:spacing w:line="174" w:lineRule="exact"/>
              <w:ind w:right="5"/>
              <w:rPr>
                <w:rFonts w:ascii="Consolas"/>
                <w:sz w:val="18"/>
              </w:rPr>
            </w:pPr>
            <w:r>
              <w:rPr>
                <w:rFonts w:ascii="Consolas"/>
                <w:spacing w:val="-5"/>
                <w:sz w:val="18"/>
              </w:rPr>
              <w:t>43,</w:t>
            </w:r>
          </w:p>
        </w:tc>
        <w:tc>
          <w:tcPr>
            <w:tcW w:w="494" w:type="dxa"/>
          </w:tcPr>
          <w:p w14:paraId="296CFBBD" w14:textId="77777777" w:rsidR="00EA42AC" w:rsidRDefault="00EA42AC" w:rsidP="00AA0B01">
            <w:pPr>
              <w:pStyle w:val="TableParagraph"/>
              <w:spacing w:line="174" w:lineRule="exact"/>
              <w:ind w:right="3"/>
              <w:rPr>
                <w:rFonts w:ascii="Consolas"/>
                <w:sz w:val="18"/>
              </w:rPr>
            </w:pPr>
            <w:r>
              <w:rPr>
                <w:rFonts w:ascii="Consolas"/>
                <w:spacing w:val="-4"/>
                <w:sz w:val="18"/>
              </w:rPr>
              <w:t>254,</w:t>
            </w:r>
          </w:p>
        </w:tc>
        <w:tc>
          <w:tcPr>
            <w:tcW w:w="494" w:type="dxa"/>
          </w:tcPr>
          <w:p w14:paraId="55025D5F" w14:textId="77777777" w:rsidR="00EA42AC" w:rsidRDefault="00EA42AC" w:rsidP="00AA0B01">
            <w:pPr>
              <w:pStyle w:val="TableParagraph"/>
              <w:spacing w:line="174" w:lineRule="exact"/>
              <w:ind w:right="36"/>
              <w:jc w:val="right"/>
              <w:rPr>
                <w:rFonts w:ascii="Consolas"/>
                <w:sz w:val="18"/>
              </w:rPr>
            </w:pPr>
            <w:r>
              <w:rPr>
                <w:rFonts w:ascii="Consolas"/>
                <w:spacing w:val="-4"/>
                <w:sz w:val="18"/>
              </w:rPr>
              <w:t>215,</w:t>
            </w:r>
          </w:p>
        </w:tc>
        <w:tc>
          <w:tcPr>
            <w:tcW w:w="494" w:type="dxa"/>
          </w:tcPr>
          <w:p w14:paraId="56C4EBF0" w14:textId="77777777" w:rsidR="00EA42AC" w:rsidRDefault="00EA42AC" w:rsidP="00AA0B01">
            <w:pPr>
              <w:pStyle w:val="TableParagraph"/>
              <w:spacing w:line="174" w:lineRule="exact"/>
              <w:rPr>
                <w:rFonts w:ascii="Consolas"/>
                <w:sz w:val="18"/>
              </w:rPr>
            </w:pPr>
            <w:r>
              <w:rPr>
                <w:rFonts w:ascii="Consolas"/>
                <w:spacing w:val="-4"/>
                <w:sz w:val="18"/>
              </w:rPr>
              <w:t>171,</w:t>
            </w:r>
          </w:p>
        </w:tc>
        <w:tc>
          <w:tcPr>
            <w:tcW w:w="496" w:type="dxa"/>
          </w:tcPr>
          <w:p w14:paraId="5B9C3BA4" w14:textId="77777777" w:rsidR="00EA42AC" w:rsidRDefault="00EA42AC" w:rsidP="00AA0B01">
            <w:pPr>
              <w:pStyle w:val="TableParagraph"/>
              <w:spacing w:line="174" w:lineRule="exact"/>
              <w:ind w:right="1"/>
              <w:rPr>
                <w:rFonts w:ascii="Consolas"/>
                <w:sz w:val="18"/>
              </w:rPr>
            </w:pPr>
            <w:r>
              <w:rPr>
                <w:rFonts w:ascii="Consolas"/>
                <w:spacing w:val="-4"/>
                <w:sz w:val="18"/>
              </w:rPr>
              <w:t>118,</w:t>
            </w:r>
          </w:p>
        </w:tc>
      </w:tr>
      <w:tr w:rsidR="00EA42AC" w14:paraId="3C5C3011" w14:textId="77777777" w:rsidTr="00AA0B01">
        <w:trPr>
          <w:trHeight w:val="208"/>
        </w:trPr>
        <w:tc>
          <w:tcPr>
            <w:tcW w:w="495" w:type="dxa"/>
          </w:tcPr>
          <w:p w14:paraId="4FC68A6C" w14:textId="77777777" w:rsidR="00EA42AC" w:rsidRDefault="00EA42AC" w:rsidP="00AA0B01">
            <w:pPr>
              <w:pStyle w:val="TableParagraph"/>
              <w:spacing w:line="189" w:lineRule="exact"/>
              <w:ind w:right="47"/>
              <w:jc w:val="right"/>
              <w:rPr>
                <w:rFonts w:ascii="Consolas"/>
                <w:sz w:val="18"/>
              </w:rPr>
            </w:pPr>
            <w:r>
              <w:rPr>
                <w:rFonts w:ascii="Consolas"/>
                <w:spacing w:val="-4"/>
                <w:sz w:val="18"/>
              </w:rPr>
              <w:t>202,</w:t>
            </w:r>
          </w:p>
        </w:tc>
        <w:tc>
          <w:tcPr>
            <w:tcW w:w="494" w:type="dxa"/>
          </w:tcPr>
          <w:p w14:paraId="0EB9332B" w14:textId="77777777" w:rsidR="00EA42AC" w:rsidRDefault="00EA42AC" w:rsidP="00AA0B01">
            <w:pPr>
              <w:pStyle w:val="TableParagraph"/>
              <w:spacing w:line="189" w:lineRule="exact"/>
              <w:ind w:right="22"/>
              <w:rPr>
                <w:rFonts w:ascii="Consolas"/>
                <w:sz w:val="18"/>
              </w:rPr>
            </w:pPr>
            <w:r>
              <w:rPr>
                <w:rFonts w:ascii="Consolas"/>
                <w:spacing w:val="-4"/>
                <w:sz w:val="18"/>
              </w:rPr>
              <w:t>130,</w:t>
            </w:r>
          </w:p>
        </w:tc>
        <w:tc>
          <w:tcPr>
            <w:tcW w:w="494" w:type="dxa"/>
          </w:tcPr>
          <w:p w14:paraId="71ECBB9B" w14:textId="77777777" w:rsidR="00EA42AC" w:rsidRDefault="00EA42AC" w:rsidP="00AA0B01">
            <w:pPr>
              <w:pStyle w:val="TableParagraph"/>
              <w:spacing w:line="189" w:lineRule="exact"/>
              <w:ind w:right="45"/>
              <w:jc w:val="right"/>
              <w:rPr>
                <w:rFonts w:ascii="Consolas"/>
                <w:sz w:val="18"/>
              </w:rPr>
            </w:pPr>
            <w:r>
              <w:rPr>
                <w:rFonts w:ascii="Consolas"/>
                <w:spacing w:val="-4"/>
                <w:sz w:val="18"/>
              </w:rPr>
              <w:t>201,</w:t>
            </w:r>
          </w:p>
        </w:tc>
        <w:tc>
          <w:tcPr>
            <w:tcW w:w="494" w:type="dxa"/>
          </w:tcPr>
          <w:p w14:paraId="21E611FC" w14:textId="77777777" w:rsidR="00EA42AC" w:rsidRDefault="00EA42AC" w:rsidP="00AA0B01">
            <w:pPr>
              <w:pStyle w:val="TableParagraph"/>
              <w:spacing w:line="189" w:lineRule="exact"/>
              <w:ind w:right="19"/>
              <w:rPr>
                <w:rFonts w:ascii="Consolas"/>
                <w:sz w:val="18"/>
              </w:rPr>
            </w:pPr>
            <w:r>
              <w:rPr>
                <w:rFonts w:ascii="Consolas"/>
                <w:spacing w:val="-4"/>
                <w:sz w:val="18"/>
              </w:rPr>
              <w:t>125,</w:t>
            </w:r>
          </w:p>
        </w:tc>
        <w:tc>
          <w:tcPr>
            <w:tcW w:w="494" w:type="dxa"/>
          </w:tcPr>
          <w:p w14:paraId="124CC0F3" w14:textId="77777777" w:rsidR="00EA42AC" w:rsidRDefault="00EA42AC" w:rsidP="00AA0B01">
            <w:pPr>
              <w:pStyle w:val="TableParagraph"/>
              <w:spacing w:line="189" w:lineRule="exact"/>
              <w:ind w:right="17"/>
              <w:rPr>
                <w:rFonts w:ascii="Consolas"/>
                <w:sz w:val="18"/>
              </w:rPr>
            </w:pPr>
            <w:r>
              <w:rPr>
                <w:rFonts w:ascii="Consolas"/>
                <w:spacing w:val="-4"/>
                <w:sz w:val="18"/>
              </w:rPr>
              <w:t>250,</w:t>
            </w:r>
          </w:p>
        </w:tc>
        <w:tc>
          <w:tcPr>
            <w:tcW w:w="494" w:type="dxa"/>
          </w:tcPr>
          <w:p w14:paraId="2592D9EF" w14:textId="77777777" w:rsidR="00EA42AC" w:rsidRDefault="00EA42AC" w:rsidP="00AA0B01">
            <w:pPr>
              <w:pStyle w:val="TableParagraph"/>
              <w:spacing w:line="189" w:lineRule="exact"/>
              <w:ind w:right="42"/>
              <w:jc w:val="right"/>
              <w:rPr>
                <w:rFonts w:ascii="Consolas"/>
                <w:sz w:val="18"/>
              </w:rPr>
            </w:pPr>
            <w:r>
              <w:rPr>
                <w:rFonts w:ascii="Consolas"/>
                <w:spacing w:val="-5"/>
                <w:sz w:val="18"/>
              </w:rPr>
              <w:t>89,</w:t>
            </w:r>
          </w:p>
        </w:tc>
        <w:tc>
          <w:tcPr>
            <w:tcW w:w="494" w:type="dxa"/>
          </w:tcPr>
          <w:p w14:paraId="0DBF6D62" w14:textId="77777777" w:rsidR="00EA42AC" w:rsidRDefault="00EA42AC" w:rsidP="00AA0B01">
            <w:pPr>
              <w:pStyle w:val="TableParagraph"/>
              <w:spacing w:line="189" w:lineRule="exact"/>
              <w:ind w:right="42"/>
              <w:jc w:val="right"/>
              <w:rPr>
                <w:rFonts w:ascii="Consolas"/>
                <w:sz w:val="18"/>
              </w:rPr>
            </w:pPr>
            <w:r>
              <w:rPr>
                <w:rFonts w:ascii="Consolas"/>
                <w:spacing w:val="-5"/>
                <w:sz w:val="18"/>
              </w:rPr>
              <w:t>71,</w:t>
            </w:r>
          </w:p>
        </w:tc>
        <w:tc>
          <w:tcPr>
            <w:tcW w:w="494" w:type="dxa"/>
          </w:tcPr>
          <w:p w14:paraId="03D40DFD" w14:textId="77777777" w:rsidR="00EA42AC" w:rsidRDefault="00EA42AC" w:rsidP="00AA0B01">
            <w:pPr>
              <w:pStyle w:val="TableParagraph"/>
              <w:spacing w:line="189" w:lineRule="exact"/>
              <w:ind w:right="12"/>
              <w:rPr>
                <w:rFonts w:ascii="Consolas"/>
                <w:sz w:val="18"/>
              </w:rPr>
            </w:pPr>
            <w:r>
              <w:rPr>
                <w:rFonts w:ascii="Consolas"/>
                <w:spacing w:val="-4"/>
                <w:sz w:val="18"/>
              </w:rPr>
              <w:t>240,</w:t>
            </w:r>
          </w:p>
        </w:tc>
        <w:tc>
          <w:tcPr>
            <w:tcW w:w="494" w:type="dxa"/>
          </w:tcPr>
          <w:p w14:paraId="79295E07" w14:textId="77777777" w:rsidR="00EA42AC" w:rsidRDefault="00EA42AC" w:rsidP="00AA0B01">
            <w:pPr>
              <w:pStyle w:val="TableParagraph"/>
              <w:spacing w:line="189" w:lineRule="exact"/>
              <w:ind w:right="40"/>
              <w:jc w:val="right"/>
              <w:rPr>
                <w:rFonts w:ascii="Consolas"/>
                <w:sz w:val="18"/>
              </w:rPr>
            </w:pPr>
            <w:r>
              <w:rPr>
                <w:rFonts w:ascii="Consolas"/>
                <w:spacing w:val="-4"/>
                <w:sz w:val="18"/>
              </w:rPr>
              <w:t>173,</w:t>
            </w:r>
          </w:p>
        </w:tc>
        <w:tc>
          <w:tcPr>
            <w:tcW w:w="494" w:type="dxa"/>
          </w:tcPr>
          <w:p w14:paraId="43091872" w14:textId="77777777" w:rsidR="00EA42AC" w:rsidRDefault="00EA42AC" w:rsidP="00AA0B01">
            <w:pPr>
              <w:pStyle w:val="TableParagraph"/>
              <w:spacing w:line="189" w:lineRule="exact"/>
              <w:ind w:right="8"/>
              <w:rPr>
                <w:rFonts w:ascii="Consolas"/>
                <w:sz w:val="18"/>
              </w:rPr>
            </w:pPr>
            <w:r>
              <w:rPr>
                <w:rFonts w:ascii="Consolas"/>
                <w:spacing w:val="-4"/>
                <w:sz w:val="18"/>
              </w:rPr>
              <w:t>212,</w:t>
            </w:r>
          </w:p>
        </w:tc>
        <w:tc>
          <w:tcPr>
            <w:tcW w:w="494" w:type="dxa"/>
          </w:tcPr>
          <w:p w14:paraId="4EFBA874" w14:textId="77777777" w:rsidR="00EA42AC" w:rsidRDefault="00EA42AC" w:rsidP="00AA0B01">
            <w:pPr>
              <w:pStyle w:val="TableParagraph"/>
              <w:spacing w:line="189" w:lineRule="exact"/>
              <w:ind w:right="38"/>
              <w:jc w:val="right"/>
              <w:rPr>
                <w:rFonts w:ascii="Consolas"/>
                <w:sz w:val="18"/>
              </w:rPr>
            </w:pPr>
            <w:r>
              <w:rPr>
                <w:rFonts w:ascii="Consolas"/>
                <w:spacing w:val="-4"/>
                <w:sz w:val="18"/>
              </w:rPr>
              <w:t>162,</w:t>
            </w:r>
          </w:p>
        </w:tc>
        <w:tc>
          <w:tcPr>
            <w:tcW w:w="494" w:type="dxa"/>
          </w:tcPr>
          <w:p w14:paraId="277A3838" w14:textId="77777777" w:rsidR="00EA42AC" w:rsidRDefault="00EA42AC" w:rsidP="00AA0B01">
            <w:pPr>
              <w:pStyle w:val="TableParagraph"/>
              <w:spacing w:line="189" w:lineRule="exact"/>
              <w:ind w:right="5"/>
              <w:rPr>
                <w:rFonts w:ascii="Consolas"/>
                <w:sz w:val="18"/>
              </w:rPr>
            </w:pPr>
            <w:r>
              <w:rPr>
                <w:rFonts w:ascii="Consolas"/>
                <w:spacing w:val="-4"/>
                <w:sz w:val="18"/>
              </w:rPr>
              <w:t>175,</w:t>
            </w:r>
          </w:p>
        </w:tc>
        <w:tc>
          <w:tcPr>
            <w:tcW w:w="494" w:type="dxa"/>
          </w:tcPr>
          <w:p w14:paraId="16CB7A2A" w14:textId="77777777" w:rsidR="00EA42AC" w:rsidRDefault="00EA42AC" w:rsidP="00AA0B01">
            <w:pPr>
              <w:pStyle w:val="TableParagraph"/>
              <w:spacing w:line="189" w:lineRule="exact"/>
              <w:ind w:right="3"/>
              <w:rPr>
                <w:rFonts w:ascii="Consolas"/>
                <w:sz w:val="18"/>
              </w:rPr>
            </w:pPr>
            <w:r>
              <w:rPr>
                <w:rFonts w:ascii="Consolas"/>
                <w:spacing w:val="-4"/>
                <w:sz w:val="18"/>
              </w:rPr>
              <w:t>156,</w:t>
            </w:r>
          </w:p>
        </w:tc>
        <w:tc>
          <w:tcPr>
            <w:tcW w:w="494" w:type="dxa"/>
          </w:tcPr>
          <w:p w14:paraId="171A4B1E" w14:textId="77777777" w:rsidR="00EA42AC" w:rsidRDefault="00EA42AC" w:rsidP="00AA0B01">
            <w:pPr>
              <w:pStyle w:val="TableParagraph"/>
              <w:spacing w:line="189" w:lineRule="exact"/>
              <w:ind w:right="36"/>
              <w:jc w:val="right"/>
              <w:rPr>
                <w:rFonts w:ascii="Consolas"/>
                <w:sz w:val="18"/>
              </w:rPr>
            </w:pPr>
            <w:r>
              <w:rPr>
                <w:rFonts w:ascii="Consolas"/>
                <w:spacing w:val="-4"/>
                <w:sz w:val="18"/>
              </w:rPr>
              <w:t>164,</w:t>
            </w:r>
          </w:p>
        </w:tc>
        <w:tc>
          <w:tcPr>
            <w:tcW w:w="494" w:type="dxa"/>
          </w:tcPr>
          <w:p w14:paraId="66C077AB" w14:textId="77777777" w:rsidR="00EA42AC" w:rsidRDefault="00EA42AC" w:rsidP="00AA0B01">
            <w:pPr>
              <w:pStyle w:val="TableParagraph"/>
              <w:spacing w:line="189" w:lineRule="exact"/>
              <w:rPr>
                <w:rFonts w:ascii="Consolas"/>
                <w:sz w:val="18"/>
              </w:rPr>
            </w:pPr>
            <w:r>
              <w:rPr>
                <w:rFonts w:ascii="Consolas"/>
                <w:spacing w:val="-4"/>
                <w:sz w:val="18"/>
              </w:rPr>
              <w:t>114,</w:t>
            </w:r>
          </w:p>
        </w:tc>
        <w:tc>
          <w:tcPr>
            <w:tcW w:w="496" w:type="dxa"/>
          </w:tcPr>
          <w:p w14:paraId="00BBB6B0" w14:textId="77777777" w:rsidR="00EA42AC" w:rsidRDefault="00EA42AC" w:rsidP="00AA0B01">
            <w:pPr>
              <w:pStyle w:val="TableParagraph"/>
              <w:spacing w:line="189" w:lineRule="exact"/>
              <w:ind w:right="1"/>
              <w:rPr>
                <w:rFonts w:ascii="Consolas"/>
                <w:sz w:val="18"/>
              </w:rPr>
            </w:pPr>
            <w:r>
              <w:rPr>
                <w:rFonts w:ascii="Consolas"/>
                <w:spacing w:val="-4"/>
                <w:sz w:val="18"/>
              </w:rPr>
              <w:t>192,</w:t>
            </w:r>
          </w:p>
        </w:tc>
      </w:tr>
      <w:tr w:rsidR="00EA42AC" w14:paraId="6939D2ED" w14:textId="77777777" w:rsidTr="00AA0B01">
        <w:trPr>
          <w:trHeight w:val="211"/>
        </w:trPr>
        <w:tc>
          <w:tcPr>
            <w:tcW w:w="495" w:type="dxa"/>
          </w:tcPr>
          <w:p w14:paraId="37ACC382" w14:textId="77777777" w:rsidR="00EA42AC" w:rsidRDefault="00EA42AC" w:rsidP="00AA0B01">
            <w:pPr>
              <w:pStyle w:val="TableParagraph"/>
              <w:spacing w:line="191" w:lineRule="exact"/>
              <w:ind w:right="47"/>
              <w:jc w:val="right"/>
              <w:rPr>
                <w:rFonts w:ascii="Consolas"/>
                <w:sz w:val="18"/>
              </w:rPr>
            </w:pPr>
            <w:r>
              <w:rPr>
                <w:rFonts w:ascii="Consolas"/>
                <w:spacing w:val="-4"/>
                <w:sz w:val="18"/>
              </w:rPr>
              <w:t>183,</w:t>
            </w:r>
          </w:p>
        </w:tc>
        <w:tc>
          <w:tcPr>
            <w:tcW w:w="494" w:type="dxa"/>
          </w:tcPr>
          <w:p w14:paraId="79D53487" w14:textId="77777777" w:rsidR="00EA42AC" w:rsidRDefault="00EA42AC" w:rsidP="00AA0B01">
            <w:pPr>
              <w:pStyle w:val="TableParagraph"/>
              <w:spacing w:line="191" w:lineRule="exact"/>
              <w:ind w:right="22"/>
              <w:rPr>
                <w:rFonts w:ascii="Consolas"/>
                <w:sz w:val="18"/>
              </w:rPr>
            </w:pPr>
            <w:r>
              <w:rPr>
                <w:rFonts w:ascii="Consolas"/>
                <w:spacing w:val="-4"/>
                <w:sz w:val="18"/>
              </w:rPr>
              <w:t>253,</w:t>
            </w:r>
          </w:p>
        </w:tc>
        <w:tc>
          <w:tcPr>
            <w:tcW w:w="494" w:type="dxa"/>
          </w:tcPr>
          <w:p w14:paraId="034D2B3D" w14:textId="77777777" w:rsidR="00EA42AC" w:rsidRDefault="00EA42AC" w:rsidP="00AA0B01">
            <w:pPr>
              <w:pStyle w:val="TableParagraph"/>
              <w:spacing w:line="191" w:lineRule="exact"/>
              <w:ind w:right="45"/>
              <w:jc w:val="right"/>
              <w:rPr>
                <w:rFonts w:ascii="Consolas"/>
                <w:sz w:val="18"/>
              </w:rPr>
            </w:pPr>
            <w:r>
              <w:rPr>
                <w:rFonts w:ascii="Consolas"/>
                <w:spacing w:val="-4"/>
                <w:sz w:val="18"/>
              </w:rPr>
              <w:t>147,</w:t>
            </w:r>
          </w:p>
        </w:tc>
        <w:tc>
          <w:tcPr>
            <w:tcW w:w="494" w:type="dxa"/>
          </w:tcPr>
          <w:p w14:paraId="428070F1" w14:textId="77777777" w:rsidR="00EA42AC" w:rsidRDefault="00EA42AC" w:rsidP="00AA0B01">
            <w:pPr>
              <w:pStyle w:val="TableParagraph"/>
              <w:spacing w:line="191" w:lineRule="exact"/>
              <w:ind w:right="15"/>
              <w:rPr>
                <w:rFonts w:ascii="Consolas"/>
                <w:sz w:val="18"/>
              </w:rPr>
            </w:pPr>
            <w:r>
              <w:rPr>
                <w:rFonts w:ascii="Consolas"/>
                <w:spacing w:val="-5"/>
                <w:sz w:val="18"/>
              </w:rPr>
              <w:t>38,</w:t>
            </w:r>
          </w:p>
        </w:tc>
        <w:tc>
          <w:tcPr>
            <w:tcW w:w="494" w:type="dxa"/>
          </w:tcPr>
          <w:p w14:paraId="5479A6B8" w14:textId="77777777" w:rsidR="00EA42AC" w:rsidRDefault="00EA42AC" w:rsidP="00AA0B01">
            <w:pPr>
              <w:pStyle w:val="TableParagraph"/>
              <w:spacing w:line="191" w:lineRule="exact"/>
              <w:ind w:right="17"/>
              <w:rPr>
                <w:rFonts w:ascii="Consolas"/>
                <w:sz w:val="18"/>
              </w:rPr>
            </w:pPr>
            <w:r>
              <w:rPr>
                <w:rFonts w:ascii="Consolas"/>
                <w:spacing w:val="-5"/>
                <w:sz w:val="18"/>
              </w:rPr>
              <w:t>54,</w:t>
            </w:r>
          </w:p>
        </w:tc>
        <w:tc>
          <w:tcPr>
            <w:tcW w:w="494" w:type="dxa"/>
          </w:tcPr>
          <w:p w14:paraId="59FDB12A" w14:textId="77777777" w:rsidR="00EA42AC" w:rsidRDefault="00EA42AC" w:rsidP="00AA0B01">
            <w:pPr>
              <w:pStyle w:val="TableParagraph"/>
              <w:spacing w:line="191" w:lineRule="exact"/>
              <w:ind w:right="42"/>
              <w:jc w:val="right"/>
              <w:rPr>
                <w:rFonts w:ascii="Consolas"/>
                <w:sz w:val="18"/>
              </w:rPr>
            </w:pPr>
            <w:r>
              <w:rPr>
                <w:rFonts w:ascii="Consolas"/>
                <w:spacing w:val="-5"/>
                <w:sz w:val="18"/>
              </w:rPr>
              <w:t>63,</w:t>
            </w:r>
          </w:p>
        </w:tc>
        <w:tc>
          <w:tcPr>
            <w:tcW w:w="494" w:type="dxa"/>
          </w:tcPr>
          <w:p w14:paraId="74828DAB" w14:textId="77777777" w:rsidR="00EA42AC" w:rsidRDefault="00EA42AC" w:rsidP="00AA0B01">
            <w:pPr>
              <w:pStyle w:val="TableParagraph"/>
              <w:spacing w:line="191" w:lineRule="exact"/>
              <w:ind w:right="42"/>
              <w:jc w:val="right"/>
              <w:rPr>
                <w:rFonts w:ascii="Consolas"/>
                <w:sz w:val="18"/>
              </w:rPr>
            </w:pPr>
            <w:r>
              <w:rPr>
                <w:rFonts w:ascii="Consolas"/>
                <w:spacing w:val="-4"/>
                <w:sz w:val="18"/>
              </w:rPr>
              <w:t>247,</w:t>
            </w:r>
          </w:p>
        </w:tc>
        <w:tc>
          <w:tcPr>
            <w:tcW w:w="494" w:type="dxa"/>
          </w:tcPr>
          <w:p w14:paraId="4F81CB29" w14:textId="77777777" w:rsidR="00EA42AC" w:rsidRDefault="00EA42AC" w:rsidP="00AA0B01">
            <w:pPr>
              <w:pStyle w:val="TableParagraph"/>
              <w:spacing w:line="191" w:lineRule="exact"/>
              <w:ind w:right="12"/>
              <w:rPr>
                <w:rFonts w:ascii="Consolas"/>
                <w:sz w:val="18"/>
              </w:rPr>
            </w:pPr>
            <w:r>
              <w:rPr>
                <w:rFonts w:ascii="Consolas"/>
                <w:spacing w:val="-4"/>
                <w:sz w:val="18"/>
              </w:rPr>
              <w:t>204,</w:t>
            </w:r>
          </w:p>
        </w:tc>
        <w:tc>
          <w:tcPr>
            <w:tcW w:w="494" w:type="dxa"/>
          </w:tcPr>
          <w:p w14:paraId="415BCF6B" w14:textId="77777777" w:rsidR="00EA42AC" w:rsidRDefault="00EA42AC" w:rsidP="00AA0B01">
            <w:pPr>
              <w:pStyle w:val="TableParagraph"/>
              <w:spacing w:line="191" w:lineRule="exact"/>
              <w:ind w:right="40"/>
              <w:jc w:val="right"/>
              <w:rPr>
                <w:rFonts w:ascii="Consolas"/>
                <w:sz w:val="18"/>
              </w:rPr>
            </w:pPr>
            <w:r>
              <w:rPr>
                <w:rFonts w:ascii="Consolas"/>
                <w:spacing w:val="-5"/>
                <w:sz w:val="18"/>
              </w:rPr>
              <w:t>52,</w:t>
            </w:r>
          </w:p>
        </w:tc>
        <w:tc>
          <w:tcPr>
            <w:tcW w:w="494" w:type="dxa"/>
          </w:tcPr>
          <w:p w14:paraId="7A310872" w14:textId="77777777" w:rsidR="00EA42AC" w:rsidRDefault="00EA42AC" w:rsidP="00AA0B01">
            <w:pPr>
              <w:pStyle w:val="TableParagraph"/>
              <w:spacing w:line="191" w:lineRule="exact"/>
              <w:ind w:right="8"/>
              <w:rPr>
                <w:rFonts w:ascii="Consolas"/>
                <w:sz w:val="18"/>
              </w:rPr>
            </w:pPr>
            <w:r>
              <w:rPr>
                <w:rFonts w:ascii="Consolas"/>
                <w:spacing w:val="-4"/>
                <w:sz w:val="18"/>
              </w:rPr>
              <w:t>165,</w:t>
            </w:r>
          </w:p>
        </w:tc>
        <w:tc>
          <w:tcPr>
            <w:tcW w:w="494" w:type="dxa"/>
          </w:tcPr>
          <w:p w14:paraId="461DEFAE" w14:textId="77777777" w:rsidR="00EA42AC" w:rsidRDefault="00EA42AC" w:rsidP="00AA0B01">
            <w:pPr>
              <w:pStyle w:val="TableParagraph"/>
              <w:spacing w:line="191" w:lineRule="exact"/>
              <w:ind w:right="38"/>
              <w:jc w:val="right"/>
              <w:rPr>
                <w:rFonts w:ascii="Consolas"/>
                <w:sz w:val="18"/>
              </w:rPr>
            </w:pPr>
            <w:r>
              <w:rPr>
                <w:rFonts w:ascii="Consolas"/>
                <w:spacing w:val="-4"/>
                <w:sz w:val="18"/>
              </w:rPr>
              <w:t>229,</w:t>
            </w:r>
          </w:p>
        </w:tc>
        <w:tc>
          <w:tcPr>
            <w:tcW w:w="494" w:type="dxa"/>
          </w:tcPr>
          <w:p w14:paraId="0580C034" w14:textId="77777777" w:rsidR="00EA42AC" w:rsidRDefault="00EA42AC" w:rsidP="00AA0B01">
            <w:pPr>
              <w:pStyle w:val="TableParagraph"/>
              <w:spacing w:line="191" w:lineRule="exact"/>
              <w:ind w:right="5"/>
              <w:rPr>
                <w:rFonts w:ascii="Consolas"/>
                <w:sz w:val="18"/>
              </w:rPr>
            </w:pPr>
            <w:r>
              <w:rPr>
                <w:rFonts w:ascii="Consolas"/>
                <w:spacing w:val="-4"/>
                <w:sz w:val="18"/>
              </w:rPr>
              <w:t>241,</w:t>
            </w:r>
          </w:p>
        </w:tc>
        <w:tc>
          <w:tcPr>
            <w:tcW w:w="494" w:type="dxa"/>
          </w:tcPr>
          <w:p w14:paraId="375A4423" w14:textId="77777777" w:rsidR="00EA42AC" w:rsidRDefault="00EA42AC" w:rsidP="00AA0B01">
            <w:pPr>
              <w:pStyle w:val="TableParagraph"/>
              <w:spacing w:line="191" w:lineRule="exact"/>
              <w:ind w:right="3"/>
              <w:rPr>
                <w:rFonts w:ascii="Consolas"/>
                <w:sz w:val="18"/>
              </w:rPr>
            </w:pPr>
            <w:r>
              <w:rPr>
                <w:rFonts w:ascii="Consolas"/>
                <w:spacing w:val="-4"/>
                <w:sz w:val="18"/>
              </w:rPr>
              <w:t>113,</w:t>
            </w:r>
          </w:p>
        </w:tc>
        <w:tc>
          <w:tcPr>
            <w:tcW w:w="494" w:type="dxa"/>
          </w:tcPr>
          <w:p w14:paraId="1CF4C3DD" w14:textId="77777777" w:rsidR="00EA42AC" w:rsidRDefault="00EA42AC" w:rsidP="00AA0B01">
            <w:pPr>
              <w:pStyle w:val="TableParagraph"/>
              <w:spacing w:line="191" w:lineRule="exact"/>
              <w:ind w:right="36"/>
              <w:jc w:val="right"/>
              <w:rPr>
                <w:rFonts w:ascii="Consolas"/>
                <w:sz w:val="18"/>
              </w:rPr>
            </w:pPr>
            <w:r>
              <w:rPr>
                <w:rFonts w:ascii="Consolas"/>
                <w:spacing w:val="-4"/>
                <w:sz w:val="18"/>
              </w:rPr>
              <w:t>216,</w:t>
            </w:r>
          </w:p>
        </w:tc>
        <w:tc>
          <w:tcPr>
            <w:tcW w:w="494" w:type="dxa"/>
          </w:tcPr>
          <w:p w14:paraId="750AC442" w14:textId="77777777" w:rsidR="00EA42AC" w:rsidRDefault="00EA42AC" w:rsidP="00AA0B01">
            <w:pPr>
              <w:pStyle w:val="TableParagraph"/>
              <w:spacing w:line="191" w:lineRule="exact"/>
              <w:rPr>
                <w:rFonts w:ascii="Consolas"/>
                <w:sz w:val="18"/>
              </w:rPr>
            </w:pPr>
            <w:r>
              <w:rPr>
                <w:rFonts w:ascii="Consolas"/>
                <w:spacing w:val="-5"/>
                <w:sz w:val="18"/>
              </w:rPr>
              <w:t>49,</w:t>
            </w:r>
          </w:p>
        </w:tc>
        <w:tc>
          <w:tcPr>
            <w:tcW w:w="496" w:type="dxa"/>
          </w:tcPr>
          <w:p w14:paraId="3918030D" w14:textId="77777777" w:rsidR="00EA42AC" w:rsidRDefault="00EA42AC" w:rsidP="00AA0B01">
            <w:pPr>
              <w:pStyle w:val="TableParagraph"/>
              <w:spacing w:line="191" w:lineRule="exact"/>
              <w:rPr>
                <w:rFonts w:ascii="Consolas"/>
                <w:sz w:val="18"/>
              </w:rPr>
            </w:pPr>
            <w:r>
              <w:rPr>
                <w:rFonts w:ascii="Consolas"/>
                <w:spacing w:val="-5"/>
                <w:sz w:val="18"/>
              </w:rPr>
              <w:t>21,</w:t>
            </w:r>
          </w:p>
        </w:tc>
      </w:tr>
      <w:tr w:rsidR="00EA42AC" w14:paraId="78442557" w14:textId="77777777" w:rsidTr="00AA0B01">
        <w:trPr>
          <w:trHeight w:val="211"/>
        </w:trPr>
        <w:tc>
          <w:tcPr>
            <w:tcW w:w="495" w:type="dxa"/>
          </w:tcPr>
          <w:p w14:paraId="6A5DB9B1" w14:textId="77777777" w:rsidR="00EA42AC" w:rsidRDefault="00EA42AC" w:rsidP="00AA0B01">
            <w:pPr>
              <w:pStyle w:val="TableParagraph"/>
              <w:spacing w:line="191" w:lineRule="exact"/>
              <w:ind w:right="47"/>
              <w:jc w:val="right"/>
              <w:rPr>
                <w:rFonts w:ascii="Consolas"/>
                <w:sz w:val="18"/>
              </w:rPr>
            </w:pPr>
            <w:r>
              <w:rPr>
                <w:rFonts w:ascii="Consolas"/>
                <w:spacing w:val="-5"/>
                <w:sz w:val="18"/>
              </w:rPr>
              <w:t>4,</w:t>
            </w:r>
          </w:p>
        </w:tc>
        <w:tc>
          <w:tcPr>
            <w:tcW w:w="494" w:type="dxa"/>
          </w:tcPr>
          <w:p w14:paraId="28A9B536" w14:textId="77777777" w:rsidR="00EA42AC" w:rsidRDefault="00EA42AC" w:rsidP="00AA0B01">
            <w:pPr>
              <w:pStyle w:val="TableParagraph"/>
              <w:spacing w:line="191" w:lineRule="exact"/>
              <w:ind w:right="22"/>
              <w:rPr>
                <w:rFonts w:ascii="Consolas"/>
                <w:sz w:val="18"/>
              </w:rPr>
            </w:pPr>
            <w:r>
              <w:rPr>
                <w:rFonts w:ascii="Consolas"/>
                <w:spacing w:val="-4"/>
                <w:sz w:val="18"/>
              </w:rPr>
              <w:t>199,</w:t>
            </w:r>
          </w:p>
        </w:tc>
        <w:tc>
          <w:tcPr>
            <w:tcW w:w="494" w:type="dxa"/>
          </w:tcPr>
          <w:p w14:paraId="1199A067" w14:textId="77777777" w:rsidR="00EA42AC" w:rsidRDefault="00EA42AC" w:rsidP="00AA0B01">
            <w:pPr>
              <w:pStyle w:val="TableParagraph"/>
              <w:spacing w:line="191" w:lineRule="exact"/>
              <w:ind w:right="45"/>
              <w:jc w:val="right"/>
              <w:rPr>
                <w:rFonts w:ascii="Consolas"/>
                <w:sz w:val="18"/>
              </w:rPr>
            </w:pPr>
            <w:r>
              <w:rPr>
                <w:rFonts w:ascii="Consolas"/>
                <w:spacing w:val="-5"/>
                <w:sz w:val="18"/>
              </w:rPr>
              <w:t>35,</w:t>
            </w:r>
          </w:p>
        </w:tc>
        <w:tc>
          <w:tcPr>
            <w:tcW w:w="494" w:type="dxa"/>
          </w:tcPr>
          <w:p w14:paraId="4DAB4358" w14:textId="77777777" w:rsidR="00EA42AC" w:rsidRDefault="00EA42AC" w:rsidP="00AA0B01">
            <w:pPr>
              <w:pStyle w:val="TableParagraph"/>
              <w:spacing w:line="191" w:lineRule="exact"/>
              <w:ind w:right="19"/>
              <w:rPr>
                <w:rFonts w:ascii="Consolas"/>
                <w:sz w:val="18"/>
              </w:rPr>
            </w:pPr>
            <w:r>
              <w:rPr>
                <w:rFonts w:ascii="Consolas"/>
                <w:spacing w:val="-4"/>
                <w:sz w:val="18"/>
              </w:rPr>
              <w:t>195,</w:t>
            </w:r>
          </w:p>
        </w:tc>
        <w:tc>
          <w:tcPr>
            <w:tcW w:w="494" w:type="dxa"/>
          </w:tcPr>
          <w:p w14:paraId="3E435C16" w14:textId="77777777" w:rsidR="00EA42AC" w:rsidRDefault="00EA42AC" w:rsidP="00AA0B01">
            <w:pPr>
              <w:pStyle w:val="TableParagraph"/>
              <w:spacing w:line="191" w:lineRule="exact"/>
              <w:ind w:right="17"/>
              <w:rPr>
                <w:rFonts w:ascii="Consolas"/>
                <w:sz w:val="18"/>
              </w:rPr>
            </w:pPr>
            <w:r>
              <w:rPr>
                <w:rFonts w:ascii="Consolas"/>
                <w:spacing w:val="-5"/>
                <w:sz w:val="18"/>
              </w:rPr>
              <w:t>24,</w:t>
            </w:r>
          </w:p>
        </w:tc>
        <w:tc>
          <w:tcPr>
            <w:tcW w:w="494" w:type="dxa"/>
          </w:tcPr>
          <w:p w14:paraId="39309F05" w14:textId="77777777" w:rsidR="00EA42AC" w:rsidRDefault="00EA42AC" w:rsidP="00AA0B01">
            <w:pPr>
              <w:pStyle w:val="TableParagraph"/>
              <w:spacing w:line="191" w:lineRule="exact"/>
              <w:ind w:right="42"/>
              <w:jc w:val="right"/>
              <w:rPr>
                <w:rFonts w:ascii="Consolas"/>
                <w:sz w:val="18"/>
              </w:rPr>
            </w:pPr>
            <w:r>
              <w:rPr>
                <w:rFonts w:ascii="Consolas"/>
                <w:spacing w:val="-4"/>
                <w:sz w:val="18"/>
              </w:rPr>
              <w:t>150,</w:t>
            </w:r>
          </w:p>
        </w:tc>
        <w:tc>
          <w:tcPr>
            <w:tcW w:w="494" w:type="dxa"/>
          </w:tcPr>
          <w:p w14:paraId="1951534B" w14:textId="77777777" w:rsidR="00EA42AC" w:rsidRDefault="00EA42AC" w:rsidP="00AA0B01">
            <w:pPr>
              <w:pStyle w:val="TableParagraph"/>
              <w:spacing w:line="191" w:lineRule="exact"/>
              <w:ind w:right="42"/>
              <w:jc w:val="right"/>
              <w:rPr>
                <w:rFonts w:ascii="Consolas"/>
                <w:sz w:val="18"/>
              </w:rPr>
            </w:pPr>
            <w:r>
              <w:rPr>
                <w:rFonts w:ascii="Consolas"/>
                <w:spacing w:val="-5"/>
                <w:sz w:val="18"/>
              </w:rPr>
              <w:t>5,</w:t>
            </w:r>
          </w:p>
        </w:tc>
        <w:tc>
          <w:tcPr>
            <w:tcW w:w="494" w:type="dxa"/>
          </w:tcPr>
          <w:p w14:paraId="5FF51ADE" w14:textId="77777777" w:rsidR="00EA42AC" w:rsidRDefault="00EA42AC" w:rsidP="00AA0B01">
            <w:pPr>
              <w:pStyle w:val="TableParagraph"/>
              <w:spacing w:line="191" w:lineRule="exact"/>
              <w:ind w:right="12"/>
              <w:rPr>
                <w:rFonts w:ascii="Consolas"/>
                <w:sz w:val="18"/>
              </w:rPr>
            </w:pPr>
            <w:r>
              <w:rPr>
                <w:rFonts w:ascii="Consolas"/>
                <w:spacing w:val="-4"/>
                <w:sz w:val="18"/>
              </w:rPr>
              <w:t>154,</w:t>
            </w:r>
          </w:p>
        </w:tc>
        <w:tc>
          <w:tcPr>
            <w:tcW w:w="494" w:type="dxa"/>
          </w:tcPr>
          <w:p w14:paraId="5914A072" w14:textId="77777777" w:rsidR="00EA42AC" w:rsidRDefault="00EA42AC" w:rsidP="00AA0B01">
            <w:pPr>
              <w:pStyle w:val="TableParagraph"/>
              <w:spacing w:line="191" w:lineRule="exact"/>
              <w:ind w:right="40"/>
              <w:jc w:val="right"/>
              <w:rPr>
                <w:rFonts w:ascii="Consolas"/>
                <w:sz w:val="18"/>
              </w:rPr>
            </w:pPr>
            <w:r>
              <w:rPr>
                <w:rFonts w:ascii="Consolas"/>
                <w:spacing w:val="-5"/>
                <w:sz w:val="18"/>
              </w:rPr>
              <w:t>7,</w:t>
            </w:r>
          </w:p>
        </w:tc>
        <w:tc>
          <w:tcPr>
            <w:tcW w:w="494" w:type="dxa"/>
          </w:tcPr>
          <w:p w14:paraId="075C218A" w14:textId="77777777" w:rsidR="00EA42AC" w:rsidRDefault="00EA42AC" w:rsidP="00AA0B01">
            <w:pPr>
              <w:pStyle w:val="TableParagraph"/>
              <w:spacing w:line="191" w:lineRule="exact"/>
              <w:ind w:right="8"/>
              <w:rPr>
                <w:rFonts w:ascii="Consolas"/>
                <w:sz w:val="18"/>
              </w:rPr>
            </w:pPr>
            <w:r>
              <w:rPr>
                <w:rFonts w:ascii="Consolas"/>
                <w:spacing w:val="-5"/>
                <w:sz w:val="18"/>
              </w:rPr>
              <w:t>18,</w:t>
            </w:r>
          </w:p>
        </w:tc>
        <w:tc>
          <w:tcPr>
            <w:tcW w:w="494" w:type="dxa"/>
          </w:tcPr>
          <w:p w14:paraId="747F62BA" w14:textId="77777777" w:rsidR="00EA42AC" w:rsidRDefault="00EA42AC" w:rsidP="00AA0B01">
            <w:pPr>
              <w:pStyle w:val="TableParagraph"/>
              <w:spacing w:line="191" w:lineRule="exact"/>
              <w:ind w:right="38"/>
              <w:jc w:val="right"/>
              <w:rPr>
                <w:rFonts w:ascii="Consolas"/>
                <w:sz w:val="18"/>
              </w:rPr>
            </w:pPr>
            <w:r>
              <w:rPr>
                <w:rFonts w:ascii="Consolas"/>
                <w:spacing w:val="-4"/>
                <w:sz w:val="18"/>
              </w:rPr>
              <w:t>128,</w:t>
            </w:r>
          </w:p>
        </w:tc>
        <w:tc>
          <w:tcPr>
            <w:tcW w:w="494" w:type="dxa"/>
          </w:tcPr>
          <w:p w14:paraId="55FB713B" w14:textId="77777777" w:rsidR="00EA42AC" w:rsidRDefault="00EA42AC" w:rsidP="00AA0B01">
            <w:pPr>
              <w:pStyle w:val="TableParagraph"/>
              <w:spacing w:line="191" w:lineRule="exact"/>
              <w:ind w:right="5"/>
              <w:rPr>
                <w:rFonts w:ascii="Consolas"/>
                <w:sz w:val="18"/>
              </w:rPr>
            </w:pPr>
            <w:r>
              <w:rPr>
                <w:rFonts w:ascii="Consolas"/>
                <w:spacing w:val="-4"/>
                <w:sz w:val="18"/>
              </w:rPr>
              <w:t>226,</w:t>
            </w:r>
          </w:p>
        </w:tc>
        <w:tc>
          <w:tcPr>
            <w:tcW w:w="494" w:type="dxa"/>
          </w:tcPr>
          <w:p w14:paraId="2A33C16C" w14:textId="77777777" w:rsidR="00EA42AC" w:rsidRDefault="00EA42AC" w:rsidP="00AA0B01">
            <w:pPr>
              <w:pStyle w:val="TableParagraph"/>
              <w:spacing w:line="191" w:lineRule="exact"/>
              <w:ind w:right="3"/>
              <w:rPr>
                <w:rFonts w:ascii="Consolas"/>
                <w:sz w:val="18"/>
              </w:rPr>
            </w:pPr>
            <w:r>
              <w:rPr>
                <w:rFonts w:ascii="Consolas"/>
                <w:spacing w:val="-4"/>
                <w:sz w:val="18"/>
              </w:rPr>
              <w:t>235,</w:t>
            </w:r>
          </w:p>
        </w:tc>
        <w:tc>
          <w:tcPr>
            <w:tcW w:w="494" w:type="dxa"/>
          </w:tcPr>
          <w:p w14:paraId="1E900FAC" w14:textId="77777777" w:rsidR="00EA42AC" w:rsidRDefault="00EA42AC" w:rsidP="00AA0B01">
            <w:pPr>
              <w:pStyle w:val="TableParagraph"/>
              <w:spacing w:line="191" w:lineRule="exact"/>
              <w:ind w:right="36"/>
              <w:jc w:val="right"/>
              <w:rPr>
                <w:rFonts w:ascii="Consolas"/>
                <w:sz w:val="18"/>
              </w:rPr>
            </w:pPr>
            <w:r>
              <w:rPr>
                <w:rFonts w:ascii="Consolas"/>
                <w:spacing w:val="-5"/>
                <w:sz w:val="18"/>
              </w:rPr>
              <w:t>39,</w:t>
            </w:r>
          </w:p>
        </w:tc>
        <w:tc>
          <w:tcPr>
            <w:tcW w:w="494" w:type="dxa"/>
          </w:tcPr>
          <w:p w14:paraId="17B5FF3F" w14:textId="77777777" w:rsidR="00EA42AC" w:rsidRDefault="00EA42AC" w:rsidP="00AA0B01">
            <w:pPr>
              <w:pStyle w:val="TableParagraph"/>
              <w:spacing w:line="191" w:lineRule="exact"/>
              <w:rPr>
                <w:rFonts w:ascii="Consolas"/>
                <w:sz w:val="18"/>
              </w:rPr>
            </w:pPr>
            <w:r>
              <w:rPr>
                <w:rFonts w:ascii="Consolas"/>
                <w:spacing w:val="-4"/>
                <w:sz w:val="18"/>
              </w:rPr>
              <w:t>178,</w:t>
            </w:r>
          </w:p>
        </w:tc>
        <w:tc>
          <w:tcPr>
            <w:tcW w:w="496" w:type="dxa"/>
          </w:tcPr>
          <w:p w14:paraId="3C0DCB7C" w14:textId="77777777" w:rsidR="00EA42AC" w:rsidRDefault="00EA42AC" w:rsidP="00AA0B01">
            <w:pPr>
              <w:pStyle w:val="TableParagraph"/>
              <w:spacing w:line="191" w:lineRule="exact"/>
              <w:ind w:right="1"/>
              <w:rPr>
                <w:rFonts w:ascii="Consolas"/>
                <w:sz w:val="18"/>
              </w:rPr>
            </w:pPr>
            <w:r>
              <w:rPr>
                <w:rFonts w:ascii="Consolas"/>
                <w:spacing w:val="-4"/>
                <w:sz w:val="18"/>
              </w:rPr>
              <w:t>117,</w:t>
            </w:r>
          </w:p>
        </w:tc>
      </w:tr>
      <w:tr w:rsidR="00EA42AC" w14:paraId="69CE2644" w14:textId="77777777" w:rsidTr="00AA0B01">
        <w:trPr>
          <w:trHeight w:val="211"/>
        </w:trPr>
        <w:tc>
          <w:tcPr>
            <w:tcW w:w="495" w:type="dxa"/>
          </w:tcPr>
          <w:p w14:paraId="69597DE1" w14:textId="77777777" w:rsidR="00EA42AC" w:rsidRDefault="00EA42AC" w:rsidP="00AA0B01">
            <w:pPr>
              <w:pStyle w:val="TableParagraph"/>
              <w:spacing w:line="191" w:lineRule="exact"/>
              <w:ind w:right="47"/>
              <w:jc w:val="right"/>
              <w:rPr>
                <w:rFonts w:ascii="Consolas"/>
                <w:sz w:val="18"/>
              </w:rPr>
            </w:pPr>
            <w:r>
              <w:rPr>
                <w:rFonts w:ascii="Consolas"/>
                <w:spacing w:val="-5"/>
                <w:sz w:val="18"/>
              </w:rPr>
              <w:t>9,</w:t>
            </w:r>
          </w:p>
        </w:tc>
        <w:tc>
          <w:tcPr>
            <w:tcW w:w="494" w:type="dxa"/>
          </w:tcPr>
          <w:p w14:paraId="293F0392" w14:textId="77777777" w:rsidR="00EA42AC" w:rsidRDefault="00EA42AC" w:rsidP="00AA0B01">
            <w:pPr>
              <w:pStyle w:val="TableParagraph"/>
              <w:spacing w:line="191" w:lineRule="exact"/>
              <w:ind w:right="22"/>
              <w:rPr>
                <w:rFonts w:ascii="Consolas"/>
                <w:sz w:val="18"/>
              </w:rPr>
            </w:pPr>
            <w:r>
              <w:rPr>
                <w:rFonts w:ascii="Consolas"/>
                <w:spacing w:val="-4"/>
                <w:sz w:val="18"/>
              </w:rPr>
              <w:t>131,</w:t>
            </w:r>
          </w:p>
        </w:tc>
        <w:tc>
          <w:tcPr>
            <w:tcW w:w="494" w:type="dxa"/>
          </w:tcPr>
          <w:p w14:paraId="7178C1EA" w14:textId="77777777" w:rsidR="00EA42AC" w:rsidRDefault="00EA42AC" w:rsidP="00AA0B01">
            <w:pPr>
              <w:pStyle w:val="TableParagraph"/>
              <w:spacing w:line="191" w:lineRule="exact"/>
              <w:ind w:right="45"/>
              <w:jc w:val="right"/>
              <w:rPr>
                <w:rFonts w:ascii="Consolas"/>
                <w:sz w:val="18"/>
              </w:rPr>
            </w:pPr>
            <w:r>
              <w:rPr>
                <w:rFonts w:ascii="Consolas"/>
                <w:spacing w:val="-5"/>
                <w:sz w:val="18"/>
              </w:rPr>
              <w:t>44,</w:t>
            </w:r>
          </w:p>
        </w:tc>
        <w:tc>
          <w:tcPr>
            <w:tcW w:w="494" w:type="dxa"/>
          </w:tcPr>
          <w:p w14:paraId="40B431F5" w14:textId="77777777" w:rsidR="00EA42AC" w:rsidRDefault="00EA42AC" w:rsidP="00AA0B01">
            <w:pPr>
              <w:pStyle w:val="TableParagraph"/>
              <w:spacing w:line="191" w:lineRule="exact"/>
              <w:ind w:right="15"/>
              <w:rPr>
                <w:rFonts w:ascii="Consolas"/>
                <w:sz w:val="18"/>
              </w:rPr>
            </w:pPr>
            <w:r>
              <w:rPr>
                <w:rFonts w:ascii="Consolas"/>
                <w:spacing w:val="-5"/>
                <w:sz w:val="18"/>
              </w:rPr>
              <w:t>26,</w:t>
            </w:r>
          </w:p>
        </w:tc>
        <w:tc>
          <w:tcPr>
            <w:tcW w:w="494" w:type="dxa"/>
          </w:tcPr>
          <w:p w14:paraId="5BED58E5" w14:textId="77777777" w:rsidR="00EA42AC" w:rsidRDefault="00EA42AC" w:rsidP="00AA0B01">
            <w:pPr>
              <w:pStyle w:val="TableParagraph"/>
              <w:spacing w:line="191" w:lineRule="exact"/>
              <w:ind w:right="17"/>
              <w:rPr>
                <w:rFonts w:ascii="Consolas"/>
                <w:sz w:val="18"/>
              </w:rPr>
            </w:pPr>
            <w:r>
              <w:rPr>
                <w:rFonts w:ascii="Consolas"/>
                <w:spacing w:val="-5"/>
                <w:sz w:val="18"/>
              </w:rPr>
              <w:t>27,</w:t>
            </w:r>
          </w:p>
        </w:tc>
        <w:tc>
          <w:tcPr>
            <w:tcW w:w="494" w:type="dxa"/>
          </w:tcPr>
          <w:p w14:paraId="3B7841AD" w14:textId="77777777" w:rsidR="00EA42AC" w:rsidRDefault="00EA42AC" w:rsidP="00AA0B01">
            <w:pPr>
              <w:pStyle w:val="TableParagraph"/>
              <w:spacing w:line="191" w:lineRule="exact"/>
              <w:ind w:right="42"/>
              <w:jc w:val="right"/>
              <w:rPr>
                <w:rFonts w:ascii="Consolas"/>
                <w:sz w:val="18"/>
              </w:rPr>
            </w:pPr>
            <w:r>
              <w:rPr>
                <w:rFonts w:ascii="Consolas"/>
                <w:spacing w:val="-4"/>
                <w:sz w:val="18"/>
              </w:rPr>
              <w:t>110,</w:t>
            </w:r>
          </w:p>
        </w:tc>
        <w:tc>
          <w:tcPr>
            <w:tcW w:w="494" w:type="dxa"/>
          </w:tcPr>
          <w:p w14:paraId="0F7C66B0" w14:textId="77777777" w:rsidR="00EA42AC" w:rsidRDefault="00EA42AC" w:rsidP="00AA0B01">
            <w:pPr>
              <w:pStyle w:val="TableParagraph"/>
              <w:spacing w:line="191" w:lineRule="exact"/>
              <w:ind w:right="42"/>
              <w:jc w:val="right"/>
              <w:rPr>
                <w:rFonts w:ascii="Consolas"/>
                <w:sz w:val="18"/>
              </w:rPr>
            </w:pPr>
            <w:r>
              <w:rPr>
                <w:rFonts w:ascii="Consolas"/>
                <w:spacing w:val="-5"/>
                <w:sz w:val="18"/>
              </w:rPr>
              <w:t>90,</w:t>
            </w:r>
          </w:p>
        </w:tc>
        <w:tc>
          <w:tcPr>
            <w:tcW w:w="494" w:type="dxa"/>
          </w:tcPr>
          <w:p w14:paraId="327C2370" w14:textId="77777777" w:rsidR="00EA42AC" w:rsidRDefault="00EA42AC" w:rsidP="00AA0B01">
            <w:pPr>
              <w:pStyle w:val="TableParagraph"/>
              <w:spacing w:line="191" w:lineRule="exact"/>
              <w:ind w:right="12"/>
              <w:rPr>
                <w:rFonts w:ascii="Consolas"/>
                <w:sz w:val="18"/>
              </w:rPr>
            </w:pPr>
            <w:r>
              <w:rPr>
                <w:rFonts w:ascii="Consolas"/>
                <w:spacing w:val="-4"/>
                <w:sz w:val="18"/>
              </w:rPr>
              <w:t>160,</w:t>
            </w:r>
          </w:p>
        </w:tc>
        <w:tc>
          <w:tcPr>
            <w:tcW w:w="494" w:type="dxa"/>
          </w:tcPr>
          <w:p w14:paraId="5F684DB0" w14:textId="77777777" w:rsidR="00EA42AC" w:rsidRDefault="00EA42AC" w:rsidP="00AA0B01">
            <w:pPr>
              <w:pStyle w:val="TableParagraph"/>
              <w:spacing w:line="191" w:lineRule="exact"/>
              <w:ind w:right="40"/>
              <w:jc w:val="right"/>
              <w:rPr>
                <w:rFonts w:ascii="Consolas"/>
                <w:sz w:val="18"/>
              </w:rPr>
            </w:pPr>
            <w:r>
              <w:rPr>
                <w:rFonts w:ascii="Consolas"/>
                <w:spacing w:val="-5"/>
                <w:sz w:val="18"/>
              </w:rPr>
              <w:t>82,</w:t>
            </w:r>
          </w:p>
        </w:tc>
        <w:tc>
          <w:tcPr>
            <w:tcW w:w="494" w:type="dxa"/>
          </w:tcPr>
          <w:p w14:paraId="3F793626" w14:textId="77777777" w:rsidR="00EA42AC" w:rsidRDefault="00EA42AC" w:rsidP="00AA0B01">
            <w:pPr>
              <w:pStyle w:val="TableParagraph"/>
              <w:spacing w:line="191" w:lineRule="exact"/>
              <w:ind w:right="5"/>
              <w:rPr>
                <w:rFonts w:ascii="Consolas"/>
                <w:sz w:val="18"/>
              </w:rPr>
            </w:pPr>
            <w:r>
              <w:rPr>
                <w:rFonts w:ascii="Consolas"/>
                <w:spacing w:val="-5"/>
                <w:sz w:val="18"/>
              </w:rPr>
              <w:t>59,</w:t>
            </w:r>
          </w:p>
        </w:tc>
        <w:tc>
          <w:tcPr>
            <w:tcW w:w="494" w:type="dxa"/>
          </w:tcPr>
          <w:p w14:paraId="281F2826" w14:textId="77777777" w:rsidR="00EA42AC" w:rsidRDefault="00EA42AC" w:rsidP="00AA0B01">
            <w:pPr>
              <w:pStyle w:val="TableParagraph"/>
              <w:spacing w:line="191" w:lineRule="exact"/>
              <w:ind w:right="38"/>
              <w:jc w:val="right"/>
              <w:rPr>
                <w:rFonts w:ascii="Consolas"/>
                <w:sz w:val="18"/>
              </w:rPr>
            </w:pPr>
            <w:r>
              <w:rPr>
                <w:rFonts w:ascii="Consolas"/>
                <w:spacing w:val="-4"/>
                <w:sz w:val="18"/>
              </w:rPr>
              <w:t>214,</w:t>
            </w:r>
          </w:p>
        </w:tc>
        <w:tc>
          <w:tcPr>
            <w:tcW w:w="494" w:type="dxa"/>
          </w:tcPr>
          <w:p w14:paraId="4E53F333" w14:textId="77777777" w:rsidR="00EA42AC" w:rsidRDefault="00EA42AC" w:rsidP="00AA0B01">
            <w:pPr>
              <w:pStyle w:val="TableParagraph"/>
              <w:spacing w:line="191" w:lineRule="exact"/>
              <w:ind w:right="5"/>
              <w:rPr>
                <w:rFonts w:ascii="Consolas"/>
                <w:sz w:val="18"/>
              </w:rPr>
            </w:pPr>
            <w:r>
              <w:rPr>
                <w:rFonts w:ascii="Consolas"/>
                <w:spacing w:val="-4"/>
                <w:sz w:val="18"/>
              </w:rPr>
              <w:t>179,</w:t>
            </w:r>
          </w:p>
        </w:tc>
        <w:tc>
          <w:tcPr>
            <w:tcW w:w="494" w:type="dxa"/>
          </w:tcPr>
          <w:p w14:paraId="05A5CA9D" w14:textId="77777777" w:rsidR="00EA42AC" w:rsidRDefault="00EA42AC" w:rsidP="00AA0B01">
            <w:pPr>
              <w:pStyle w:val="TableParagraph"/>
              <w:spacing w:line="191" w:lineRule="exact"/>
              <w:rPr>
                <w:rFonts w:ascii="Consolas"/>
                <w:sz w:val="18"/>
              </w:rPr>
            </w:pPr>
            <w:r>
              <w:rPr>
                <w:rFonts w:ascii="Consolas"/>
                <w:spacing w:val="-5"/>
                <w:sz w:val="18"/>
              </w:rPr>
              <w:t>41,</w:t>
            </w:r>
          </w:p>
        </w:tc>
        <w:tc>
          <w:tcPr>
            <w:tcW w:w="494" w:type="dxa"/>
          </w:tcPr>
          <w:p w14:paraId="445AAFC4" w14:textId="77777777" w:rsidR="00EA42AC" w:rsidRDefault="00EA42AC" w:rsidP="00AA0B01">
            <w:pPr>
              <w:pStyle w:val="TableParagraph"/>
              <w:spacing w:line="191" w:lineRule="exact"/>
              <w:ind w:right="36"/>
              <w:jc w:val="right"/>
              <w:rPr>
                <w:rFonts w:ascii="Consolas"/>
                <w:sz w:val="18"/>
              </w:rPr>
            </w:pPr>
            <w:r>
              <w:rPr>
                <w:rFonts w:ascii="Consolas"/>
                <w:spacing w:val="-4"/>
                <w:sz w:val="18"/>
              </w:rPr>
              <w:t>227,</w:t>
            </w:r>
          </w:p>
        </w:tc>
        <w:tc>
          <w:tcPr>
            <w:tcW w:w="494" w:type="dxa"/>
          </w:tcPr>
          <w:p w14:paraId="6615DE06" w14:textId="77777777" w:rsidR="00EA42AC" w:rsidRDefault="00EA42AC" w:rsidP="00AA0B01">
            <w:pPr>
              <w:pStyle w:val="TableParagraph"/>
              <w:spacing w:line="191" w:lineRule="exact"/>
              <w:rPr>
                <w:rFonts w:ascii="Consolas"/>
                <w:sz w:val="18"/>
              </w:rPr>
            </w:pPr>
            <w:r>
              <w:rPr>
                <w:rFonts w:ascii="Consolas"/>
                <w:spacing w:val="-5"/>
                <w:sz w:val="18"/>
              </w:rPr>
              <w:t>47,</w:t>
            </w:r>
          </w:p>
        </w:tc>
        <w:tc>
          <w:tcPr>
            <w:tcW w:w="496" w:type="dxa"/>
          </w:tcPr>
          <w:p w14:paraId="6FF374A1" w14:textId="77777777" w:rsidR="00EA42AC" w:rsidRDefault="00EA42AC" w:rsidP="00AA0B01">
            <w:pPr>
              <w:pStyle w:val="TableParagraph"/>
              <w:spacing w:line="191" w:lineRule="exact"/>
              <w:ind w:right="1"/>
              <w:rPr>
                <w:rFonts w:ascii="Consolas"/>
                <w:sz w:val="18"/>
              </w:rPr>
            </w:pPr>
            <w:r>
              <w:rPr>
                <w:rFonts w:ascii="Consolas"/>
                <w:spacing w:val="-4"/>
                <w:sz w:val="18"/>
              </w:rPr>
              <w:t>132,</w:t>
            </w:r>
          </w:p>
        </w:tc>
      </w:tr>
      <w:tr w:rsidR="00EA42AC" w14:paraId="36383FEF" w14:textId="77777777" w:rsidTr="00AA0B01">
        <w:trPr>
          <w:trHeight w:val="211"/>
        </w:trPr>
        <w:tc>
          <w:tcPr>
            <w:tcW w:w="495" w:type="dxa"/>
          </w:tcPr>
          <w:p w14:paraId="249F008E" w14:textId="77777777" w:rsidR="00EA42AC" w:rsidRDefault="00EA42AC" w:rsidP="00AA0B01">
            <w:pPr>
              <w:pStyle w:val="TableParagraph"/>
              <w:spacing w:line="191" w:lineRule="exact"/>
              <w:ind w:right="47"/>
              <w:jc w:val="right"/>
              <w:rPr>
                <w:rFonts w:ascii="Consolas"/>
                <w:sz w:val="18"/>
              </w:rPr>
            </w:pPr>
            <w:r>
              <w:rPr>
                <w:rFonts w:ascii="Consolas"/>
                <w:spacing w:val="-5"/>
                <w:sz w:val="18"/>
              </w:rPr>
              <w:t>83,</w:t>
            </w:r>
          </w:p>
        </w:tc>
        <w:tc>
          <w:tcPr>
            <w:tcW w:w="494" w:type="dxa"/>
          </w:tcPr>
          <w:p w14:paraId="02E5191D" w14:textId="77777777" w:rsidR="00EA42AC" w:rsidRDefault="00EA42AC" w:rsidP="00AA0B01">
            <w:pPr>
              <w:pStyle w:val="TableParagraph"/>
              <w:spacing w:line="191" w:lineRule="exact"/>
              <w:ind w:right="22"/>
              <w:rPr>
                <w:rFonts w:ascii="Consolas"/>
                <w:sz w:val="18"/>
              </w:rPr>
            </w:pPr>
            <w:r>
              <w:rPr>
                <w:rFonts w:ascii="Consolas"/>
                <w:spacing w:val="-4"/>
                <w:sz w:val="18"/>
              </w:rPr>
              <w:t>209,</w:t>
            </w:r>
          </w:p>
        </w:tc>
        <w:tc>
          <w:tcPr>
            <w:tcW w:w="494" w:type="dxa"/>
          </w:tcPr>
          <w:p w14:paraId="2A0112A0" w14:textId="77777777" w:rsidR="00EA42AC" w:rsidRDefault="00EA42AC" w:rsidP="00AA0B01">
            <w:pPr>
              <w:pStyle w:val="TableParagraph"/>
              <w:spacing w:line="191" w:lineRule="exact"/>
              <w:ind w:right="45"/>
              <w:jc w:val="right"/>
              <w:rPr>
                <w:rFonts w:ascii="Consolas"/>
                <w:sz w:val="18"/>
              </w:rPr>
            </w:pPr>
            <w:r>
              <w:rPr>
                <w:rFonts w:ascii="Consolas"/>
                <w:spacing w:val="-5"/>
                <w:sz w:val="18"/>
              </w:rPr>
              <w:t>0,</w:t>
            </w:r>
          </w:p>
        </w:tc>
        <w:tc>
          <w:tcPr>
            <w:tcW w:w="494" w:type="dxa"/>
          </w:tcPr>
          <w:p w14:paraId="06345A99" w14:textId="77777777" w:rsidR="00EA42AC" w:rsidRDefault="00EA42AC" w:rsidP="00AA0B01">
            <w:pPr>
              <w:pStyle w:val="TableParagraph"/>
              <w:spacing w:line="191" w:lineRule="exact"/>
              <w:ind w:right="19"/>
              <w:rPr>
                <w:rFonts w:ascii="Consolas"/>
                <w:sz w:val="18"/>
              </w:rPr>
            </w:pPr>
            <w:r>
              <w:rPr>
                <w:rFonts w:ascii="Consolas"/>
                <w:spacing w:val="-4"/>
                <w:sz w:val="18"/>
              </w:rPr>
              <w:t>237,</w:t>
            </w:r>
          </w:p>
        </w:tc>
        <w:tc>
          <w:tcPr>
            <w:tcW w:w="494" w:type="dxa"/>
          </w:tcPr>
          <w:p w14:paraId="21845B3A" w14:textId="77777777" w:rsidR="00EA42AC" w:rsidRDefault="00EA42AC" w:rsidP="00AA0B01">
            <w:pPr>
              <w:pStyle w:val="TableParagraph"/>
              <w:spacing w:line="191" w:lineRule="exact"/>
              <w:ind w:right="17"/>
              <w:rPr>
                <w:rFonts w:ascii="Consolas"/>
                <w:sz w:val="18"/>
              </w:rPr>
            </w:pPr>
            <w:r>
              <w:rPr>
                <w:rFonts w:ascii="Consolas"/>
                <w:spacing w:val="-5"/>
                <w:sz w:val="18"/>
              </w:rPr>
              <w:t>32,</w:t>
            </w:r>
          </w:p>
        </w:tc>
        <w:tc>
          <w:tcPr>
            <w:tcW w:w="494" w:type="dxa"/>
          </w:tcPr>
          <w:p w14:paraId="6DAC8A06" w14:textId="77777777" w:rsidR="00EA42AC" w:rsidRDefault="00EA42AC" w:rsidP="00AA0B01">
            <w:pPr>
              <w:pStyle w:val="TableParagraph"/>
              <w:spacing w:line="191" w:lineRule="exact"/>
              <w:ind w:right="42"/>
              <w:jc w:val="right"/>
              <w:rPr>
                <w:rFonts w:ascii="Consolas"/>
                <w:sz w:val="18"/>
              </w:rPr>
            </w:pPr>
            <w:r>
              <w:rPr>
                <w:rFonts w:ascii="Consolas"/>
                <w:spacing w:val="-4"/>
                <w:sz w:val="18"/>
              </w:rPr>
              <w:t>252,</w:t>
            </w:r>
          </w:p>
        </w:tc>
        <w:tc>
          <w:tcPr>
            <w:tcW w:w="494" w:type="dxa"/>
          </w:tcPr>
          <w:p w14:paraId="0F37ECBD" w14:textId="77777777" w:rsidR="00EA42AC" w:rsidRDefault="00EA42AC" w:rsidP="00AA0B01">
            <w:pPr>
              <w:pStyle w:val="TableParagraph"/>
              <w:spacing w:line="191" w:lineRule="exact"/>
              <w:ind w:right="42"/>
              <w:jc w:val="right"/>
              <w:rPr>
                <w:rFonts w:ascii="Consolas"/>
                <w:sz w:val="18"/>
              </w:rPr>
            </w:pPr>
            <w:r>
              <w:rPr>
                <w:rFonts w:ascii="Consolas"/>
                <w:spacing w:val="-4"/>
                <w:sz w:val="18"/>
              </w:rPr>
              <w:t>177,</w:t>
            </w:r>
          </w:p>
        </w:tc>
        <w:tc>
          <w:tcPr>
            <w:tcW w:w="494" w:type="dxa"/>
          </w:tcPr>
          <w:p w14:paraId="6F81B924" w14:textId="77777777" w:rsidR="00EA42AC" w:rsidRDefault="00EA42AC" w:rsidP="00AA0B01">
            <w:pPr>
              <w:pStyle w:val="TableParagraph"/>
              <w:spacing w:line="191" w:lineRule="exact"/>
              <w:ind w:right="12"/>
              <w:rPr>
                <w:rFonts w:ascii="Consolas"/>
                <w:sz w:val="18"/>
              </w:rPr>
            </w:pPr>
            <w:r>
              <w:rPr>
                <w:rFonts w:ascii="Consolas"/>
                <w:spacing w:val="-5"/>
                <w:sz w:val="18"/>
              </w:rPr>
              <w:t>91,</w:t>
            </w:r>
          </w:p>
        </w:tc>
        <w:tc>
          <w:tcPr>
            <w:tcW w:w="494" w:type="dxa"/>
          </w:tcPr>
          <w:p w14:paraId="5EA899E7" w14:textId="77777777" w:rsidR="00EA42AC" w:rsidRDefault="00EA42AC" w:rsidP="00AA0B01">
            <w:pPr>
              <w:pStyle w:val="TableParagraph"/>
              <w:spacing w:line="191" w:lineRule="exact"/>
              <w:ind w:right="40"/>
              <w:jc w:val="right"/>
              <w:rPr>
                <w:rFonts w:ascii="Consolas"/>
                <w:sz w:val="18"/>
              </w:rPr>
            </w:pPr>
            <w:r>
              <w:rPr>
                <w:rFonts w:ascii="Consolas"/>
                <w:spacing w:val="-4"/>
                <w:sz w:val="18"/>
              </w:rPr>
              <w:t>106,</w:t>
            </w:r>
          </w:p>
        </w:tc>
        <w:tc>
          <w:tcPr>
            <w:tcW w:w="494" w:type="dxa"/>
          </w:tcPr>
          <w:p w14:paraId="05252EA1" w14:textId="77777777" w:rsidR="00EA42AC" w:rsidRDefault="00EA42AC" w:rsidP="00AA0B01">
            <w:pPr>
              <w:pStyle w:val="TableParagraph"/>
              <w:spacing w:line="191" w:lineRule="exact"/>
              <w:ind w:right="8"/>
              <w:rPr>
                <w:rFonts w:ascii="Consolas"/>
                <w:sz w:val="18"/>
              </w:rPr>
            </w:pPr>
            <w:r>
              <w:rPr>
                <w:rFonts w:ascii="Consolas"/>
                <w:spacing w:val="-4"/>
                <w:sz w:val="18"/>
              </w:rPr>
              <w:t>203,</w:t>
            </w:r>
          </w:p>
        </w:tc>
        <w:tc>
          <w:tcPr>
            <w:tcW w:w="494" w:type="dxa"/>
          </w:tcPr>
          <w:p w14:paraId="7E7A85B1" w14:textId="77777777" w:rsidR="00EA42AC" w:rsidRDefault="00EA42AC" w:rsidP="00AA0B01">
            <w:pPr>
              <w:pStyle w:val="TableParagraph"/>
              <w:spacing w:line="191" w:lineRule="exact"/>
              <w:ind w:right="38"/>
              <w:jc w:val="right"/>
              <w:rPr>
                <w:rFonts w:ascii="Consolas"/>
                <w:sz w:val="18"/>
              </w:rPr>
            </w:pPr>
            <w:r>
              <w:rPr>
                <w:rFonts w:ascii="Consolas"/>
                <w:spacing w:val="-4"/>
                <w:sz w:val="18"/>
              </w:rPr>
              <w:t>190,</w:t>
            </w:r>
          </w:p>
        </w:tc>
        <w:tc>
          <w:tcPr>
            <w:tcW w:w="494" w:type="dxa"/>
          </w:tcPr>
          <w:p w14:paraId="3D67C1C6" w14:textId="77777777" w:rsidR="00EA42AC" w:rsidRDefault="00EA42AC" w:rsidP="00AA0B01">
            <w:pPr>
              <w:pStyle w:val="TableParagraph"/>
              <w:spacing w:line="191" w:lineRule="exact"/>
              <w:ind w:right="5"/>
              <w:rPr>
                <w:rFonts w:ascii="Consolas"/>
                <w:sz w:val="18"/>
              </w:rPr>
            </w:pPr>
            <w:r>
              <w:rPr>
                <w:rFonts w:ascii="Consolas"/>
                <w:spacing w:val="-5"/>
                <w:sz w:val="18"/>
              </w:rPr>
              <w:t>57,</w:t>
            </w:r>
          </w:p>
        </w:tc>
        <w:tc>
          <w:tcPr>
            <w:tcW w:w="494" w:type="dxa"/>
          </w:tcPr>
          <w:p w14:paraId="5081A71D" w14:textId="77777777" w:rsidR="00EA42AC" w:rsidRDefault="00EA42AC" w:rsidP="00AA0B01">
            <w:pPr>
              <w:pStyle w:val="TableParagraph"/>
              <w:spacing w:line="191" w:lineRule="exact"/>
              <w:ind w:right="3"/>
              <w:rPr>
                <w:rFonts w:ascii="Consolas"/>
                <w:sz w:val="18"/>
              </w:rPr>
            </w:pPr>
            <w:r>
              <w:rPr>
                <w:rFonts w:ascii="Consolas"/>
                <w:spacing w:val="-5"/>
                <w:sz w:val="18"/>
              </w:rPr>
              <w:t>74,</w:t>
            </w:r>
          </w:p>
        </w:tc>
        <w:tc>
          <w:tcPr>
            <w:tcW w:w="494" w:type="dxa"/>
          </w:tcPr>
          <w:p w14:paraId="18F4E9BD" w14:textId="77777777" w:rsidR="00EA42AC" w:rsidRDefault="00EA42AC" w:rsidP="00AA0B01">
            <w:pPr>
              <w:pStyle w:val="TableParagraph"/>
              <w:spacing w:line="191" w:lineRule="exact"/>
              <w:ind w:right="36"/>
              <w:jc w:val="right"/>
              <w:rPr>
                <w:rFonts w:ascii="Consolas"/>
                <w:sz w:val="18"/>
              </w:rPr>
            </w:pPr>
            <w:r>
              <w:rPr>
                <w:rFonts w:ascii="Consolas"/>
                <w:spacing w:val="-5"/>
                <w:sz w:val="18"/>
              </w:rPr>
              <w:t>76,</w:t>
            </w:r>
          </w:p>
        </w:tc>
        <w:tc>
          <w:tcPr>
            <w:tcW w:w="494" w:type="dxa"/>
          </w:tcPr>
          <w:p w14:paraId="06B7C836" w14:textId="77777777" w:rsidR="00EA42AC" w:rsidRDefault="00EA42AC" w:rsidP="00AA0B01">
            <w:pPr>
              <w:pStyle w:val="TableParagraph"/>
              <w:spacing w:line="191" w:lineRule="exact"/>
              <w:rPr>
                <w:rFonts w:ascii="Consolas"/>
                <w:sz w:val="18"/>
              </w:rPr>
            </w:pPr>
            <w:r>
              <w:rPr>
                <w:rFonts w:ascii="Consolas"/>
                <w:spacing w:val="-5"/>
                <w:sz w:val="18"/>
              </w:rPr>
              <w:t>88,</w:t>
            </w:r>
          </w:p>
        </w:tc>
        <w:tc>
          <w:tcPr>
            <w:tcW w:w="496" w:type="dxa"/>
          </w:tcPr>
          <w:p w14:paraId="53887D35" w14:textId="77777777" w:rsidR="00EA42AC" w:rsidRDefault="00EA42AC" w:rsidP="00AA0B01">
            <w:pPr>
              <w:pStyle w:val="TableParagraph"/>
              <w:spacing w:line="191" w:lineRule="exact"/>
              <w:ind w:right="1"/>
              <w:rPr>
                <w:rFonts w:ascii="Consolas"/>
                <w:sz w:val="18"/>
              </w:rPr>
            </w:pPr>
            <w:r>
              <w:rPr>
                <w:rFonts w:ascii="Consolas"/>
                <w:spacing w:val="-4"/>
                <w:sz w:val="18"/>
              </w:rPr>
              <w:t>207,</w:t>
            </w:r>
          </w:p>
        </w:tc>
      </w:tr>
      <w:tr w:rsidR="00EA42AC" w14:paraId="44F35596" w14:textId="77777777" w:rsidTr="00AA0B01">
        <w:trPr>
          <w:trHeight w:val="211"/>
        </w:trPr>
        <w:tc>
          <w:tcPr>
            <w:tcW w:w="495" w:type="dxa"/>
          </w:tcPr>
          <w:p w14:paraId="26F979F5" w14:textId="77777777" w:rsidR="00EA42AC" w:rsidRDefault="00EA42AC" w:rsidP="00AA0B01">
            <w:pPr>
              <w:pStyle w:val="TableParagraph"/>
              <w:spacing w:line="191" w:lineRule="exact"/>
              <w:ind w:right="47"/>
              <w:jc w:val="right"/>
              <w:rPr>
                <w:rFonts w:ascii="Consolas"/>
                <w:sz w:val="18"/>
              </w:rPr>
            </w:pPr>
            <w:r>
              <w:rPr>
                <w:rFonts w:ascii="Consolas"/>
                <w:spacing w:val="-4"/>
                <w:sz w:val="18"/>
              </w:rPr>
              <w:t>208,</w:t>
            </w:r>
          </w:p>
        </w:tc>
        <w:tc>
          <w:tcPr>
            <w:tcW w:w="494" w:type="dxa"/>
          </w:tcPr>
          <w:p w14:paraId="4BC88671" w14:textId="77777777" w:rsidR="00EA42AC" w:rsidRDefault="00EA42AC" w:rsidP="00AA0B01">
            <w:pPr>
              <w:pStyle w:val="TableParagraph"/>
              <w:spacing w:line="191" w:lineRule="exact"/>
              <w:ind w:right="22"/>
              <w:rPr>
                <w:rFonts w:ascii="Consolas"/>
                <w:sz w:val="18"/>
              </w:rPr>
            </w:pPr>
            <w:r>
              <w:rPr>
                <w:rFonts w:ascii="Consolas"/>
                <w:spacing w:val="-4"/>
                <w:sz w:val="18"/>
              </w:rPr>
              <w:t>239,</w:t>
            </w:r>
          </w:p>
        </w:tc>
        <w:tc>
          <w:tcPr>
            <w:tcW w:w="494" w:type="dxa"/>
          </w:tcPr>
          <w:p w14:paraId="66DA801B" w14:textId="77777777" w:rsidR="00EA42AC" w:rsidRDefault="00EA42AC" w:rsidP="00AA0B01">
            <w:pPr>
              <w:pStyle w:val="TableParagraph"/>
              <w:spacing w:line="191" w:lineRule="exact"/>
              <w:ind w:right="45"/>
              <w:jc w:val="right"/>
              <w:rPr>
                <w:rFonts w:ascii="Consolas"/>
                <w:sz w:val="18"/>
              </w:rPr>
            </w:pPr>
            <w:r>
              <w:rPr>
                <w:rFonts w:ascii="Consolas"/>
                <w:spacing w:val="-4"/>
                <w:sz w:val="18"/>
              </w:rPr>
              <w:t>170,</w:t>
            </w:r>
          </w:p>
        </w:tc>
        <w:tc>
          <w:tcPr>
            <w:tcW w:w="494" w:type="dxa"/>
          </w:tcPr>
          <w:p w14:paraId="67716A97" w14:textId="77777777" w:rsidR="00EA42AC" w:rsidRDefault="00EA42AC" w:rsidP="00AA0B01">
            <w:pPr>
              <w:pStyle w:val="TableParagraph"/>
              <w:spacing w:line="191" w:lineRule="exact"/>
              <w:ind w:right="19"/>
              <w:rPr>
                <w:rFonts w:ascii="Consolas"/>
                <w:sz w:val="18"/>
              </w:rPr>
            </w:pPr>
            <w:r>
              <w:rPr>
                <w:rFonts w:ascii="Consolas"/>
                <w:spacing w:val="-4"/>
                <w:sz w:val="18"/>
              </w:rPr>
              <w:t>251,</w:t>
            </w:r>
          </w:p>
        </w:tc>
        <w:tc>
          <w:tcPr>
            <w:tcW w:w="494" w:type="dxa"/>
          </w:tcPr>
          <w:p w14:paraId="05131A72" w14:textId="77777777" w:rsidR="00EA42AC" w:rsidRDefault="00EA42AC" w:rsidP="00AA0B01">
            <w:pPr>
              <w:pStyle w:val="TableParagraph"/>
              <w:spacing w:line="191" w:lineRule="exact"/>
              <w:ind w:right="17"/>
              <w:rPr>
                <w:rFonts w:ascii="Consolas"/>
                <w:sz w:val="18"/>
              </w:rPr>
            </w:pPr>
            <w:r>
              <w:rPr>
                <w:rFonts w:ascii="Consolas"/>
                <w:spacing w:val="-5"/>
                <w:sz w:val="18"/>
              </w:rPr>
              <w:t>67,</w:t>
            </w:r>
          </w:p>
        </w:tc>
        <w:tc>
          <w:tcPr>
            <w:tcW w:w="494" w:type="dxa"/>
          </w:tcPr>
          <w:p w14:paraId="48EA36FE" w14:textId="77777777" w:rsidR="00EA42AC" w:rsidRDefault="00EA42AC" w:rsidP="00AA0B01">
            <w:pPr>
              <w:pStyle w:val="TableParagraph"/>
              <w:spacing w:line="191" w:lineRule="exact"/>
              <w:ind w:right="42"/>
              <w:jc w:val="right"/>
              <w:rPr>
                <w:rFonts w:ascii="Consolas"/>
                <w:sz w:val="18"/>
              </w:rPr>
            </w:pPr>
            <w:r>
              <w:rPr>
                <w:rFonts w:ascii="Consolas"/>
                <w:spacing w:val="-5"/>
                <w:sz w:val="18"/>
              </w:rPr>
              <w:t>77,</w:t>
            </w:r>
          </w:p>
        </w:tc>
        <w:tc>
          <w:tcPr>
            <w:tcW w:w="494" w:type="dxa"/>
          </w:tcPr>
          <w:p w14:paraId="5C4C9539" w14:textId="77777777" w:rsidR="00EA42AC" w:rsidRDefault="00EA42AC" w:rsidP="00AA0B01">
            <w:pPr>
              <w:pStyle w:val="TableParagraph"/>
              <w:spacing w:line="191" w:lineRule="exact"/>
              <w:ind w:right="42"/>
              <w:jc w:val="right"/>
              <w:rPr>
                <w:rFonts w:ascii="Consolas"/>
                <w:sz w:val="18"/>
              </w:rPr>
            </w:pPr>
            <w:r>
              <w:rPr>
                <w:rFonts w:ascii="Consolas"/>
                <w:spacing w:val="-5"/>
                <w:sz w:val="18"/>
              </w:rPr>
              <w:t>51,</w:t>
            </w:r>
          </w:p>
        </w:tc>
        <w:tc>
          <w:tcPr>
            <w:tcW w:w="494" w:type="dxa"/>
          </w:tcPr>
          <w:p w14:paraId="01059B94" w14:textId="77777777" w:rsidR="00EA42AC" w:rsidRDefault="00EA42AC" w:rsidP="00AA0B01">
            <w:pPr>
              <w:pStyle w:val="TableParagraph"/>
              <w:spacing w:line="191" w:lineRule="exact"/>
              <w:ind w:right="12"/>
              <w:rPr>
                <w:rFonts w:ascii="Consolas"/>
                <w:sz w:val="18"/>
              </w:rPr>
            </w:pPr>
            <w:r>
              <w:rPr>
                <w:rFonts w:ascii="Consolas"/>
                <w:spacing w:val="-4"/>
                <w:sz w:val="18"/>
              </w:rPr>
              <w:t>133,</w:t>
            </w:r>
          </w:p>
        </w:tc>
        <w:tc>
          <w:tcPr>
            <w:tcW w:w="494" w:type="dxa"/>
          </w:tcPr>
          <w:p w14:paraId="4F2E3782" w14:textId="77777777" w:rsidR="00EA42AC" w:rsidRDefault="00EA42AC" w:rsidP="00AA0B01">
            <w:pPr>
              <w:pStyle w:val="TableParagraph"/>
              <w:spacing w:line="191" w:lineRule="exact"/>
              <w:ind w:right="40"/>
              <w:jc w:val="right"/>
              <w:rPr>
                <w:rFonts w:ascii="Consolas"/>
                <w:sz w:val="18"/>
              </w:rPr>
            </w:pPr>
            <w:r>
              <w:rPr>
                <w:rFonts w:ascii="Consolas"/>
                <w:spacing w:val="-5"/>
                <w:sz w:val="18"/>
              </w:rPr>
              <w:t>69,</w:t>
            </w:r>
          </w:p>
        </w:tc>
        <w:tc>
          <w:tcPr>
            <w:tcW w:w="494" w:type="dxa"/>
          </w:tcPr>
          <w:p w14:paraId="3B145FA7" w14:textId="77777777" w:rsidR="00EA42AC" w:rsidRDefault="00EA42AC" w:rsidP="00AA0B01">
            <w:pPr>
              <w:pStyle w:val="TableParagraph"/>
              <w:spacing w:line="191" w:lineRule="exact"/>
              <w:ind w:right="8"/>
              <w:rPr>
                <w:rFonts w:ascii="Consolas"/>
                <w:sz w:val="18"/>
              </w:rPr>
            </w:pPr>
            <w:r>
              <w:rPr>
                <w:rFonts w:ascii="Consolas"/>
                <w:spacing w:val="-4"/>
                <w:sz w:val="18"/>
              </w:rPr>
              <w:t>249,</w:t>
            </w:r>
          </w:p>
        </w:tc>
        <w:tc>
          <w:tcPr>
            <w:tcW w:w="494" w:type="dxa"/>
          </w:tcPr>
          <w:p w14:paraId="17A65E6A" w14:textId="77777777" w:rsidR="00EA42AC" w:rsidRDefault="00EA42AC" w:rsidP="00AA0B01">
            <w:pPr>
              <w:pStyle w:val="TableParagraph"/>
              <w:spacing w:line="191" w:lineRule="exact"/>
              <w:ind w:right="38"/>
              <w:jc w:val="right"/>
              <w:rPr>
                <w:rFonts w:ascii="Consolas"/>
                <w:sz w:val="18"/>
              </w:rPr>
            </w:pPr>
            <w:r>
              <w:rPr>
                <w:rFonts w:ascii="Consolas"/>
                <w:spacing w:val="-5"/>
                <w:sz w:val="18"/>
              </w:rPr>
              <w:t>2,</w:t>
            </w:r>
          </w:p>
        </w:tc>
        <w:tc>
          <w:tcPr>
            <w:tcW w:w="494" w:type="dxa"/>
          </w:tcPr>
          <w:p w14:paraId="6480CCB1" w14:textId="77777777" w:rsidR="00EA42AC" w:rsidRDefault="00EA42AC" w:rsidP="00AA0B01">
            <w:pPr>
              <w:pStyle w:val="TableParagraph"/>
              <w:spacing w:line="191" w:lineRule="exact"/>
              <w:ind w:right="5"/>
              <w:rPr>
                <w:rFonts w:ascii="Consolas"/>
                <w:sz w:val="18"/>
              </w:rPr>
            </w:pPr>
            <w:r>
              <w:rPr>
                <w:rFonts w:ascii="Consolas"/>
                <w:spacing w:val="-4"/>
                <w:sz w:val="18"/>
              </w:rPr>
              <w:t>127,</w:t>
            </w:r>
          </w:p>
        </w:tc>
        <w:tc>
          <w:tcPr>
            <w:tcW w:w="494" w:type="dxa"/>
          </w:tcPr>
          <w:p w14:paraId="3C398761" w14:textId="77777777" w:rsidR="00EA42AC" w:rsidRDefault="00EA42AC" w:rsidP="00AA0B01">
            <w:pPr>
              <w:pStyle w:val="TableParagraph"/>
              <w:spacing w:line="191" w:lineRule="exact"/>
              <w:ind w:right="3"/>
              <w:rPr>
                <w:rFonts w:ascii="Consolas"/>
                <w:sz w:val="18"/>
              </w:rPr>
            </w:pPr>
            <w:r>
              <w:rPr>
                <w:rFonts w:ascii="Consolas"/>
                <w:spacing w:val="-5"/>
                <w:sz w:val="18"/>
              </w:rPr>
              <w:t>80,</w:t>
            </w:r>
          </w:p>
        </w:tc>
        <w:tc>
          <w:tcPr>
            <w:tcW w:w="494" w:type="dxa"/>
          </w:tcPr>
          <w:p w14:paraId="060B6F5B" w14:textId="77777777" w:rsidR="00EA42AC" w:rsidRDefault="00EA42AC" w:rsidP="00AA0B01">
            <w:pPr>
              <w:pStyle w:val="TableParagraph"/>
              <w:spacing w:line="191" w:lineRule="exact"/>
              <w:ind w:right="36"/>
              <w:jc w:val="right"/>
              <w:rPr>
                <w:rFonts w:ascii="Consolas"/>
                <w:sz w:val="18"/>
              </w:rPr>
            </w:pPr>
            <w:r>
              <w:rPr>
                <w:rFonts w:ascii="Consolas"/>
                <w:spacing w:val="-5"/>
                <w:sz w:val="18"/>
              </w:rPr>
              <w:t>60,</w:t>
            </w:r>
          </w:p>
        </w:tc>
        <w:tc>
          <w:tcPr>
            <w:tcW w:w="494" w:type="dxa"/>
          </w:tcPr>
          <w:p w14:paraId="7FBBA4BC" w14:textId="77777777" w:rsidR="00EA42AC" w:rsidRDefault="00EA42AC" w:rsidP="00AA0B01">
            <w:pPr>
              <w:pStyle w:val="TableParagraph"/>
              <w:spacing w:line="191" w:lineRule="exact"/>
              <w:rPr>
                <w:rFonts w:ascii="Consolas"/>
                <w:sz w:val="18"/>
              </w:rPr>
            </w:pPr>
            <w:r>
              <w:rPr>
                <w:rFonts w:ascii="Consolas"/>
                <w:spacing w:val="-4"/>
                <w:sz w:val="18"/>
              </w:rPr>
              <w:t>159,</w:t>
            </w:r>
          </w:p>
        </w:tc>
        <w:tc>
          <w:tcPr>
            <w:tcW w:w="496" w:type="dxa"/>
          </w:tcPr>
          <w:p w14:paraId="5CABC6B8" w14:textId="77777777" w:rsidR="00EA42AC" w:rsidRDefault="00EA42AC" w:rsidP="00AA0B01">
            <w:pPr>
              <w:pStyle w:val="TableParagraph"/>
              <w:spacing w:line="191" w:lineRule="exact"/>
              <w:ind w:right="1"/>
              <w:rPr>
                <w:rFonts w:ascii="Consolas"/>
                <w:sz w:val="18"/>
              </w:rPr>
            </w:pPr>
            <w:r>
              <w:rPr>
                <w:rFonts w:ascii="Consolas"/>
                <w:spacing w:val="-4"/>
                <w:sz w:val="18"/>
              </w:rPr>
              <w:t>168,</w:t>
            </w:r>
          </w:p>
        </w:tc>
      </w:tr>
      <w:tr w:rsidR="00EA42AC" w14:paraId="36729FBE" w14:textId="77777777" w:rsidTr="00AA0B01">
        <w:trPr>
          <w:trHeight w:val="211"/>
        </w:trPr>
        <w:tc>
          <w:tcPr>
            <w:tcW w:w="495" w:type="dxa"/>
          </w:tcPr>
          <w:p w14:paraId="4627460A" w14:textId="77777777" w:rsidR="00EA42AC" w:rsidRDefault="00EA42AC" w:rsidP="00AA0B01">
            <w:pPr>
              <w:pStyle w:val="TableParagraph"/>
              <w:spacing w:line="191" w:lineRule="exact"/>
              <w:ind w:right="47"/>
              <w:jc w:val="right"/>
              <w:rPr>
                <w:rFonts w:ascii="Consolas"/>
                <w:sz w:val="18"/>
              </w:rPr>
            </w:pPr>
            <w:r>
              <w:rPr>
                <w:rFonts w:ascii="Consolas"/>
                <w:spacing w:val="-5"/>
                <w:sz w:val="18"/>
              </w:rPr>
              <w:t>81,</w:t>
            </w:r>
          </w:p>
        </w:tc>
        <w:tc>
          <w:tcPr>
            <w:tcW w:w="494" w:type="dxa"/>
          </w:tcPr>
          <w:p w14:paraId="6BB6D2B5" w14:textId="77777777" w:rsidR="00EA42AC" w:rsidRDefault="00EA42AC" w:rsidP="00AA0B01">
            <w:pPr>
              <w:pStyle w:val="TableParagraph"/>
              <w:spacing w:line="191" w:lineRule="exact"/>
              <w:ind w:right="22"/>
              <w:rPr>
                <w:rFonts w:ascii="Consolas"/>
                <w:sz w:val="18"/>
              </w:rPr>
            </w:pPr>
            <w:r>
              <w:rPr>
                <w:rFonts w:ascii="Consolas"/>
                <w:spacing w:val="-4"/>
                <w:sz w:val="18"/>
              </w:rPr>
              <w:t>163,</w:t>
            </w:r>
          </w:p>
        </w:tc>
        <w:tc>
          <w:tcPr>
            <w:tcW w:w="494" w:type="dxa"/>
          </w:tcPr>
          <w:p w14:paraId="5FBE6B3A" w14:textId="77777777" w:rsidR="00EA42AC" w:rsidRDefault="00EA42AC" w:rsidP="00AA0B01">
            <w:pPr>
              <w:pStyle w:val="TableParagraph"/>
              <w:spacing w:line="191" w:lineRule="exact"/>
              <w:ind w:right="45"/>
              <w:jc w:val="right"/>
              <w:rPr>
                <w:rFonts w:ascii="Consolas"/>
                <w:sz w:val="18"/>
              </w:rPr>
            </w:pPr>
            <w:r>
              <w:rPr>
                <w:rFonts w:ascii="Consolas"/>
                <w:spacing w:val="-5"/>
                <w:sz w:val="18"/>
              </w:rPr>
              <w:t>64,</w:t>
            </w:r>
          </w:p>
        </w:tc>
        <w:tc>
          <w:tcPr>
            <w:tcW w:w="494" w:type="dxa"/>
          </w:tcPr>
          <w:p w14:paraId="27248B7B" w14:textId="77777777" w:rsidR="00EA42AC" w:rsidRDefault="00EA42AC" w:rsidP="00AA0B01">
            <w:pPr>
              <w:pStyle w:val="TableParagraph"/>
              <w:spacing w:line="191" w:lineRule="exact"/>
              <w:ind w:right="19"/>
              <w:rPr>
                <w:rFonts w:ascii="Consolas"/>
                <w:sz w:val="18"/>
              </w:rPr>
            </w:pPr>
            <w:r>
              <w:rPr>
                <w:rFonts w:ascii="Consolas"/>
                <w:spacing w:val="-4"/>
                <w:sz w:val="18"/>
              </w:rPr>
              <w:t>143,</w:t>
            </w:r>
          </w:p>
        </w:tc>
        <w:tc>
          <w:tcPr>
            <w:tcW w:w="494" w:type="dxa"/>
          </w:tcPr>
          <w:p w14:paraId="4007A761" w14:textId="77777777" w:rsidR="00EA42AC" w:rsidRDefault="00EA42AC" w:rsidP="00AA0B01">
            <w:pPr>
              <w:pStyle w:val="TableParagraph"/>
              <w:spacing w:line="191" w:lineRule="exact"/>
              <w:ind w:right="17"/>
              <w:rPr>
                <w:rFonts w:ascii="Consolas"/>
                <w:sz w:val="18"/>
              </w:rPr>
            </w:pPr>
            <w:r>
              <w:rPr>
                <w:rFonts w:ascii="Consolas"/>
                <w:spacing w:val="-4"/>
                <w:sz w:val="18"/>
              </w:rPr>
              <w:t>146,</w:t>
            </w:r>
          </w:p>
        </w:tc>
        <w:tc>
          <w:tcPr>
            <w:tcW w:w="494" w:type="dxa"/>
          </w:tcPr>
          <w:p w14:paraId="00AD08D6" w14:textId="77777777" w:rsidR="00EA42AC" w:rsidRDefault="00EA42AC" w:rsidP="00AA0B01">
            <w:pPr>
              <w:pStyle w:val="TableParagraph"/>
              <w:spacing w:line="191" w:lineRule="exact"/>
              <w:ind w:right="42"/>
              <w:jc w:val="right"/>
              <w:rPr>
                <w:rFonts w:ascii="Consolas"/>
                <w:sz w:val="18"/>
              </w:rPr>
            </w:pPr>
            <w:r>
              <w:rPr>
                <w:rFonts w:ascii="Consolas"/>
                <w:spacing w:val="-4"/>
                <w:sz w:val="18"/>
              </w:rPr>
              <w:t>157,</w:t>
            </w:r>
          </w:p>
        </w:tc>
        <w:tc>
          <w:tcPr>
            <w:tcW w:w="494" w:type="dxa"/>
          </w:tcPr>
          <w:p w14:paraId="0938AFFE" w14:textId="77777777" w:rsidR="00EA42AC" w:rsidRDefault="00EA42AC" w:rsidP="00AA0B01">
            <w:pPr>
              <w:pStyle w:val="TableParagraph"/>
              <w:spacing w:line="191" w:lineRule="exact"/>
              <w:ind w:right="42"/>
              <w:jc w:val="right"/>
              <w:rPr>
                <w:rFonts w:ascii="Consolas"/>
                <w:sz w:val="18"/>
              </w:rPr>
            </w:pPr>
            <w:r>
              <w:rPr>
                <w:rFonts w:ascii="Consolas"/>
                <w:spacing w:val="-5"/>
                <w:sz w:val="18"/>
              </w:rPr>
              <w:t>56,</w:t>
            </w:r>
          </w:p>
        </w:tc>
        <w:tc>
          <w:tcPr>
            <w:tcW w:w="494" w:type="dxa"/>
          </w:tcPr>
          <w:p w14:paraId="5EC46A3B" w14:textId="77777777" w:rsidR="00EA42AC" w:rsidRDefault="00EA42AC" w:rsidP="00AA0B01">
            <w:pPr>
              <w:pStyle w:val="TableParagraph"/>
              <w:spacing w:line="191" w:lineRule="exact"/>
              <w:ind w:right="12"/>
              <w:rPr>
                <w:rFonts w:ascii="Consolas"/>
                <w:sz w:val="18"/>
              </w:rPr>
            </w:pPr>
            <w:r>
              <w:rPr>
                <w:rFonts w:ascii="Consolas"/>
                <w:spacing w:val="-4"/>
                <w:sz w:val="18"/>
              </w:rPr>
              <w:t>245,</w:t>
            </w:r>
          </w:p>
        </w:tc>
        <w:tc>
          <w:tcPr>
            <w:tcW w:w="494" w:type="dxa"/>
          </w:tcPr>
          <w:p w14:paraId="302C3F4D" w14:textId="77777777" w:rsidR="00EA42AC" w:rsidRDefault="00EA42AC" w:rsidP="00AA0B01">
            <w:pPr>
              <w:pStyle w:val="TableParagraph"/>
              <w:spacing w:line="191" w:lineRule="exact"/>
              <w:ind w:right="40"/>
              <w:jc w:val="right"/>
              <w:rPr>
                <w:rFonts w:ascii="Consolas"/>
                <w:sz w:val="18"/>
              </w:rPr>
            </w:pPr>
            <w:r>
              <w:rPr>
                <w:rFonts w:ascii="Consolas"/>
                <w:spacing w:val="-4"/>
                <w:sz w:val="18"/>
              </w:rPr>
              <w:t>188,</w:t>
            </w:r>
          </w:p>
        </w:tc>
        <w:tc>
          <w:tcPr>
            <w:tcW w:w="494" w:type="dxa"/>
          </w:tcPr>
          <w:p w14:paraId="2C85314F" w14:textId="77777777" w:rsidR="00EA42AC" w:rsidRDefault="00EA42AC" w:rsidP="00AA0B01">
            <w:pPr>
              <w:pStyle w:val="TableParagraph"/>
              <w:spacing w:line="191" w:lineRule="exact"/>
              <w:ind w:right="9"/>
              <w:rPr>
                <w:rFonts w:ascii="Consolas"/>
                <w:sz w:val="18"/>
              </w:rPr>
            </w:pPr>
            <w:r>
              <w:rPr>
                <w:rFonts w:ascii="Consolas"/>
                <w:spacing w:val="-4"/>
                <w:sz w:val="18"/>
              </w:rPr>
              <w:t>182,</w:t>
            </w:r>
          </w:p>
        </w:tc>
        <w:tc>
          <w:tcPr>
            <w:tcW w:w="494" w:type="dxa"/>
          </w:tcPr>
          <w:p w14:paraId="0CC1705B" w14:textId="77777777" w:rsidR="00EA42AC" w:rsidRDefault="00EA42AC" w:rsidP="00AA0B01">
            <w:pPr>
              <w:pStyle w:val="TableParagraph"/>
              <w:spacing w:line="191" w:lineRule="exact"/>
              <w:ind w:right="38"/>
              <w:jc w:val="right"/>
              <w:rPr>
                <w:rFonts w:ascii="Consolas"/>
                <w:sz w:val="18"/>
              </w:rPr>
            </w:pPr>
            <w:r>
              <w:rPr>
                <w:rFonts w:ascii="Consolas"/>
                <w:spacing w:val="-4"/>
                <w:sz w:val="18"/>
              </w:rPr>
              <w:t>218,</w:t>
            </w:r>
          </w:p>
        </w:tc>
        <w:tc>
          <w:tcPr>
            <w:tcW w:w="494" w:type="dxa"/>
          </w:tcPr>
          <w:p w14:paraId="73FFFF90" w14:textId="77777777" w:rsidR="00EA42AC" w:rsidRDefault="00EA42AC" w:rsidP="00AA0B01">
            <w:pPr>
              <w:pStyle w:val="TableParagraph"/>
              <w:spacing w:line="191" w:lineRule="exact"/>
              <w:ind w:right="5"/>
              <w:rPr>
                <w:rFonts w:ascii="Consolas"/>
                <w:sz w:val="18"/>
              </w:rPr>
            </w:pPr>
            <w:r>
              <w:rPr>
                <w:rFonts w:ascii="Consolas"/>
                <w:spacing w:val="-5"/>
                <w:sz w:val="18"/>
              </w:rPr>
              <w:t>33,</w:t>
            </w:r>
          </w:p>
        </w:tc>
        <w:tc>
          <w:tcPr>
            <w:tcW w:w="494" w:type="dxa"/>
          </w:tcPr>
          <w:p w14:paraId="3EFC3378" w14:textId="77777777" w:rsidR="00EA42AC" w:rsidRDefault="00EA42AC" w:rsidP="00AA0B01">
            <w:pPr>
              <w:pStyle w:val="TableParagraph"/>
              <w:spacing w:line="191" w:lineRule="exact"/>
              <w:rPr>
                <w:rFonts w:ascii="Consolas"/>
                <w:sz w:val="18"/>
              </w:rPr>
            </w:pPr>
            <w:r>
              <w:rPr>
                <w:rFonts w:ascii="Consolas"/>
                <w:spacing w:val="-5"/>
                <w:sz w:val="18"/>
              </w:rPr>
              <w:t>16,</w:t>
            </w:r>
          </w:p>
        </w:tc>
        <w:tc>
          <w:tcPr>
            <w:tcW w:w="494" w:type="dxa"/>
          </w:tcPr>
          <w:p w14:paraId="6C4F5BAE" w14:textId="77777777" w:rsidR="00EA42AC" w:rsidRDefault="00EA42AC" w:rsidP="00AA0B01">
            <w:pPr>
              <w:pStyle w:val="TableParagraph"/>
              <w:spacing w:line="191" w:lineRule="exact"/>
              <w:ind w:right="36"/>
              <w:jc w:val="right"/>
              <w:rPr>
                <w:rFonts w:ascii="Consolas"/>
                <w:sz w:val="18"/>
              </w:rPr>
            </w:pPr>
            <w:r>
              <w:rPr>
                <w:rFonts w:ascii="Consolas"/>
                <w:spacing w:val="-4"/>
                <w:sz w:val="18"/>
              </w:rPr>
              <w:t>255,</w:t>
            </w:r>
          </w:p>
        </w:tc>
        <w:tc>
          <w:tcPr>
            <w:tcW w:w="494" w:type="dxa"/>
          </w:tcPr>
          <w:p w14:paraId="3B7D214A" w14:textId="77777777" w:rsidR="00EA42AC" w:rsidRDefault="00EA42AC" w:rsidP="00AA0B01">
            <w:pPr>
              <w:pStyle w:val="TableParagraph"/>
              <w:spacing w:line="191" w:lineRule="exact"/>
              <w:rPr>
                <w:rFonts w:ascii="Consolas"/>
                <w:sz w:val="18"/>
              </w:rPr>
            </w:pPr>
            <w:r>
              <w:rPr>
                <w:rFonts w:ascii="Consolas"/>
                <w:spacing w:val="-4"/>
                <w:sz w:val="18"/>
              </w:rPr>
              <w:t>243,</w:t>
            </w:r>
          </w:p>
        </w:tc>
        <w:tc>
          <w:tcPr>
            <w:tcW w:w="496" w:type="dxa"/>
          </w:tcPr>
          <w:p w14:paraId="4A72F01F" w14:textId="77777777" w:rsidR="00EA42AC" w:rsidRDefault="00EA42AC" w:rsidP="00AA0B01">
            <w:pPr>
              <w:pStyle w:val="TableParagraph"/>
              <w:spacing w:line="191" w:lineRule="exact"/>
              <w:ind w:right="2"/>
              <w:rPr>
                <w:rFonts w:ascii="Consolas"/>
                <w:sz w:val="18"/>
              </w:rPr>
            </w:pPr>
            <w:r>
              <w:rPr>
                <w:rFonts w:ascii="Consolas"/>
                <w:spacing w:val="-4"/>
                <w:sz w:val="18"/>
              </w:rPr>
              <w:t>210,</w:t>
            </w:r>
          </w:p>
        </w:tc>
      </w:tr>
      <w:tr w:rsidR="00EA42AC" w14:paraId="79C570A4" w14:textId="77777777" w:rsidTr="00AA0B01">
        <w:trPr>
          <w:trHeight w:val="211"/>
        </w:trPr>
        <w:tc>
          <w:tcPr>
            <w:tcW w:w="495" w:type="dxa"/>
          </w:tcPr>
          <w:p w14:paraId="666704A0" w14:textId="77777777" w:rsidR="00EA42AC" w:rsidRDefault="00EA42AC" w:rsidP="00AA0B01">
            <w:pPr>
              <w:pStyle w:val="TableParagraph"/>
              <w:spacing w:line="191" w:lineRule="exact"/>
              <w:ind w:right="47"/>
              <w:jc w:val="right"/>
              <w:rPr>
                <w:rFonts w:ascii="Consolas"/>
                <w:sz w:val="18"/>
              </w:rPr>
            </w:pPr>
            <w:r>
              <w:rPr>
                <w:rFonts w:ascii="Consolas"/>
                <w:spacing w:val="-4"/>
                <w:sz w:val="18"/>
              </w:rPr>
              <w:t>205,</w:t>
            </w:r>
          </w:p>
        </w:tc>
        <w:tc>
          <w:tcPr>
            <w:tcW w:w="494" w:type="dxa"/>
          </w:tcPr>
          <w:p w14:paraId="19296EB4" w14:textId="77777777" w:rsidR="00EA42AC" w:rsidRDefault="00EA42AC" w:rsidP="00AA0B01">
            <w:pPr>
              <w:pStyle w:val="TableParagraph"/>
              <w:spacing w:line="191" w:lineRule="exact"/>
              <w:ind w:right="22"/>
              <w:rPr>
                <w:rFonts w:ascii="Consolas"/>
                <w:sz w:val="18"/>
              </w:rPr>
            </w:pPr>
            <w:r>
              <w:rPr>
                <w:rFonts w:ascii="Consolas"/>
                <w:spacing w:val="-5"/>
                <w:sz w:val="18"/>
              </w:rPr>
              <w:t>12,</w:t>
            </w:r>
          </w:p>
        </w:tc>
        <w:tc>
          <w:tcPr>
            <w:tcW w:w="494" w:type="dxa"/>
          </w:tcPr>
          <w:p w14:paraId="6588BD8A" w14:textId="77777777" w:rsidR="00EA42AC" w:rsidRDefault="00EA42AC" w:rsidP="00AA0B01">
            <w:pPr>
              <w:pStyle w:val="TableParagraph"/>
              <w:spacing w:line="191" w:lineRule="exact"/>
              <w:ind w:right="45"/>
              <w:jc w:val="right"/>
              <w:rPr>
                <w:rFonts w:ascii="Consolas"/>
                <w:sz w:val="18"/>
              </w:rPr>
            </w:pPr>
            <w:r>
              <w:rPr>
                <w:rFonts w:ascii="Consolas"/>
                <w:spacing w:val="-5"/>
                <w:sz w:val="18"/>
              </w:rPr>
              <w:t>19,</w:t>
            </w:r>
          </w:p>
        </w:tc>
        <w:tc>
          <w:tcPr>
            <w:tcW w:w="494" w:type="dxa"/>
          </w:tcPr>
          <w:p w14:paraId="49DC4248" w14:textId="77777777" w:rsidR="00EA42AC" w:rsidRDefault="00EA42AC" w:rsidP="00AA0B01">
            <w:pPr>
              <w:pStyle w:val="TableParagraph"/>
              <w:spacing w:line="191" w:lineRule="exact"/>
              <w:ind w:right="19"/>
              <w:rPr>
                <w:rFonts w:ascii="Consolas"/>
                <w:sz w:val="18"/>
              </w:rPr>
            </w:pPr>
            <w:r>
              <w:rPr>
                <w:rFonts w:ascii="Consolas"/>
                <w:spacing w:val="-4"/>
                <w:sz w:val="18"/>
              </w:rPr>
              <w:t>236,</w:t>
            </w:r>
          </w:p>
        </w:tc>
        <w:tc>
          <w:tcPr>
            <w:tcW w:w="494" w:type="dxa"/>
          </w:tcPr>
          <w:p w14:paraId="21E79442" w14:textId="77777777" w:rsidR="00EA42AC" w:rsidRDefault="00EA42AC" w:rsidP="00AA0B01">
            <w:pPr>
              <w:pStyle w:val="TableParagraph"/>
              <w:spacing w:line="191" w:lineRule="exact"/>
              <w:ind w:right="17"/>
              <w:rPr>
                <w:rFonts w:ascii="Consolas"/>
                <w:sz w:val="18"/>
              </w:rPr>
            </w:pPr>
            <w:r>
              <w:rPr>
                <w:rFonts w:ascii="Consolas"/>
                <w:spacing w:val="-5"/>
                <w:sz w:val="18"/>
              </w:rPr>
              <w:t>95,</w:t>
            </w:r>
          </w:p>
        </w:tc>
        <w:tc>
          <w:tcPr>
            <w:tcW w:w="494" w:type="dxa"/>
          </w:tcPr>
          <w:p w14:paraId="4C2F621F" w14:textId="77777777" w:rsidR="00EA42AC" w:rsidRDefault="00EA42AC" w:rsidP="00AA0B01">
            <w:pPr>
              <w:pStyle w:val="TableParagraph"/>
              <w:spacing w:line="191" w:lineRule="exact"/>
              <w:ind w:right="42"/>
              <w:jc w:val="right"/>
              <w:rPr>
                <w:rFonts w:ascii="Consolas"/>
                <w:sz w:val="18"/>
              </w:rPr>
            </w:pPr>
            <w:r>
              <w:rPr>
                <w:rFonts w:ascii="Consolas"/>
                <w:spacing w:val="-4"/>
                <w:sz w:val="18"/>
              </w:rPr>
              <w:t>151,</w:t>
            </w:r>
          </w:p>
        </w:tc>
        <w:tc>
          <w:tcPr>
            <w:tcW w:w="494" w:type="dxa"/>
          </w:tcPr>
          <w:p w14:paraId="50D4174D" w14:textId="77777777" w:rsidR="00EA42AC" w:rsidRDefault="00EA42AC" w:rsidP="00AA0B01">
            <w:pPr>
              <w:pStyle w:val="TableParagraph"/>
              <w:spacing w:line="191" w:lineRule="exact"/>
              <w:ind w:right="42"/>
              <w:jc w:val="right"/>
              <w:rPr>
                <w:rFonts w:ascii="Consolas"/>
                <w:sz w:val="18"/>
              </w:rPr>
            </w:pPr>
            <w:r>
              <w:rPr>
                <w:rFonts w:ascii="Consolas"/>
                <w:spacing w:val="-5"/>
                <w:sz w:val="18"/>
              </w:rPr>
              <w:t>68,</w:t>
            </w:r>
          </w:p>
        </w:tc>
        <w:tc>
          <w:tcPr>
            <w:tcW w:w="494" w:type="dxa"/>
          </w:tcPr>
          <w:p w14:paraId="738ECF38" w14:textId="77777777" w:rsidR="00EA42AC" w:rsidRDefault="00EA42AC" w:rsidP="00AA0B01">
            <w:pPr>
              <w:pStyle w:val="TableParagraph"/>
              <w:spacing w:line="191" w:lineRule="exact"/>
              <w:ind w:right="12"/>
              <w:rPr>
                <w:rFonts w:ascii="Consolas"/>
                <w:sz w:val="18"/>
              </w:rPr>
            </w:pPr>
            <w:r>
              <w:rPr>
                <w:rFonts w:ascii="Consolas"/>
                <w:spacing w:val="-5"/>
                <w:sz w:val="18"/>
              </w:rPr>
              <w:t>23,</w:t>
            </w:r>
          </w:p>
        </w:tc>
        <w:tc>
          <w:tcPr>
            <w:tcW w:w="494" w:type="dxa"/>
          </w:tcPr>
          <w:p w14:paraId="48B086E9" w14:textId="77777777" w:rsidR="00EA42AC" w:rsidRDefault="00EA42AC" w:rsidP="00AA0B01">
            <w:pPr>
              <w:pStyle w:val="TableParagraph"/>
              <w:spacing w:line="191" w:lineRule="exact"/>
              <w:ind w:right="40"/>
              <w:jc w:val="right"/>
              <w:rPr>
                <w:rFonts w:ascii="Consolas"/>
                <w:sz w:val="18"/>
              </w:rPr>
            </w:pPr>
            <w:r>
              <w:rPr>
                <w:rFonts w:ascii="Consolas"/>
                <w:spacing w:val="-4"/>
                <w:sz w:val="18"/>
              </w:rPr>
              <w:t>196,</w:t>
            </w:r>
          </w:p>
        </w:tc>
        <w:tc>
          <w:tcPr>
            <w:tcW w:w="494" w:type="dxa"/>
          </w:tcPr>
          <w:p w14:paraId="37348451" w14:textId="77777777" w:rsidR="00EA42AC" w:rsidRDefault="00EA42AC" w:rsidP="00AA0B01">
            <w:pPr>
              <w:pStyle w:val="TableParagraph"/>
              <w:spacing w:line="191" w:lineRule="exact"/>
              <w:ind w:right="8"/>
              <w:rPr>
                <w:rFonts w:ascii="Consolas"/>
                <w:sz w:val="18"/>
              </w:rPr>
            </w:pPr>
            <w:r>
              <w:rPr>
                <w:rFonts w:ascii="Consolas"/>
                <w:spacing w:val="-4"/>
                <w:sz w:val="18"/>
              </w:rPr>
              <w:t>167,</w:t>
            </w:r>
          </w:p>
        </w:tc>
        <w:tc>
          <w:tcPr>
            <w:tcW w:w="494" w:type="dxa"/>
          </w:tcPr>
          <w:p w14:paraId="74C4F1F0" w14:textId="77777777" w:rsidR="00EA42AC" w:rsidRDefault="00EA42AC" w:rsidP="00AA0B01">
            <w:pPr>
              <w:pStyle w:val="TableParagraph"/>
              <w:spacing w:line="191" w:lineRule="exact"/>
              <w:ind w:right="38"/>
              <w:jc w:val="right"/>
              <w:rPr>
                <w:rFonts w:ascii="Consolas"/>
                <w:sz w:val="18"/>
              </w:rPr>
            </w:pPr>
            <w:r>
              <w:rPr>
                <w:rFonts w:ascii="Consolas"/>
                <w:spacing w:val="-4"/>
                <w:sz w:val="18"/>
              </w:rPr>
              <w:t>126,</w:t>
            </w:r>
          </w:p>
        </w:tc>
        <w:tc>
          <w:tcPr>
            <w:tcW w:w="494" w:type="dxa"/>
          </w:tcPr>
          <w:p w14:paraId="42826E36" w14:textId="77777777" w:rsidR="00EA42AC" w:rsidRDefault="00EA42AC" w:rsidP="00AA0B01">
            <w:pPr>
              <w:pStyle w:val="TableParagraph"/>
              <w:spacing w:line="191" w:lineRule="exact"/>
              <w:ind w:right="5"/>
              <w:rPr>
                <w:rFonts w:ascii="Consolas"/>
                <w:sz w:val="18"/>
              </w:rPr>
            </w:pPr>
            <w:r>
              <w:rPr>
                <w:rFonts w:ascii="Consolas"/>
                <w:spacing w:val="-5"/>
                <w:sz w:val="18"/>
              </w:rPr>
              <w:t>61,</w:t>
            </w:r>
          </w:p>
        </w:tc>
        <w:tc>
          <w:tcPr>
            <w:tcW w:w="494" w:type="dxa"/>
          </w:tcPr>
          <w:p w14:paraId="20CAE85C" w14:textId="77777777" w:rsidR="00EA42AC" w:rsidRDefault="00EA42AC" w:rsidP="00AA0B01">
            <w:pPr>
              <w:pStyle w:val="TableParagraph"/>
              <w:spacing w:line="191" w:lineRule="exact"/>
              <w:ind w:right="3"/>
              <w:rPr>
                <w:rFonts w:ascii="Consolas"/>
                <w:sz w:val="18"/>
              </w:rPr>
            </w:pPr>
            <w:r>
              <w:rPr>
                <w:rFonts w:ascii="Consolas"/>
                <w:spacing w:val="-4"/>
                <w:sz w:val="18"/>
              </w:rPr>
              <w:t>100,</w:t>
            </w:r>
          </w:p>
        </w:tc>
        <w:tc>
          <w:tcPr>
            <w:tcW w:w="494" w:type="dxa"/>
          </w:tcPr>
          <w:p w14:paraId="2340C3A0" w14:textId="77777777" w:rsidR="00EA42AC" w:rsidRDefault="00EA42AC" w:rsidP="00AA0B01">
            <w:pPr>
              <w:pStyle w:val="TableParagraph"/>
              <w:spacing w:line="191" w:lineRule="exact"/>
              <w:ind w:right="36"/>
              <w:jc w:val="right"/>
              <w:rPr>
                <w:rFonts w:ascii="Consolas"/>
                <w:sz w:val="18"/>
              </w:rPr>
            </w:pPr>
            <w:r>
              <w:rPr>
                <w:rFonts w:ascii="Consolas"/>
                <w:spacing w:val="-5"/>
                <w:sz w:val="18"/>
              </w:rPr>
              <w:t>93,</w:t>
            </w:r>
          </w:p>
        </w:tc>
        <w:tc>
          <w:tcPr>
            <w:tcW w:w="494" w:type="dxa"/>
          </w:tcPr>
          <w:p w14:paraId="069D9F6E" w14:textId="77777777" w:rsidR="00EA42AC" w:rsidRDefault="00EA42AC" w:rsidP="00AA0B01">
            <w:pPr>
              <w:pStyle w:val="TableParagraph"/>
              <w:spacing w:line="191" w:lineRule="exact"/>
              <w:rPr>
                <w:rFonts w:ascii="Consolas"/>
                <w:sz w:val="18"/>
              </w:rPr>
            </w:pPr>
            <w:r>
              <w:rPr>
                <w:rFonts w:ascii="Consolas"/>
                <w:spacing w:val="-5"/>
                <w:sz w:val="18"/>
              </w:rPr>
              <w:t>25,</w:t>
            </w:r>
          </w:p>
        </w:tc>
        <w:tc>
          <w:tcPr>
            <w:tcW w:w="496" w:type="dxa"/>
          </w:tcPr>
          <w:p w14:paraId="67F9EB51" w14:textId="77777777" w:rsidR="00EA42AC" w:rsidRDefault="00EA42AC" w:rsidP="00AA0B01">
            <w:pPr>
              <w:pStyle w:val="TableParagraph"/>
              <w:spacing w:line="191" w:lineRule="exact"/>
              <w:ind w:right="1"/>
              <w:rPr>
                <w:rFonts w:ascii="Consolas"/>
                <w:sz w:val="18"/>
              </w:rPr>
            </w:pPr>
            <w:r>
              <w:rPr>
                <w:rFonts w:ascii="Consolas"/>
                <w:spacing w:val="-4"/>
                <w:sz w:val="18"/>
              </w:rPr>
              <w:t>115,</w:t>
            </w:r>
          </w:p>
        </w:tc>
      </w:tr>
      <w:tr w:rsidR="00EA42AC" w14:paraId="41217A60" w14:textId="77777777" w:rsidTr="00AA0B01">
        <w:trPr>
          <w:trHeight w:val="211"/>
        </w:trPr>
        <w:tc>
          <w:tcPr>
            <w:tcW w:w="495" w:type="dxa"/>
          </w:tcPr>
          <w:p w14:paraId="267F4B33" w14:textId="77777777" w:rsidR="00EA42AC" w:rsidRDefault="00EA42AC" w:rsidP="00AA0B01">
            <w:pPr>
              <w:pStyle w:val="TableParagraph"/>
              <w:spacing w:line="191" w:lineRule="exact"/>
              <w:ind w:right="47"/>
              <w:jc w:val="right"/>
              <w:rPr>
                <w:rFonts w:ascii="Consolas"/>
                <w:sz w:val="18"/>
              </w:rPr>
            </w:pPr>
            <w:r>
              <w:rPr>
                <w:rFonts w:ascii="Consolas"/>
                <w:spacing w:val="-5"/>
                <w:sz w:val="18"/>
              </w:rPr>
              <w:t>96,</w:t>
            </w:r>
          </w:p>
        </w:tc>
        <w:tc>
          <w:tcPr>
            <w:tcW w:w="494" w:type="dxa"/>
          </w:tcPr>
          <w:p w14:paraId="7C74B4AC" w14:textId="77777777" w:rsidR="00EA42AC" w:rsidRDefault="00EA42AC" w:rsidP="00AA0B01">
            <w:pPr>
              <w:pStyle w:val="TableParagraph"/>
              <w:spacing w:line="191" w:lineRule="exact"/>
              <w:ind w:right="22"/>
              <w:rPr>
                <w:rFonts w:ascii="Consolas"/>
                <w:sz w:val="18"/>
              </w:rPr>
            </w:pPr>
            <w:r>
              <w:rPr>
                <w:rFonts w:ascii="Consolas"/>
                <w:spacing w:val="-4"/>
                <w:sz w:val="18"/>
              </w:rPr>
              <w:t>129,</w:t>
            </w:r>
          </w:p>
        </w:tc>
        <w:tc>
          <w:tcPr>
            <w:tcW w:w="494" w:type="dxa"/>
          </w:tcPr>
          <w:p w14:paraId="24441FD3" w14:textId="77777777" w:rsidR="00EA42AC" w:rsidRDefault="00EA42AC" w:rsidP="00AA0B01">
            <w:pPr>
              <w:pStyle w:val="TableParagraph"/>
              <w:spacing w:line="191" w:lineRule="exact"/>
              <w:ind w:right="45"/>
              <w:jc w:val="right"/>
              <w:rPr>
                <w:rFonts w:ascii="Consolas"/>
                <w:sz w:val="18"/>
              </w:rPr>
            </w:pPr>
            <w:r>
              <w:rPr>
                <w:rFonts w:ascii="Consolas"/>
                <w:spacing w:val="-5"/>
                <w:sz w:val="18"/>
              </w:rPr>
              <w:t>79,</w:t>
            </w:r>
          </w:p>
        </w:tc>
        <w:tc>
          <w:tcPr>
            <w:tcW w:w="494" w:type="dxa"/>
          </w:tcPr>
          <w:p w14:paraId="6485A682" w14:textId="77777777" w:rsidR="00EA42AC" w:rsidRDefault="00EA42AC" w:rsidP="00AA0B01">
            <w:pPr>
              <w:pStyle w:val="TableParagraph"/>
              <w:spacing w:line="191" w:lineRule="exact"/>
              <w:ind w:right="19"/>
              <w:rPr>
                <w:rFonts w:ascii="Consolas"/>
                <w:sz w:val="18"/>
              </w:rPr>
            </w:pPr>
            <w:r>
              <w:rPr>
                <w:rFonts w:ascii="Consolas"/>
                <w:spacing w:val="-4"/>
                <w:sz w:val="18"/>
              </w:rPr>
              <w:t>220,</w:t>
            </w:r>
          </w:p>
        </w:tc>
        <w:tc>
          <w:tcPr>
            <w:tcW w:w="494" w:type="dxa"/>
          </w:tcPr>
          <w:p w14:paraId="7651C6A7" w14:textId="77777777" w:rsidR="00EA42AC" w:rsidRDefault="00EA42AC" w:rsidP="00AA0B01">
            <w:pPr>
              <w:pStyle w:val="TableParagraph"/>
              <w:spacing w:line="191" w:lineRule="exact"/>
              <w:ind w:right="17"/>
              <w:rPr>
                <w:rFonts w:ascii="Consolas"/>
                <w:sz w:val="18"/>
              </w:rPr>
            </w:pPr>
            <w:r>
              <w:rPr>
                <w:rFonts w:ascii="Consolas"/>
                <w:spacing w:val="-5"/>
                <w:sz w:val="18"/>
              </w:rPr>
              <w:t>34,</w:t>
            </w:r>
          </w:p>
        </w:tc>
        <w:tc>
          <w:tcPr>
            <w:tcW w:w="494" w:type="dxa"/>
          </w:tcPr>
          <w:p w14:paraId="3A3EF76B" w14:textId="77777777" w:rsidR="00EA42AC" w:rsidRDefault="00EA42AC" w:rsidP="00AA0B01">
            <w:pPr>
              <w:pStyle w:val="TableParagraph"/>
              <w:spacing w:line="191" w:lineRule="exact"/>
              <w:ind w:right="42"/>
              <w:jc w:val="right"/>
              <w:rPr>
                <w:rFonts w:ascii="Consolas"/>
                <w:sz w:val="18"/>
              </w:rPr>
            </w:pPr>
            <w:r>
              <w:rPr>
                <w:rFonts w:ascii="Consolas"/>
                <w:spacing w:val="-5"/>
                <w:sz w:val="18"/>
              </w:rPr>
              <w:t>42,</w:t>
            </w:r>
          </w:p>
        </w:tc>
        <w:tc>
          <w:tcPr>
            <w:tcW w:w="494" w:type="dxa"/>
          </w:tcPr>
          <w:p w14:paraId="1CA69C5D" w14:textId="77777777" w:rsidR="00EA42AC" w:rsidRDefault="00EA42AC" w:rsidP="00AA0B01">
            <w:pPr>
              <w:pStyle w:val="TableParagraph"/>
              <w:spacing w:line="191" w:lineRule="exact"/>
              <w:ind w:right="42"/>
              <w:jc w:val="right"/>
              <w:rPr>
                <w:rFonts w:ascii="Consolas"/>
                <w:sz w:val="18"/>
              </w:rPr>
            </w:pPr>
            <w:r>
              <w:rPr>
                <w:rFonts w:ascii="Consolas"/>
                <w:spacing w:val="-4"/>
                <w:sz w:val="18"/>
              </w:rPr>
              <w:t>144,</w:t>
            </w:r>
          </w:p>
        </w:tc>
        <w:tc>
          <w:tcPr>
            <w:tcW w:w="494" w:type="dxa"/>
          </w:tcPr>
          <w:p w14:paraId="3EC9631E" w14:textId="77777777" w:rsidR="00EA42AC" w:rsidRDefault="00EA42AC" w:rsidP="00AA0B01">
            <w:pPr>
              <w:pStyle w:val="TableParagraph"/>
              <w:spacing w:line="191" w:lineRule="exact"/>
              <w:ind w:right="12"/>
              <w:rPr>
                <w:rFonts w:ascii="Consolas"/>
                <w:sz w:val="18"/>
              </w:rPr>
            </w:pPr>
            <w:r>
              <w:rPr>
                <w:rFonts w:ascii="Consolas"/>
                <w:spacing w:val="-4"/>
                <w:sz w:val="18"/>
              </w:rPr>
              <w:t>136,</w:t>
            </w:r>
          </w:p>
        </w:tc>
        <w:tc>
          <w:tcPr>
            <w:tcW w:w="494" w:type="dxa"/>
          </w:tcPr>
          <w:p w14:paraId="4EEC4CBD" w14:textId="77777777" w:rsidR="00EA42AC" w:rsidRDefault="00EA42AC" w:rsidP="00AA0B01">
            <w:pPr>
              <w:pStyle w:val="TableParagraph"/>
              <w:spacing w:line="191" w:lineRule="exact"/>
              <w:ind w:right="40"/>
              <w:jc w:val="right"/>
              <w:rPr>
                <w:rFonts w:ascii="Consolas"/>
                <w:sz w:val="18"/>
              </w:rPr>
            </w:pPr>
            <w:r>
              <w:rPr>
                <w:rFonts w:ascii="Consolas"/>
                <w:spacing w:val="-5"/>
                <w:sz w:val="18"/>
              </w:rPr>
              <w:t>70,</w:t>
            </w:r>
          </w:p>
        </w:tc>
        <w:tc>
          <w:tcPr>
            <w:tcW w:w="494" w:type="dxa"/>
          </w:tcPr>
          <w:p w14:paraId="5A48DC81" w14:textId="77777777" w:rsidR="00EA42AC" w:rsidRDefault="00EA42AC" w:rsidP="00AA0B01">
            <w:pPr>
              <w:pStyle w:val="TableParagraph"/>
              <w:spacing w:line="191" w:lineRule="exact"/>
              <w:ind w:right="8"/>
              <w:rPr>
                <w:rFonts w:ascii="Consolas"/>
                <w:sz w:val="18"/>
              </w:rPr>
            </w:pPr>
            <w:r>
              <w:rPr>
                <w:rFonts w:ascii="Consolas"/>
                <w:spacing w:val="-4"/>
                <w:sz w:val="18"/>
              </w:rPr>
              <w:t>238,</w:t>
            </w:r>
          </w:p>
        </w:tc>
        <w:tc>
          <w:tcPr>
            <w:tcW w:w="494" w:type="dxa"/>
          </w:tcPr>
          <w:p w14:paraId="384025A5" w14:textId="77777777" w:rsidR="00EA42AC" w:rsidRDefault="00EA42AC" w:rsidP="00AA0B01">
            <w:pPr>
              <w:pStyle w:val="TableParagraph"/>
              <w:spacing w:line="191" w:lineRule="exact"/>
              <w:ind w:right="38"/>
              <w:jc w:val="right"/>
              <w:rPr>
                <w:rFonts w:ascii="Consolas"/>
                <w:sz w:val="18"/>
              </w:rPr>
            </w:pPr>
            <w:r>
              <w:rPr>
                <w:rFonts w:ascii="Consolas"/>
                <w:spacing w:val="-4"/>
                <w:sz w:val="18"/>
              </w:rPr>
              <w:t>184,</w:t>
            </w:r>
          </w:p>
        </w:tc>
        <w:tc>
          <w:tcPr>
            <w:tcW w:w="494" w:type="dxa"/>
          </w:tcPr>
          <w:p w14:paraId="0FF0EA2F" w14:textId="77777777" w:rsidR="00EA42AC" w:rsidRDefault="00EA42AC" w:rsidP="00AA0B01">
            <w:pPr>
              <w:pStyle w:val="TableParagraph"/>
              <w:spacing w:line="191" w:lineRule="exact"/>
              <w:ind w:right="5"/>
              <w:rPr>
                <w:rFonts w:ascii="Consolas"/>
                <w:sz w:val="18"/>
              </w:rPr>
            </w:pPr>
            <w:r>
              <w:rPr>
                <w:rFonts w:ascii="Consolas"/>
                <w:spacing w:val="-5"/>
                <w:sz w:val="18"/>
              </w:rPr>
              <w:t>20,</w:t>
            </w:r>
          </w:p>
        </w:tc>
        <w:tc>
          <w:tcPr>
            <w:tcW w:w="494" w:type="dxa"/>
          </w:tcPr>
          <w:p w14:paraId="2854CC3E" w14:textId="77777777" w:rsidR="00EA42AC" w:rsidRDefault="00EA42AC" w:rsidP="00AA0B01">
            <w:pPr>
              <w:pStyle w:val="TableParagraph"/>
              <w:spacing w:line="191" w:lineRule="exact"/>
              <w:ind w:right="3"/>
              <w:rPr>
                <w:rFonts w:ascii="Consolas"/>
                <w:sz w:val="18"/>
              </w:rPr>
            </w:pPr>
            <w:r>
              <w:rPr>
                <w:rFonts w:ascii="Consolas"/>
                <w:spacing w:val="-4"/>
                <w:sz w:val="18"/>
              </w:rPr>
              <w:t>222,</w:t>
            </w:r>
          </w:p>
        </w:tc>
        <w:tc>
          <w:tcPr>
            <w:tcW w:w="494" w:type="dxa"/>
          </w:tcPr>
          <w:p w14:paraId="582C1EB8" w14:textId="77777777" w:rsidR="00EA42AC" w:rsidRDefault="00EA42AC" w:rsidP="00AA0B01">
            <w:pPr>
              <w:pStyle w:val="TableParagraph"/>
              <w:spacing w:line="191" w:lineRule="exact"/>
              <w:ind w:right="36"/>
              <w:jc w:val="right"/>
              <w:rPr>
                <w:rFonts w:ascii="Consolas"/>
                <w:sz w:val="18"/>
              </w:rPr>
            </w:pPr>
            <w:r>
              <w:rPr>
                <w:rFonts w:ascii="Consolas"/>
                <w:spacing w:val="-5"/>
                <w:sz w:val="18"/>
              </w:rPr>
              <w:t>94,</w:t>
            </w:r>
          </w:p>
        </w:tc>
        <w:tc>
          <w:tcPr>
            <w:tcW w:w="494" w:type="dxa"/>
          </w:tcPr>
          <w:p w14:paraId="2FA35B87" w14:textId="77777777" w:rsidR="00EA42AC" w:rsidRDefault="00EA42AC" w:rsidP="00AA0B01">
            <w:pPr>
              <w:pStyle w:val="TableParagraph"/>
              <w:spacing w:line="191" w:lineRule="exact"/>
              <w:rPr>
                <w:rFonts w:ascii="Consolas"/>
                <w:sz w:val="18"/>
              </w:rPr>
            </w:pPr>
            <w:r>
              <w:rPr>
                <w:rFonts w:ascii="Consolas"/>
                <w:spacing w:val="-5"/>
                <w:sz w:val="18"/>
              </w:rPr>
              <w:t>11,</w:t>
            </w:r>
          </w:p>
        </w:tc>
        <w:tc>
          <w:tcPr>
            <w:tcW w:w="496" w:type="dxa"/>
          </w:tcPr>
          <w:p w14:paraId="28FB05FD" w14:textId="77777777" w:rsidR="00EA42AC" w:rsidRDefault="00EA42AC" w:rsidP="00AA0B01">
            <w:pPr>
              <w:pStyle w:val="TableParagraph"/>
              <w:spacing w:line="191" w:lineRule="exact"/>
              <w:ind w:right="1"/>
              <w:rPr>
                <w:rFonts w:ascii="Consolas"/>
                <w:sz w:val="18"/>
              </w:rPr>
            </w:pPr>
            <w:r>
              <w:rPr>
                <w:rFonts w:ascii="Consolas"/>
                <w:spacing w:val="-4"/>
                <w:sz w:val="18"/>
              </w:rPr>
              <w:t>219,</w:t>
            </w:r>
          </w:p>
        </w:tc>
      </w:tr>
      <w:tr w:rsidR="00EA42AC" w14:paraId="4037C047" w14:textId="77777777" w:rsidTr="00AA0B01">
        <w:trPr>
          <w:trHeight w:val="211"/>
        </w:trPr>
        <w:tc>
          <w:tcPr>
            <w:tcW w:w="495" w:type="dxa"/>
          </w:tcPr>
          <w:p w14:paraId="3C6088F2" w14:textId="77777777" w:rsidR="00EA42AC" w:rsidRDefault="00EA42AC" w:rsidP="00AA0B01">
            <w:pPr>
              <w:pStyle w:val="TableParagraph"/>
              <w:spacing w:line="191" w:lineRule="exact"/>
              <w:ind w:right="47"/>
              <w:jc w:val="right"/>
              <w:rPr>
                <w:rFonts w:ascii="Consolas"/>
                <w:sz w:val="18"/>
              </w:rPr>
            </w:pPr>
            <w:r>
              <w:rPr>
                <w:rFonts w:ascii="Consolas"/>
                <w:spacing w:val="-4"/>
                <w:sz w:val="18"/>
              </w:rPr>
              <w:t>224,</w:t>
            </w:r>
          </w:p>
        </w:tc>
        <w:tc>
          <w:tcPr>
            <w:tcW w:w="494" w:type="dxa"/>
          </w:tcPr>
          <w:p w14:paraId="5E727E1C" w14:textId="77777777" w:rsidR="00EA42AC" w:rsidRDefault="00EA42AC" w:rsidP="00AA0B01">
            <w:pPr>
              <w:pStyle w:val="TableParagraph"/>
              <w:spacing w:line="191" w:lineRule="exact"/>
              <w:ind w:right="22"/>
              <w:rPr>
                <w:rFonts w:ascii="Consolas"/>
                <w:sz w:val="18"/>
              </w:rPr>
            </w:pPr>
            <w:r>
              <w:rPr>
                <w:rFonts w:ascii="Consolas"/>
                <w:spacing w:val="-5"/>
                <w:sz w:val="18"/>
              </w:rPr>
              <w:t>50,</w:t>
            </w:r>
          </w:p>
        </w:tc>
        <w:tc>
          <w:tcPr>
            <w:tcW w:w="494" w:type="dxa"/>
          </w:tcPr>
          <w:p w14:paraId="695CDBF9" w14:textId="77777777" w:rsidR="00EA42AC" w:rsidRDefault="00EA42AC" w:rsidP="00AA0B01">
            <w:pPr>
              <w:pStyle w:val="TableParagraph"/>
              <w:spacing w:line="191" w:lineRule="exact"/>
              <w:ind w:right="45"/>
              <w:jc w:val="right"/>
              <w:rPr>
                <w:rFonts w:ascii="Consolas"/>
                <w:sz w:val="18"/>
              </w:rPr>
            </w:pPr>
            <w:r>
              <w:rPr>
                <w:rFonts w:ascii="Consolas"/>
                <w:spacing w:val="-5"/>
                <w:sz w:val="18"/>
              </w:rPr>
              <w:t>58,</w:t>
            </w:r>
          </w:p>
        </w:tc>
        <w:tc>
          <w:tcPr>
            <w:tcW w:w="494" w:type="dxa"/>
          </w:tcPr>
          <w:p w14:paraId="2A6FDD90" w14:textId="77777777" w:rsidR="00EA42AC" w:rsidRDefault="00EA42AC" w:rsidP="00AA0B01">
            <w:pPr>
              <w:pStyle w:val="TableParagraph"/>
              <w:spacing w:line="191" w:lineRule="exact"/>
              <w:ind w:right="15"/>
              <w:rPr>
                <w:rFonts w:ascii="Consolas"/>
                <w:sz w:val="18"/>
              </w:rPr>
            </w:pPr>
            <w:r>
              <w:rPr>
                <w:rFonts w:ascii="Consolas"/>
                <w:spacing w:val="-5"/>
                <w:sz w:val="18"/>
              </w:rPr>
              <w:t>10,</w:t>
            </w:r>
          </w:p>
        </w:tc>
        <w:tc>
          <w:tcPr>
            <w:tcW w:w="494" w:type="dxa"/>
          </w:tcPr>
          <w:p w14:paraId="2093ABB1" w14:textId="77777777" w:rsidR="00EA42AC" w:rsidRDefault="00EA42AC" w:rsidP="00AA0B01">
            <w:pPr>
              <w:pStyle w:val="TableParagraph"/>
              <w:spacing w:line="191" w:lineRule="exact"/>
              <w:ind w:right="17"/>
              <w:rPr>
                <w:rFonts w:ascii="Consolas"/>
                <w:sz w:val="18"/>
              </w:rPr>
            </w:pPr>
            <w:r>
              <w:rPr>
                <w:rFonts w:ascii="Consolas"/>
                <w:spacing w:val="-5"/>
                <w:sz w:val="18"/>
              </w:rPr>
              <w:t>73,</w:t>
            </w:r>
          </w:p>
        </w:tc>
        <w:tc>
          <w:tcPr>
            <w:tcW w:w="494" w:type="dxa"/>
          </w:tcPr>
          <w:p w14:paraId="5C2E58A0" w14:textId="77777777" w:rsidR="00EA42AC" w:rsidRDefault="00EA42AC" w:rsidP="00AA0B01">
            <w:pPr>
              <w:pStyle w:val="TableParagraph"/>
              <w:spacing w:line="191" w:lineRule="exact"/>
              <w:ind w:right="42"/>
              <w:jc w:val="right"/>
              <w:rPr>
                <w:rFonts w:ascii="Consolas"/>
                <w:sz w:val="18"/>
              </w:rPr>
            </w:pPr>
            <w:r>
              <w:rPr>
                <w:rFonts w:ascii="Consolas"/>
                <w:spacing w:val="-5"/>
                <w:sz w:val="18"/>
              </w:rPr>
              <w:t>6,</w:t>
            </w:r>
          </w:p>
        </w:tc>
        <w:tc>
          <w:tcPr>
            <w:tcW w:w="494" w:type="dxa"/>
          </w:tcPr>
          <w:p w14:paraId="790ADC38" w14:textId="77777777" w:rsidR="00EA42AC" w:rsidRDefault="00EA42AC" w:rsidP="00AA0B01">
            <w:pPr>
              <w:pStyle w:val="TableParagraph"/>
              <w:spacing w:line="191" w:lineRule="exact"/>
              <w:ind w:right="42"/>
              <w:jc w:val="right"/>
              <w:rPr>
                <w:rFonts w:ascii="Consolas"/>
                <w:sz w:val="18"/>
              </w:rPr>
            </w:pPr>
            <w:r>
              <w:rPr>
                <w:rFonts w:ascii="Consolas"/>
                <w:spacing w:val="-5"/>
                <w:sz w:val="18"/>
              </w:rPr>
              <w:t>36,</w:t>
            </w:r>
          </w:p>
        </w:tc>
        <w:tc>
          <w:tcPr>
            <w:tcW w:w="494" w:type="dxa"/>
          </w:tcPr>
          <w:p w14:paraId="30AF5857" w14:textId="77777777" w:rsidR="00EA42AC" w:rsidRDefault="00EA42AC" w:rsidP="00AA0B01">
            <w:pPr>
              <w:pStyle w:val="TableParagraph"/>
              <w:spacing w:line="191" w:lineRule="exact"/>
              <w:ind w:right="12"/>
              <w:rPr>
                <w:rFonts w:ascii="Consolas"/>
                <w:sz w:val="18"/>
              </w:rPr>
            </w:pPr>
            <w:r>
              <w:rPr>
                <w:rFonts w:ascii="Consolas"/>
                <w:spacing w:val="-5"/>
                <w:sz w:val="18"/>
              </w:rPr>
              <w:t>92,</w:t>
            </w:r>
          </w:p>
        </w:tc>
        <w:tc>
          <w:tcPr>
            <w:tcW w:w="494" w:type="dxa"/>
          </w:tcPr>
          <w:p w14:paraId="51DCCF28" w14:textId="77777777" w:rsidR="00EA42AC" w:rsidRDefault="00EA42AC" w:rsidP="00AA0B01">
            <w:pPr>
              <w:pStyle w:val="TableParagraph"/>
              <w:spacing w:line="191" w:lineRule="exact"/>
              <w:ind w:right="40"/>
              <w:jc w:val="right"/>
              <w:rPr>
                <w:rFonts w:ascii="Consolas"/>
                <w:sz w:val="18"/>
              </w:rPr>
            </w:pPr>
            <w:r>
              <w:rPr>
                <w:rFonts w:ascii="Consolas"/>
                <w:spacing w:val="-4"/>
                <w:sz w:val="18"/>
              </w:rPr>
              <w:t>194,</w:t>
            </w:r>
          </w:p>
        </w:tc>
        <w:tc>
          <w:tcPr>
            <w:tcW w:w="494" w:type="dxa"/>
          </w:tcPr>
          <w:p w14:paraId="1F040B4C" w14:textId="77777777" w:rsidR="00EA42AC" w:rsidRDefault="00EA42AC" w:rsidP="00AA0B01">
            <w:pPr>
              <w:pStyle w:val="TableParagraph"/>
              <w:spacing w:line="191" w:lineRule="exact"/>
              <w:ind w:right="8"/>
              <w:rPr>
                <w:rFonts w:ascii="Consolas"/>
                <w:sz w:val="18"/>
              </w:rPr>
            </w:pPr>
            <w:r>
              <w:rPr>
                <w:rFonts w:ascii="Consolas"/>
                <w:spacing w:val="-4"/>
                <w:sz w:val="18"/>
              </w:rPr>
              <w:t>211,</w:t>
            </w:r>
          </w:p>
        </w:tc>
        <w:tc>
          <w:tcPr>
            <w:tcW w:w="494" w:type="dxa"/>
          </w:tcPr>
          <w:p w14:paraId="79322D4F" w14:textId="77777777" w:rsidR="00EA42AC" w:rsidRDefault="00EA42AC" w:rsidP="00AA0B01">
            <w:pPr>
              <w:pStyle w:val="TableParagraph"/>
              <w:spacing w:line="191" w:lineRule="exact"/>
              <w:ind w:right="38"/>
              <w:jc w:val="right"/>
              <w:rPr>
                <w:rFonts w:ascii="Consolas"/>
                <w:sz w:val="18"/>
              </w:rPr>
            </w:pPr>
            <w:r>
              <w:rPr>
                <w:rFonts w:ascii="Consolas"/>
                <w:spacing w:val="-4"/>
                <w:sz w:val="18"/>
              </w:rPr>
              <w:t>172,</w:t>
            </w:r>
          </w:p>
        </w:tc>
        <w:tc>
          <w:tcPr>
            <w:tcW w:w="494" w:type="dxa"/>
          </w:tcPr>
          <w:p w14:paraId="15013393" w14:textId="77777777" w:rsidR="00EA42AC" w:rsidRDefault="00EA42AC" w:rsidP="00AA0B01">
            <w:pPr>
              <w:pStyle w:val="TableParagraph"/>
              <w:spacing w:line="191" w:lineRule="exact"/>
              <w:ind w:right="5"/>
              <w:rPr>
                <w:rFonts w:ascii="Consolas"/>
                <w:sz w:val="18"/>
              </w:rPr>
            </w:pPr>
            <w:r>
              <w:rPr>
                <w:rFonts w:ascii="Consolas"/>
                <w:spacing w:val="-5"/>
                <w:sz w:val="18"/>
              </w:rPr>
              <w:t>98,</w:t>
            </w:r>
          </w:p>
        </w:tc>
        <w:tc>
          <w:tcPr>
            <w:tcW w:w="494" w:type="dxa"/>
          </w:tcPr>
          <w:p w14:paraId="6A245C40" w14:textId="77777777" w:rsidR="00EA42AC" w:rsidRDefault="00EA42AC" w:rsidP="00AA0B01">
            <w:pPr>
              <w:pStyle w:val="TableParagraph"/>
              <w:spacing w:line="191" w:lineRule="exact"/>
              <w:ind w:right="4"/>
              <w:rPr>
                <w:rFonts w:ascii="Consolas"/>
                <w:sz w:val="18"/>
              </w:rPr>
            </w:pPr>
            <w:r>
              <w:rPr>
                <w:rFonts w:ascii="Consolas"/>
                <w:spacing w:val="-4"/>
                <w:sz w:val="18"/>
              </w:rPr>
              <w:t>145,</w:t>
            </w:r>
          </w:p>
        </w:tc>
        <w:tc>
          <w:tcPr>
            <w:tcW w:w="494" w:type="dxa"/>
          </w:tcPr>
          <w:p w14:paraId="0FF3F8E4" w14:textId="77777777" w:rsidR="00EA42AC" w:rsidRDefault="00EA42AC" w:rsidP="00AA0B01">
            <w:pPr>
              <w:pStyle w:val="TableParagraph"/>
              <w:spacing w:line="191" w:lineRule="exact"/>
              <w:ind w:right="36"/>
              <w:jc w:val="right"/>
              <w:rPr>
                <w:rFonts w:ascii="Consolas"/>
                <w:sz w:val="18"/>
              </w:rPr>
            </w:pPr>
            <w:r>
              <w:rPr>
                <w:rFonts w:ascii="Consolas"/>
                <w:spacing w:val="-4"/>
                <w:sz w:val="18"/>
              </w:rPr>
              <w:t>149,</w:t>
            </w:r>
          </w:p>
        </w:tc>
        <w:tc>
          <w:tcPr>
            <w:tcW w:w="494" w:type="dxa"/>
          </w:tcPr>
          <w:p w14:paraId="1D9FFD0D" w14:textId="77777777" w:rsidR="00EA42AC" w:rsidRDefault="00EA42AC" w:rsidP="00AA0B01">
            <w:pPr>
              <w:pStyle w:val="TableParagraph"/>
              <w:spacing w:line="191" w:lineRule="exact"/>
              <w:rPr>
                <w:rFonts w:ascii="Consolas"/>
                <w:sz w:val="18"/>
              </w:rPr>
            </w:pPr>
            <w:r>
              <w:rPr>
                <w:rFonts w:ascii="Consolas"/>
                <w:spacing w:val="-4"/>
                <w:sz w:val="18"/>
              </w:rPr>
              <w:t>228,</w:t>
            </w:r>
          </w:p>
        </w:tc>
        <w:tc>
          <w:tcPr>
            <w:tcW w:w="496" w:type="dxa"/>
          </w:tcPr>
          <w:p w14:paraId="1DBB945F" w14:textId="77777777" w:rsidR="00EA42AC" w:rsidRDefault="00EA42AC" w:rsidP="00AA0B01">
            <w:pPr>
              <w:pStyle w:val="TableParagraph"/>
              <w:spacing w:line="191" w:lineRule="exact"/>
              <w:ind w:right="2"/>
              <w:rPr>
                <w:rFonts w:ascii="Consolas"/>
                <w:sz w:val="18"/>
              </w:rPr>
            </w:pPr>
            <w:r>
              <w:rPr>
                <w:rFonts w:ascii="Consolas"/>
                <w:spacing w:val="-4"/>
                <w:sz w:val="18"/>
              </w:rPr>
              <w:t>121,</w:t>
            </w:r>
          </w:p>
        </w:tc>
      </w:tr>
      <w:tr w:rsidR="00EA42AC" w14:paraId="06A60F88" w14:textId="77777777" w:rsidTr="00AA0B01">
        <w:trPr>
          <w:trHeight w:val="208"/>
        </w:trPr>
        <w:tc>
          <w:tcPr>
            <w:tcW w:w="495" w:type="dxa"/>
          </w:tcPr>
          <w:p w14:paraId="35D82D60" w14:textId="77777777" w:rsidR="00EA42AC" w:rsidRDefault="00EA42AC" w:rsidP="00AA0B01">
            <w:pPr>
              <w:pStyle w:val="TableParagraph"/>
              <w:spacing w:line="189" w:lineRule="exact"/>
              <w:ind w:right="47"/>
              <w:jc w:val="right"/>
              <w:rPr>
                <w:rFonts w:ascii="Consolas"/>
                <w:sz w:val="18"/>
              </w:rPr>
            </w:pPr>
            <w:r>
              <w:rPr>
                <w:rFonts w:ascii="Consolas"/>
                <w:spacing w:val="-4"/>
                <w:sz w:val="18"/>
              </w:rPr>
              <w:t>231,</w:t>
            </w:r>
          </w:p>
        </w:tc>
        <w:tc>
          <w:tcPr>
            <w:tcW w:w="494" w:type="dxa"/>
          </w:tcPr>
          <w:p w14:paraId="41517D96" w14:textId="77777777" w:rsidR="00EA42AC" w:rsidRDefault="00EA42AC" w:rsidP="00AA0B01">
            <w:pPr>
              <w:pStyle w:val="TableParagraph"/>
              <w:spacing w:line="189" w:lineRule="exact"/>
              <w:ind w:right="22"/>
              <w:rPr>
                <w:rFonts w:ascii="Consolas"/>
                <w:sz w:val="18"/>
              </w:rPr>
            </w:pPr>
            <w:r>
              <w:rPr>
                <w:rFonts w:ascii="Consolas"/>
                <w:spacing w:val="-4"/>
                <w:sz w:val="18"/>
              </w:rPr>
              <w:t>200,</w:t>
            </w:r>
          </w:p>
        </w:tc>
        <w:tc>
          <w:tcPr>
            <w:tcW w:w="494" w:type="dxa"/>
          </w:tcPr>
          <w:p w14:paraId="6E4BC8CB" w14:textId="77777777" w:rsidR="00EA42AC" w:rsidRDefault="00EA42AC" w:rsidP="00AA0B01">
            <w:pPr>
              <w:pStyle w:val="TableParagraph"/>
              <w:spacing w:line="189" w:lineRule="exact"/>
              <w:ind w:right="45"/>
              <w:jc w:val="right"/>
              <w:rPr>
                <w:rFonts w:ascii="Consolas"/>
                <w:sz w:val="18"/>
              </w:rPr>
            </w:pPr>
            <w:r>
              <w:rPr>
                <w:rFonts w:ascii="Consolas"/>
                <w:spacing w:val="-5"/>
                <w:sz w:val="18"/>
              </w:rPr>
              <w:t>55,</w:t>
            </w:r>
          </w:p>
        </w:tc>
        <w:tc>
          <w:tcPr>
            <w:tcW w:w="494" w:type="dxa"/>
          </w:tcPr>
          <w:p w14:paraId="6C6303C3" w14:textId="77777777" w:rsidR="00EA42AC" w:rsidRDefault="00EA42AC" w:rsidP="00AA0B01">
            <w:pPr>
              <w:pStyle w:val="TableParagraph"/>
              <w:spacing w:line="189" w:lineRule="exact"/>
              <w:ind w:right="19"/>
              <w:rPr>
                <w:rFonts w:ascii="Consolas"/>
                <w:sz w:val="18"/>
              </w:rPr>
            </w:pPr>
            <w:r>
              <w:rPr>
                <w:rFonts w:ascii="Consolas"/>
                <w:spacing w:val="-4"/>
                <w:sz w:val="18"/>
              </w:rPr>
              <w:t>109,</w:t>
            </w:r>
          </w:p>
        </w:tc>
        <w:tc>
          <w:tcPr>
            <w:tcW w:w="494" w:type="dxa"/>
          </w:tcPr>
          <w:p w14:paraId="2D943EF6" w14:textId="77777777" w:rsidR="00EA42AC" w:rsidRDefault="00EA42AC" w:rsidP="00AA0B01">
            <w:pPr>
              <w:pStyle w:val="TableParagraph"/>
              <w:spacing w:line="189" w:lineRule="exact"/>
              <w:ind w:right="17"/>
              <w:rPr>
                <w:rFonts w:ascii="Consolas"/>
                <w:sz w:val="18"/>
              </w:rPr>
            </w:pPr>
            <w:r>
              <w:rPr>
                <w:rFonts w:ascii="Consolas"/>
                <w:spacing w:val="-4"/>
                <w:sz w:val="18"/>
              </w:rPr>
              <w:t>141,</w:t>
            </w:r>
          </w:p>
        </w:tc>
        <w:tc>
          <w:tcPr>
            <w:tcW w:w="494" w:type="dxa"/>
          </w:tcPr>
          <w:p w14:paraId="2B40253B" w14:textId="77777777" w:rsidR="00EA42AC" w:rsidRDefault="00EA42AC" w:rsidP="00AA0B01">
            <w:pPr>
              <w:pStyle w:val="TableParagraph"/>
              <w:spacing w:line="189" w:lineRule="exact"/>
              <w:ind w:right="42"/>
              <w:jc w:val="right"/>
              <w:rPr>
                <w:rFonts w:ascii="Consolas"/>
                <w:sz w:val="18"/>
              </w:rPr>
            </w:pPr>
            <w:r>
              <w:rPr>
                <w:rFonts w:ascii="Consolas"/>
                <w:spacing w:val="-4"/>
                <w:sz w:val="18"/>
              </w:rPr>
              <w:t>213,</w:t>
            </w:r>
          </w:p>
        </w:tc>
        <w:tc>
          <w:tcPr>
            <w:tcW w:w="494" w:type="dxa"/>
          </w:tcPr>
          <w:p w14:paraId="56E1154F" w14:textId="77777777" w:rsidR="00EA42AC" w:rsidRDefault="00EA42AC" w:rsidP="00AA0B01">
            <w:pPr>
              <w:pStyle w:val="TableParagraph"/>
              <w:spacing w:line="189" w:lineRule="exact"/>
              <w:ind w:right="42"/>
              <w:jc w:val="right"/>
              <w:rPr>
                <w:rFonts w:ascii="Consolas"/>
                <w:sz w:val="18"/>
              </w:rPr>
            </w:pPr>
            <w:r>
              <w:rPr>
                <w:rFonts w:ascii="Consolas"/>
                <w:spacing w:val="-5"/>
                <w:sz w:val="18"/>
              </w:rPr>
              <w:t>78,</w:t>
            </w:r>
          </w:p>
        </w:tc>
        <w:tc>
          <w:tcPr>
            <w:tcW w:w="494" w:type="dxa"/>
          </w:tcPr>
          <w:p w14:paraId="13FB5F7A" w14:textId="77777777" w:rsidR="00EA42AC" w:rsidRDefault="00EA42AC" w:rsidP="00AA0B01">
            <w:pPr>
              <w:pStyle w:val="TableParagraph"/>
              <w:spacing w:line="189" w:lineRule="exact"/>
              <w:ind w:right="12"/>
              <w:rPr>
                <w:rFonts w:ascii="Consolas"/>
                <w:sz w:val="18"/>
              </w:rPr>
            </w:pPr>
            <w:r>
              <w:rPr>
                <w:rFonts w:ascii="Consolas"/>
                <w:spacing w:val="-4"/>
                <w:sz w:val="18"/>
              </w:rPr>
              <w:t>169,</w:t>
            </w:r>
          </w:p>
        </w:tc>
        <w:tc>
          <w:tcPr>
            <w:tcW w:w="494" w:type="dxa"/>
          </w:tcPr>
          <w:p w14:paraId="2D8A94C0" w14:textId="77777777" w:rsidR="00EA42AC" w:rsidRDefault="00EA42AC" w:rsidP="00AA0B01">
            <w:pPr>
              <w:pStyle w:val="TableParagraph"/>
              <w:spacing w:line="189" w:lineRule="exact"/>
              <w:ind w:right="40"/>
              <w:jc w:val="right"/>
              <w:rPr>
                <w:rFonts w:ascii="Consolas"/>
                <w:sz w:val="18"/>
              </w:rPr>
            </w:pPr>
            <w:r>
              <w:rPr>
                <w:rFonts w:ascii="Consolas"/>
                <w:spacing w:val="-4"/>
                <w:sz w:val="18"/>
              </w:rPr>
              <w:t>108,</w:t>
            </w:r>
          </w:p>
        </w:tc>
        <w:tc>
          <w:tcPr>
            <w:tcW w:w="494" w:type="dxa"/>
          </w:tcPr>
          <w:p w14:paraId="387963E4" w14:textId="77777777" w:rsidR="00EA42AC" w:rsidRDefault="00EA42AC" w:rsidP="00AA0B01">
            <w:pPr>
              <w:pStyle w:val="TableParagraph"/>
              <w:spacing w:line="189" w:lineRule="exact"/>
              <w:ind w:right="8"/>
              <w:rPr>
                <w:rFonts w:ascii="Consolas"/>
                <w:sz w:val="18"/>
              </w:rPr>
            </w:pPr>
            <w:r>
              <w:rPr>
                <w:rFonts w:ascii="Consolas"/>
                <w:spacing w:val="-5"/>
                <w:sz w:val="18"/>
              </w:rPr>
              <w:t>86,</w:t>
            </w:r>
          </w:p>
        </w:tc>
        <w:tc>
          <w:tcPr>
            <w:tcW w:w="494" w:type="dxa"/>
          </w:tcPr>
          <w:p w14:paraId="23F9E903" w14:textId="77777777" w:rsidR="00EA42AC" w:rsidRDefault="00EA42AC" w:rsidP="00AA0B01">
            <w:pPr>
              <w:pStyle w:val="TableParagraph"/>
              <w:spacing w:line="189" w:lineRule="exact"/>
              <w:ind w:right="38"/>
              <w:jc w:val="right"/>
              <w:rPr>
                <w:rFonts w:ascii="Consolas"/>
                <w:sz w:val="18"/>
              </w:rPr>
            </w:pPr>
            <w:r>
              <w:rPr>
                <w:rFonts w:ascii="Consolas"/>
                <w:spacing w:val="-4"/>
                <w:sz w:val="18"/>
              </w:rPr>
              <w:t>244,</w:t>
            </w:r>
          </w:p>
        </w:tc>
        <w:tc>
          <w:tcPr>
            <w:tcW w:w="494" w:type="dxa"/>
          </w:tcPr>
          <w:p w14:paraId="456CE0FF" w14:textId="77777777" w:rsidR="00EA42AC" w:rsidRDefault="00EA42AC" w:rsidP="00AA0B01">
            <w:pPr>
              <w:pStyle w:val="TableParagraph"/>
              <w:spacing w:line="189" w:lineRule="exact"/>
              <w:ind w:right="5"/>
              <w:rPr>
                <w:rFonts w:ascii="Consolas"/>
                <w:sz w:val="18"/>
              </w:rPr>
            </w:pPr>
            <w:r>
              <w:rPr>
                <w:rFonts w:ascii="Consolas"/>
                <w:spacing w:val="-4"/>
                <w:sz w:val="18"/>
              </w:rPr>
              <w:t>234,</w:t>
            </w:r>
          </w:p>
        </w:tc>
        <w:tc>
          <w:tcPr>
            <w:tcW w:w="494" w:type="dxa"/>
          </w:tcPr>
          <w:p w14:paraId="7D00665B" w14:textId="77777777" w:rsidR="00EA42AC" w:rsidRDefault="00EA42AC" w:rsidP="00AA0B01">
            <w:pPr>
              <w:pStyle w:val="TableParagraph"/>
              <w:spacing w:line="189" w:lineRule="exact"/>
              <w:ind w:right="3"/>
              <w:rPr>
                <w:rFonts w:ascii="Consolas"/>
                <w:sz w:val="18"/>
              </w:rPr>
            </w:pPr>
            <w:r>
              <w:rPr>
                <w:rFonts w:ascii="Consolas"/>
                <w:spacing w:val="-4"/>
                <w:sz w:val="18"/>
              </w:rPr>
              <w:t>101,</w:t>
            </w:r>
          </w:p>
        </w:tc>
        <w:tc>
          <w:tcPr>
            <w:tcW w:w="494" w:type="dxa"/>
          </w:tcPr>
          <w:p w14:paraId="1363BB74" w14:textId="77777777" w:rsidR="00EA42AC" w:rsidRDefault="00EA42AC" w:rsidP="00AA0B01">
            <w:pPr>
              <w:pStyle w:val="TableParagraph"/>
              <w:spacing w:line="189" w:lineRule="exact"/>
              <w:ind w:right="36"/>
              <w:jc w:val="right"/>
              <w:rPr>
                <w:rFonts w:ascii="Consolas"/>
                <w:sz w:val="18"/>
              </w:rPr>
            </w:pPr>
            <w:r>
              <w:rPr>
                <w:rFonts w:ascii="Consolas"/>
                <w:spacing w:val="-4"/>
                <w:sz w:val="18"/>
              </w:rPr>
              <w:t>122,</w:t>
            </w:r>
          </w:p>
        </w:tc>
        <w:tc>
          <w:tcPr>
            <w:tcW w:w="494" w:type="dxa"/>
          </w:tcPr>
          <w:p w14:paraId="741B177F" w14:textId="77777777" w:rsidR="00EA42AC" w:rsidRDefault="00EA42AC" w:rsidP="00AA0B01">
            <w:pPr>
              <w:pStyle w:val="TableParagraph"/>
              <w:spacing w:line="189" w:lineRule="exact"/>
              <w:rPr>
                <w:rFonts w:ascii="Consolas"/>
                <w:sz w:val="18"/>
              </w:rPr>
            </w:pPr>
            <w:r>
              <w:rPr>
                <w:rFonts w:ascii="Consolas"/>
                <w:spacing w:val="-4"/>
                <w:sz w:val="18"/>
              </w:rPr>
              <w:t>174,</w:t>
            </w:r>
          </w:p>
        </w:tc>
        <w:tc>
          <w:tcPr>
            <w:tcW w:w="496" w:type="dxa"/>
          </w:tcPr>
          <w:p w14:paraId="4E61527B" w14:textId="77777777" w:rsidR="00EA42AC" w:rsidRDefault="00EA42AC" w:rsidP="00AA0B01">
            <w:pPr>
              <w:pStyle w:val="TableParagraph"/>
              <w:spacing w:line="189" w:lineRule="exact"/>
              <w:rPr>
                <w:rFonts w:ascii="Consolas"/>
                <w:sz w:val="18"/>
              </w:rPr>
            </w:pPr>
            <w:r>
              <w:rPr>
                <w:rFonts w:ascii="Consolas"/>
                <w:spacing w:val="-5"/>
                <w:sz w:val="18"/>
              </w:rPr>
              <w:t>8,</w:t>
            </w:r>
          </w:p>
        </w:tc>
      </w:tr>
      <w:tr w:rsidR="00EA42AC" w14:paraId="0126E817" w14:textId="77777777" w:rsidTr="00AA0B01">
        <w:trPr>
          <w:trHeight w:val="208"/>
        </w:trPr>
        <w:tc>
          <w:tcPr>
            <w:tcW w:w="495" w:type="dxa"/>
          </w:tcPr>
          <w:p w14:paraId="2BAE7587" w14:textId="77777777" w:rsidR="00EA42AC" w:rsidRDefault="00EA42AC" w:rsidP="00AA0B01">
            <w:pPr>
              <w:pStyle w:val="TableParagraph"/>
              <w:spacing w:line="189" w:lineRule="exact"/>
              <w:ind w:right="47"/>
              <w:jc w:val="right"/>
              <w:rPr>
                <w:rFonts w:ascii="Consolas"/>
                <w:sz w:val="18"/>
              </w:rPr>
            </w:pPr>
            <w:r>
              <w:rPr>
                <w:rFonts w:ascii="Consolas"/>
                <w:spacing w:val="-4"/>
                <w:sz w:val="18"/>
              </w:rPr>
              <w:t>186,</w:t>
            </w:r>
          </w:p>
        </w:tc>
        <w:tc>
          <w:tcPr>
            <w:tcW w:w="494" w:type="dxa"/>
          </w:tcPr>
          <w:p w14:paraId="5EDF7A75" w14:textId="77777777" w:rsidR="00EA42AC" w:rsidRDefault="00EA42AC" w:rsidP="00AA0B01">
            <w:pPr>
              <w:pStyle w:val="TableParagraph"/>
              <w:spacing w:line="189" w:lineRule="exact"/>
              <w:ind w:right="22"/>
              <w:rPr>
                <w:rFonts w:ascii="Consolas"/>
                <w:sz w:val="18"/>
              </w:rPr>
            </w:pPr>
            <w:r>
              <w:rPr>
                <w:rFonts w:ascii="Consolas"/>
                <w:spacing w:val="-4"/>
                <w:sz w:val="18"/>
              </w:rPr>
              <w:t>120,</w:t>
            </w:r>
          </w:p>
        </w:tc>
        <w:tc>
          <w:tcPr>
            <w:tcW w:w="494" w:type="dxa"/>
          </w:tcPr>
          <w:p w14:paraId="3E69C01B" w14:textId="77777777" w:rsidR="00EA42AC" w:rsidRDefault="00EA42AC" w:rsidP="00AA0B01">
            <w:pPr>
              <w:pStyle w:val="TableParagraph"/>
              <w:spacing w:line="189" w:lineRule="exact"/>
              <w:ind w:right="45"/>
              <w:jc w:val="right"/>
              <w:rPr>
                <w:rFonts w:ascii="Consolas"/>
                <w:sz w:val="18"/>
              </w:rPr>
            </w:pPr>
            <w:r>
              <w:rPr>
                <w:rFonts w:ascii="Consolas"/>
                <w:spacing w:val="-5"/>
                <w:sz w:val="18"/>
              </w:rPr>
              <w:t>37,</w:t>
            </w:r>
          </w:p>
        </w:tc>
        <w:tc>
          <w:tcPr>
            <w:tcW w:w="494" w:type="dxa"/>
          </w:tcPr>
          <w:p w14:paraId="79FBB155" w14:textId="77777777" w:rsidR="00EA42AC" w:rsidRDefault="00EA42AC" w:rsidP="00AA0B01">
            <w:pPr>
              <w:pStyle w:val="TableParagraph"/>
              <w:spacing w:line="189" w:lineRule="exact"/>
              <w:ind w:right="15"/>
              <w:rPr>
                <w:rFonts w:ascii="Consolas"/>
                <w:sz w:val="18"/>
              </w:rPr>
            </w:pPr>
            <w:r>
              <w:rPr>
                <w:rFonts w:ascii="Consolas"/>
                <w:spacing w:val="-5"/>
                <w:sz w:val="18"/>
              </w:rPr>
              <w:t>46,</w:t>
            </w:r>
          </w:p>
        </w:tc>
        <w:tc>
          <w:tcPr>
            <w:tcW w:w="494" w:type="dxa"/>
          </w:tcPr>
          <w:p w14:paraId="47CF0ECD" w14:textId="77777777" w:rsidR="00EA42AC" w:rsidRDefault="00EA42AC" w:rsidP="00AA0B01">
            <w:pPr>
              <w:pStyle w:val="TableParagraph"/>
              <w:spacing w:line="189" w:lineRule="exact"/>
              <w:ind w:right="17"/>
              <w:rPr>
                <w:rFonts w:ascii="Consolas"/>
                <w:sz w:val="18"/>
              </w:rPr>
            </w:pPr>
            <w:r>
              <w:rPr>
                <w:rFonts w:ascii="Consolas"/>
                <w:spacing w:val="-5"/>
                <w:sz w:val="18"/>
              </w:rPr>
              <w:t>28,</w:t>
            </w:r>
          </w:p>
        </w:tc>
        <w:tc>
          <w:tcPr>
            <w:tcW w:w="494" w:type="dxa"/>
          </w:tcPr>
          <w:p w14:paraId="6D77B14D" w14:textId="77777777" w:rsidR="00EA42AC" w:rsidRDefault="00EA42AC" w:rsidP="00AA0B01">
            <w:pPr>
              <w:pStyle w:val="TableParagraph"/>
              <w:spacing w:line="189" w:lineRule="exact"/>
              <w:ind w:right="42"/>
              <w:jc w:val="right"/>
              <w:rPr>
                <w:rFonts w:ascii="Consolas"/>
                <w:sz w:val="18"/>
              </w:rPr>
            </w:pPr>
            <w:r>
              <w:rPr>
                <w:rFonts w:ascii="Consolas"/>
                <w:spacing w:val="-4"/>
                <w:sz w:val="18"/>
              </w:rPr>
              <w:t>166,</w:t>
            </w:r>
          </w:p>
        </w:tc>
        <w:tc>
          <w:tcPr>
            <w:tcW w:w="494" w:type="dxa"/>
          </w:tcPr>
          <w:p w14:paraId="23D9C738" w14:textId="77777777" w:rsidR="00EA42AC" w:rsidRDefault="00EA42AC" w:rsidP="00AA0B01">
            <w:pPr>
              <w:pStyle w:val="TableParagraph"/>
              <w:spacing w:line="189" w:lineRule="exact"/>
              <w:ind w:right="42"/>
              <w:jc w:val="right"/>
              <w:rPr>
                <w:rFonts w:ascii="Consolas"/>
                <w:sz w:val="18"/>
              </w:rPr>
            </w:pPr>
            <w:r>
              <w:rPr>
                <w:rFonts w:ascii="Consolas"/>
                <w:spacing w:val="-4"/>
                <w:sz w:val="18"/>
              </w:rPr>
              <w:t>180,</w:t>
            </w:r>
          </w:p>
        </w:tc>
        <w:tc>
          <w:tcPr>
            <w:tcW w:w="494" w:type="dxa"/>
          </w:tcPr>
          <w:p w14:paraId="74BC66B6" w14:textId="77777777" w:rsidR="00EA42AC" w:rsidRDefault="00EA42AC" w:rsidP="00AA0B01">
            <w:pPr>
              <w:pStyle w:val="TableParagraph"/>
              <w:spacing w:line="189" w:lineRule="exact"/>
              <w:ind w:right="12"/>
              <w:rPr>
                <w:rFonts w:ascii="Consolas"/>
                <w:sz w:val="18"/>
              </w:rPr>
            </w:pPr>
            <w:r>
              <w:rPr>
                <w:rFonts w:ascii="Consolas"/>
                <w:spacing w:val="-4"/>
                <w:sz w:val="18"/>
              </w:rPr>
              <w:t>198,</w:t>
            </w:r>
          </w:p>
        </w:tc>
        <w:tc>
          <w:tcPr>
            <w:tcW w:w="494" w:type="dxa"/>
          </w:tcPr>
          <w:p w14:paraId="7ABD5D3C" w14:textId="77777777" w:rsidR="00EA42AC" w:rsidRDefault="00EA42AC" w:rsidP="00AA0B01">
            <w:pPr>
              <w:pStyle w:val="TableParagraph"/>
              <w:spacing w:line="189" w:lineRule="exact"/>
              <w:ind w:right="40"/>
              <w:jc w:val="right"/>
              <w:rPr>
                <w:rFonts w:ascii="Consolas"/>
                <w:sz w:val="18"/>
              </w:rPr>
            </w:pPr>
            <w:r>
              <w:rPr>
                <w:rFonts w:ascii="Consolas"/>
                <w:spacing w:val="-4"/>
                <w:sz w:val="18"/>
              </w:rPr>
              <w:t>232,</w:t>
            </w:r>
          </w:p>
        </w:tc>
        <w:tc>
          <w:tcPr>
            <w:tcW w:w="494" w:type="dxa"/>
          </w:tcPr>
          <w:p w14:paraId="4DAEB038" w14:textId="77777777" w:rsidR="00EA42AC" w:rsidRDefault="00EA42AC" w:rsidP="00AA0B01">
            <w:pPr>
              <w:pStyle w:val="TableParagraph"/>
              <w:spacing w:line="189" w:lineRule="exact"/>
              <w:ind w:right="8"/>
              <w:rPr>
                <w:rFonts w:ascii="Consolas"/>
                <w:sz w:val="18"/>
              </w:rPr>
            </w:pPr>
            <w:r>
              <w:rPr>
                <w:rFonts w:ascii="Consolas"/>
                <w:spacing w:val="-4"/>
                <w:sz w:val="18"/>
              </w:rPr>
              <w:t>221,</w:t>
            </w:r>
          </w:p>
        </w:tc>
        <w:tc>
          <w:tcPr>
            <w:tcW w:w="494" w:type="dxa"/>
          </w:tcPr>
          <w:p w14:paraId="41AB4410" w14:textId="77777777" w:rsidR="00EA42AC" w:rsidRDefault="00EA42AC" w:rsidP="00AA0B01">
            <w:pPr>
              <w:pStyle w:val="TableParagraph"/>
              <w:spacing w:line="189" w:lineRule="exact"/>
              <w:ind w:right="38"/>
              <w:jc w:val="right"/>
              <w:rPr>
                <w:rFonts w:ascii="Consolas"/>
                <w:sz w:val="18"/>
              </w:rPr>
            </w:pPr>
            <w:r>
              <w:rPr>
                <w:rFonts w:ascii="Consolas"/>
                <w:spacing w:val="-4"/>
                <w:sz w:val="18"/>
              </w:rPr>
              <w:t>116,</w:t>
            </w:r>
          </w:p>
        </w:tc>
        <w:tc>
          <w:tcPr>
            <w:tcW w:w="494" w:type="dxa"/>
          </w:tcPr>
          <w:p w14:paraId="625EECFB" w14:textId="77777777" w:rsidR="00EA42AC" w:rsidRDefault="00EA42AC" w:rsidP="00AA0B01">
            <w:pPr>
              <w:pStyle w:val="TableParagraph"/>
              <w:spacing w:line="189" w:lineRule="exact"/>
              <w:ind w:right="5"/>
              <w:rPr>
                <w:rFonts w:ascii="Consolas"/>
                <w:sz w:val="18"/>
              </w:rPr>
            </w:pPr>
            <w:r>
              <w:rPr>
                <w:rFonts w:ascii="Consolas"/>
                <w:spacing w:val="-5"/>
                <w:sz w:val="18"/>
              </w:rPr>
              <w:t>31,</w:t>
            </w:r>
          </w:p>
        </w:tc>
        <w:tc>
          <w:tcPr>
            <w:tcW w:w="494" w:type="dxa"/>
          </w:tcPr>
          <w:p w14:paraId="6EB64AD9" w14:textId="77777777" w:rsidR="00EA42AC" w:rsidRDefault="00EA42AC" w:rsidP="00AA0B01">
            <w:pPr>
              <w:pStyle w:val="TableParagraph"/>
              <w:spacing w:line="189" w:lineRule="exact"/>
              <w:ind w:right="3"/>
              <w:rPr>
                <w:rFonts w:ascii="Consolas"/>
                <w:sz w:val="18"/>
              </w:rPr>
            </w:pPr>
            <w:r>
              <w:rPr>
                <w:rFonts w:ascii="Consolas"/>
                <w:spacing w:val="-5"/>
                <w:sz w:val="18"/>
              </w:rPr>
              <w:t>75,</w:t>
            </w:r>
          </w:p>
        </w:tc>
        <w:tc>
          <w:tcPr>
            <w:tcW w:w="494" w:type="dxa"/>
          </w:tcPr>
          <w:p w14:paraId="626255B9" w14:textId="77777777" w:rsidR="00EA42AC" w:rsidRDefault="00EA42AC" w:rsidP="00AA0B01">
            <w:pPr>
              <w:pStyle w:val="TableParagraph"/>
              <w:spacing w:line="189" w:lineRule="exact"/>
              <w:ind w:right="36"/>
              <w:jc w:val="right"/>
              <w:rPr>
                <w:rFonts w:ascii="Consolas"/>
                <w:sz w:val="18"/>
              </w:rPr>
            </w:pPr>
            <w:r>
              <w:rPr>
                <w:rFonts w:ascii="Consolas"/>
                <w:spacing w:val="-4"/>
                <w:sz w:val="18"/>
              </w:rPr>
              <w:t>189,</w:t>
            </w:r>
          </w:p>
        </w:tc>
        <w:tc>
          <w:tcPr>
            <w:tcW w:w="494" w:type="dxa"/>
          </w:tcPr>
          <w:p w14:paraId="717F93D0" w14:textId="77777777" w:rsidR="00EA42AC" w:rsidRDefault="00EA42AC" w:rsidP="00AA0B01">
            <w:pPr>
              <w:pStyle w:val="TableParagraph"/>
              <w:spacing w:line="189" w:lineRule="exact"/>
              <w:rPr>
                <w:rFonts w:ascii="Consolas"/>
                <w:sz w:val="18"/>
              </w:rPr>
            </w:pPr>
            <w:r>
              <w:rPr>
                <w:rFonts w:ascii="Consolas"/>
                <w:spacing w:val="-4"/>
                <w:sz w:val="18"/>
              </w:rPr>
              <w:t>139,</w:t>
            </w:r>
          </w:p>
        </w:tc>
        <w:tc>
          <w:tcPr>
            <w:tcW w:w="496" w:type="dxa"/>
          </w:tcPr>
          <w:p w14:paraId="46568B32" w14:textId="77777777" w:rsidR="00EA42AC" w:rsidRDefault="00EA42AC" w:rsidP="00AA0B01">
            <w:pPr>
              <w:pStyle w:val="TableParagraph"/>
              <w:spacing w:line="189" w:lineRule="exact"/>
              <w:ind w:right="1"/>
              <w:rPr>
                <w:rFonts w:ascii="Consolas"/>
                <w:sz w:val="18"/>
              </w:rPr>
            </w:pPr>
            <w:r>
              <w:rPr>
                <w:rFonts w:ascii="Consolas"/>
                <w:spacing w:val="-4"/>
                <w:sz w:val="18"/>
              </w:rPr>
              <w:t>138,</w:t>
            </w:r>
          </w:p>
        </w:tc>
      </w:tr>
      <w:tr w:rsidR="00EA42AC" w14:paraId="6ABDED8E" w14:textId="77777777" w:rsidTr="00AA0B01">
        <w:trPr>
          <w:trHeight w:val="211"/>
        </w:trPr>
        <w:tc>
          <w:tcPr>
            <w:tcW w:w="495" w:type="dxa"/>
          </w:tcPr>
          <w:p w14:paraId="4CA2758C" w14:textId="77777777" w:rsidR="00EA42AC" w:rsidRDefault="00EA42AC" w:rsidP="00AA0B01">
            <w:pPr>
              <w:pStyle w:val="TableParagraph"/>
              <w:spacing w:line="191" w:lineRule="exact"/>
              <w:ind w:right="47"/>
              <w:jc w:val="right"/>
              <w:rPr>
                <w:rFonts w:ascii="Consolas"/>
                <w:sz w:val="18"/>
              </w:rPr>
            </w:pPr>
            <w:r>
              <w:rPr>
                <w:rFonts w:ascii="Consolas"/>
                <w:spacing w:val="-4"/>
                <w:sz w:val="18"/>
              </w:rPr>
              <w:t>112,</w:t>
            </w:r>
          </w:p>
        </w:tc>
        <w:tc>
          <w:tcPr>
            <w:tcW w:w="494" w:type="dxa"/>
          </w:tcPr>
          <w:p w14:paraId="0F8468BC" w14:textId="77777777" w:rsidR="00EA42AC" w:rsidRDefault="00EA42AC" w:rsidP="00AA0B01">
            <w:pPr>
              <w:pStyle w:val="TableParagraph"/>
              <w:spacing w:line="191" w:lineRule="exact"/>
              <w:ind w:right="22"/>
              <w:rPr>
                <w:rFonts w:ascii="Consolas"/>
                <w:sz w:val="18"/>
              </w:rPr>
            </w:pPr>
            <w:r>
              <w:rPr>
                <w:rFonts w:ascii="Consolas"/>
                <w:spacing w:val="-5"/>
                <w:sz w:val="18"/>
              </w:rPr>
              <w:t>62,</w:t>
            </w:r>
          </w:p>
        </w:tc>
        <w:tc>
          <w:tcPr>
            <w:tcW w:w="494" w:type="dxa"/>
          </w:tcPr>
          <w:p w14:paraId="65B2B050" w14:textId="77777777" w:rsidR="00EA42AC" w:rsidRDefault="00EA42AC" w:rsidP="00AA0B01">
            <w:pPr>
              <w:pStyle w:val="TableParagraph"/>
              <w:spacing w:line="191" w:lineRule="exact"/>
              <w:ind w:right="45"/>
              <w:jc w:val="right"/>
              <w:rPr>
                <w:rFonts w:ascii="Consolas"/>
                <w:sz w:val="18"/>
              </w:rPr>
            </w:pPr>
            <w:r>
              <w:rPr>
                <w:rFonts w:ascii="Consolas"/>
                <w:spacing w:val="-4"/>
                <w:sz w:val="18"/>
              </w:rPr>
              <w:t>181,</w:t>
            </w:r>
          </w:p>
        </w:tc>
        <w:tc>
          <w:tcPr>
            <w:tcW w:w="494" w:type="dxa"/>
          </w:tcPr>
          <w:p w14:paraId="1322D9DD" w14:textId="77777777" w:rsidR="00EA42AC" w:rsidRDefault="00EA42AC" w:rsidP="00AA0B01">
            <w:pPr>
              <w:pStyle w:val="TableParagraph"/>
              <w:spacing w:line="191" w:lineRule="exact"/>
              <w:ind w:right="19"/>
              <w:rPr>
                <w:rFonts w:ascii="Consolas"/>
                <w:sz w:val="18"/>
              </w:rPr>
            </w:pPr>
            <w:r>
              <w:rPr>
                <w:rFonts w:ascii="Consolas"/>
                <w:spacing w:val="-4"/>
                <w:sz w:val="18"/>
              </w:rPr>
              <w:t>102,</w:t>
            </w:r>
          </w:p>
        </w:tc>
        <w:tc>
          <w:tcPr>
            <w:tcW w:w="494" w:type="dxa"/>
          </w:tcPr>
          <w:p w14:paraId="3B0C9CDF" w14:textId="77777777" w:rsidR="00EA42AC" w:rsidRDefault="00EA42AC" w:rsidP="00AA0B01">
            <w:pPr>
              <w:pStyle w:val="TableParagraph"/>
              <w:spacing w:line="191" w:lineRule="exact"/>
              <w:ind w:right="17"/>
              <w:rPr>
                <w:rFonts w:ascii="Consolas"/>
                <w:sz w:val="18"/>
              </w:rPr>
            </w:pPr>
            <w:r>
              <w:rPr>
                <w:rFonts w:ascii="Consolas"/>
                <w:spacing w:val="-5"/>
                <w:sz w:val="18"/>
              </w:rPr>
              <w:t>72,</w:t>
            </w:r>
          </w:p>
        </w:tc>
        <w:tc>
          <w:tcPr>
            <w:tcW w:w="494" w:type="dxa"/>
          </w:tcPr>
          <w:p w14:paraId="6DEAE995" w14:textId="77777777" w:rsidR="00EA42AC" w:rsidRDefault="00EA42AC" w:rsidP="00AA0B01">
            <w:pPr>
              <w:pStyle w:val="TableParagraph"/>
              <w:spacing w:line="191" w:lineRule="exact"/>
              <w:ind w:right="42"/>
              <w:jc w:val="right"/>
              <w:rPr>
                <w:rFonts w:ascii="Consolas"/>
                <w:sz w:val="18"/>
              </w:rPr>
            </w:pPr>
            <w:r>
              <w:rPr>
                <w:rFonts w:ascii="Consolas"/>
                <w:spacing w:val="-5"/>
                <w:sz w:val="18"/>
              </w:rPr>
              <w:t>3,</w:t>
            </w:r>
          </w:p>
        </w:tc>
        <w:tc>
          <w:tcPr>
            <w:tcW w:w="494" w:type="dxa"/>
          </w:tcPr>
          <w:p w14:paraId="680FD969" w14:textId="77777777" w:rsidR="00EA42AC" w:rsidRDefault="00EA42AC" w:rsidP="00AA0B01">
            <w:pPr>
              <w:pStyle w:val="TableParagraph"/>
              <w:spacing w:line="191" w:lineRule="exact"/>
              <w:ind w:right="42"/>
              <w:jc w:val="right"/>
              <w:rPr>
                <w:rFonts w:ascii="Consolas"/>
                <w:sz w:val="18"/>
              </w:rPr>
            </w:pPr>
            <w:r>
              <w:rPr>
                <w:rFonts w:ascii="Consolas"/>
                <w:spacing w:val="-4"/>
                <w:sz w:val="18"/>
              </w:rPr>
              <w:t>246,</w:t>
            </w:r>
          </w:p>
        </w:tc>
        <w:tc>
          <w:tcPr>
            <w:tcW w:w="494" w:type="dxa"/>
          </w:tcPr>
          <w:p w14:paraId="43147AB8" w14:textId="77777777" w:rsidR="00EA42AC" w:rsidRDefault="00EA42AC" w:rsidP="00AA0B01">
            <w:pPr>
              <w:pStyle w:val="TableParagraph"/>
              <w:spacing w:line="191" w:lineRule="exact"/>
              <w:ind w:right="12"/>
              <w:rPr>
                <w:rFonts w:ascii="Consolas"/>
                <w:sz w:val="18"/>
              </w:rPr>
            </w:pPr>
            <w:r>
              <w:rPr>
                <w:rFonts w:ascii="Consolas"/>
                <w:spacing w:val="-5"/>
                <w:sz w:val="18"/>
              </w:rPr>
              <w:t>14,</w:t>
            </w:r>
          </w:p>
        </w:tc>
        <w:tc>
          <w:tcPr>
            <w:tcW w:w="494" w:type="dxa"/>
          </w:tcPr>
          <w:p w14:paraId="03B4BC10" w14:textId="77777777" w:rsidR="00EA42AC" w:rsidRDefault="00EA42AC" w:rsidP="00AA0B01">
            <w:pPr>
              <w:pStyle w:val="TableParagraph"/>
              <w:spacing w:line="191" w:lineRule="exact"/>
              <w:ind w:right="40"/>
              <w:jc w:val="right"/>
              <w:rPr>
                <w:rFonts w:ascii="Consolas"/>
                <w:sz w:val="18"/>
              </w:rPr>
            </w:pPr>
            <w:r>
              <w:rPr>
                <w:rFonts w:ascii="Consolas"/>
                <w:spacing w:val="-5"/>
                <w:sz w:val="18"/>
              </w:rPr>
              <w:t>97,</w:t>
            </w:r>
          </w:p>
        </w:tc>
        <w:tc>
          <w:tcPr>
            <w:tcW w:w="494" w:type="dxa"/>
          </w:tcPr>
          <w:p w14:paraId="479F75C6" w14:textId="77777777" w:rsidR="00EA42AC" w:rsidRDefault="00EA42AC" w:rsidP="00AA0B01">
            <w:pPr>
              <w:pStyle w:val="TableParagraph"/>
              <w:spacing w:line="191" w:lineRule="exact"/>
              <w:ind w:right="8"/>
              <w:rPr>
                <w:rFonts w:ascii="Consolas"/>
                <w:sz w:val="18"/>
              </w:rPr>
            </w:pPr>
            <w:r>
              <w:rPr>
                <w:rFonts w:ascii="Consolas"/>
                <w:spacing w:val="-5"/>
                <w:sz w:val="18"/>
              </w:rPr>
              <w:t>53,</w:t>
            </w:r>
          </w:p>
        </w:tc>
        <w:tc>
          <w:tcPr>
            <w:tcW w:w="494" w:type="dxa"/>
          </w:tcPr>
          <w:p w14:paraId="4B75FD1A" w14:textId="77777777" w:rsidR="00EA42AC" w:rsidRDefault="00EA42AC" w:rsidP="00AA0B01">
            <w:pPr>
              <w:pStyle w:val="TableParagraph"/>
              <w:spacing w:line="191" w:lineRule="exact"/>
              <w:ind w:right="38"/>
              <w:jc w:val="right"/>
              <w:rPr>
                <w:rFonts w:ascii="Consolas"/>
                <w:sz w:val="18"/>
              </w:rPr>
            </w:pPr>
            <w:r>
              <w:rPr>
                <w:rFonts w:ascii="Consolas"/>
                <w:spacing w:val="-5"/>
                <w:sz w:val="18"/>
              </w:rPr>
              <w:t>87,</w:t>
            </w:r>
          </w:p>
        </w:tc>
        <w:tc>
          <w:tcPr>
            <w:tcW w:w="494" w:type="dxa"/>
          </w:tcPr>
          <w:p w14:paraId="087BB5ED" w14:textId="77777777" w:rsidR="00EA42AC" w:rsidRDefault="00EA42AC" w:rsidP="00AA0B01">
            <w:pPr>
              <w:pStyle w:val="TableParagraph"/>
              <w:spacing w:line="191" w:lineRule="exact"/>
              <w:ind w:right="5"/>
              <w:rPr>
                <w:rFonts w:ascii="Consolas"/>
                <w:sz w:val="18"/>
              </w:rPr>
            </w:pPr>
            <w:r>
              <w:rPr>
                <w:rFonts w:ascii="Consolas"/>
                <w:spacing w:val="-4"/>
                <w:sz w:val="18"/>
              </w:rPr>
              <w:t>185,</w:t>
            </w:r>
          </w:p>
        </w:tc>
        <w:tc>
          <w:tcPr>
            <w:tcW w:w="494" w:type="dxa"/>
          </w:tcPr>
          <w:p w14:paraId="0CFEF2A8" w14:textId="77777777" w:rsidR="00EA42AC" w:rsidRDefault="00EA42AC" w:rsidP="00AA0B01">
            <w:pPr>
              <w:pStyle w:val="TableParagraph"/>
              <w:spacing w:line="191" w:lineRule="exact"/>
              <w:ind w:right="3"/>
              <w:rPr>
                <w:rFonts w:ascii="Consolas"/>
                <w:sz w:val="18"/>
              </w:rPr>
            </w:pPr>
            <w:r>
              <w:rPr>
                <w:rFonts w:ascii="Consolas"/>
                <w:spacing w:val="-4"/>
                <w:sz w:val="18"/>
              </w:rPr>
              <w:t>134,</w:t>
            </w:r>
          </w:p>
        </w:tc>
        <w:tc>
          <w:tcPr>
            <w:tcW w:w="494" w:type="dxa"/>
          </w:tcPr>
          <w:p w14:paraId="2BAFDB4B" w14:textId="77777777" w:rsidR="00EA42AC" w:rsidRDefault="00EA42AC" w:rsidP="00AA0B01">
            <w:pPr>
              <w:pStyle w:val="TableParagraph"/>
              <w:spacing w:line="191" w:lineRule="exact"/>
              <w:ind w:right="36"/>
              <w:jc w:val="right"/>
              <w:rPr>
                <w:rFonts w:ascii="Consolas"/>
                <w:sz w:val="18"/>
              </w:rPr>
            </w:pPr>
            <w:r>
              <w:rPr>
                <w:rFonts w:ascii="Consolas"/>
                <w:spacing w:val="-4"/>
                <w:sz w:val="18"/>
              </w:rPr>
              <w:t>193,</w:t>
            </w:r>
          </w:p>
        </w:tc>
        <w:tc>
          <w:tcPr>
            <w:tcW w:w="494" w:type="dxa"/>
          </w:tcPr>
          <w:p w14:paraId="147C91EF" w14:textId="77777777" w:rsidR="00EA42AC" w:rsidRDefault="00EA42AC" w:rsidP="00AA0B01">
            <w:pPr>
              <w:pStyle w:val="TableParagraph"/>
              <w:spacing w:line="191" w:lineRule="exact"/>
              <w:rPr>
                <w:rFonts w:ascii="Consolas"/>
                <w:sz w:val="18"/>
              </w:rPr>
            </w:pPr>
            <w:r>
              <w:rPr>
                <w:rFonts w:ascii="Consolas"/>
                <w:spacing w:val="-5"/>
                <w:sz w:val="18"/>
              </w:rPr>
              <w:t>29,</w:t>
            </w:r>
          </w:p>
        </w:tc>
        <w:tc>
          <w:tcPr>
            <w:tcW w:w="496" w:type="dxa"/>
          </w:tcPr>
          <w:p w14:paraId="09F72E75" w14:textId="77777777" w:rsidR="00EA42AC" w:rsidRDefault="00EA42AC" w:rsidP="00AA0B01">
            <w:pPr>
              <w:pStyle w:val="TableParagraph"/>
              <w:spacing w:line="191" w:lineRule="exact"/>
              <w:rPr>
                <w:rFonts w:ascii="Consolas"/>
                <w:sz w:val="18"/>
              </w:rPr>
            </w:pPr>
            <w:r>
              <w:rPr>
                <w:rFonts w:ascii="Consolas"/>
                <w:spacing w:val="-4"/>
                <w:sz w:val="18"/>
              </w:rPr>
              <w:t>158,</w:t>
            </w:r>
          </w:p>
        </w:tc>
      </w:tr>
      <w:tr w:rsidR="00EA42AC" w14:paraId="5D2A7300" w14:textId="77777777" w:rsidTr="00AA0B01">
        <w:trPr>
          <w:trHeight w:val="211"/>
        </w:trPr>
        <w:tc>
          <w:tcPr>
            <w:tcW w:w="495" w:type="dxa"/>
          </w:tcPr>
          <w:p w14:paraId="134F637D" w14:textId="77777777" w:rsidR="00EA42AC" w:rsidRDefault="00EA42AC" w:rsidP="00AA0B01">
            <w:pPr>
              <w:pStyle w:val="TableParagraph"/>
              <w:spacing w:line="191" w:lineRule="exact"/>
              <w:ind w:right="47"/>
              <w:jc w:val="right"/>
              <w:rPr>
                <w:rFonts w:ascii="Consolas"/>
                <w:sz w:val="18"/>
              </w:rPr>
            </w:pPr>
            <w:r>
              <w:rPr>
                <w:rFonts w:ascii="Consolas"/>
                <w:spacing w:val="-4"/>
                <w:sz w:val="18"/>
              </w:rPr>
              <w:t>225,</w:t>
            </w:r>
          </w:p>
        </w:tc>
        <w:tc>
          <w:tcPr>
            <w:tcW w:w="494" w:type="dxa"/>
          </w:tcPr>
          <w:p w14:paraId="67A87266" w14:textId="77777777" w:rsidR="00EA42AC" w:rsidRDefault="00EA42AC" w:rsidP="00AA0B01">
            <w:pPr>
              <w:pStyle w:val="TableParagraph"/>
              <w:spacing w:line="191" w:lineRule="exact"/>
              <w:ind w:right="22"/>
              <w:rPr>
                <w:rFonts w:ascii="Consolas"/>
                <w:sz w:val="18"/>
              </w:rPr>
            </w:pPr>
            <w:r>
              <w:rPr>
                <w:rFonts w:ascii="Consolas"/>
                <w:spacing w:val="-4"/>
                <w:sz w:val="18"/>
              </w:rPr>
              <w:t>248,</w:t>
            </w:r>
          </w:p>
        </w:tc>
        <w:tc>
          <w:tcPr>
            <w:tcW w:w="494" w:type="dxa"/>
          </w:tcPr>
          <w:p w14:paraId="4439918A" w14:textId="77777777" w:rsidR="00EA42AC" w:rsidRDefault="00EA42AC" w:rsidP="00AA0B01">
            <w:pPr>
              <w:pStyle w:val="TableParagraph"/>
              <w:spacing w:line="191" w:lineRule="exact"/>
              <w:ind w:right="45"/>
              <w:jc w:val="right"/>
              <w:rPr>
                <w:rFonts w:ascii="Consolas"/>
                <w:sz w:val="18"/>
              </w:rPr>
            </w:pPr>
            <w:r>
              <w:rPr>
                <w:rFonts w:ascii="Consolas"/>
                <w:spacing w:val="-4"/>
                <w:sz w:val="18"/>
              </w:rPr>
              <w:t>152,</w:t>
            </w:r>
          </w:p>
        </w:tc>
        <w:tc>
          <w:tcPr>
            <w:tcW w:w="494" w:type="dxa"/>
          </w:tcPr>
          <w:p w14:paraId="6F9136D8" w14:textId="77777777" w:rsidR="00EA42AC" w:rsidRDefault="00EA42AC" w:rsidP="00AA0B01">
            <w:pPr>
              <w:pStyle w:val="TableParagraph"/>
              <w:spacing w:line="191" w:lineRule="exact"/>
              <w:ind w:right="15"/>
              <w:rPr>
                <w:rFonts w:ascii="Consolas"/>
                <w:sz w:val="18"/>
              </w:rPr>
            </w:pPr>
            <w:r>
              <w:rPr>
                <w:rFonts w:ascii="Consolas"/>
                <w:spacing w:val="-5"/>
                <w:sz w:val="18"/>
              </w:rPr>
              <w:t>17,</w:t>
            </w:r>
          </w:p>
        </w:tc>
        <w:tc>
          <w:tcPr>
            <w:tcW w:w="494" w:type="dxa"/>
          </w:tcPr>
          <w:p w14:paraId="30F1E2E6" w14:textId="77777777" w:rsidR="00EA42AC" w:rsidRDefault="00EA42AC" w:rsidP="00AA0B01">
            <w:pPr>
              <w:pStyle w:val="TableParagraph"/>
              <w:spacing w:line="191" w:lineRule="exact"/>
              <w:ind w:right="17"/>
              <w:rPr>
                <w:rFonts w:ascii="Consolas"/>
                <w:sz w:val="18"/>
              </w:rPr>
            </w:pPr>
            <w:r>
              <w:rPr>
                <w:rFonts w:ascii="Consolas"/>
                <w:spacing w:val="-4"/>
                <w:sz w:val="18"/>
              </w:rPr>
              <w:t>105,</w:t>
            </w:r>
          </w:p>
        </w:tc>
        <w:tc>
          <w:tcPr>
            <w:tcW w:w="494" w:type="dxa"/>
          </w:tcPr>
          <w:p w14:paraId="4A9A50B8" w14:textId="77777777" w:rsidR="00EA42AC" w:rsidRDefault="00EA42AC" w:rsidP="00AA0B01">
            <w:pPr>
              <w:pStyle w:val="TableParagraph"/>
              <w:spacing w:line="191" w:lineRule="exact"/>
              <w:ind w:right="42"/>
              <w:jc w:val="right"/>
              <w:rPr>
                <w:rFonts w:ascii="Consolas"/>
                <w:sz w:val="18"/>
              </w:rPr>
            </w:pPr>
            <w:r>
              <w:rPr>
                <w:rFonts w:ascii="Consolas"/>
                <w:spacing w:val="-4"/>
                <w:sz w:val="18"/>
              </w:rPr>
              <w:t>217,</w:t>
            </w:r>
          </w:p>
        </w:tc>
        <w:tc>
          <w:tcPr>
            <w:tcW w:w="494" w:type="dxa"/>
          </w:tcPr>
          <w:p w14:paraId="1D178168" w14:textId="77777777" w:rsidR="00EA42AC" w:rsidRDefault="00EA42AC" w:rsidP="00AA0B01">
            <w:pPr>
              <w:pStyle w:val="TableParagraph"/>
              <w:spacing w:line="191" w:lineRule="exact"/>
              <w:ind w:right="42"/>
              <w:jc w:val="right"/>
              <w:rPr>
                <w:rFonts w:ascii="Consolas"/>
                <w:sz w:val="18"/>
              </w:rPr>
            </w:pPr>
            <w:r>
              <w:rPr>
                <w:rFonts w:ascii="Consolas"/>
                <w:spacing w:val="-4"/>
                <w:sz w:val="18"/>
              </w:rPr>
              <w:t>142,</w:t>
            </w:r>
          </w:p>
        </w:tc>
        <w:tc>
          <w:tcPr>
            <w:tcW w:w="494" w:type="dxa"/>
          </w:tcPr>
          <w:p w14:paraId="29CC2F1A" w14:textId="77777777" w:rsidR="00EA42AC" w:rsidRDefault="00EA42AC" w:rsidP="00AA0B01">
            <w:pPr>
              <w:pStyle w:val="TableParagraph"/>
              <w:spacing w:line="191" w:lineRule="exact"/>
              <w:ind w:right="12"/>
              <w:rPr>
                <w:rFonts w:ascii="Consolas"/>
                <w:sz w:val="18"/>
              </w:rPr>
            </w:pPr>
            <w:r>
              <w:rPr>
                <w:rFonts w:ascii="Consolas"/>
                <w:spacing w:val="-4"/>
                <w:sz w:val="18"/>
              </w:rPr>
              <w:t>148,</w:t>
            </w:r>
          </w:p>
        </w:tc>
        <w:tc>
          <w:tcPr>
            <w:tcW w:w="494" w:type="dxa"/>
          </w:tcPr>
          <w:p w14:paraId="1937B464" w14:textId="77777777" w:rsidR="00EA42AC" w:rsidRDefault="00EA42AC" w:rsidP="00AA0B01">
            <w:pPr>
              <w:pStyle w:val="TableParagraph"/>
              <w:spacing w:line="191" w:lineRule="exact"/>
              <w:ind w:right="40"/>
              <w:jc w:val="right"/>
              <w:rPr>
                <w:rFonts w:ascii="Consolas"/>
                <w:sz w:val="18"/>
              </w:rPr>
            </w:pPr>
            <w:r>
              <w:rPr>
                <w:rFonts w:ascii="Consolas"/>
                <w:spacing w:val="-4"/>
                <w:sz w:val="18"/>
              </w:rPr>
              <w:t>155,</w:t>
            </w:r>
          </w:p>
        </w:tc>
        <w:tc>
          <w:tcPr>
            <w:tcW w:w="494" w:type="dxa"/>
          </w:tcPr>
          <w:p w14:paraId="09101FCC" w14:textId="77777777" w:rsidR="00EA42AC" w:rsidRDefault="00EA42AC" w:rsidP="00AA0B01">
            <w:pPr>
              <w:pStyle w:val="TableParagraph"/>
              <w:spacing w:line="191" w:lineRule="exact"/>
              <w:ind w:right="8"/>
              <w:rPr>
                <w:rFonts w:ascii="Consolas"/>
                <w:sz w:val="18"/>
              </w:rPr>
            </w:pPr>
            <w:r>
              <w:rPr>
                <w:rFonts w:ascii="Consolas"/>
                <w:spacing w:val="-5"/>
                <w:sz w:val="18"/>
              </w:rPr>
              <w:t>30,</w:t>
            </w:r>
          </w:p>
        </w:tc>
        <w:tc>
          <w:tcPr>
            <w:tcW w:w="494" w:type="dxa"/>
          </w:tcPr>
          <w:p w14:paraId="4AA082D1" w14:textId="77777777" w:rsidR="00EA42AC" w:rsidRDefault="00EA42AC" w:rsidP="00AA0B01">
            <w:pPr>
              <w:pStyle w:val="TableParagraph"/>
              <w:spacing w:line="191" w:lineRule="exact"/>
              <w:ind w:right="38"/>
              <w:jc w:val="right"/>
              <w:rPr>
                <w:rFonts w:ascii="Consolas"/>
                <w:sz w:val="18"/>
              </w:rPr>
            </w:pPr>
            <w:r>
              <w:rPr>
                <w:rFonts w:ascii="Consolas"/>
                <w:spacing w:val="-4"/>
                <w:sz w:val="18"/>
              </w:rPr>
              <w:t>135,</w:t>
            </w:r>
          </w:p>
        </w:tc>
        <w:tc>
          <w:tcPr>
            <w:tcW w:w="494" w:type="dxa"/>
          </w:tcPr>
          <w:p w14:paraId="0AC75E20" w14:textId="77777777" w:rsidR="00EA42AC" w:rsidRDefault="00EA42AC" w:rsidP="00AA0B01">
            <w:pPr>
              <w:pStyle w:val="TableParagraph"/>
              <w:spacing w:line="191" w:lineRule="exact"/>
              <w:ind w:right="5"/>
              <w:rPr>
                <w:rFonts w:ascii="Consolas"/>
                <w:sz w:val="18"/>
              </w:rPr>
            </w:pPr>
            <w:r>
              <w:rPr>
                <w:rFonts w:ascii="Consolas"/>
                <w:spacing w:val="-4"/>
                <w:sz w:val="18"/>
              </w:rPr>
              <w:t>233,</w:t>
            </w:r>
          </w:p>
        </w:tc>
        <w:tc>
          <w:tcPr>
            <w:tcW w:w="494" w:type="dxa"/>
          </w:tcPr>
          <w:p w14:paraId="1D72AF12" w14:textId="77777777" w:rsidR="00EA42AC" w:rsidRDefault="00EA42AC" w:rsidP="00AA0B01">
            <w:pPr>
              <w:pStyle w:val="TableParagraph"/>
              <w:spacing w:line="191" w:lineRule="exact"/>
              <w:ind w:right="3"/>
              <w:rPr>
                <w:rFonts w:ascii="Consolas"/>
                <w:sz w:val="18"/>
              </w:rPr>
            </w:pPr>
            <w:r>
              <w:rPr>
                <w:rFonts w:ascii="Consolas"/>
                <w:spacing w:val="-4"/>
                <w:sz w:val="18"/>
              </w:rPr>
              <w:t>206,</w:t>
            </w:r>
          </w:p>
        </w:tc>
        <w:tc>
          <w:tcPr>
            <w:tcW w:w="494" w:type="dxa"/>
          </w:tcPr>
          <w:p w14:paraId="53B2F6EA" w14:textId="77777777" w:rsidR="00EA42AC" w:rsidRDefault="00EA42AC" w:rsidP="00AA0B01">
            <w:pPr>
              <w:pStyle w:val="TableParagraph"/>
              <w:spacing w:line="191" w:lineRule="exact"/>
              <w:ind w:right="36"/>
              <w:jc w:val="right"/>
              <w:rPr>
                <w:rFonts w:ascii="Consolas"/>
                <w:sz w:val="18"/>
              </w:rPr>
            </w:pPr>
            <w:r>
              <w:rPr>
                <w:rFonts w:ascii="Consolas"/>
                <w:spacing w:val="-5"/>
                <w:sz w:val="18"/>
              </w:rPr>
              <w:t>85,</w:t>
            </w:r>
          </w:p>
        </w:tc>
        <w:tc>
          <w:tcPr>
            <w:tcW w:w="494" w:type="dxa"/>
          </w:tcPr>
          <w:p w14:paraId="13B763C0" w14:textId="77777777" w:rsidR="00EA42AC" w:rsidRDefault="00EA42AC" w:rsidP="00AA0B01">
            <w:pPr>
              <w:pStyle w:val="TableParagraph"/>
              <w:spacing w:line="191" w:lineRule="exact"/>
              <w:rPr>
                <w:rFonts w:ascii="Consolas"/>
                <w:sz w:val="18"/>
              </w:rPr>
            </w:pPr>
            <w:r>
              <w:rPr>
                <w:rFonts w:ascii="Consolas"/>
                <w:spacing w:val="-5"/>
                <w:sz w:val="18"/>
              </w:rPr>
              <w:t>40,</w:t>
            </w:r>
          </w:p>
        </w:tc>
        <w:tc>
          <w:tcPr>
            <w:tcW w:w="496" w:type="dxa"/>
          </w:tcPr>
          <w:p w14:paraId="7D7A7013" w14:textId="77777777" w:rsidR="00EA42AC" w:rsidRDefault="00EA42AC" w:rsidP="00AA0B01">
            <w:pPr>
              <w:pStyle w:val="TableParagraph"/>
              <w:spacing w:line="191" w:lineRule="exact"/>
              <w:ind w:right="1"/>
              <w:rPr>
                <w:rFonts w:ascii="Consolas"/>
                <w:sz w:val="18"/>
              </w:rPr>
            </w:pPr>
            <w:r>
              <w:rPr>
                <w:rFonts w:ascii="Consolas"/>
                <w:spacing w:val="-4"/>
                <w:sz w:val="18"/>
              </w:rPr>
              <w:t>223,</w:t>
            </w:r>
          </w:p>
        </w:tc>
      </w:tr>
      <w:tr w:rsidR="00EA42AC" w14:paraId="3E991DD2" w14:textId="77777777" w:rsidTr="00AA0B01">
        <w:trPr>
          <w:trHeight w:val="196"/>
        </w:trPr>
        <w:tc>
          <w:tcPr>
            <w:tcW w:w="495" w:type="dxa"/>
          </w:tcPr>
          <w:p w14:paraId="408AA8A2" w14:textId="77777777" w:rsidR="00EA42AC" w:rsidRDefault="00EA42AC" w:rsidP="00AA0B01">
            <w:pPr>
              <w:pStyle w:val="TableParagraph"/>
              <w:spacing w:line="177" w:lineRule="exact"/>
              <w:ind w:right="47"/>
              <w:jc w:val="right"/>
              <w:rPr>
                <w:rFonts w:ascii="Consolas"/>
                <w:sz w:val="18"/>
              </w:rPr>
            </w:pPr>
            <w:r>
              <w:rPr>
                <w:rFonts w:ascii="Consolas"/>
                <w:spacing w:val="-4"/>
                <w:sz w:val="18"/>
              </w:rPr>
              <w:t>140,</w:t>
            </w:r>
          </w:p>
        </w:tc>
        <w:tc>
          <w:tcPr>
            <w:tcW w:w="494" w:type="dxa"/>
          </w:tcPr>
          <w:p w14:paraId="22741C54" w14:textId="77777777" w:rsidR="00EA42AC" w:rsidRDefault="00EA42AC" w:rsidP="00AA0B01">
            <w:pPr>
              <w:pStyle w:val="TableParagraph"/>
              <w:spacing w:line="177" w:lineRule="exact"/>
              <w:ind w:right="22"/>
              <w:rPr>
                <w:rFonts w:ascii="Consolas"/>
                <w:sz w:val="18"/>
              </w:rPr>
            </w:pPr>
            <w:r>
              <w:rPr>
                <w:rFonts w:ascii="Consolas"/>
                <w:spacing w:val="-4"/>
                <w:sz w:val="18"/>
              </w:rPr>
              <w:t>161,</w:t>
            </w:r>
          </w:p>
        </w:tc>
        <w:tc>
          <w:tcPr>
            <w:tcW w:w="494" w:type="dxa"/>
          </w:tcPr>
          <w:p w14:paraId="5B6F954F" w14:textId="77777777" w:rsidR="00EA42AC" w:rsidRDefault="00EA42AC" w:rsidP="00AA0B01">
            <w:pPr>
              <w:pStyle w:val="TableParagraph"/>
              <w:spacing w:line="177" w:lineRule="exact"/>
              <w:ind w:right="45"/>
              <w:jc w:val="right"/>
              <w:rPr>
                <w:rFonts w:ascii="Consolas"/>
                <w:sz w:val="18"/>
              </w:rPr>
            </w:pPr>
            <w:r>
              <w:rPr>
                <w:rFonts w:ascii="Consolas"/>
                <w:spacing w:val="-4"/>
                <w:sz w:val="18"/>
              </w:rPr>
              <w:t>137,</w:t>
            </w:r>
          </w:p>
        </w:tc>
        <w:tc>
          <w:tcPr>
            <w:tcW w:w="494" w:type="dxa"/>
          </w:tcPr>
          <w:p w14:paraId="62BFECE3" w14:textId="77777777" w:rsidR="00EA42AC" w:rsidRDefault="00EA42AC" w:rsidP="00AA0B01">
            <w:pPr>
              <w:pStyle w:val="TableParagraph"/>
              <w:spacing w:line="177" w:lineRule="exact"/>
              <w:ind w:right="15"/>
              <w:rPr>
                <w:rFonts w:ascii="Consolas"/>
                <w:sz w:val="18"/>
              </w:rPr>
            </w:pPr>
            <w:r>
              <w:rPr>
                <w:rFonts w:ascii="Consolas"/>
                <w:spacing w:val="-5"/>
                <w:sz w:val="18"/>
              </w:rPr>
              <w:t>13,</w:t>
            </w:r>
          </w:p>
        </w:tc>
        <w:tc>
          <w:tcPr>
            <w:tcW w:w="494" w:type="dxa"/>
          </w:tcPr>
          <w:p w14:paraId="77EF9D99" w14:textId="77777777" w:rsidR="00EA42AC" w:rsidRDefault="00EA42AC" w:rsidP="00AA0B01">
            <w:pPr>
              <w:pStyle w:val="TableParagraph"/>
              <w:spacing w:line="177" w:lineRule="exact"/>
              <w:ind w:right="17"/>
              <w:rPr>
                <w:rFonts w:ascii="Consolas"/>
                <w:sz w:val="18"/>
              </w:rPr>
            </w:pPr>
            <w:r>
              <w:rPr>
                <w:rFonts w:ascii="Consolas"/>
                <w:spacing w:val="-4"/>
                <w:sz w:val="18"/>
              </w:rPr>
              <w:t>191,</w:t>
            </w:r>
          </w:p>
        </w:tc>
        <w:tc>
          <w:tcPr>
            <w:tcW w:w="494" w:type="dxa"/>
          </w:tcPr>
          <w:p w14:paraId="3E7DEE51" w14:textId="77777777" w:rsidR="00EA42AC" w:rsidRDefault="00EA42AC" w:rsidP="00AA0B01">
            <w:pPr>
              <w:pStyle w:val="TableParagraph"/>
              <w:spacing w:line="177" w:lineRule="exact"/>
              <w:ind w:right="42"/>
              <w:jc w:val="right"/>
              <w:rPr>
                <w:rFonts w:ascii="Consolas"/>
                <w:sz w:val="18"/>
              </w:rPr>
            </w:pPr>
            <w:r>
              <w:rPr>
                <w:rFonts w:ascii="Consolas"/>
                <w:spacing w:val="-4"/>
                <w:sz w:val="18"/>
              </w:rPr>
              <w:t>230,</w:t>
            </w:r>
          </w:p>
        </w:tc>
        <w:tc>
          <w:tcPr>
            <w:tcW w:w="494" w:type="dxa"/>
          </w:tcPr>
          <w:p w14:paraId="002C7D76" w14:textId="77777777" w:rsidR="00EA42AC" w:rsidRDefault="00EA42AC" w:rsidP="00AA0B01">
            <w:pPr>
              <w:pStyle w:val="TableParagraph"/>
              <w:spacing w:line="177" w:lineRule="exact"/>
              <w:ind w:right="42"/>
              <w:jc w:val="right"/>
              <w:rPr>
                <w:rFonts w:ascii="Consolas"/>
                <w:sz w:val="18"/>
              </w:rPr>
            </w:pPr>
            <w:r>
              <w:rPr>
                <w:rFonts w:ascii="Consolas"/>
                <w:spacing w:val="-5"/>
                <w:sz w:val="18"/>
              </w:rPr>
              <w:t>66,</w:t>
            </w:r>
          </w:p>
        </w:tc>
        <w:tc>
          <w:tcPr>
            <w:tcW w:w="494" w:type="dxa"/>
          </w:tcPr>
          <w:p w14:paraId="45D5B7C9" w14:textId="77777777" w:rsidR="00EA42AC" w:rsidRDefault="00EA42AC" w:rsidP="00AA0B01">
            <w:pPr>
              <w:pStyle w:val="TableParagraph"/>
              <w:spacing w:line="177" w:lineRule="exact"/>
              <w:ind w:right="12"/>
              <w:rPr>
                <w:rFonts w:ascii="Consolas"/>
                <w:sz w:val="18"/>
              </w:rPr>
            </w:pPr>
            <w:r>
              <w:rPr>
                <w:rFonts w:ascii="Consolas"/>
                <w:spacing w:val="-4"/>
                <w:sz w:val="18"/>
              </w:rPr>
              <w:t>104,</w:t>
            </w:r>
          </w:p>
        </w:tc>
        <w:tc>
          <w:tcPr>
            <w:tcW w:w="494" w:type="dxa"/>
          </w:tcPr>
          <w:p w14:paraId="32F88266" w14:textId="77777777" w:rsidR="00EA42AC" w:rsidRDefault="00EA42AC" w:rsidP="00AA0B01">
            <w:pPr>
              <w:pStyle w:val="TableParagraph"/>
              <w:spacing w:line="177" w:lineRule="exact"/>
              <w:ind w:right="40"/>
              <w:jc w:val="right"/>
              <w:rPr>
                <w:rFonts w:ascii="Consolas"/>
                <w:sz w:val="18"/>
              </w:rPr>
            </w:pPr>
            <w:r>
              <w:rPr>
                <w:rFonts w:ascii="Consolas"/>
                <w:spacing w:val="-5"/>
                <w:sz w:val="18"/>
              </w:rPr>
              <w:t>65,</w:t>
            </w:r>
          </w:p>
        </w:tc>
        <w:tc>
          <w:tcPr>
            <w:tcW w:w="494" w:type="dxa"/>
          </w:tcPr>
          <w:p w14:paraId="02AF45E5" w14:textId="77777777" w:rsidR="00EA42AC" w:rsidRDefault="00EA42AC" w:rsidP="00AA0B01">
            <w:pPr>
              <w:pStyle w:val="TableParagraph"/>
              <w:spacing w:line="177" w:lineRule="exact"/>
              <w:ind w:right="8"/>
              <w:rPr>
                <w:rFonts w:ascii="Consolas"/>
                <w:sz w:val="18"/>
              </w:rPr>
            </w:pPr>
            <w:r>
              <w:rPr>
                <w:rFonts w:ascii="Consolas"/>
                <w:spacing w:val="-4"/>
                <w:sz w:val="18"/>
              </w:rPr>
              <w:t>153,</w:t>
            </w:r>
          </w:p>
        </w:tc>
        <w:tc>
          <w:tcPr>
            <w:tcW w:w="494" w:type="dxa"/>
          </w:tcPr>
          <w:p w14:paraId="19191692" w14:textId="77777777" w:rsidR="00EA42AC" w:rsidRDefault="00EA42AC" w:rsidP="00AA0B01">
            <w:pPr>
              <w:pStyle w:val="TableParagraph"/>
              <w:spacing w:line="177" w:lineRule="exact"/>
              <w:ind w:right="38"/>
              <w:jc w:val="right"/>
              <w:rPr>
                <w:rFonts w:ascii="Consolas"/>
                <w:sz w:val="18"/>
              </w:rPr>
            </w:pPr>
            <w:r>
              <w:rPr>
                <w:rFonts w:ascii="Consolas"/>
                <w:spacing w:val="-5"/>
                <w:sz w:val="18"/>
              </w:rPr>
              <w:t>45,</w:t>
            </w:r>
          </w:p>
        </w:tc>
        <w:tc>
          <w:tcPr>
            <w:tcW w:w="494" w:type="dxa"/>
          </w:tcPr>
          <w:p w14:paraId="7283913E" w14:textId="77777777" w:rsidR="00EA42AC" w:rsidRDefault="00EA42AC" w:rsidP="00AA0B01">
            <w:pPr>
              <w:pStyle w:val="TableParagraph"/>
              <w:spacing w:line="177" w:lineRule="exact"/>
              <w:ind w:right="5"/>
              <w:rPr>
                <w:rFonts w:ascii="Consolas"/>
                <w:sz w:val="18"/>
              </w:rPr>
            </w:pPr>
            <w:r>
              <w:rPr>
                <w:rFonts w:ascii="Consolas"/>
                <w:spacing w:val="-5"/>
                <w:sz w:val="18"/>
              </w:rPr>
              <w:t>15,</w:t>
            </w:r>
          </w:p>
        </w:tc>
        <w:tc>
          <w:tcPr>
            <w:tcW w:w="494" w:type="dxa"/>
          </w:tcPr>
          <w:p w14:paraId="3C67DCD4" w14:textId="77777777" w:rsidR="00EA42AC" w:rsidRDefault="00EA42AC" w:rsidP="00AA0B01">
            <w:pPr>
              <w:pStyle w:val="TableParagraph"/>
              <w:spacing w:line="177" w:lineRule="exact"/>
              <w:ind w:right="3"/>
              <w:rPr>
                <w:rFonts w:ascii="Consolas"/>
                <w:sz w:val="18"/>
              </w:rPr>
            </w:pPr>
            <w:r>
              <w:rPr>
                <w:rFonts w:ascii="Consolas"/>
                <w:spacing w:val="-4"/>
                <w:sz w:val="18"/>
              </w:rPr>
              <w:t>176,</w:t>
            </w:r>
          </w:p>
        </w:tc>
        <w:tc>
          <w:tcPr>
            <w:tcW w:w="494" w:type="dxa"/>
          </w:tcPr>
          <w:p w14:paraId="778F7AAB" w14:textId="77777777" w:rsidR="00EA42AC" w:rsidRDefault="00EA42AC" w:rsidP="00AA0B01">
            <w:pPr>
              <w:pStyle w:val="TableParagraph"/>
              <w:spacing w:line="177" w:lineRule="exact"/>
              <w:ind w:right="36"/>
              <w:jc w:val="right"/>
              <w:rPr>
                <w:rFonts w:ascii="Consolas"/>
                <w:sz w:val="18"/>
              </w:rPr>
            </w:pPr>
            <w:r>
              <w:rPr>
                <w:rFonts w:ascii="Consolas"/>
                <w:spacing w:val="-5"/>
                <w:sz w:val="18"/>
              </w:rPr>
              <w:t>84,</w:t>
            </w:r>
          </w:p>
        </w:tc>
        <w:tc>
          <w:tcPr>
            <w:tcW w:w="494" w:type="dxa"/>
          </w:tcPr>
          <w:p w14:paraId="5661E12A" w14:textId="77777777" w:rsidR="00EA42AC" w:rsidRDefault="00EA42AC" w:rsidP="00AA0B01">
            <w:pPr>
              <w:pStyle w:val="TableParagraph"/>
              <w:spacing w:line="177" w:lineRule="exact"/>
              <w:rPr>
                <w:rFonts w:ascii="Consolas"/>
                <w:sz w:val="18"/>
              </w:rPr>
            </w:pPr>
            <w:r>
              <w:rPr>
                <w:rFonts w:ascii="Consolas"/>
                <w:spacing w:val="-4"/>
                <w:sz w:val="18"/>
              </w:rPr>
              <w:t>187,</w:t>
            </w:r>
          </w:p>
        </w:tc>
        <w:tc>
          <w:tcPr>
            <w:tcW w:w="496" w:type="dxa"/>
          </w:tcPr>
          <w:p w14:paraId="0407E998" w14:textId="77777777" w:rsidR="00EA42AC" w:rsidRDefault="00EA42AC" w:rsidP="00AA0B01">
            <w:pPr>
              <w:pStyle w:val="TableParagraph"/>
              <w:spacing w:line="177" w:lineRule="exact"/>
              <w:rPr>
                <w:rFonts w:ascii="Consolas"/>
                <w:sz w:val="18"/>
              </w:rPr>
            </w:pPr>
            <w:r>
              <w:rPr>
                <w:rFonts w:ascii="Consolas"/>
                <w:spacing w:val="-5"/>
                <w:sz w:val="18"/>
              </w:rPr>
              <w:t>22}</w:t>
            </w:r>
          </w:p>
        </w:tc>
      </w:tr>
    </w:tbl>
    <w:p w14:paraId="1319E492" w14:textId="77777777" w:rsidR="00EA42AC" w:rsidRDefault="00EA42AC" w:rsidP="00EA42AC">
      <w:pPr>
        <w:pStyle w:val="Heading2"/>
      </w:pPr>
      <w:bookmarkStart w:id="924" w:name="_Toc175584910"/>
      <w:bookmarkStart w:id="925" w:name="_Toc182917279"/>
      <w:r>
        <w:t>11.9</w:t>
      </w:r>
      <w:r>
        <w:tab/>
        <w:t>Other key sizes</w:t>
      </w:r>
      <w:bookmarkEnd w:id="924"/>
      <w:bookmarkEnd w:id="925"/>
    </w:p>
    <w:p w14:paraId="6362825D" w14:textId="77777777" w:rsidR="00EA42AC" w:rsidRDefault="00EA42AC" w:rsidP="00EA42AC">
      <w:pPr>
        <w:pStyle w:val="BodyText"/>
        <w:spacing w:after="180"/>
      </w:pPr>
      <w:r>
        <w:t>The Rijndael-based PRF supports also 128- and 192-bit keys. For MILENAGE-256 usage, only</w:t>
      </w:r>
      <w:r>
        <w:rPr>
          <w:spacing w:val="-3"/>
        </w:rPr>
        <w:t xml:space="preserve"> </w:t>
      </w:r>
      <w:r>
        <w:t>128</w:t>
      </w:r>
      <w:r>
        <w:rPr>
          <w:spacing w:val="-3"/>
        </w:rPr>
        <w:t xml:space="preserve"> </w:t>
      </w:r>
      <w:r>
        <w:t>and</w:t>
      </w:r>
      <w:r>
        <w:rPr>
          <w:spacing w:val="-3"/>
        </w:rPr>
        <w:t xml:space="preserve"> </w:t>
      </w:r>
      <w:r>
        <w:t>256</w:t>
      </w:r>
      <w:r>
        <w:rPr>
          <w:spacing w:val="-3"/>
        </w:rPr>
        <w:t xml:space="preserve"> </w:t>
      </w:r>
      <w:r>
        <w:t>bits</w:t>
      </w:r>
      <w:r>
        <w:rPr>
          <w:spacing w:val="-3"/>
        </w:rPr>
        <w:t xml:space="preserve"> </w:t>
      </w:r>
      <w:r>
        <w:t>are</w:t>
      </w:r>
      <w:r>
        <w:rPr>
          <w:spacing w:val="-3"/>
        </w:rPr>
        <w:t xml:space="preserve"> </w:t>
      </w:r>
      <w:r>
        <w:t>supported.</w:t>
      </w:r>
      <w:r>
        <w:rPr>
          <w:spacing w:val="-3"/>
        </w:rPr>
        <w:t xml:space="preserve"> </w:t>
      </w:r>
      <w:r>
        <w:t>Usage</w:t>
      </w:r>
      <w:r>
        <w:rPr>
          <w:spacing w:val="-3"/>
        </w:rPr>
        <w:t xml:space="preserve"> </w:t>
      </w:r>
      <w:r>
        <w:t>of</w:t>
      </w:r>
      <w:r>
        <w:rPr>
          <w:spacing w:val="-3"/>
        </w:rPr>
        <w:t xml:space="preserve"> </w:t>
      </w:r>
      <w:r>
        <w:t>128-bit</w:t>
      </w:r>
      <w:r>
        <w:rPr>
          <w:spacing w:val="-3"/>
        </w:rPr>
        <w:t xml:space="preserve"> </w:t>
      </w:r>
      <w:r>
        <w:t>keys</w:t>
      </w:r>
      <w:r>
        <w:rPr>
          <w:spacing w:val="-3"/>
        </w:rPr>
        <w:t xml:space="preserve"> </w:t>
      </w:r>
      <w:r>
        <w:t>shall</w:t>
      </w:r>
      <w:r>
        <w:rPr>
          <w:spacing w:val="-3"/>
        </w:rPr>
        <w:t xml:space="preserve"> </w:t>
      </w:r>
      <w:r>
        <w:t>be</w:t>
      </w:r>
      <w:r>
        <w:rPr>
          <w:spacing w:val="-3"/>
        </w:rPr>
        <w:t xml:space="preserve"> </w:t>
      </w:r>
      <w:r>
        <w:t>handled</w:t>
      </w:r>
      <w:r>
        <w:rPr>
          <w:spacing w:val="-3"/>
        </w:rPr>
        <w:t xml:space="preserve"> </w:t>
      </w:r>
      <w:r>
        <w:t>by</w:t>
      </w:r>
      <w:r>
        <w:rPr>
          <w:spacing w:val="-3"/>
        </w:rPr>
        <w:t xml:space="preserve"> </w:t>
      </w:r>
      <w:r>
        <w:t>extending</w:t>
      </w:r>
      <w:r>
        <w:rPr>
          <w:spacing w:val="-3"/>
        </w:rPr>
        <w:t xml:space="preserve"> </w:t>
      </w:r>
      <w:r>
        <w:t xml:space="preserve">the 128-bit (16 bytes) PRF key, </w:t>
      </w:r>
      <w:r>
        <w:rPr>
          <w:b/>
        </w:rPr>
        <w:t xml:space="preserve">K, </w:t>
      </w:r>
      <w:r>
        <w:t xml:space="preserve">by the 16 zero-bytes, i.e. </w:t>
      </w:r>
      <w:r>
        <w:rPr>
          <w:b/>
        </w:rPr>
        <w:t>K</w:t>
      </w:r>
      <w:r>
        <w:rPr>
          <w:rFonts w:ascii="Cambria Math" w:eastAsia="Cambria Math" w:hAnsi="Cambria Math"/>
        </w:rPr>
        <w:t xml:space="preserve">[𝑖] </w:t>
      </w:r>
      <w:r>
        <w:t xml:space="preserve">= 0x00 for </w:t>
      </w:r>
      <w:r>
        <w:rPr>
          <w:rFonts w:ascii="Cambria Math" w:eastAsia="Cambria Math" w:hAnsi="Cambria Math"/>
        </w:rPr>
        <w:t>𝑖</w:t>
      </w:r>
      <w:r>
        <w:rPr>
          <w:rFonts w:ascii="Cambria Math" w:eastAsia="Cambria Math" w:hAnsi="Cambria Math"/>
          <w:spacing w:val="40"/>
        </w:rPr>
        <w:t xml:space="preserve"> </w:t>
      </w:r>
      <w:r>
        <w:rPr>
          <w:rFonts w:ascii="Cambria Math" w:eastAsia="Cambria Math" w:hAnsi="Cambria Math"/>
        </w:rPr>
        <w:t>∈ [16</w:t>
      </w:r>
      <w:r>
        <w:rPr>
          <w:rFonts w:ascii="Cambria Math" w:eastAsia="Cambria Math" w:hAnsi="Cambria Math"/>
          <w:spacing w:val="-12"/>
        </w:rPr>
        <w:t xml:space="preserve"> </w:t>
      </w:r>
      <w:r>
        <w:rPr>
          <w:rFonts w:ascii="Cambria Math" w:eastAsia="Cambria Math" w:hAnsi="Cambria Math"/>
        </w:rPr>
        <w:t>…</w:t>
      </w:r>
      <w:r>
        <w:rPr>
          <w:rFonts w:ascii="Cambria Math" w:eastAsia="Cambria Math" w:hAnsi="Cambria Math"/>
          <w:spacing w:val="-12"/>
        </w:rPr>
        <w:t xml:space="preserve"> </w:t>
      </w:r>
      <w:r>
        <w:rPr>
          <w:rFonts w:ascii="Cambria Math" w:eastAsia="Cambria Math" w:hAnsi="Cambria Math"/>
        </w:rPr>
        <w:t>31]</w:t>
      </w:r>
      <w:r>
        <w:t>, and then treating the result as a 256-bit (32 bytes) key.</w:t>
      </w:r>
    </w:p>
    <w:p w14:paraId="55301502" w14:textId="77777777" w:rsidR="00EA42AC" w:rsidRPr="00051186" w:rsidRDefault="00EA42AC" w:rsidP="00EA42AC"/>
    <w:p w14:paraId="30A2C4CB" w14:textId="77777777" w:rsidR="00EA42AC" w:rsidRDefault="00EA42AC" w:rsidP="00EA42AC">
      <w:pPr>
        <w:spacing w:after="0"/>
      </w:pPr>
      <w:r>
        <w:br w:type="page"/>
      </w:r>
    </w:p>
    <w:p w14:paraId="6F647C21" w14:textId="77777777" w:rsidR="00EA42AC" w:rsidRDefault="00EA42AC" w:rsidP="00EA42AC">
      <w:pPr>
        <w:pStyle w:val="Heading8"/>
      </w:pPr>
      <w:bookmarkStart w:id="926" w:name="clause4"/>
      <w:bookmarkStart w:id="927" w:name="_Toc175584911"/>
      <w:bookmarkStart w:id="928" w:name="_Toc182917280"/>
      <w:bookmarkEnd w:id="926"/>
      <w:r w:rsidRPr="004D3578">
        <w:t xml:space="preserve">Annex </w:t>
      </w:r>
      <w:r>
        <w:t>A</w:t>
      </w:r>
      <w:r w:rsidRPr="004D3578">
        <w:t xml:space="preserve"> (informative):</w:t>
      </w:r>
      <w:r w:rsidRPr="004D3578">
        <w:br/>
        <w:t>Change history</w:t>
      </w:r>
      <w:bookmarkEnd w:id="927"/>
      <w:bookmarkEnd w:id="928"/>
    </w:p>
    <w:p w14:paraId="7CFAFCC3" w14:textId="77777777" w:rsidR="00EA42AC" w:rsidRPr="00235394" w:rsidRDefault="00EA42AC" w:rsidP="00EA42AC">
      <w:pPr>
        <w:pStyle w:val="TH"/>
      </w:pPr>
      <w:bookmarkStart w:id="929" w:name="historyclause"/>
      <w:bookmarkEnd w:id="92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EA42AC" w:rsidRPr="00235394" w14:paraId="30E57280" w14:textId="77777777" w:rsidTr="00AA0B01">
        <w:trPr>
          <w:cantSplit/>
        </w:trPr>
        <w:tc>
          <w:tcPr>
            <w:tcW w:w="9639" w:type="dxa"/>
            <w:gridSpan w:val="8"/>
            <w:tcBorders>
              <w:bottom w:val="nil"/>
            </w:tcBorders>
            <w:shd w:val="solid" w:color="FFFFFF" w:fill="auto"/>
          </w:tcPr>
          <w:p w14:paraId="43BFD1EE" w14:textId="77777777" w:rsidR="00EA42AC" w:rsidRPr="00235394" w:rsidRDefault="00EA42AC" w:rsidP="00AA0B01">
            <w:pPr>
              <w:pStyle w:val="TAL"/>
              <w:jc w:val="center"/>
              <w:rPr>
                <w:b/>
                <w:sz w:val="16"/>
              </w:rPr>
            </w:pPr>
            <w:r w:rsidRPr="00235394">
              <w:rPr>
                <w:b/>
              </w:rPr>
              <w:t>Change history</w:t>
            </w:r>
          </w:p>
        </w:tc>
      </w:tr>
      <w:tr w:rsidR="00EA42AC" w:rsidRPr="00235394" w14:paraId="7F4CE708" w14:textId="77777777" w:rsidTr="00AA0B01">
        <w:tc>
          <w:tcPr>
            <w:tcW w:w="800" w:type="dxa"/>
            <w:shd w:val="pct10" w:color="auto" w:fill="FFFFFF"/>
          </w:tcPr>
          <w:p w14:paraId="6D666693" w14:textId="77777777" w:rsidR="00EA42AC" w:rsidRPr="00235394" w:rsidRDefault="00EA42AC" w:rsidP="00AA0B01">
            <w:pPr>
              <w:pStyle w:val="TAL"/>
              <w:rPr>
                <w:b/>
                <w:sz w:val="16"/>
              </w:rPr>
            </w:pPr>
            <w:r w:rsidRPr="00235394">
              <w:rPr>
                <w:b/>
                <w:sz w:val="16"/>
              </w:rPr>
              <w:t>Date</w:t>
            </w:r>
          </w:p>
        </w:tc>
        <w:tc>
          <w:tcPr>
            <w:tcW w:w="800" w:type="dxa"/>
            <w:shd w:val="pct10" w:color="auto" w:fill="FFFFFF"/>
          </w:tcPr>
          <w:p w14:paraId="0C79F996" w14:textId="77777777" w:rsidR="00EA42AC" w:rsidRPr="00235394" w:rsidRDefault="00EA42AC" w:rsidP="00AA0B01">
            <w:pPr>
              <w:pStyle w:val="TAL"/>
              <w:rPr>
                <w:b/>
                <w:sz w:val="16"/>
              </w:rPr>
            </w:pPr>
            <w:r>
              <w:rPr>
                <w:b/>
                <w:sz w:val="16"/>
              </w:rPr>
              <w:t>Meeting</w:t>
            </w:r>
          </w:p>
        </w:tc>
        <w:tc>
          <w:tcPr>
            <w:tcW w:w="1094" w:type="dxa"/>
            <w:shd w:val="pct10" w:color="auto" w:fill="FFFFFF"/>
          </w:tcPr>
          <w:p w14:paraId="3E689D6C" w14:textId="77777777" w:rsidR="00EA42AC" w:rsidRPr="00235394" w:rsidRDefault="00EA42AC" w:rsidP="00AA0B01">
            <w:pPr>
              <w:pStyle w:val="TAL"/>
              <w:rPr>
                <w:b/>
                <w:sz w:val="16"/>
              </w:rPr>
            </w:pPr>
            <w:r w:rsidRPr="00235394">
              <w:rPr>
                <w:b/>
                <w:sz w:val="16"/>
              </w:rPr>
              <w:t>TDoc</w:t>
            </w:r>
          </w:p>
        </w:tc>
        <w:tc>
          <w:tcPr>
            <w:tcW w:w="425" w:type="dxa"/>
            <w:shd w:val="pct10" w:color="auto" w:fill="FFFFFF"/>
          </w:tcPr>
          <w:p w14:paraId="4E6C1F56" w14:textId="77777777" w:rsidR="00EA42AC" w:rsidRPr="00235394" w:rsidRDefault="00EA42AC" w:rsidP="00AA0B01">
            <w:pPr>
              <w:pStyle w:val="TAL"/>
              <w:rPr>
                <w:b/>
                <w:sz w:val="16"/>
              </w:rPr>
            </w:pPr>
            <w:r w:rsidRPr="00235394">
              <w:rPr>
                <w:b/>
                <w:sz w:val="16"/>
              </w:rPr>
              <w:t>CR</w:t>
            </w:r>
          </w:p>
        </w:tc>
        <w:tc>
          <w:tcPr>
            <w:tcW w:w="425" w:type="dxa"/>
            <w:shd w:val="pct10" w:color="auto" w:fill="FFFFFF"/>
          </w:tcPr>
          <w:p w14:paraId="24FAFDAF" w14:textId="77777777" w:rsidR="00EA42AC" w:rsidRPr="00235394" w:rsidRDefault="00EA42AC" w:rsidP="00AA0B01">
            <w:pPr>
              <w:pStyle w:val="TAL"/>
              <w:rPr>
                <w:b/>
                <w:sz w:val="16"/>
              </w:rPr>
            </w:pPr>
            <w:r w:rsidRPr="00235394">
              <w:rPr>
                <w:b/>
                <w:sz w:val="16"/>
              </w:rPr>
              <w:t>Rev</w:t>
            </w:r>
          </w:p>
        </w:tc>
        <w:tc>
          <w:tcPr>
            <w:tcW w:w="425" w:type="dxa"/>
            <w:shd w:val="pct10" w:color="auto" w:fill="FFFFFF"/>
          </w:tcPr>
          <w:p w14:paraId="4BE2FB70" w14:textId="77777777" w:rsidR="00EA42AC" w:rsidRPr="00235394" w:rsidRDefault="00EA42AC" w:rsidP="00AA0B01">
            <w:pPr>
              <w:pStyle w:val="TAL"/>
              <w:rPr>
                <w:b/>
                <w:sz w:val="16"/>
              </w:rPr>
            </w:pPr>
            <w:r>
              <w:rPr>
                <w:b/>
                <w:sz w:val="16"/>
              </w:rPr>
              <w:t>Cat</w:t>
            </w:r>
          </w:p>
        </w:tc>
        <w:tc>
          <w:tcPr>
            <w:tcW w:w="4962" w:type="dxa"/>
            <w:shd w:val="pct10" w:color="auto" w:fill="FFFFFF"/>
          </w:tcPr>
          <w:p w14:paraId="5DD4E1DC" w14:textId="77777777" w:rsidR="00EA42AC" w:rsidRPr="00235394" w:rsidRDefault="00EA42AC" w:rsidP="00AA0B01">
            <w:pPr>
              <w:pStyle w:val="TAL"/>
              <w:rPr>
                <w:b/>
                <w:sz w:val="16"/>
              </w:rPr>
            </w:pPr>
            <w:r w:rsidRPr="00235394">
              <w:rPr>
                <w:b/>
                <w:sz w:val="16"/>
              </w:rPr>
              <w:t>Subject/Comment</w:t>
            </w:r>
          </w:p>
        </w:tc>
        <w:tc>
          <w:tcPr>
            <w:tcW w:w="708" w:type="dxa"/>
            <w:shd w:val="pct10" w:color="auto" w:fill="FFFFFF"/>
          </w:tcPr>
          <w:p w14:paraId="4AE99D85" w14:textId="77777777" w:rsidR="00EA42AC" w:rsidRPr="00235394" w:rsidRDefault="00EA42AC" w:rsidP="00AA0B01">
            <w:pPr>
              <w:pStyle w:val="TAL"/>
              <w:rPr>
                <w:b/>
                <w:sz w:val="16"/>
              </w:rPr>
            </w:pPr>
            <w:r w:rsidRPr="00235394">
              <w:rPr>
                <w:b/>
                <w:sz w:val="16"/>
              </w:rPr>
              <w:t>New</w:t>
            </w:r>
            <w:r>
              <w:rPr>
                <w:b/>
                <w:sz w:val="16"/>
              </w:rPr>
              <w:t xml:space="preserve"> version</w:t>
            </w:r>
          </w:p>
        </w:tc>
      </w:tr>
      <w:tr w:rsidR="00EA42AC" w:rsidRPr="006B0D02" w14:paraId="3262899E" w14:textId="77777777" w:rsidTr="00AA0B01">
        <w:tc>
          <w:tcPr>
            <w:tcW w:w="800" w:type="dxa"/>
            <w:shd w:val="solid" w:color="FFFFFF" w:fill="auto"/>
          </w:tcPr>
          <w:p w14:paraId="44481771" w14:textId="77777777" w:rsidR="00EA42AC" w:rsidRPr="006B0D02" w:rsidRDefault="00EA42AC" w:rsidP="00AA0B01">
            <w:pPr>
              <w:pStyle w:val="TAC"/>
              <w:rPr>
                <w:sz w:val="16"/>
                <w:szCs w:val="16"/>
              </w:rPr>
            </w:pPr>
            <w:r>
              <w:rPr>
                <w:sz w:val="16"/>
                <w:szCs w:val="16"/>
              </w:rPr>
              <w:t>2024-02</w:t>
            </w:r>
          </w:p>
        </w:tc>
        <w:tc>
          <w:tcPr>
            <w:tcW w:w="800" w:type="dxa"/>
            <w:shd w:val="solid" w:color="FFFFFF" w:fill="auto"/>
          </w:tcPr>
          <w:p w14:paraId="1CB81582" w14:textId="77777777" w:rsidR="00EA42AC" w:rsidRPr="006B0D02" w:rsidRDefault="00EA42AC" w:rsidP="00AA0B01">
            <w:pPr>
              <w:pStyle w:val="TAC"/>
              <w:rPr>
                <w:sz w:val="16"/>
                <w:szCs w:val="16"/>
              </w:rPr>
            </w:pPr>
            <w:r>
              <w:rPr>
                <w:sz w:val="16"/>
                <w:szCs w:val="16"/>
              </w:rPr>
              <w:t>SA3#115</w:t>
            </w:r>
          </w:p>
        </w:tc>
        <w:tc>
          <w:tcPr>
            <w:tcW w:w="1094" w:type="dxa"/>
            <w:shd w:val="solid" w:color="FFFFFF" w:fill="auto"/>
          </w:tcPr>
          <w:p w14:paraId="5D1DCC54" w14:textId="77777777" w:rsidR="00EA42AC" w:rsidRPr="006B0D02" w:rsidRDefault="00EA42AC" w:rsidP="00AA0B01">
            <w:pPr>
              <w:pStyle w:val="TAC"/>
              <w:rPr>
                <w:sz w:val="16"/>
                <w:szCs w:val="16"/>
              </w:rPr>
            </w:pPr>
            <w:r>
              <w:rPr>
                <w:sz w:val="16"/>
                <w:szCs w:val="16"/>
              </w:rPr>
              <w:t>S3-240404</w:t>
            </w:r>
          </w:p>
        </w:tc>
        <w:tc>
          <w:tcPr>
            <w:tcW w:w="425" w:type="dxa"/>
            <w:shd w:val="solid" w:color="FFFFFF" w:fill="auto"/>
          </w:tcPr>
          <w:p w14:paraId="5B34A3E1" w14:textId="77777777" w:rsidR="00EA42AC" w:rsidRPr="006B0D02" w:rsidRDefault="00EA42AC" w:rsidP="00AA0B01">
            <w:pPr>
              <w:pStyle w:val="TAL"/>
              <w:rPr>
                <w:sz w:val="16"/>
                <w:szCs w:val="16"/>
              </w:rPr>
            </w:pPr>
          </w:p>
        </w:tc>
        <w:tc>
          <w:tcPr>
            <w:tcW w:w="425" w:type="dxa"/>
            <w:shd w:val="solid" w:color="FFFFFF" w:fill="auto"/>
          </w:tcPr>
          <w:p w14:paraId="0D7FE820" w14:textId="77777777" w:rsidR="00EA42AC" w:rsidRPr="006B0D02" w:rsidRDefault="00EA42AC" w:rsidP="00AA0B01">
            <w:pPr>
              <w:pStyle w:val="TAR"/>
              <w:rPr>
                <w:sz w:val="16"/>
                <w:szCs w:val="16"/>
              </w:rPr>
            </w:pPr>
          </w:p>
        </w:tc>
        <w:tc>
          <w:tcPr>
            <w:tcW w:w="425" w:type="dxa"/>
            <w:shd w:val="solid" w:color="FFFFFF" w:fill="auto"/>
          </w:tcPr>
          <w:p w14:paraId="7EF8D0FD" w14:textId="77777777" w:rsidR="00EA42AC" w:rsidRPr="006B0D02" w:rsidRDefault="00EA42AC" w:rsidP="00AA0B01">
            <w:pPr>
              <w:pStyle w:val="TAC"/>
              <w:rPr>
                <w:sz w:val="16"/>
                <w:szCs w:val="16"/>
              </w:rPr>
            </w:pPr>
          </w:p>
        </w:tc>
        <w:tc>
          <w:tcPr>
            <w:tcW w:w="4962" w:type="dxa"/>
            <w:shd w:val="solid" w:color="FFFFFF" w:fill="auto"/>
          </w:tcPr>
          <w:p w14:paraId="2A76710C" w14:textId="77777777" w:rsidR="00EA42AC" w:rsidRPr="006B0D02" w:rsidRDefault="00EA42AC" w:rsidP="00AA0B01">
            <w:pPr>
              <w:pStyle w:val="TAL"/>
              <w:rPr>
                <w:sz w:val="16"/>
                <w:szCs w:val="16"/>
              </w:rPr>
            </w:pPr>
            <w:r>
              <w:rPr>
                <w:sz w:val="16"/>
                <w:szCs w:val="16"/>
              </w:rPr>
              <w:t>TS skeleton</w:t>
            </w:r>
          </w:p>
        </w:tc>
        <w:tc>
          <w:tcPr>
            <w:tcW w:w="708" w:type="dxa"/>
            <w:shd w:val="solid" w:color="FFFFFF" w:fill="auto"/>
          </w:tcPr>
          <w:p w14:paraId="1CDBAC02" w14:textId="77777777" w:rsidR="00EA42AC" w:rsidRPr="007D6048" w:rsidRDefault="00EA42AC" w:rsidP="00AA0B01">
            <w:pPr>
              <w:pStyle w:val="TAC"/>
              <w:rPr>
                <w:sz w:val="16"/>
                <w:szCs w:val="16"/>
              </w:rPr>
            </w:pPr>
            <w:r>
              <w:rPr>
                <w:sz w:val="16"/>
                <w:szCs w:val="16"/>
              </w:rPr>
              <w:t>0.0.0</w:t>
            </w:r>
          </w:p>
        </w:tc>
      </w:tr>
      <w:tr w:rsidR="00EA42AC" w:rsidRPr="006B0D02" w14:paraId="65DFD32A" w14:textId="77777777" w:rsidTr="00AA0B01">
        <w:tc>
          <w:tcPr>
            <w:tcW w:w="800" w:type="dxa"/>
            <w:shd w:val="solid" w:color="FFFFFF" w:fill="auto"/>
          </w:tcPr>
          <w:p w14:paraId="0946316B" w14:textId="77777777" w:rsidR="00EA42AC" w:rsidRPr="006B0D02" w:rsidRDefault="00EA42AC" w:rsidP="00AA0B01">
            <w:pPr>
              <w:pStyle w:val="TAC"/>
              <w:rPr>
                <w:sz w:val="16"/>
                <w:szCs w:val="16"/>
              </w:rPr>
            </w:pPr>
            <w:r>
              <w:rPr>
                <w:sz w:val="16"/>
                <w:szCs w:val="16"/>
              </w:rPr>
              <w:t>2024-02</w:t>
            </w:r>
          </w:p>
        </w:tc>
        <w:tc>
          <w:tcPr>
            <w:tcW w:w="800" w:type="dxa"/>
            <w:shd w:val="solid" w:color="FFFFFF" w:fill="auto"/>
          </w:tcPr>
          <w:p w14:paraId="64E28021" w14:textId="77777777" w:rsidR="00EA42AC" w:rsidRPr="006B0D02" w:rsidRDefault="00EA42AC" w:rsidP="00AA0B01">
            <w:pPr>
              <w:pStyle w:val="TAC"/>
              <w:rPr>
                <w:sz w:val="16"/>
                <w:szCs w:val="16"/>
              </w:rPr>
            </w:pPr>
            <w:r>
              <w:rPr>
                <w:sz w:val="16"/>
                <w:szCs w:val="16"/>
              </w:rPr>
              <w:t>SA3#115</w:t>
            </w:r>
          </w:p>
        </w:tc>
        <w:tc>
          <w:tcPr>
            <w:tcW w:w="1094" w:type="dxa"/>
            <w:shd w:val="solid" w:color="FFFFFF" w:fill="auto"/>
          </w:tcPr>
          <w:p w14:paraId="605A5CE9" w14:textId="77777777" w:rsidR="00EA42AC" w:rsidRPr="006B0D02" w:rsidRDefault="00EA42AC" w:rsidP="00AA0B01">
            <w:pPr>
              <w:pStyle w:val="TAC"/>
              <w:rPr>
                <w:sz w:val="16"/>
                <w:szCs w:val="16"/>
              </w:rPr>
            </w:pPr>
            <w:r>
              <w:rPr>
                <w:sz w:val="16"/>
                <w:szCs w:val="16"/>
              </w:rPr>
              <w:t>S3-240818</w:t>
            </w:r>
          </w:p>
        </w:tc>
        <w:tc>
          <w:tcPr>
            <w:tcW w:w="425" w:type="dxa"/>
            <w:shd w:val="solid" w:color="FFFFFF" w:fill="auto"/>
          </w:tcPr>
          <w:p w14:paraId="05AB3834" w14:textId="77777777" w:rsidR="00EA42AC" w:rsidRPr="006B0D02" w:rsidRDefault="00EA42AC" w:rsidP="00AA0B01">
            <w:pPr>
              <w:pStyle w:val="TAL"/>
              <w:rPr>
                <w:sz w:val="16"/>
                <w:szCs w:val="16"/>
              </w:rPr>
            </w:pPr>
          </w:p>
        </w:tc>
        <w:tc>
          <w:tcPr>
            <w:tcW w:w="425" w:type="dxa"/>
            <w:shd w:val="solid" w:color="FFFFFF" w:fill="auto"/>
          </w:tcPr>
          <w:p w14:paraId="1497E967" w14:textId="77777777" w:rsidR="00EA42AC" w:rsidRPr="006B0D02" w:rsidRDefault="00EA42AC" w:rsidP="00AA0B01">
            <w:pPr>
              <w:pStyle w:val="TAR"/>
              <w:rPr>
                <w:sz w:val="16"/>
                <w:szCs w:val="16"/>
              </w:rPr>
            </w:pPr>
          </w:p>
        </w:tc>
        <w:tc>
          <w:tcPr>
            <w:tcW w:w="425" w:type="dxa"/>
            <w:shd w:val="solid" w:color="FFFFFF" w:fill="auto"/>
          </w:tcPr>
          <w:p w14:paraId="22E1C4F9" w14:textId="77777777" w:rsidR="00EA42AC" w:rsidRPr="006B0D02" w:rsidRDefault="00EA42AC" w:rsidP="00AA0B01">
            <w:pPr>
              <w:pStyle w:val="TAC"/>
              <w:rPr>
                <w:sz w:val="16"/>
                <w:szCs w:val="16"/>
              </w:rPr>
            </w:pPr>
          </w:p>
        </w:tc>
        <w:tc>
          <w:tcPr>
            <w:tcW w:w="4962" w:type="dxa"/>
            <w:shd w:val="solid" w:color="FFFFFF" w:fill="auto"/>
          </w:tcPr>
          <w:p w14:paraId="4A4E52E8" w14:textId="77777777" w:rsidR="00EA42AC" w:rsidRPr="006B0D02" w:rsidRDefault="00EA42AC" w:rsidP="00AA0B01">
            <w:pPr>
              <w:pStyle w:val="TAL"/>
              <w:rPr>
                <w:sz w:val="16"/>
                <w:szCs w:val="16"/>
              </w:rPr>
            </w:pPr>
            <w:r>
              <w:rPr>
                <w:sz w:val="16"/>
                <w:szCs w:val="16"/>
              </w:rPr>
              <w:t>TS skeleton using 3GPP template</w:t>
            </w:r>
          </w:p>
        </w:tc>
        <w:tc>
          <w:tcPr>
            <w:tcW w:w="708" w:type="dxa"/>
            <w:shd w:val="solid" w:color="FFFFFF" w:fill="auto"/>
          </w:tcPr>
          <w:p w14:paraId="39CF6EF0" w14:textId="77777777" w:rsidR="00EA42AC" w:rsidRPr="007D6048" w:rsidRDefault="00EA42AC" w:rsidP="00AA0B01">
            <w:pPr>
              <w:pStyle w:val="TAC"/>
              <w:rPr>
                <w:sz w:val="16"/>
                <w:szCs w:val="16"/>
              </w:rPr>
            </w:pPr>
            <w:r>
              <w:rPr>
                <w:sz w:val="16"/>
                <w:szCs w:val="16"/>
              </w:rPr>
              <w:t>0.0.1</w:t>
            </w:r>
          </w:p>
        </w:tc>
      </w:tr>
      <w:tr w:rsidR="00EA42AC" w:rsidRPr="006B0D02" w14:paraId="6DFF95FF" w14:textId="77777777" w:rsidTr="00AA0B01">
        <w:tc>
          <w:tcPr>
            <w:tcW w:w="800" w:type="dxa"/>
            <w:shd w:val="solid" w:color="FFFFFF" w:fill="auto"/>
          </w:tcPr>
          <w:p w14:paraId="56B4D443" w14:textId="77777777" w:rsidR="00EA42AC" w:rsidRDefault="00EA42AC" w:rsidP="00AA0B01">
            <w:pPr>
              <w:pStyle w:val="TAC"/>
              <w:rPr>
                <w:sz w:val="16"/>
                <w:szCs w:val="16"/>
              </w:rPr>
            </w:pPr>
            <w:r>
              <w:rPr>
                <w:sz w:val="16"/>
                <w:szCs w:val="16"/>
              </w:rPr>
              <w:t>2024-02</w:t>
            </w:r>
          </w:p>
        </w:tc>
        <w:tc>
          <w:tcPr>
            <w:tcW w:w="800" w:type="dxa"/>
            <w:shd w:val="solid" w:color="FFFFFF" w:fill="auto"/>
          </w:tcPr>
          <w:p w14:paraId="723FFEA8" w14:textId="77777777" w:rsidR="00EA42AC" w:rsidRDefault="00EA42AC" w:rsidP="00AA0B01">
            <w:pPr>
              <w:pStyle w:val="TAC"/>
              <w:rPr>
                <w:sz w:val="16"/>
                <w:szCs w:val="16"/>
              </w:rPr>
            </w:pPr>
            <w:r>
              <w:rPr>
                <w:sz w:val="16"/>
                <w:szCs w:val="16"/>
              </w:rPr>
              <w:t>SA3#115</w:t>
            </w:r>
          </w:p>
        </w:tc>
        <w:tc>
          <w:tcPr>
            <w:tcW w:w="1094" w:type="dxa"/>
            <w:shd w:val="solid" w:color="FFFFFF" w:fill="auto"/>
          </w:tcPr>
          <w:p w14:paraId="1C195796" w14:textId="77777777" w:rsidR="00EA42AC" w:rsidRDefault="00EA42AC" w:rsidP="00AA0B01">
            <w:pPr>
              <w:pStyle w:val="TAC"/>
              <w:rPr>
                <w:sz w:val="16"/>
                <w:szCs w:val="16"/>
              </w:rPr>
            </w:pPr>
            <w:r>
              <w:rPr>
                <w:sz w:val="16"/>
                <w:szCs w:val="16"/>
              </w:rPr>
              <w:t>S3-240408</w:t>
            </w:r>
          </w:p>
        </w:tc>
        <w:tc>
          <w:tcPr>
            <w:tcW w:w="425" w:type="dxa"/>
            <w:shd w:val="solid" w:color="FFFFFF" w:fill="auto"/>
          </w:tcPr>
          <w:p w14:paraId="1341E658" w14:textId="77777777" w:rsidR="00EA42AC" w:rsidRPr="006B0D02" w:rsidRDefault="00EA42AC" w:rsidP="00AA0B01">
            <w:pPr>
              <w:pStyle w:val="TAL"/>
              <w:rPr>
                <w:sz w:val="16"/>
                <w:szCs w:val="16"/>
              </w:rPr>
            </w:pPr>
          </w:p>
        </w:tc>
        <w:tc>
          <w:tcPr>
            <w:tcW w:w="425" w:type="dxa"/>
            <w:shd w:val="solid" w:color="FFFFFF" w:fill="auto"/>
          </w:tcPr>
          <w:p w14:paraId="622E7111" w14:textId="77777777" w:rsidR="00EA42AC" w:rsidRPr="006B0D02" w:rsidRDefault="00EA42AC" w:rsidP="00AA0B01">
            <w:pPr>
              <w:pStyle w:val="TAR"/>
              <w:rPr>
                <w:sz w:val="16"/>
                <w:szCs w:val="16"/>
              </w:rPr>
            </w:pPr>
          </w:p>
        </w:tc>
        <w:tc>
          <w:tcPr>
            <w:tcW w:w="425" w:type="dxa"/>
            <w:shd w:val="solid" w:color="FFFFFF" w:fill="auto"/>
          </w:tcPr>
          <w:p w14:paraId="2AB494BC" w14:textId="77777777" w:rsidR="00EA42AC" w:rsidRPr="006B0D02" w:rsidRDefault="00EA42AC" w:rsidP="00AA0B01">
            <w:pPr>
              <w:pStyle w:val="TAC"/>
              <w:rPr>
                <w:sz w:val="16"/>
                <w:szCs w:val="16"/>
              </w:rPr>
            </w:pPr>
          </w:p>
        </w:tc>
        <w:tc>
          <w:tcPr>
            <w:tcW w:w="4962" w:type="dxa"/>
            <w:shd w:val="solid" w:color="FFFFFF" w:fill="auto"/>
          </w:tcPr>
          <w:p w14:paraId="6CBAB7ED" w14:textId="77777777" w:rsidR="00EA42AC" w:rsidRDefault="00EA42AC" w:rsidP="00AA0B01">
            <w:pPr>
              <w:pStyle w:val="TAL"/>
              <w:rPr>
                <w:sz w:val="16"/>
                <w:szCs w:val="16"/>
              </w:rPr>
            </w:pPr>
            <w:r>
              <w:rPr>
                <w:sz w:val="16"/>
                <w:szCs w:val="16"/>
              </w:rPr>
              <w:t>Addition of introduction</w:t>
            </w:r>
          </w:p>
        </w:tc>
        <w:tc>
          <w:tcPr>
            <w:tcW w:w="708" w:type="dxa"/>
            <w:shd w:val="solid" w:color="FFFFFF" w:fill="auto"/>
          </w:tcPr>
          <w:p w14:paraId="522EF1D0" w14:textId="77777777" w:rsidR="00EA42AC" w:rsidRDefault="00EA42AC" w:rsidP="00AA0B01">
            <w:pPr>
              <w:pStyle w:val="TAC"/>
              <w:rPr>
                <w:sz w:val="16"/>
                <w:szCs w:val="16"/>
              </w:rPr>
            </w:pPr>
            <w:r>
              <w:rPr>
                <w:sz w:val="16"/>
                <w:szCs w:val="16"/>
              </w:rPr>
              <w:t>0.1.0</w:t>
            </w:r>
          </w:p>
        </w:tc>
      </w:tr>
      <w:tr w:rsidR="003E7D98" w:rsidRPr="006B0D02" w14:paraId="6090A1E6" w14:textId="77777777" w:rsidTr="00AA0B01">
        <w:tc>
          <w:tcPr>
            <w:tcW w:w="800" w:type="dxa"/>
            <w:shd w:val="solid" w:color="FFFFFF" w:fill="auto"/>
          </w:tcPr>
          <w:p w14:paraId="33069C91" w14:textId="6E6C40E3" w:rsidR="003E7D98" w:rsidRDefault="003E7D98" w:rsidP="003E7D98">
            <w:pPr>
              <w:pStyle w:val="TAC"/>
              <w:rPr>
                <w:sz w:val="16"/>
                <w:szCs w:val="16"/>
              </w:rPr>
            </w:pPr>
            <w:r>
              <w:rPr>
                <w:sz w:val="16"/>
                <w:szCs w:val="16"/>
              </w:rPr>
              <w:t>2024-08</w:t>
            </w:r>
          </w:p>
        </w:tc>
        <w:tc>
          <w:tcPr>
            <w:tcW w:w="800" w:type="dxa"/>
            <w:shd w:val="solid" w:color="FFFFFF" w:fill="auto"/>
          </w:tcPr>
          <w:p w14:paraId="1FB12ED6" w14:textId="4A02451E" w:rsidR="003E7D98" w:rsidRDefault="003E7D98" w:rsidP="003E7D98">
            <w:pPr>
              <w:pStyle w:val="TAC"/>
              <w:rPr>
                <w:sz w:val="16"/>
                <w:szCs w:val="16"/>
              </w:rPr>
            </w:pPr>
            <w:r>
              <w:rPr>
                <w:sz w:val="16"/>
                <w:szCs w:val="16"/>
              </w:rPr>
              <w:t>SA3#117</w:t>
            </w:r>
          </w:p>
        </w:tc>
        <w:tc>
          <w:tcPr>
            <w:tcW w:w="1094" w:type="dxa"/>
            <w:shd w:val="solid" w:color="FFFFFF" w:fill="auto"/>
          </w:tcPr>
          <w:p w14:paraId="6B5E7825" w14:textId="54226517" w:rsidR="003E7D98" w:rsidRDefault="003E7D98" w:rsidP="003E7D98">
            <w:pPr>
              <w:pStyle w:val="TAC"/>
              <w:rPr>
                <w:sz w:val="16"/>
                <w:szCs w:val="16"/>
              </w:rPr>
            </w:pPr>
            <w:r>
              <w:rPr>
                <w:sz w:val="16"/>
                <w:szCs w:val="16"/>
              </w:rPr>
              <w:t>S3-243423</w:t>
            </w:r>
          </w:p>
        </w:tc>
        <w:tc>
          <w:tcPr>
            <w:tcW w:w="425" w:type="dxa"/>
            <w:shd w:val="solid" w:color="FFFFFF" w:fill="auto"/>
          </w:tcPr>
          <w:p w14:paraId="22340A52" w14:textId="77777777" w:rsidR="003E7D98" w:rsidRPr="006B0D02" w:rsidRDefault="003E7D98" w:rsidP="003E7D98">
            <w:pPr>
              <w:pStyle w:val="TAL"/>
              <w:rPr>
                <w:sz w:val="16"/>
                <w:szCs w:val="16"/>
              </w:rPr>
            </w:pPr>
          </w:p>
        </w:tc>
        <w:tc>
          <w:tcPr>
            <w:tcW w:w="425" w:type="dxa"/>
            <w:shd w:val="solid" w:color="FFFFFF" w:fill="auto"/>
          </w:tcPr>
          <w:p w14:paraId="417CAE67" w14:textId="77777777" w:rsidR="003E7D98" w:rsidRPr="006B0D02" w:rsidRDefault="003E7D98" w:rsidP="003E7D98">
            <w:pPr>
              <w:pStyle w:val="TAR"/>
              <w:rPr>
                <w:sz w:val="16"/>
                <w:szCs w:val="16"/>
              </w:rPr>
            </w:pPr>
          </w:p>
        </w:tc>
        <w:tc>
          <w:tcPr>
            <w:tcW w:w="425" w:type="dxa"/>
            <w:shd w:val="solid" w:color="FFFFFF" w:fill="auto"/>
          </w:tcPr>
          <w:p w14:paraId="673B6B40" w14:textId="77777777" w:rsidR="003E7D98" w:rsidRPr="006B0D02" w:rsidRDefault="003E7D98" w:rsidP="003E7D98">
            <w:pPr>
              <w:pStyle w:val="TAC"/>
              <w:rPr>
                <w:sz w:val="16"/>
                <w:szCs w:val="16"/>
              </w:rPr>
            </w:pPr>
          </w:p>
        </w:tc>
        <w:tc>
          <w:tcPr>
            <w:tcW w:w="4962" w:type="dxa"/>
            <w:shd w:val="solid" w:color="FFFFFF" w:fill="auto"/>
          </w:tcPr>
          <w:p w14:paraId="6D8E5B2D" w14:textId="02EF76A9" w:rsidR="003E7D98" w:rsidRDefault="003E7D98" w:rsidP="003E7D98">
            <w:pPr>
              <w:pStyle w:val="TAL"/>
              <w:rPr>
                <w:sz w:val="16"/>
                <w:szCs w:val="16"/>
              </w:rPr>
            </w:pPr>
            <w:r>
              <w:rPr>
                <w:sz w:val="16"/>
                <w:szCs w:val="16"/>
              </w:rPr>
              <w:t xml:space="preserve">Addition of the text based on the selection of </w:t>
            </w:r>
            <w:ins w:id="930" w:author="PAULIAC Mireille" w:date="2024-11-19T15:45:00Z">
              <w:r w:rsidR="00852521">
                <w:rPr>
                  <w:sz w:val="16"/>
                  <w:szCs w:val="16"/>
                </w:rPr>
                <w:t xml:space="preserve">Rijndael-based </w:t>
              </w:r>
            </w:ins>
            <w:r>
              <w:rPr>
                <w:sz w:val="16"/>
                <w:szCs w:val="16"/>
              </w:rPr>
              <w:t>Milenage-256</w:t>
            </w:r>
            <w:del w:id="931" w:author="PAULIAC Mireille" w:date="2024-11-19T15:45:00Z">
              <w:r w:rsidDel="00852521">
                <w:rPr>
                  <w:sz w:val="16"/>
                  <w:szCs w:val="16"/>
                </w:rPr>
                <w:delText>-R</w:delText>
              </w:r>
            </w:del>
            <w:r>
              <w:rPr>
                <w:sz w:val="16"/>
                <w:szCs w:val="16"/>
              </w:rPr>
              <w:t xml:space="preserve"> to specify Milenage-256 algorithm.</w:t>
            </w:r>
          </w:p>
        </w:tc>
        <w:tc>
          <w:tcPr>
            <w:tcW w:w="708" w:type="dxa"/>
            <w:shd w:val="solid" w:color="FFFFFF" w:fill="auto"/>
          </w:tcPr>
          <w:p w14:paraId="094CC0E4" w14:textId="2CDF760C" w:rsidR="003E7D98" w:rsidRDefault="003E7D98" w:rsidP="003E7D98">
            <w:pPr>
              <w:pStyle w:val="TAC"/>
              <w:rPr>
                <w:sz w:val="16"/>
                <w:szCs w:val="16"/>
              </w:rPr>
            </w:pPr>
            <w:r>
              <w:rPr>
                <w:sz w:val="16"/>
                <w:szCs w:val="16"/>
              </w:rPr>
              <w:t>0.2.0</w:t>
            </w:r>
          </w:p>
        </w:tc>
      </w:tr>
      <w:tr w:rsidR="003E7D98" w:rsidRPr="006B0D02" w14:paraId="3DF6A652" w14:textId="77777777" w:rsidTr="00AA0B01">
        <w:tc>
          <w:tcPr>
            <w:tcW w:w="800" w:type="dxa"/>
            <w:shd w:val="solid" w:color="FFFFFF" w:fill="auto"/>
          </w:tcPr>
          <w:p w14:paraId="012A44E3" w14:textId="7CF18860" w:rsidR="003E7D98" w:rsidRDefault="003E7D98" w:rsidP="003E7D98">
            <w:pPr>
              <w:pStyle w:val="TAC"/>
              <w:rPr>
                <w:sz w:val="16"/>
                <w:szCs w:val="16"/>
              </w:rPr>
            </w:pPr>
            <w:ins w:id="932" w:author="PAULIAC Mireille" w:date="2024-11-18T16:39:00Z">
              <w:r>
                <w:rPr>
                  <w:sz w:val="16"/>
                  <w:szCs w:val="16"/>
                </w:rPr>
                <w:t>2024-11</w:t>
              </w:r>
            </w:ins>
          </w:p>
        </w:tc>
        <w:tc>
          <w:tcPr>
            <w:tcW w:w="800" w:type="dxa"/>
            <w:shd w:val="solid" w:color="FFFFFF" w:fill="auto"/>
          </w:tcPr>
          <w:p w14:paraId="4DA165A5" w14:textId="0C623ECE" w:rsidR="003E7D98" w:rsidRDefault="003E7D98" w:rsidP="003E7D98">
            <w:pPr>
              <w:pStyle w:val="TAC"/>
              <w:rPr>
                <w:sz w:val="16"/>
                <w:szCs w:val="16"/>
              </w:rPr>
            </w:pPr>
            <w:ins w:id="933" w:author="PAULIAC Mireille" w:date="2024-11-18T16:39:00Z">
              <w:r>
                <w:rPr>
                  <w:sz w:val="16"/>
                  <w:szCs w:val="16"/>
                </w:rPr>
                <w:t>SA3#119</w:t>
              </w:r>
            </w:ins>
          </w:p>
        </w:tc>
        <w:tc>
          <w:tcPr>
            <w:tcW w:w="1094" w:type="dxa"/>
            <w:shd w:val="solid" w:color="FFFFFF" w:fill="auto"/>
          </w:tcPr>
          <w:p w14:paraId="43C55916" w14:textId="3C74FDDF" w:rsidR="003E7D98" w:rsidRDefault="003E7D98" w:rsidP="003E7D98">
            <w:pPr>
              <w:pStyle w:val="TAC"/>
              <w:rPr>
                <w:sz w:val="16"/>
                <w:szCs w:val="16"/>
              </w:rPr>
            </w:pPr>
            <w:ins w:id="934" w:author="PAULIAC Mireille" w:date="2024-11-18T16:39:00Z">
              <w:r>
                <w:rPr>
                  <w:sz w:val="16"/>
                  <w:szCs w:val="16"/>
                </w:rPr>
                <w:t>S3-245</w:t>
              </w:r>
            </w:ins>
            <w:ins w:id="935" w:author="PAULIAC Mireille" w:date="2024-11-19T13:59:00Z">
              <w:r w:rsidR="00DF18E5">
                <w:rPr>
                  <w:sz w:val="16"/>
                  <w:szCs w:val="16"/>
                </w:rPr>
                <w:t>103</w:t>
              </w:r>
            </w:ins>
          </w:p>
        </w:tc>
        <w:tc>
          <w:tcPr>
            <w:tcW w:w="425" w:type="dxa"/>
            <w:shd w:val="solid" w:color="FFFFFF" w:fill="auto"/>
          </w:tcPr>
          <w:p w14:paraId="04F786C0" w14:textId="77777777" w:rsidR="003E7D98" w:rsidRPr="006B0D02" w:rsidRDefault="003E7D98" w:rsidP="003E7D98">
            <w:pPr>
              <w:pStyle w:val="TAL"/>
              <w:rPr>
                <w:sz w:val="16"/>
                <w:szCs w:val="16"/>
              </w:rPr>
            </w:pPr>
          </w:p>
        </w:tc>
        <w:tc>
          <w:tcPr>
            <w:tcW w:w="425" w:type="dxa"/>
            <w:shd w:val="solid" w:color="FFFFFF" w:fill="auto"/>
          </w:tcPr>
          <w:p w14:paraId="26F91A7D" w14:textId="77777777" w:rsidR="003E7D98" w:rsidRPr="006B0D02" w:rsidRDefault="003E7D98" w:rsidP="003E7D98">
            <w:pPr>
              <w:pStyle w:val="TAR"/>
              <w:rPr>
                <w:sz w:val="16"/>
                <w:szCs w:val="16"/>
              </w:rPr>
            </w:pPr>
          </w:p>
        </w:tc>
        <w:tc>
          <w:tcPr>
            <w:tcW w:w="425" w:type="dxa"/>
            <w:shd w:val="solid" w:color="FFFFFF" w:fill="auto"/>
          </w:tcPr>
          <w:p w14:paraId="3D7A03BA" w14:textId="77777777" w:rsidR="003E7D98" w:rsidRPr="006B0D02" w:rsidRDefault="003E7D98" w:rsidP="003E7D98">
            <w:pPr>
              <w:pStyle w:val="TAC"/>
              <w:rPr>
                <w:sz w:val="16"/>
                <w:szCs w:val="16"/>
              </w:rPr>
            </w:pPr>
          </w:p>
        </w:tc>
        <w:tc>
          <w:tcPr>
            <w:tcW w:w="4962" w:type="dxa"/>
            <w:shd w:val="solid" w:color="FFFFFF" w:fill="auto"/>
          </w:tcPr>
          <w:p w14:paraId="0CEDDA01" w14:textId="41AEF2D0" w:rsidR="003E7D98" w:rsidRDefault="003E7D98" w:rsidP="003E7D98">
            <w:pPr>
              <w:pStyle w:val="TAL"/>
              <w:rPr>
                <w:sz w:val="16"/>
                <w:szCs w:val="16"/>
              </w:rPr>
            </w:pPr>
            <w:ins w:id="936" w:author="PAULIAC Mireille" w:date="2024-11-18T16:39:00Z">
              <w:r>
                <w:rPr>
                  <w:sz w:val="16"/>
                  <w:szCs w:val="16"/>
                </w:rPr>
                <w:t>TR 35.937 replaces TS 35.237</w:t>
              </w:r>
            </w:ins>
            <w:ins w:id="937" w:author="PAULIAC Mireille" w:date="2024-11-19T13:58:00Z">
              <w:r w:rsidR="00E429A1">
                <w:rPr>
                  <w:sz w:val="16"/>
                  <w:szCs w:val="16"/>
                </w:rPr>
                <w:t>, and there is e</w:t>
              </w:r>
            </w:ins>
            <w:ins w:id="938" w:author="PAULIAC Mireille" w:date="2024-11-19T13:59:00Z">
              <w:r w:rsidR="00E429A1">
                <w:rPr>
                  <w:sz w:val="16"/>
                  <w:szCs w:val="16"/>
                </w:rPr>
                <w:t>d</w:t>
              </w:r>
            </w:ins>
            <w:ins w:id="939" w:author="PAULIAC Mireille" w:date="2024-11-18T16:40:00Z">
              <w:r w:rsidR="009F49DB">
                <w:rPr>
                  <w:sz w:val="16"/>
                  <w:szCs w:val="16"/>
                </w:rPr>
                <w:t>itorial clean up</w:t>
              </w:r>
            </w:ins>
            <w:ins w:id="940" w:author="PAULIAC Mireille" w:date="2024-11-18T16:41:00Z">
              <w:r w:rsidR="000614B2">
                <w:rPr>
                  <w:sz w:val="16"/>
                  <w:szCs w:val="16"/>
                </w:rPr>
                <w:t xml:space="preserve"> </w:t>
              </w:r>
            </w:ins>
            <w:ins w:id="941" w:author="PAULIAC Mireille" w:date="2024-11-19T13:59:00Z">
              <w:r w:rsidR="00DF18E5">
                <w:rPr>
                  <w:sz w:val="16"/>
                  <w:szCs w:val="16"/>
                </w:rPr>
                <w:t>for</w:t>
              </w:r>
            </w:ins>
            <w:ins w:id="942" w:author="PAULIAC Mireille" w:date="2024-11-18T16:41:00Z">
              <w:r w:rsidR="000614B2">
                <w:rPr>
                  <w:sz w:val="16"/>
                  <w:szCs w:val="16"/>
                </w:rPr>
                <w:t xml:space="preserve"> presentation to TSG SA. </w:t>
              </w:r>
            </w:ins>
          </w:p>
        </w:tc>
        <w:tc>
          <w:tcPr>
            <w:tcW w:w="708" w:type="dxa"/>
            <w:shd w:val="solid" w:color="FFFFFF" w:fill="auto"/>
          </w:tcPr>
          <w:p w14:paraId="1BD10D44" w14:textId="49631772" w:rsidR="003E7D98" w:rsidRDefault="003E7D98" w:rsidP="003E7D98">
            <w:pPr>
              <w:pStyle w:val="TAC"/>
              <w:rPr>
                <w:sz w:val="16"/>
                <w:szCs w:val="16"/>
              </w:rPr>
            </w:pPr>
            <w:ins w:id="943" w:author="PAULIAC Mireille" w:date="2024-11-18T16:39:00Z">
              <w:r>
                <w:rPr>
                  <w:sz w:val="16"/>
                  <w:szCs w:val="16"/>
                </w:rPr>
                <w:t>0.3.0</w:t>
              </w:r>
            </w:ins>
          </w:p>
        </w:tc>
      </w:tr>
    </w:tbl>
    <w:p w14:paraId="476162A7" w14:textId="6A34270A" w:rsidR="00EA42AC" w:rsidRPr="00235394" w:rsidDel="003E7D98" w:rsidRDefault="00EA42AC" w:rsidP="00EA42AC">
      <w:pPr>
        <w:pStyle w:val="Guidance"/>
        <w:rPr>
          <w:del w:id="944" w:author="PAULIAC Mireille" w:date="2024-11-18T16:38:00Z"/>
        </w:rPr>
      </w:pPr>
    </w:p>
    <w:p w14:paraId="7E12763C" w14:textId="77777777" w:rsidR="00EA42AC" w:rsidRDefault="00EA42AC" w:rsidP="00EA42AC"/>
    <w:p w14:paraId="4FD34B11" w14:textId="77777777" w:rsidR="00923947" w:rsidRPr="00923947" w:rsidRDefault="00923947" w:rsidP="00923947"/>
    <w:sectPr w:rsidR="00923947" w:rsidRPr="00923947">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0D197" w14:textId="77777777" w:rsidR="001C3E6E" w:rsidRDefault="001C3E6E">
      <w:r>
        <w:separator/>
      </w:r>
    </w:p>
  </w:endnote>
  <w:endnote w:type="continuationSeparator" w:id="0">
    <w:p w14:paraId="5FD22DEB" w14:textId="77777777" w:rsidR="001C3E6E" w:rsidRDefault="001C3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0A2DC" w14:textId="77777777" w:rsidR="00DE763A" w:rsidRDefault="00DE76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517ED" w14:textId="32911668" w:rsidR="00DE763A" w:rsidRDefault="00DE76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FB7E2" w14:textId="77777777" w:rsidR="00DE763A" w:rsidRDefault="00DE763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5BC72B40"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6623D" w14:textId="77777777" w:rsidR="001C3E6E" w:rsidRDefault="001C3E6E">
      <w:r>
        <w:separator/>
      </w:r>
    </w:p>
  </w:footnote>
  <w:footnote w:type="continuationSeparator" w:id="0">
    <w:p w14:paraId="023160C1" w14:textId="77777777" w:rsidR="001C3E6E" w:rsidRDefault="001C3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AA940" w14:textId="77777777" w:rsidR="00DE763A" w:rsidRDefault="00DE76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C8183" w14:textId="77777777" w:rsidR="00DE763A" w:rsidRDefault="00DE76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889FC" w14:textId="77777777" w:rsidR="00DE763A" w:rsidRDefault="00DE763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0BA145A9"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15D71">
      <w:rPr>
        <w:rFonts w:ascii="Arial" w:hAnsi="Arial" w:cs="Arial"/>
        <w:b/>
        <w:noProof/>
        <w:sz w:val="18"/>
        <w:szCs w:val="18"/>
      </w:rPr>
      <w:t>3GPP TS 35.235 V0.32.0 (2024-1108)</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49AC1519"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15D71">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9948D4"/>
    <w:multiLevelType w:val="hybridMultilevel"/>
    <w:tmpl w:val="029A2E4E"/>
    <w:lvl w:ilvl="0" w:tplc="94924964">
      <w:start w:val="1"/>
      <w:numFmt w:val="lowerLetter"/>
      <w:lvlText w:val="%1)"/>
      <w:lvlJc w:val="left"/>
      <w:pPr>
        <w:ind w:left="644" w:hanging="360"/>
      </w:pPr>
      <w:rPr>
        <w:rFonts w:ascii="Cambria Math" w:eastAsia="Cambria Math"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1" w15:restartNumberingAfterBreak="0">
    <w:nsid w:val="6F2F1D7F"/>
    <w:multiLevelType w:val="hybridMultilevel"/>
    <w:tmpl w:val="B4CC6E3E"/>
    <w:lvl w:ilvl="0" w:tplc="12DE251A">
      <w:start w:val="4"/>
      <w:numFmt w:val="bullet"/>
      <w:lvlText w:val="-"/>
      <w:lvlJc w:val="left"/>
      <w:pPr>
        <w:ind w:left="644" w:hanging="360"/>
      </w:pPr>
      <w:rPr>
        <w:rFonts w:ascii="Times New Roman" w:eastAsia="SimSun" w:hAnsi="Times New Roman" w:cs="Times New Roman" w:hint="default"/>
      </w:rPr>
    </w:lvl>
    <w:lvl w:ilvl="1" w:tplc="040C0003">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2" w15:restartNumberingAfterBreak="0">
    <w:nsid w:val="7475105A"/>
    <w:multiLevelType w:val="hybridMultilevel"/>
    <w:tmpl w:val="63621140"/>
    <w:lvl w:ilvl="0" w:tplc="4DD2CC70">
      <w:start w:val="1"/>
      <w:numFmt w:val="low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num w:numId="1" w16cid:durableId="620693407">
    <w:abstractNumId w:val="9"/>
  </w:num>
  <w:num w:numId="2" w16cid:durableId="1320887919">
    <w:abstractNumId w:val="7"/>
  </w:num>
  <w:num w:numId="3" w16cid:durableId="1986473731">
    <w:abstractNumId w:val="6"/>
  </w:num>
  <w:num w:numId="4" w16cid:durableId="201358189">
    <w:abstractNumId w:val="5"/>
  </w:num>
  <w:num w:numId="5" w16cid:durableId="474951674">
    <w:abstractNumId w:val="4"/>
  </w:num>
  <w:num w:numId="6" w16cid:durableId="1377468372">
    <w:abstractNumId w:val="8"/>
  </w:num>
  <w:num w:numId="7" w16cid:durableId="1748915620">
    <w:abstractNumId w:val="3"/>
  </w:num>
  <w:num w:numId="8" w16cid:durableId="29843112">
    <w:abstractNumId w:val="2"/>
  </w:num>
  <w:num w:numId="9" w16cid:durableId="1814328145">
    <w:abstractNumId w:val="1"/>
  </w:num>
  <w:num w:numId="10" w16cid:durableId="1338730865">
    <w:abstractNumId w:val="0"/>
  </w:num>
  <w:num w:numId="11" w16cid:durableId="1875459543">
    <w:abstractNumId w:val="11"/>
  </w:num>
  <w:num w:numId="12" w16cid:durableId="1921794149">
    <w:abstractNumId w:val="10"/>
  </w:num>
  <w:num w:numId="13" w16cid:durableId="1407724195">
    <w:abstractNumId w:val="12"/>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ULIAC Mireille">
    <w15:presenceInfo w15:providerId="AD" w15:userId="S::mireille.pauliac@thalesgroup.com::8b388c0b-d96b-4393-8e84-7a46eb0088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51834"/>
    <w:rsid w:val="00054A22"/>
    <w:rsid w:val="000614B2"/>
    <w:rsid w:val="00062023"/>
    <w:rsid w:val="000655A6"/>
    <w:rsid w:val="000716AA"/>
    <w:rsid w:val="00080512"/>
    <w:rsid w:val="000A135F"/>
    <w:rsid w:val="000C47C3"/>
    <w:rsid w:val="000D4105"/>
    <w:rsid w:val="000D58AB"/>
    <w:rsid w:val="00127661"/>
    <w:rsid w:val="00133525"/>
    <w:rsid w:val="00180C18"/>
    <w:rsid w:val="001A4C42"/>
    <w:rsid w:val="001A7420"/>
    <w:rsid w:val="001B6637"/>
    <w:rsid w:val="001C064F"/>
    <w:rsid w:val="001C21C3"/>
    <w:rsid w:val="001C3507"/>
    <w:rsid w:val="001C3E6E"/>
    <w:rsid w:val="001D02C2"/>
    <w:rsid w:val="001D4B5F"/>
    <w:rsid w:val="001F0C1D"/>
    <w:rsid w:val="001F1132"/>
    <w:rsid w:val="001F168B"/>
    <w:rsid w:val="00212CB5"/>
    <w:rsid w:val="00227E90"/>
    <w:rsid w:val="002347A2"/>
    <w:rsid w:val="002675F0"/>
    <w:rsid w:val="002760EE"/>
    <w:rsid w:val="002B6339"/>
    <w:rsid w:val="002E00EE"/>
    <w:rsid w:val="003172DC"/>
    <w:rsid w:val="00334349"/>
    <w:rsid w:val="003472DF"/>
    <w:rsid w:val="0035462D"/>
    <w:rsid w:val="00356555"/>
    <w:rsid w:val="00363597"/>
    <w:rsid w:val="003765B8"/>
    <w:rsid w:val="003C3971"/>
    <w:rsid w:val="003E7D98"/>
    <w:rsid w:val="003F10AA"/>
    <w:rsid w:val="00423334"/>
    <w:rsid w:val="004345EC"/>
    <w:rsid w:val="004563D1"/>
    <w:rsid w:val="00465515"/>
    <w:rsid w:val="004921A0"/>
    <w:rsid w:val="0049751D"/>
    <w:rsid w:val="004B5C47"/>
    <w:rsid w:val="004C2F57"/>
    <w:rsid w:val="004C30AC"/>
    <w:rsid w:val="004D3578"/>
    <w:rsid w:val="004E213A"/>
    <w:rsid w:val="004F0988"/>
    <w:rsid w:val="004F3340"/>
    <w:rsid w:val="0053388B"/>
    <w:rsid w:val="00535773"/>
    <w:rsid w:val="00543E6C"/>
    <w:rsid w:val="00547302"/>
    <w:rsid w:val="00563C09"/>
    <w:rsid w:val="00565087"/>
    <w:rsid w:val="0059162F"/>
    <w:rsid w:val="00597B11"/>
    <w:rsid w:val="005A466F"/>
    <w:rsid w:val="005D2E01"/>
    <w:rsid w:val="005D7526"/>
    <w:rsid w:val="005E4BB2"/>
    <w:rsid w:val="005F788A"/>
    <w:rsid w:val="00602AEA"/>
    <w:rsid w:val="00614FDF"/>
    <w:rsid w:val="0063543D"/>
    <w:rsid w:val="00635E64"/>
    <w:rsid w:val="00647114"/>
    <w:rsid w:val="006912E9"/>
    <w:rsid w:val="006A323F"/>
    <w:rsid w:val="006B0ECC"/>
    <w:rsid w:val="006B30D0"/>
    <w:rsid w:val="006C3D95"/>
    <w:rsid w:val="006E5C86"/>
    <w:rsid w:val="006F0BA5"/>
    <w:rsid w:val="006F43CB"/>
    <w:rsid w:val="00701116"/>
    <w:rsid w:val="00710966"/>
    <w:rsid w:val="0071174C"/>
    <w:rsid w:val="00713C44"/>
    <w:rsid w:val="00734A5B"/>
    <w:rsid w:val="0074026F"/>
    <w:rsid w:val="007429F6"/>
    <w:rsid w:val="00744E76"/>
    <w:rsid w:val="00765EA3"/>
    <w:rsid w:val="00774DA4"/>
    <w:rsid w:val="00781F0F"/>
    <w:rsid w:val="007B600E"/>
    <w:rsid w:val="007D4D50"/>
    <w:rsid w:val="007D7862"/>
    <w:rsid w:val="007F0F4A"/>
    <w:rsid w:val="008028A4"/>
    <w:rsid w:val="00815D71"/>
    <w:rsid w:val="00822156"/>
    <w:rsid w:val="00830747"/>
    <w:rsid w:val="00832DF1"/>
    <w:rsid w:val="00837335"/>
    <w:rsid w:val="008521F1"/>
    <w:rsid w:val="00852521"/>
    <w:rsid w:val="008768CA"/>
    <w:rsid w:val="00877A15"/>
    <w:rsid w:val="008C384C"/>
    <w:rsid w:val="008E2D68"/>
    <w:rsid w:val="008E2F9D"/>
    <w:rsid w:val="008E6756"/>
    <w:rsid w:val="0090271F"/>
    <w:rsid w:val="00902E23"/>
    <w:rsid w:val="009114D7"/>
    <w:rsid w:val="0091348E"/>
    <w:rsid w:val="00915250"/>
    <w:rsid w:val="00917CCB"/>
    <w:rsid w:val="00923947"/>
    <w:rsid w:val="00925203"/>
    <w:rsid w:val="00933FB0"/>
    <w:rsid w:val="00942EC2"/>
    <w:rsid w:val="00942F40"/>
    <w:rsid w:val="0094501D"/>
    <w:rsid w:val="009460CF"/>
    <w:rsid w:val="00982ACA"/>
    <w:rsid w:val="00992E46"/>
    <w:rsid w:val="009A6056"/>
    <w:rsid w:val="009F37B7"/>
    <w:rsid w:val="009F49DB"/>
    <w:rsid w:val="00A10F02"/>
    <w:rsid w:val="00A164B4"/>
    <w:rsid w:val="00A22A38"/>
    <w:rsid w:val="00A26956"/>
    <w:rsid w:val="00A27486"/>
    <w:rsid w:val="00A32E52"/>
    <w:rsid w:val="00A41830"/>
    <w:rsid w:val="00A53724"/>
    <w:rsid w:val="00A56066"/>
    <w:rsid w:val="00A73129"/>
    <w:rsid w:val="00A82346"/>
    <w:rsid w:val="00A92BA1"/>
    <w:rsid w:val="00A95A32"/>
    <w:rsid w:val="00AB4A5D"/>
    <w:rsid w:val="00AC6BC6"/>
    <w:rsid w:val="00AE65E2"/>
    <w:rsid w:val="00AF1460"/>
    <w:rsid w:val="00B15449"/>
    <w:rsid w:val="00B361BA"/>
    <w:rsid w:val="00B93086"/>
    <w:rsid w:val="00BA19ED"/>
    <w:rsid w:val="00BA4B8D"/>
    <w:rsid w:val="00BB372F"/>
    <w:rsid w:val="00BC0F7D"/>
    <w:rsid w:val="00BC19ED"/>
    <w:rsid w:val="00BD7D31"/>
    <w:rsid w:val="00BE3255"/>
    <w:rsid w:val="00BE7A6A"/>
    <w:rsid w:val="00BF128E"/>
    <w:rsid w:val="00BF2972"/>
    <w:rsid w:val="00C074DD"/>
    <w:rsid w:val="00C1496A"/>
    <w:rsid w:val="00C33079"/>
    <w:rsid w:val="00C45231"/>
    <w:rsid w:val="00C47BCA"/>
    <w:rsid w:val="00C551FF"/>
    <w:rsid w:val="00C72833"/>
    <w:rsid w:val="00C80F1D"/>
    <w:rsid w:val="00C83825"/>
    <w:rsid w:val="00C91962"/>
    <w:rsid w:val="00C93F40"/>
    <w:rsid w:val="00CA3D0C"/>
    <w:rsid w:val="00CE5CFA"/>
    <w:rsid w:val="00D57972"/>
    <w:rsid w:val="00D675A9"/>
    <w:rsid w:val="00D738D6"/>
    <w:rsid w:val="00D755EB"/>
    <w:rsid w:val="00D76048"/>
    <w:rsid w:val="00D82E6F"/>
    <w:rsid w:val="00D87E00"/>
    <w:rsid w:val="00D90B3D"/>
    <w:rsid w:val="00D9134D"/>
    <w:rsid w:val="00DA7A03"/>
    <w:rsid w:val="00DB1818"/>
    <w:rsid w:val="00DC309B"/>
    <w:rsid w:val="00DC4DA2"/>
    <w:rsid w:val="00DD2DCB"/>
    <w:rsid w:val="00DD4C17"/>
    <w:rsid w:val="00DD74A5"/>
    <w:rsid w:val="00DE763A"/>
    <w:rsid w:val="00DF18E5"/>
    <w:rsid w:val="00DF2B1F"/>
    <w:rsid w:val="00DF62CD"/>
    <w:rsid w:val="00E04798"/>
    <w:rsid w:val="00E10505"/>
    <w:rsid w:val="00E16509"/>
    <w:rsid w:val="00E409B4"/>
    <w:rsid w:val="00E429A1"/>
    <w:rsid w:val="00E42AEE"/>
    <w:rsid w:val="00E42EA9"/>
    <w:rsid w:val="00E44582"/>
    <w:rsid w:val="00E52347"/>
    <w:rsid w:val="00E77645"/>
    <w:rsid w:val="00E8147A"/>
    <w:rsid w:val="00EA15B0"/>
    <w:rsid w:val="00EA42AC"/>
    <w:rsid w:val="00EA5EA7"/>
    <w:rsid w:val="00EB319B"/>
    <w:rsid w:val="00EC4A25"/>
    <w:rsid w:val="00EE6004"/>
    <w:rsid w:val="00EF608C"/>
    <w:rsid w:val="00F025A2"/>
    <w:rsid w:val="00F04712"/>
    <w:rsid w:val="00F13360"/>
    <w:rsid w:val="00F22EC7"/>
    <w:rsid w:val="00F24EE4"/>
    <w:rsid w:val="00F325C8"/>
    <w:rsid w:val="00F50FCF"/>
    <w:rsid w:val="00F56D3E"/>
    <w:rsid w:val="00F637D3"/>
    <w:rsid w:val="00F653B8"/>
    <w:rsid w:val="00F9008D"/>
    <w:rsid w:val="00F943AC"/>
    <w:rsid w:val="00FA1266"/>
    <w:rsid w:val="00FC1192"/>
    <w:rsid w:val="00FF42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N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uiPriority w:val="99"/>
    <w:rsid w:val="004F0988"/>
    <w:pPr>
      <w:spacing w:after="0"/>
    </w:pPr>
    <w:rPr>
      <w:rFonts w:ascii="Segoe UI" w:hAnsi="Segoe UI" w:cs="Segoe UI"/>
      <w:sz w:val="18"/>
      <w:szCs w:val="18"/>
    </w:rPr>
  </w:style>
  <w:style w:type="character" w:customStyle="1" w:styleId="BalloonTextChar">
    <w:name w:val="Balloon Text Char"/>
    <w:link w:val="BalloonText"/>
    <w:uiPriority w:val="99"/>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rsid w:val="00C83825"/>
    <w:pPr>
      <w:spacing w:after="120"/>
    </w:pPr>
  </w:style>
  <w:style w:type="character" w:customStyle="1" w:styleId="BodyTextChar">
    <w:name w:val="Body Text Char"/>
    <w:link w:val="BodyText"/>
    <w:rsid w:val="00C83825"/>
    <w:rPr>
      <w:lang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lang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sz w:val="16"/>
      <w:szCs w:val="16"/>
      <w:lang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basedOn w:val="BodyTextChar"/>
    <w:link w:val="BodyTextFirstIndent"/>
    <w:rsid w:val="00C83825"/>
    <w:rPr>
      <w:lang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lang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basedOn w:val="BodyTextIndentChar"/>
    <w:link w:val="BodyTextFirstIndent2"/>
    <w:rsid w:val="00C83825"/>
    <w:rPr>
      <w:lang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lang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sz w:val="16"/>
      <w:szCs w:val="16"/>
      <w:lang w:eastAsia="en-US"/>
    </w:rPr>
  </w:style>
  <w:style w:type="paragraph" w:styleId="Caption">
    <w:name w:val="caption"/>
    <w:basedOn w:val="Normal"/>
    <w:next w:val="Normal"/>
    <w:semiHidden/>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lang w:eastAsia="en-US"/>
    </w:rPr>
  </w:style>
  <w:style w:type="paragraph" w:styleId="CommentText">
    <w:name w:val="annotation text"/>
    <w:basedOn w:val="Normal"/>
    <w:link w:val="CommentTextChar"/>
    <w:rsid w:val="00C83825"/>
  </w:style>
  <w:style w:type="character" w:customStyle="1" w:styleId="CommentTextChar">
    <w:name w:val="Comment Text Char"/>
    <w:link w:val="CommentText"/>
    <w:rsid w:val="00C83825"/>
    <w:rPr>
      <w:lang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b/>
      <w:bCs/>
      <w:lang w:eastAsia="en-US"/>
    </w:rPr>
  </w:style>
  <w:style w:type="paragraph" w:styleId="Date">
    <w:name w:val="Date"/>
    <w:basedOn w:val="Normal"/>
    <w:next w:val="Normal"/>
    <w:link w:val="DateChar"/>
    <w:rsid w:val="00C83825"/>
  </w:style>
  <w:style w:type="character" w:customStyle="1" w:styleId="DateChar">
    <w:name w:val="Date Char"/>
    <w:link w:val="Date"/>
    <w:rsid w:val="00C83825"/>
    <w:rPr>
      <w:lang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hAnsi="Segoe UI" w:cs="Segoe UI"/>
      <w:sz w:val="16"/>
      <w:szCs w:val="16"/>
      <w:lang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lang w:eastAsia="en-US"/>
    </w:rPr>
  </w:style>
  <w:style w:type="paragraph" w:styleId="EndnoteText">
    <w:name w:val="endnote text"/>
    <w:basedOn w:val="Normal"/>
    <w:link w:val="EndnoteTextChar"/>
    <w:rsid w:val="00C83825"/>
  </w:style>
  <w:style w:type="character" w:customStyle="1" w:styleId="EndnoteTextChar">
    <w:name w:val="Endnote Text Char"/>
    <w:link w:val="EndnoteText"/>
    <w:rsid w:val="00C83825"/>
    <w:rPr>
      <w:lang w:eastAsia="en-US"/>
    </w:rPr>
  </w:style>
  <w:style w:type="paragraph" w:styleId="EnvelopeAddress">
    <w:name w:val="envelope address"/>
    <w:basedOn w:val="Normal"/>
    <w:rsid w:val="00C8382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83825"/>
    <w:rPr>
      <w:rFonts w:ascii="Calibri Light" w:hAnsi="Calibri Light"/>
    </w:rPr>
  </w:style>
  <w:style w:type="paragraph" w:styleId="FootnoteText">
    <w:name w:val="footnote text"/>
    <w:basedOn w:val="Normal"/>
    <w:link w:val="FootnoteTextChar"/>
    <w:rsid w:val="00C83825"/>
  </w:style>
  <w:style w:type="character" w:customStyle="1" w:styleId="FootnoteTextChar">
    <w:name w:val="Footnote Text Char"/>
    <w:link w:val="FootnoteText"/>
    <w:rsid w:val="00C83825"/>
    <w:rPr>
      <w:lang w:eastAsia="en-US"/>
    </w:rPr>
  </w:style>
  <w:style w:type="paragraph" w:styleId="HTMLAddress">
    <w:name w:val="HTML Address"/>
    <w:basedOn w:val="Normal"/>
    <w:link w:val="HTMLAddressChar"/>
    <w:rsid w:val="00C83825"/>
    <w:rPr>
      <w:i/>
      <w:iCs/>
    </w:rPr>
  </w:style>
  <w:style w:type="character" w:customStyle="1" w:styleId="HTMLAddressChar">
    <w:name w:val="HTML Address Char"/>
    <w:link w:val="HTMLAddress"/>
    <w:rsid w:val="00C83825"/>
    <w:rPr>
      <w:i/>
      <w:iCs/>
      <w:lang w:eastAsia="en-US"/>
    </w:rPr>
  </w:style>
  <w:style w:type="paragraph" w:styleId="HTMLPreformatted">
    <w:name w:val="HTML Preformatted"/>
    <w:basedOn w:val="Normal"/>
    <w:link w:val="HTMLPreformattedChar"/>
    <w:rsid w:val="00C83825"/>
    <w:rPr>
      <w:rFonts w:ascii="Courier New" w:hAnsi="Courier New" w:cs="Courier New"/>
    </w:rPr>
  </w:style>
  <w:style w:type="character" w:customStyle="1" w:styleId="HTMLPreformattedChar">
    <w:name w:val="HTML Preformatted Char"/>
    <w:link w:val="HTMLPreformatted"/>
    <w:rsid w:val="00C83825"/>
    <w:rPr>
      <w:rFonts w:ascii="Courier New" w:hAnsi="Courier New" w:cs="Courier New"/>
      <w:lang w:eastAsia="en-US"/>
    </w:rPr>
  </w:style>
  <w:style w:type="paragraph" w:styleId="Index1">
    <w:name w:val="index 1"/>
    <w:basedOn w:val="Normal"/>
    <w:next w:val="Normal"/>
    <w:rsid w:val="00C83825"/>
    <w:pPr>
      <w:ind w:left="200" w:hanging="200"/>
    </w:pPr>
  </w:style>
  <w:style w:type="paragraph" w:styleId="Index2">
    <w:name w:val="index 2"/>
    <w:basedOn w:val="Normal"/>
    <w:next w:val="Normal"/>
    <w:rsid w:val="00C83825"/>
    <w:pPr>
      <w:ind w:left="400" w:hanging="200"/>
    </w:pPr>
  </w:style>
  <w:style w:type="paragraph" w:styleId="Index3">
    <w:name w:val="index 3"/>
    <w:basedOn w:val="Normal"/>
    <w:next w:val="Normal"/>
    <w:rsid w:val="00C83825"/>
    <w:pPr>
      <w:ind w:left="600" w:hanging="200"/>
    </w:pPr>
  </w:style>
  <w:style w:type="paragraph" w:styleId="Index4">
    <w:name w:val="index 4"/>
    <w:basedOn w:val="Normal"/>
    <w:next w:val="Normal"/>
    <w:rsid w:val="00C83825"/>
    <w:pPr>
      <w:ind w:left="800" w:hanging="200"/>
    </w:pPr>
  </w:style>
  <w:style w:type="paragraph" w:styleId="Index5">
    <w:name w:val="index 5"/>
    <w:basedOn w:val="Normal"/>
    <w:next w:val="Normal"/>
    <w:rsid w:val="00C83825"/>
    <w:pPr>
      <w:ind w:left="1000" w:hanging="200"/>
    </w:pPr>
  </w:style>
  <w:style w:type="paragraph" w:styleId="Index6">
    <w:name w:val="index 6"/>
    <w:basedOn w:val="Normal"/>
    <w:next w:val="Normal"/>
    <w:rsid w:val="00C83825"/>
    <w:pPr>
      <w:ind w:left="1200" w:hanging="200"/>
    </w:pPr>
  </w:style>
  <w:style w:type="paragraph" w:styleId="Index7">
    <w:name w:val="index 7"/>
    <w:basedOn w:val="Normal"/>
    <w:next w:val="Normal"/>
    <w:rsid w:val="00C83825"/>
    <w:pPr>
      <w:ind w:left="1400" w:hanging="200"/>
    </w:pPr>
  </w:style>
  <w:style w:type="paragraph" w:styleId="Index8">
    <w:name w:val="index 8"/>
    <w:basedOn w:val="Normal"/>
    <w:next w:val="Normal"/>
    <w:rsid w:val="00C83825"/>
    <w:pPr>
      <w:ind w:left="1600" w:hanging="200"/>
    </w:pPr>
  </w:style>
  <w:style w:type="paragraph" w:styleId="Index9">
    <w:name w:val="index 9"/>
    <w:basedOn w:val="Normal"/>
    <w:next w:val="Normal"/>
    <w:rsid w:val="00C83825"/>
    <w:pPr>
      <w:ind w:left="1800" w:hanging="200"/>
    </w:pPr>
  </w:style>
  <w:style w:type="paragraph" w:styleId="IndexHeading">
    <w:name w:val="index heading"/>
    <w:basedOn w:val="Normal"/>
    <w:next w:val="Index1"/>
    <w:rsid w:val="00C83825"/>
    <w:rPr>
      <w:rFonts w:ascii="Calibri Light" w:hAnsi="Calibri Light"/>
      <w:b/>
      <w:bCs/>
    </w:rPr>
  </w:style>
  <w:style w:type="paragraph" w:styleId="IntenseQuote">
    <w:name w:val="Intense Quote"/>
    <w:basedOn w:val="Normal"/>
    <w:next w:val="Normal"/>
    <w:link w:val="IntenseQuoteChar"/>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83825"/>
    <w:rPr>
      <w:i/>
      <w:iCs/>
      <w:color w:val="4472C4"/>
      <w:lang w:eastAsia="en-US"/>
    </w:rPr>
  </w:style>
  <w:style w:type="paragraph" w:styleId="List">
    <w:name w:val="List"/>
    <w:basedOn w:val="Normal"/>
    <w:rsid w:val="00C83825"/>
    <w:pPr>
      <w:ind w:left="283" w:hanging="283"/>
      <w:contextualSpacing/>
    </w:pPr>
  </w:style>
  <w:style w:type="paragraph" w:styleId="List2">
    <w:name w:val="List 2"/>
    <w:basedOn w:val="Normal"/>
    <w:rsid w:val="00C83825"/>
    <w:pPr>
      <w:ind w:left="566" w:hanging="283"/>
      <w:contextualSpacing/>
    </w:pPr>
  </w:style>
  <w:style w:type="paragraph" w:styleId="List3">
    <w:name w:val="List 3"/>
    <w:basedOn w:val="Normal"/>
    <w:rsid w:val="00C83825"/>
    <w:pPr>
      <w:ind w:left="849" w:hanging="283"/>
      <w:contextualSpacing/>
    </w:pPr>
  </w:style>
  <w:style w:type="paragraph" w:styleId="List4">
    <w:name w:val="List 4"/>
    <w:basedOn w:val="Normal"/>
    <w:rsid w:val="00C83825"/>
    <w:pPr>
      <w:ind w:left="1132" w:hanging="283"/>
      <w:contextualSpacing/>
    </w:pPr>
  </w:style>
  <w:style w:type="paragraph" w:styleId="List5">
    <w:name w:val="List 5"/>
    <w:basedOn w:val="Normal"/>
    <w:rsid w:val="00C83825"/>
    <w:pPr>
      <w:ind w:left="1415" w:hanging="283"/>
      <w:contextualSpacing/>
    </w:pPr>
  </w:style>
  <w:style w:type="paragraph" w:styleId="ListBullet">
    <w:name w:val="List Bullet"/>
    <w:basedOn w:val="Normal"/>
    <w:rsid w:val="00C83825"/>
    <w:pPr>
      <w:numPr>
        <w:numId w:val="1"/>
      </w:numPr>
      <w:contextualSpacing/>
    </w:pPr>
  </w:style>
  <w:style w:type="paragraph" w:styleId="ListBullet2">
    <w:name w:val="List Bullet 2"/>
    <w:basedOn w:val="Normal"/>
    <w:rsid w:val="00C83825"/>
    <w:pPr>
      <w:numPr>
        <w:numId w:val="2"/>
      </w:numPr>
      <w:contextualSpacing/>
    </w:pPr>
  </w:style>
  <w:style w:type="paragraph" w:styleId="ListBullet3">
    <w:name w:val="List Bullet 3"/>
    <w:basedOn w:val="Normal"/>
    <w:rsid w:val="00C83825"/>
    <w:pPr>
      <w:numPr>
        <w:numId w:val="3"/>
      </w:numPr>
      <w:contextualSpacing/>
    </w:pPr>
  </w:style>
  <w:style w:type="paragraph" w:styleId="ListBullet4">
    <w:name w:val="List Bullet 4"/>
    <w:basedOn w:val="Normal"/>
    <w:rsid w:val="00C83825"/>
    <w:pPr>
      <w:numPr>
        <w:numId w:val="4"/>
      </w:numPr>
      <w:contextualSpacing/>
    </w:pPr>
  </w:style>
  <w:style w:type="paragraph" w:styleId="ListBullet5">
    <w:name w:val="List Bullet 5"/>
    <w:basedOn w:val="Normal"/>
    <w:rsid w:val="00C83825"/>
    <w:pPr>
      <w:numPr>
        <w:numId w:val="5"/>
      </w:numPr>
      <w:contextualSpacing/>
    </w:pPr>
  </w:style>
  <w:style w:type="paragraph" w:styleId="ListContinue">
    <w:name w:val="List Continue"/>
    <w:basedOn w:val="Normal"/>
    <w:rsid w:val="00C83825"/>
    <w:pPr>
      <w:spacing w:after="120"/>
      <w:ind w:left="283"/>
      <w:contextualSpacing/>
    </w:pPr>
  </w:style>
  <w:style w:type="paragraph" w:styleId="ListContinue2">
    <w:name w:val="List Continue 2"/>
    <w:basedOn w:val="Normal"/>
    <w:rsid w:val="00C83825"/>
    <w:pPr>
      <w:spacing w:after="120"/>
      <w:ind w:left="566"/>
      <w:contextualSpacing/>
    </w:pPr>
  </w:style>
  <w:style w:type="paragraph" w:styleId="ListContinue3">
    <w:name w:val="List Continue 3"/>
    <w:basedOn w:val="Normal"/>
    <w:rsid w:val="00C83825"/>
    <w:pPr>
      <w:spacing w:after="120"/>
      <w:ind w:left="849"/>
      <w:contextualSpacing/>
    </w:pPr>
  </w:style>
  <w:style w:type="paragraph" w:styleId="ListContinue4">
    <w:name w:val="List Continue 4"/>
    <w:basedOn w:val="Normal"/>
    <w:rsid w:val="00C83825"/>
    <w:pPr>
      <w:spacing w:after="120"/>
      <w:ind w:left="1132"/>
      <w:contextualSpacing/>
    </w:pPr>
  </w:style>
  <w:style w:type="paragraph" w:styleId="ListContinue5">
    <w:name w:val="List Continue 5"/>
    <w:basedOn w:val="Normal"/>
    <w:rsid w:val="00C83825"/>
    <w:pPr>
      <w:spacing w:after="120"/>
      <w:ind w:left="1415"/>
      <w:contextualSpacing/>
    </w:pPr>
  </w:style>
  <w:style w:type="paragraph" w:styleId="ListNumber">
    <w:name w:val="List Number"/>
    <w:basedOn w:val="Normal"/>
    <w:rsid w:val="00C83825"/>
    <w:pPr>
      <w:numPr>
        <w:numId w:val="6"/>
      </w:numPr>
      <w:contextualSpacing/>
    </w:pPr>
  </w:style>
  <w:style w:type="paragraph" w:styleId="ListNumber2">
    <w:name w:val="List Number 2"/>
    <w:basedOn w:val="Normal"/>
    <w:rsid w:val="00C83825"/>
    <w:pPr>
      <w:numPr>
        <w:numId w:val="7"/>
      </w:numPr>
      <w:contextualSpacing/>
    </w:pPr>
  </w:style>
  <w:style w:type="paragraph" w:styleId="ListNumber3">
    <w:name w:val="List Number 3"/>
    <w:basedOn w:val="Normal"/>
    <w:rsid w:val="00C83825"/>
    <w:pPr>
      <w:numPr>
        <w:numId w:val="8"/>
      </w:numPr>
      <w:contextualSpacing/>
    </w:pPr>
  </w:style>
  <w:style w:type="paragraph" w:styleId="ListNumber4">
    <w:name w:val="List Number 4"/>
    <w:basedOn w:val="Normal"/>
    <w:rsid w:val="00C83825"/>
    <w:pPr>
      <w:numPr>
        <w:numId w:val="9"/>
      </w:numPr>
      <w:contextualSpacing/>
    </w:pPr>
  </w:style>
  <w:style w:type="paragraph" w:styleId="ListNumber5">
    <w:name w:val="List Number 5"/>
    <w:basedOn w:val="Normal"/>
    <w:rsid w:val="00C83825"/>
    <w:pPr>
      <w:numPr>
        <w:numId w:val="10"/>
      </w:numPr>
      <w:contextualSpacing/>
    </w:pPr>
  </w:style>
  <w:style w:type="paragraph" w:styleId="ListParagraph">
    <w:name w:val="List Paragraph"/>
    <w:basedOn w:val="Normal"/>
    <w:uiPriority w:val="1"/>
    <w:qFormat/>
    <w:rsid w:val="00C83825"/>
    <w:pPr>
      <w:ind w:left="720"/>
    </w:pPr>
  </w:style>
  <w:style w:type="paragraph" w:styleId="MacroText">
    <w:name w:val="macro"/>
    <w:link w:val="MacroTextChar"/>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C83825"/>
    <w:rPr>
      <w:rFonts w:ascii="Courier New" w:hAnsi="Courier New" w:cs="Courier New"/>
      <w:lang w:eastAsia="en-US"/>
    </w:rPr>
  </w:style>
  <w:style w:type="paragraph" w:styleId="MessageHeader">
    <w:name w:val="Message Header"/>
    <w:basedOn w:val="Normal"/>
    <w:link w:val="MessageHeaderChar"/>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83825"/>
    <w:rPr>
      <w:rFonts w:ascii="Calibri Light" w:hAnsi="Calibri Light"/>
      <w:sz w:val="24"/>
      <w:szCs w:val="24"/>
      <w:shd w:val="pct20" w:color="auto" w:fill="auto"/>
      <w:lang w:eastAsia="en-US"/>
    </w:rPr>
  </w:style>
  <w:style w:type="paragraph" w:styleId="NoSpacing">
    <w:name w:val="No Spacing"/>
    <w:uiPriority w:val="1"/>
    <w:qFormat/>
    <w:rsid w:val="00C83825"/>
    <w:rPr>
      <w:lang w:eastAsia="en-US"/>
    </w:rPr>
  </w:style>
  <w:style w:type="paragraph" w:styleId="NormalWeb">
    <w:name w:val="Normal (Web)"/>
    <w:basedOn w:val="Normal"/>
    <w:rsid w:val="00C83825"/>
    <w:rPr>
      <w:sz w:val="24"/>
      <w:szCs w:val="24"/>
    </w:rPr>
  </w:style>
  <w:style w:type="paragraph" w:styleId="NormalIndent">
    <w:name w:val="Normal Indent"/>
    <w:basedOn w:val="Normal"/>
    <w:rsid w:val="00C83825"/>
    <w:pPr>
      <w:ind w:left="720"/>
    </w:pPr>
  </w:style>
  <w:style w:type="paragraph" w:styleId="NoteHeading">
    <w:name w:val="Note Heading"/>
    <w:basedOn w:val="Normal"/>
    <w:next w:val="Normal"/>
    <w:link w:val="NoteHeadingChar"/>
    <w:rsid w:val="00C83825"/>
  </w:style>
  <w:style w:type="character" w:customStyle="1" w:styleId="NoteHeadingChar">
    <w:name w:val="Note Heading Char"/>
    <w:link w:val="NoteHeading"/>
    <w:rsid w:val="00C83825"/>
    <w:rPr>
      <w:lang w:eastAsia="en-US"/>
    </w:rPr>
  </w:style>
  <w:style w:type="paragraph" w:styleId="PlainText">
    <w:name w:val="Plain Text"/>
    <w:basedOn w:val="Normal"/>
    <w:link w:val="PlainTextChar"/>
    <w:rsid w:val="00C83825"/>
    <w:rPr>
      <w:rFonts w:ascii="Courier New" w:hAnsi="Courier New" w:cs="Courier New"/>
    </w:rPr>
  </w:style>
  <w:style w:type="character" w:customStyle="1" w:styleId="PlainTextChar">
    <w:name w:val="Plain Text Char"/>
    <w:link w:val="PlainText"/>
    <w:rsid w:val="00C83825"/>
    <w:rPr>
      <w:rFonts w:ascii="Courier New" w:hAnsi="Courier New" w:cs="Courier New"/>
      <w:lang w:eastAsia="en-US"/>
    </w:rPr>
  </w:style>
  <w:style w:type="paragraph" w:styleId="Quote">
    <w:name w:val="Quote"/>
    <w:basedOn w:val="Normal"/>
    <w:next w:val="Normal"/>
    <w:link w:val="QuoteChar"/>
    <w:uiPriority w:val="29"/>
    <w:qFormat/>
    <w:rsid w:val="00C83825"/>
    <w:pPr>
      <w:spacing w:before="200" w:after="160"/>
      <w:ind w:left="864" w:right="864"/>
      <w:jc w:val="center"/>
    </w:pPr>
    <w:rPr>
      <w:i/>
      <w:iCs/>
      <w:color w:val="404040"/>
    </w:rPr>
  </w:style>
  <w:style w:type="character" w:customStyle="1" w:styleId="QuoteChar">
    <w:name w:val="Quote Char"/>
    <w:link w:val="Quote"/>
    <w:uiPriority w:val="29"/>
    <w:rsid w:val="00C83825"/>
    <w:rPr>
      <w:i/>
      <w:iCs/>
      <w:color w:val="404040"/>
      <w:lang w:eastAsia="en-US"/>
    </w:rPr>
  </w:style>
  <w:style w:type="paragraph" w:styleId="Salutation">
    <w:name w:val="Salutation"/>
    <w:basedOn w:val="Normal"/>
    <w:next w:val="Normal"/>
    <w:link w:val="SalutationChar"/>
    <w:rsid w:val="00C83825"/>
  </w:style>
  <w:style w:type="character" w:customStyle="1" w:styleId="SalutationChar">
    <w:name w:val="Salutation Char"/>
    <w:link w:val="Salutation"/>
    <w:rsid w:val="00C83825"/>
    <w:rPr>
      <w:lang w:eastAsia="en-US"/>
    </w:rPr>
  </w:style>
  <w:style w:type="paragraph" w:styleId="Signature">
    <w:name w:val="Signature"/>
    <w:basedOn w:val="Normal"/>
    <w:link w:val="SignatureChar"/>
    <w:rsid w:val="00C83825"/>
    <w:pPr>
      <w:ind w:left="4252"/>
    </w:pPr>
  </w:style>
  <w:style w:type="character" w:customStyle="1" w:styleId="SignatureChar">
    <w:name w:val="Signature Char"/>
    <w:link w:val="Signature"/>
    <w:rsid w:val="00C83825"/>
    <w:rPr>
      <w:lang w:eastAsia="en-US"/>
    </w:rPr>
  </w:style>
  <w:style w:type="paragraph" w:styleId="Subtitle">
    <w:name w:val="Subtitle"/>
    <w:basedOn w:val="Normal"/>
    <w:next w:val="Normal"/>
    <w:link w:val="SubtitleChar"/>
    <w:qFormat/>
    <w:rsid w:val="00C83825"/>
    <w:pPr>
      <w:spacing w:after="60"/>
      <w:jc w:val="center"/>
      <w:outlineLvl w:val="1"/>
    </w:pPr>
    <w:rPr>
      <w:rFonts w:ascii="Calibri Light" w:hAnsi="Calibri Light"/>
      <w:sz w:val="24"/>
      <w:szCs w:val="24"/>
    </w:rPr>
  </w:style>
  <w:style w:type="character" w:customStyle="1" w:styleId="SubtitleChar">
    <w:name w:val="Subtitle Char"/>
    <w:link w:val="Subtitle"/>
    <w:rsid w:val="00C83825"/>
    <w:rPr>
      <w:rFonts w:ascii="Calibri Light" w:hAnsi="Calibri Light"/>
      <w:sz w:val="24"/>
      <w:szCs w:val="24"/>
      <w:lang w:eastAsia="en-US"/>
    </w:rPr>
  </w:style>
  <w:style w:type="paragraph" w:styleId="TableofAuthorities">
    <w:name w:val="table of authorities"/>
    <w:basedOn w:val="Normal"/>
    <w:next w:val="Normal"/>
    <w:rsid w:val="00C83825"/>
    <w:pPr>
      <w:ind w:left="200" w:hanging="200"/>
    </w:pPr>
  </w:style>
  <w:style w:type="paragraph" w:styleId="TableofFigures">
    <w:name w:val="table of figures"/>
    <w:basedOn w:val="Normal"/>
    <w:next w:val="Normal"/>
    <w:rsid w:val="00C83825"/>
  </w:style>
  <w:style w:type="paragraph" w:styleId="Title">
    <w:name w:val="Title"/>
    <w:basedOn w:val="Normal"/>
    <w:next w:val="Normal"/>
    <w:link w:val="TitleChar"/>
    <w:qFormat/>
    <w:rsid w:val="00C838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83825"/>
    <w:rPr>
      <w:rFonts w:ascii="Calibri Light" w:hAnsi="Calibri Light"/>
      <w:b/>
      <w:bCs/>
      <w:kern w:val="28"/>
      <w:sz w:val="32"/>
      <w:szCs w:val="32"/>
      <w:lang w:eastAsia="en-US"/>
    </w:rPr>
  </w:style>
  <w:style w:type="paragraph" w:styleId="TOAHeading">
    <w:name w:val="toa heading"/>
    <w:basedOn w:val="Normal"/>
    <w:next w:val="Normal"/>
    <w:rsid w:val="00C8382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943AC"/>
    <w:rPr>
      <w:lang w:eastAsia="en-US"/>
    </w:rPr>
  </w:style>
  <w:style w:type="character" w:customStyle="1" w:styleId="ENChar">
    <w:name w:val="EN Char"/>
    <w:aliases w:val="Editor's Note Char1,Editor's Note Char"/>
    <w:link w:val="EditorsNote"/>
    <w:locked/>
    <w:rsid w:val="00923947"/>
    <w:rPr>
      <w:color w:val="FF0000"/>
      <w:lang w:eastAsia="en-US"/>
    </w:rPr>
  </w:style>
  <w:style w:type="character" w:customStyle="1" w:styleId="Heading2Char">
    <w:name w:val="Heading 2 Char"/>
    <w:aliases w:val="H2 Char,h2 Char,2nd level Char,†berschrift 2 Char,õberschrift 2 Char,UNDERRUBRIK 1-2 Char"/>
    <w:basedOn w:val="DefaultParagraphFont"/>
    <w:link w:val="Heading2"/>
    <w:rsid w:val="00923947"/>
    <w:rPr>
      <w:rFonts w:ascii="Arial" w:hAnsi="Arial"/>
      <w:sz w:val="32"/>
      <w:lang w:eastAsia="en-US"/>
    </w:rPr>
  </w:style>
  <w:style w:type="character" w:customStyle="1" w:styleId="B1Char1">
    <w:name w:val="B1 Char1"/>
    <w:link w:val="B1"/>
    <w:qFormat/>
    <w:locked/>
    <w:rsid w:val="00923947"/>
    <w:rPr>
      <w:lang w:eastAsia="en-US"/>
    </w:rPr>
  </w:style>
  <w:style w:type="character" w:styleId="FootnoteReference">
    <w:name w:val="footnote reference"/>
    <w:rsid w:val="00923947"/>
    <w:rPr>
      <w:b/>
      <w:position w:val="6"/>
      <w:sz w:val="16"/>
    </w:rPr>
  </w:style>
  <w:style w:type="paragraph" w:customStyle="1" w:styleId="CRCoverPage">
    <w:name w:val="CR Cover Page"/>
    <w:rsid w:val="00923947"/>
    <w:pPr>
      <w:spacing w:after="120"/>
    </w:pPr>
    <w:rPr>
      <w:rFonts w:ascii="Arial" w:eastAsia="SimSun" w:hAnsi="Arial"/>
      <w:lang w:eastAsia="en-US"/>
    </w:rPr>
  </w:style>
  <w:style w:type="paragraph" w:customStyle="1" w:styleId="tdoc-header">
    <w:name w:val="tdoc-header"/>
    <w:rsid w:val="00923947"/>
    <w:rPr>
      <w:rFonts w:ascii="Arial" w:eastAsia="SimSun" w:hAnsi="Arial"/>
      <w:sz w:val="24"/>
      <w:lang w:eastAsia="en-US"/>
    </w:rPr>
  </w:style>
  <w:style w:type="character" w:styleId="CommentReference">
    <w:name w:val="annotation reference"/>
    <w:rsid w:val="00923947"/>
    <w:rPr>
      <w:sz w:val="16"/>
    </w:rPr>
  </w:style>
  <w:style w:type="paragraph" w:customStyle="1" w:styleId="code">
    <w:name w:val="code"/>
    <w:basedOn w:val="Normal"/>
    <w:rsid w:val="00923947"/>
    <w:pPr>
      <w:overflowPunct w:val="0"/>
      <w:autoSpaceDE w:val="0"/>
      <w:autoSpaceDN w:val="0"/>
      <w:adjustRightInd w:val="0"/>
      <w:spacing w:after="0"/>
      <w:textAlignment w:val="baseline"/>
    </w:pPr>
    <w:rPr>
      <w:rFonts w:ascii="Courier New" w:eastAsia="SimSun" w:hAnsi="Courier New"/>
    </w:rPr>
  </w:style>
  <w:style w:type="character" w:customStyle="1" w:styleId="msoins0">
    <w:name w:val="msoins"/>
    <w:basedOn w:val="DefaultParagraphFont"/>
    <w:rsid w:val="00923947"/>
  </w:style>
  <w:style w:type="paragraph" w:customStyle="1" w:styleId="Reference">
    <w:name w:val="Reference"/>
    <w:basedOn w:val="Normal"/>
    <w:rsid w:val="00923947"/>
    <w:pPr>
      <w:tabs>
        <w:tab w:val="left" w:pos="851"/>
      </w:tabs>
      <w:ind w:left="851" w:hanging="851"/>
    </w:pPr>
    <w:rPr>
      <w:rFonts w:eastAsia="SimSun"/>
    </w:rPr>
  </w:style>
  <w:style w:type="character" w:customStyle="1" w:styleId="HeaderChar">
    <w:name w:val="Header Char"/>
    <w:aliases w:val="header odd Char,header Char,header odd1 Char,header odd2 Char,header odd3 Char,header odd4 Char,header odd5 Char,header odd6 Char"/>
    <w:link w:val="Header"/>
    <w:rsid w:val="00923947"/>
    <w:rPr>
      <w:rFonts w:ascii="Arial" w:hAnsi="Arial"/>
      <w:b/>
      <w:sz w:val="18"/>
      <w:lang w:eastAsia="ja-JP"/>
    </w:rPr>
  </w:style>
  <w:style w:type="character" w:customStyle="1" w:styleId="Heading1Char">
    <w:name w:val="Heading 1 Char"/>
    <w:basedOn w:val="DefaultParagraphFont"/>
    <w:link w:val="Heading1"/>
    <w:rsid w:val="00EA42AC"/>
    <w:rPr>
      <w:rFonts w:ascii="Arial" w:hAnsi="Arial"/>
      <w:sz w:val="36"/>
      <w:lang w:eastAsia="en-US"/>
    </w:rPr>
  </w:style>
  <w:style w:type="character" w:customStyle="1" w:styleId="Heading3Char">
    <w:name w:val="Heading 3 Char"/>
    <w:aliases w:val="h3 Char"/>
    <w:basedOn w:val="DefaultParagraphFont"/>
    <w:link w:val="Heading3"/>
    <w:qFormat/>
    <w:rsid w:val="00EA42AC"/>
    <w:rPr>
      <w:rFonts w:ascii="Arial" w:hAnsi="Arial"/>
      <w:sz w:val="28"/>
      <w:lang w:eastAsia="en-US"/>
    </w:rPr>
  </w:style>
  <w:style w:type="character" w:customStyle="1" w:styleId="Heading4Char">
    <w:name w:val="Heading 4 Char"/>
    <w:basedOn w:val="DefaultParagraphFont"/>
    <w:link w:val="Heading4"/>
    <w:rsid w:val="00EA42AC"/>
    <w:rPr>
      <w:rFonts w:ascii="Arial" w:hAnsi="Arial"/>
      <w:sz w:val="24"/>
      <w:lang w:eastAsia="en-US"/>
    </w:rPr>
  </w:style>
  <w:style w:type="character" w:customStyle="1" w:styleId="Heading5Char">
    <w:name w:val="Heading 5 Char"/>
    <w:basedOn w:val="DefaultParagraphFont"/>
    <w:link w:val="Heading5"/>
    <w:rsid w:val="00EA42AC"/>
    <w:rPr>
      <w:rFonts w:ascii="Arial" w:hAnsi="Arial"/>
      <w:sz w:val="22"/>
      <w:lang w:eastAsia="en-US"/>
    </w:rPr>
  </w:style>
  <w:style w:type="character" w:customStyle="1" w:styleId="Heading6Char">
    <w:name w:val="Heading 6 Char"/>
    <w:basedOn w:val="DefaultParagraphFont"/>
    <w:link w:val="Heading6"/>
    <w:rsid w:val="00EA42AC"/>
    <w:rPr>
      <w:rFonts w:ascii="Arial" w:hAnsi="Arial"/>
      <w:lang w:eastAsia="en-US"/>
    </w:rPr>
  </w:style>
  <w:style w:type="character" w:customStyle="1" w:styleId="Heading7Char">
    <w:name w:val="Heading 7 Char"/>
    <w:basedOn w:val="DefaultParagraphFont"/>
    <w:link w:val="Heading7"/>
    <w:rsid w:val="00EA42AC"/>
    <w:rPr>
      <w:rFonts w:ascii="Arial" w:hAnsi="Arial"/>
      <w:lang w:eastAsia="en-US"/>
    </w:rPr>
  </w:style>
  <w:style w:type="character" w:customStyle="1" w:styleId="Heading8Char">
    <w:name w:val="Heading 8 Char"/>
    <w:basedOn w:val="DefaultParagraphFont"/>
    <w:link w:val="Heading8"/>
    <w:rsid w:val="00EA42AC"/>
    <w:rPr>
      <w:rFonts w:ascii="Arial" w:hAnsi="Arial"/>
      <w:sz w:val="36"/>
      <w:lang w:eastAsia="en-US"/>
    </w:rPr>
  </w:style>
  <w:style w:type="character" w:customStyle="1" w:styleId="Heading9Char">
    <w:name w:val="Heading 9 Char"/>
    <w:basedOn w:val="DefaultParagraphFont"/>
    <w:link w:val="Heading9"/>
    <w:rsid w:val="00EA42AC"/>
    <w:rPr>
      <w:rFonts w:ascii="Arial" w:hAnsi="Arial"/>
      <w:sz w:val="36"/>
      <w:lang w:eastAsia="en-US"/>
    </w:rPr>
  </w:style>
  <w:style w:type="character" w:customStyle="1" w:styleId="Heading3Char1">
    <w:name w:val="Heading 3 Char1"/>
    <w:aliases w:val="h3 Char1"/>
    <w:basedOn w:val="DefaultParagraphFont"/>
    <w:semiHidden/>
    <w:rsid w:val="00EA42AC"/>
    <w:rPr>
      <w:rFonts w:asciiTheme="majorHAnsi" w:eastAsiaTheme="majorEastAsia" w:hAnsiTheme="majorHAnsi" w:cstheme="majorBidi"/>
      <w:color w:val="1F3763" w:themeColor="accent1" w:themeShade="7F"/>
      <w:sz w:val="24"/>
      <w:szCs w:val="24"/>
      <w:lang w:val="en-GB" w:eastAsia="en-US"/>
    </w:rPr>
  </w:style>
  <w:style w:type="paragraph" w:customStyle="1" w:styleId="msonormal0">
    <w:name w:val="msonormal"/>
    <w:basedOn w:val="Normal"/>
    <w:rsid w:val="00EA42AC"/>
    <w:rPr>
      <w:rFonts w:eastAsia="SimSun"/>
      <w:sz w:val="24"/>
      <w:szCs w:val="24"/>
    </w:rPr>
  </w:style>
  <w:style w:type="character" w:customStyle="1" w:styleId="FooterChar">
    <w:name w:val="Footer Char"/>
    <w:basedOn w:val="DefaultParagraphFont"/>
    <w:link w:val="Footer"/>
    <w:rsid w:val="00EA42AC"/>
    <w:rPr>
      <w:rFonts w:ascii="Arial" w:hAnsi="Arial"/>
      <w:b/>
      <w:i/>
      <w:sz w:val="18"/>
      <w:lang w:eastAsia="ja-JP"/>
    </w:rPr>
  </w:style>
  <w:style w:type="paragraph" w:customStyle="1" w:styleId="TableParagraph">
    <w:name w:val="Table Paragraph"/>
    <w:basedOn w:val="Normal"/>
    <w:uiPriority w:val="1"/>
    <w:qFormat/>
    <w:rsid w:val="00EA42AC"/>
    <w:pPr>
      <w:widowControl w:val="0"/>
      <w:autoSpaceDE w:val="0"/>
      <w:autoSpaceDN w:val="0"/>
      <w:spacing w:after="0"/>
      <w:jc w:val="center"/>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3.jpeg"/><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intel.com/content/dam/doc/white-paper/advanced-"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image" Target="media/image5.jpe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4.xml"/><Relationship Id="rId10" Type="http://schemas.openxmlformats.org/officeDocument/2006/relationships/image" Target="media/image2.png"/><Relationship Id="rId19" Type="http://schemas.openxmlformats.org/officeDocument/2006/relationships/image" Target="media/image4.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image" Target="media/image7.jpeg"/><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11744</Words>
  <Characters>64592</Characters>
  <Application>Microsoft Office Word</Application>
  <DocSecurity>0</DocSecurity>
  <Lines>538</Lines>
  <Paragraphs>152</Paragraphs>
  <ScaleCrop>false</ScaleCrop>
  <HeadingPairs>
    <vt:vector size="4" baseType="variant">
      <vt:variant>
        <vt:lpstr>Title</vt:lpstr>
      </vt:variant>
      <vt:variant>
        <vt:i4>1</vt:i4>
      </vt:variant>
      <vt:variant>
        <vt:lpstr>Headings</vt:lpstr>
      </vt:variant>
      <vt:variant>
        <vt:i4>49</vt:i4>
      </vt:variant>
    </vt:vector>
  </HeadingPairs>
  <TitlesOfParts>
    <vt:vector size="50" baseType="lpstr">
      <vt:lpstr>3GPP TS ab.cde</vt:lpstr>
      <vt:lpstr>Foreword</vt:lpstr>
      <vt:lpstr>Introduction</vt:lpstr>
      <vt:lpstr>1	Scope</vt:lpstr>
      <vt:lpstr>2	References</vt:lpstr>
      <vt:lpstr>3	Definitions of terms, symbols and abbreviations</vt:lpstr>
      <vt:lpstr>    3.0	Introductory information</vt:lpstr>
      <vt:lpstr>    3.1	Terms</vt:lpstr>
      <vt:lpstr>    3.2 	Symbols</vt:lpstr>
      <vt:lpstr>    3.3	Abbreviations</vt:lpstr>
      <vt:lpstr>    3.4	Radix</vt:lpstr>
      <vt:lpstr>    3.45	Bit ordering, arrays and related operations</vt:lpstr>
      <vt:lpstr>4	Structure of this specification</vt:lpstr>
      <vt:lpstr>5	List of variables</vt:lpstr>
      <vt:lpstr>    5.1	Size variables</vt:lpstr>
      <vt:lpstr>    5.2	Specified general AKA input/ouput variables</vt:lpstr>
      <vt:lpstr>    5.3		MILENAGE-256 specific input variables</vt:lpstr>
      <vt:lpstr>    5.4	Additional variables and functions used for MILENAGE-256 computation</vt:lpstr>
      <vt:lpstr>6	Algorithm inputs and outputs</vt:lpstr>
      <vt:lpstr>7	The algorithm framework and the specific example algorithm</vt:lpstr>
      <vt:lpstr>8	Definition of the example algorithm</vt:lpstr>
      <vt:lpstr>    8.1	General algorithm framework</vt:lpstr>
      <vt:lpstr>    8.2	Specification of individual functions</vt:lpstr>
      <vt:lpstr>        8.2.1	Default values for c0, …, c7</vt:lpstr>
      <vt:lpstr>        8.2.2	Specification of the functions f1 and f1*</vt:lpstr>
      <vt:lpstr>        8.2.3	Specification of the function f2</vt:lpstr>
      <vt:lpstr>        8.2.4	Specification of the function f3</vt:lpstr>
      <vt:lpstr>        8.2.5	Specification of the function f4</vt:lpstr>
      <vt:lpstr>        8.2.6	Specification of the function f5</vt:lpstr>
      <vt:lpstr>        8.2.7	Specification of the function f5* and f5**</vt:lpstr>
      <vt:lpstr>    8.3	Comments on the f-function specifications</vt:lpstr>
      <vt:lpstr>        Table 11. Bit positioning for the first two bytes of the f-functions</vt:lpstr>
      <vt:lpstr>    8.4	Specific example algorithm</vt:lpstr>
      <vt:lpstr>        8.4.1	MILENAGE-256-R: The Rijndael-256-256 PRF kernel</vt:lpstr>
      <vt:lpstr>9	Implementation considerations</vt:lpstr>
      <vt:lpstr>    9.1	OPC computed on or off the USIM</vt:lpstr>
      <vt:lpstr>    9.2	Key and parameter sizes</vt:lpstr>
      <vt:lpstr>    9.3	Further considerations</vt:lpstr>
      <vt:lpstr>    9.4	Resistance to side channel attacks</vt:lpstr>
      <vt:lpstr>10	Figure of the algorithms (informative)</vt:lpstr>
      <vt:lpstr>11	Specification of the Rijndael-256 based kernel function</vt:lpstr>
      <vt:lpstr>    11.1	The state and external interfaces of Rijndael-256</vt:lpstr>
      <vt:lpstr>    11.2	Internal structure</vt:lpstr>
      <vt:lpstr>    11.3		The byte substitution transformation</vt:lpstr>
      <vt:lpstr>    11.4		The shift row transformation</vt:lpstr>
      <vt:lpstr>    11.5		The mix column transformation</vt:lpstr>
      <vt:lpstr>    11.6		The round key addition</vt:lpstr>
      <vt:lpstr>    11.7	Key schedule: 256-bit keys</vt:lpstr>
      <vt:lpstr>    11.8	The Rijndael-256 S-box give ans values in ℕ8</vt:lpstr>
      <vt:lpstr>    11.9	Other key sizes</vt:lpstr>
    </vt:vector>
  </TitlesOfParts>
  <Company>ETSI</Company>
  <LinksUpToDate>false</LinksUpToDate>
  <CharactersWithSpaces>76184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PAULIAC Mireille</cp:lastModifiedBy>
  <cp:revision>2</cp:revision>
  <cp:lastPrinted>2019-02-25T14:05:00Z</cp:lastPrinted>
  <dcterms:created xsi:type="dcterms:W3CDTF">2024-11-19T14:49:00Z</dcterms:created>
  <dcterms:modified xsi:type="dcterms:W3CDTF">2024-11-19T14:49:00Z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20372f-9ab3-4551-9149-9f9b12e2c27e_Enabled">
    <vt:lpwstr>true</vt:lpwstr>
  </property>
  <property fmtid="{D5CDD505-2E9C-101B-9397-08002B2CF9AE}" pid="3" name="MSIP_Label_cf20372f-9ab3-4551-9149-9f9b12e2c27e_SetDate">
    <vt:lpwstr>2024-11-15T00:03:59Z</vt:lpwstr>
  </property>
  <property fmtid="{D5CDD505-2E9C-101B-9397-08002B2CF9AE}" pid="4" name="MSIP_Label_cf20372f-9ab3-4551-9149-9f9b12e2c27e_Method">
    <vt:lpwstr>Privileged</vt:lpwstr>
  </property>
  <property fmtid="{D5CDD505-2E9C-101B-9397-08002B2CF9AE}" pid="5" name="MSIP_Label_cf20372f-9ab3-4551-9149-9f9b12e2c27e_Name">
    <vt:lpwstr>DIS OPEN</vt:lpwstr>
  </property>
  <property fmtid="{D5CDD505-2E9C-101B-9397-08002B2CF9AE}" pid="6" name="MSIP_Label_cf20372f-9ab3-4551-9149-9f9b12e2c27e_SiteId">
    <vt:lpwstr>6e603289-5e46-4e26-ac7c-03a85420a9a5</vt:lpwstr>
  </property>
  <property fmtid="{D5CDD505-2E9C-101B-9397-08002B2CF9AE}" pid="7" name="MSIP_Label_cf20372f-9ab3-4551-9149-9f9b12e2c27e_ActionId">
    <vt:lpwstr>fbcb9b26-aaf6-4481-ab94-865a8d7a8605</vt:lpwstr>
  </property>
  <property fmtid="{D5CDD505-2E9C-101B-9397-08002B2CF9AE}" pid="8" name="MSIP_Label_cf20372f-9ab3-4551-9149-9f9b12e2c27e_ContentBits">
    <vt:lpwstr>0</vt:lpwstr>
  </property>
</Properties>
</file>