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363597">
        <w:tc>
          <w:tcPr>
            <w:tcW w:w="10423" w:type="dxa"/>
            <w:gridSpan w:val="2"/>
            <w:tcBorders>
              <w:top w:val="nil"/>
              <w:left w:val="nil"/>
              <w:bottom w:val="nil"/>
              <w:right w:val="nil"/>
            </w:tcBorders>
            <w:shd w:val="clear" w:color="auto" w:fill="auto"/>
          </w:tcPr>
          <w:p w14:paraId="3FDEDF14" w14:textId="7CF412BC"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23</w:t>
            </w:r>
            <w:r w:rsidR="00EA42AC">
              <w:rPr>
                <w:sz w:val="64"/>
              </w:rPr>
              <w:t>5</w:t>
            </w:r>
            <w:r w:rsidRPr="006D1A68">
              <w:rPr>
                <w:sz w:val="64"/>
              </w:rPr>
              <w:t xml:space="preserve"> </w:t>
            </w:r>
            <w:r w:rsidRPr="006D1A68">
              <w:t>V</w:t>
            </w:r>
            <w:bookmarkStart w:id="3" w:name="specVersion"/>
            <w:r w:rsidRPr="006D1A68">
              <w:t>0.</w:t>
            </w:r>
            <w:ins w:id="4" w:author="PAULIAC Mireille" w:date="2024-11-19T15:44:00Z">
              <w:r w:rsidR="004C2F57">
                <w:t>3</w:t>
              </w:r>
            </w:ins>
            <w:del w:id="5" w:author="PAULIAC Mireille" w:date="2024-11-19T15:44:00Z">
              <w:r w:rsidR="004C2F57" w:rsidDel="004C2F57">
                <w:delText>2</w:delText>
              </w:r>
            </w:del>
            <w:r>
              <w:t>.</w:t>
            </w:r>
            <w:r w:rsidRPr="006D1A68">
              <w:t>0</w:t>
            </w:r>
            <w:bookmarkEnd w:id="3"/>
            <w:r w:rsidRPr="006D1A68">
              <w:t xml:space="preserve"> </w:t>
            </w:r>
            <w:r w:rsidRPr="006D1A68">
              <w:rPr>
                <w:sz w:val="32"/>
              </w:rPr>
              <w:t>(</w:t>
            </w:r>
            <w:bookmarkStart w:id="6" w:name="issueDate"/>
            <w:r w:rsidRPr="006D1A68">
              <w:rPr>
                <w:sz w:val="32"/>
              </w:rPr>
              <w:t>2024-</w:t>
            </w:r>
            <w:bookmarkEnd w:id="6"/>
            <w:ins w:id="7" w:author="PAULIAC Mireille" w:date="2024-11-19T15:44:00Z">
              <w:r w:rsidR="004C2F57">
                <w:rPr>
                  <w:sz w:val="32"/>
                </w:rPr>
                <w:t>11</w:t>
              </w:r>
            </w:ins>
            <w:del w:id="8" w:author="PAULIAC Mireille" w:date="2024-11-19T15:44:00Z">
              <w:r w:rsidR="004C2F57" w:rsidDel="004C2F57">
                <w:rPr>
                  <w:sz w:val="32"/>
                </w:rPr>
                <w:delText>08</w:delText>
              </w:r>
            </w:del>
            <w:r w:rsidRPr="006D1A68">
              <w:rPr>
                <w:sz w:val="32"/>
              </w:rPr>
              <w:t>)</w:t>
            </w:r>
          </w:p>
        </w:tc>
      </w:tr>
      <w:tr w:rsidR="004F0988" w14:paraId="0FFD4F19" w14:textId="77777777" w:rsidTr="00363597">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363597">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63CC9EC4" w:rsidR="00227E90" w:rsidRPr="006D1A68" w:rsidRDefault="00227E90" w:rsidP="00227E90">
            <w:pPr>
              <w:pStyle w:val="ZT"/>
              <w:framePr w:wrap="auto" w:hAnchor="text" w:yAlign="inline"/>
            </w:pPr>
            <w:r w:rsidRPr="006D1A68">
              <w:t xml:space="preserve">Document </w:t>
            </w:r>
            <w:r w:rsidR="00EA42AC">
              <w:t>2</w:t>
            </w:r>
            <w:r w:rsidRPr="006D1A68">
              <w:t xml:space="preserve">: </w:t>
            </w:r>
            <w:r w:rsidR="00EA42AC">
              <w:t>Algorithm Specification</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363597">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63597">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363597">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363597">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7330866" w14:textId="5AB65D8D" w:rsidR="00710966" w:rsidRPr="00710966" w:rsidRDefault="004D3578">
      <w:pPr>
        <w:pStyle w:val="TOC1"/>
        <w:rPr>
          <w:ins w:id="19" w:author="PAULIAC Mireille" w:date="2024-11-19T14:00:00Z"/>
          <w:rFonts w:asciiTheme="minorHAnsi" w:eastAsiaTheme="minorEastAsia" w:hAnsiTheme="minorHAnsi" w:cstheme="minorBidi"/>
          <w:noProof/>
          <w:kern w:val="2"/>
          <w:szCs w:val="22"/>
          <w:lang w:eastAsia="fr-FR"/>
          <w14:ligatures w14:val="standardContextual"/>
          <w:rPrChange w:id="20" w:author="PAULIAC Mireille" w:date="2024-11-19T14:00:00Z">
            <w:rPr>
              <w:ins w:id="21" w:author="PAULIAC Mireille" w:date="2024-11-19T14:00: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4:00:00Z">
        <w:r w:rsidR="00710966">
          <w:rPr>
            <w:noProof/>
          </w:rPr>
          <w:t>Foreword</w:t>
        </w:r>
        <w:r w:rsidR="00710966">
          <w:rPr>
            <w:noProof/>
          </w:rPr>
          <w:tab/>
        </w:r>
        <w:r w:rsidR="00710966">
          <w:rPr>
            <w:noProof/>
          </w:rPr>
          <w:fldChar w:fldCharType="begin"/>
        </w:r>
        <w:r w:rsidR="00710966">
          <w:rPr>
            <w:noProof/>
          </w:rPr>
          <w:instrText xml:space="preserve"> PAGEREF _Toc182917232 \h </w:instrText>
        </w:r>
      </w:ins>
      <w:r w:rsidR="00710966">
        <w:rPr>
          <w:noProof/>
        </w:rPr>
      </w:r>
      <w:r w:rsidR="00710966">
        <w:rPr>
          <w:noProof/>
        </w:rPr>
        <w:fldChar w:fldCharType="separate"/>
      </w:r>
      <w:ins w:id="23" w:author="PAULIAC Mireille" w:date="2024-11-19T14:00:00Z">
        <w:r w:rsidR="00710966">
          <w:rPr>
            <w:noProof/>
          </w:rPr>
          <w:t>4</w:t>
        </w:r>
        <w:r w:rsidR="00710966">
          <w:rPr>
            <w:noProof/>
          </w:rPr>
          <w:fldChar w:fldCharType="end"/>
        </w:r>
      </w:ins>
    </w:p>
    <w:p w14:paraId="2BD61B14" w14:textId="16BE57EC" w:rsidR="00710966" w:rsidRPr="00710966" w:rsidRDefault="00710966">
      <w:pPr>
        <w:pStyle w:val="TOC1"/>
        <w:rPr>
          <w:ins w:id="24" w:author="PAULIAC Mireille" w:date="2024-11-19T14:00:00Z"/>
          <w:rFonts w:asciiTheme="minorHAnsi" w:eastAsiaTheme="minorEastAsia" w:hAnsiTheme="minorHAnsi" w:cstheme="minorBidi"/>
          <w:noProof/>
          <w:kern w:val="2"/>
          <w:szCs w:val="22"/>
          <w:lang w:eastAsia="fr-FR"/>
          <w14:ligatures w14:val="standardContextual"/>
          <w:rPrChange w:id="25" w:author="PAULIAC Mireille" w:date="2024-11-19T14:00:00Z">
            <w:rPr>
              <w:ins w:id="26"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7" w:author="PAULIAC Mireille" w:date="2024-11-19T14:00:00Z">
        <w:r>
          <w:rPr>
            <w:noProof/>
          </w:rPr>
          <w:t>Introduction</w:t>
        </w:r>
        <w:r>
          <w:rPr>
            <w:noProof/>
          </w:rPr>
          <w:tab/>
        </w:r>
        <w:r>
          <w:rPr>
            <w:noProof/>
          </w:rPr>
          <w:fldChar w:fldCharType="begin"/>
        </w:r>
        <w:r>
          <w:rPr>
            <w:noProof/>
          </w:rPr>
          <w:instrText xml:space="preserve"> PAGEREF _Toc182917233 \h </w:instrText>
        </w:r>
      </w:ins>
      <w:r>
        <w:rPr>
          <w:noProof/>
        </w:rPr>
      </w:r>
      <w:r>
        <w:rPr>
          <w:noProof/>
        </w:rPr>
        <w:fldChar w:fldCharType="separate"/>
      </w:r>
      <w:ins w:id="28" w:author="PAULIAC Mireille" w:date="2024-11-19T14:00:00Z">
        <w:r>
          <w:rPr>
            <w:noProof/>
          </w:rPr>
          <w:t>5</w:t>
        </w:r>
        <w:r>
          <w:rPr>
            <w:noProof/>
          </w:rPr>
          <w:fldChar w:fldCharType="end"/>
        </w:r>
      </w:ins>
    </w:p>
    <w:p w14:paraId="4FD9A8EE" w14:textId="650F80A7" w:rsidR="00710966" w:rsidRPr="00710966" w:rsidRDefault="00710966">
      <w:pPr>
        <w:pStyle w:val="TOC1"/>
        <w:rPr>
          <w:ins w:id="29" w:author="PAULIAC Mireille" w:date="2024-11-19T14:00:00Z"/>
          <w:rFonts w:asciiTheme="minorHAnsi" w:eastAsiaTheme="minorEastAsia" w:hAnsiTheme="minorHAnsi" w:cstheme="minorBidi"/>
          <w:noProof/>
          <w:kern w:val="2"/>
          <w:szCs w:val="22"/>
          <w:lang w:eastAsia="fr-FR"/>
          <w14:ligatures w14:val="standardContextual"/>
          <w:rPrChange w:id="30" w:author="PAULIAC Mireille" w:date="2024-11-19T14:00:00Z">
            <w:rPr>
              <w:ins w:id="3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32" w:author="PAULIAC Mireille" w:date="2024-11-19T14:00:00Z">
        <w:r>
          <w:rPr>
            <w:noProof/>
          </w:rPr>
          <w:t>1</w:t>
        </w:r>
        <w:r w:rsidRPr="00710966">
          <w:rPr>
            <w:rFonts w:asciiTheme="minorHAnsi" w:eastAsiaTheme="minorEastAsia" w:hAnsiTheme="minorHAnsi" w:cstheme="minorBidi"/>
            <w:noProof/>
            <w:kern w:val="2"/>
            <w:szCs w:val="22"/>
            <w:lang w:eastAsia="fr-FR"/>
            <w14:ligatures w14:val="standardContextual"/>
            <w:rPrChange w:id="33"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_Toc182917234 \h </w:instrText>
        </w:r>
      </w:ins>
      <w:r>
        <w:rPr>
          <w:noProof/>
        </w:rPr>
      </w:r>
      <w:r>
        <w:rPr>
          <w:noProof/>
        </w:rPr>
        <w:fldChar w:fldCharType="separate"/>
      </w:r>
      <w:ins w:id="34" w:author="PAULIAC Mireille" w:date="2024-11-19T14:00:00Z">
        <w:r>
          <w:rPr>
            <w:noProof/>
          </w:rPr>
          <w:t>5</w:t>
        </w:r>
        <w:r>
          <w:rPr>
            <w:noProof/>
          </w:rPr>
          <w:fldChar w:fldCharType="end"/>
        </w:r>
      </w:ins>
    </w:p>
    <w:p w14:paraId="6C32840E" w14:textId="4D31C4C6" w:rsidR="00710966" w:rsidRPr="00710966" w:rsidRDefault="00710966">
      <w:pPr>
        <w:pStyle w:val="TOC1"/>
        <w:rPr>
          <w:ins w:id="35" w:author="PAULIAC Mireille" w:date="2024-11-19T14:00:00Z"/>
          <w:rFonts w:asciiTheme="minorHAnsi" w:eastAsiaTheme="minorEastAsia" w:hAnsiTheme="minorHAnsi" w:cstheme="minorBidi"/>
          <w:noProof/>
          <w:kern w:val="2"/>
          <w:szCs w:val="22"/>
          <w:lang w:eastAsia="fr-FR"/>
          <w14:ligatures w14:val="standardContextual"/>
          <w:rPrChange w:id="36" w:author="PAULIAC Mireille" w:date="2024-11-19T14:00:00Z">
            <w:rPr>
              <w:ins w:id="3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38" w:author="PAULIAC Mireille" w:date="2024-11-19T14:00:00Z">
        <w:r>
          <w:rPr>
            <w:noProof/>
          </w:rPr>
          <w:t>2</w:t>
        </w:r>
        <w:r w:rsidRPr="00710966">
          <w:rPr>
            <w:rFonts w:asciiTheme="minorHAnsi" w:eastAsiaTheme="minorEastAsia" w:hAnsiTheme="minorHAnsi" w:cstheme="minorBidi"/>
            <w:noProof/>
            <w:kern w:val="2"/>
            <w:szCs w:val="22"/>
            <w:lang w:eastAsia="fr-FR"/>
            <w14:ligatures w14:val="standardContextual"/>
            <w:rPrChange w:id="39"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_Toc182917235 \h </w:instrText>
        </w:r>
      </w:ins>
      <w:r>
        <w:rPr>
          <w:noProof/>
        </w:rPr>
      </w:r>
      <w:r>
        <w:rPr>
          <w:noProof/>
        </w:rPr>
        <w:fldChar w:fldCharType="separate"/>
      </w:r>
      <w:ins w:id="40" w:author="PAULIAC Mireille" w:date="2024-11-19T14:00:00Z">
        <w:r>
          <w:rPr>
            <w:noProof/>
          </w:rPr>
          <w:t>6</w:t>
        </w:r>
        <w:r>
          <w:rPr>
            <w:noProof/>
          </w:rPr>
          <w:fldChar w:fldCharType="end"/>
        </w:r>
      </w:ins>
    </w:p>
    <w:p w14:paraId="690105DE" w14:textId="2E5213A8" w:rsidR="00710966" w:rsidRPr="00710966" w:rsidRDefault="00710966">
      <w:pPr>
        <w:pStyle w:val="TOC1"/>
        <w:rPr>
          <w:ins w:id="41" w:author="PAULIAC Mireille" w:date="2024-11-19T14:00:00Z"/>
          <w:rFonts w:asciiTheme="minorHAnsi" w:eastAsiaTheme="minorEastAsia" w:hAnsiTheme="minorHAnsi" w:cstheme="minorBidi"/>
          <w:noProof/>
          <w:kern w:val="2"/>
          <w:szCs w:val="22"/>
          <w:lang w:eastAsia="fr-FR"/>
          <w14:ligatures w14:val="standardContextual"/>
          <w:rPrChange w:id="42" w:author="PAULIAC Mireille" w:date="2024-11-19T14:00:00Z">
            <w:rPr>
              <w:ins w:id="43"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44" w:author="PAULIAC Mireille" w:date="2024-11-19T14:00:00Z">
        <w:r>
          <w:rPr>
            <w:noProof/>
          </w:rPr>
          <w:t>3</w:t>
        </w:r>
        <w:r w:rsidRPr="00710966">
          <w:rPr>
            <w:rFonts w:asciiTheme="minorHAnsi" w:eastAsiaTheme="minorEastAsia" w:hAnsiTheme="minorHAnsi" w:cstheme="minorBidi"/>
            <w:noProof/>
            <w:kern w:val="2"/>
            <w:szCs w:val="22"/>
            <w:lang w:eastAsia="fr-FR"/>
            <w14:ligatures w14:val="standardContextual"/>
            <w:rPrChange w:id="45"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_Toc182917236 \h </w:instrText>
        </w:r>
      </w:ins>
      <w:r>
        <w:rPr>
          <w:noProof/>
        </w:rPr>
      </w:r>
      <w:r>
        <w:rPr>
          <w:noProof/>
        </w:rPr>
        <w:fldChar w:fldCharType="separate"/>
      </w:r>
      <w:ins w:id="46" w:author="PAULIAC Mireille" w:date="2024-11-19T14:00:00Z">
        <w:r>
          <w:rPr>
            <w:noProof/>
          </w:rPr>
          <w:t>7</w:t>
        </w:r>
        <w:r>
          <w:rPr>
            <w:noProof/>
          </w:rPr>
          <w:fldChar w:fldCharType="end"/>
        </w:r>
      </w:ins>
    </w:p>
    <w:p w14:paraId="674B0E5B" w14:textId="27CDA162" w:rsidR="00710966" w:rsidRPr="00710966" w:rsidRDefault="00710966">
      <w:pPr>
        <w:pStyle w:val="TOC2"/>
        <w:rPr>
          <w:ins w:id="47" w:author="PAULIAC Mireille" w:date="2024-11-19T14:00:00Z"/>
          <w:rFonts w:asciiTheme="minorHAnsi" w:eastAsiaTheme="minorEastAsia" w:hAnsiTheme="minorHAnsi" w:cstheme="minorBidi"/>
          <w:noProof/>
          <w:kern w:val="2"/>
          <w:sz w:val="22"/>
          <w:szCs w:val="22"/>
          <w:lang w:eastAsia="fr-FR"/>
          <w14:ligatures w14:val="standardContextual"/>
          <w:rPrChange w:id="48" w:author="PAULIAC Mireille" w:date="2024-11-19T14:00:00Z">
            <w:rPr>
              <w:ins w:id="4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4:00:00Z">
        <w:r w:rsidRPr="00CE4D83">
          <w:rPr>
            <w:rFonts w:eastAsia="SimSun"/>
            <w:noProof/>
          </w:rPr>
          <w:t>3.0</w:t>
        </w:r>
        <w:r w:rsidRPr="00710966">
          <w:rPr>
            <w:rFonts w:asciiTheme="minorHAnsi" w:eastAsiaTheme="minorEastAsia" w:hAnsiTheme="minorHAnsi" w:cstheme="minorBidi"/>
            <w:noProof/>
            <w:kern w:val="2"/>
            <w:sz w:val="22"/>
            <w:szCs w:val="22"/>
            <w:lang w:eastAsia="fr-FR"/>
            <w14:ligatures w14:val="standardContextual"/>
            <w:rPrChange w:id="51"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Introductory information</w:t>
        </w:r>
        <w:r>
          <w:rPr>
            <w:noProof/>
          </w:rPr>
          <w:tab/>
        </w:r>
        <w:r>
          <w:rPr>
            <w:noProof/>
          </w:rPr>
          <w:fldChar w:fldCharType="begin"/>
        </w:r>
        <w:r>
          <w:rPr>
            <w:noProof/>
          </w:rPr>
          <w:instrText xml:space="preserve"> PAGEREF _Toc182917237 \h </w:instrText>
        </w:r>
      </w:ins>
      <w:r>
        <w:rPr>
          <w:noProof/>
        </w:rPr>
      </w:r>
      <w:r>
        <w:rPr>
          <w:noProof/>
        </w:rPr>
        <w:fldChar w:fldCharType="separate"/>
      </w:r>
      <w:ins w:id="52" w:author="PAULIAC Mireille" w:date="2024-11-19T14:00:00Z">
        <w:r>
          <w:rPr>
            <w:noProof/>
          </w:rPr>
          <w:t>7</w:t>
        </w:r>
        <w:r>
          <w:rPr>
            <w:noProof/>
          </w:rPr>
          <w:fldChar w:fldCharType="end"/>
        </w:r>
      </w:ins>
    </w:p>
    <w:p w14:paraId="4572AACD" w14:textId="6B4F16A5" w:rsidR="00710966" w:rsidRPr="00710966" w:rsidRDefault="00710966">
      <w:pPr>
        <w:pStyle w:val="TOC2"/>
        <w:rPr>
          <w:ins w:id="53" w:author="PAULIAC Mireille" w:date="2024-11-19T14:00:00Z"/>
          <w:rFonts w:asciiTheme="minorHAnsi" w:eastAsiaTheme="minorEastAsia" w:hAnsiTheme="minorHAnsi" w:cstheme="minorBidi"/>
          <w:noProof/>
          <w:kern w:val="2"/>
          <w:sz w:val="22"/>
          <w:szCs w:val="22"/>
          <w:lang w:eastAsia="fr-FR"/>
          <w14:ligatures w14:val="standardContextual"/>
          <w:rPrChange w:id="54" w:author="PAULIAC Mireille" w:date="2024-11-19T14:00:00Z">
            <w:rPr>
              <w:ins w:id="5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4:00:00Z">
        <w:r w:rsidRPr="00CE4D83">
          <w:rPr>
            <w:rFonts w:eastAsia="SimSun"/>
            <w:noProof/>
          </w:rPr>
          <w:t>3.1</w:t>
        </w:r>
        <w:r w:rsidRPr="00710966">
          <w:rPr>
            <w:rFonts w:asciiTheme="minorHAnsi" w:eastAsiaTheme="minorEastAsia" w:hAnsiTheme="minorHAnsi" w:cstheme="minorBidi"/>
            <w:noProof/>
            <w:kern w:val="2"/>
            <w:sz w:val="22"/>
            <w:szCs w:val="22"/>
            <w:lang w:eastAsia="fr-FR"/>
            <w14:ligatures w14:val="standardContextual"/>
            <w:rPrChange w:id="57"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Terms</w:t>
        </w:r>
        <w:r>
          <w:rPr>
            <w:noProof/>
          </w:rPr>
          <w:tab/>
        </w:r>
        <w:r>
          <w:rPr>
            <w:noProof/>
          </w:rPr>
          <w:fldChar w:fldCharType="begin"/>
        </w:r>
        <w:r>
          <w:rPr>
            <w:noProof/>
          </w:rPr>
          <w:instrText xml:space="preserve"> PAGEREF _Toc182917238 \h </w:instrText>
        </w:r>
      </w:ins>
      <w:r>
        <w:rPr>
          <w:noProof/>
        </w:rPr>
      </w:r>
      <w:r>
        <w:rPr>
          <w:noProof/>
        </w:rPr>
        <w:fldChar w:fldCharType="separate"/>
      </w:r>
      <w:ins w:id="58" w:author="PAULIAC Mireille" w:date="2024-11-19T14:00:00Z">
        <w:r>
          <w:rPr>
            <w:noProof/>
          </w:rPr>
          <w:t>8</w:t>
        </w:r>
        <w:r>
          <w:rPr>
            <w:noProof/>
          </w:rPr>
          <w:fldChar w:fldCharType="end"/>
        </w:r>
      </w:ins>
    </w:p>
    <w:p w14:paraId="5B0F49F8" w14:textId="7A78F42C" w:rsidR="00710966" w:rsidRPr="00710966" w:rsidRDefault="00710966">
      <w:pPr>
        <w:pStyle w:val="TOC2"/>
        <w:rPr>
          <w:ins w:id="59" w:author="PAULIAC Mireille" w:date="2024-11-19T14:00:00Z"/>
          <w:rFonts w:asciiTheme="minorHAnsi" w:eastAsiaTheme="minorEastAsia" w:hAnsiTheme="minorHAnsi" w:cstheme="minorBidi"/>
          <w:noProof/>
          <w:kern w:val="2"/>
          <w:sz w:val="22"/>
          <w:szCs w:val="22"/>
          <w:lang w:eastAsia="fr-FR"/>
          <w14:ligatures w14:val="standardContextual"/>
          <w:rPrChange w:id="60" w:author="PAULIAC Mireille" w:date="2024-11-19T14:00:00Z">
            <w:rPr>
              <w:ins w:id="6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4:00:00Z">
        <w:r w:rsidRPr="00CE4D83">
          <w:rPr>
            <w:rFonts w:eastAsia="SimSun"/>
            <w:noProof/>
          </w:rPr>
          <w:t xml:space="preserve">3.2 </w:t>
        </w:r>
        <w:r w:rsidRPr="00710966">
          <w:rPr>
            <w:rFonts w:asciiTheme="minorHAnsi" w:eastAsiaTheme="minorEastAsia" w:hAnsiTheme="minorHAnsi" w:cstheme="minorBidi"/>
            <w:noProof/>
            <w:kern w:val="2"/>
            <w:sz w:val="22"/>
            <w:szCs w:val="22"/>
            <w:lang w:eastAsia="fr-FR"/>
            <w14:ligatures w14:val="standardContextual"/>
            <w:rPrChange w:id="63"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Symbols</w:t>
        </w:r>
        <w:r>
          <w:rPr>
            <w:noProof/>
          </w:rPr>
          <w:tab/>
        </w:r>
        <w:r>
          <w:rPr>
            <w:noProof/>
          </w:rPr>
          <w:fldChar w:fldCharType="begin"/>
        </w:r>
        <w:r>
          <w:rPr>
            <w:noProof/>
          </w:rPr>
          <w:instrText xml:space="preserve"> PAGEREF _Toc182917239 \h </w:instrText>
        </w:r>
      </w:ins>
      <w:r>
        <w:rPr>
          <w:noProof/>
        </w:rPr>
      </w:r>
      <w:r>
        <w:rPr>
          <w:noProof/>
        </w:rPr>
        <w:fldChar w:fldCharType="separate"/>
      </w:r>
      <w:ins w:id="64" w:author="PAULIAC Mireille" w:date="2024-11-19T14:00:00Z">
        <w:r>
          <w:rPr>
            <w:noProof/>
          </w:rPr>
          <w:t>8</w:t>
        </w:r>
        <w:r>
          <w:rPr>
            <w:noProof/>
          </w:rPr>
          <w:fldChar w:fldCharType="end"/>
        </w:r>
      </w:ins>
    </w:p>
    <w:p w14:paraId="7495A494" w14:textId="4156A7B8" w:rsidR="00710966" w:rsidRPr="00710966" w:rsidRDefault="00710966">
      <w:pPr>
        <w:pStyle w:val="TOC2"/>
        <w:rPr>
          <w:ins w:id="65" w:author="PAULIAC Mireille" w:date="2024-11-19T14:00:00Z"/>
          <w:rFonts w:asciiTheme="minorHAnsi" w:eastAsiaTheme="minorEastAsia" w:hAnsiTheme="minorHAnsi" w:cstheme="minorBidi"/>
          <w:noProof/>
          <w:kern w:val="2"/>
          <w:sz w:val="22"/>
          <w:szCs w:val="22"/>
          <w:lang w:eastAsia="fr-FR"/>
          <w14:ligatures w14:val="standardContextual"/>
          <w:rPrChange w:id="66" w:author="PAULIAC Mireille" w:date="2024-11-19T14:00:00Z">
            <w:rPr>
              <w:ins w:id="6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68" w:author="PAULIAC Mireille" w:date="2024-11-19T14:00:00Z">
        <w:r w:rsidRPr="00CE4D83">
          <w:rPr>
            <w:rFonts w:eastAsia="SimSun"/>
            <w:noProof/>
          </w:rPr>
          <w:t>3.3</w:t>
        </w:r>
        <w:r w:rsidRPr="00710966">
          <w:rPr>
            <w:rFonts w:asciiTheme="minorHAnsi" w:eastAsiaTheme="minorEastAsia" w:hAnsiTheme="minorHAnsi" w:cstheme="minorBidi"/>
            <w:noProof/>
            <w:kern w:val="2"/>
            <w:sz w:val="22"/>
            <w:szCs w:val="22"/>
            <w:lang w:eastAsia="fr-FR"/>
            <w14:ligatures w14:val="standardContextual"/>
            <w:rPrChange w:id="69"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Abbreviations</w:t>
        </w:r>
        <w:r>
          <w:rPr>
            <w:noProof/>
          </w:rPr>
          <w:tab/>
        </w:r>
        <w:r>
          <w:rPr>
            <w:noProof/>
          </w:rPr>
          <w:fldChar w:fldCharType="begin"/>
        </w:r>
        <w:r>
          <w:rPr>
            <w:noProof/>
          </w:rPr>
          <w:instrText xml:space="preserve"> PAGEREF _Toc182917240 \h </w:instrText>
        </w:r>
      </w:ins>
      <w:r>
        <w:rPr>
          <w:noProof/>
        </w:rPr>
      </w:r>
      <w:r>
        <w:rPr>
          <w:noProof/>
        </w:rPr>
        <w:fldChar w:fldCharType="separate"/>
      </w:r>
      <w:ins w:id="70" w:author="PAULIAC Mireille" w:date="2024-11-19T14:00:00Z">
        <w:r>
          <w:rPr>
            <w:noProof/>
          </w:rPr>
          <w:t>8</w:t>
        </w:r>
        <w:r>
          <w:rPr>
            <w:noProof/>
          </w:rPr>
          <w:fldChar w:fldCharType="end"/>
        </w:r>
      </w:ins>
    </w:p>
    <w:p w14:paraId="2BD7BAC7" w14:textId="30B961A5" w:rsidR="00710966" w:rsidRPr="00710966" w:rsidRDefault="00710966">
      <w:pPr>
        <w:pStyle w:val="TOC2"/>
        <w:rPr>
          <w:ins w:id="71" w:author="PAULIAC Mireille" w:date="2024-11-19T14:00:00Z"/>
          <w:rFonts w:asciiTheme="minorHAnsi" w:eastAsiaTheme="minorEastAsia" w:hAnsiTheme="minorHAnsi" w:cstheme="minorBidi"/>
          <w:noProof/>
          <w:kern w:val="2"/>
          <w:sz w:val="22"/>
          <w:szCs w:val="22"/>
          <w:lang w:eastAsia="fr-FR"/>
          <w14:ligatures w14:val="standardContextual"/>
          <w:rPrChange w:id="72" w:author="PAULIAC Mireille" w:date="2024-11-19T14:00:00Z">
            <w:rPr>
              <w:ins w:id="7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74" w:author="PAULIAC Mireille" w:date="2024-11-19T14:00:00Z">
        <w:r w:rsidRPr="00CE4D83">
          <w:rPr>
            <w:rFonts w:eastAsia="SimSun"/>
            <w:noProof/>
          </w:rPr>
          <w:t>3.4</w:t>
        </w:r>
        <w:r w:rsidRPr="00710966">
          <w:rPr>
            <w:rFonts w:asciiTheme="minorHAnsi" w:eastAsiaTheme="minorEastAsia" w:hAnsiTheme="minorHAnsi" w:cstheme="minorBidi"/>
            <w:noProof/>
            <w:kern w:val="2"/>
            <w:sz w:val="22"/>
            <w:szCs w:val="22"/>
            <w:lang w:eastAsia="fr-FR"/>
            <w14:ligatures w14:val="standardContextual"/>
            <w:rPrChange w:id="75"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Radix</w:t>
        </w:r>
        <w:r>
          <w:rPr>
            <w:noProof/>
          </w:rPr>
          <w:tab/>
        </w:r>
        <w:r>
          <w:rPr>
            <w:noProof/>
          </w:rPr>
          <w:fldChar w:fldCharType="begin"/>
        </w:r>
        <w:r>
          <w:rPr>
            <w:noProof/>
          </w:rPr>
          <w:instrText xml:space="preserve"> PAGEREF _Toc182917241 \h </w:instrText>
        </w:r>
      </w:ins>
      <w:r>
        <w:rPr>
          <w:noProof/>
        </w:rPr>
      </w:r>
      <w:r>
        <w:rPr>
          <w:noProof/>
        </w:rPr>
        <w:fldChar w:fldCharType="separate"/>
      </w:r>
      <w:ins w:id="76" w:author="PAULIAC Mireille" w:date="2024-11-19T14:00:00Z">
        <w:r>
          <w:rPr>
            <w:noProof/>
          </w:rPr>
          <w:t>9</w:t>
        </w:r>
        <w:r>
          <w:rPr>
            <w:noProof/>
          </w:rPr>
          <w:fldChar w:fldCharType="end"/>
        </w:r>
      </w:ins>
    </w:p>
    <w:p w14:paraId="0E252542" w14:textId="6F04C3B8" w:rsidR="00710966" w:rsidRPr="00710966" w:rsidRDefault="00710966">
      <w:pPr>
        <w:pStyle w:val="TOC2"/>
        <w:rPr>
          <w:ins w:id="77" w:author="PAULIAC Mireille" w:date="2024-11-19T14:00:00Z"/>
          <w:rFonts w:asciiTheme="minorHAnsi" w:eastAsiaTheme="minorEastAsia" w:hAnsiTheme="minorHAnsi" w:cstheme="minorBidi"/>
          <w:noProof/>
          <w:kern w:val="2"/>
          <w:sz w:val="22"/>
          <w:szCs w:val="22"/>
          <w:lang w:eastAsia="fr-FR"/>
          <w14:ligatures w14:val="standardContextual"/>
          <w:rPrChange w:id="78" w:author="PAULIAC Mireille" w:date="2024-11-19T14:00:00Z">
            <w:rPr>
              <w:ins w:id="7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80" w:author="PAULIAC Mireille" w:date="2024-11-19T14:00:00Z">
        <w:r w:rsidRPr="00CE4D83">
          <w:rPr>
            <w:rFonts w:eastAsia="SimSun"/>
            <w:noProof/>
          </w:rPr>
          <w:t>3.5</w:t>
        </w:r>
        <w:r w:rsidRPr="00710966">
          <w:rPr>
            <w:rFonts w:asciiTheme="minorHAnsi" w:eastAsiaTheme="minorEastAsia" w:hAnsiTheme="minorHAnsi" w:cstheme="minorBidi"/>
            <w:noProof/>
            <w:kern w:val="2"/>
            <w:sz w:val="22"/>
            <w:szCs w:val="22"/>
            <w:lang w:eastAsia="fr-FR"/>
            <w14:ligatures w14:val="standardContextual"/>
            <w:rPrChange w:id="81"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Bit ordering, arrays and related operations</w:t>
        </w:r>
        <w:r>
          <w:rPr>
            <w:noProof/>
          </w:rPr>
          <w:tab/>
        </w:r>
        <w:r>
          <w:rPr>
            <w:noProof/>
          </w:rPr>
          <w:fldChar w:fldCharType="begin"/>
        </w:r>
        <w:r>
          <w:rPr>
            <w:noProof/>
          </w:rPr>
          <w:instrText xml:space="preserve"> PAGEREF _Toc182917242 \h </w:instrText>
        </w:r>
      </w:ins>
      <w:r>
        <w:rPr>
          <w:noProof/>
        </w:rPr>
      </w:r>
      <w:r>
        <w:rPr>
          <w:noProof/>
        </w:rPr>
        <w:fldChar w:fldCharType="separate"/>
      </w:r>
      <w:ins w:id="82" w:author="PAULIAC Mireille" w:date="2024-11-19T14:00:00Z">
        <w:r>
          <w:rPr>
            <w:noProof/>
          </w:rPr>
          <w:t>9</w:t>
        </w:r>
        <w:r>
          <w:rPr>
            <w:noProof/>
          </w:rPr>
          <w:fldChar w:fldCharType="end"/>
        </w:r>
      </w:ins>
    </w:p>
    <w:p w14:paraId="42131AF6" w14:textId="4B4BF042" w:rsidR="00710966" w:rsidRPr="004C2F57" w:rsidRDefault="00710966">
      <w:pPr>
        <w:pStyle w:val="TOC1"/>
        <w:rPr>
          <w:ins w:id="83" w:author="PAULIAC Mireille" w:date="2024-11-19T14:00:00Z"/>
          <w:rFonts w:asciiTheme="minorHAnsi" w:eastAsiaTheme="minorEastAsia" w:hAnsiTheme="minorHAnsi" w:cstheme="minorBidi"/>
          <w:noProof/>
          <w:kern w:val="2"/>
          <w:szCs w:val="22"/>
          <w:lang w:eastAsia="fr-FR"/>
          <w14:ligatures w14:val="standardContextual"/>
          <w:rPrChange w:id="84" w:author="PAULIAC Mireille" w:date="2024-11-19T15:43:00Z">
            <w:rPr>
              <w:ins w:id="85"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86" w:author="PAULIAC Mireille" w:date="2024-11-19T14:00:00Z">
        <w:r>
          <w:rPr>
            <w:noProof/>
          </w:rPr>
          <w:t>4</w:t>
        </w:r>
        <w:r w:rsidRPr="004C2F57">
          <w:rPr>
            <w:rFonts w:asciiTheme="minorHAnsi" w:eastAsiaTheme="minorEastAsia" w:hAnsiTheme="minorHAnsi" w:cstheme="minorBidi"/>
            <w:noProof/>
            <w:kern w:val="2"/>
            <w:szCs w:val="22"/>
            <w:lang w:eastAsia="fr-FR"/>
            <w14:ligatures w14:val="standardContextual"/>
            <w:rPrChange w:id="87"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_Toc182917243 \h </w:instrText>
        </w:r>
      </w:ins>
      <w:r>
        <w:rPr>
          <w:noProof/>
        </w:rPr>
      </w:r>
      <w:r>
        <w:rPr>
          <w:noProof/>
        </w:rPr>
        <w:fldChar w:fldCharType="separate"/>
      </w:r>
      <w:ins w:id="88" w:author="PAULIAC Mireille" w:date="2024-11-19T14:00:00Z">
        <w:r>
          <w:rPr>
            <w:noProof/>
          </w:rPr>
          <w:t>10</w:t>
        </w:r>
        <w:r>
          <w:rPr>
            <w:noProof/>
          </w:rPr>
          <w:fldChar w:fldCharType="end"/>
        </w:r>
      </w:ins>
    </w:p>
    <w:p w14:paraId="71FE1BDE" w14:textId="6A097267" w:rsidR="00710966" w:rsidRPr="004C2F57" w:rsidRDefault="00710966">
      <w:pPr>
        <w:pStyle w:val="TOC1"/>
        <w:rPr>
          <w:ins w:id="89" w:author="PAULIAC Mireille" w:date="2024-11-19T14:00:00Z"/>
          <w:rFonts w:asciiTheme="minorHAnsi" w:eastAsiaTheme="minorEastAsia" w:hAnsiTheme="minorHAnsi" w:cstheme="minorBidi"/>
          <w:noProof/>
          <w:kern w:val="2"/>
          <w:szCs w:val="22"/>
          <w:lang w:eastAsia="fr-FR"/>
          <w14:ligatures w14:val="standardContextual"/>
          <w:rPrChange w:id="90" w:author="PAULIAC Mireille" w:date="2024-11-19T15:43:00Z">
            <w:rPr>
              <w:ins w:id="9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92" w:author="PAULIAC Mireille" w:date="2024-11-19T14:00:00Z">
        <w:r>
          <w:rPr>
            <w:noProof/>
          </w:rPr>
          <w:t>5</w:t>
        </w:r>
        <w:r w:rsidRPr="004C2F57">
          <w:rPr>
            <w:rFonts w:asciiTheme="minorHAnsi" w:eastAsiaTheme="minorEastAsia" w:hAnsiTheme="minorHAnsi" w:cstheme="minorBidi"/>
            <w:noProof/>
            <w:kern w:val="2"/>
            <w:szCs w:val="22"/>
            <w:lang w:eastAsia="fr-FR"/>
            <w14:ligatures w14:val="standardContextual"/>
            <w:rPrChange w:id="9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List of variables</w:t>
        </w:r>
        <w:r>
          <w:rPr>
            <w:noProof/>
          </w:rPr>
          <w:tab/>
        </w:r>
        <w:r>
          <w:rPr>
            <w:noProof/>
          </w:rPr>
          <w:fldChar w:fldCharType="begin"/>
        </w:r>
        <w:r>
          <w:rPr>
            <w:noProof/>
          </w:rPr>
          <w:instrText xml:space="preserve"> PAGEREF _Toc182917244 \h </w:instrText>
        </w:r>
      </w:ins>
      <w:r>
        <w:rPr>
          <w:noProof/>
        </w:rPr>
      </w:r>
      <w:r>
        <w:rPr>
          <w:noProof/>
        </w:rPr>
        <w:fldChar w:fldCharType="separate"/>
      </w:r>
      <w:ins w:id="94" w:author="PAULIAC Mireille" w:date="2024-11-19T14:00:00Z">
        <w:r>
          <w:rPr>
            <w:noProof/>
          </w:rPr>
          <w:t>10</w:t>
        </w:r>
        <w:r>
          <w:rPr>
            <w:noProof/>
          </w:rPr>
          <w:fldChar w:fldCharType="end"/>
        </w:r>
      </w:ins>
    </w:p>
    <w:p w14:paraId="3C7FFEF2" w14:textId="3C1DD5DB" w:rsidR="00710966" w:rsidRPr="004C2F57" w:rsidRDefault="00710966">
      <w:pPr>
        <w:pStyle w:val="TOC2"/>
        <w:rPr>
          <w:ins w:id="95" w:author="PAULIAC Mireille" w:date="2024-11-19T14:00:00Z"/>
          <w:rFonts w:asciiTheme="minorHAnsi" w:eastAsiaTheme="minorEastAsia" w:hAnsiTheme="minorHAnsi" w:cstheme="minorBidi"/>
          <w:noProof/>
          <w:kern w:val="2"/>
          <w:sz w:val="22"/>
          <w:szCs w:val="22"/>
          <w:lang w:eastAsia="fr-FR"/>
          <w14:ligatures w14:val="standardContextual"/>
          <w:rPrChange w:id="96" w:author="PAULIAC Mireille" w:date="2024-11-19T15:43:00Z">
            <w:rPr>
              <w:ins w:id="9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4:00:00Z">
        <w:r>
          <w:rPr>
            <w:noProof/>
          </w:rPr>
          <w:t>5.1</w:t>
        </w:r>
        <w:r w:rsidRPr="004C2F57">
          <w:rPr>
            <w:rFonts w:asciiTheme="minorHAnsi" w:eastAsiaTheme="minorEastAsia" w:hAnsiTheme="minorHAnsi" w:cstheme="minorBidi"/>
            <w:noProof/>
            <w:kern w:val="2"/>
            <w:sz w:val="22"/>
            <w:szCs w:val="22"/>
            <w:lang w:eastAsia="fr-FR"/>
            <w14:ligatures w14:val="standardContextual"/>
            <w:rPrChange w:id="9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Size variables</w:t>
        </w:r>
        <w:r>
          <w:rPr>
            <w:noProof/>
          </w:rPr>
          <w:tab/>
        </w:r>
        <w:r>
          <w:rPr>
            <w:noProof/>
          </w:rPr>
          <w:fldChar w:fldCharType="begin"/>
        </w:r>
        <w:r>
          <w:rPr>
            <w:noProof/>
          </w:rPr>
          <w:instrText xml:space="preserve"> PAGEREF _Toc182917245 \h </w:instrText>
        </w:r>
      </w:ins>
      <w:r>
        <w:rPr>
          <w:noProof/>
        </w:rPr>
      </w:r>
      <w:r>
        <w:rPr>
          <w:noProof/>
        </w:rPr>
        <w:fldChar w:fldCharType="separate"/>
      </w:r>
      <w:ins w:id="100" w:author="PAULIAC Mireille" w:date="2024-11-19T14:00:00Z">
        <w:r>
          <w:rPr>
            <w:noProof/>
          </w:rPr>
          <w:t>10</w:t>
        </w:r>
        <w:r>
          <w:rPr>
            <w:noProof/>
          </w:rPr>
          <w:fldChar w:fldCharType="end"/>
        </w:r>
      </w:ins>
    </w:p>
    <w:p w14:paraId="156467F4" w14:textId="029D7666" w:rsidR="00710966" w:rsidRPr="004C2F57" w:rsidRDefault="00710966">
      <w:pPr>
        <w:pStyle w:val="TOC2"/>
        <w:rPr>
          <w:ins w:id="101" w:author="PAULIAC Mireille" w:date="2024-11-19T14:00:00Z"/>
          <w:rFonts w:asciiTheme="minorHAnsi" w:eastAsiaTheme="minorEastAsia" w:hAnsiTheme="minorHAnsi" w:cstheme="minorBidi"/>
          <w:noProof/>
          <w:kern w:val="2"/>
          <w:sz w:val="22"/>
          <w:szCs w:val="22"/>
          <w:lang w:eastAsia="fr-FR"/>
          <w14:ligatures w14:val="standardContextual"/>
          <w:rPrChange w:id="102" w:author="PAULIAC Mireille" w:date="2024-11-19T15:43:00Z">
            <w:rPr>
              <w:ins w:id="10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04" w:author="PAULIAC Mireille" w:date="2024-11-19T14:00:00Z">
        <w:r>
          <w:rPr>
            <w:noProof/>
          </w:rPr>
          <w:t>5.2</w:t>
        </w:r>
        <w:r w:rsidRPr="004C2F57">
          <w:rPr>
            <w:rFonts w:asciiTheme="minorHAnsi" w:eastAsiaTheme="minorEastAsia" w:hAnsiTheme="minorHAnsi" w:cstheme="minorBidi"/>
            <w:noProof/>
            <w:kern w:val="2"/>
            <w:sz w:val="22"/>
            <w:szCs w:val="22"/>
            <w:lang w:eastAsia="fr-FR"/>
            <w14:ligatures w14:val="standardContextual"/>
            <w:rPrChange w:id="10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Specified general AKA input/ouput variables</w:t>
        </w:r>
        <w:r>
          <w:rPr>
            <w:noProof/>
          </w:rPr>
          <w:tab/>
        </w:r>
        <w:r>
          <w:rPr>
            <w:noProof/>
          </w:rPr>
          <w:fldChar w:fldCharType="begin"/>
        </w:r>
        <w:r>
          <w:rPr>
            <w:noProof/>
          </w:rPr>
          <w:instrText xml:space="preserve"> PAGEREF _Toc182917246 \h </w:instrText>
        </w:r>
      </w:ins>
      <w:r>
        <w:rPr>
          <w:noProof/>
        </w:rPr>
      </w:r>
      <w:r>
        <w:rPr>
          <w:noProof/>
        </w:rPr>
        <w:fldChar w:fldCharType="separate"/>
      </w:r>
      <w:ins w:id="106" w:author="PAULIAC Mireille" w:date="2024-11-19T14:00:00Z">
        <w:r>
          <w:rPr>
            <w:noProof/>
          </w:rPr>
          <w:t>10</w:t>
        </w:r>
        <w:r>
          <w:rPr>
            <w:noProof/>
          </w:rPr>
          <w:fldChar w:fldCharType="end"/>
        </w:r>
      </w:ins>
    </w:p>
    <w:p w14:paraId="47F4AD8B" w14:textId="7FA6A8CC" w:rsidR="00710966" w:rsidRPr="004C2F57" w:rsidRDefault="00710966">
      <w:pPr>
        <w:pStyle w:val="TOC2"/>
        <w:rPr>
          <w:ins w:id="107" w:author="PAULIAC Mireille" w:date="2024-11-19T14:00:00Z"/>
          <w:rFonts w:asciiTheme="minorHAnsi" w:eastAsiaTheme="minorEastAsia" w:hAnsiTheme="minorHAnsi" w:cstheme="minorBidi"/>
          <w:noProof/>
          <w:kern w:val="2"/>
          <w:sz w:val="22"/>
          <w:szCs w:val="22"/>
          <w:lang w:eastAsia="fr-FR"/>
          <w14:ligatures w14:val="standardContextual"/>
          <w:rPrChange w:id="108" w:author="PAULIAC Mireille" w:date="2024-11-19T15:43:00Z">
            <w:rPr>
              <w:ins w:id="10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4:00:00Z">
        <w:r>
          <w:rPr>
            <w:noProof/>
          </w:rPr>
          <w:t>5.3</w:t>
        </w:r>
        <w:r w:rsidRPr="004C2F57">
          <w:rPr>
            <w:rFonts w:asciiTheme="minorHAnsi" w:eastAsiaTheme="minorEastAsia" w:hAnsiTheme="minorHAnsi" w:cstheme="minorBidi"/>
            <w:noProof/>
            <w:kern w:val="2"/>
            <w:sz w:val="22"/>
            <w:szCs w:val="22"/>
            <w:lang w:eastAsia="fr-FR"/>
            <w14:ligatures w14:val="standardContextual"/>
            <w:rPrChange w:id="11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MILENAGE-256 specific input variables</w:t>
        </w:r>
        <w:r>
          <w:rPr>
            <w:noProof/>
          </w:rPr>
          <w:tab/>
        </w:r>
        <w:r>
          <w:rPr>
            <w:noProof/>
          </w:rPr>
          <w:fldChar w:fldCharType="begin"/>
        </w:r>
        <w:r>
          <w:rPr>
            <w:noProof/>
          </w:rPr>
          <w:instrText xml:space="preserve"> PAGEREF _Toc182917247 \h </w:instrText>
        </w:r>
      </w:ins>
      <w:r>
        <w:rPr>
          <w:noProof/>
        </w:rPr>
      </w:r>
      <w:r>
        <w:rPr>
          <w:noProof/>
        </w:rPr>
        <w:fldChar w:fldCharType="separate"/>
      </w:r>
      <w:ins w:id="112" w:author="PAULIAC Mireille" w:date="2024-11-19T14:00:00Z">
        <w:r>
          <w:rPr>
            <w:noProof/>
          </w:rPr>
          <w:t>11</w:t>
        </w:r>
        <w:r>
          <w:rPr>
            <w:noProof/>
          </w:rPr>
          <w:fldChar w:fldCharType="end"/>
        </w:r>
      </w:ins>
    </w:p>
    <w:p w14:paraId="10B2864A" w14:textId="61010E54" w:rsidR="00710966" w:rsidRPr="004C2F57" w:rsidRDefault="00710966">
      <w:pPr>
        <w:pStyle w:val="TOC2"/>
        <w:rPr>
          <w:ins w:id="113" w:author="PAULIAC Mireille" w:date="2024-11-19T14:00:00Z"/>
          <w:rFonts w:asciiTheme="minorHAnsi" w:eastAsiaTheme="minorEastAsia" w:hAnsiTheme="minorHAnsi" w:cstheme="minorBidi"/>
          <w:noProof/>
          <w:kern w:val="2"/>
          <w:sz w:val="22"/>
          <w:szCs w:val="22"/>
          <w:lang w:eastAsia="fr-FR"/>
          <w14:ligatures w14:val="standardContextual"/>
          <w:rPrChange w:id="114" w:author="PAULIAC Mireille" w:date="2024-11-19T15:43:00Z">
            <w:rPr>
              <w:ins w:id="11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4:00:00Z">
        <w:r>
          <w:rPr>
            <w:noProof/>
          </w:rPr>
          <w:t>5.4</w:t>
        </w:r>
        <w:r w:rsidRPr="004C2F57">
          <w:rPr>
            <w:rFonts w:asciiTheme="minorHAnsi" w:eastAsiaTheme="minorEastAsia" w:hAnsiTheme="minorHAnsi" w:cstheme="minorBidi"/>
            <w:noProof/>
            <w:kern w:val="2"/>
            <w:sz w:val="22"/>
            <w:szCs w:val="22"/>
            <w:lang w:eastAsia="fr-FR"/>
            <w14:ligatures w14:val="standardContextual"/>
            <w:rPrChange w:id="11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Additional variables and functions used for MILENAGE-256 computation</w:t>
        </w:r>
        <w:r>
          <w:rPr>
            <w:noProof/>
          </w:rPr>
          <w:tab/>
        </w:r>
        <w:r>
          <w:rPr>
            <w:noProof/>
          </w:rPr>
          <w:fldChar w:fldCharType="begin"/>
        </w:r>
        <w:r>
          <w:rPr>
            <w:noProof/>
          </w:rPr>
          <w:instrText xml:space="preserve"> PAGEREF _Toc182917248 \h </w:instrText>
        </w:r>
      </w:ins>
      <w:r>
        <w:rPr>
          <w:noProof/>
        </w:rPr>
      </w:r>
      <w:r>
        <w:rPr>
          <w:noProof/>
        </w:rPr>
        <w:fldChar w:fldCharType="separate"/>
      </w:r>
      <w:ins w:id="118" w:author="PAULIAC Mireille" w:date="2024-11-19T14:00:00Z">
        <w:r>
          <w:rPr>
            <w:noProof/>
          </w:rPr>
          <w:t>11</w:t>
        </w:r>
        <w:r>
          <w:rPr>
            <w:noProof/>
          </w:rPr>
          <w:fldChar w:fldCharType="end"/>
        </w:r>
      </w:ins>
    </w:p>
    <w:p w14:paraId="2BD681BA" w14:textId="3906C037" w:rsidR="00710966" w:rsidRPr="004C2F57" w:rsidRDefault="00710966">
      <w:pPr>
        <w:pStyle w:val="TOC1"/>
        <w:rPr>
          <w:ins w:id="119" w:author="PAULIAC Mireille" w:date="2024-11-19T14:00:00Z"/>
          <w:rFonts w:asciiTheme="minorHAnsi" w:eastAsiaTheme="minorEastAsia" w:hAnsiTheme="minorHAnsi" w:cstheme="minorBidi"/>
          <w:noProof/>
          <w:kern w:val="2"/>
          <w:szCs w:val="22"/>
          <w:lang w:eastAsia="fr-FR"/>
          <w14:ligatures w14:val="standardContextual"/>
          <w:rPrChange w:id="120" w:author="PAULIAC Mireille" w:date="2024-11-19T15:43:00Z">
            <w:rPr>
              <w:ins w:id="12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22" w:author="PAULIAC Mireille" w:date="2024-11-19T14:00:00Z">
        <w:r>
          <w:rPr>
            <w:noProof/>
          </w:rPr>
          <w:t>6</w:t>
        </w:r>
        <w:r w:rsidRPr="004C2F57">
          <w:rPr>
            <w:rFonts w:asciiTheme="minorHAnsi" w:eastAsiaTheme="minorEastAsia" w:hAnsiTheme="minorHAnsi" w:cstheme="minorBidi"/>
            <w:noProof/>
            <w:kern w:val="2"/>
            <w:szCs w:val="22"/>
            <w:lang w:eastAsia="fr-FR"/>
            <w14:ligatures w14:val="standardContextual"/>
            <w:rPrChange w:id="12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Algorithm inputs and outputs</w:t>
        </w:r>
        <w:r>
          <w:rPr>
            <w:noProof/>
          </w:rPr>
          <w:tab/>
        </w:r>
        <w:r>
          <w:rPr>
            <w:noProof/>
          </w:rPr>
          <w:fldChar w:fldCharType="begin"/>
        </w:r>
        <w:r>
          <w:rPr>
            <w:noProof/>
          </w:rPr>
          <w:instrText xml:space="preserve"> PAGEREF _Toc182917249 \h </w:instrText>
        </w:r>
      </w:ins>
      <w:r>
        <w:rPr>
          <w:noProof/>
        </w:rPr>
      </w:r>
      <w:r>
        <w:rPr>
          <w:noProof/>
        </w:rPr>
        <w:fldChar w:fldCharType="separate"/>
      </w:r>
      <w:ins w:id="124" w:author="PAULIAC Mireille" w:date="2024-11-19T14:00:00Z">
        <w:r>
          <w:rPr>
            <w:noProof/>
          </w:rPr>
          <w:t>12</w:t>
        </w:r>
        <w:r>
          <w:rPr>
            <w:noProof/>
          </w:rPr>
          <w:fldChar w:fldCharType="end"/>
        </w:r>
      </w:ins>
    </w:p>
    <w:p w14:paraId="5F3B82ED" w14:textId="2B297E5B" w:rsidR="00710966" w:rsidRPr="004C2F57" w:rsidRDefault="00710966">
      <w:pPr>
        <w:pStyle w:val="TOC1"/>
        <w:rPr>
          <w:ins w:id="125" w:author="PAULIAC Mireille" w:date="2024-11-19T14:00:00Z"/>
          <w:rFonts w:asciiTheme="minorHAnsi" w:eastAsiaTheme="minorEastAsia" w:hAnsiTheme="minorHAnsi" w:cstheme="minorBidi"/>
          <w:noProof/>
          <w:kern w:val="2"/>
          <w:szCs w:val="22"/>
          <w:lang w:eastAsia="fr-FR"/>
          <w14:ligatures w14:val="standardContextual"/>
          <w:rPrChange w:id="126" w:author="PAULIAC Mireille" w:date="2024-11-19T15:43:00Z">
            <w:rPr>
              <w:ins w:id="12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28" w:author="PAULIAC Mireille" w:date="2024-11-19T14:00:00Z">
        <w:r>
          <w:rPr>
            <w:noProof/>
          </w:rPr>
          <w:t>7</w:t>
        </w:r>
        <w:r w:rsidRPr="004C2F57">
          <w:rPr>
            <w:rFonts w:asciiTheme="minorHAnsi" w:eastAsiaTheme="minorEastAsia" w:hAnsiTheme="minorHAnsi" w:cstheme="minorBidi"/>
            <w:noProof/>
            <w:kern w:val="2"/>
            <w:szCs w:val="22"/>
            <w:lang w:eastAsia="fr-FR"/>
            <w14:ligatures w14:val="standardContextual"/>
            <w:rPrChange w:id="129"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The algorithm framework and the specific example algorithm</w:t>
        </w:r>
        <w:r>
          <w:rPr>
            <w:noProof/>
          </w:rPr>
          <w:tab/>
        </w:r>
        <w:r>
          <w:rPr>
            <w:noProof/>
          </w:rPr>
          <w:fldChar w:fldCharType="begin"/>
        </w:r>
        <w:r>
          <w:rPr>
            <w:noProof/>
          </w:rPr>
          <w:instrText xml:space="preserve"> PAGEREF _Toc182917250 \h </w:instrText>
        </w:r>
      </w:ins>
      <w:r>
        <w:rPr>
          <w:noProof/>
        </w:rPr>
      </w:r>
      <w:r>
        <w:rPr>
          <w:noProof/>
        </w:rPr>
        <w:fldChar w:fldCharType="separate"/>
      </w:r>
      <w:ins w:id="130" w:author="PAULIAC Mireille" w:date="2024-11-19T14:00:00Z">
        <w:r>
          <w:rPr>
            <w:noProof/>
          </w:rPr>
          <w:t>14</w:t>
        </w:r>
        <w:r>
          <w:rPr>
            <w:noProof/>
          </w:rPr>
          <w:fldChar w:fldCharType="end"/>
        </w:r>
      </w:ins>
    </w:p>
    <w:p w14:paraId="091AAD72" w14:textId="4AC0422B" w:rsidR="00710966" w:rsidRPr="004C2F57" w:rsidRDefault="00710966">
      <w:pPr>
        <w:pStyle w:val="TOC1"/>
        <w:rPr>
          <w:ins w:id="131" w:author="PAULIAC Mireille" w:date="2024-11-19T14:00:00Z"/>
          <w:rFonts w:asciiTheme="minorHAnsi" w:eastAsiaTheme="minorEastAsia" w:hAnsiTheme="minorHAnsi" w:cstheme="minorBidi"/>
          <w:noProof/>
          <w:kern w:val="2"/>
          <w:szCs w:val="22"/>
          <w:lang w:eastAsia="fr-FR"/>
          <w14:ligatures w14:val="standardContextual"/>
          <w:rPrChange w:id="132" w:author="PAULIAC Mireille" w:date="2024-11-19T15:43:00Z">
            <w:rPr>
              <w:ins w:id="133"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34" w:author="PAULIAC Mireille" w:date="2024-11-19T14:00:00Z">
        <w:r>
          <w:rPr>
            <w:noProof/>
          </w:rPr>
          <w:t>8</w:t>
        </w:r>
        <w:r w:rsidRPr="004C2F57">
          <w:rPr>
            <w:rFonts w:asciiTheme="minorHAnsi" w:eastAsiaTheme="minorEastAsia" w:hAnsiTheme="minorHAnsi" w:cstheme="minorBidi"/>
            <w:noProof/>
            <w:kern w:val="2"/>
            <w:szCs w:val="22"/>
            <w:lang w:eastAsia="fr-FR"/>
            <w14:ligatures w14:val="standardContextual"/>
            <w:rPrChange w:id="135"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Definition of the example algorithm</w:t>
        </w:r>
        <w:r>
          <w:rPr>
            <w:noProof/>
          </w:rPr>
          <w:tab/>
        </w:r>
        <w:r>
          <w:rPr>
            <w:noProof/>
          </w:rPr>
          <w:fldChar w:fldCharType="begin"/>
        </w:r>
        <w:r>
          <w:rPr>
            <w:noProof/>
          </w:rPr>
          <w:instrText xml:space="preserve"> PAGEREF _Toc182917251 \h </w:instrText>
        </w:r>
      </w:ins>
      <w:r>
        <w:rPr>
          <w:noProof/>
        </w:rPr>
      </w:r>
      <w:r>
        <w:rPr>
          <w:noProof/>
        </w:rPr>
        <w:fldChar w:fldCharType="separate"/>
      </w:r>
      <w:ins w:id="136" w:author="PAULIAC Mireille" w:date="2024-11-19T14:00:00Z">
        <w:r>
          <w:rPr>
            <w:noProof/>
          </w:rPr>
          <w:t>15</w:t>
        </w:r>
        <w:r>
          <w:rPr>
            <w:noProof/>
          </w:rPr>
          <w:fldChar w:fldCharType="end"/>
        </w:r>
      </w:ins>
    </w:p>
    <w:p w14:paraId="5F7C9EBE" w14:textId="0EF80282" w:rsidR="00710966" w:rsidRPr="004C2F57" w:rsidRDefault="00710966">
      <w:pPr>
        <w:pStyle w:val="TOC2"/>
        <w:rPr>
          <w:ins w:id="137" w:author="PAULIAC Mireille" w:date="2024-11-19T14:00:00Z"/>
          <w:rFonts w:asciiTheme="minorHAnsi" w:eastAsiaTheme="minorEastAsia" w:hAnsiTheme="minorHAnsi" w:cstheme="minorBidi"/>
          <w:noProof/>
          <w:kern w:val="2"/>
          <w:sz w:val="22"/>
          <w:szCs w:val="22"/>
          <w:lang w:eastAsia="fr-FR"/>
          <w14:ligatures w14:val="standardContextual"/>
          <w:rPrChange w:id="138" w:author="PAULIAC Mireille" w:date="2024-11-19T15:43:00Z">
            <w:rPr>
              <w:ins w:id="13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40" w:author="PAULIAC Mireille" w:date="2024-11-19T14:00:00Z">
        <w:r>
          <w:rPr>
            <w:noProof/>
          </w:rPr>
          <w:t>8.1</w:t>
        </w:r>
        <w:r w:rsidRPr="004C2F57">
          <w:rPr>
            <w:rFonts w:asciiTheme="minorHAnsi" w:eastAsiaTheme="minorEastAsia" w:hAnsiTheme="minorHAnsi" w:cstheme="minorBidi"/>
            <w:noProof/>
            <w:kern w:val="2"/>
            <w:sz w:val="22"/>
            <w:szCs w:val="22"/>
            <w:lang w:eastAsia="fr-FR"/>
            <w14:ligatures w14:val="standardContextual"/>
            <w:rPrChange w:id="14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General algorithm framework</w:t>
        </w:r>
        <w:r>
          <w:rPr>
            <w:noProof/>
          </w:rPr>
          <w:tab/>
        </w:r>
        <w:r>
          <w:rPr>
            <w:noProof/>
          </w:rPr>
          <w:fldChar w:fldCharType="begin"/>
        </w:r>
        <w:r>
          <w:rPr>
            <w:noProof/>
          </w:rPr>
          <w:instrText xml:space="preserve"> PAGEREF _Toc182917252 \h </w:instrText>
        </w:r>
      </w:ins>
      <w:r>
        <w:rPr>
          <w:noProof/>
        </w:rPr>
      </w:r>
      <w:r>
        <w:rPr>
          <w:noProof/>
        </w:rPr>
        <w:fldChar w:fldCharType="separate"/>
      </w:r>
      <w:ins w:id="142" w:author="PAULIAC Mireille" w:date="2024-11-19T14:00:00Z">
        <w:r>
          <w:rPr>
            <w:noProof/>
          </w:rPr>
          <w:t>15</w:t>
        </w:r>
        <w:r>
          <w:rPr>
            <w:noProof/>
          </w:rPr>
          <w:fldChar w:fldCharType="end"/>
        </w:r>
      </w:ins>
    </w:p>
    <w:p w14:paraId="4AE2BEEE" w14:textId="0114D715" w:rsidR="00710966" w:rsidRPr="004C2F57" w:rsidRDefault="00710966">
      <w:pPr>
        <w:pStyle w:val="TOC2"/>
        <w:rPr>
          <w:ins w:id="143" w:author="PAULIAC Mireille" w:date="2024-11-19T14:00:00Z"/>
          <w:rFonts w:asciiTheme="minorHAnsi" w:eastAsiaTheme="minorEastAsia" w:hAnsiTheme="minorHAnsi" w:cstheme="minorBidi"/>
          <w:noProof/>
          <w:kern w:val="2"/>
          <w:sz w:val="22"/>
          <w:szCs w:val="22"/>
          <w:lang w:eastAsia="fr-FR"/>
          <w14:ligatures w14:val="standardContextual"/>
          <w:rPrChange w:id="144" w:author="PAULIAC Mireille" w:date="2024-11-19T15:43:00Z">
            <w:rPr>
              <w:ins w:id="14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46" w:author="PAULIAC Mireille" w:date="2024-11-19T14:00:00Z">
        <w:r>
          <w:rPr>
            <w:noProof/>
          </w:rPr>
          <w:t>8.2</w:t>
        </w:r>
        <w:r w:rsidRPr="004C2F57">
          <w:rPr>
            <w:rFonts w:asciiTheme="minorHAnsi" w:eastAsiaTheme="minorEastAsia" w:hAnsiTheme="minorHAnsi" w:cstheme="minorBidi"/>
            <w:noProof/>
            <w:kern w:val="2"/>
            <w:sz w:val="22"/>
            <w:szCs w:val="22"/>
            <w:lang w:eastAsia="fr-FR"/>
            <w14:ligatures w14:val="standardContextual"/>
            <w:rPrChange w:id="14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 of individual functions</w:t>
        </w:r>
        <w:r>
          <w:rPr>
            <w:noProof/>
          </w:rPr>
          <w:tab/>
        </w:r>
        <w:r>
          <w:rPr>
            <w:noProof/>
          </w:rPr>
          <w:fldChar w:fldCharType="begin"/>
        </w:r>
        <w:r>
          <w:rPr>
            <w:noProof/>
          </w:rPr>
          <w:instrText xml:space="preserve"> PAGEREF _Toc182917253 \h </w:instrText>
        </w:r>
      </w:ins>
      <w:r>
        <w:rPr>
          <w:noProof/>
        </w:rPr>
      </w:r>
      <w:r>
        <w:rPr>
          <w:noProof/>
        </w:rPr>
        <w:fldChar w:fldCharType="separate"/>
      </w:r>
      <w:ins w:id="148" w:author="PAULIAC Mireille" w:date="2024-11-19T14:00:00Z">
        <w:r>
          <w:rPr>
            <w:noProof/>
          </w:rPr>
          <w:t>16</w:t>
        </w:r>
        <w:r>
          <w:rPr>
            <w:noProof/>
          </w:rPr>
          <w:fldChar w:fldCharType="end"/>
        </w:r>
      </w:ins>
    </w:p>
    <w:p w14:paraId="77C39D7B" w14:textId="4D7187E5" w:rsidR="00710966" w:rsidRPr="004C2F57" w:rsidRDefault="00710966">
      <w:pPr>
        <w:pStyle w:val="TOC3"/>
        <w:rPr>
          <w:ins w:id="149" w:author="PAULIAC Mireille" w:date="2024-11-19T14:00:00Z"/>
          <w:rFonts w:asciiTheme="minorHAnsi" w:eastAsiaTheme="minorEastAsia" w:hAnsiTheme="minorHAnsi" w:cstheme="minorBidi"/>
          <w:noProof/>
          <w:kern w:val="2"/>
          <w:sz w:val="22"/>
          <w:szCs w:val="22"/>
          <w:lang w:eastAsia="fr-FR"/>
          <w14:ligatures w14:val="standardContextual"/>
          <w:rPrChange w:id="150" w:author="PAULIAC Mireille" w:date="2024-11-19T15:43:00Z">
            <w:rPr>
              <w:ins w:id="15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52" w:author="PAULIAC Mireille" w:date="2024-11-19T14:00:00Z">
        <w:r>
          <w:rPr>
            <w:noProof/>
            <w:lang w:eastAsia="en-GB"/>
          </w:rPr>
          <w:t>8.2.1</w:t>
        </w:r>
        <w:r w:rsidRPr="004C2F57">
          <w:rPr>
            <w:rFonts w:asciiTheme="minorHAnsi" w:eastAsiaTheme="minorEastAsia" w:hAnsiTheme="minorHAnsi" w:cstheme="minorBidi"/>
            <w:noProof/>
            <w:kern w:val="2"/>
            <w:sz w:val="22"/>
            <w:szCs w:val="22"/>
            <w:lang w:eastAsia="fr-FR"/>
            <w14:ligatures w14:val="standardContextual"/>
            <w:rPrChange w:id="15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Default values for c0, …, c7</w:t>
        </w:r>
        <w:r>
          <w:rPr>
            <w:noProof/>
          </w:rPr>
          <w:tab/>
        </w:r>
        <w:r>
          <w:rPr>
            <w:noProof/>
          </w:rPr>
          <w:fldChar w:fldCharType="begin"/>
        </w:r>
        <w:r>
          <w:rPr>
            <w:noProof/>
          </w:rPr>
          <w:instrText xml:space="preserve"> PAGEREF _Toc182917254 \h </w:instrText>
        </w:r>
      </w:ins>
      <w:r>
        <w:rPr>
          <w:noProof/>
        </w:rPr>
      </w:r>
      <w:r>
        <w:rPr>
          <w:noProof/>
        </w:rPr>
        <w:fldChar w:fldCharType="separate"/>
      </w:r>
      <w:ins w:id="154" w:author="PAULIAC Mireille" w:date="2024-11-19T14:00:00Z">
        <w:r>
          <w:rPr>
            <w:noProof/>
          </w:rPr>
          <w:t>16</w:t>
        </w:r>
        <w:r>
          <w:rPr>
            <w:noProof/>
          </w:rPr>
          <w:fldChar w:fldCharType="end"/>
        </w:r>
      </w:ins>
    </w:p>
    <w:p w14:paraId="267D5C8A" w14:textId="020B1B52" w:rsidR="00710966" w:rsidRPr="004C2F57" w:rsidRDefault="00710966">
      <w:pPr>
        <w:pStyle w:val="TOC3"/>
        <w:rPr>
          <w:ins w:id="155" w:author="PAULIAC Mireille" w:date="2024-11-19T14:00:00Z"/>
          <w:rFonts w:asciiTheme="minorHAnsi" w:eastAsiaTheme="minorEastAsia" w:hAnsiTheme="minorHAnsi" w:cstheme="minorBidi"/>
          <w:noProof/>
          <w:kern w:val="2"/>
          <w:sz w:val="22"/>
          <w:szCs w:val="22"/>
          <w:lang w:eastAsia="fr-FR"/>
          <w14:ligatures w14:val="standardContextual"/>
          <w:rPrChange w:id="156" w:author="PAULIAC Mireille" w:date="2024-11-19T15:43:00Z">
            <w:rPr>
              <w:ins w:id="15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58" w:author="PAULIAC Mireille" w:date="2024-11-19T14:00:00Z">
        <w:r>
          <w:rPr>
            <w:noProof/>
            <w:lang w:eastAsia="en-GB"/>
          </w:rPr>
          <w:t>8.2.2</w:t>
        </w:r>
        <w:r w:rsidRPr="004C2F57">
          <w:rPr>
            <w:rFonts w:asciiTheme="minorHAnsi" w:eastAsiaTheme="minorEastAsia" w:hAnsiTheme="minorHAnsi" w:cstheme="minorBidi"/>
            <w:noProof/>
            <w:kern w:val="2"/>
            <w:sz w:val="22"/>
            <w:szCs w:val="22"/>
            <w:lang w:eastAsia="fr-FR"/>
            <w14:ligatures w14:val="standardContextual"/>
            <w:rPrChange w:id="15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functions</w:t>
        </w:r>
        <w:r w:rsidRPr="00CE4D83">
          <w:rPr>
            <w:noProof/>
            <w:spacing w:val="-6"/>
          </w:rPr>
          <w:t xml:space="preserve"> </w:t>
        </w:r>
        <w:r w:rsidRPr="00CE4D83">
          <w:rPr>
            <w:i/>
            <w:noProof/>
          </w:rPr>
          <w:t>f1 and f1*</w:t>
        </w:r>
        <w:r>
          <w:rPr>
            <w:noProof/>
          </w:rPr>
          <w:tab/>
        </w:r>
        <w:r>
          <w:rPr>
            <w:noProof/>
          </w:rPr>
          <w:fldChar w:fldCharType="begin"/>
        </w:r>
        <w:r>
          <w:rPr>
            <w:noProof/>
          </w:rPr>
          <w:instrText xml:space="preserve"> PAGEREF _Toc182917255 \h </w:instrText>
        </w:r>
      </w:ins>
      <w:r>
        <w:rPr>
          <w:noProof/>
        </w:rPr>
      </w:r>
      <w:r>
        <w:rPr>
          <w:noProof/>
        </w:rPr>
        <w:fldChar w:fldCharType="separate"/>
      </w:r>
      <w:ins w:id="160" w:author="PAULIAC Mireille" w:date="2024-11-19T14:00:00Z">
        <w:r>
          <w:rPr>
            <w:noProof/>
          </w:rPr>
          <w:t>16</w:t>
        </w:r>
        <w:r>
          <w:rPr>
            <w:noProof/>
          </w:rPr>
          <w:fldChar w:fldCharType="end"/>
        </w:r>
      </w:ins>
    </w:p>
    <w:p w14:paraId="3253E07E" w14:textId="57CA76FE" w:rsidR="00710966" w:rsidRPr="004C2F57" w:rsidRDefault="00710966">
      <w:pPr>
        <w:pStyle w:val="TOC3"/>
        <w:rPr>
          <w:ins w:id="161" w:author="PAULIAC Mireille" w:date="2024-11-19T14:00:00Z"/>
          <w:rFonts w:asciiTheme="minorHAnsi" w:eastAsiaTheme="minorEastAsia" w:hAnsiTheme="minorHAnsi" w:cstheme="minorBidi"/>
          <w:noProof/>
          <w:kern w:val="2"/>
          <w:sz w:val="22"/>
          <w:szCs w:val="22"/>
          <w:lang w:eastAsia="fr-FR"/>
          <w14:ligatures w14:val="standardContextual"/>
          <w:rPrChange w:id="162" w:author="PAULIAC Mireille" w:date="2024-11-19T15:43:00Z">
            <w:rPr>
              <w:ins w:id="16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9T14:00:00Z">
        <w:r>
          <w:rPr>
            <w:noProof/>
            <w:lang w:eastAsia="en-GB"/>
          </w:rPr>
          <w:t>8.2.3</w:t>
        </w:r>
        <w:r w:rsidRPr="004C2F57">
          <w:rPr>
            <w:rFonts w:asciiTheme="minorHAnsi" w:eastAsiaTheme="minorEastAsia" w:hAnsiTheme="minorHAnsi" w:cstheme="minorBidi"/>
            <w:noProof/>
            <w:kern w:val="2"/>
            <w:sz w:val="22"/>
            <w:szCs w:val="22"/>
            <w:lang w:eastAsia="fr-FR"/>
            <w14:ligatures w14:val="standardContextual"/>
            <w:rPrChange w:id="16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f2</w:t>
        </w:r>
        <w:r>
          <w:rPr>
            <w:noProof/>
          </w:rPr>
          <w:tab/>
        </w:r>
        <w:r>
          <w:rPr>
            <w:noProof/>
          </w:rPr>
          <w:fldChar w:fldCharType="begin"/>
        </w:r>
        <w:r>
          <w:rPr>
            <w:noProof/>
          </w:rPr>
          <w:instrText xml:space="preserve"> PAGEREF _Toc182917256 \h </w:instrText>
        </w:r>
      </w:ins>
      <w:r>
        <w:rPr>
          <w:noProof/>
        </w:rPr>
      </w:r>
      <w:r>
        <w:rPr>
          <w:noProof/>
        </w:rPr>
        <w:fldChar w:fldCharType="separate"/>
      </w:r>
      <w:ins w:id="166" w:author="PAULIAC Mireille" w:date="2024-11-19T14:00:00Z">
        <w:r>
          <w:rPr>
            <w:noProof/>
          </w:rPr>
          <w:t>17</w:t>
        </w:r>
        <w:r>
          <w:rPr>
            <w:noProof/>
          </w:rPr>
          <w:fldChar w:fldCharType="end"/>
        </w:r>
      </w:ins>
    </w:p>
    <w:p w14:paraId="56D80AC1" w14:textId="0B8F7783" w:rsidR="00710966" w:rsidRPr="004C2F57" w:rsidRDefault="00710966">
      <w:pPr>
        <w:pStyle w:val="TOC3"/>
        <w:rPr>
          <w:ins w:id="167" w:author="PAULIAC Mireille" w:date="2024-11-19T14:00:00Z"/>
          <w:rFonts w:asciiTheme="minorHAnsi" w:eastAsiaTheme="minorEastAsia" w:hAnsiTheme="minorHAnsi" w:cstheme="minorBidi"/>
          <w:noProof/>
          <w:kern w:val="2"/>
          <w:sz w:val="22"/>
          <w:szCs w:val="22"/>
          <w:lang w:eastAsia="fr-FR"/>
          <w14:ligatures w14:val="standardContextual"/>
          <w:rPrChange w:id="168" w:author="PAULIAC Mireille" w:date="2024-11-19T15:43:00Z">
            <w:rPr>
              <w:ins w:id="16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70" w:author="PAULIAC Mireille" w:date="2024-11-19T14:00:00Z">
        <w:r>
          <w:rPr>
            <w:noProof/>
            <w:lang w:eastAsia="en-GB"/>
          </w:rPr>
          <w:t>8.2.4</w:t>
        </w:r>
        <w:r w:rsidRPr="004C2F57">
          <w:rPr>
            <w:rFonts w:asciiTheme="minorHAnsi" w:eastAsiaTheme="minorEastAsia" w:hAnsiTheme="minorHAnsi" w:cstheme="minorBidi"/>
            <w:noProof/>
            <w:kern w:val="2"/>
            <w:sz w:val="22"/>
            <w:szCs w:val="22"/>
            <w:lang w:eastAsia="fr-FR"/>
            <w14:ligatures w14:val="standardContextual"/>
            <w:rPrChange w:id="17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f3</w:t>
        </w:r>
        <w:r>
          <w:rPr>
            <w:noProof/>
          </w:rPr>
          <w:tab/>
        </w:r>
        <w:r>
          <w:rPr>
            <w:noProof/>
          </w:rPr>
          <w:fldChar w:fldCharType="begin"/>
        </w:r>
        <w:r>
          <w:rPr>
            <w:noProof/>
          </w:rPr>
          <w:instrText xml:space="preserve"> PAGEREF _Toc182917257 \h </w:instrText>
        </w:r>
      </w:ins>
      <w:r>
        <w:rPr>
          <w:noProof/>
        </w:rPr>
      </w:r>
      <w:r>
        <w:rPr>
          <w:noProof/>
        </w:rPr>
        <w:fldChar w:fldCharType="separate"/>
      </w:r>
      <w:ins w:id="172" w:author="PAULIAC Mireille" w:date="2024-11-19T14:00:00Z">
        <w:r>
          <w:rPr>
            <w:noProof/>
          </w:rPr>
          <w:t>17</w:t>
        </w:r>
        <w:r>
          <w:rPr>
            <w:noProof/>
          </w:rPr>
          <w:fldChar w:fldCharType="end"/>
        </w:r>
      </w:ins>
    </w:p>
    <w:p w14:paraId="392164CE" w14:textId="4AAF407B" w:rsidR="00710966" w:rsidRPr="004C2F57" w:rsidRDefault="00710966">
      <w:pPr>
        <w:pStyle w:val="TOC3"/>
        <w:rPr>
          <w:ins w:id="173" w:author="PAULIAC Mireille" w:date="2024-11-19T14:00:00Z"/>
          <w:rFonts w:asciiTheme="minorHAnsi" w:eastAsiaTheme="minorEastAsia" w:hAnsiTheme="minorHAnsi" w:cstheme="minorBidi"/>
          <w:noProof/>
          <w:kern w:val="2"/>
          <w:sz w:val="22"/>
          <w:szCs w:val="22"/>
          <w:lang w:eastAsia="fr-FR"/>
          <w14:ligatures w14:val="standardContextual"/>
          <w:rPrChange w:id="174" w:author="PAULIAC Mireille" w:date="2024-11-19T15:43:00Z">
            <w:rPr>
              <w:ins w:id="17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76" w:author="PAULIAC Mireille" w:date="2024-11-19T14:00:00Z">
        <w:r>
          <w:rPr>
            <w:noProof/>
            <w:lang w:eastAsia="en-GB"/>
          </w:rPr>
          <w:t>8.2.5</w:t>
        </w:r>
        <w:r w:rsidRPr="004C2F57">
          <w:rPr>
            <w:rFonts w:asciiTheme="minorHAnsi" w:eastAsiaTheme="minorEastAsia" w:hAnsiTheme="minorHAnsi" w:cstheme="minorBidi"/>
            <w:noProof/>
            <w:kern w:val="2"/>
            <w:sz w:val="22"/>
            <w:szCs w:val="22"/>
            <w:lang w:eastAsia="fr-FR"/>
            <w14:ligatures w14:val="standardContextual"/>
            <w:rPrChange w:id="17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f4</w:t>
        </w:r>
        <w:r>
          <w:rPr>
            <w:noProof/>
          </w:rPr>
          <w:tab/>
        </w:r>
        <w:r>
          <w:rPr>
            <w:noProof/>
          </w:rPr>
          <w:fldChar w:fldCharType="begin"/>
        </w:r>
        <w:r>
          <w:rPr>
            <w:noProof/>
          </w:rPr>
          <w:instrText xml:space="preserve"> PAGEREF _Toc182917258 \h </w:instrText>
        </w:r>
      </w:ins>
      <w:r>
        <w:rPr>
          <w:noProof/>
        </w:rPr>
      </w:r>
      <w:r>
        <w:rPr>
          <w:noProof/>
        </w:rPr>
        <w:fldChar w:fldCharType="separate"/>
      </w:r>
      <w:ins w:id="178" w:author="PAULIAC Mireille" w:date="2024-11-19T14:00:00Z">
        <w:r>
          <w:rPr>
            <w:noProof/>
          </w:rPr>
          <w:t>17</w:t>
        </w:r>
        <w:r>
          <w:rPr>
            <w:noProof/>
          </w:rPr>
          <w:fldChar w:fldCharType="end"/>
        </w:r>
      </w:ins>
    </w:p>
    <w:p w14:paraId="512512BE" w14:textId="331A2D49" w:rsidR="00710966" w:rsidRPr="004C2F57" w:rsidRDefault="00710966">
      <w:pPr>
        <w:pStyle w:val="TOC3"/>
        <w:rPr>
          <w:ins w:id="179" w:author="PAULIAC Mireille" w:date="2024-11-19T14:00:00Z"/>
          <w:rFonts w:asciiTheme="minorHAnsi" w:eastAsiaTheme="minorEastAsia" w:hAnsiTheme="minorHAnsi" w:cstheme="minorBidi"/>
          <w:noProof/>
          <w:kern w:val="2"/>
          <w:sz w:val="22"/>
          <w:szCs w:val="22"/>
          <w:lang w:eastAsia="fr-FR"/>
          <w14:ligatures w14:val="standardContextual"/>
          <w:rPrChange w:id="180" w:author="PAULIAC Mireille" w:date="2024-11-19T15:43:00Z">
            <w:rPr>
              <w:ins w:id="18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82" w:author="PAULIAC Mireille" w:date="2024-11-19T14:00:00Z">
        <w:r>
          <w:rPr>
            <w:noProof/>
            <w:lang w:eastAsia="en-GB"/>
          </w:rPr>
          <w:t>8.2.6</w:t>
        </w:r>
        <w:r w:rsidRPr="004C2F57">
          <w:rPr>
            <w:rFonts w:asciiTheme="minorHAnsi" w:eastAsiaTheme="minorEastAsia" w:hAnsiTheme="minorHAnsi" w:cstheme="minorBidi"/>
            <w:noProof/>
            <w:kern w:val="2"/>
            <w:sz w:val="22"/>
            <w:szCs w:val="22"/>
            <w:lang w:eastAsia="fr-FR"/>
            <w14:ligatures w14:val="standardContextual"/>
            <w:rPrChange w:id="18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f5</w:t>
        </w:r>
        <w:r>
          <w:rPr>
            <w:noProof/>
          </w:rPr>
          <w:tab/>
        </w:r>
        <w:r>
          <w:rPr>
            <w:noProof/>
          </w:rPr>
          <w:fldChar w:fldCharType="begin"/>
        </w:r>
        <w:r>
          <w:rPr>
            <w:noProof/>
          </w:rPr>
          <w:instrText xml:space="preserve"> PAGEREF _Toc182917259 \h </w:instrText>
        </w:r>
      </w:ins>
      <w:r>
        <w:rPr>
          <w:noProof/>
        </w:rPr>
      </w:r>
      <w:r>
        <w:rPr>
          <w:noProof/>
        </w:rPr>
        <w:fldChar w:fldCharType="separate"/>
      </w:r>
      <w:ins w:id="184" w:author="PAULIAC Mireille" w:date="2024-11-19T14:00:00Z">
        <w:r>
          <w:rPr>
            <w:noProof/>
          </w:rPr>
          <w:t>17</w:t>
        </w:r>
        <w:r>
          <w:rPr>
            <w:noProof/>
          </w:rPr>
          <w:fldChar w:fldCharType="end"/>
        </w:r>
      </w:ins>
    </w:p>
    <w:p w14:paraId="164CF00C" w14:textId="633F6D10" w:rsidR="00710966" w:rsidRPr="004C2F57" w:rsidRDefault="00710966">
      <w:pPr>
        <w:pStyle w:val="TOC3"/>
        <w:rPr>
          <w:ins w:id="185" w:author="PAULIAC Mireille" w:date="2024-11-19T14:00:00Z"/>
          <w:rFonts w:asciiTheme="minorHAnsi" w:eastAsiaTheme="minorEastAsia" w:hAnsiTheme="minorHAnsi" w:cstheme="minorBidi"/>
          <w:noProof/>
          <w:kern w:val="2"/>
          <w:sz w:val="22"/>
          <w:szCs w:val="22"/>
          <w:lang w:eastAsia="fr-FR"/>
          <w14:ligatures w14:val="standardContextual"/>
          <w:rPrChange w:id="186" w:author="PAULIAC Mireille" w:date="2024-11-19T15:43:00Z">
            <w:rPr>
              <w:ins w:id="18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88" w:author="PAULIAC Mireille" w:date="2024-11-19T14:00:00Z">
        <w:r>
          <w:rPr>
            <w:noProof/>
            <w:lang w:eastAsia="en-GB"/>
          </w:rPr>
          <w:t>8.2.7</w:t>
        </w:r>
        <w:r w:rsidRPr="004C2F57">
          <w:rPr>
            <w:rFonts w:asciiTheme="minorHAnsi" w:eastAsiaTheme="minorEastAsia" w:hAnsiTheme="minorHAnsi" w:cstheme="minorBidi"/>
            <w:noProof/>
            <w:kern w:val="2"/>
            <w:sz w:val="22"/>
            <w:szCs w:val="22"/>
            <w:lang w:eastAsia="fr-FR"/>
            <w14:ligatures w14:val="standardContextual"/>
            <w:rPrChange w:id="18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 xml:space="preserve">f5* </w:t>
        </w:r>
        <w:r>
          <w:rPr>
            <w:noProof/>
          </w:rPr>
          <w:t>and</w:t>
        </w:r>
        <w:r w:rsidRPr="00CE4D83">
          <w:rPr>
            <w:i/>
            <w:iCs/>
            <w:noProof/>
          </w:rPr>
          <w:t xml:space="preserve"> f5**</w:t>
        </w:r>
        <w:r>
          <w:rPr>
            <w:noProof/>
          </w:rPr>
          <w:tab/>
        </w:r>
        <w:r>
          <w:rPr>
            <w:noProof/>
          </w:rPr>
          <w:fldChar w:fldCharType="begin"/>
        </w:r>
        <w:r>
          <w:rPr>
            <w:noProof/>
          </w:rPr>
          <w:instrText xml:space="preserve"> PAGEREF _Toc182917260 \h </w:instrText>
        </w:r>
      </w:ins>
      <w:r>
        <w:rPr>
          <w:noProof/>
        </w:rPr>
      </w:r>
      <w:r>
        <w:rPr>
          <w:noProof/>
        </w:rPr>
        <w:fldChar w:fldCharType="separate"/>
      </w:r>
      <w:ins w:id="190" w:author="PAULIAC Mireille" w:date="2024-11-19T14:00:00Z">
        <w:r>
          <w:rPr>
            <w:noProof/>
          </w:rPr>
          <w:t>18</w:t>
        </w:r>
        <w:r>
          <w:rPr>
            <w:noProof/>
          </w:rPr>
          <w:fldChar w:fldCharType="end"/>
        </w:r>
      </w:ins>
    </w:p>
    <w:p w14:paraId="20A1BADA" w14:textId="4BE654B1" w:rsidR="00710966" w:rsidRPr="004C2F57" w:rsidRDefault="00710966">
      <w:pPr>
        <w:pStyle w:val="TOC2"/>
        <w:rPr>
          <w:ins w:id="191" w:author="PAULIAC Mireille" w:date="2024-11-19T14:00:00Z"/>
          <w:rFonts w:asciiTheme="minorHAnsi" w:eastAsiaTheme="minorEastAsia" w:hAnsiTheme="minorHAnsi" w:cstheme="minorBidi"/>
          <w:noProof/>
          <w:kern w:val="2"/>
          <w:sz w:val="22"/>
          <w:szCs w:val="22"/>
          <w:lang w:eastAsia="fr-FR"/>
          <w14:ligatures w14:val="standardContextual"/>
          <w:rPrChange w:id="192" w:author="PAULIAC Mireille" w:date="2024-11-19T15:43:00Z">
            <w:rPr>
              <w:ins w:id="19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94" w:author="PAULIAC Mireille" w:date="2024-11-19T14:00:00Z">
        <w:r>
          <w:rPr>
            <w:noProof/>
          </w:rPr>
          <w:t>8.3</w:t>
        </w:r>
        <w:r w:rsidRPr="004C2F57">
          <w:rPr>
            <w:rFonts w:asciiTheme="minorHAnsi" w:eastAsiaTheme="minorEastAsia" w:hAnsiTheme="minorHAnsi" w:cstheme="minorBidi"/>
            <w:noProof/>
            <w:kern w:val="2"/>
            <w:sz w:val="22"/>
            <w:szCs w:val="22"/>
            <w:lang w:eastAsia="fr-FR"/>
            <w14:ligatures w14:val="standardContextual"/>
            <w:rPrChange w:id="19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Comments on the </w:t>
        </w:r>
        <w:r w:rsidRPr="00CE4D83">
          <w:rPr>
            <w:i/>
            <w:noProof/>
          </w:rPr>
          <w:t>f</w:t>
        </w:r>
        <w:r>
          <w:rPr>
            <w:noProof/>
          </w:rPr>
          <w:t>-function</w:t>
        </w:r>
        <w:r w:rsidRPr="00CE4D83">
          <w:rPr>
            <w:noProof/>
            <w:spacing w:val="-1"/>
          </w:rPr>
          <w:t xml:space="preserve"> </w:t>
        </w:r>
        <w:r>
          <w:rPr>
            <w:noProof/>
          </w:rPr>
          <w:t>specifications</w:t>
        </w:r>
        <w:r>
          <w:rPr>
            <w:noProof/>
          </w:rPr>
          <w:tab/>
        </w:r>
        <w:r>
          <w:rPr>
            <w:noProof/>
          </w:rPr>
          <w:fldChar w:fldCharType="begin"/>
        </w:r>
        <w:r>
          <w:rPr>
            <w:noProof/>
          </w:rPr>
          <w:instrText xml:space="preserve"> PAGEREF _Toc182917261 \h </w:instrText>
        </w:r>
      </w:ins>
      <w:r>
        <w:rPr>
          <w:noProof/>
        </w:rPr>
      </w:r>
      <w:r>
        <w:rPr>
          <w:noProof/>
        </w:rPr>
        <w:fldChar w:fldCharType="separate"/>
      </w:r>
      <w:ins w:id="196" w:author="PAULIAC Mireille" w:date="2024-11-19T14:00:00Z">
        <w:r>
          <w:rPr>
            <w:noProof/>
          </w:rPr>
          <w:t>18</w:t>
        </w:r>
        <w:r>
          <w:rPr>
            <w:noProof/>
          </w:rPr>
          <w:fldChar w:fldCharType="end"/>
        </w:r>
      </w:ins>
    </w:p>
    <w:p w14:paraId="778A0366" w14:textId="53F97C86" w:rsidR="00710966" w:rsidRPr="004C2F57" w:rsidRDefault="00710966">
      <w:pPr>
        <w:pStyle w:val="TOC2"/>
        <w:rPr>
          <w:ins w:id="197" w:author="PAULIAC Mireille" w:date="2024-11-19T14:00:00Z"/>
          <w:rFonts w:asciiTheme="minorHAnsi" w:eastAsiaTheme="minorEastAsia" w:hAnsiTheme="minorHAnsi" w:cstheme="minorBidi"/>
          <w:noProof/>
          <w:kern w:val="2"/>
          <w:sz w:val="22"/>
          <w:szCs w:val="22"/>
          <w:lang w:eastAsia="fr-FR"/>
          <w14:ligatures w14:val="standardContextual"/>
          <w:rPrChange w:id="198" w:author="PAULIAC Mireille" w:date="2024-11-19T15:43:00Z">
            <w:rPr>
              <w:ins w:id="19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00" w:author="PAULIAC Mireille" w:date="2024-11-19T14:00:00Z">
        <w:r>
          <w:rPr>
            <w:noProof/>
          </w:rPr>
          <w:t>8.4</w:t>
        </w:r>
        <w:r w:rsidRPr="004C2F57">
          <w:rPr>
            <w:rFonts w:asciiTheme="minorHAnsi" w:eastAsiaTheme="minorEastAsia" w:hAnsiTheme="minorHAnsi" w:cstheme="minorBidi"/>
            <w:noProof/>
            <w:kern w:val="2"/>
            <w:sz w:val="22"/>
            <w:szCs w:val="22"/>
            <w:lang w:eastAsia="fr-FR"/>
            <w14:ligatures w14:val="standardContextual"/>
            <w:rPrChange w:id="20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 example algorithm</w:t>
        </w:r>
        <w:r>
          <w:rPr>
            <w:noProof/>
          </w:rPr>
          <w:tab/>
        </w:r>
        <w:r>
          <w:rPr>
            <w:noProof/>
          </w:rPr>
          <w:fldChar w:fldCharType="begin"/>
        </w:r>
        <w:r>
          <w:rPr>
            <w:noProof/>
          </w:rPr>
          <w:instrText xml:space="preserve"> PAGEREF _Toc182917262 \h </w:instrText>
        </w:r>
      </w:ins>
      <w:r>
        <w:rPr>
          <w:noProof/>
        </w:rPr>
      </w:r>
      <w:r>
        <w:rPr>
          <w:noProof/>
        </w:rPr>
        <w:fldChar w:fldCharType="separate"/>
      </w:r>
      <w:ins w:id="202" w:author="PAULIAC Mireille" w:date="2024-11-19T14:00:00Z">
        <w:r>
          <w:rPr>
            <w:noProof/>
          </w:rPr>
          <w:t>20</w:t>
        </w:r>
        <w:r>
          <w:rPr>
            <w:noProof/>
          </w:rPr>
          <w:fldChar w:fldCharType="end"/>
        </w:r>
      </w:ins>
    </w:p>
    <w:p w14:paraId="04B167D4" w14:textId="221D0C36" w:rsidR="00710966" w:rsidRPr="004C2F57" w:rsidRDefault="00710966">
      <w:pPr>
        <w:pStyle w:val="TOC3"/>
        <w:rPr>
          <w:ins w:id="203" w:author="PAULIAC Mireille" w:date="2024-11-19T14:00:00Z"/>
          <w:rFonts w:asciiTheme="minorHAnsi" w:eastAsiaTheme="minorEastAsia" w:hAnsiTheme="minorHAnsi" w:cstheme="minorBidi"/>
          <w:noProof/>
          <w:kern w:val="2"/>
          <w:sz w:val="22"/>
          <w:szCs w:val="22"/>
          <w:lang w:eastAsia="fr-FR"/>
          <w14:ligatures w14:val="standardContextual"/>
          <w:rPrChange w:id="204" w:author="PAULIAC Mireille" w:date="2024-11-19T15:43:00Z">
            <w:rPr>
              <w:ins w:id="20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9T14:00:00Z">
        <w:r>
          <w:rPr>
            <w:noProof/>
            <w:lang w:eastAsia="en-GB"/>
          </w:rPr>
          <w:t>8.4.1</w:t>
        </w:r>
        <w:r w:rsidRPr="004C2F57">
          <w:rPr>
            <w:rFonts w:asciiTheme="minorHAnsi" w:eastAsiaTheme="minorEastAsia" w:hAnsiTheme="minorHAnsi" w:cstheme="minorBidi"/>
            <w:noProof/>
            <w:kern w:val="2"/>
            <w:sz w:val="22"/>
            <w:szCs w:val="22"/>
            <w:lang w:eastAsia="fr-FR"/>
            <w14:ligatures w14:val="standardContextual"/>
            <w:rPrChange w:id="20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 The Rijndael-256-256 PRF kernel</w:t>
        </w:r>
        <w:r>
          <w:rPr>
            <w:noProof/>
          </w:rPr>
          <w:tab/>
        </w:r>
        <w:r>
          <w:rPr>
            <w:noProof/>
          </w:rPr>
          <w:fldChar w:fldCharType="begin"/>
        </w:r>
        <w:r>
          <w:rPr>
            <w:noProof/>
          </w:rPr>
          <w:instrText xml:space="preserve"> PAGEREF _Toc182917263 \h </w:instrText>
        </w:r>
      </w:ins>
      <w:r>
        <w:rPr>
          <w:noProof/>
        </w:rPr>
      </w:r>
      <w:r>
        <w:rPr>
          <w:noProof/>
        </w:rPr>
        <w:fldChar w:fldCharType="separate"/>
      </w:r>
      <w:ins w:id="208" w:author="PAULIAC Mireille" w:date="2024-11-19T14:00:00Z">
        <w:r>
          <w:rPr>
            <w:noProof/>
          </w:rPr>
          <w:t>20</w:t>
        </w:r>
        <w:r>
          <w:rPr>
            <w:noProof/>
          </w:rPr>
          <w:fldChar w:fldCharType="end"/>
        </w:r>
      </w:ins>
    </w:p>
    <w:p w14:paraId="24E8E897" w14:textId="3D5B4F1A" w:rsidR="00710966" w:rsidRPr="004C2F57" w:rsidRDefault="00710966">
      <w:pPr>
        <w:pStyle w:val="TOC1"/>
        <w:rPr>
          <w:ins w:id="209" w:author="PAULIAC Mireille" w:date="2024-11-19T14:00:00Z"/>
          <w:rFonts w:asciiTheme="minorHAnsi" w:eastAsiaTheme="minorEastAsia" w:hAnsiTheme="minorHAnsi" w:cstheme="minorBidi"/>
          <w:noProof/>
          <w:kern w:val="2"/>
          <w:szCs w:val="22"/>
          <w:lang w:eastAsia="fr-FR"/>
          <w14:ligatures w14:val="standardContextual"/>
          <w:rPrChange w:id="210" w:author="PAULIAC Mireille" w:date="2024-11-19T15:43:00Z">
            <w:rPr>
              <w:ins w:id="21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12" w:author="PAULIAC Mireille" w:date="2024-11-19T14:00:00Z">
        <w:r>
          <w:rPr>
            <w:noProof/>
          </w:rPr>
          <w:t>9</w:t>
        </w:r>
        <w:r w:rsidRPr="004C2F57">
          <w:rPr>
            <w:rFonts w:asciiTheme="minorHAnsi" w:eastAsiaTheme="minorEastAsia" w:hAnsiTheme="minorHAnsi" w:cstheme="minorBidi"/>
            <w:noProof/>
            <w:kern w:val="2"/>
            <w:szCs w:val="22"/>
            <w:lang w:eastAsia="fr-FR"/>
            <w14:ligatures w14:val="standardContextual"/>
            <w:rPrChange w:id="21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Implementation considerations</w:t>
        </w:r>
        <w:r>
          <w:rPr>
            <w:noProof/>
          </w:rPr>
          <w:tab/>
        </w:r>
        <w:r>
          <w:rPr>
            <w:noProof/>
          </w:rPr>
          <w:fldChar w:fldCharType="begin"/>
        </w:r>
        <w:r>
          <w:rPr>
            <w:noProof/>
          </w:rPr>
          <w:instrText xml:space="preserve"> PAGEREF _Toc182917264 \h </w:instrText>
        </w:r>
      </w:ins>
      <w:r>
        <w:rPr>
          <w:noProof/>
        </w:rPr>
      </w:r>
      <w:r>
        <w:rPr>
          <w:noProof/>
        </w:rPr>
        <w:fldChar w:fldCharType="separate"/>
      </w:r>
      <w:ins w:id="214" w:author="PAULIAC Mireille" w:date="2024-11-19T14:00:00Z">
        <w:r>
          <w:rPr>
            <w:noProof/>
          </w:rPr>
          <w:t>20</w:t>
        </w:r>
        <w:r>
          <w:rPr>
            <w:noProof/>
          </w:rPr>
          <w:fldChar w:fldCharType="end"/>
        </w:r>
      </w:ins>
    </w:p>
    <w:p w14:paraId="162FA1A7" w14:textId="17F03A18" w:rsidR="00710966" w:rsidRPr="004C2F57" w:rsidRDefault="00710966">
      <w:pPr>
        <w:pStyle w:val="TOC2"/>
        <w:rPr>
          <w:ins w:id="215" w:author="PAULIAC Mireille" w:date="2024-11-19T14:00:00Z"/>
          <w:rFonts w:asciiTheme="minorHAnsi" w:eastAsiaTheme="minorEastAsia" w:hAnsiTheme="minorHAnsi" w:cstheme="minorBidi"/>
          <w:noProof/>
          <w:kern w:val="2"/>
          <w:sz w:val="22"/>
          <w:szCs w:val="22"/>
          <w:lang w:eastAsia="fr-FR"/>
          <w14:ligatures w14:val="standardContextual"/>
          <w:rPrChange w:id="216" w:author="PAULIAC Mireille" w:date="2024-11-19T15:43:00Z">
            <w:rPr>
              <w:ins w:id="21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18" w:author="PAULIAC Mireille" w:date="2024-11-19T14:00:00Z">
        <w:r>
          <w:rPr>
            <w:noProof/>
          </w:rPr>
          <w:t>9.1</w:t>
        </w:r>
        <w:r w:rsidRPr="004C2F57">
          <w:rPr>
            <w:rFonts w:asciiTheme="minorHAnsi" w:eastAsiaTheme="minorEastAsia" w:hAnsiTheme="minorHAnsi" w:cstheme="minorBidi"/>
            <w:noProof/>
            <w:kern w:val="2"/>
            <w:sz w:val="22"/>
            <w:szCs w:val="22"/>
            <w:lang w:eastAsia="fr-FR"/>
            <w14:ligatures w14:val="standardContextual"/>
            <w:rPrChange w:id="21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OP</w:t>
        </w:r>
        <w:r w:rsidRPr="00CE4D83">
          <w:rPr>
            <w:noProof/>
            <w:vertAlign w:val="subscript"/>
          </w:rPr>
          <w:t>C</w:t>
        </w:r>
        <w:r>
          <w:rPr>
            <w:noProof/>
          </w:rPr>
          <w:t xml:space="preserve"> computed on or off the USIM</w:t>
        </w:r>
        <w:r>
          <w:rPr>
            <w:noProof/>
          </w:rPr>
          <w:tab/>
        </w:r>
        <w:r>
          <w:rPr>
            <w:noProof/>
          </w:rPr>
          <w:fldChar w:fldCharType="begin"/>
        </w:r>
        <w:r>
          <w:rPr>
            <w:noProof/>
          </w:rPr>
          <w:instrText xml:space="preserve"> PAGEREF _Toc182917265 \h </w:instrText>
        </w:r>
      </w:ins>
      <w:r>
        <w:rPr>
          <w:noProof/>
        </w:rPr>
      </w:r>
      <w:r>
        <w:rPr>
          <w:noProof/>
        </w:rPr>
        <w:fldChar w:fldCharType="separate"/>
      </w:r>
      <w:ins w:id="220" w:author="PAULIAC Mireille" w:date="2024-11-19T14:00:00Z">
        <w:r>
          <w:rPr>
            <w:noProof/>
          </w:rPr>
          <w:t>20</w:t>
        </w:r>
        <w:r>
          <w:rPr>
            <w:noProof/>
          </w:rPr>
          <w:fldChar w:fldCharType="end"/>
        </w:r>
      </w:ins>
    </w:p>
    <w:p w14:paraId="3C59515F" w14:textId="70163917" w:rsidR="00710966" w:rsidRPr="004C2F57" w:rsidRDefault="00710966">
      <w:pPr>
        <w:pStyle w:val="TOC2"/>
        <w:rPr>
          <w:ins w:id="221" w:author="PAULIAC Mireille" w:date="2024-11-19T14:00:00Z"/>
          <w:rFonts w:asciiTheme="minorHAnsi" w:eastAsiaTheme="minorEastAsia" w:hAnsiTheme="minorHAnsi" w:cstheme="minorBidi"/>
          <w:noProof/>
          <w:kern w:val="2"/>
          <w:sz w:val="22"/>
          <w:szCs w:val="22"/>
          <w:lang w:eastAsia="fr-FR"/>
          <w14:ligatures w14:val="standardContextual"/>
          <w:rPrChange w:id="222" w:author="PAULIAC Mireille" w:date="2024-11-19T15:43:00Z">
            <w:rPr>
              <w:ins w:id="22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24" w:author="PAULIAC Mireille" w:date="2024-11-19T14:00:00Z">
        <w:r>
          <w:rPr>
            <w:noProof/>
          </w:rPr>
          <w:t>9.2</w:t>
        </w:r>
        <w:r w:rsidRPr="004C2F57">
          <w:rPr>
            <w:rFonts w:asciiTheme="minorHAnsi" w:eastAsiaTheme="minorEastAsia" w:hAnsiTheme="minorHAnsi" w:cstheme="minorBidi"/>
            <w:noProof/>
            <w:kern w:val="2"/>
            <w:sz w:val="22"/>
            <w:szCs w:val="22"/>
            <w:lang w:eastAsia="fr-FR"/>
            <w14:ligatures w14:val="standardContextual"/>
            <w:rPrChange w:id="22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Key and parameter sizes</w:t>
        </w:r>
        <w:r>
          <w:rPr>
            <w:noProof/>
          </w:rPr>
          <w:tab/>
        </w:r>
        <w:r>
          <w:rPr>
            <w:noProof/>
          </w:rPr>
          <w:fldChar w:fldCharType="begin"/>
        </w:r>
        <w:r>
          <w:rPr>
            <w:noProof/>
          </w:rPr>
          <w:instrText xml:space="preserve"> PAGEREF _Toc182917266 \h </w:instrText>
        </w:r>
      </w:ins>
      <w:r>
        <w:rPr>
          <w:noProof/>
        </w:rPr>
      </w:r>
      <w:r>
        <w:rPr>
          <w:noProof/>
        </w:rPr>
        <w:fldChar w:fldCharType="separate"/>
      </w:r>
      <w:ins w:id="226" w:author="PAULIAC Mireille" w:date="2024-11-19T14:00:00Z">
        <w:r>
          <w:rPr>
            <w:noProof/>
          </w:rPr>
          <w:t>21</w:t>
        </w:r>
        <w:r>
          <w:rPr>
            <w:noProof/>
          </w:rPr>
          <w:fldChar w:fldCharType="end"/>
        </w:r>
      </w:ins>
    </w:p>
    <w:p w14:paraId="49936AD9" w14:textId="1C03C18F" w:rsidR="00710966" w:rsidRPr="004C2F57" w:rsidRDefault="00710966">
      <w:pPr>
        <w:pStyle w:val="TOC2"/>
        <w:rPr>
          <w:ins w:id="227" w:author="PAULIAC Mireille" w:date="2024-11-19T14:00:00Z"/>
          <w:rFonts w:asciiTheme="minorHAnsi" w:eastAsiaTheme="minorEastAsia" w:hAnsiTheme="minorHAnsi" w:cstheme="minorBidi"/>
          <w:noProof/>
          <w:kern w:val="2"/>
          <w:sz w:val="22"/>
          <w:szCs w:val="22"/>
          <w:lang w:eastAsia="fr-FR"/>
          <w14:ligatures w14:val="standardContextual"/>
          <w:rPrChange w:id="228" w:author="PAULIAC Mireille" w:date="2024-11-19T15:43:00Z">
            <w:rPr>
              <w:ins w:id="22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30" w:author="PAULIAC Mireille" w:date="2024-11-19T14:00:00Z">
        <w:r>
          <w:rPr>
            <w:noProof/>
          </w:rPr>
          <w:t>9.3</w:t>
        </w:r>
        <w:r w:rsidRPr="004C2F57">
          <w:rPr>
            <w:rFonts w:asciiTheme="minorHAnsi" w:eastAsiaTheme="minorEastAsia" w:hAnsiTheme="minorHAnsi" w:cstheme="minorBidi"/>
            <w:noProof/>
            <w:kern w:val="2"/>
            <w:sz w:val="22"/>
            <w:szCs w:val="22"/>
            <w:lang w:eastAsia="fr-FR"/>
            <w14:ligatures w14:val="standardContextual"/>
            <w:rPrChange w:id="23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Further considerations</w:t>
        </w:r>
        <w:r>
          <w:rPr>
            <w:noProof/>
          </w:rPr>
          <w:tab/>
        </w:r>
        <w:r>
          <w:rPr>
            <w:noProof/>
          </w:rPr>
          <w:fldChar w:fldCharType="begin"/>
        </w:r>
        <w:r>
          <w:rPr>
            <w:noProof/>
          </w:rPr>
          <w:instrText xml:space="preserve"> PAGEREF _Toc182917267 \h </w:instrText>
        </w:r>
      </w:ins>
      <w:r>
        <w:rPr>
          <w:noProof/>
        </w:rPr>
      </w:r>
      <w:r>
        <w:rPr>
          <w:noProof/>
        </w:rPr>
        <w:fldChar w:fldCharType="separate"/>
      </w:r>
      <w:ins w:id="232" w:author="PAULIAC Mireille" w:date="2024-11-19T14:00:00Z">
        <w:r>
          <w:rPr>
            <w:noProof/>
          </w:rPr>
          <w:t>21</w:t>
        </w:r>
        <w:r>
          <w:rPr>
            <w:noProof/>
          </w:rPr>
          <w:fldChar w:fldCharType="end"/>
        </w:r>
      </w:ins>
    </w:p>
    <w:p w14:paraId="3776EFA8" w14:textId="6326E1CF" w:rsidR="00710966" w:rsidRPr="004C2F57" w:rsidRDefault="00710966">
      <w:pPr>
        <w:pStyle w:val="TOC2"/>
        <w:rPr>
          <w:ins w:id="233" w:author="PAULIAC Mireille" w:date="2024-11-19T14:00:00Z"/>
          <w:rFonts w:asciiTheme="minorHAnsi" w:eastAsiaTheme="minorEastAsia" w:hAnsiTheme="minorHAnsi" w:cstheme="minorBidi"/>
          <w:noProof/>
          <w:kern w:val="2"/>
          <w:sz w:val="22"/>
          <w:szCs w:val="22"/>
          <w:lang w:eastAsia="fr-FR"/>
          <w14:ligatures w14:val="standardContextual"/>
          <w:rPrChange w:id="234" w:author="PAULIAC Mireille" w:date="2024-11-19T15:43:00Z">
            <w:rPr>
              <w:ins w:id="23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36" w:author="PAULIAC Mireille" w:date="2024-11-19T14:00:00Z">
        <w:r>
          <w:rPr>
            <w:noProof/>
          </w:rPr>
          <w:t>9.4</w:t>
        </w:r>
        <w:r w:rsidRPr="004C2F57">
          <w:rPr>
            <w:rFonts w:asciiTheme="minorHAnsi" w:eastAsiaTheme="minorEastAsia" w:hAnsiTheme="minorHAnsi" w:cstheme="minorBidi"/>
            <w:noProof/>
            <w:kern w:val="2"/>
            <w:sz w:val="22"/>
            <w:szCs w:val="22"/>
            <w:lang w:eastAsia="fr-FR"/>
            <w14:ligatures w14:val="standardContextual"/>
            <w:rPrChange w:id="23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Resistance to side channel attacks</w:t>
        </w:r>
        <w:r>
          <w:rPr>
            <w:noProof/>
          </w:rPr>
          <w:tab/>
        </w:r>
        <w:r>
          <w:rPr>
            <w:noProof/>
          </w:rPr>
          <w:fldChar w:fldCharType="begin"/>
        </w:r>
        <w:r>
          <w:rPr>
            <w:noProof/>
          </w:rPr>
          <w:instrText xml:space="preserve"> PAGEREF _Toc182917268 \h </w:instrText>
        </w:r>
      </w:ins>
      <w:r>
        <w:rPr>
          <w:noProof/>
        </w:rPr>
      </w:r>
      <w:r>
        <w:rPr>
          <w:noProof/>
        </w:rPr>
        <w:fldChar w:fldCharType="separate"/>
      </w:r>
      <w:ins w:id="238" w:author="PAULIAC Mireille" w:date="2024-11-19T14:00:00Z">
        <w:r>
          <w:rPr>
            <w:noProof/>
          </w:rPr>
          <w:t>22</w:t>
        </w:r>
        <w:r>
          <w:rPr>
            <w:noProof/>
          </w:rPr>
          <w:fldChar w:fldCharType="end"/>
        </w:r>
      </w:ins>
    </w:p>
    <w:p w14:paraId="68D4DE4A" w14:textId="31FDFF6A" w:rsidR="00710966" w:rsidRPr="004C2F57" w:rsidRDefault="00710966">
      <w:pPr>
        <w:pStyle w:val="TOC1"/>
        <w:rPr>
          <w:ins w:id="239" w:author="PAULIAC Mireille" w:date="2024-11-19T14:00:00Z"/>
          <w:rFonts w:asciiTheme="minorHAnsi" w:eastAsiaTheme="minorEastAsia" w:hAnsiTheme="minorHAnsi" w:cstheme="minorBidi"/>
          <w:noProof/>
          <w:kern w:val="2"/>
          <w:szCs w:val="22"/>
          <w:lang w:eastAsia="fr-FR"/>
          <w14:ligatures w14:val="standardContextual"/>
          <w:rPrChange w:id="240" w:author="PAULIAC Mireille" w:date="2024-11-19T15:43:00Z">
            <w:rPr>
              <w:ins w:id="24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42" w:author="PAULIAC Mireille" w:date="2024-11-19T14:00:00Z">
        <w:r>
          <w:rPr>
            <w:noProof/>
          </w:rPr>
          <w:t>10</w:t>
        </w:r>
        <w:r w:rsidRPr="004C2F57">
          <w:rPr>
            <w:rFonts w:asciiTheme="minorHAnsi" w:eastAsiaTheme="minorEastAsia" w:hAnsiTheme="minorHAnsi" w:cstheme="minorBidi"/>
            <w:noProof/>
            <w:kern w:val="2"/>
            <w:szCs w:val="22"/>
            <w:lang w:eastAsia="fr-FR"/>
            <w14:ligatures w14:val="standardContextual"/>
            <w:rPrChange w:id="24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Figure of the algorithms (informative)</w:t>
        </w:r>
        <w:r>
          <w:rPr>
            <w:noProof/>
          </w:rPr>
          <w:tab/>
        </w:r>
        <w:r>
          <w:rPr>
            <w:noProof/>
          </w:rPr>
          <w:fldChar w:fldCharType="begin"/>
        </w:r>
        <w:r>
          <w:rPr>
            <w:noProof/>
          </w:rPr>
          <w:instrText xml:space="preserve"> PAGEREF _Toc182917269 \h </w:instrText>
        </w:r>
      </w:ins>
      <w:r>
        <w:rPr>
          <w:noProof/>
        </w:rPr>
      </w:r>
      <w:r>
        <w:rPr>
          <w:noProof/>
        </w:rPr>
        <w:fldChar w:fldCharType="separate"/>
      </w:r>
      <w:ins w:id="244" w:author="PAULIAC Mireille" w:date="2024-11-19T14:00:00Z">
        <w:r>
          <w:rPr>
            <w:noProof/>
          </w:rPr>
          <w:t>22</w:t>
        </w:r>
        <w:r>
          <w:rPr>
            <w:noProof/>
          </w:rPr>
          <w:fldChar w:fldCharType="end"/>
        </w:r>
      </w:ins>
    </w:p>
    <w:p w14:paraId="4960AA0E" w14:textId="1654A138" w:rsidR="00710966" w:rsidRPr="004C2F57" w:rsidRDefault="00710966">
      <w:pPr>
        <w:pStyle w:val="TOC1"/>
        <w:rPr>
          <w:ins w:id="245" w:author="PAULIAC Mireille" w:date="2024-11-19T14:00:00Z"/>
          <w:rFonts w:asciiTheme="minorHAnsi" w:eastAsiaTheme="minorEastAsia" w:hAnsiTheme="minorHAnsi" w:cstheme="minorBidi"/>
          <w:noProof/>
          <w:kern w:val="2"/>
          <w:szCs w:val="22"/>
          <w:lang w:eastAsia="fr-FR"/>
          <w14:ligatures w14:val="standardContextual"/>
          <w:rPrChange w:id="246" w:author="PAULIAC Mireille" w:date="2024-11-19T15:43:00Z">
            <w:rPr>
              <w:ins w:id="24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48" w:author="PAULIAC Mireille" w:date="2024-11-19T14:00:00Z">
        <w:r>
          <w:rPr>
            <w:noProof/>
          </w:rPr>
          <w:t>11</w:t>
        </w:r>
        <w:r w:rsidRPr="004C2F57">
          <w:rPr>
            <w:rFonts w:asciiTheme="minorHAnsi" w:eastAsiaTheme="minorEastAsia" w:hAnsiTheme="minorHAnsi" w:cstheme="minorBidi"/>
            <w:noProof/>
            <w:kern w:val="2"/>
            <w:szCs w:val="22"/>
            <w:lang w:eastAsia="fr-FR"/>
            <w14:ligatures w14:val="standardContextual"/>
            <w:rPrChange w:id="249"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Specification of the Rijndael-256 based kernel function</w:t>
        </w:r>
        <w:r>
          <w:rPr>
            <w:noProof/>
          </w:rPr>
          <w:tab/>
        </w:r>
        <w:r>
          <w:rPr>
            <w:noProof/>
          </w:rPr>
          <w:fldChar w:fldCharType="begin"/>
        </w:r>
        <w:r>
          <w:rPr>
            <w:noProof/>
          </w:rPr>
          <w:instrText xml:space="preserve"> PAGEREF _Toc182917270 \h </w:instrText>
        </w:r>
      </w:ins>
      <w:r>
        <w:rPr>
          <w:noProof/>
        </w:rPr>
      </w:r>
      <w:r>
        <w:rPr>
          <w:noProof/>
        </w:rPr>
        <w:fldChar w:fldCharType="separate"/>
      </w:r>
      <w:ins w:id="250" w:author="PAULIAC Mireille" w:date="2024-11-19T14:00:00Z">
        <w:r>
          <w:rPr>
            <w:noProof/>
          </w:rPr>
          <w:t>23</w:t>
        </w:r>
        <w:r>
          <w:rPr>
            <w:noProof/>
          </w:rPr>
          <w:fldChar w:fldCharType="end"/>
        </w:r>
      </w:ins>
    </w:p>
    <w:p w14:paraId="1C68A784" w14:textId="2621CDF1" w:rsidR="00710966" w:rsidRPr="004C2F57" w:rsidRDefault="00710966">
      <w:pPr>
        <w:pStyle w:val="TOC2"/>
        <w:rPr>
          <w:ins w:id="251" w:author="PAULIAC Mireille" w:date="2024-11-19T14:00:00Z"/>
          <w:rFonts w:asciiTheme="minorHAnsi" w:eastAsiaTheme="minorEastAsia" w:hAnsiTheme="minorHAnsi" w:cstheme="minorBidi"/>
          <w:noProof/>
          <w:kern w:val="2"/>
          <w:sz w:val="22"/>
          <w:szCs w:val="22"/>
          <w:lang w:eastAsia="fr-FR"/>
          <w14:ligatures w14:val="standardContextual"/>
          <w:rPrChange w:id="252" w:author="PAULIAC Mireille" w:date="2024-11-19T15:43:00Z">
            <w:rPr>
              <w:ins w:id="25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54" w:author="PAULIAC Mireille" w:date="2024-11-19T14:00:00Z">
        <w:r>
          <w:rPr>
            <w:noProof/>
          </w:rPr>
          <w:t>11.1</w:t>
        </w:r>
        <w:r w:rsidRPr="004C2F57">
          <w:rPr>
            <w:rFonts w:asciiTheme="minorHAnsi" w:eastAsiaTheme="minorEastAsia" w:hAnsiTheme="minorHAnsi" w:cstheme="minorBidi"/>
            <w:noProof/>
            <w:kern w:val="2"/>
            <w:sz w:val="22"/>
            <w:szCs w:val="22"/>
            <w:lang w:eastAsia="fr-FR"/>
            <w14:ligatures w14:val="standardContextual"/>
            <w:rPrChange w:id="25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The state and external interfaces of Rijndael-256</w:t>
        </w:r>
        <w:r>
          <w:rPr>
            <w:noProof/>
          </w:rPr>
          <w:tab/>
        </w:r>
        <w:r>
          <w:rPr>
            <w:noProof/>
          </w:rPr>
          <w:fldChar w:fldCharType="begin"/>
        </w:r>
        <w:r>
          <w:rPr>
            <w:noProof/>
          </w:rPr>
          <w:instrText xml:space="preserve"> PAGEREF _Toc182917271 \h </w:instrText>
        </w:r>
      </w:ins>
      <w:r>
        <w:rPr>
          <w:noProof/>
        </w:rPr>
      </w:r>
      <w:r>
        <w:rPr>
          <w:noProof/>
        </w:rPr>
        <w:fldChar w:fldCharType="separate"/>
      </w:r>
      <w:ins w:id="256" w:author="PAULIAC Mireille" w:date="2024-11-19T14:00:00Z">
        <w:r>
          <w:rPr>
            <w:noProof/>
          </w:rPr>
          <w:t>23</w:t>
        </w:r>
        <w:r>
          <w:rPr>
            <w:noProof/>
          </w:rPr>
          <w:fldChar w:fldCharType="end"/>
        </w:r>
      </w:ins>
    </w:p>
    <w:p w14:paraId="75EF30EA" w14:textId="526F0158" w:rsidR="00710966" w:rsidRPr="004C2F57" w:rsidRDefault="00710966">
      <w:pPr>
        <w:pStyle w:val="TOC2"/>
        <w:rPr>
          <w:ins w:id="257" w:author="PAULIAC Mireille" w:date="2024-11-19T14:00:00Z"/>
          <w:rFonts w:asciiTheme="minorHAnsi" w:eastAsiaTheme="minorEastAsia" w:hAnsiTheme="minorHAnsi" w:cstheme="minorBidi"/>
          <w:noProof/>
          <w:kern w:val="2"/>
          <w:sz w:val="22"/>
          <w:szCs w:val="22"/>
          <w:lang w:eastAsia="fr-FR"/>
          <w14:ligatures w14:val="standardContextual"/>
          <w:rPrChange w:id="258" w:author="PAULIAC Mireille" w:date="2024-11-19T15:43:00Z">
            <w:rPr>
              <w:ins w:id="25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60" w:author="PAULIAC Mireille" w:date="2024-11-19T14:00:00Z">
        <w:r>
          <w:rPr>
            <w:noProof/>
          </w:rPr>
          <w:t>11.2</w:t>
        </w:r>
        <w:r w:rsidRPr="004C2F57">
          <w:rPr>
            <w:rFonts w:asciiTheme="minorHAnsi" w:eastAsiaTheme="minorEastAsia" w:hAnsiTheme="minorHAnsi" w:cstheme="minorBidi"/>
            <w:noProof/>
            <w:kern w:val="2"/>
            <w:sz w:val="22"/>
            <w:szCs w:val="22"/>
            <w:lang w:eastAsia="fr-FR"/>
            <w14:ligatures w14:val="standardContextual"/>
            <w:rPrChange w:id="26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Internal structure</w:t>
        </w:r>
        <w:r>
          <w:rPr>
            <w:noProof/>
          </w:rPr>
          <w:tab/>
        </w:r>
        <w:r>
          <w:rPr>
            <w:noProof/>
          </w:rPr>
          <w:fldChar w:fldCharType="begin"/>
        </w:r>
        <w:r>
          <w:rPr>
            <w:noProof/>
          </w:rPr>
          <w:instrText xml:space="preserve"> PAGEREF _Toc182917272 \h </w:instrText>
        </w:r>
      </w:ins>
      <w:r>
        <w:rPr>
          <w:noProof/>
        </w:rPr>
      </w:r>
      <w:r>
        <w:rPr>
          <w:noProof/>
        </w:rPr>
        <w:fldChar w:fldCharType="separate"/>
      </w:r>
      <w:ins w:id="262" w:author="PAULIAC Mireille" w:date="2024-11-19T14:00:00Z">
        <w:r>
          <w:rPr>
            <w:noProof/>
          </w:rPr>
          <w:t>24</w:t>
        </w:r>
        <w:r>
          <w:rPr>
            <w:noProof/>
          </w:rPr>
          <w:fldChar w:fldCharType="end"/>
        </w:r>
      </w:ins>
    </w:p>
    <w:p w14:paraId="74348986" w14:textId="02866413" w:rsidR="00710966" w:rsidRPr="004C2F57" w:rsidRDefault="00710966">
      <w:pPr>
        <w:pStyle w:val="TOC2"/>
        <w:rPr>
          <w:ins w:id="263" w:author="PAULIAC Mireille" w:date="2024-11-19T14:00:00Z"/>
          <w:rFonts w:asciiTheme="minorHAnsi" w:eastAsiaTheme="minorEastAsia" w:hAnsiTheme="minorHAnsi" w:cstheme="minorBidi"/>
          <w:noProof/>
          <w:kern w:val="2"/>
          <w:sz w:val="22"/>
          <w:szCs w:val="22"/>
          <w:lang w:eastAsia="fr-FR"/>
          <w14:ligatures w14:val="standardContextual"/>
          <w:rPrChange w:id="264" w:author="PAULIAC Mireille" w:date="2024-11-19T15:43:00Z">
            <w:rPr>
              <w:ins w:id="26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66" w:author="PAULIAC Mireille" w:date="2024-11-19T14:00:00Z">
        <w:r>
          <w:rPr>
            <w:noProof/>
          </w:rPr>
          <w:t>11.3</w:t>
        </w:r>
        <w:r w:rsidRPr="004C2F57">
          <w:rPr>
            <w:rFonts w:asciiTheme="minorHAnsi" w:eastAsiaTheme="minorEastAsia" w:hAnsiTheme="minorHAnsi" w:cstheme="minorBidi"/>
            <w:noProof/>
            <w:kern w:val="2"/>
            <w:sz w:val="22"/>
            <w:szCs w:val="22"/>
            <w:lang w:eastAsia="fr-FR"/>
            <w14:ligatures w14:val="standardContextual"/>
            <w:rPrChange w:id="26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byte substitution transformation</w:t>
        </w:r>
        <w:r>
          <w:rPr>
            <w:noProof/>
          </w:rPr>
          <w:tab/>
        </w:r>
        <w:r>
          <w:rPr>
            <w:noProof/>
          </w:rPr>
          <w:fldChar w:fldCharType="begin"/>
        </w:r>
        <w:r>
          <w:rPr>
            <w:noProof/>
          </w:rPr>
          <w:instrText xml:space="preserve"> PAGEREF _Toc182917273 \h </w:instrText>
        </w:r>
      </w:ins>
      <w:r>
        <w:rPr>
          <w:noProof/>
        </w:rPr>
      </w:r>
      <w:r>
        <w:rPr>
          <w:noProof/>
        </w:rPr>
        <w:fldChar w:fldCharType="separate"/>
      </w:r>
      <w:ins w:id="268" w:author="PAULIAC Mireille" w:date="2024-11-19T14:00:00Z">
        <w:r>
          <w:rPr>
            <w:noProof/>
          </w:rPr>
          <w:t>25</w:t>
        </w:r>
        <w:r>
          <w:rPr>
            <w:noProof/>
          </w:rPr>
          <w:fldChar w:fldCharType="end"/>
        </w:r>
      </w:ins>
    </w:p>
    <w:p w14:paraId="1E8CD816" w14:textId="3615926A" w:rsidR="00710966" w:rsidRPr="004C2F57" w:rsidRDefault="00710966">
      <w:pPr>
        <w:pStyle w:val="TOC2"/>
        <w:rPr>
          <w:ins w:id="269" w:author="PAULIAC Mireille" w:date="2024-11-19T14:00:00Z"/>
          <w:rFonts w:asciiTheme="minorHAnsi" w:eastAsiaTheme="minorEastAsia" w:hAnsiTheme="minorHAnsi" w:cstheme="minorBidi"/>
          <w:noProof/>
          <w:kern w:val="2"/>
          <w:sz w:val="22"/>
          <w:szCs w:val="22"/>
          <w:lang w:eastAsia="fr-FR"/>
          <w14:ligatures w14:val="standardContextual"/>
          <w:rPrChange w:id="270" w:author="PAULIAC Mireille" w:date="2024-11-19T15:43:00Z">
            <w:rPr>
              <w:ins w:id="27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72" w:author="PAULIAC Mireille" w:date="2024-11-19T14:00:00Z">
        <w:r>
          <w:rPr>
            <w:noProof/>
          </w:rPr>
          <w:t>11.4</w:t>
        </w:r>
        <w:r w:rsidRPr="004C2F57">
          <w:rPr>
            <w:rFonts w:asciiTheme="minorHAnsi" w:eastAsiaTheme="minorEastAsia" w:hAnsiTheme="minorHAnsi" w:cstheme="minorBidi"/>
            <w:noProof/>
            <w:kern w:val="2"/>
            <w:sz w:val="22"/>
            <w:szCs w:val="22"/>
            <w:lang w:eastAsia="fr-FR"/>
            <w14:ligatures w14:val="standardContextual"/>
            <w:rPrChange w:id="27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shift row transformation</w:t>
        </w:r>
        <w:r>
          <w:rPr>
            <w:noProof/>
          </w:rPr>
          <w:tab/>
        </w:r>
        <w:r>
          <w:rPr>
            <w:noProof/>
          </w:rPr>
          <w:fldChar w:fldCharType="begin"/>
        </w:r>
        <w:r>
          <w:rPr>
            <w:noProof/>
          </w:rPr>
          <w:instrText xml:space="preserve"> PAGEREF _Toc182917274 \h </w:instrText>
        </w:r>
      </w:ins>
      <w:r>
        <w:rPr>
          <w:noProof/>
        </w:rPr>
      </w:r>
      <w:r>
        <w:rPr>
          <w:noProof/>
        </w:rPr>
        <w:fldChar w:fldCharType="separate"/>
      </w:r>
      <w:ins w:id="274" w:author="PAULIAC Mireille" w:date="2024-11-19T14:00:00Z">
        <w:r>
          <w:rPr>
            <w:noProof/>
          </w:rPr>
          <w:t>25</w:t>
        </w:r>
        <w:r>
          <w:rPr>
            <w:noProof/>
          </w:rPr>
          <w:fldChar w:fldCharType="end"/>
        </w:r>
      </w:ins>
    </w:p>
    <w:p w14:paraId="1C4A87F4" w14:textId="71E85E67" w:rsidR="00710966" w:rsidRPr="004C2F57" w:rsidRDefault="00710966">
      <w:pPr>
        <w:pStyle w:val="TOC2"/>
        <w:rPr>
          <w:ins w:id="275" w:author="PAULIAC Mireille" w:date="2024-11-19T14:00:00Z"/>
          <w:rFonts w:asciiTheme="minorHAnsi" w:eastAsiaTheme="minorEastAsia" w:hAnsiTheme="minorHAnsi" w:cstheme="minorBidi"/>
          <w:noProof/>
          <w:kern w:val="2"/>
          <w:sz w:val="22"/>
          <w:szCs w:val="22"/>
          <w:lang w:eastAsia="fr-FR"/>
          <w14:ligatures w14:val="standardContextual"/>
          <w:rPrChange w:id="276" w:author="PAULIAC Mireille" w:date="2024-11-19T15:43:00Z">
            <w:rPr>
              <w:ins w:id="27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78" w:author="PAULIAC Mireille" w:date="2024-11-19T14:00:00Z">
        <w:r>
          <w:rPr>
            <w:noProof/>
          </w:rPr>
          <w:t>11.5</w:t>
        </w:r>
        <w:r w:rsidRPr="004C2F57">
          <w:rPr>
            <w:rFonts w:asciiTheme="minorHAnsi" w:eastAsiaTheme="minorEastAsia" w:hAnsiTheme="minorHAnsi" w:cstheme="minorBidi"/>
            <w:noProof/>
            <w:kern w:val="2"/>
            <w:sz w:val="22"/>
            <w:szCs w:val="22"/>
            <w:lang w:eastAsia="fr-FR"/>
            <w14:ligatures w14:val="standardContextual"/>
            <w:rPrChange w:id="27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mix column transformation</w:t>
        </w:r>
        <w:r>
          <w:rPr>
            <w:noProof/>
          </w:rPr>
          <w:tab/>
        </w:r>
        <w:r>
          <w:rPr>
            <w:noProof/>
          </w:rPr>
          <w:fldChar w:fldCharType="begin"/>
        </w:r>
        <w:r>
          <w:rPr>
            <w:noProof/>
          </w:rPr>
          <w:instrText xml:space="preserve"> PAGEREF _Toc182917275 \h </w:instrText>
        </w:r>
      </w:ins>
      <w:r>
        <w:rPr>
          <w:noProof/>
        </w:rPr>
      </w:r>
      <w:r>
        <w:rPr>
          <w:noProof/>
        </w:rPr>
        <w:fldChar w:fldCharType="separate"/>
      </w:r>
      <w:ins w:id="280" w:author="PAULIAC Mireille" w:date="2024-11-19T14:00:00Z">
        <w:r>
          <w:rPr>
            <w:noProof/>
          </w:rPr>
          <w:t>25</w:t>
        </w:r>
        <w:r>
          <w:rPr>
            <w:noProof/>
          </w:rPr>
          <w:fldChar w:fldCharType="end"/>
        </w:r>
      </w:ins>
    </w:p>
    <w:p w14:paraId="724E6BD0" w14:textId="08046735" w:rsidR="00710966" w:rsidRPr="004C2F57" w:rsidRDefault="00710966">
      <w:pPr>
        <w:pStyle w:val="TOC2"/>
        <w:rPr>
          <w:ins w:id="281" w:author="PAULIAC Mireille" w:date="2024-11-19T14:00:00Z"/>
          <w:rFonts w:asciiTheme="minorHAnsi" w:eastAsiaTheme="minorEastAsia" w:hAnsiTheme="minorHAnsi" w:cstheme="minorBidi"/>
          <w:noProof/>
          <w:kern w:val="2"/>
          <w:sz w:val="22"/>
          <w:szCs w:val="22"/>
          <w:lang w:eastAsia="fr-FR"/>
          <w14:ligatures w14:val="standardContextual"/>
          <w:rPrChange w:id="282" w:author="PAULIAC Mireille" w:date="2024-11-19T15:43:00Z">
            <w:rPr>
              <w:ins w:id="28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84" w:author="PAULIAC Mireille" w:date="2024-11-19T14:00:00Z">
        <w:r>
          <w:rPr>
            <w:noProof/>
          </w:rPr>
          <w:t>11.6</w:t>
        </w:r>
        <w:r w:rsidRPr="004C2F57">
          <w:rPr>
            <w:rFonts w:asciiTheme="minorHAnsi" w:eastAsiaTheme="minorEastAsia" w:hAnsiTheme="minorHAnsi" w:cstheme="minorBidi"/>
            <w:noProof/>
            <w:kern w:val="2"/>
            <w:sz w:val="22"/>
            <w:szCs w:val="22"/>
            <w:lang w:eastAsia="fr-FR"/>
            <w14:ligatures w14:val="standardContextual"/>
            <w:rPrChange w:id="28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round key addition</w:t>
        </w:r>
        <w:r>
          <w:rPr>
            <w:noProof/>
          </w:rPr>
          <w:tab/>
        </w:r>
        <w:r>
          <w:rPr>
            <w:noProof/>
          </w:rPr>
          <w:fldChar w:fldCharType="begin"/>
        </w:r>
        <w:r>
          <w:rPr>
            <w:noProof/>
          </w:rPr>
          <w:instrText xml:space="preserve"> PAGEREF _Toc182917276 \h </w:instrText>
        </w:r>
      </w:ins>
      <w:r>
        <w:rPr>
          <w:noProof/>
        </w:rPr>
      </w:r>
      <w:r>
        <w:rPr>
          <w:noProof/>
        </w:rPr>
        <w:fldChar w:fldCharType="separate"/>
      </w:r>
      <w:ins w:id="286" w:author="PAULIAC Mireille" w:date="2024-11-19T14:00:00Z">
        <w:r>
          <w:rPr>
            <w:noProof/>
          </w:rPr>
          <w:t>26</w:t>
        </w:r>
        <w:r>
          <w:rPr>
            <w:noProof/>
          </w:rPr>
          <w:fldChar w:fldCharType="end"/>
        </w:r>
      </w:ins>
    </w:p>
    <w:p w14:paraId="458AF20A" w14:textId="418C04DD" w:rsidR="00710966" w:rsidRPr="004C2F57" w:rsidRDefault="00710966">
      <w:pPr>
        <w:pStyle w:val="TOC2"/>
        <w:rPr>
          <w:ins w:id="287" w:author="PAULIAC Mireille" w:date="2024-11-19T14:00:00Z"/>
          <w:rFonts w:asciiTheme="minorHAnsi" w:eastAsiaTheme="minorEastAsia" w:hAnsiTheme="minorHAnsi" w:cstheme="minorBidi"/>
          <w:noProof/>
          <w:kern w:val="2"/>
          <w:sz w:val="22"/>
          <w:szCs w:val="22"/>
          <w:lang w:eastAsia="fr-FR"/>
          <w14:ligatures w14:val="standardContextual"/>
          <w:rPrChange w:id="288" w:author="PAULIAC Mireille" w:date="2024-11-19T15:43:00Z">
            <w:rPr>
              <w:ins w:id="28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90" w:author="PAULIAC Mireille" w:date="2024-11-19T14:00:00Z">
        <w:r>
          <w:rPr>
            <w:noProof/>
          </w:rPr>
          <w:t>11.7</w:t>
        </w:r>
        <w:r w:rsidRPr="004C2F57">
          <w:rPr>
            <w:rFonts w:asciiTheme="minorHAnsi" w:eastAsiaTheme="minorEastAsia" w:hAnsiTheme="minorHAnsi" w:cstheme="minorBidi"/>
            <w:noProof/>
            <w:kern w:val="2"/>
            <w:sz w:val="22"/>
            <w:szCs w:val="22"/>
            <w:lang w:eastAsia="fr-FR"/>
            <w14:ligatures w14:val="standardContextual"/>
            <w:rPrChange w:id="29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Key schedule: 256-bit keys</w:t>
        </w:r>
        <w:r>
          <w:rPr>
            <w:noProof/>
          </w:rPr>
          <w:tab/>
        </w:r>
        <w:r>
          <w:rPr>
            <w:noProof/>
          </w:rPr>
          <w:fldChar w:fldCharType="begin"/>
        </w:r>
        <w:r>
          <w:rPr>
            <w:noProof/>
          </w:rPr>
          <w:instrText xml:space="preserve"> PAGEREF _Toc182917277 \h </w:instrText>
        </w:r>
      </w:ins>
      <w:r>
        <w:rPr>
          <w:noProof/>
        </w:rPr>
      </w:r>
      <w:r>
        <w:rPr>
          <w:noProof/>
        </w:rPr>
        <w:fldChar w:fldCharType="separate"/>
      </w:r>
      <w:ins w:id="292" w:author="PAULIAC Mireille" w:date="2024-11-19T14:00:00Z">
        <w:r>
          <w:rPr>
            <w:noProof/>
          </w:rPr>
          <w:t>26</w:t>
        </w:r>
        <w:r>
          <w:rPr>
            <w:noProof/>
          </w:rPr>
          <w:fldChar w:fldCharType="end"/>
        </w:r>
      </w:ins>
    </w:p>
    <w:p w14:paraId="7E743DA0" w14:textId="02F2D0D2" w:rsidR="00710966" w:rsidRPr="004C2F57" w:rsidRDefault="00710966">
      <w:pPr>
        <w:pStyle w:val="TOC2"/>
        <w:rPr>
          <w:ins w:id="293" w:author="PAULIAC Mireille" w:date="2024-11-19T14:00:00Z"/>
          <w:rFonts w:asciiTheme="minorHAnsi" w:eastAsiaTheme="minorEastAsia" w:hAnsiTheme="minorHAnsi" w:cstheme="minorBidi"/>
          <w:noProof/>
          <w:kern w:val="2"/>
          <w:sz w:val="22"/>
          <w:szCs w:val="22"/>
          <w:lang w:eastAsia="fr-FR"/>
          <w14:ligatures w14:val="standardContextual"/>
          <w:rPrChange w:id="294" w:author="PAULIAC Mireille" w:date="2024-11-19T15:43:00Z">
            <w:rPr>
              <w:ins w:id="29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96" w:author="PAULIAC Mireille" w:date="2024-11-19T14:00:00Z">
        <w:r>
          <w:rPr>
            <w:noProof/>
          </w:rPr>
          <w:t>11.8</w:t>
        </w:r>
        <w:r w:rsidRPr="004C2F57">
          <w:rPr>
            <w:rFonts w:asciiTheme="minorHAnsi" w:eastAsiaTheme="minorEastAsia" w:hAnsiTheme="minorHAnsi" w:cstheme="minorBidi"/>
            <w:noProof/>
            <w:kern w:val="2"/>
            <w:sz w:val="22"/>
            <w:szCs w:val="22"/>
            <w:lang w:eastAsia="fr-FR"/>
            <w14:ligatures w14:val="standardContextual"/>
            <w:rPrChange w:id="29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The Rijndael-256 S-box give ans values in </w:t>
        </w:r>
        <w:r w:rsidRPr="00CE4D83">
          <w:rPr>
            <w:rFonts w:ascii="Cambria Math" w:hAnsi="Cambria Math"/>
            <w:noProof/>
          </w:rPr>
          <w:t>ℕ</w:t>
        </w:r>
        <w:r w:rsidRPr="00CE4D83">
          <w:rPr>
            <w:rFonts w:ascii="Cambria Math" w:hAnsi="Cambria Math"/>
            <w:noProof/>
            <w:vertAlign w:val="subscript"/>
          </w:rPr>
          <w:t>8</w:t>
        </w:r>
        <w:r>
          <w:rPr>
            <w:noProof/>
          </w:rPr>
          <w:tab/>
        </w:r>
        <w:r>
          <w:rPr>
            <w:noProof/>
          </w:rPr>
          <w:fldChar w:fldCharType="begin"/>
        </w:r>
        <w:r>
          <w:rPr>
            <w:noProof/>
          </w:rPr>
          <w:instrText xml:space="preserve"> PAGEREF _Toc182917278 \h </w:instrText>
        </w:r>
      </w:ins>
      <w:r>
        <w:rPr>
          <w:noProof/>
        </w:rPr>
      </w:r>
      <w:r>
        <w:rPr>
          <w:noProof/>
        </w:rPr>
        <w:fldChar w:fldCharType="separate"/>
      </w:r>
      <w:ins w:id="298" w:author="PAULIAC Mireille" w:date="2024-11-19T14:00:00Z">
        <w:r>
          <w:rPr>
            <w:noProof/>
          </w:rPr>
          <w:t>27</w:t>
        </w:r>
        <w:r>
          <w:rPr>
            <w:noProof/>
          </w:rPr>
          <w:fldChar w:fldCharType="end"/>
        </w:r>
      </w:ins>
    </w:p>
    <w:p w14:paraId="4C6D14B7" w14:textId="0E5C99C7" w:rsidR="00710966" w:rsidRPr="004C2F57" w:rsidRDefault="00710966">
      <w:pPr>
        <w:pStyle w:val="TOC2"/>
        <w:rPr>
          <w:ins w:id="299" w:author="PAULIAC Mireille" w:date="2024-11-19T14:00:00Z"/>
          <w:rFonts w:asciiTheme="minorHAnsi" w:eastAsiaTheme="minorEastAsia" w:hAnsiTheme="minorHAnsi" w:cstheme="minorBidi"/>
          <w:noProof/>
          <w:kern w:val="2"/>
          <w:sz w:val="22"/>
          <w:szCs w:val="22"/>
          <w:lang w:eastAsia="fr-FR"/>
          <w14:ligatures w14:val="standardContextual"/>
          <w:rPrChange w:id="300" w:author="PAULIAC Mireille" w:date="2024-11-19T15:43:00Z">
            <w:rPr>
              <w:ins w:id="30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302" w:author="PAULIAC Mireille" w:date="2024-11-19T14:00:00Z">
        <w:r>
          <w:rPr>
            <w:noProof/>
          </w:rPr>
          <w:t>11.9</w:t>
        </w:r>
        <w:r w:rsidRPr="004C2F57">
          <w:rPr>
            <w:rFonts w:asciiTheme="minorHAnsi" w:eastAsiaTheme="minorEastAsia" w:hAnsiTheme="minorHAnsi" w:cstheme="minorBidi"/>
            <w:noProof/>
            <w:kern w:val="2"/>
            <w:sz w:val="22"/>
            <w:szCs w:val="22"/>
            <w:lang w:eastAsia="fr-FR"/>
            <w14:ligatures w14:val="standardContextual"/>
            <w:rPrChange w:id="30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Other key sizes</w:t>
        </w:r>
        <w:r>
          <w:rPr>
            <w:noProof/>
          </w:rPr>
          <w:tab/>
        </w:r>
        <w:r>
          <w:rPr>
            <w:noProof/>
          </w:rPr>
          <w:fldChar w:fldCharType="begin"/>
        </w:r>
        <w:r>
          <w:rPr>
            <w:noProof/>
          </w:rPr>
          <w:instrText xml:space="preserve"> PAGEREF _Toc182917279 \h </w:instrText>
        </w:r>
      </w:ins>
      <w:r>
        <w:rPr>
          <w:noProof/>
        </w:rPr>
      </w:r>
      <w:r>
        <w:rPr>
          <w:noProof/>
        </w:rPr>
        <w:fldChar w:fldCharType="separate"/>
      </w:r>
      <w:ins w:id="304" w:author="PAULIAC Mireille" w:date="2024-11-19T14:00:00Z">
        <w:r>
          <w:rPr>
            <w:noProof/>
          </w:rPr>
          <w:t>28</w:t>
        </w:r>
        <w:r>
          <w:rPr>
            <w:noProof/>
          </w:rPr>
          <w:fldChar w:fldCharType="end"/>
        </w:r>
      </w:ins>
    </w:p>
    <w:p w14:paraId="0FC09869" w14:textId="352C59D1" w:rsidR="00710966" w:rsidRPr="004C2F57" w:rsidRDefault="00710966">
      <w:pPr>
        <w:pStyle w:val="TOC8"/>
        <w:rPr>
          <w:ins w:id="305" w:author="PAULIAC Mireille" w:date="2024-11-19T14:00:00Z"/>
          <w:rFonts w:asciiTheme="minorHAnsi" w:eastAsiaTheme="minorEastAsia" w:hAnsiTheme="minorHAnsi" w:cstheme="minorBidi"/>
          <w:b w:val="0"/>
          <w:noProof/>
          <w:kern w:val="2"/>
          <w:szCs w:val="22"/>
          <w:lang w:eastAsia="fr-FR"/>
          <w14:ligatures w14:val="standardContextual"/>
          <w:rPrChange w:id="306" w:author="PAULIAC Mireille" w:date="2024-11-19T15:43:00Z">
            <w:rPr>
              <w:ins w:id="307" w:author="PAULIAC Mireille" w:date="2024-11-19T14:00:00Z"/>
              <w:rFonts w:asciiTheme="minorHAnsi" w:eastAsiaTheme="minorEastAsia" w:hAnsiTheme="minorHAnsi" w:cstheme="minorBidi"/>
              <w:b w:val="0"/>
              <w:noProof/>
              <w:kern w:val="2"/>
              <w:szCs w:val="22"/>
              <w:lang w:val="fr-FR" w:eastAsia="fr-FR"/>
              <w14:ligatures w14:val="standardContextual"/>
            </w:rPr>
          </w:rPrChange>
        </w:rPr>
      </w:pPr>
      <w:ins w:id="308" w:author="PAULIAC Mireille" w:date="2024-11-19T14:00:00Z">
        <w:r>
          <w:rPr>
            <w:noProof/>
          </w:rPr>
          <w:t>Annex A (informative): Change history</w:t>
        </w:r>
        <w:r>
          <w:rPr>
            <w:noProof/>
          </w:rPr>
          <w:tab/>
        </w:r>
        <w:r>
          <w:rPr>
            <w:noProof/>
          </w:rPr>
          <w:fldChar w:fldCharType="begin"/>
        </w:r>
        <w:r>
          <w:rPr>
            <w:noProof/>
          </w:rPr>
          <w:instrText xml:space="preserve"> PAGEREF _Toc182917280 \h </w:instrText>
        </w:r>
      </w:ins>
      <w:r>
        <w:rPr>
          <w:noProof/>
        </w:rPr>
      </w:r>
      <w:r>
        <w:rPr>
          <w:noProof/>
        </w:rPr>
        <w:fldChar w:fldCharType="separate"/>
      </w:r>
      <w:ins w:id="309" w:author="PAULIAC Mireille" w:date="2024-11-19T14:00:00Z">
        <w:r>
          <w:rPr>
            <w:noProof/>
          </w:rPr>
          <w:t>29</w:t>
        </w:r>
        <w:r>
          <w:rPr>
            <w:noProof/>
          </w:rPr>
          <w:fldChar w:fldCharType="end"/>
        </w:r>
      </w:ins>
    </w:p>
    <w:p w14:paraId="70655B45" w14:textId="6AA3A525" w:rsidR="006B0ECC" w:rsidRPr="006B0ECC" w:rsidDel="00F637D3" w:rsidRDefault="006B0ECC">
      <w:pPr>
        <w:pStyle w:val="TOC1"/>
        <w:rPr>
          <w:del w:id="310" w:author="PAULIAC Mireille" w:date="2024-11-18T11:47:00Z"/>
          <w:rFonts w:asciiTheme="minorHAnsi" w:eastAsiaTheme="minorEastAsia" w:hAnsiTheme="minorHAnsi" w:cstheme="minorBidi"/>
          <w:noProof/>
          <w:kern w:val="2"/>
          <w:szCs w:val="22"/>
          <w:lang w:eastAsia="fr-FR"/>
          <w14:ligatures w14:val="standardContextual"/>
        </w:rPr>
      </w:pPr>
      <w:del w:id="311" w:author="PAULIAC Mireille" w:date="2024-11-18T11:47:00Z">
        <w:r w:rsidDel="00F637D3">
          <w:rPr>
            <w:noProof/>
          </w:rPr>
          <w:delText>Foreword</w:delText>
        </w:r>
        <w:r w:rsidDel="00F637D3">
          <w:rPr>
            <w:noProof/>
          </w:rPr>
          <w:tab/>
          <w:delText>4</w:delText>
        </w:r>
      </w:del>
    </w:p>
    <w:p w14:paraId="7B6B4C57" w14:textId="49472468" w:rsidR="006B0ECC" w:rsidRPr="006B0ECC" w:rsidDel="00F637D3" w:rsidRDefault="006B0ECC">
      <w:pPr>
        <w:pStyle w:val="TOC1"/>
        <w:rPr>
          <w:del w:id="312" w:author="PAULIAC Mireille" w:date="2024-11-18T11:47:00Z"/>
          <w:rFonts w:asciiTheme="minorHAnsi" w:eastAsiaTheme="minorEastAsia" w:hAnsiTheme="minorHAnsi" w:cstheme="minorBidi"/>
          <w:noProof/>
          <w:kern w:val="2"/>
          <w:szCs w:val="22"/>
          <w:lang w:eastAsia="fr-FR"/>
          <w14:ligatures w14:val="standardContextual"/>
        </w:rPr>
      </w:pPr>
      <w:del w:id="313" w:author="PAULIAC Mireille" w:date="2024-11-18T11:47:00Z">
        <w:r w:rsidDel="00F637D3">
          <w:rPr>
            <w:noProof/>
          </w:rPr>
          <w:delText>Introduction</w:delText>
        </w:r>
        <w:r w:rsidDel="00F637D3">
          <w:rPr>
            <w:noProof/>
          </w:rPr>
          <w:tab/>
          <w:delText>5</w:delText>
        </w:r>
      </w:del>
    </w:p>
    <w:p w14:paraId="5E5CA38F" w14:textId="5FF0F3F1" w:rsidR="006B0ECC" w:rsidRPr="006B0ECC" w:rsidDel="00F637D3" w:rsidRDefault="006B0ECC">
      <w:pPr>
        <w:pStyle w:val="TOC1"/>
        <w:rPr>
          <w:del w:id="314" w:author="PAULIAC Mireille" w:date="2024-11-18T11:47:00Z"/>
          <w:rFonts w:asciiTheme="minorHAnsi" w:eastAsiaTheme="minorEastAsia" w:hAnsiTheme="minorHAnsi" w:cstheme="minorBidi"/>
          <w:noProof/>
          <w:kern w:val="2"/>
          <w:szCs w:val="22"/>
          <w:lang w:eastAsia="fr-FR"/>
          <w14:ligatures w14:val="standardContextual"/>
        </w:rPr>
      </w:pPr>
      <w:del w:id="315" w:author="PAULIAC Mireille" w:date="2024-11-18T11:47:00Z">
        <w:r w:rsidDel="00F637D3">
          <w:rPr>
            <w:noProof/>
          </w:rPr>
          <w:delText>1</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Scope</w:delText>
        </w:r>
        <w:r w:rsidDel="00F637D3">
          <w:rPr>
            <w:noProof/>
          </w:rPr>
          <w:tab/>
          <w:delText>6</w:delText>
        </w:r>
      </w:del>
    </w:p>
    <w:p w14:paraId="22FB8BD4" w14:textId="47C548AA" w:rsidR="006B0ECC" w:rsidRPr="006B0ECC" w:rsidDel="00F637D3" w:rsidRDefault="006B0ECC">
      <w:pPr>
        <w:pStyle w:val="TOC1"/>
        <w:rPr>
          <w:del w:id="316" w:author="PAULIAC Mireille" w:date="2024-11-18T11:47:00Z"/>
          <w:rFonts w:asciiTheme="minorHAnsi" w:eastAsiaTheme="minorEastAsia" w:hAnsiTheme="minorHAnsi" w:cstheme="minorBidi"/>
          <w:noProof/>
          <w:kern w:val="2"/>
          <w:szCs w:val="22"/>
          <w:lang w:eastAsia="fr-FR"/>
          <w14:ligatures w14:val="standardContextual"/>
        </w:rPr>
      </w:pPr>
      <w:del w:id="317" w:author="PAULIAC Mireille" w:date="2024-11-18T11:47:00Z">
        <w:r w:rsidDel="00F637D3">
          <w:rPr>
            <w:noProof/>
          </w:rPr>
          <w:delText>2</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References</w:delText>
        </w:r>
        <w:r w:rsidDel="00F637D3">
          <w:rPr>
            <w:noProof/>
          </w:rPr>
          <w:tab/>
          <w:delText>6</w:delText>
        </w:r>
      </w:del>
    </w:p>
    <w:p w14:paraId="2730068E" w14:textId="54632E49" w:rsidR="006B0ECC" w:rsidRPr="006B0ECC" w:rsidDel="00F637D3" w:rsidRDefault="006B0ECC">
      <w:pPr>
        <w:pStyle w:val="TOC1"/>
        <w:rPr>
          <w:del w:id="318" w:author="PAULIAC Mireille" w:date="2024-11-18T11:47:00Z"/>
          <w:rFonts w:asciiTheme="minorHAnsi" w:eastAsiaTheme="minorEastAsia" w:hAnsiTheme="minorHAnsi" w:cstheme="minorBidi"/>
          <w:noProof/>
          <w:kern w:val="2"/>
          <w:szCs w:val="22"/>
          <w:lang w:eastAsia="fr-FR"/>
          <w14:ligatures w14:val="standardContextual"/>
        </w:rPr>
      </w:pPr>
      <w:del w:id="319" w:author="PAULIAC Mireille" w:date="2024-11-18T11:47:00Z">
        <w:r w:rsidDel="00F637D3">
          <w:rPr>
            <w:noProof/>
          </w:rPr>
          <w:delText>3</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Definitions of terms, symbols, and abbreviations</w:delText>
        </w:r>
        <w:r w:rsidDel="00F637D3">
          <w:rPr>
            <w:noProof/>
          </w:rPr>
          <w:tab/>
          <w:delText>7</w:delText>
        </w:r>
      </w:del>
    </w:p>
    <w:p w14:paraId="78783473" w14:textId="19597643" w:rsidR="006B0ECC" w:rsidRPr="006B0ECC" w:rsidDel="00F637D3" w:rsidRDefault="006B0ECC">
      <w:pPr>
        <w:pStyle w:val="TOC2"/>
        <w:rPr>
          <w:del w:id="320" w:author="PAULIAC Mireille" w:date="2024-11-18T11:47:00Z"/>
          <w:rFonts w:asciiTheme="minorHAnsi" w:eastAsiaTheme="minorEastAsia" w:hAnsiTheme="minorHAnsi" w:cstheme="minorBidi"/>
          <w:noProof/>
          <w:kern w:val="2"/>
          <w:sz w:val="22"/>
          <w:szCs w:val="22"/>
          <w:lang w:eastAsia="fr-FR"/>
          <w14:ligatures w14:val="standardContextual"/>
        </w:rPr>
      </w:pPr>
      <w:del w:id="321" w:author="PAULIAC Mireille" w:date="2024-11-18T11:47:00Z">
        <w:r w:rsidDel="00F637D3">
          <w:rPr>
            <w:noProof/>
          </w:rPr>
          <w:delText>3.1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Terms</w:delText>
        </w:r>
        <w:r w:rsidDel="00F637D3">
          <w:rPr>
            <w:noProof/>
          </w:rPr>
          <w:tab/>
          <w:delText>7</w:delText>
        </w:r>
      </w:del>
    </w:p>
    <w:p w14:paraId="368108D4" w14:textId="00CF00D7" w:rsidR="006B0ECC" w:rsidRPr="006B0ECC" w:rsidDel="00F637D3" w:rsidRDefault="006B0ECC">
      <w:pPr>
        <w:pStyle w:val="TOC2"/>
        <w:rPr>
          <w:del w:id="322" w:author="PAULIAC Mireille" w:date="2024-11-18T11:47:00Z"/>
          <w:rFonts w:asciiTheme="minorHAnsi" w:eastAsiaTheme="minorEastAsia" w:hAnsiTheme="minorHAnsi" w:cstheme="minorBidi"/>
          <w:noProof/>
          <w:kern w:val="2"/>
          <w:sz w:val="22"/>
          <w:szCs w:val="22"/>
          <w:lang w:eastAsia="fr-FR"/>
          <w14:ligatures w14:val="standardContextual"/>
        </w:rPr>
      </w:pPr>
      <w:del w:id="323" w:author="PAULIAC Mireille" w:date="2024-11-18T11:47:00Z">
        <w:r w:rsidDel="00F637D3">
          <w:rPr>
            <w:noProof/>
          </w:rPr>
          <w:delText>3.2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Symbols</w:delText>
        </w:r>
        <w:r w:rsidDel="00F637D3">
          <w:rPr>
            <w:noProof/>
          </w:rPr>
          <w:tab/>
          <w:delText>8</w:delText>
        </w:r>
      </w:del>
    </w:p>
    <w:p w14:paraId="0F3C79F8" w14:textId="1C0AA483" w:rsidR="006B0ECC" w:rsidRPr="006B0ECC" w:rsidDel="00F637D3" w:rsidRDefault="006B0ECC">
      <w:pPr>
        <w:pStyle w:val="TOC2"/>
        <w:rPr>
          <w:del w:id="324" w:author="PAULIAC Mireille" w:date="2024-11-18T11:47:00Z"/>
          <w:rFonts w:asciiTheme="minorHAnsi" w:eastAsiaTheme="minorEastAsia" w:hAnsiTheme="minorHAnsi" w:cstheme="minorBidi"/>
          <w:noProof/>
          <w:kern w:val="2"/>
          <w:sz w:val="22"/>
          <w:szCs w:val="22"/>
          <w:lang w:eastAsia="fr-FR"/>
          <w14:ligatures w14:val="standardContextual"/>
        </w:rPr>
      </w:pPr>
      <w:del w:id="325" w:author="PAULIAC Mireille" w:date="2024-11-18T11:47:00Z">
        <w:r w:rsidDel="00F637D3">
          <w:rPr>
            <w:noProof/>
          </w:rPr>
          <w:delText>3.3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Abbreviations</w:delText>
        </w:r>
        <w:r w:rsidDel="00F637D3">
          <w:rPr>
            <w:noProof/>
          </w:rPr>
          <w:tab/>
          <w:delText>9</w:delText>
        </w:r>
      </w:del>
    </w:p>
    <w:p w14:paraId="1E1FE77A" w14:textId="345B7EA1" w:rsidR="006B0ECC" w:rsidRPr="006B0ECC" w:rsidDel="00F637D3" w:rsidRDefault="006B0ECC">
      <w:pPr>
        <w:pStyle w:val="TOC1"/>
        <w:rPr>
          <w:del w:id="326" w:author="PAULIAC Mireille" w:date="2024-11-18T11:47:00Z"/>
          <w:rFonts w:asciiTheme="minorHAnsi" w:eastAsiaTheme="minorEastAsia" w:hAnsiTheme="minorHAnsi" w:cstheme="minorBidi"/>
          <w:noProof/>
          <w:kern w:val="2"/>
          <w:szCs w:val="22"/>
          <w:lang w:eastAsia="fr-FR"/>
          <w14:ligatures w14:val="standardContextual"/>
        </w:rPr>
      </w:pPr>
      <w:del w:id="327" w:author="PAULIAC Mireille" w:date="2024-11-18T11:47:00Z">
        <w:r w:rsidDel="00F637D3">
          <w:rPr>
            <w:noProof/>
          </w:rPr>
          <w:delText>4</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Structure of this specification</w:delText>
        </w:r>
        <w:r w:rsidDel="00F637D3">
          <w:rPr>
            <w:noProof/>
          </w:rPr>
          <w:tab/>
          <w:delText>9</w:delText>
        </w:r>
      </w:del>
    </w:p>
    <w:p w14:paraId="48FFF8A1" w14:textId="105CD2AA" w:rsidR="006B0ECC" w:rsidRPr="006B0ECC" w:rsidDel="00F637D3" w:rsidRDefault="006B0ECC">
      <w:pPr>
        <w:pStyle w:val="TOC1"/>
        <w:rPr>
          <w:del w:id="328" w:author="PAULIAC Mireille" w:date="2024-11-18T11:47:00Z"/>
          <w:rFonts w:asciiTheme="minorHAnsi" w:eastAsiaTheme="minorEastAsia" w:hAnsiTheme="minorHAnsi" w:cstheme="minorBidi"/>
          <w:noProof/>
          <w:kern w:val="2"/>
          <w:szCs w:val="22"/>
          <w:lang w:eastAsia="fr-FR"/>
          <w14:ligatures w14:val="standardContextual"/>
        </w:rPr>
      </w:pPr>
      <w:del w:id="329" w:author="PAULIAC Mireille" w:date="2024-11-18T11:47:00Z">
        <w:r w:rsidDel="00F637D3">
          <w:rPr>
            <w:noProof/>
          </w:rPr>
          <w:delText>5</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Background to the 3GPP Authentication and Key Agreement Algorithm</w:delText>
        </w:r>
        <w:r w:rsidDel="00F637D3">
          <w:rPr>
            <w:noProof/>
          </w:rPr>
          <w:tab/>
          <w:delText>10</w:delText>
        </w:r>
      </w:del>
    </w:p>
    <w:p w14:paraId="1EF21301" w14:textId="3043422A" w:rsidR="006B0ECC" w:rsidRPr="006B0ECC" w:rsidDel="00F637D3" w:rsidRDefault="006B0ECC">
      <w:pPr>
        <w:pStyle w:val="TOC1"/>
        <w:rPr>
          <w:del w:id="330" w:author="PAULIAC Mireille" w:date="2024-11-18T11:47:00Z"/>
          <w:rFonts w:asciiTheme="minorHAnsi" w:eastAsiaTheme="minorEastAsia" w:hAnsiTheme="minorHAnsi" w:cstheme="minorBidi"/>
          <w:noProof/>
          <w:kern w:val="2"/>
          <w:szCs w:val="22"/>
          <w:lang w:eastAsia="fr-FR"/>
          <w14:ligatures w14:val="standardContextual"/>
        </w:rPr>
      </w:pPr>
      <w:del w:id="331" w:author="PAULIAC Mireille" w:date="2024-11-18T11:47:00Z">
        <w:r w:rsidDel="00F637D3">
          <w:rPr>
            <w:noProof/>
          </w:rPr>
          <w:delText>6</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Outline of algorithm requirements specifications</w:delText>
        </w:r>
        <w:r w:rsidDel="00F637D3">
          <w:rPr>
            <w:noProof/>
          </w:rPr>
          <w:tab/>
          <w:delText>10</w:delText>
        </w:r>
      </w:del>
    </w:p>
    <w:p w14:paraId="47CFD106" w14:textId="3C4D7D2E" w:rsidR="006B0ECC" w:rsidRPr="006B0ECC" w:rsidDel="00F637D3" w:rsidRDefault="006B0ECC">
      <w:pPr>
        <w:pStyle w:val="TOC2"/>
        <w:rPr>
          <w:del w:id="332" w:author="PAULIAC Mireille" w:date="2024-11-18T11:47:00Z"/>
          <w:rFonts w:asciiTheme="minorHAnsi" w:eastAsiaTheme="minorEastAsia" w:hAnsiTheme="minorHAnsi" w:cstheme="minorBidi"/>
          <w:noProof/>
          <w:kern w:val="2"/>
          <w:sz w:val="22"/>
          <w:szCs w:val="22"/>
          <w:lang w:eastAsia="fr-FR"/>
          <w14:ligatures w14:val="standardContextual"/>
        </w:rPr>
      </w:pPr>
      <w:del w:id="333" w:author="PAULIAC Mireille" w:date="2024-11-18T11:47:00Z">
        <w:r w:rsidDel="00F637D3">
          <w:rPr>
            <w:noProof/>
          </w:rPr>
          <w:delText>6.1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The Authentication and Key Generation Functions</w:delText>
        </w:r>
        <w:r w:rsidDel="00F637D3">
          <w:rPr>
            <w:noProof/>
          </w:rPr>
          <w:tab/>
          <w:delText>11</w:delText>
        </w:r>
      </w:del>
    </w:p>
    <w:p w14:paraId="0A92ADD9" w14:textId="72E4F647" w:rsidR="006B0ECC" w:rsidRPr="006B0ECC" w:rsidDel="00F637D3" w:rsidRDefault="006B0ECC">
      <w:pPr>
        <w:pStyle w:val="TOC2"/>
        <w:rPr>
          <w:del w:id="334" w:author="PAULIAC Mireille" w:date="2024-11-18T11:47:00Z"/>
          <w:rFonts w:asciiTheme="minorHAnsi" w:eastAsiaTheme="minorEastAsia" w:hAnsiTheme="minorHAnsi" w:cstheme="minorBidi"/>
          <w:noProof/>
          <w:kern w:val="2"/>
          <w:sz w:val="22"/>
          <w:szCs w:val="22"/>
          <w:lang w:eastAsia="fr-FR"/>
          <w14:ligatures w14:val="standardContextual"/>
        </w:rPr>
      </w:pPr>
      <w:del w:id="335" w:author="PAULIAC Mireille" w:date="2024-11-18T11:47:00Z">
        <w:r w:rsidDel="00F637D3">
          <w:rPr>
            <w:noProof/>
          </w:rPr>
          <w:delText>6.2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on the UDM/ARPF side</w:delText>
        </w:r>
        <w:r w:rsidDel="00F637D3">
          <w:rPr>
            <w:noProof/>
          </w:rPr>
          <w:tab/>
          <w:delText>11</w:delText>
        </w:r>
      </w:del>
    </w:p>
    <w:p w14:paraId="38240911" w14:textId="2736ABC3" w:rsidR="006B0ECC" w:rsidRPr="006B0ECC" w:rsidDel="00F637D3" w:rsidRDefault="006B0ECC">
      <w:pPr>
        <w:pStyle w:val="TOC2"/>
        <w:rPr>
          <w:del w:id="336" w:author="PAULIAC Mireille" w:date="2024-11-18T11:47:00Z"/>
          <w:rFonts w:asciiTheme="minorHAnsi" w:eastAsiaTheme="minorEastAsia" w:hAnsiTheme="minorHAnsi" w:cstheme="minorBidi"/>
          <w:noProof/>
          <w:kern w:val="2"/>
          <w:sz w:val="22"/>
          <w:szCs w:val="22"/>
          <w:lang w:eastAsia="fr-FR"/>
          <w14:ligatures w14:val="standardContextual"/>
        </w:rPr>
      </w:pPr>
      <w:del w:id="337" w:author="PAULIAC Mireille" w:date="2024-11-18T11:47:00Z">
        <w:r w:rsidDel="00F637D3">
          <w:rPr>
            <w:noProof/>
          </w:rPr>
          <w:delText>6.3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on the USIM and ME</w:delText>
        </w:r>
        <w:r w:rsidDel="00F637D3">
          <w:rPr>
            <w:noProof/>
          </w:rPr>
          <w:tab/>
          <w:delText>12</w:delText>
        </w:r>
      </w:del>
    </w:p>
    <w:p w14:paraId="597CA398" w14:textId="0AF5BA2E" w:rsidR="006B0ECC" w:rsidRPr="006B0ECC" w:rsidDel="00F637D3" w:rsidRDefault="006B0ECC">
      <w:pPr>
        <w:pStyle w:val="TOC2"/>
        <w:rPr>
          <w:del w:id="338" w:author="PAULIAC Mireille" w:date="2024-11-18T11:47:00Z"/>
          <w:rFonts w:asciiTheme="minorHAnsi" w:eastAsiaTheme="minorEastAsia" w:hAnsiTheme="minorHAnsi" w:cstheme="minorBidi"/>
          <w:noProof/>
          <w:kern w:val="2"/>
          <w:sz w:val="22"/>
          <w:szCs w:val="22"/>
          <w:lang w:eastAsia="fr-FR"/>
          <w14:ligatures w14:val="standardContextual"/>
        </w:rPr>
      </w:pPr>
      <w:del w:id="339" w:author="PAULIAC Mireille" w:date="2024-11-18T11:47:00Z">
        <w:r w:rsidDel="00F637D3">
          <w:rPr>
            <w:noProof/>
          </w:rPr>
          <w:delText>6.4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for resynchronization in the USIM</w:delText>
        </w:r>
        <w:r w:rsidDel="00F637D3">
          <w:rPr>
            <w:noProof/>
          </w:rPr>
          <w:tab/>
          <w:delText>12</w:delText>
        </w:r>
      </w:del>
    </w:p>
    <w:p w14:paraId="1D9CF6EE" w14:textId="17C25A82" w:rsidR="006B0ECC" w:rsidRPr="006B0ECC" w:rsidDel="00F637D3" w:rsidRDefault="006B0ECC">
      <w:pPr>
        <w:pStyle w:val="TOC2"/>
        <w:rPr>
          <w:del w:id="340" w:author="PAULIAC Mireille" w:date="2024-11-18T11:47:00Z"/>
          <w:rFonts w:asciiTheme="minorHAnsi" w:eastAsiaTheme="minorEastAsia" w:hAnsiTheme="minorHAnsi" w:cstheme="minorBidi"/>
          <w:noProof/>
          <w:kern w:val="2"/>
          <w:sz w:val="22"/>
          <w:szCs w:val="22"/>
          <w:lang w:eastAsia="fr-FR"/>
          <w14:ligatures w14:val="standardContextual"/>
        </w:rPr>
      </w:pPr>
      <w:del w:id="341" w:author="PAULIAC Mireille" w:date="2024-11-18T11:47:00Z">
        <w:r w:rsidDel="00F637D3">
          <w:rPr>
            <w:noProof/>
          </w:rPr>
          <w:delText>6.5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for resynchronization in the UDM/ARPF</w:delText>
        </w:r>
        <w:r w:rsidDel="00F637D3">
          <w:rPr>
            <w:noProof/>
          </w:rPr>
          <w:tab/>
          <w:delText>13</w:delText>
        </w:r>
      </w:del>
    </w:p>
    <w:p w14:paraId="29B9D3D7" w14:textId="7808A5DF" w:rsidR="006B0ECC" w:rsidRPr="006B0ECC" w:rsidDel="00F637D3" w:rsidRDefault="006B0ECC">
      <w:pPr>
        <w:pStyle w:val="TOC2"/>
        <w:rPr>
          <w:del w:id="342" w:author="PAULIAC Mireille" w:date="2024-11-18T11:47:00Z"/>
          <w:rFonts w:asciiTheme="minorHAnsi" w:eastAsiaTheme="minorEastAsia" w:hAnsiTheme="minorHAnsi" w:cstheme="minorBidi"/>
          <w:noProof/>
          <w:kern w:val="2"/>
          <w:sz w:val="22"/>
          <w:szCs w:val="22"/>
          <w:lang w:eastAsia="fr-FR"/>
          <w14:ligatures w14:val="standardContextual"/>
        </w:rPr>
      </w:pPr>
      <w:del w:id="343" w:author="PAULIAC Mireille" w:date="2024-11-18T11:47:00Z">
        <w:r w:rsidDel="00F637D3">
          <w:rPr>
            <w:noProof/>
          </w:rPr>
          <w:delText>6.6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Implementation aspects</w:delText>
        </w:r>
        <w:r w:rsidDel="00F637D3">
          <w:rPr>
            <w:noProof/>
          </w:rPr>
          <w:tab/>
          <w:delText>13</w:delText>
        </w:r>
      </w:del>
    </w:p>
    <w:p w14:paraId="5900AE9A" w14:textId="5364F3AA" w:rsidR="006B0ECC" w:rsidRPr="006B0ECC" w:rsidDel="00F637D3" w:rsidRDefault="006B0ECC">
      <w:pPr>
        <w:pStyle w:val="TOC2"/>
        <w:rPr>
          <w:del w:id="344" w:author="PAULIAC Mireille" w:date="2024-11-18T11:47:00Z"/>
          <w:rFonts w:asciiTheme="minorHAnsi" w:eastAsiaTheme="minorEastAsia" w:hAnsiTheme="minorHAnsi" w:cstheme="minorBidi"/>
          <w:noProof/>
          <w:kern w:val="2"/>
          <w:sz w:val="22"/>
          <w:szCs w:val="22"/>
          <w:lang w:eastAsia="fr-FR"/>
          <w14:ligatures w14:val="standardContextual"/>
        </w:rPr>
      </w:pPr>
      <w:del w:id="345" w:author="PAULIAC Mireille" w:date="2024-11-18T11:47:00Z">
        <w:r w:rsidDel="00F637D3">
          <w:rPr>
            <w:noProof/>
          </w:rPr>
          <w:delText>6.7</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Generic requirements on the authentication and key generation functions</w:delText>
        </w:r>
        <w:r w:rsidDel="00F637D3">
          <w:rPr>
            <w:noProof/>
          </w:rPr>
          <w:tab/>
          <w:delText>13</w:delText>
        </w:r>
      </w:del>
    </w:p>
    <w:p w14:paraId="0A373F70" w14:textId="150614B6" w:rsidR="006B0ECC" w:rsidRPr="006B0ECC" w:rsidDel="00F637D3" w:rsidRDefault="006B0ECC">
      <w:pPr>
        <w:pStyle w:val="TOC2"/>
        <w:rPr>
          <w:del w:id="346" w:author="PAULIAC Mireille" w:date="2024-11-18T11:47:00Z"/>
          <w:rFonts w:asciiTheme="minorHAnsi" w:eastAsiaTheme="minorEastAsia" w:hAnsiTheme="minorHAnsi" w:cstheme="minorBidi"/>
          <w:noProof/>
          <w:kern w:val="2"/>
          <w:sz w:val="22"/>
          <w:szCs w:val="22"/>
          <w:lang w:eastAsia="fr-FR"/>
          <w14:ligatures w14:val="standardContextual"/>
        </w:rPr>
      </w:pPr>
      <w:del w:id="347" w:author="PAULIAC Mireille" w:date="2024-11-18T11:47:00Z">
        <w:r w:rsidDel="00F637D3">
          <w:rPr>
            <w:noProof/>
          </w:rPr>
          <w:delText>6.8</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Subsequent requirements on the authentication and key generation functions</w:delText>
        </w:r>
        <w:r w:rsidDel="00F637D3">
          <w:rPr>
            <w:noProof/>
          </w:rPr>
          <w:tab/>
          <w:delText>14</w:delText>
        </w:r>
      </w:del>
    </w:p>
    <w:p w14:paraId="048957F9" w14:textId="2550FF12" w:rsidR="006B0ECC" w:rsidRPr="006B0ECC" w:rsidDel="00F637D3" w:rsidRDefault="006B0ECC">
      <w:pPr>
        <w:pStyle w:val="TOC1"/>
        <w:rPr>
          <w:del w:id="348" w:author="PAULIAC Mireille" w:date="2024-11-18T11:47:00Z"/>
          <w:rFonts w:asciiTheme="minorHAnsi" w:eastAsiaTheme="minorEastAsia" w:hAnsiTheme="minorHAnsi" w:cstheme="minorBidi"/>
          <w:noProof/>
          <w:kern w:val="2"/>
          <w:szCs w:val="22"/>
          <w:lang w:eastAsia="fr-FR"/>
          <w14:ligatures w14:val="standardContextual"/>
        </w:rPr>
      </w:pPr>
      <w:del w:id="349" w:author="PAULIAC Mireille" w:date="2024-11-18T11:47:00Z">
        <w:r w:rsidDel="00F637D3">
          <w:rPr>
            <w:noProof/>
          </w:rPr>
          <w:delText>7</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Algorithm design</w:delText>
        </w:r>
        <w:r w:rsidDel="00F637D3">
          <w:rPr>
            <w:noProof/>
          </w:rPr>
          <w:tab/>
          <w:delText>14</w:delText>
        </w:r>
      </w:del>
    </w:p>
    <w:p w14:paraId="2400AC59" w14:textId="4101D6BD" w:rsidR="006B0ECC" w:rsidRPr="006B0ECC" w:rsidDel="00F637D3" w:rsidRDefault="006B0ECC">
      <w:pPr>
        <w:pStyle w:val="TOC2"/>
        <w:rPr>
          <w:del w:id="350" w:author="PAULIAC Mireille" w:date="2024-11-18T11:47:00Z"/>
          <w:rFonts w:asciiTheme="minorHAnsi" w:eastAsiaTheme="minorEastAsia" w:hAnsiTheme="minorHAnsi" w:cstheme="minorBidi"/>
          <w:noProof/>
          <w:kern w:val="2"/>
          <w:sz w:val="22"/>
          <w:szCs w:val="22"/>
          <w:lang w:eastAsia="fr-FR"/>
          <w14:ligatures w14:val="standardContextual"/>
        </w:rPr>
      </w:pPr>
      <w:del w:id="351" w:author="PAULIAC Mireille" w:date="2024-11-18T11:47:00Z">
        <w:r w:rsidDel="00F637D3">
          <w:rPr>
            <w:noProof/>
          </w:rPr>
          <w:delText>7.1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Design and evalution criteria</w:delText>
        </w:r>
        <w:r w:rsidDel="00F637D3">
          <w:rPr>
            <w:noProof/>
          </w:rPr>
          <w:tab/>
          <w:delText>14</w:delText>
        </w:r>
      </w:del>
    </w:p>
    <w:p w14:paraId="48E09159" w14:textId="418D8F21" w:rsidR="006B0ECC" w:rsidRPr="006B0ECC" w:rsidDel="00F637D3" w:rsidRDefault="006B0ECC">
      <w:pPr>
        <w:pStyle w:val="TOC2"/>
        <w:rPr>
          <w:del w:id="352" w:author="PAULIAC Mireille" w:date="2024-11-18T11:47:00Z"/>
          <w:rFonts w:asciiTheme="minorHAnsi" w:eastAsiaTheme="minorEastAsia" w:hAnsiTheme="minorHAnsi" w:cstheme="minorBidi"/>
          <w:noProof/>
          <w:kern w:val="2"/>
          <w:sz w:val="22"/>
          <w:szCs w:val="22"/>
          <w:lang w:eastAsia="fr-FR"/>
          <w14:ligatures w14:val="standardContextual"/>
        </w:rPr>
      </w:pPr>
      <w:del w:id="353" w:author="PAULIAC Mireille" w:date="2024-11-18T11:47:00Z">
        <w:r w:rsidDel="00F637D3">
          <w:rPr>
            <w:noProof/>
          </w:rPr>
          <w:delText>7.2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Chosen design for the framework</w:delText>
        </w:r>
        <w:r w:rsidDel="00F637D3">
          <w:rPr>
            <w:noProof/>
          </w:rPr>
          <w:tab/>
          <w:delText>15</w:delText>
        </w:r>
      </w:del>
    </w:p>
    <w:p w14:paraId="6A34D3F4" w14:textId="47E68118" w:rsidR="006B0ECC" w:rsidRPr="006B0ECC" w:rsidDel="00F637D3" w:rsidRDefault="006B0ECC">
      <w:pPr>
        <w:pStyle w:val="TOC2"/>
        <w:rPr>
          <w:del w:id="354" w:author="PAULIAC Mireille" w:date="2024-11-18T11:47:00Z"/>
          <w:rFonts w:asciiTheme="minorHAnsi" w:eastAsiaTheme="minorEastAsia" w:hAnsiTheme="minorHAnsi" w:cstheme="minorBidi"/>
          <w:noProof/>
          <w:kern w:val="2"/>
          <w:sz w:val="22"/>
          <w:szCs w:val="22"/>
          <w:lang w:eastAsia="fr-FR"/>
          <w14:ligatures w14:val="standardContextual"/>
        </w:rPr>
      </w:pPr>
      <w:del w:id="355" w:author="PAULIAC Mireille" w:date="2024-11-18T11:47:00Z">
        <w:r w:rsidDel="00F637D3">
          <w:rPr>
            <w:noProof/>
          </w:rPr>
          <w:delText>7.3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Analysis of the role of OP and OP</w:delText>
        </w:r>
        <w:r w:rsidRPr="00CB0E33" w:rsidDel="00F637D3">
          <w:rPr>
            <w:noProof/>
            <w:vertAlign w:val="subscript"/>
          </w:rPr>
          <w:delText>C</w:delText>
        </w:r>
        <w:r w:rsidDel="00F637D3">
          <w:rPr>
            <w:noProof/>
          </w:rPr>
          <w:tab/>
          <w:delText>15</w:delText>
        </w:r>
      </w:del>
    </w:p>
    <w:p w14:paraId="07B42291" w14:textId="2416A087" w:rsidR="006B0ECC" w:rsidRPr="006B0ECC" w:rsidDel="00F637D3" w:rsidRDefault="006B0ECC">
      <w:pPr>
        <w:pStyle w:val="TOC2"/>
        <w:rPr>
          <w:del w:id="356" w:author="PAULIAC Mireille" w:date="2024-11-18T11:47:00Z"/>
          <w:rFonts w:asciiTheme="minorHAnsi" w:eastAsiaTheme="minorEastAsia" w:hAnsiTheme="minorHAnsi" w:cstheme="minorBidi"/>
          <w:noProof/>
          <w:kern w:val="2"/>
          <w:sz w:val="22"/>
          <w:szCs w:val="22"/>
          <w:lang w:eastAsia="fr-FR"/>
          <w14:ligatures w14:val="standardContextual"/>
        </w:rPr>
      </w:pPr>
      <w:del w:id="357" w:author="PAULIAC Mireille" w:date="2024-11-18T11:47:00Z">
        <w:r w:rsidDel="00F637D3">
          <w:rPr>
            <w:noProof/>
          </w:rPr>
          <w:delText>7.4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Choice of kernel / PRF</w:delText>
        </w:r>
        <w:r w:rsidDel="00F637D3">
          <w:rPr>
            <w:noProof/>
          </w:rPr>
          <w:tab/>
          <w:delText>16</w:delText>
        </w:r>
      </w:del>
    </w:p>
    <w:p w14:paraId="249ECFDF" w14:textId="2B87F9F3" w:rsidR="006B0ECC" w:rsidRPr="006B0ECC" w:rsidDel="00F637D3" w:rsidRDefault="006B0ECC">
      <w:pPr>
        <w:pStyle w:val="TOC2"/>
        <w:rPr>
          <w:del w:id="358" w:author="PAULIAC Mireille" w:date="2024-11-18T11:47:00Z"/>
          <w:rFonts w:asciiTheme="minorHAnsi" w:eastAsiaTheme="minorEastAsia" w:hAnsiTheme="minorHAnsi" w:cstheme="minorBidi"/>
          <w:noProof/>
          <w:kern w:val="2"/>
          <w:sz w:val="22"/>
          <w:szCs w:val="22"/>
          <w:lang w:eastAsia="fr-FR"/>
          <w14:ligatures w14:val="standardContextual"/>
        </w:rPr>
      </w:pPr>
      <w:del w:id="359" w:author="PAULIAC Mireille" w:date="2024-11-18T11:47:00Z">
        <w:r w:rsidDel="00F637D3">
          <w:rPr>
            <w:noProof/>
          </w:rPr>
          <w:delText>7.5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Design methodology</w:delText>
        </w:r>
        <w:r w:rsidDel="00F637D3">
          <w:rPr>
            <w:noProof/>
          </w:rPr>
          <w:tab/>
          <w:delText>16</w:delText>
        </w:r>
      </w:del>
    </w:p>
    <w:p w14:paraId="7B996484" w14:textId="786763B6" w:rsidR="006B0ECC" w:rsidRPr="006B0ECC" w:rsidDel="00F637D3" w:rsidRDefault="006B0ECC">
      <w:pPr>
        <w:pStyle w:val="TOC2"/>
        <w:rPr>
          <w:del w:id="360" w:author="PAULIAC Mireille" w:date="2024-11-18T11:47:00Z"/>
          <w:rFonts w:asciiTheme="minorHAnsi" w:eastAsiaTheme="minorEastAsia" w:hAnsiTheme="minorHAnsi" w:cstheme="minorBidi"/>
          <w:noProof/>
          <w:kern w:val="2"/>
          <w:sz w:val="22"/>
          <w:szCs w:val="22"/>
          <w:lang w:eastAsia="fr-FR"/>
          <w14:ligatures w14:val="standardContextual"/>
        </w:rPr>
      </w:pPr>
      <w:del w:id="361" w:author="PAULIAC Mireille" w:date="2024-11-18T11:47:00Z">
        <w:r w:rsidDel="00F637D3">
          <w:rPr>
            <w:noProof/>
          </w:rPr>
          <w:delText>7.6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Specification of the Test Data</w:delText>
        </w:r>
        <w:r w:rsidDel="00F637D3">
          <w:rPr>
            <w:noProof/>
          </w:rPr>
          <w:tab/>
          <w:delText>16</w:delText>
        </w:r>
      </w:del>
    </w:p>
    <w:p w14:paraId="46B2193C" w14:textId="34683901" w:rsidR="006B0ECC" w:rsidRPr="006B0ECC" w:rsidDel="00F637D3" w:rsidRDefault="006B0ECC">
      <w:pPr>
        <w:pStyle w:val="TOC1"/>
        <w:rPr>
          <w:del w:id="362" w:author="PAULIAC Mireille" w:date="2024-11-18T11:47:00Z"/>
          <w:rFonts w:asciiTheme="minorHAnsi" w:eastAsiaTheme="minorEastAsia" w:hAnsiTheme="minorHAnsi" w:cstheme="minorBidi"/>
          <w:noProof/>
          <w:kern w:val="2"/>
          <w:szCs w:val="22"/>
          <w:lang w:eastAsia="fr-FR"/>
          <w14:ligatures w14:val="standardContextual"/>
        </w:rPr>
      </w:pPr>
      <w:del w:id="363" w:author="PAULIAC Mireille" w:date="2024-11-18T11:47:00Z">
        <w:r w:rsidDel="00F637D3">
          <w:rPr>
            <w:noProof/>
          </w:rPr>
          <w:delText>8</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Algorithm evaluation</w:delText>
        </w:r>
        <w:r w:rsidDel="00F637D3">
          <w:rPr>
            <w:noProof/>
          </w:rPr>
          <w:tab/>
          <w:delText>17</w:delText>
        </w:r>
      </w:del>
    </w:p>
    <w:p w14:paraId="397EE13F" w14:textId="7F397A00" w:rsidR="006B0ECC" w:rsidRPr="006B0ECC" w:rsidDel="00F637D3" w:rsidRDefault="006B0ECC">
      <w:pPr>
        <w:pStyle w:val="TOC2"/>
        <w:rPr>
          <w:del w:id="364" w:author="PAULIAC Mireille" w:date="2024-11-18T11:47:00Z"/>
          <w:rFonts w:asciiTheme="minorHAnsi" w:eastAsiaTheme="minorEastAsia" w:hAnsiTheme="minorHAnsi" w:cstheme="minorBidi"/>
          <w:noProof/>
          <w:kern w:val="2"/>
          <w:sz w:val="22"/>
          <w:szCs w:val="22"/>
          <w:lang w:eastAsia="fr-FR"/>
          <w14:ligatures w14:val="standardContextual"/>
        </w:rPr>
      </w:pPr>
      <w:del w:id="365" w:author="PAULIAC Mireille" w:date="2024-11-18T11:47:00Z">
        <w:r w:rsidDel="00F637D3">
          <w:rPr>
            <w:noProof/>
          </w:rPr>
          <w:delText>8.1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Evaluation criteria</w:delText>
        </w:r>
        <w:r w:rsidDel="00F637D3">
          <w:rPr>
            <w:noProof/>
          </w:rPr>
          <w:tab/>
          <w:delText>17</w:delText>
        </w:r>
      </w:del>
    </w:p>
    <w:p w14:paraId="53940E8B" w14:textId="14B6AF9B" w:rsidR="006B0ECC" w:rsidRPr="006B0ECC" w:rsidDel="00F637D3" w:rsidRDefault="006B0ECC">
      <w:pPr>
        <w:pStyle w:val="TOC2"/>
        <w:rPr>
          <w:del w:id="366" w:author="PAULIAC Mireille" w:date="2024-11-18T11:47:00Z"/>
          <w:rFonts w:asciiTheme="minorHAnsi" w:eastAsiaTheme="minorEastAsia" w:hAnsiTheme="minorHAnsi" w:cstheme="minorBidi"/>
          <w:noProof/>
          <w:kern w:val="2"/>
          <w:sz w:val="22"/>
          <w:szCs w:val="22"/>
          <w:lang w:eastAsia="fr-FR"/>
          <w14:ligatures w14:val="standardContextual"/>
        </w:rPr>
      </w:pPr>
      <w:del w:id="367" w:author="PAULIAC Mireille" w:date="2024-11-18T11:47:00Z">
        <w:r w:rsidDel="00F637D3">
          <w:rPr>
            <w:noProof/>
          </w:rPr>
          <w:delText>8.2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Mathematical evaluation of the modes</w:delText>
        </w:r>
        <w:r w:rsidDel="00F637D3">
          <w:rPr>
            <w:noProof/>
          </w:rPr>
          <w:tab/>
          <w:delText>17</w:delText>
        </w:r>
      </w:del>
    </w:p>
    <w:p w14:paraId="71FED079" w14:textId="3610BF40" w:rsidR="006B0ECC" w:rsidRPr="006B0ECC" w:rsidDel="00F637D3" w:rsidRDefault="006B0ECC">
      <w:pPr>
        <w:pStyle w:val="TOC2"/>
        <w:rPr>
          <w:del w:id="368" w:author="PAULIAC Mireille" w:date="2024-11-18T11:47:00Z"/>
          <w:rFonts w:asciiTheme="minorHAnsi" w:eastAsiaTheme="minorEastAsia" w:hAnsiTheme="minorHAnsi" w:cstheme="minorBidi"/>
          <w:noProof/>
          <w:kern w:val="2"/>
          <w:sz w:val="22"/>
          <w:szCs w:val="22"/>
          <w:lang w:eastAsia="fr-FR"/>
          <w14:ligatures w14:val="standardContextual"/>
        </w:rPr>
      </w:pPr>
      <w:del w:id="369" w:author="PAULIAC Mireille" w:date="2024-11-18T11:47:00Z">
        <w:r w:rsidDel="00F637D3">
          <w:rPr>
            <w:noProof/>
          </w:rPr>
          <w:delText>8.3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Statistical evaluation</w:delText>
        </w:r>
        <w:r w:rsidDel="00F637D3">
          <w:rPr>
            <w:noProof/>
          </w:rPr>
          <w:tab/>
          <w:delText>17</w:delText>
        </w:r>
      </w:del>
    </w:p>
    <w:p w14:paraId="579093F6" w14:textId="55EBDEA2" w:rsidR="006B0ECC" w:rsidRPr="006B0ECC" w:rsidDel="00F637D3" w:rsidRDefault="006B0ECC">
      <w:pPr>
        <w:pStyle w:val="TOC2"/>
        <w:rPr>
          <w:del w:id="370" w:author="PAULIAC Mireille" w:date="2024-11-18T11:47:00Z"/>
          <w:rFonts w:asciiTheme="minorHAnsi" w:eastAsiaTheme="minorEastAsia" w:hAnsiTheme="minorHAnsi" w:cstheme="minorBidi"/>
          <w:noProof/>
          <w:kern w:val="2"/>
          <w:sz w:val="22"/>
          <w:szCs w:val="22"/>
          <w:lang w:eastAsia="fr-FR"/>
          <w14:ligatures w14:val="standardContextual"/>
        </w:rPr>
      </w:pPr>
      <w:del w:id="371" w:author="PAULIAC Mireille" w:date="2024-11-18T11:47:00Z">
        <w:r w:rsidDel="00F637D3">
          <w:rPr>
            <w:noProof/>
          </w:rPr>
          <w:delText>8.4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Side channel attacks evaluation</w:delText>
        </w:r>
        <w:r w:rsidDel="00F637D3">
          <w:rPr>
            <w:noProof/>
          </w:rPr>
          <w:tab/>
          <w:delText>17</w:delText>
        </w:r>
      </w:del>
    </w:p>
    <w:p w14:paraId="608934AF" w14:textId="5A86E079" w:rsidR="006B0ECC" w:rsidRPr="006B0ECC" w:rsidDel="00F637D3" w:rsidRDefault="006B0ECC">
      <w:pPr>
        <w:pStyle w:val="TOC2"/>
        <w:rPr>
          <w:del w:id="372" w:author="PAULIAC Mireille" w:date="2024-11-18T11:47:00Z"/>
          <w:rFonts w:asciiTheme="minorHAnsi" w:eastAsiaTheme="minorEastAsia" w:hAnsiTheme="minorHAnsi" w:cstheme="minorBidi"/>
          <w:noProof/>
          <w:kern w:val="2"/>
          <w:sz w:val="22"/>
          <w:szCs w:val="22"/>
          <w:lang w:eastAsia="fr-FR"/>
          <w14:ligatures w14:val="standardContextual"/>
        </w:rPr>
      </w:pPr>
      <w:del w:id="373" w:author="PAULIAC Mireille" w:date="2024-11-18T11:47:00Z">
        <w:r w:rsidDel="00F637D3">
          <w:rPr>
            <w:noProof/>
          </w:rPr>
          <w:delText>8.5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Complexity evaluation</w:delText>
        </w:r>
        <w:r w:rsidDel="00F637D3">
          <w:rPr>
            <w:noProof/>
          </w:rPr>
          <w:tab/>
          <w:delText>17</w:delText>
        </w:r>
      </w:del>
    </w:p>
    <w:p w14:paraId="0AB70222" w14:textId="05008D86" w:rsidR="006B0ECC" w:rsidRPr="006B0ECC" w:rsidDel="00F637D3" w:rsidRDefault="006B0ECC">
      <w:pPr>
        <w:pStyle w:val="TOC2"/>
        <w:rPr>
          <w:del w:id="374" w:author="PAULIAC Mireille" w:date="2024-11-18T11:47:00Z"/>
          <w:rFonts w:asciiTheme="minorHAnsi" w:eastAsiaTheme="minorEastAsia" w:hAnsiTheme="minorHAnsi" w:cstheme="minorBidi"/>
          <w:noProof/>
          <w:kern w:val="2"/>
          <w:sz w:val="22"/>
          <w:szCs w:val="22"/>
          <w:lang w:eastAsia="fr-FR"/>
          <w14:ligatures w14:val="standardContextual"/>
        </w:rPr>
      </w:pPr>
      <w:del w:id="375" w:author="PAULIAC Mireille" w:date="2024-11-18T11:47:00Z">
        <w:r w:rsidDel="00F637D3">
          <w:rPr>
            <w:noProof/>
          </w:rPr>
          <w:delText>8.6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Evaluation report</w:delText>
        </w:r>
        <w:r w:rsidDel="00F637D3">
          <w:rPr>
            <w:noProof/>
          </w:rPr>
          <w:tab/>
          <w:delText>18</w:delText>
        </w:r>
      </w:del>
    </w:p>
    <w:p w14:paraId="29D97CB0" w14:textId="427BBAC2" w:rsidR="006B0ECC" w:rsidRPr="006B0ECC" w:rsidDel="00F637D3" w:rsidRDefault="006B0ECC">
      <w:pPr>
        <w:pStyle w:val="TOC8"/>
        <w:rPr>
          <w:del w:id="376" w:author="PAULIAC Mireille" w:date="2024-11-18T11:47:00Z"/>
          <w:rFonts w:asciiTheme="minorHAnsi" w:eastAsiaTheme="minorEastAsia" w:hAnsiTheme="minorHAnsi" w:cstheme="minorBidi"/>
          <w:b w:val="0"/>
          <w:noProof/>
          <w:kern w:val="2"/>
          <w:szCs w:val="22"/>
          <w:lang w:eastAsia="fr-FR"/>
          <w14:ligatures w14:val="standardContextual"/>
        </w:rPr>
      </w:pPr>
      <w:del w:id="377" w:author="PAULIAC Mireille" w:date="2024-11-18T11:47:00Z">
        <w:r w:rsidDel="00F637D3">
          <w:rPr>
            <w:noProof/>
          </w:rPr>
          <w:delText>Annex A (informative): Change history</w:delText>
        </w:r>
        <w:r w:rsidDel="00F637D3">
          <w:rPr>
            <w:noProof/>
          </w:rPr>
          <w:tab/>
          <w:delText>19</w:delText>
        </w:r>
      </w:del>
    </w:p>
    <w:p w14:paraId="0B9E3498" w14:textId="6DF1BE20" w:rsidR="00080512" w:rsidRPr="004D3578" w:rsidDel="001C3507" w:rsidRDefault="004D3578">
      <w:pPr>
        <w:rPr>
          <w:del w:id="378" w:author="PAULIAC Mireille" w:date="2024-11-18T16:49:00Z"/>
        </w:rPr>
      </w:pPr>
      <w:r w:rsidRPr="004D3578">
        <w:rPr>
          <w:noProof/>
          <w:sz w:val="22"/>
        </w:rPr>
        <w:fldChar w:fldCharType="end"/>
      </w:r>
    </w:p>
    <w:p w14:paraId="747690AD" w14:textId="4A30A899" w:rsidR="0074026F" w:rsidRPr="007B600E" w:rsidRDefault="00080512">
      <w:pPr>
        <w:pPrChange w:id="379" w:author="PAULIAC Mireille" w:date="2024-11-18T16:49:00Z">
          <w:pPr>
            <w:pStyle w:val="Guidance"/>
          </w:pPr>
        </w:pPrChange>
      </w:pPr>
      <w:r w:rsidRPr="004D3578">
        <w:br w:type="page"/>
      </w:r>
    </w:p>
    <w:p w14:paraId="03993004" w14:textId="77777777" w:rsidR="00080512" w:rsidRDefault="00080512">
      <w:pPr>
        <w:pStyle w:val="Heading1"/>
      </w:pPr>
      <w:bookmarkStart w:id="380" w:name="foreword"/>
      <w:bookmarkStart w:id="381" w:name="_Toc182917232"/>
      <w:bookmarkEnd w:id="380"/>
      <w:r w:rsidRPr="004D3578">
        <w:lastRenderedPageBreak/>
        <w:t>Foreword</w:t>
      </w:r>
      <w:bookmarkEnd w:id="381"/>
    </w:p>
    <w:p w14:paraId="1C54AF77" w14:textId="77777777" w:rsidR="00EA42AC" w:rsidRPr="004D3578" w:rsidRDefault="00EA42AC" w:rsidP="00EA42AC">
      <w:r w:rsidRPr="004D3578">
        <w:t xml:space="preserve">This </w:t>
      </w:r>
      <w:r w:rsidRPr="00DB4D1E">
        <w:t xml:space="preserve">Technical </w:t>
      </w:r>
      <w:bookmarkStart w:id="382" w:name="spectype3"/>
      <w:r w:rsidRPr="00DB4D1E">
        <w:t>Specification</w:t>
      </w:r>
      <w:bookmarkEnd w:id="382"/>
      <w:r w:rsidRPr="00DB4D1E">
        <w:t xml:space="preserve"> ha</w:t>
      </w:r>
      <w:r w:rsidRPr="004D3578">
        <w:t>s been produced by the 3</w:t>
      </w:r>
      <w:r>
        <w:t>rd</w:t>
      </w:r>
      <w:r w:rsidRPr="004D3578">
        <w:t xml:space="preserve"> Generation Partnership Project (3GPP).</w:t>
      </w:r>
    </w:p>
    <w:p w14:paraId="77DC3C4C" w14:textId="77777777" w:rsidR="00EA42AC" w:rsidRPr="004D3578" w:rsidRDefault="00EA42AC" w:rsidP="00EA42AC">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02282B" w14:textId="77777777" w:rsidR="00EA42AC" w:rsidRPr="004D3578" w:rsidRDefault="00EA42AC" w:rsidP="00EA42AC">
      <w:pPr>
        <w:pStyle w:val="B1"/>
      </w:pPr>
      <w:r w:rsidRPr="004D3578">
        <w:t>Version x.y.z</w:t>
      </w:r>
    </w:p>
    <w:p w14:paraId="08CBDD81" w14:textId="77777777" w:rsidR="00EA42AC" w:rsidRPr="004D3578" w:rsidRDefault="00EA42AC" w:rsidP="00EA42AC">
      <w:pPr>
        <w:pStyle w:val="B1"/>
      </w:pPr>
      <w:r w:rsidRPr="004D3578">
        <w:t>where:</w:t>
      </w:r>
    </w:p>
    <w:p w14:paraId="0FFD5636" w14:textId="77777777" w:rsidR="00EA42AC" w:rsidRPr="004D3578" w:rsidRDefault="00EA42AC" w:rsidP="00EA42AC">
      <w:pPr>
        <w:pStyle w:val="B2"/>
      </w:pPr>
      <w:r w:rsidRPr="004D3578">
        <w:t>x</w:t>
      </w:r>
      <w:r w:rsidRPr="004D3578">
        <w:tab/>
        <w:t>the first digit:</w:t>
      </w:r>
    </w:p>
    <w:p w14:paraId="04E11FE0" w14:textId="77777777" w:rsidR="00EA42AC" w:rsidRPr="004D3578" w:rsidRDefault="00EA42AC" w:rsidP="00EA42AC">
      <w:pPr>
        <w:pStyle w:val="B3"/>
      </w:pPr>
      <w:r w:rsidRPr="004D3578">
        <w:t>1</w:t>
      </w:r>
      <w:r w:rsidRPr="004D3578">
        <w:tab/>
        <w:t>presented to TSG for information;</w:t>
      </w:r>
    </w:p>
    <w:p w14:paraId="4B908813" w14:textId="77777777" w:rsidR="00EA42AC" w:rsidRPr="004D3578" w:rsidRDefault="00EA42AC" w:rsidP="00EA42AC">
      <w:pPr>
        <w:pStyle w:val="B3"/>
      </w:pPr>
      <w:r w:rsidRPr="004D3578">
        <w:t>2</w:t>
      </w:r>
      <w:r w:rsidRPr="004D3578">
        <w:tab/>
        <w:t>presented to TSG for approval;</w:t>
      </w:r>
    </w:p>
    <w:p w14:paraId="02C1277C" w14:textId="77777777" w:rsidR="00EA42AC" w:rsidRPr="004D3578" w:rsidRDefault="00EA42AC" w:rsidP="00EA42AC">
      <w:pPr>
        <w:pStyle w:val="B3"/>
      </w:pPr>
      <w:r w:rsidRPr="004D3578">
        <w:t>3</w:t>
      </w:r>
      <w:r w:rsidRPr="004D3578">
        <w:tab/>
        <w:t>or greater indicates TSG approved document under change control.</w:t>
      </w:r>
    </w:p>
    <w:p w14:paraId="471466B6" w14:textId="77777777" w:rsidR="00EA42AC" w:rsidRPr="004D3578" w:rsidRDefault="00EA42AC" w:rsidP="00EA42AC">
      <w:pPr>
        <w:pStyle w:val="B2"/>
      </w:pPr>
      <w:r w:rsidRPr="004D3578">
        <w:t>y</w:t>
      </w:r>
      <w:r w:rsidRPr="004D3578">
        <w:tab/>
        <w:t>the second digit is incremented for all changes of substance, i.e. technical enhancements, corrections, updates, etc.</w:t>
      </w:r>
    </w:p>
    <w:p w14:paraId="74B52377" w14:textId="77777777" w:rsidR="00EA42AC" w:rsidRDefault="00EA42AC" w:rsidP="00EA42AC">
      <w:pPr>
        <w:pStyle w:val="B2"/>
      </w:pPr>
      <w:r w:rsidRPr="004D3578">
        <w:t>z</w:t>
      </w:r>
      <w:r w:rsidRPr="004D3578">
        <w:tab/>
        <w:t>the third digit is incremented when editorial only changes have been incorporated in the document.</w:t>
      </w:r>
    </w:p>
    <w:p w14:paraId="641E8AC8" w14:textId="77777777" w:rsidR="00EA42AC" w:rsidRDefault="00EA42AC" w:rsidP="00EA42AC">
      <w:r>
        <w:t>In the present document, modal verbs have the following meanings:</w:t>
      </w:r>
    </w:p>
    <w:p w14:paraId="02BF12EC" w14:textId="77777777" w:rsidR="00EA42AC" w:rsidRDefault="00EA42AC" w:rsidP="00EA42AC">
      <w:pPr>
        <w:pStyle w:val="EX"/>
      </w:pPr>
      <w:r w:rsidRPr="008C384C">
        <w:rPr>
          <w:b/>
        </w:rPr>
        <w:t>shall</w:t>
      </w:r>
      <w:r>
        <w:tab/>
      </w:r>
      <w:r>
        <w:tab/>
        <w:t>indicates a mandatory requirement to do something</w:t>
      </w:r>
    </w:p>
    <w:p w14:paraId="7745894D" w14:textId="77777777" w:rsidR="00EA42AC" w:rsidRDefault="00EA42AC" w:rsidP="00EA42AC">
      <w:pPr>
        <w:pStyle w:val="EX"/>
      </w:pPr>
      <w:r w:rsidRPr="008C384C">
        <w:rPr>
          <w:b/>
        </w:rPr>
        <w:t>shall not</w:t>
      </w:r>
      <w:r>
        <w:tab/>
        <w:t>indicates an interdiction (prohibition) to do something</w:t>
      </w:r>
    </w:p>
    <w:p w14:paraId="41B13733" w14:textId="77777777" w:rsidR="00EA42AC" w:rsidRPr="004D3578" w:rsidRDefault="00EA42AC" w:rsidP="00EA42AC">
      <w:r>
        <w:t>The constructions "shall" and "shall not" are confined to the context of normative provisions, and do not appear in Technical Reports.</w:t>
      </w:r>
    </w:p>
    <w:p w14:paraId="469F8368" w14:textId="77777777" w:rsidR="00EA42AC" w:rsidRPr="004D3578" w:rsidRDefault="00EA42AC" w:rsidP="00EA42A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810B7D" w14:textId="77777777" w:rsidR="00EA42AC" w:rsidRDefault="00EA42AC" w:rsidP="00EA42AC">
      <w:pPr>
        <w:pStyle w:val="EX"/>
      </w:pPr>
      <w:r w:rsidRPr="008C384C">
        <w:rPr>
          <w:b/>
        </w:rPr>
        <w:t>should</w:t>
      </w:r>
      <w:r>
        <w:tab/>
      </w:r>
      <w:r>
        <w:tab/>
        <w:t>indicates a recommendation to do something</w:t>
      </w:r>
    </w:p>
    <w:p w14:paraId="21A2AB08" w14:textId="77777777" w:rsidR="00EA42AC" w:rsidRDefault="00EA42AC" w:rsidP="00EA42AC">
      <w:pPr>
        <w:pStyle w:val="EX"/>
      </w:pPr>
      <w:r w:rsidRPr="008C384C">
        <w:rPr>
          <w:b/>
        </w:rPr>
        <w:t>should not</w:t>
      </w:r>
      <w:r>
        <w:tab/>
        <w:t>indicates a recommendation not to do something</w:t>
      </w:r>
    </w:p>
    <w:p w14:paraId="788805AE" w14:textId="77777777" w:rsidR="00EA42AC" w:rsidRDefault="00EA42AC" w:rsidP="00EA42AC">
      <w:pPr>
        <w:pStyle w:val="EX"/>
      </w:pPr>
      <w:r w:rsidRPr="00774DA4">
        <w:rPr>
          <w:b/>
        </w:rPr>
        <w:t>may</w:t>
      </w:r>
      <w:r>
        <w:tab/>
      </w:r>
      <w:r>
        <w:tab/>
        <w:t>indicates permission to do something</w:t>
      </w:r>
    </w:p>
    <w:p w14:paraId="154ED1C2" w14:textId="77777777" w:rsidR="00EA42AC" w:rsidRDefault="00EA42AC" w:rsidP="00EA42AC">
      <w:pPr>
        <w:pStyle w:val="EX"/>
      </w:pPr>
      <w:r w:rsidRPr="00774DA4">
        <w:rPr>
          <w:b/>
        </w:rPr>
        <w:t>need not</w:t>
      </w:r>
      <w:r>
        <w:tab/>
        <w:t>indicates permission not to do something</w:t>
      </w:r>
    </w:p>
    <w:p w14:paraId="0BD1C889" w14:textId="77777777" w:rsidR="00EA42AC" w:rsidRDefault="00EA42AC" w:rsidP="00EA42AC">
      <w:r>
        <w:t>The construction "may not" is ambiguous and is not used in normative elements. The unambiguous constructions "might not" or "shall not" are used instead, depending upon the meaning intended.</w:t>
      </w:r>
    </w:p>
    <w:p w14:paraId="0A06E712" w14:textId="77777777" w:rsidR="00EA42AC" w:rsidRDefault="00EA42AC" w:rsidP="00EA42AC">
      <w:pPr>
        <w:pStyle w:val="EX"/>
      </w:pPr>
      <w:r w:rsidRPr="00774DA4">
        <w:rPr>
          <w:b/>
        </w:rPr>
        <w:t>can</w:t>
      </w:r>
      <w:r>
        <w:tab/>
      </w:r>
      <w:r>
        <w:tab/>
        <w:t>indicates that something is possible</w:t>
      </w:r>
    </w:p>
    <w:p w14:paraId="45DB52F7" w14:textId="77777777" w:rsidR="00EA42AC" w:rsidRDefault="00EA42AC" w:rsidP="00EA42AC">
      <w:pPr>
        <w:pStyle w:val="EX"/>
      </w:pPr>
      <w:r w:rsidRPr="00774DA4">
        <w:rPr>
          <w:b/>
        </w:rPr>
        <w:t>cannot</w:t>
      </w:r>
      <w:r>
        <w:tab/>
      </w:r>
      <w:r>
        <w:tab/>
        <w:t>indicates that something is impossible</w:t>
      </w:r>
    </w:p>
    <w:p w14:paraId="0A0A94C4" w14:textId="77777777" w:rsidR="00EA42AC" w:rsidRDefault="00EA42AC" w:rsidP="00EA42AC">
      <w:r>
        <w:t>The constructions "can" and "cannot" are not substitutes for "may" and "need not".</w:t>
      </w:r>
    </w:p>
    <w:p w14:paraId="52F9DE2C" w14:textId="77777777" w:rsidR="00EA42AC" w:rsidRDefault="00EA42AC" w:rsidP="00EA42A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CD15F3" w14:textId="77777777" w:rsidR="00EA42AC" w:rsidRDefault="00EA42AC" w:rsidP="00EA42A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4CFEE8F" w14:textId="77777777" w:rsidR="00EA42AC" w:rsidRDefault="00EA42AC" w:rsidP="00EA42A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7FFB147" w14:textId="77777777" w:rsidR="00EA42AC" w:rsidRDefault="00EA42AC" w:rsidP="00EA42A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740B5A6" w14:textId="77777777" w:rsidR="00EA42AC" w:rsidRDefault="00EA42AC" w:rsidP="00EA42AC">
      <w:r>
        <w:t>In addition:</w:t>
      </w:r>
    </w:p>
    <w:p w14:paraId="08859EBD" w14:textId="77777777" w:rsidR="00EA42AC" w:rsidRDefault="00EA42AC" w:rsidP="00EA42AC">
      <w:pPr>
        <w:pStyle w:val="EX"/>
      </w:pPr>
      <w:r w:rsidRPr="00647114">
        <w:rPr>
          <w:b/>
        </w:rPr>
        <w:t>is</w:t>
      </w:r>
      <w:r>
        <w:tab/>
        <w:t>(or any other verb in the indicative mood) indicates a statement of fact</w:t>
      </w:r>
    </w:p>
    <w:p w14:paraId="09276ED6" w14:textId="77777777" w:rsidR="00EA42AC" w:rsidRDefault="00EA42AC" w:rsidP="00EA42AC">
      <w:pPr>
        <w:pStyle w:val="EX"/>
      </w:pPr>
      <w:r w:rsidRPr="00647114">
        <w:rPr>
          <w:b/>
        </w:rPr>
        <w:t>is not</w:t>
      </w:r>
      <w:r>
        <w:tab/>
        <w:t>(or any other negative verb in the indicative mood) indicates a statement of fact</w:t>
      </w:r>
    </w:p>
    <w:p w14:paraId="48D3C7BB" w14:textId="77777777" w:rsidR="00EA42AC" w:rsidRPr="004D3578" w:rsidRDefault="00EA42AC" w:rsidP="00EA42AC">
      <w:r>
        <w:t>The constructions "is" and "is not" do not indicate requirements.</w:t>
      </w:r>
    </w:p>
    <w:p w14:paraId="7FA22F6A" w14:textId="77777777" w:rsidR="00EA42AC" w:rsidRPr="004D3578" w:rsidRDefault="00EA42AC" w:rsidP="00EA42AC">
      <w:pPr>
        <w:pStyle w:val="Heading1"/>
      </w:pPr>
      <w:bookmarkStart w:id="383" w:name="introduction"/>
      <w:bookmarkStart w:id="384" w:name="_Toc175584861"/>
      <w:bookmarkStart w:id="385" w:name="_Toc182917233"/>
      <w:bookmarkEnd w:id="383"/>
      <w:r w:rsidRPr="004D3578">
        <w:t>Introduction</w:t>
      </w:r>
      <w:bookmarkEnd w:id="384"/>
      <w:bookmarkEnd w:id="385"/>
    </w:p>
    <w:p w14:paraId="0C01F796" w14:textId="52162010" w:rsidR="00EA42AC" w:rsidDel="00EA42AC" w:rsidRDefault="00EA42AC" w:rsidP="00EA42AC">
      <w:pPr>
        <w:pStyle w:val="EditorsNote"/>
        <w:rPr>
          <w:del w:id="386" w:author="PAULIAC Mireille" w:date="2024-11-18T11:31:00Z"/>
        </w:rPr>
      </w:pPr>
      <w:del w:id="387" w:author="PAULIAC Mireille" w:date="2024-11-18T11:31:00Z">
        <w:r w:rsidDel="00EA42AC">
          <w:delText>Editor's Note: This clause contains preface information provided by ETSI SAGE.</w:delText>
        </w:r>
      </w:del>
    </w:p>
    <w:p w14:paraId="4283F58E" w14:textId="77777777" w:rsidR="00EA42AC" w:rsidRDefault="00EA42AC" w:rsidP="00EA42AC">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5B702E0A" w14:textId="77777777" w:rsidR="00EA42AC" w:rsidRDefault="00EA42AC" w:rsidP="00EA42AC">
      <w:r>
        <w:t>An additional function, f5**, which is optional to implement and use, is also provided. This function, when used, replaces the use of f5*, and then serves to protect against some new attacks that have been recently discovered.</w:t>
      </w:r>
    </w:p>
    <w:p w14:paraId="79A30D39" w14:textId="77777777" w:rsidR="00EA42AC" w:rsidRDefault="00EA42AC" w:rsidP="00EA42AC">
      <w:r>
        <w:t xml:space="preserve">The present document is one of four documents, which collectively comprise the entire specification of the example authentication and key generation algorithms. Namely: </w:t>
      </w:r>
    </w:p>
    <w:p w14:paraId="7F3F2A81" w14:textId="77777777" w:rsidR="00EA42AC" w:rsidRPr="00E53ED7" w:rsidRDefault="00EA42AC" w:rsidP="00EA42AC">
      <w:pPr>
        <w:pStyle w:val="B1"/>
      </w:pPr>
      <w:r>
        <w:t>-</w:t>
      </w:r>
      <w:r>
        <w:tab/>
      </w:r>
      <w:r w:rsidRPr="005927E2">
        <w:t>3GPP TS 35.234</w:t>
      </w:r>
      <w:r>
        <w:t xml:space="preserve"> [2]</w:t>
      </w:r>
      <w:r w:rsidRPr="005927E2">
        <w:t>: "Specification of the MILENAGE-256 algorithm set: An example set of 256-bit 3GPP authentication and key generation functions f1, f1*, f2, f2, f3, f5, f5, f5* and f5**; Document 1: MILENAGE-256 General".</w:t>
      </w:r>
    </w:p>
    <w:p w14:paraId="354E9F29" w14:textId="77777777" w:rsidR="00EA42AC" w:rsidRDefault="00EA42AC" w:rsidP="00EA42AC">
      <w:pPr>
        <w:pStyle w:val="B1"/>
      </w:pPr>
      <w:r>
        <w:t>-</w:t>
      </w:r>
      <w:r>
        <w:tab/>
      </w:r>
      <w:r w:rsidRPr="005927E2">
        <w:rPr>
          <w:b/>
          <w:bCs/>
        </w:rPr>
        <w:t>3GPP TS 35.235: "Specification of the MILENAGE-256 algorithm set: An example set of 256-bit 3GPP authentication and key generation functions f1, f1*, f2, f2, f3, f5, f5, f5* and f5**; Document 2: MILENAGE-256 Algorithm Specification".</w:t>
      </w:r>
    </w:p>
    <w:p w14:paraId="243CAAF5" w14:textId="77777777" w:rsidR="00EA42AC" w:rsidRDefault="00EA42AC" w:rsidP="00EA42AC">
      <w:pPr>
        <w:pStyle w:val="B1"/>
      </w:pPr>
      <w:r>
        <w:t>-</w:t>
      </w:r>
      <w:r>
        <w:tab/>
        <w:t xml:space="preserve">3GPP TS 35.236 [3]: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46774249" w14:textId="7E3E2EE2" w:rsidR="00EA42AC" w:rsidRDefault="00EA42AC" w:rsidP="00EA42AC">
      <w:pPr>
        <w:pStyle w:val="B1"/>
      </w:pPr>
      <w:r>
        <w:t>-</w:t>
      </w:r>
      <w:r>
        <w:tab/>
        <w:t>3GPP T</w:t>
      </w:r>
      <w:ins w:id="388" w:author="PAULIAC Mireille" w:date="2024-11-19T15:44:00Z">
        <w:r w:rsidR="00852521">
          <w:t>R</w:t>
        </w:r>
      </w:ins>
      <w:del w:id="389" w:author="PAULIAC Mireille" w:date="2024-11-19T15:44:00Z">
        <w:r w:rsidDel="00852521">
          <w:delText>S</w:delText>
        </w:r>
      </w:del>
      <w:r>
        <w:t xml:space="preserve"> 35.</w:t>
      </w:r>
      <w:ins w:id="390" w:author="PAULIAC Mireille" w:date="2024-11-19T15:44:00Z">
        <w:r w:rsidR="00852521">
          <w:t>9</w:t>
        </w:r>
      </w:ins>
      <w:del w:id="391" w:author="PAULIAC Mireille" w:date="2024-11-19T15:44:00Z">
        <w:r w:rsidDel="00852521">
          <w:delText>2</w:delText>
        </w:r>
      </w:del>
      <w:r>
        <w:t xml:space="preserve">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7E615D01" w14:textId="77777777" w:rsidR="00EA42AC" w:rsidRPr="004D3578" w:rsidRDefault="00EA42AC" w:rsidP="00EA42AC">
      <w:pPr>
        <w:pStyle w:val="Heading1"/>
      </w:pPr>
      <w:bookmarkStart w:id="392" w:name="scope"/>
      <w:bookmarkStart w:id="393" w:name="references"/>
      <w:bookmarkStart w:id="394" w:name="_Toc175584862"/>
      <w:bookmarkStart w:id="395" w:name="_Toc182917234"/>
      <w:bookmarkEnd w:id="392"/>
      <w:bookmarkEnd w:id="393"/>
      <w:r>
        <w:t>1</w:t>
      </w:r>
      <w:r w:rsidRPr="004D3578">
        <w:tab/>
        <w:t>Scope</w:t>
      </w:r>
      <w:bookmarkEnd w:id="394"/>
      <w:bookmarkEnd w:id="395"/>
    </w:p>
    <w:p w14:paraId="7839EC7E" w14:textId="0CCD5DC2" w:rsidR="00EA42AC" w:rsidDel="00EA42AC" w:rsidRDefault="00EA42AC" w:rsidP="00EA42AC">
      <w:pPr>
        <w:pStyle w:val="EditorsNote"/>
        <w:rPr>
          <w:del w:id="396" w:author="PAULIAC Mireille" w:date="2024-11-18T11:32:00Z"/>
        </w:rPr>
      </w:pPr>
      <w:del w:id="397" w:author="PAULIAC Mireille" w:date="2024-11-18T11:32:00Z">
        <w:r w:rsidDel="00EA42AC">
          <w:delText>Editor's Note: This clause contains scope information from ETSI SAGE for selected option.</w:delText>
        </w:r>
      </w:del>
    </w:p>
    <w:p w14:paraId="613284CC" w14:textId="77777777" w:rsidR="00EA42AC" w:rsidRDefault="00EA42AC" w:rsidP="00665FC2">
      <w:pPr>
        <w:pPrChange w:id="398" w:author="MCC" w:date="2024-11-19T17:34:00Z">
          <w:pPr>
            <w:pStyle w:val="BodyText"/>
            <w:spacing w:after="180"/>
          </w:pPr>
        </w:pPrChange>
      </w:pPr>
      <w:r>
        <w:t>This document contains a detailed specification of the general framework for the MILENAGE-256</w:t>
      </w:r>
      <w:r>
        <w:rPr>
          <w:spacing w:val="-4"/>
        </w:rPr>
        <w:t xml:space="preserve"> </w:t>
      </w:r>
      <w:r>
        <w:t>algorithm</w:t>
      </w:r>
      <w:r>
        <w:rPr>
          <w:spacing w:val="-4"/>
        </w:rPr>
        <w:t xml:space="preserve"> </w:t>
      </w:r>
      <w:r>
        <w:t>set,</w:t>
      </w:r>
      <w:r>
        <w:rPr>
          <w:spacing w:val="-4"/>
        </w:rPr>
        <w:t xml:space="preserve"> </w:t>
      </w:r>
      <w:r>
        <w:t>together</w:t>
      </w:r>
      <w:r>
        <w:rPr>
          <w:spacing w:val="-4"/>
        </w:rPr>
        <w:t xml:space="preserve"> </w:t>
      </w:r>
      <w:r>
        <w:t>with</w:t>
      </w:r>
      <w:r>
        <w:rPr>
          <w:spacing w:val="-4"/>
        </w:rPr>
        <w:t xml:space="preserve"> </w:t>
      </w:r>
      <w:r>
        <w:t>specification</w:t>
      </w:r>
      <w:r>
        <w:rPr>
          <w:spacing w:val="-4"/>
        </w:rPr>
        <w:t xml:space="preserve"> </w:t>
      </w:r>
      <w:r>
        <w:t>for</w:t>
      </w:r>
      <w:r>
        <w:rPr>
          <w:spacing w:val="-4"/>
        </w:rPr>
        <w:t xml:space="preserve"> </w:t>
      </w:r>
      <w:r>
        <w:t>the cryptographic kernel used to instantiate the algorithm set.</w:t>
      </w:r>
    </w:p>
    <w:p w14:paraId="6A1D7D05" w14:textId="77777777" w:rsidR="00EA42AC" w:rsidRDefault="00EA42AC" w:rsidP="00665FC2">
      <w:pPr>
        <w:pPrChange w:id="399" w:author="MCC" w:date="2024-11-19T17:34:00Z">
          <w:pPr>
            <w:pStyle w:val="BodyText"/>
            <w:spacing w:after="180"/>
          </w:pPr>
        </w:pPrChange>
      </w:pPr>
      <w:r>
        <w:t>The main new requirement for the MILENAGE-256 algorithm set, compared to previous 3GPP authentication and key generation functions, is to provide a 256-bit target security level, mainly motivated by future proofing 3GPP networks in case larger scale quantum computers</w:t>
      </w:r>
      <w:r>
        <w:rPr>
          <w:spacing w:val="-3"/>
        </w:rPr>
        <w:t xml:space="preserve"> </w:t>
      </w:r>
      <w:r>
        <w:t>become</w:t>
      </w:r>
      <w:r>
        <w:rPr>
          <w:spacing w:val="-3"/>
        </w:rPr>
        <w:t xml:space="preserve"> </w:t>
      </w:r>
      <w:r>
        <w:t>practical</w:t>
      </w:r>
      <w:r>
        <w:rPr>
          <w:spacing w:val="-3"/>
        </w:rPr>
        <w:t xml:space="preserve"> </w:t>
      </w:r>
      <w:r>
        <w:t>in</w:t>
      </w:r>
      <w:r>
        <w:rPr>
          <w:spacing w:val="-3"/>
        </w:rPr>
        <w:t xml:space="preserve"> </w:t>
      </w:r>
      <w:r>
        <w:t>the</w:t>
      </w:r>
      <w:r>
        <w:rPr>
          <w:spacing w:val="-3"/>
        </w:rPr>
        <w:t xml:space="preserve"> </w:t>
      </w:r>
      <w:r>
        <w:t>future.</w:t>
      </w:r>
      <w:r>
        <w:rPr>
          <w:spacing w:val="-3"/>
        </w:rPr>
        <w:t xml:space="preserve"> </w:t>
      </w:r>
      <w:r>
        <w:t>While</w:t>
      </w:r>
      <w:r>
        <w:rPr>
          <w:spacing w:val="-3"/>
        </w:rPr>
        <w:t xml:space="preserve"> </w:t>
      </w:r>
      <w:r>
        <w:t>this</w:t>
      </w:r>
      <w:r>
        <w:rPr>
          <w:spacing w:val="-3"/>
        </w:rPr>
        <w:t xml:space="preserve"> </w:t>
      </w:r>
      <w:r>
        <w:t>level</w:t>
      </w:r>
      <w:r>
        <w:rPr>
          <w:spacing w:val="-3"/>
        </w:rPr>
        <w:t xml:space="preserve"> </w:t>
      </w:r>
      <w:r>
        <w:t>of</w:t>
      </w:r>
      <w:r>
        <w:rPr>
          <w:spacing w:val="-3"/>
        </w:rPr>
        <w:t xml:space="preserve"> </w:t>
      </w:r>
      <w:r>
        <w:t>security</w:t>
      </w:r>
      <w:r>
        <w:rPr>
          <w:spacing w:val="-3"/>
        </w:rPr>
        <w:t xml:space="preserve"> </w:t>
      </w:r>
      <w:r>
        <w:t>can</w:t>
      </w:r>
      <w:r>
        <w:rPr>
          <w:spacing w:val="-5"/>
        </w:rPr>
        <w:t xml:space="preserve"> </w:t>
      </w:r>
      <w:r>
        <w:t>already</w:t>
      </w:r>
      <w:r>
        <w:rPr>
          <w:spacing w:val="-3"/>
        </w:rPr>
        <w:t xml:space="preserve"> </w:t>
      </w:r>
      <w:r>
        <w:t>be</w:t>
      </w:r>
      <w:r>
        <w:rPr>
          <w:spacing w:val="-3"/>
        </w:rPr>
        <w:t xml:space="preserve"> </w:t>
      </w:r>
      <w:r>
        <w:t>provided by the previously defined TUAK algorithm set [10], having another algorithm set, based on a different</w:t>
      </w:r>
      <w:r>
        <w:rPr>
          <w:spacing w:val="-2"/>
        </w:rPr>
        <w:t xml:space="preserve"> </w:t>
      </w:r>
      <w:r>
        <w:t>cryptographic</w:t>
      </w:r>
      <w:r>
        <w:rPr>
          <w:spacing w:val="-2"/>
        </w:rPr>
        <w:t xml:space="preserve"> </w:t>
      </w:r>
      <w:r>
        <w:t>kernel,</w:t>
      </w:r>
      <w:r>
        <w:rPr>
          <w:spacing w:val="-2"/>
        </w:rPr>
        <w:t xml:space="preserve"> </w:t>
      </w:r>
      <w:r>
        <w:t>provides</w:t>
      </w:r>
      <w:r>
        <w:rPr>
          <w:spacing w:val="-2"/>
        </w:rPr>
        <w:t xml:space="preserve"> </w:t>
      </w:r>
      <w:r>
        <w:t>a</w:t>
      </w:r>
      <w:r>
        <w:rPr>
          <w:spacing w:val="-2"/>
        </w:rPr>
        <w:t xml:space="preserve"> </w:t>
      </w:r>
      <w:r>
        <w:t>fallback,</w:t>
      </w:r>
      <w:r>
        <w:rPr>
          <w:spacing w:val="-2"/>
        </w:rPr>
        <w:t xml:space="preserve"> </w:t>
      </w:r>
      <w:r>
        <w:t>in</w:t>
      </w:r>
      <w:r>
        <w:rPr>
          <w:spacing w:val="-2"/>
        </w:rPr>
        <w:t xml:space="preserve"> </w:t>
      </w:r>
      <w:r>
        <w:t>case</w:t>
      </w:r>
      <w:r>
        <w:rPr>
          <w:spacing w:val="-2"/>
        </w:rPr>
        <w:t xml:space="preserve"> </w:t>
      </w:r>
      <w:r>
        <w:t>of</w:t>
      </w:r>
      <w:r>
        <w:rPr>
          <w:spacing w:val="-2"/>
        </w:rPr>
        <w:t xml:space="preserve"> </w:t>
      </w:r>
      <w:r>
        <w:t>future</w:t>
      </w:r>
      <w:r>
        <w:rPr>
          <w:spacing w:val="-2"/>
        </w:rPr>
        <w:t xml:space="preserve"> </w:t>
      </w:r>
      <w:r>
        <w:t>advances</w:t>
      </w:r>
      <w:r>
        <w:rPr>
          <w:spacing w:val="-2"/>
        </w:rPr>
        <w:t xml:space="preserve"> </w:t>
      </w:r>
      <w:r>
        <w:t>in</w:t>
      </w:r>
      <w:r>
        <w:rPr>
          <w:spacing w:val="-2"/>
        </w:rPr>
        <w:t xml:space="preserve"> </w:t>
      </w:r>
      <w:r>
        <w:t>conventional (non-quantum-computing based) cryptanalysis of the hash-function Keccak, the kernel used in TUAK.</w:t>
      </w:r>
    </w:p>
    <w:p w14:paraId="08520CC6" w14:textId="77777777" w:rsidR="00EA42AC" w:rsidRDefault="00EA42AC" w:rsidP="00665FC2">
      <w:pPr>
        <w:pPrChange w:id="400" w:author="MCC" w:date="2024-11-19T17:34:00Z">
          <w:pPr>
            <w:pStyle w:val="BodyText"/>
            <w:spacing w:after="180"/>
          </w:pPr>
        </w:pPrChange>
      </w:pPr>
      <w:r>
        <w:t>The framework for MILENAGE-256 largely mirrors that of the previously defined MILENAGE</w:t>
      </w:r>
      <w:r>
        <w:rPr>
          <w:spacing w:val="-3"/>
        </w:rPr>
        <w:t xml:space="preserve"> </w:t>
      </w:r>
      <w:r>
        <w:t>algorithm</w:t>
      </w:r>
      <w:r>
        <w:rPr>
          <w:spacing w:val="-3"/>
        </w:rPr>
        <w:t xml:space="preserve"> </w:t>
      </w:r>
      <w:r>
        <w:t>set</w:t>
      </w:r>
      <w:r>
        <w:rPr>
          <w:spacing w:val="-3"/>
        </w:rPr>
        <w:t xml:space="preserve"> </w:t>
      </w:r>
      <w:r>
        <w:t>[9],</w:t>
      </w:r>
      <w:r>
        <w:rPr>
          <w:spacing w:val="-3"/>
        </w:rPr>
        <w:t xml:space="preserve"> </w:t>
      </w:r>
      <w:r>
        <w:t>but</w:t>
      </w:r>
      <w:r>
        <w:rPr>
          <w:spacing w:val="-3"/>
        </w:rPr>
        <w:t xml:space="preserve"> </w:t>
      </w:r>
      <w:r>
        <w:t>with</w:t>
      </w:r>
      <w:r>
        <w:rPr>
          <w:spacing w:val="-3"/>
        </w:rPr>
        <w:t xml:space="preserve"> </w:t>
      </w:r>
      <w:r>
        <w:t>a</w:t>
      </w:r>
      <w:r>
        <w:rPr>
          <w:spacing w:val="-3"/>
        </w:rPr>
        <w:t xml:space="preserve"> </w:t>
      </w:r>
      <w:r>
        <w:t>few</w:t>
      </w:r>
      <w:r>
        <w:rPr>
          <w:spacing w:val="-3"/>
        </w:rPr>
        <w:t xml:space="preserve"> </w:t>
      </w:r>
      <w:r>
        <w:t>important</w:t>
      </w:r>
      <w:r>
        <w:rPr>
          <w:spacing w:val="-3"/>
        </w:rPr>
        <w:t xml:space="preserve"> </w:t>
      </w:r>
      <w:r>
        <w:t>differences</w:t>
      </w:r>
      <w:r>
        <w:rPr>
          <w:spacing w:val="-3"/>
        </w:rPr>
        <w:t xml:space="preserve"> </w:t>
      </w:r>
      <w:r>
        <w:t>as</w:t>
      </w:r>
      <w:r>
        <w:rPr>
          <w:spacing w:val="-3"/>
        </w:rPr>
        <w:t xml:space="preserve"> </w:t>
      </w:r>
      <w:r>
        <w:t>discussed</w:t>
      </w:r>
      <w:r>
        <w:rPr>
          <w:spacing w:val="-3"/>
        </w:rPr>
        <w:t xml:space="preserve"> </w:t>
      </w:r>
      <w:r>
        <w:t>later</w:t>
      </w:r>
      <w:r>
        <w:rPr>
          <w:spacing w:val="-3"/>
        </w:rPr>
        <w:t xml:space="preserve"> </w:t>
      </w:r>
      <w:r>
        <w:t>in</w:t>
      </w:r>
      <w:r>
        <w:rPr>
          <w:spacing w:val="-3"/>
        </w:rPr>
        <w:t xml:space="preserve"> </w:t>
      </w:r>
      <w:r>
        <w:t>the present document.</w:t>
      </w:r>
    </w:p>
    <w:p w14:paraId="4EC0C73E" w14:textId="77777777" w:rsidR="00EA42AC" w:rsidRDefault="00EA42AC" w:rsidP="00665FC2">
      <w:pPr>
        <w:pPrChange w:id="401" w:author="MCC" w:date="2024-11-19T17:34:00Z">
          <w:pPr>
            <w:pStyle w:val="BodyText"/>
            <w:spacing w:after="180"/>
          </w:pPr>
        </w:pPrChange>
      </w:pPr>
      <w:r>
        <w:t>In</w:t>
      </w:r>
      <w:r>
        <w:rPr>
          <w:spacing w:val="-3"/>
        </w:rPr>
        <w:t xml:space="preserve"> </w:t>
      </w:r>
      <w:r>
        <w:t>terms</w:t>
      </w:r>
      <w:r>
        <w:rPr>
          <w:spacing w:val="-3"/>
        </w:rPr>
        <w:t xml:space="preserve"> </w:t>
      </w:r>
      <w:r>
        <w:t>of</w:t>
      </w:r>
      <w:r>
        <w:rPr>
          <w:spacing w:val="-3"/>
        </w:rPr>
        <w:t xml:space="preserve"> </w:t>
      </w:r>
      <w:r>
        <w:t>the</w:t>
      </w:r>
      <w:r>
        <w:rPr>
          <w:spacing w:val="-3"/>
        </w:rPr>
        <w:t xml:space="preserve"> </w:t>
      </w:r>
      <w:r>
        <w:t>cryptographic</w:t>
      </w:r>
      <w:r>
        <w:rPr>
          <w:spacing w:val="-3"/>
        </w:rPr>
        <w:t xml:space="preserve"> </w:t>
      </w:r>
      <w:r>
        <w:t>kernel,</w:t>
      </w:r>
      <w:r>
        <w:rPr>
          <w:spacing w:val="-3"/>
        </w:rPr>
        <w:t xml:space="preserve"> </w:t>
      </w:r>
      <w:r>
        <w:t>MILENAGE-256</w:t>
      </w:r>
      <w:r>
        <w:rPr>
          <w:spacing w:val="-3"/>
        </w:rPr>
        <w:t xml:space="preserve"> </w:t>
      </w:r>
      <w:r>
        <w:t>requires</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kernel</w:t>
      </w:r>
      <w:r>
        <w:rPr>
          <w:spacing w:val="-3"/>
        </w:rPr>
        <w:t xml:space="preserve"> </w:t>
      </w:r>
      <w:r>
        <w:t>mapping 256-bit inputs to 256-bit outputs, under the control of a 256-bit secret key. The present document provides kernel based on direct</w:t>
      </w:r>
      <w:r>
        <w:rPr>
          <w:spacing w:val="-3"/>
        </w:rPr>
        <w:t xml:space="preserve"> </w:t>
      </w:r>
      <w:r>
        <w:t>use</w:t>
      </w:r>
      <w:r>
        <w:rPr>
          <w:spacing w:val="-3"/>
        </w:rPr>
        <w:t xml:space="preserve"> </w:t>
      </w:r>
      <w:r>
        <w:t>of</w:t>
      </w:r>
      <w:r>
        <w:rPr>
          <w:spacing w:val="-3"/>
        </w:rPr>
        <w:t xml:space="preserve"> </w:t>
      </w:r>
      <w:r>
        <w:t>the</w:t>
      </w:r>
      <w:r>
        <w:rPr>
          <w:spacing w:val="-3"/>
        </w:rPr>
        <w:t xml:space="preserve"> </w:t>
      </w:r>
      <w:r>
        <w:t>Rijndael-256-256</w:t>
      </w:r>
      <w:r>
        <w:rPr>
          <w:spacing w:val="-3"/>
        </w:rPr>
        <w:t xml:space="preserve"> </w:t>
      </w:r>
      <w:r>
        <w:t>block</w:t>
      </w:r>
      <w:r>
        <w:rPr>
          <w:spacing w:val="-3"/>
        </w:rPr>
        <w:t xml:space="preserve"> </w:t>
      </w:r>
      <w:r>
        <w:t>cipher</w:t>
      </w:r>
      <w:r>
        <w:rPr>
          <w:spacing w:val="-3"/>
        </w:rPr>
        <w:t xml:space="preserve"> </w:t>
      </w:r>
      <w:r>
        <w:t>with</w:t>
      </w:r>
      <w:r>
        <w:rPr>
          <w:spacing w:val="-3"/>
        </w:rPr>
        <w:t xml:space="preserve"> </w:t>
      </w:r>
      <w:r>
        <w:t>256-bit block and key size.</w:t>
      </w:r>
    </w:p>
    <w:p w14:paraId="54A88205" w14:textId="5CDB1D96" w:rsidR="00EA42AC" w:rsidRDefault="00EA42AC" w:rsidP="00665FC2">
      <w:pPr>
        <w:pPrChange w:id="402" w:author="MCC" w:date="2024-11-19T17:34:00Z">
          <w:pPr>
            <w:pStyle w:val="BodyText"/>
            <w:spacing w:after="180"/>
          </w:pPr>
        </w:pPrChange>
      </w:pPr>
      <w:r>
        <w:lastRenderedPageBreak/>
        <w:t>The reader may recall that Rijndael was the candidate algorithm selected by NIST as the Advanced</w:t>
      </w:r>
      <w:r>
        <w:rPr>
          <w:spacing w:val="-3"/>
        </w:rPr>
        <w:t xml:space="preserve"> </w:t>
      </w:r>
      <w:r>
        <w:t>Encryption</w:t>
      </w:r>
      <w:r>
        <w:rPr>
          <w:spacing w:val="-3"/>
        </w:rPr>
        <w:t xml:space="preserve"> </w:t>
      </w:r>
      <w:r>
        <w:t>Standard,</w:t>
      </w:r>
      <w:r>
        <w:rPr>
          <w:spacing w:val="-3"/>
        </w:rPr>
        <w:t xml:space="preserve"> </w:t>
      </w:r>
      <w:r>
        <w:t>though</w:t>
      </w:r>
      <w:r>
        <w:rPr>
          <w:spacing w:val="-3"/>
        </w:rPr>
        <w:t xml:space="preserve"> </w:t>
      </w:r>
      <w:r>
        <w:t>the</w:t>
      </w:r>
      <w:r>
        <w:rPr>
          <w:spacing w:val="-3"/>
        </w:rPr>
        <w:t xml:space="preserve"> </w:t>
      </w:r>
      <w:r>
        <w:t>option</w:t>
      </w:r>
      <w:r>
        <w:rPr>
          <w:spacing w:val="-3"/>
        </w:rPr>
        <w:t xml:space="preserve"> </w:t>
      </w:r>
      <w:r>
        <w:t>to</w:t>
      </w:r>
      <w:r>
        <w:rPr>
          <w:spacing w:val="-3"/>
        </w:rPr>
        <w:t xml:space="preserve"> </w:t>
      </w:r>
      <w:r>
        <w:t>use</w:t>
      </w:r>
      <w:r>
        <w:rPr>
          <w:spacing w:val="-3"/>
        </w:rPr>
        <w:t xml:space="preserve"> </w:t>
      </w:r>
      <w:r>
        <w:t>a</w:t>
      </w:r>
      <w:r>
        <w:rPr>
          <w:spacing w:val="-3"/>
        </w:rPr>
        <w:t xml:space="preserve"> </w:t>
      </w:r>
      <w:r>
        <w:t>256-bit</w:t>
      </w:r>
      <w:r>
        <w:rPr>
          <w:spacing w:val="-3"/>
        </w:rPr>
        <w:t xml:space="preserve"> </w:t>
      </w:r>
      <w:r>
        <w:t>block</w:t>
      </w:r>
      <w:r>
        <w:rPr>
          <w:spacing w:val="-3"/>
        </w:rPr>
        <w:t xml:space="preserve"> </w:t>
      </w:r>
      <w:r>
        <w:t>size</w:t>
      </w:r>
      <w:r>
        <w:rPr>
          <w:spacing w:val="-3"/>
        </w:rPr>
        <w:t xml:space="preserve"> </w:t>
      </w:r>
      <w:r>
        <w:t>was</w:t>
      </w:r>
      <w:r>
        <w:rPr>
          <w:spacing w:val="-3"/>
        </w:rPr>
        <w:t xml:space="preserve"> </w:t>
      </w:r>
      <w:r>
        <w:t>not</w:t>
      </w:r>
      <w:r>
        <w:rPr>
          <w:spacing w:val="-3"/>
        </w:rPr>
        <w:t xml:space="preserve"> </w:t>
      </w:r>
      <w:r>
        <w:t xml:space="preserve">adopted as part of the NIST AES requirements [5]. </w:t>
      </w:r>
      <w:del w:id="403" w:author="PAULIAC Mireille" w:date="2024-11-18T16:43:00Z">
        <w:r w:rsidDel="00547302">
          <w:delText>When the Rijndael-256-256 kernel is employed,</w:delText>
        </w:r>
        <w:r w:rsidDel="00547302">
          <w:rPr>
            <w:spacing w:val="-3"/>
          </w:rPr>
          <w:delText xml:space="preserve"> </w:delText>
        </w:r>
        <w:r w:rsidDel="00547302">
          <w:delText>the</w:delText>
        </w:r>
        <w:r w:rsidDel="00547302">
          <w:rPr>
            <w:spacing w:val="-3"/>
          </w:rPr>
          <w:delText xml:space="preserve"> </w:delText>
        </w:r>
        <w:r w:rsidDel="00547302">
          <w:delText>resulting</w:delText>
        </w:r>
        <w:r w:rsidDel="00547302">
          <w:rPr>
            <w:spacing w:val="-3"/>
          </w:rPr>
          <w:delText xml:space="preserve"> </w:delText>
        </w:r>
        <w:r w:rsidDel="00547302">
          <w:delText>algorithm</w:delText>
        </w:r>
        <w:r w:rsidDel="00547302">
          <w:rPr>
            <w:spacing w:val="-3"/>
          </w:rPr>
          <w:delText xml:space="preserve"> </w:delText>
        </w:r>
        <w:r w:rsidDel="00547302">
          <w:delText>is</w:delText>
        </w:r>
        <w:r w:rsidDel="00547302">
          <w:rPr>
            <w:spacing w:val="-3"/>
          </w:rPr>
          <w:delText xml:space="preserve"> </w:delText>
        </w:r>
        <w:r w:rsidDel="00547302">
          <w:delText>referred</w:delText>
        </w:r>
        <w:r w:rsidDel="00547302">
          <w:rPr>
            <w:spacing w:val="-3"/>
          </w:rPr>
          <w:delText xml:space="preserve"> </w:delText>
        </w:r>
        <w:r w:rsidDel="00547302">
          <w:delText>to</w:delText>
        </w:r>
        <w:r w:rsidDel="00547302">
          <w:rPr>
            <w:spacing w:val="-3"/>
          </w:rPr>
          <w:delText xml:space="preserve"> </w:delText>
        </w:r>
        <w:r w:rsidDel="00547302">
          <w:delText>as</w:delText>
        </w:r>
        <w:r w:rsidDel="00547302">
          <w:rPr>
            <w:spacing w:val="-3"/>
          </w:rPr>
          <w:delText xml:space="preserve"> </w:delText>
        </w:r>
        <w:r w:rsidDel="00547302">
          <w:delText>MILENAGE-256-R.</w:delText>
        </w:r>
        <w:r w:rsidDel="00547302">
          <w:rPr>
            <w:spacing w:val="-2"/>
          </w:rPr>
          <w:delText xml:space="preserve"> </w:delText>
        </w:r>
      </w:del>
    </w:p>
    <w:p w14:paraId="5F90D441" w14:textId="77777777" w:rsidR="00EA42AC" w:rsidRDefault="00EA42AC" w:rsidP="00665FC2">
      <w:pPr>
        <w:pPrChange w:id="404" w:author="MCC" w:date="2024-11-19T17:34:00Z">
          <w:pPr>
            <w:pStyle w:val="BodyText"/>
            <w:spacing w:after="180"/>
          </w:pPr>
        </w:pPrChange>
      </w:pPr>
      <w:r>
        <w:t>The algorithm set is named MILENAGE-256 since the intention is to provide full 256-bit security,</w:t>
      </w:r>
      <w:r>
        <w:rPr>
          <w:spacing w:val="-4"/>
        </w:rPr>
        <w:t xml:space="preserve"> </w:t>
      </w:r>
      <w:r>
        <w:t>which</w:t>
      </w:r>
      <w:r>
        <w:rPr>
          <w:spacing w:val="-4"/>
        </w:rPr>
        <w:t xml:space="preserve"> </w:t>
      </w:r>
      <w:r>
        <w:t>requires</w:t>
      </w:r>
      <w:r>
        <w:rPr>
          <w:spacing w:val="-4"/>
        </w:rPr>
        <w:t xml:space="preserve"> </w:t>
      </w:r>
      <w:r>
        <w:t>the</w:t>
      </w:r>
      <w:r>
        <w:rPr>
          <w:spacing w:val="-4"/>
        </w:rPr>
        <w:t xml:space="preserve"> </w:t>
      </w:r>
      <w:r>
        <w:t>use</w:t>
      </w:r>
      <w:r>
        <w:rPr>
          <w:spacing w:val="-4"/>
        </w:rPr>
        <w:t xml:space="preserve"> </w:t>
      </w:r>
      <w:r>
        <w:t>of</w:t>
      </w:r>
      <w:r>
        <w:rPr>
          <w:spacing w:val="-4"/>
        </w:rPr>
        <w:t xml:space="preserve"> </w:t>
      </w:r>
      <w:r>
        <w:t>256-bit</w:t>
      </w:r>
      <w:r>
        <w:rPr>
          <w:spacing w:val="-4"/>
        </w:rPr>
        <w:t xml:space="preserve"> </w:t>
      </w:r>
      <w:r>
        <w:t>keys.</w:t>
      </w:r>
      <w:r>
        <w:rPr>
          <w:spacing w:val="-4"/>
        </w:rPr>
        <w:t xml:space="preserve"> </w:t>
      </w:r>
      <w:r>
        <w:t>Nonetheless</w:t>
      </w:r>
      <w:r>
        <w:rPr>
          <w:spacing w:val="-4"/>
        </w:rPr>
        <w:t xml:space="preserve"> </w:t>
      </w:r>
      <w:r>
        <w:t>MILENAGE-256</w:t>
      </w:r>
      <w:r>
        <w:rPr>
          <w:spacing w:val="-4"/>
        </w:rPr>
        <w:t xml:space="preserve"> </w:t>
      </w:r>
      <w:r>
        <w:t>supports</w:t>
      </w:r>
      <w:r>
        <w:rPr>
          <w:spacing w:val="-4"/>
        </w:rPr>
        <w:t xml:space="preserve"> </w:t>
      </w:r>
      <w:r>
        <w:t>both 128-bit</w:t>
      </w:r>
      <w:r>
        <w:rPr>
          <w:spacing w:val="-3"/>
        </w:rPr>
        <w:t xml:space="preserve"> </w:t>
      </w:r>
      <w:r>
        <w:t>and</w:t>
      </w:r>
      <w:r>
        <w:rPr>
          <w:spacing w:val="-3"/>
        </w:rPr>
        <w:t xml:space="preserve"> </w:t>
      </w:r>
      <w:r>
        <w:t>256-bit</w:t>
      </w:r>
      <w:r>
        <w:rPr>
          <w:spacing w:val="-3"/>
        </w:rPr>
        <w:t xml:space="preserve"> </w:t>
      </w:r>
      <w:r>
        <w:t>keys,</w:t>
      </w:r>
      <w:r>
        <w:rPr>
          <w:spacing w:val="-3"/>
        </w:rPr>
        <w:t xml:space="preserve"> </w:t>
      </w:r>
      <w:r>
        <w:t>to</w:t>
      </w:r>
      <w:r>
        <w:rPr>
          <w:spacing w:val="-3"/>
        </w:rPr>
        <w:t xml:space="preserve"> </w:t>
      </w:r>
      <w:r>
        <w:t>facilitate</w:t>
      </w:r>
      <w:r>
        <w:rPr>
          <w:spacing w:val="-3"/>
        </w:rPr>
        <w:t xml:space="preserve"> </w:t>
      </w:r>
      <w:r>
        <w:t>the</w:t>
      </w:r>
      <w:r>
        <w:rPr>
          <w:spacing w:val="-3"/>
        </w:rPr>
        <w:t xml:space="preserve"> </w:t>
      </w:r>
      <w:r>
        <w:t>transition</w:t>
      </w:r>
      <w:r>
        <w:rPr>
          <w:spacing w:val="-3"/>
        </w:rPr>
        <w:t xml:space="preserve"> </w:t>
      </w:r>
      <w:r>
        <w:t>to</w:t>
      </w:r>
      <w:r>
        <w:rPr>
          <w:spacing w:val="-3"/>
        </w:rPr>
        <w:t xml:space="preserve"> </w:t>
      </w:r>
      <w:r>
        <w:t>256-bit</w:t>
      </w:r>
      <w:r>
        <w:rPr>
          <w:spacing w:val="-3"/>
        </w:rPr>
        <w:t xml:space="preserve"> </w:t>
      </w:r>
      <w:r>
        <w:t>security.</w:t>
      </w:r>
      <w:r>
        <w:rPr>
          <w:spacing w:val="-3"/>
        </w:rPr>
        <w:t xml:space="preserve"> </w:t>
      </w:r>
      <w:r>
        <w:t>If</w:t>
      </w:r>
      <w:r>
        <w:rPr>
          <w:spacing w:val="-3"/>
        </w:rPr>
        <w:t xml:space="preserve"> </w:t>
      </w:r>
      <w:r>
        <w:t>MILENAGE-256</w:t>
      </w:r>
      <w:r>
        <w:rPr>
          <w:spacing w:val="-3"/>
        </w:rPr>
        <w:t xml:space="preserve"> </w:t>
      </w:r>
      <w:r>
        <w:t>is employed in a context containing components that do not yet support 256-bit keys, 128-bit keys</w:t>
      </w:r>
      <w:r>
        <w:rPr>
          <w:spacing w:val="-2"/>
        </w:rPr>
        <w:t xml:space="preserve"> </w:t>
      </w:r>
      <w:r>
        <w:t>can</w:t>
      </w:r>
      <w:r>
        <w:rPr>
          <w:spacing w:val="-2"/>
        </w:rPr>
        <w:t xml:space="preserve"> </w:t>
      </w:r>
      <w:r>
        <w:t>initially</w:t>
      </w:r>
      <w:r>
        <w:rPr>
          <w:spacing w:val="-2"/>
        </w:rPr>
        <w:t xml:space="preserve"> </w:t>
      </w:r>
      <w:r>
        <w:t>be</w:t>
      </w:r>
      <w:r>
        <w:rPr>
          <w:spacing w:val="-2"/>
        </w:rPr>
        <w:t xml:space="preserve"> </w:t>
      </w:r>
      <w:r>
        <w:t>employed,</w:t>
      </w:r>
      <w:r>
        <w:rPr>
          <w:spacing w:val="-2"/>
        </w:rPr>
        <w:t xml:space="preserve"> </w:t>
      </w:r>
      <w:r>
        <w:t>though</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the</w:t>
      </w:r>
      <w:r>
        <w:rPr>
          <w:spacing w:val="-2"/>
        </w:rPr>
        <w:t xml:space="preserve"> </w:t>
      </w:r>
      <w:r>
        <w:t>implementation</w:t>
      </w:r>
      <w:r>
        <w:rPr>
          <w:spacing w:val="-2"/>
        </w:rPr>
        <w:t xml:space="preserve"> </w:t>
      </w:r>
      <w:r>
        <w:t>supports</w:t>
      </w:r>
      <w:r>
        <w:rPr>
          <w:spacing w:val="-2"/>
        </w:rPr>
        <w:t xml:space="preserve"> </w:t>
      </w:r>
      <w:r>
        <w:t>a mechanism for transitioning to 256-bit keys in the future.</w:t>
      </w:r>
    </w:p>
    <w:p w14:paraId="522BA4AB" w14:textId="77777777" w:rsidR="00EA42AC" w:rsidRDefault="00EA42AC" w:rsidP="00665FC2">
      <w:pPr>
        <w:pPrChange w:id="405" w:author="MCC" w:date="2024-11-19T17:34:00Z">
          <w:pPr>
            <w:pStyle w:val="BodyText"/>
            <w:spacing w:after="180"/>
          </w:pPr>
        </w:pPrChange>
      </w:pPr>
      <w:r>
        <w:t>Associated</w:t>
      </w:r>
      <w:r>
        <w:rPr>
          <w:spacing w:val="-4"/>
        </w:rPr>
        <w:t xml:space="preserve"> </w:t>
      </w:r>
      <w:r>
        <w:t>test</w:t>
      </w:r>
      <w:r>
        <w:rPr>
          <w:spacing w:val="-4"/>
        </w:rPr>
        <w:t xml:space="preserve"> </w:t>
      </w:r>
      <w:r>
        <w:t>data</w:t>
      </w:r>
      <w:r>
        <w:rPr>
          <w:spacing w:val="-4"/>
        </w:rPr>
        <w:t xml:space="preserve"> </w:t>
      </w:r>
      <w:r>
        <w:t>for</w:t>
      </w:r>
      <w:r>
        <w:rPr>
          <w:spacing w:val="-4"/>
        </w:rPr>
        <w:t xml:space="preserve"> </w:t>
      </w:r>
      <w:r>
        <w:t>the</w:t>
      </w:r>
      <w:r>
        <w:rPr>
          <w:spacing w:val="-4"/>
        </w:rPr>
        <w:t xml:space="preserve"> </w:t>
      </w:r>
      <w:r>
        <w:t>MILENAGE-256</w:t>
      </w:r>
      <w:r>
        <w:rPr>
          <w:spacing w:val="-4"/>
        </w:rPr>
        <w:t xml:space="preserve"> </w:t>
      </w:r>
      <w:r>
        <w:t>example</w:t>
      </w:r>
      <w:r>
        <w:rPr>
          <w:spacing w:val="-4"/>
        </w:rPr>
        <w:t xml:space="preserve"> </w:t>
      </w:r>
      <w:r>
        <w:t>algorithm</w:t>
      </w:r>
      <w:r>
        <w:rPr>
          <w:spacing w:val="-4"/>
        </w:rPr>
        <w:t xml:space="preserve"> </w:t>
      </w:r>
      <w:r>
        <w:t>set</w:t>
      </w:r>
      <w:r>
        <w:rPr>
          <w:spacing w:val="-4"/>
        </w:rPr>
        <w:t xml:space="preserve"> </w:t>
      </w:r>
      <w:r>
        <w:t>appears</w:t>
      </w:r>
      <w:r>
        <w:rPr>
          <w:spacing w:val="-4"/>
        </w:rPr>
        <w:t xml:space="preserve"> </w:t>
      </w:r>
      <w:r>
        <w:t>in</w:t>
      </w:r>
      <w:r>
        <w:rPr>
          <w:spacing w:val="-4"/>
        </w:rPr>
        <w:t xml:space="preserve"> </w:t>
      </w:r>
      <w:r>
        <w:t>a</w:t>
      </w:r>
      <w:r>
        <w:rPr>
          <w:spacing w:val="-4"/>
        </w:rPr>
        <w:t xml:space="preserve"> </w:t>
      </w:r>
      <w:r>
        <w:t>partner document comprising detailed test data, covering modes and the example kernel(s), and general design conformance test data [3].</w:t>
      </w:r>
    </w:p>
    <w:p w14:paraId="6F5912E7" w14:textId="77777777" w:rsidR="00EA42AC" w:rsidRDefault="00EA42AC" w:rsidP="00665FC2">
      <w:pPr>
        <w:pPrChange w:id="406" w:author="MCC" w:date="2024-11-19T17:34:00Z">
          <w:pPr>
            <w:pStyle w:val="BodyText"/>
            <w:spacing w:after="180"/>
            <w:jc w:val="both"/>
          </w:pPr>
        </w:pPrChange>
      </w:pPr>
      <w:r>
        <w:t>Provisions</w:t>
      </w:r>
      <w:r>
        <w:rPr>
          <w:spacing w:val="-3"/>
        </w:rPr>
        <w:t xml:space="preserve"> </w:t>
      </w:r>
      <w:r>
        <w:t>are</w:t>
      </w:r>
      <w:r>
        <w:rPr>
          <w:spacing w:val="-3"/>
        </w:rPr>
        <w:t xml:space="preserve"> </w:t>
      </w:r>
      <w:r>
        <w:t>further</w:t>
      </w:r>
      <w:r>
        <w:rPr>
          <w:spacing w:val="-3"/>
        </w:rPr>
        <w:t xml:space="preserve"> </w:t>
      </w:r>
      <w:r>
        <w:t>made</w:t>
      </w:r>
      <w:r>
        <w:rPr>
          <w:spacing w:val="-3"/>
        </w:rPr>
        <w:t xml:space="preserve"> </w:t>
      </w:r>
      <w:r>
        <w:t>so</w:t>
      </w:r>
      <w:r>
        <w:rPr>
          <w:spacing w:val="-3"/>
        </w:rPr>
        <w:t xml:space="preserve"> </w:t>
      </w:r>
      <w:r>
        <w:t>that</w:t>
      </w:r>
      <w:r>
        <w:rPr>
          <w:spacing w:val="-3"/>
        </w:rPr>
        <w:t xml:space="preserve"> </w:t>
      </w:r>
      <w:r>
        <w:t>operators</w:t>
      </w:r>
      <w:r>
        <w:rPr>
          <w:spacing w:val="-3"/>
        </w:rPr>
        <w:t xml:space="preserve"> </w:t>
      </w:r>
      <w:r>
        <w:t>who</w:t>
      </w:r>
      <w:r>
        <w:rPr>
          <w:spacing w:val="-3"/>
        </w:rPr>
        <w:t xml:space="preserve"> </w:t>
      </w:r>
      <w:r>
        <w:t>so</w:t>
      </w:r>
      <w:r>
        <w:rPr>
          <w:spacing w:val="-3"/>
        </w:rPr>
        <w:t xml:space="preserve"> </w:t>
      </w:r>
      <w:r>
        <w:t>desire</w:t>
      </w:r>
      <w:r>
        <w:rPr>
          <w:spacing w:val="-3"/>
        </w:rPr>
        <w:t xml:space="preserve"> </w:t>
      </w:r>
      <w:r>
        <w:t>can</w:t>
      </w:r>
      <w:r>
        <w:rPr>
          <w:spacing w:val="-3"/>
        </w:rPr>
        <w:t xml:space="preserve"> </w:t>
      </w:r>
      <w:r>
        <w:t>customise</w:t>
      </w:r>
      <w:r>
        <w:rPr>
          <w:spacing w:val="-3"/>
        </w:rPr>
        <w:t xml:space="preserve"> </w:t>
      </w:r>
      <w:r>
        <w:t>the</w:t>
      </w:r>
      <w:r>
        <w:rPr>
          <w:spacing w:val="-3"/>
        </w:rPr>
        <w:t xml:space="preserve"> </w:t>
      </w:r>
      <w:r>
        <w:t>algorithm</w:t>
      </w:r>
      <w:r>
        <w:rPr>
          <w:spacing w:val="-3"/>
        </w:rPr>
        <w:t xml:space="preserve"> </w:t>
      </w:r>
      <w:r>
        <w:t>set</w:t>
      </w:r>
      <w:r>
        <w:rPr>
          <w:spacing w:val="-3"/>
        </w:rPr>
        <w:t xml:space="preserve"> </w:t>
      </w:r>
      <w:r>
        <w:t>to different</w:t>
      </w:r>
      <w:r>
        <w:rPr>
          <w:spacing w:val="-1"/>
        </w:rPr>
        <w:t xml:space="preserve"> </w:t>
      </w:r>
      <w:r>
        <w:t>degrees,</w:t>
      </w:r>
      <w:r>
        <w:rPr>
          <w:spacing w:val="-1"/>
        </w:rPr>
        <w:t xml:space="preserve"> </w:t>
      </w:r>
      <w:r>
        <w:t>providing</w:t>
      </w:r>
      <w:r>
        <w:rPr>
          <w:spacing w:val="-1"/>
        </w:rPr>
        <w:t xml:space="preserve"> </w:t>
      </w:r>
      <w:r>
        <w:t>some</w:t>
      </w:r>
      <w:r>
        <w:rPr>
          <w:spacing w:val="-1"/>
        </w:rPr>
        <w:t xml:space="preserve"> </w:t>
      </w:r>
      <w:r>
        <w:t>level</w:t>
      </w:r>
      <w:r>
        <w:rPr>
          <w:spacing w:val="-1"/>
        </w:rPr>
        <w:t xml:space="preserve"> </w:t>
      </w:r>
      <w:r>
        <w:t>of</w:t>
      </w:r>
      <w:r>
        <w:rPr>
          <w:spacing w:val="-1"/>
        </w:rPr>
        <w:t xml:space="preserve"> </w:t>
      </w:r>
      <w:r>
        <w:t>separation/isolation</w:t>
      </w:r>
      <w:r>
        <w:rPr>
          <w:spacing w:val="-1"/>
        </w:rPr>
        <w:t xml:space="preserve"> </w:t>
      </w:r>
      <w:r>
        <w:t>between</w:t>
      </w:r>
      <w:r>
        <w:rPr>
          <w:spacing w:val="-1"/>
        </w:rPr>
        <w:t xml:space="preserve"> </w:t>
      </w:r>
      <w:r>
        <w:t>implementations</w:t>
      </w:r>
      <w:r>
        <w:rPr>
          <w:spacing w:val="-1"/>
        </w:rPr>
        <w:t xml:space="preserve"> </w:t>
      </w:r>
      <w:r>
        <w:t>used by different operators.</w:t>
      </w:r>
    </w:p>
    <w:p w14:paraId="47371F81" w14:textId="77777777" w:rsidR="00EA42AC" w:rsidRPr="004D3578" w:rsidRDefault="00EA42AC" w:rsidP="00EA42AC">
      <w:pPr>
        <w:pStyle w:val="Heading1"/>
      </w:pPr>
      <w:bookmarkStart w:id="407" w:name="_Toc175584863"/>
      <w:bookmarkStart w:id="408" w:name="_Toc182917235"/>
      <w:r>
        <w:t>2</w:t>
      </w:r>
      <w:r w:rsidRPr="004D3578">
        <w:tab/>
      </w:r>
      <w:r>
        <w:t>References</w:t>
      </w:r>
      <w:bookmarkEnd w:id="407"/>
      <w:bookmarkEnd w:id="408"/>
    </w:p>
    <w:p w14:paraId="28C06DCF" w14:textId="087662DB" w:rsidR="00EA42AC" w:rsidDel="00A32E52" w:rsidRDefault="00EA42AC" w:rsidP="00EA42AC">
      <w:pPr>
        <w:pStyle w:val="EditorsNote"/>
        <w:rPr>
          <w:del w:id="409" w:author="PAULIAC Mireille" w:date="2024-11-18T11:32:00Z"/>
        </w:rPr>
      </w:pPr>
      <w:del w:id="410" w:author="PAULIAC Mireille" w:date="2024-11-18T11:32:00Z">
        <w:r w:rsidDel="00A32E52">
          <w:delText>Editor's Note: this clause details how the present document is organized.</w:delText>
        </w:r>
      </w:del>
    </w:p>
    <w:p w14:paraId="79415EC9" w14:textId="77777777" w:rsidR="00EA42AC" w:rsidRDefault="00EA42AC" w:rsidP="00EA42AC">
      <w:r>
        <w:t>The following documents contain provisions which, through reference in this text, constitute provisions of the present document.</w:t>
      </w:r>
    </w:p>
    <w:p w14:paraId="5BDE34E3" w14:textId="77777777" w:rsidR="00EA42AC" w:rsidRDefault="00EA42AC" w:rsidP="00EA42AC">
      <w:pPr>
        <w:pStyle w:val="B1"/>
      </w:pPr>
      <w:r>
        <w:t>-</w:t>
      </w:r>
      <w:r>
        <w:tab/>
        <w:t>References are either specific (identified by date of publication, edition number, version number, etc.) or non</w:t>
      </w:r>
      <w:r>
        <w:noBreakHyphen/>
        <w:t>specific.</w:t>
      </w:r>
    </w:p>
    <w:p w14:paraId="769FC9A5" w14:textId="77777777" w:rsidR="00EA42AC" w:rsidRDefault="00EA42AC" w:rsidP="00EA42AC">
      <w:pPr>
        <w:pStyle w:val="B1"/>
      </w:pPr>
      <w:r>
        <w:t>-</w:t>
      </w:r>
      <w:r>
        <w:tab/>
        <w:t>For a specific reference, subsequent revisions do not apply.</w:t>
      </w:r>
    </w:p>
    <w:p w14:paraId="6B07AF55" w14:textId="77777777" w:rsidR="00EA42AC" w:rsidRDefault="00EA42AC" w:rsidP="00EA42A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DE3B67" w14:textId="77777777" w:rsidR="00EA42AC" w:rsidRDefault="00EA42AC" w:rsidP="00EA42AC">
      <w:pPr>
        <w:pStyle w:val="EX"/>
      </w:pPr>
      <w:r>
        <w:t>[1]</w:t>
      </w:r>
      <w:r>
        <w:tab/>
        <w:t>3GPP TR 21.905: "Vocabulary for 3GPP Specifications".</w:t>
      </w:r>
    </w:p>
    <w:p w14:paraId="0899AB13" w14:textId="77777777" w:rsidR="00EA42AC" w:rsidRDefault="00EA42AC" w:rsidP="00EA42AC">
      <w:pPr>
        <w:pStyle w:val="EX"/>
      </w:pPr>
      <w:r>
        <w:t>[2]</w:t>
      </w:r>
      <w:r>
        <w:tab/>
        <w:t>3GPP TS 35.234: "Specification of the MILENAGE-256 algorithm set: An example set of 256-bit 3GPP authentication and key generation functions f1, f1*, f2, f2, f3, f5, f5, f5* and f5**; Document 1: MILENAGE-256 General".</w:t>
      </w:r>
    </w:p>
    <w:p w14:paraId="0A44A46A" w14:textId="77777777" w:rsidR="00EA42AC" w:rsidRDefault="00EA42AC" w:rsidP="00EA42AC">
      <w:pPr>
        <w:pStyle w:val="EX"/>
      </w:pPr>
      <w:r>
        <w:t>[3]</w:t>
      </w:r>
      <w:r>
        <w:tab/>
        <w:t>3GPP TS 35.236: "Specification of the MILENAGE-256 algorithm set: An example set of 256-bit 3GPP authentication and key generation functions f1, f1*, f2, f2, f3, f5, f5, f5* and f5**; Document 3: Implementors’ Test and Design Conformance Test Data".</w:t>
      </w:r>
    </w:p>
    <w:p w14:paraId="066425F1" w14:textId="26D3C56D" w:rsidR="00EA42AC" w:rsidRDefault="00EA42AC" w:rsidP="00EA42AC">
      <w:pPr>
        <w:pStyle w:val="EX"/>
      </w:pPr>
      <w:r>
        <w:t>[4]</w:t>
      </w:r>
      <w:r>
        <w:tab/>
        <w:t>3GPP T</w:t>
      </w:r>
      <w:ins w:id="411" w:author="PAULIAC Mireille" w:date="2024-11-19T15:44:00Z">
        <w:r w:rsidR="00852521">
          <w:t>R</w:t>
        </w:r>
      </w:ins>
      <w:del w:id="412" w:author="PAULIAC Mireille" w:date="2024-11-19T15:44:00Z">
        <w:r w:rsidDel="00852521">
          <w:delText>S</w:delText>
        </w:r>
      </w:del>
      <w:r>
        <w:t xml:space="preserve"> 35.</w:t>
      </w:r>
      <w:del w:id="413" w:author="PAULIAC Mireille" w:date="2024-11-19T15:44:00Z">
        <w:r w:rsidDel="00852521">
          <w:delText>2</w:delText>
        </w:r>
      </w:del>
      <w:ins w:id="414" w:author="PAULIAC Mireille" w:date="2024-11-19T15:45:00Z">
        <w:r w:rsidR="00852521">
          <w:t>9</w:t>
        </w:r>
      </w:ins>
      <w:r>
        <w:t>37: "Specification of the MILENAGE-256 algorithm set: An example set of 256-bit 3GPP authentication and key generation functions f1, f1*, f2, f2, f3, f5, f5, f5* and f5**; Document 4: Summary and Results of Design and Evaluation".</w:t>
      </w:r>
    </w:p>
    <w:p w14:paraId="4B104134" w14:textId="77777777" w:rsidR="00EA42AC" w:rsidRDefault="00EA42AC" w:rsidP="00EA42AC">
      <w:pPr>
        <w:pStyle w:val="EX"/>
      </w:pPr>
      <w:r>
        <w:t>[5]</w:t>
      </w:r>
      <w:r>
        <w:tab/>
        <w:t>3GPP</w:t>
      </w:r>
      <w:r>
        <w:rPr>
          <w:spacing w:val="-5"/>
        </w:rPr>
        <w:t xml:space="preserve"> </w:t>
      </w:r>
      <w:r>
        <w:t>TS</w:t>
      </w:r>
      <w:r>
        <w:rPr>
          <w:spacing w:val="-5"/>
        </w:rPr>
        <w:t xml:space="preserve"> </w:t>
      </w:r>
      <w:r>
        <w:t>33.102:</w:t>
      </w:r>
      <w:r>
        <w:rPr>
          <w:spacing w:val="-5"/>
        </w:rPr>
        <w:t xml:space="preserve"> </w:t>
      </w:r>
      <w:r>
        <w:t>"3rd</w:t>
      </w:r>
      <w:r>
        <w:rPr>
          <w:spacing w:val="-5"/>
        </w:rPr>
        <w:t xml:space="preserve"> </w:t>
      </w:r>
      <w:r>
        <w:t>Generation</w:t>
      </w:r>
      <w:r>
        <w:rPr>
          <w:spacing w:val="-5"/>
        </w:rPr>
        <w:t xml:space="preserve"> </w:t>
      </w:r>
      <w:r>
        <w:t>Partnership</w:t>
      </w:r>
      <w:r>
        <w:rPr>
          <w:spacing w:val="-5"/>
        </w:rPr>
        <w:t xml:space="preserve"> </w:t>
      </w:r>
      <w:r>
        <w:t>Project;</w:t>
      </w:r>
      <w:r>
        <w:rPr>
          <w:spacing w:val="-5"/>
        </w:rPr>
        <w:t xml:space="preserve"> </w:t>
      </w:r>
      <w:r>
        <w:t>Technical</w:t>
      </w:r>
      <w:r>
        <w:rPr>
          <w:spacing w:val="-5"/>
        </w:rPr>
        <w:t xml:space="preserve"> </w:t>
      </w:r>
      <w:r>
        <w:t>Specification Group Services and System Aspects; 3G Security; Security Architecture".</w:t>
      </w:r>
    </w:p>
    <w:p w14:paraId="49A239A3" w14:textId="77777777" w:rsidR="00EA42AC" w:rsidRDefault="00EA42AC" w:rsidP="00EA42AC">
      <w:pPr>
        <w:pStyle w:val="EX"/>
      </w:pPr>
      <w:r>
        <w:t>[6]</w:t>
      </w:r>
      <w:r>
        <w:tab/>
        <w:t>3GPP TS 33.105: "3rd Generation Partnership Project; Technical Specification Group Services and System Aspects; 3G Security; Cryptographic Algorithm Requirements".</w:t>
      </w:r>
    </w:p>
    <w:p w14:paraId="6F8A0292" w14:textId="77777777" w:rsidR="00EA42AC" w:rsidRDefault="00EA42AC" w:rsidP="00EA42AC">
      <w:pPr>
        <w:pStyle w:val="EX"/>
      </w:pPr>
      <w:r>
        <w:t>[7]</w:t>
      </w:r>
      <w:r>
        <w:tab/>
        <w:t>The Advanced Encryption Standard (AES), NIST FIPS 197, NIST, 2001.</w:t>
      </w:r>
    </w:p>
    <w:p w14:paraId="1C918B82" w14:textId="77777777" w:rsidR="00EA42AC" w:rsidRDefault="00EA42AC" w:rsidP="00EA42AC">
      <w:pPr>
        <w:pStyle w:val="EX"/>
      </w:pPr>
      <w:r>
        <w:t>[8]</w:t>
      </w:r>
      <w:r>
        <w:tab/>
        <w:t>Rijndael information page, NIST archived AES submissions, https://csrc.nist.gov/projects/cryptographic-standards-and-guidelines/archived- crypto-projects/aes-development#rijndael</w:t>
      </w:r>
    </w:p>
    <w:p w14:paraId="16A1C66E" w14:textId="77777777" w:rsidR="00EA42AC" w:rsidRDefault="00EA42AC" w:rsidP="00EA42AC">
      <w:pPr>
        <w:pStyle w:val="EX"/>
      </w:pPr>
      <w:r>
        <w:t>[9]</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p>
    <w:p w14:paraId="57463962" w14:textId="77777777" w:rsidR="00EA42AC" w:rsidRDefault="00EA42AC" w:rsidP="00EA42AC">
      <w:pPr>
        <w:pStyle w:val="EX"/>
      </w:pPr>
      <w:r>
        <w:t>[10]</w:t>
      </w:r>
      <w:r>
        <w:tab/>
        <w:t>3GPP TS 35.231: "Specification of the TUAK algorithm set: A second example algorithm set for the 3GPP authentication and key generation functions f1, f1*, f2, f3, f4, f5 and f5*; Document 1: Algorithm specification".</w:t>
      </w:r>
    </w:p>
    <w:p w14:paraId="3C14531F" w14:textId="77777777" w:rsidR="00EA42AC" w:rsidRDefault="00EA42AC" w:rsidP="00EA42AC">
      <w:pPr>
        <w:pStyle w:val="EX"/>
      </w:pPr>
      <w:r>
        <w:lastRenderedPageBreak/>
        <w:t>[11]</w:t>
      </w:r>
      <w:r>
        <w:tab/>
        <w:t>R. Borgaonkar, "New Privacy Threat on 3G, 4G, and Upcoming 5G AKA Protocols", in Proceedings on Privacy Enhancing Technologies 2019(3):108-127. Also available at https://eprint.iacr.org/2018/1175.pdf (published online: July 2019).</w:t>
      </w:r>
    </w:p>
    <w:p w14:paraId="72C5A307" w14:textId="77777777" w:rsidR="00EA42AC" w:rsidRDefault="00EA42AC" w:rsidP="00EA42AC">
      <w:pPr>
        <w:pStyle w:val="EX"/>
      </w:pPr>
      <w:r>
        <w:t>[12]</w:t>
      </w:r>
      <w:r>
        <w:tab/>
        <w:t>M. Brisfors, S. Forsmark, and E. Dubrova, "How Deep Learning Helps Compromising USIM", in P.-Y. Liardet, N. Mentens (Eds): Proceedings of the 19th Smart Card Research and Advanced Application Conference (CARDIS’2020), LNCS 12609, Springer Verlag, pp. 135-150.</w:t>
      </w:r>
    </w:p>
    <w:p w14:paraId="230C2A6C" w14:textId="77777777" w:rsidR="00EA42AC" w:rsidRDefault="00EA42AC" w:rsidP="00EA42AC">
      <w:pPr>
        <w:pStyle w:val="EX"/>
      </w:pPr>
      <w:r>
        <w:t>[13]</w:t>
      </w:r>
      <w:r>
        <w:tab/>
        <w:t>J. Daemen and V. Rijmen, "The design of Rijndael", Springer Verlag, 2002.</w:t>
      </w:r>
    </w:p>
    <w:p w14:paraId="24C433D9" w14:textId="77777777" w:rsidR="00EA42AC" w:rsidRDefault="00EA42AC" w:rsidP="00EA42AC">
      <w:pPr>
        <w:pStyle w:val="EX"/>
      </w:pPr>
      <w:r>
        <w:t>[14]</w:t>
      </w:r>
      <w:r>
        <w:tab/>
        <w:t>Henri Gilbert, "The Security of One-Block-to-Many Modes of Operation", Proceedings of FSE 2003: 376-395.</w:t>
      </w:r>
    </w:p>
    <w:p w14:paraId="1605D1AB" w14:textId="77777777" w:rsidR="00EA42AC" w:rsidRDefault="00EA42AC" w:rsidP="00EA42AC">
      <w:pPr>
        <w:pStyle w:val="EX"/>
      </w:pPr>
      <w:r>
        <w:t>[15]</w:t>
      </w:r>
      <w:r>
        <w:tab/>
        <w:t>L. Goubin and J.-S. Coron, "On Boolean and arithmetic masking against differential power analysis", in Ç. K. Koç, C. Paar (Eds): Proceedings of CHES ‘00, LNCS 1965, Springer Verlag, pp. 231-237.</w:t>
      </w:r>
    </w:p>
    <w:p w14:paraId="78494BAF" w14:textId="77777777" w:rsidR="00EA42AC" w:rsidRDefault="00EA42AC" w:rsidP="00EA42AC">
      <w:pPr>
        <w:pStyle w:val="EX"/>
      </w:pPr>
      <w:r>
        <w:t>[16]</w:t>
      </w:r>
      <w:r>
        <w:tab/>
        <w:t>L. Goubin and J. Patarin, "DES and differential power analysis", in CHES´'99, LNCS 1717, Springer Verlag, pp. 158-172.</w:t>
      </w:r>
    </w:p>
    <w:p w14:paraId="2EE96C1D" w14:textId="77777777" w:rsidR="00EA42AC" w:rsidRDefault="00EA42AC" w:rsidP="00EA42AC">
      <w:pPr>
        <w:pStyle w:val="EX"/>
      </w:pPr>
      <w:r>
        <w:t>[17]</w:t>
      </w:r>
      <w:r>
        <w:tab/>
        <w:t>J. Kelsey, B. Schneier, D. Wagner, and C. Hall, "Side Channel Cryptanalysis of Product Ciphers", in Procedings of ESORICS'98, LNCS 1485, Springer Verlag, pp. 97-110.</w:t>
      </w:r>
    </w:p>
    <w:p w14:paraId="4BE571F8" w14:textId="77777777" w:rsidR="00EA42AC" w:rsidRDefault="00EA42AC" w:rsidP="00EA42AC">
      <w:pPr>
        <w:pStyle w:val="EX"/>
      </w:pPr>
      <w:r>
        <w:t>[18]</w:t>
      </w:r>
      <w:r>
        <w:tab/>
        <w:t>P. C. Kocher, "Timing Attacks on Implementations of Diffie-Hellman, RSA, DSS, and Other Systems", in N. Koblitz (Ed): Proceedings of CRYPTO'96, LNCS 1109, Springer Verlag, pp. 104-113.</w:t>
      </w:r>
    </w:p>
    <w:p w14:paraId="3C522457" w14:textId="77777777" w:rsidR="00EA42AC" w:rsidRDefault="00EA42AC" w:rsidP="00EA42AC">
      <w:pPr>
        <w:pStyle w:val="EX"/>
      </w:pPr>
      <w:r>
        <w:t>[19]</w:t>
      </w:r>
      <w:r>
        <w:tab/>
        <w:t>P. Kocher, J. Jaffe, and B. Jun, "Differential Power Analysis", in M. Wiener (Ed), Proceedings of CRYPTO '99, LNCS 1666, Springer-Verlag, pp. 388-397.</w:t>
      </w:r>
    </w:p>
    <w:p w14:paraId="3648F100" w14:textId="77777777" w:rsidR="00EA42AC" w:rsidRDefault="00EA42AC" w:rsidP="00EA42AC">
      <w:pPr>
        <w:pStyle w:val="EX"/>
      </w:pPr>
      <w:r>
        <w:t>[20]</w:t>
      </w:r>
      <w:r>
        <w:tab/>
        <w:t>A. Maximov and M. Näslund, "Security analysis of the Milenage-construction based on a PRF", Cryptology ePrint Archive, available at https://eprint.iacr.org/2023/607.</w:t>
      </w:r>
    </w:p>
    <w:p w14:paraId="27526D36" w14:textId="77777777" w:rsidR="00EA42AC" w:rsidRDefault="00EA42AC" w:rsidP="00EA42AC">
      <w:pPr>
        <w:pStyle w:val="EX"/>
      </w:pPr>
      <w:r>
        <w:t>[21]</w:t>
      </w:r>
      <w:r>
        <w:tab/>
        <w:t>T. S. Messerges, "Securing the AES finalists against Power Analysis Attacks", in B. Schneier (Ed): Proceedings of the Seventh Fast Software Encryption Workshop (FSE ’00), LNCS 1978, Springer Verlag, pp. 150-164.</w:t>
      </w:r>
    </w:p>
    <w:p w14:paraId="20346CC9" w14:textId="77777777" w:rsidR="00EA42AC" w:rsidRDefault="00EA42AC" w:rsidP="00EA42AC">
      <w:pPr>
        <w:pStyle w:val="EX"/>
      </w:pPr>
      <w:r>
        <w:t>[22]</w:t>
      </w:r>
      <w:r>
        <w:tab/>
        <w:t>R. Wang, H. Wang, E. Dubrova, and M. Brisfors, "Advanced Far Field EM Side- Channel Attack on AES", in Proceedings of the 7th ACM on Cyber-Physical System Security Workshop (CPSS '21), pp. 29-39.</w:t>
      </w:r>
    </w:p>
    <w:p w14:paraId="163E2F64" w14:textId="77777777" w:rsidR="00EA42AC" w:rsidRDefault="00EA42AC" w:rsidP="00EA42AC">
      <w:pPr>
        <w:pStyle w:val="EX"/>
      </w:pPr>
      <w:r>
        <w:t>[23]</w:t>
      </w:r>
      <w:r>
        <w:tab/>
        <w:t>Shay Gueron, White Paper “Intel Advanced Encryption Standard (AES) New Instructions Set” https://</w:t>
      </w:r>
      <w:hyperlink r:id="rId11" w:history="1">
        <w:r w:rsidRPr="008E2E89">
          <w:t>www.intel.com/content/dam/doc/white-paper/advanced-</w:t>
        </w:r>
      </w:hyperlink>
      <w:r>
        <w:t xml:space="preserve"> encryption-standard-new-instructions-set-paper.pdf</w:t>
      </w:r>
    </w:p>
    <w:p w14:paraId="6AACD708" w14:textId="77777777" w:rsidR="00EA42AC" w:rsidRPr="004D3578" w:rsidRDefault="00EA42AC" w:rsidP="00EA42AC">
      <w:pPr>
        <w:pStyle w:val="Heading1"/>
      </w:pPr>
      <w:bookmarkStart w:id="415" w:name="definitions"/>
      <w:bookmarkStart w:id="416" w:name="_Toc175584864"/>
      <w:bookmarkStart w:id="417" w:name="_Toc182917236"/>
      <w:bookmarkEnd w:id="415"/>
      <w:r>
        <w:t>3</w:t>
      </w:r>
      <w:r w:rsidRPr="004D3578">
        <w:tab/>
      </w:r>
      <w:r>
        <w:t>Definitions of terms, symbols and abbreviations</w:t>
      </w:r>
      <w:bookmarkEnd w:id="416"/>
      <w:bookmarkEnd w:id="417"/>
    </w:p>
    <w:p w14:paraId="03C24798" w14:textId="54410532" w:rsidR="00EA42AC" w:rsidDel="00A32E52" w:rsidRDefault="00EA42AC" w:rsidP="00EA42AC">
      <w:pPr>
        <w:pStyle w:val="EditorsNote"/>
        <w:rPr>
          <w:del w:id="418" w:author="PAULIAC Mireille" w:date="2024-11-18T11:32:00Z"/>
        </w:rPr>
      </w:pPr>
      <w:del w:id="419" w:author="PAULIAC Mireille" w:date="2024-11-18T11:32:00Z">
        <w:r w:rsidDel="00A32E52">
          <w:delText>Editor's Note: this clause lists the notation that applies to the present document.</w:delText>
        </w:r>
      </w:del>
    </w:p>
    <w:p w14:paraId="4F414518" w14:textId="77777777" w:rsidR="00EA42AC" w:rsidRDefault="00EA42AC" w:rsidP="00EA42AC">
      <w:pPr>
        <w:pStyle w:val="Heading2"/>
        <w:rPr>
          <w:rFonts w:eastAsia="SimSun"/>
        </w:rPr>
      </w:pPr>
      <w:bookmarkStart w:id="420" w:name="_Toc175584865"/>
      <w:bookmarkStart w:id="421" w:name="_Toc182917237"/>
      <w:bookmarkStart w:id="422" w:name="_Toc2086438"/>
      <w:r>
        <w:rPr>
          <w:rFonts w:eastAsia="SimSun"/>
        </w:rPr>
        <w:t>3.0</w:t>
      </w:r>
      <w:r>
        <w:rPr>
          <w:rFonts w:eastAsia="SimSun"/>
        </w:rPr>
        <w:tab/>
        <w:t>Introductory information</w:t>
      </w:r>
      <w:bookmarkEnd w:id="420"/>
      <w:bookmarkEnd w:id="421"/>
    </w:p>
    <w:p w14:paraId="16049060" w14:textId="77777777" w:rsidR="00EA42AC" w:rsidRDefault="00EA42AC" w:rsidP="0044181E">
      <w:pPr>
        <w:rPr>
          <w:rFonts w:eastAsia="SimSun"/>
        </w:rPr>
        <w:pPrChange w:id="423" w:author="MCC" w:date="2024-11-19T17:36:00Z">
          <w:pPr>
            <w:pStyle w:val="BodyText"/>
            <w:spacing w:after="180"/>
          </w:pPr>
        </w:pPrChange>
      </w:pPr>
      <w:r>
        <w:t xml:space="preserve">The security architecture of the 3GPP system currently includes seven security functions </w:t>
      </w:r>
      <w:r>
        <w:rPr>
          <w:b/>
          <w:i/>
        </w:rPr>
        <w:t xml:space="preserve">f1, f1*, f2, f3, f4, f5, </w:t>
      </w:r>
      <w:r>
        <w:t xml:space="preserve">and </w:t>
      </w:r>
      <w:r>
        <w:rPr>
          <w:b/>
          <w:i/>
        </w:rPr>
        <w:t>f5*</w:t>
      </w:r>
      <w:r>
        <w:rPr>
          <w:i/>
        </w:rPr>
        <w:t xml:space="preserve">. </w:t>
      </w:r>
      <w:r>
        <w:t>These authentication and key generation functions reside in the domain of network operators. Accordingly, the functions are not fully standardised and individual</w:t>
      </w:r>
      <w:r>
        <w:rPr>
          <w:spacing w:val="-4"/>
        </w:rPr>
        <w:t xml:space="preserve"> </w:t>
      </w:r>
      <w:r>
        <w:t>operators</w:t>
      </w:r>
      <w:r>
        <w:rPr>
          <w:spacing w:val="-4"/>
        </w:rPr>
        <w:t xml:space="preserve"> </w:t>
      </w:r>
      <w:r>
        <w:t>may</w:t>
      </w:r>
      <w:r>
        <w:rPr>
          <w:spacing w:val="-4"/>
        </w:rPr>
        <w:t xml:space="preserve"> </w:t>
      </w:r>
      <w:r>
        <w:t>design</w:t>
      </w:r>
      <w:r>
        <w:rPr>
          <w:spacing w:val="-4"/>
        </w:rPr>
        <w:t xml:space="preserve"> </w:t>
      </w:r>
      <w:r>
        <w:t>and</w:t>
      </w:r>
      <w:r>
        <w:rPr>
          <w:spacing w:val="-4"/>
        </w:rPr>
        <w:t xml:space="preserve"> </w:t>
      </w:r>
      <w:r>
        <w:t>implement</w:t>
      </w:r>
      <w:r>
        <w:rPr>
          <w:spacing w:val="-4"/>
        </w:rPr>
        <w:t xml:space="preserve"> </w:t>
      </w:r>
      <w:r>
        <w:t>their</w:t>
      </w:r>
      <w:r>
        <w:rPr>
          <w:spacing w:val="-4"/>
        </w:rPr>
        <w:t xml:space="preserve"> </w:t>
      </w:r>
      <w:r>
        <w:t>own</w:t>
      </w:r>
      <w:r>
        <w:rPr>
          <w:spacing w:val="-4"/>
        </w:rPr>
        <w:t xml:space="preserve"> </w:t>
      </w:r>
      <w:r>
        <w:t>set.</w:t>
      </w:r>
      <w:r>
        <w:rPr>
          <w:spacing w:val="-4"/>
        </w:rPr>
        <w:t xml:space="preserve"> </w:t>
      </w:r>
      <w:r>
        <w:t>The</w:t>
      </w:r>
      <w:r>
        <w:rPr>
          <w:spacing w:val="-4"/>
        </w:rPr>
        <w:t xml:space="preserve"> </w:t>
      </w:r>
      <w:r>
        <w:t>algorithms</w:t>
      </w:r>
      <w:r>
        <w:rPr>
          <w:spacing w:val="-4"/>
        </w:rPr>
        <w:t xml:space="preserve"> </w:t>
      </w:r>
      <w:r>
        <w:t>specified</w:t>
      </w:r>
      <w:r>
        <w:rPr>
          <w:spacing w:val="-4"/>
        </w:rPr>
        <w:t xml:space="preserve"> </w:t>
      </w:r>
      <w:r>
        <w:t>in</w:t>
      </w:r>
      <w:r>
        <w:rPr>
          <w:spacing w:val="-4"/>
        </w:rPr>
        <w:t xml:space="preserve"> </w:t>
      </w:r>
      <w:r>
        <w:t>this document, collectively referred to as MILENAGE-256, provide an example set of functions for operators that prefer not to design their own algorithms.</w:t>
      </w:r>
    </w:p>
    <w:p w14:paraId="48236082" w14:textId="77777777" w:rsidR="00EA42AC" w:rsidRDefault="00EA42AC" w:rsidP="0044181E">
      <w:pPr>
        <w:pPrChange w:id="424" w:author="MCC" w:date="2024-11-19T17:36:00Z">
          <w:pPr>
            <w:pStyle w:val="BodyText"/>
            <w:spacing w:after="180"/>
          </w:pPr>
        </w:pPrChange>
      </w:pPr>
      <w:r>
        <w:t xml:space="preserve">One additional algorithm, labelled </w:t>
      </w:r>
      <w:r>
        <w:rPr>
          <w:b/>
          <w:i/>
        </w:rPr>
        <w:t xml:space="preserve">f5**, </w:t>
      </w:r>
      <w:r>
        <w:t>has been provided to protect against so-called re- synch</w:t>
      </w:r>
      <w:r>
        <w:rPr>
          <w:spacing w:val="-3"/>
        </w:rPr>
        <w:t xml:space="preserve"> </w:t>
      </w:r>
      <w:r>
        <w:t>attacks</w:t>
      </w:r>
      <w:r>
        <w:rPr>
          <w:spacing w:val="-3"/>
        </w:rPr>
        <w:t xml:space="preserve"> </w:t>
      </w:r>
      <w:r>
        <w:t>[9].</w:t>
      </w:r>
      <w:r>
        <w:rPr>
          <w:spacing w:val="-3"/>
        </w:rPr>
        <w:t xml:space="preserve"> </w:t>
      </w:r>
      <w:r>
        <w:t>Use</w:t>
      </w:r>
      <w:r>
        <w:rPr>
          <w:spacing w:val="-3"/>
        </w:rPr>
        <w:t xml:space="preserve"> </w:t>
      </w:r>
      <w:r>
        <w:t>of</w:t>
      </w:r>
      <w:r>
        <w:rPr>
          <w:spacing w:val="-2"/>
        </w:rPr>
        <w:t xml:space="preserve"> </w:t>
      </w:r>
      <w:r>
        <w:t>this</w:t>
      </w:r>
      <w:r>
        <w:rPr>
          <w:spacing w:val="-3"/>
        </w:rPr>
        <w:t xml:space="preserve"> </w:t>
      </w:r>
      <w:r>
        <w:t>function,</w:t>
      </w:r>
      <w:r>
        <w:rPr>
          <w:spacing w:val="-3"/>
        </w:rPr>
        <w:t xml:space="preserve"> </w:t>
      </w:r>
      <w:r>
        <w:t>which</w:t>
      </w:r>
      <w:r>
        <w:rPr>
          <w:spacing w:val="-3"/>
        </w:rPr>
        <w:t xml:space="preserve"> </w:t>
      </w:r>
      <w:r>
        <w:t>is</w:t>
      </w:r>
      <w:r>
        <w:rPr>
          <w:spacing w:val="-3"/>
        </w:rPr>
        <w:t xml:space="preserve"> </w:t>
      </w:r>
      <w:r>
        <w:t>optional</w:t>
      </w:r>
      <w:r>
        <w:rPr>
          <w:spacing w:val="-3"/>
        </w:rPr>
        <w:t xml:space="preserve"> </w:t>
      </w:r>
      <w:r>
        <w:t>and</w:t>
      </w:r>
      <w:r>
        <w:rPr>
          <w:spacing w:val="-3"/>
        </w:rPr>
        <w:t xml:space="preserve"> </w:t>
      </w:r>
      <w:r>
        <w:t>decided</w:t>
      </w:r>
      <w:r>
        <w:rPr>
          <w:spacing w:val="-3"/>
        </w:rPr>
        <w:t xml:space="preserve"> </w:t>
      </w:r>
      <w:r>
        <w:t>by</w:t>
      </w:r>
      <w:r>
        <w:rPr>
          <w:spacing w:val="-3"/>
        </w:rPr>
        <w:t xml:space="preserve"> </w:t>
      </w:r>
      <w:r>
        <w:t>the</w:t>
      </w:r>
      <w:r>
        <w:rPr>
          <w:spacing w:val="-3"/>
        </w:rPr>
        <w:t xml:space="preserve"> </w:t>
      </w:r>
      <w:r>
        <w:t>operator,</w:t>
      </w:r>
      <w:r>
        <w:rPr>
          <w:spacing w:val="-3"/>
        </w:rPr>
        <w:t xml:space="preserve"> </w:t>
      </w:r>
      <w:r>
        <w:t>shall</w:t>
      </w:r>
      <w:r>
        <w:rPr>
          <w:spacing w:val="-3"/>
        </w:rPr>
        <w:t xml:space="preserve"> </w:t>
      </w:r>
      <w:r>
        <w:t xml:space="preserve">be mutually exclusive to the use of </w:t>
      </w:r>
      <w:r>
        <w:rPr>
          <w:b/>
          <w:i/>
        </w:rPr>
        <w:t>f5*</w:t>
      </w:r>
      <w:r>
        <w:t>.</w:t>
      </w:r>
    </w:p>
    <w:p w14:paraId="103A2675" w14:textId="77777777" w:rsidR="00EA42AC" w:rsidRDefault="00EA42AC" w:rsidP="0044181E">
      <w:pPr>
        <w:pPrChange w:id="425" w:author="MCC" w:date="2024-11-19T17:36:00Z">
          <w:pPr>
            <w:pStyle w:val="BodyText"/>
            <w:spacing w:after="180"/>
          </w:pPr>
        </w:pPrChange>
      </w:pPr>
      <w:r>
        <w:t>The</w:t>
      </w:r>
      <w:r>
        <w:rPr>
          <w:spacing w:val="-5"/>
        </w:rPr>
        <w:t xml:space="preserve"> </w:t>
      </w:r>
      <w:r>
        <w:t>inputs</w:t>
      </w:r>
      <w:r>
        <w:rPr>
          <w:spacing w:val="-5"/>
        </w:rPr>
        <w:t xml:space="preserve"> </w:t>
      </w:r>
      <w:r>
        <w:t>and</w:t>
      </w:r>
      <w:r>
        <w:rPr>
          <w:spacing w:val="-5"/>
        </w:rPr>
        <w:t xml:space="preserve"> </w:t>
      </w:r>
      <w:r>
        <w:t>outputs</w:t>
      </w:r>
      <w:r>
        <w:rPr>
          <w:spacing w:val="-5"/>
        </w:rPr>
        <w:t xml:space="preserve"> </w:t>
      </w:r>
      <w:r>
        <w:t>of</w:t>
      </w:r>
      <w:r>
        <w:rPr>
          <w:spacing w:val="-4"/>
        </w:rPr>
        <w:t xml:space="preserve"> </w:t>
      </w:r>
      <w:r>
        <w:t>all</w:t>
      </w:r>
      <w:r>
        <w:rPr>
          <w:spacing w:val="-5"/>
        </w:rPr>
        <w:t xml:space="preserve"> </w:t>
      </w:r>
      <w:r>
        <w:t>eight</w:t>
      </w:r>
      <w:r>
        <w:rPr>
          <w:spacing w:val="-5"/>
        </w:rPr>
        <w:t xml:space="preserve"> </w:t>
      </w:r>
      <w:r>
        <w:t>algorithms</w:t>
      </w:r>
      <w:r>
        <w:rPr>
          <w:spacing w:val="-5"/>
        </w:rPr>
        <w:t xml:space="preserve"> </w:t>
      </w:r>
      <w:r>
        <w:t>are</w:t>
      </w:r>
      <w:r>
        <w:rPr>
          <w:spacing w:val="-4"/>
        </w:rPr>
        <w:t xml:space="preserve"> </w:t>
      </w:r>
      <w:r>
        <w:t>defined</w:t>
      </w:r>
      <w:r>
        <w:rPr>
          <w:spacing w:val="-5"/>
        </w:rPr>
        <w:t xml:space="preserve"> </w:t>
      </w:r>
      <w:r>
        <w:t>in</w:t>
      </w:r>
      <w:r>
        <w:rPr>
          <w:spacing w:val="-7"/>
        </w:rPr>
        <w:t xml:space="preserve"> </w:t>
      </w:r>
      <w:r>
        <w:t>clause</w:t>
      </w:r>
      <w:r>
        <w:rPr>
          <w:spacing w:val="-4"/>
        </w:rPr>
        <w:t xml:space="preserve"> 6</w:t>
      </w:r>
      <w:r>
        <w:rPr>
          <w:spacing w:val="-5"/>
        </w:rPr>
        <w:t>.</w:t>
      </w:r>
    </w:p>
    <w:p w14:paraId="21E21811" w14:textId="77777777" w:rsidR="00EA42AC" w:rsidRDefault="00EA42AC" w:rsidP="00EA42AC">
      <w:pPr>
        <w:pStyle w:val="Heading2"/>
        <w:rPr>
          <w:rFonts w:eastAsia="SimSun"/>
        </w:rPr>
      </w:pPr>
      <w:bookmarkStart w:id="426" w:name="_Toc175584866"/>
      <w:bookmarkStart w:id="427" w:name="_Toc182917238"/>
      <w:r>
        <w:rPr>
          <w:rFonts w:eastAsia="SimSun"/>
        </w:rPr>
        <w:lastRenderedPageBreak/>
        <w:t>3.1</w:t>
      </w:r>
      <w:r>
        <w:rPr>
          <w:rFonts w:eastAsia="SimSun"/>
        </w:rPr>
        <w:tab/>
        <w:t>Terms</w:t>
      </w:r>
      <w:bookmarkEnd w:id="422"/>
      <w:bookmarkEnd w:id="426"/>
      <w:bookmarkEnd w:id="427"/>
    </w:p>
    <w:p w14:paraId="79C21B8A" w14:textId="77777777" w:rsidR="00EA42AC" w:rsidRDefault="00EA42AC" w:rsidP="00EA42AC">
      <w:pPr>
        <w:rPr>
          <w:rFonts w:eastAsia="SimSun"/>
        </w:rPr>
      </w:pPr>
      <w:r>
        <w:t>For the purposes of the present document, the terms given in 3GPP TR 21.905 [1] and the following apply. A term defined in the present document takes precedence over the definition of the same term, if any, in 3GPP TR 21.905 [1].</w:t>
      </w:r>
    </w:p>
    <w:p w14:paraId="26A77565" w14:textId="7A703E68" w:rsidR="00EA42AC" w:rsidDel="00A32E52" w:rsidRDefault="00EA42AC" w:rsidP="00EA42AC">
      <w:pPr>
        <w:pStyle w:val="Guidance"/>
        <w:rPr>
          <w:del w:id="428" w:author="PAULIAC Mireille" w:date="2024-11-18T11:32:00Z"/>
        </w:rPr>
      </w:pPr>
      <w:del w:id="429" w:author="PAULIAC Mireille" w:date="2024-11-18T11:32:00Z">
        <w:r w:rsidDel="00A32E52">
          <w:delText>Definition format (Normal)</w:delText>
        </w:r>
      </w:del>
    </w:p>
    <w:p w14:paraId="014F6BB4" w14:textId="7B3273FF" w:rsidR="00EA42AC" w:rsidDel="00A32E52" w:rsidRDefault="00EA42AC" w:rsidP="00EA42AC">
      <w:pPr>
        <w:pStyle w:val="Guidance"/>
        <w:rPr>
          <w:del w:id="430" w:author="PAULIAC Mireille" w:date="2024-11-18T11:32:00Z"/>
        </w:rPr>
      </w:pPr>
      <w:del w:id="431" w:author="PAULIAC Mireille" w:date="2024-11-18T11:32:00Z">
        <w:r w:rsidDel="00A32E52">
          <w:rPr>
            <w:b/>
          </w:rPr>
          <w:delText>&lt;defined term&gt;:</w:delText>
        </w:r>
        <w:r w:rsidDel="00A32E52">
          <w:delText xml:space="preserve"> &lt;definition&gt;.</w:delText>
        </w:r>
      </w:del>
    </w:p>
    <w:p w14:paraId="5EE37ADB" w14:textId="272CFC8D" w:rsidR="00EA42AC" w:rsidRPr="00017983" w:rsidDel="00A32E52" w:rsidRDefault="00EA42AC" w:rsidP="00EA42AC">
      <w:pPr>
        <w:pStyle w:val="Guidance"/>
        <w:rPr>
          <w:del w:id="432" w:author="PAULIAC Mireille" w:date="2024-11-18T11:32:00Z"/>
          <w:i w:val="0"/>
          <w:iCs/>
          <w:color w:val="auto"/>
        </w:rPr>
      </w:pPr>
      <w:del w:id="433" w:author="PAULIAC Mireille" w:date="2024-11-18T11:32:00Z">
        <w:r w:rsidRPr="00017983" w:rsidDel="00A32E52">
          <w:rPr>
            <w:b/>
            <w:i w:val="0"/>
            <w:iCs/>
            <w:color w:val="auto"/>
          </w:rPr>
          <w:delText>example:</w:delText>
        </w:r>
        <w:r w:rsidRPr="00017983" w:rsidDel="00A32E52">
          <w:rPr>
            <w:i w:val="0"/>
            <w:iCs/>
            <w:color w:val="auto"/>
          </w:rPr>
          <w:delText xml:space="preserve"> text used to clarify abstract rules by applying them literally.</w:delText>
        </w:r>
      </w:del>
    </w:p>
    <w:p w14:paraId="57ED12AD" w14:textId="77777777" w:rsidR="00EA42AC" w:rsidRDefault="00EA42AC" w:rsidP="00EA42AC">
      <w:pPr>
        <w:pStyle w:val="Heading2"/>
        <w:rPr>
          <w:rFonts w:eastAsia="SimSun"/>
        </w:rPr>
      </w:pPr>
      <w:bookmarkStart w:id="434" w:name="_Toc175584867"/>
      <w:bookmarkStart w:id="435" w:name="_Toc182917239"/>
      <w:r>
        <w:rPr>
          <w:rFonts w:eastAsia="SimSun"/>
        </w:rPr>
        <w:t xml:space="preserve">3.2 </w:t>
      </w:r>
      <w:r>
        <w:rPr>
          <w:rFonts w:eastAsia="SimSun"/>
        </w:rPr>
        <w:tab/>
        <w:t>Symbols</w:t>
      </w:r>
      <w:bookmarkEnd w:id="434"/>
      <w:bookmarkEnd w:id="435"/>
    </w:p>
    <w:p w14:paraId="3CF26A76" w14:textId="77777777" w:rsidR="00EA42AC" w:rsidRDefault="00EA42AC" w:rsidP="00EA42AC">
      <w:pPr>
        <w:keepNext/>
        <w:rPr>
          <w:rFonts w:eastAsia="SimSun"/>
        </w:rPr>
      </w:pPr>
      <w:r>
        <w:t>For the purposes of the present document, the following symbols apply:</w:t>
      </w:r>
    </w:p>
    <w:p w14:paraId="3AEB151F" w14:textId="7FD41DB5" w:rsidR="00EA42AC" w:rsidDel="00A32E52" w:rsidRDefault="00EA42AC" w:rsidP="00EA42AC">
      <w:pPr>
        <w:pStyle w:val="Guidance"/>
        <w:rPr>
          <w:del w:id="436" w:author="PAULIAC Mireille" w:date="2024-11-18T11:32:00Z"/>
        </w:rPr>
      </w:pPr>
      <w:del w:id="437" w:author="PAULIAC Mireille" w:date="2024-11-18T11:32:00Z">
        <w:r w:rsidDel="00A32E52">
          <w:delText>Symbol format (EW)</w:delText>
        </w:r>
      </w:del>
    </w:p>
    <w:p w14:paraId="67962173" w14:textId="07A5ECEE" w:rsidR="00EA42AC" w:rsidDel="00A32E52" w:rsidRDefault="00EA42AC" w:rsidP="00EA42AC">
      <w:pPr>
        <w:pStyle w:val="EW"/>
        <w:rPr>
          <w:del w:id="438" w:author="PAULIAC Mireille" w:date="2024-11-18T11:32:00Z"/>
        </w:rPr>
      </w:pPr>
      <w:del w:id="439" w:author="PAULIAC Mireille" w:date="2024-11-18T11:32:00Z">
        <w:r w:rsidDel="00A32E52">
          <w:delText>&lt;symbol&gt;</w:delText>
        </w:r>
        <w:r w:rsidDel="00A32E52">
          <w:tab/>
          <w:delText>&lt;Explanation&gt;</w:delText>
        </w:r>
      </w:del>
    </w:p>
    <w:p w14:paraId="058E14CB" w14:textId="5C99F393" w:rsidR="00EA42AC" w:rsidDel="00A32E52" w:rsidRDefault="00EA42AC" w:rsidP="00EA42AC">
      <w:pPr>
        <w:pStyle w:val="EW"/>
        <w:rPr>
          <w:del w:id="440" w:author="PAULIAC Mireille" w:date="2024-11-18T11:32:00Z"/>
        </w:rPr>
      </w:pPr>
    </w:p>
    <w:p w14:paraId="36C06552" w14:textId="77777777" w:rsidR="00EA42AC" w:rsidRDefault="00EA42AC" w:rsidP="00EA42AC">
      <w:pPr>
        <w:pStyle w:val="EW"/>
      </w:pPr>
      <w:bookmarkStart w:id="441" w:name="_Hlk174309724"/>
      <w:r>
        <w:t>{</w:t>
      </w:r>
      <w:r>
        <w:rPr>
          <w:spacing w:val="-1"/>
        </w:rPr>
        <w:t xml:space="preserve"> </w:t>
      </w:r>
      <w:r>
        <w:rPr>
          <w:spacing w:val="-10"/>
        </w:rPr>
        <w:t>}</w:t>
      </w:r>
      <w:r>
        <w:rPr>
          <w:spacing w:val="-10"/>
        </w:rPr>
        <w:tab/>
      </w:r>
      <w:r>
        <w:t>Curly</w:t>
      </w:r>
      <w:r>
        <w:rPr>
          <w:spacing w:val="-4"/>
        </w:rPr>
        <w:t xml:space="preserve"> </w:t>
      </w:r>
      <w:r>
        <w:t>brackets</w:t>
      </w:r>
      <w:r>
        <w:rPr>
          <w:spacing w:val="-4"/>
        </w:rPr>
        <w:t xml:space="preserve"> </w:t>
      </w:r>
      <w:r>
        <w:t>are</w:t>
      </w:r>
      <w:r>
        <w:rPr>
          <w:spacing w:val="-4"/>
        </w:rPr>
        <w:t xml:space="preserve"> </w:t>
      </w:r>
      <w:r>
        <w:t>used</w:t>
      </w:r>
      <w:r>
        <w:rPr>
          <w:spacing w:val="-4"/>
        </w:rPr>
        <w:t xml:space="preserve"> </w:t>
      </w:r>
      <w:r>
        <w:t>to</w:t>
      </w:r>
      <w:r>
        <w:rPr>
          <w:spacing w:val="-4"/>
        </w:rPr>
        <w:t xml:space="preserve"> </w:t>
      </w:r>
      <w:r>
        <w:t>denote</w:t>
      </w:r>
      <w:r>
        <w:rPr>
          <w:spacing w:val="-4"/>
        </w:rPr>
        <w:t xml:space="preserve"> </w:t>
      </w:r>
      <w:r>
        <w:t>values</w:t>
      </w:r>
      <w:r>
        <w:rPr>
          <w:spacing w:val="-4"/>
        </w:rPr>
        <w:t xml:space="preserve"> </w:t>
      </w:r>
      <w:r>
        <w:t>of</w:t>
      </w:r>
      <w:r>
        <w:rPr>
          <w:spacing w:val="-4"/>
        </w:rPr>
        <w:t xml:space="preserve"> </w:t>
      </w:r>
      <w:r>
        <w:t>array</w:t>
      </w:r>
      <w:r>
        <w:rPr>
          <w:spacing w:val="-4"/>
        </w:rPr>
        <w:t xml:space="preserve"> </w:t>
      </w:r>
      <w:r>
        <w:t>type.</w:t>
      </w:r>
      <w:r>
        <w:rPr>
          <w:spacing w:val="-7"/>
        </w:rPr>
        <w:t xml:space="preserve"> </w:t>
      </w:r>
      <w:r>
        <w:t>See clause 3.2.4 for further details</w:t>
      </w:r>
    </w:p>
    <w:bookmarkEnd w:id="441"/>
    <w:p w14:paraId="0DFBCFC3" w14:textId="77777777" w:rsidR="00EA42AC" w:rsidRDefault="00EA42AC" w:rsidP="00EA42AC">
      <w:pPr>
        <w:pStyle w:val="EW"/>
        <w:rPr>
          <w:spacing w:val="-5"/>
        </w:rPr>
      </w:pPr>
      <w:r>
        <w:t>0</w:t>
      </w:r>
      <w:r>
        <w:rPr>
          <w:vertAlign w:val="subscript"/>
        </w:rPr>
        <w:t>A</w:t>
      </w:r>
      <w:r>
        <w:rPr>
          <w:vertAlign w:val="subscript"/>
        </w:rPr>
        <w:tab/>
      </w:r>
      <w:r>
        <w:t>The</w:t>
      </w:r>
      <w:r>
        <w:rPr>
          <w:spacing w:val="-4"/>
        </w:rPr>
        <w:t xml:space="preserve"> </w:t>
      </w:r>
      <w:r>
        <w:t>byte</w:t>
      </w:r>
      <w:r>
        <w:rPr>
          <w:spacing w:val="-4"/>
        </w:rPr>
        <w:t xml:space="preserve"> </w:t>
      </w:r>
      <w:r>
        <w:t>array</w:t>
      </w:r>
      <w:r>
        <w:rPr>
          <w:spacing w:val="-3"/>
        </w:rPr>
        <w:t xml:space="preserve"> </w:t>
      </w:r>
      <w:r>
        <w:t>of</w:t>
      </w:r>
      <w:r>
        <w:rPr>
          <w:spacing w:val="-5"/>
        </w:rPr>
        <w:t xml:space="preserve"> </w:t>
      </w:r>
      <w:r>
        <w:t>size</w:t>
      </w:r>
      <w:r>
        <w:rPr>
          <w:spacing w:val="-4"/>
        </w:rPr>
        <w:t xml:space="preserve"> </w:t>
      </w:r>
      <w:r>
        <w:t>16</w:t>
      </w:r>
      <w:r>
        <w:rPr>
          <w:spacing w:val="-3"/>
        </w:rPr>
        <w:t xml:space="preserve"> </w:t>
      </w:r>
      <w:r>
        <w:t>with</w:t>
      </w:r>
      <w:r>
        <w:rPr>
          <w:spacing w:val="-4"/>
        </w:rPr>
        <w:t xml:space="preserve"> </w:t>
      </w:r>
      <w:r>
        <w:t>all</w:t>
      </w:r>
      <w:r>
        <w:rPr>
          <w:spacing w:val="-4"/>
        </w:rPr>
        <w:t xml:space="preserve"> </w:t>
      </w:r>
      <w:r>
        <w:t>zeros,</w:t>
      </w:r>
      <w:r>
        <w:rPr>
          <w:spacing w:val="-3"/>
        </w:rPr>
        <w:t xml:space="preserve"> </w:t>
      </w:r>
      <w:r>
        <w:t>{0,</w:t>
      </w:r>
      <w:r>
        <w:rPr>
          <w:spacing w:val="-4"/>
        </w:rPr>
        <w:t xml:space="preserve"> </w:t>
      </w:r>
      <w:r>
        <w:t>0,…,</w:t>
      </w:r>
      <w:r>
        <w:rPr>
          <w:spacing w:val="-3"/>
        </w:rPr>
        <w:t xml:space="preserve"> </w:t>
      </w:r>
      <w:r>
        <w:rPr>
          <w:spacing w:val="-5"/>
        </w:rPr>
        <w:t>0}</w:t>
      </w:r>
    </w:p>
    <w:p w14:paraId="105E1E92" w14:textId="77777777" w:rsidR="00EA42AC" w:rsidRDefault="00EA42AC" w:rsidP="00EA42AC">
      <w:pPr>
        <w:pStyle w:val="EW"/>
      </w:pPr>
      <w:bookmarkStart w:id="442" w:name="_Hlk174309797"/>
      <w:r>
        <w:t>1</w:t>
      </w:r>
      <w:r>
        <w:rPr>
          <w:vertAlign w:val="subscript"/>
        </w:rPr>
        <w:t>A</w:t>
      </w:r>
      <w:r>
        <w:tab/>
        <w:t>The byte array of size 16 with the integer 1 in the first byte,{1,0, … , 0}</w:t>
      </w:r>
    </w:p>
    <w:p w14:paraId="05C77965" w14:textId="77777777" w:rsidR="00EA42AC" w:rsidRDefault="00EA42AC" w:rsidP="00EA42AC">
      <w:pPr>
        <w:pStyle w:val="EW"/>
      </w:pPr>
      <w:bookmarkStart w:id="443" w:name="_Hlk174309875"/>
      <w:bookmarkEnd w:id="442"/>
      <w:r>
        <w:t>2</w:t>
      </w:r>
      <w:r>
        <w:rPr>
          <w:vertAlign w:val="subscript"/>
        </w:rPr>
        <w:t>A</w:t>
      </w:r>
      <w:bookmarkEnd w:id="443"/>
      <w:r>
        <w:tab/>
        <w:t>The byte array of size 16 with the integer 1 in the first byte,{2,0, … , 0}</w:t>
      </w:r>
    </w:p>
    <w:p w14:paraId="5088CD90" w14:textId="77777777" w:rsidR="00EA42AC" w:rsidRDefault="00EA42AC" w:rsidP="00EA42AC">
      <w:pPr>
        <w:pStyle w:val="EW"/>
        <w:rPr>
          <w:spacing w:val="-2"/>
        </w:rPr>
      </w:pPr>
      <w:bookmarkStart w:id="444" w:name="_Hlk174312788"/>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2B42FE28" w14:textId="77777777" w:rsidR="00EA42AC" w:rsidRDefault="00EA42AC" w:rsidP="00EA42AC">
      <w:pPr>
        <w:pStyle w:val="EW"/>
        <w:rPr>
          <w:spacing w:val="-2"/>
        </w:rPr>
      </w:pPr>
      <w:r>
        <w:rPr>
          <w:rFonts w:ascii="Cambria Math"/>
          <w:spacing w:val="-10"/>
        </w:rPr>
        <w:t>==</w:t>
      </w:r>
      <w:r>
        <w:rPr>
          <w:rFonts w:ascii="Cambria Math"/>
          <w:spacing w:val="-10"/>
        </w:rPr>
        <w:tab/>
      </w:r>
      <w:r>
        <w:t>The</w:t>
      </w:r>
      <w:r>
        <w:rPr>
          <w:spacing w:val="-9"/>
        </w:rPr>
        <w:t xml:space="preserve"> </w:t>
      </w:r>
      <w:r>
        <w:t>equality</w:t>
      </w:r>
      <w:r>
        <w:rPr>
          <w:spacing w:val="-6"/>
        </w:rPr>
        <w:t xml:space="preserve"> </w:t>
      </w:r>
      <w:r>
        <w:t>comparison</w:t>
      </w:r>
      <w:r>
        <w:rPr>
          <w:spacing w:val="-6"/>
        </w:rPr>
        <w:t xml:space="preserve"> </w:t>
      </w:r>
      <w:r>
        <w:t>operator,</w:t>
      </w:r>
      <w:r>
        <w:rPr>
          <w:spacing w:val="-6"/>
        </w:rPr>
        <w:t xml:space="preserve"> </w:t>
      </w:r>
      <w:r>
        <w:t>returns</w:t>
      </w:r>
      <w:r>
        <w:rPr>
          <w:spacing w:val="-6"/>
        </w:rPr>
        <w:t xml:space="preserve"> </w:t>
      </w:r>
      <w:r>
        <w:t>True</w:t>
      </w:r>
      <w:r>
        <w:rPr>
          <w:spacing w:val="-6"/>
        </w:rPr>
        <w:t xml:space="preserve"> </w:t>
      </w:r>
      <w:r>
        <w:t>or</w:t>
      </w:r>
      <w:r>
        <w:rPr>
          <w:spacing w:val="-6"/>
        </w:rPr>
        <w:t xml:space="preserve"> </w:t>
      </w:r>
      <w:r>
        <w:rPr>
          <w:spacing w:val="-2"/>
        </w:rPr>
        <w:t>False</w:t>
      </w:r>
    </w:p>
    <w:p w14:paraId="441D0D23" w14:textId="77777777" w:rsidR="00EA42AC" w:rsidRDefault="00EA42AC" w:rsidP="00EA42AC">
      <w:pPr>
        <w:pStyle w:val="EW"/>
        <w:rPr>
          <w:spacing w:val="-2"/>
        </w:rPr>
      </w:pPr>
      <w:bookmarkStart w:id="445" w:name="_Hlk174266771"/>
      <w:r>
        <w:rPr>
          <w:spacing w:val="-5"/>
        </w:rPr>
        <w:t>:=</w:t>
      </w:r>
      <w:bookmarkEnd w:id="445"/>
      <w:r>
        <w:rPr>
          <w:spacing w:val="-5"/>
        </w:rPr>
        <w:tab/>
      </w:r>
      <w:r>
        <w:t>The</w:t>
      </w:r>
      <w:r>
        <w:rPr>
          <w:spacing w:val="-7"/>
        </w:rPr>
        <w:t xml:space="preserve"> </w:t>
      </w:r>
      <w:r>
        <w:t>definition</w:t>
      </w:r>
      <w:r>
        <w:rPr>
          <w:spacing w:val="-6"/>
        </w:rPr>
        <w:t xml:space="preserve"> </w:t>
      </w:r>
      <w:r>
        <w:rPr>
          <w:spacing w:val="-2"/>
        </w:rPr>
        <w:t>operator</w:t>
      </w:r>
    </w:p>
    <w:p w14:paraId="298DD1EE" w14:textId="77777777" w:rsidR="00EA42AC" w:rsidRDefault="00EA42AC" w:rsidP="00EA42AC">
      <w:pPr>
        <w:pStyle w:val="EW"/>
      </w:pPr>
      <w:bookmarkStart w:id="446" w:name="_Hlk174309706"/>
      <w:bookmarkEnd w:id="444"/>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r>
        <w:t xml:space="preserve"> For</w:t>
      </w:r>
      <w:r>
        <w:rPr>
          <w:spacing w:val="-6"/>
        </w:rPr>
        <w:t xml:space="preserve"> </w:t>
      </w:r>
      <w:r>
        <w:t>byte</w:t>
      </w:r>
      <w:r>
        <w:rPr>
          <w:spacing w:val="-6"/>
        </w:rPr>
        <w:t xml:space="preserve"> </w:t>
      </w:r>
      <w:r>
        <w:t>arrays,</w:t>
      </w:r>
      <w:r>
        <w:rPr>
          <w:spacing w:val="-5"/>
        </w:rPr>
        <w:t xml:space="preserve"> </w:t>
      </w:r>
      <w:r>
        <w:t>this operates over bytes in parallel</w:t>
      </w:r>
    </w:p>
    <w:bookmarkEnd w:id="446"/>
    <w:p w14:paraId="40BB659D" w14:textId="77777777" w:rsidR="00EA42AC" w:rsidRDefault="00EA42AC" w:rsidP="00EA42AC">
      <w:pPr>
        <w:pStyle w:val="EW"/>
      </w:pPr>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right</w:t>
      </w:r>
      <w:r>
        <w:rPr>
          <w:spacing w:val="-3"/>
        </w:rPr>
        <w:t xml:space="preserve"> </w:t>
      </w:r>
      <w:r>
        <w:t>(without</w:t>
      </w:r>
      <w:r>
        <w:rPr>
          <w:spacing w:val="-4"/>
        </w:rPr>
        <w:t xml:space="preserve"> </w:t>
      </w:r>
      <w:r>
        <w:t>rotation). This is equivalent to division by 2</w:t>
      </w:r>
      <w:r>
        <w:rPr>
          <w:i/>
          <w:vertAlign w:val="superscript"/>
        </w:rPr>
        <w:t>l</w:t>
      </w:r>
      <w:r>
        <w:rPr>
          <w:i/>
        </w:rPr>
        <w:t xml:space="preserve"> </w:t>
      </w:r>
      <w:r>
        <w:t>without remainder</w:t>
      </w:r>
    </w:p>
    <w:p w14:paraId="7035FCD1" w14:textId="77777777" w:rsidR="00EA42AC" w:rsidRDefault="00EA42AC" w:rsidP="00EA42AC">
      <w:pPr>
        <w:pStyle w:val="EW"/>
      </w:pPr>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left</w:t>
      </w:r>
      <w:r>
        <w:rPr>
          <w:spacing w:val="-3"/>
        </w:rPr>
        <w:t xml:space="preserve"> </w:t>
      </w:r>
      <w:r>
        <w:t>(without</w:t>
      </w:r>
      <w:r>
        <w:rPr>
          <w:spacing w:val="-4"/>
        </w:rPr>
        <w:t xml:space="preserve"> </w:t>
      </w:r>
      <w:r>
        <w:t>rotation).</w:t>
      </w:r>
      <w:r>
        <w:rPr>
          <w:spacing w:val="-4"/>
        </w:rPr>
        <w:t xml:space="preserve"> </w:t>
      </w:r>
      <w:r>
        <w:t>This is equivalent to multiplication by 2</w:t>
      </w:r>
      <w:r>
        <w:rPr>
          <w:i/>
          <w:vertAlign w:val="superscript"/>
        </w:rPr>
        <w:t>l</w:t>
      </w:r>
    </w:p>
    <w:p w14:paraId="6230D463" w14:textId="77777777" w:rsidR="00EA42AC" w:rsidRDefault="00EA42AC" w:rsidP="00EA42AC">
      <w:pPr>
        <w:pStyle w:val="EW"/>
      </w:pPr>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two</w:t>
      </w:r>
      <w:r>
        <w:rPr>
          <w:spacing w:val="-5"/>
        </w:rPr>
        <w:t xml:space="preserve"> </w:t>
      </w:r>
      <w:r>
        <w:t>operands.</w:t>
      </w:r>
      <w:r>
        <w:rPr>
          <w:spacing w:val="-4"/>
        </w:rPr>
        <w:t xml:space="preserve"> </w:t>
      </w:r>
      <w:r>
        <w:t>Concatenation</w:t>
      </w:r>
      <w:r>
        <w:rPr>
          <w:spacing w:val="-5"/>
        </w:rPr>
        <w:t xml:space="preserve"> </w:t>
      </w:r>
      <w:r>
        <w:t>of</w:t>
      </w:r>
      <w:r>
        <w:rPr>
          <w:spacing w:val="-5"/>
        </w:rPr>
        <w:t xml:space="preserve"> </w:t>
      </w:r>
      <w:r>
        <w:t>integers</w:t>
      </w:r>
      <w:r>
        <w:rPr>
          <w:spacing w:val="-8"/>
        </w:rPr>
        <w:t xml:space="preserve"> </w:t>
      </w:r>
      <w:r>
        <w:t>is done differently from concatenation of arrays</w:t>
      </w:r>
    </w:p>
    <w:p w14:paraId="0650BA8D" w14:textId="77777777" w:rsidR="00EA42AC" w:rsidRDefault="00EA42AC" w:rsidP="00EA42AC">
      <w:pPr>
        <w:pStyle w:val="EW"/>
      </w:pPr>
      <w:r>
        <w:rPr>
          <w:rFonts w:ascii="Cambria Math" w:eastAsia="Cambria Math" w:hAnsi="Cambria Math"/>
        </w:rPr>
        <w:t>[𝑎</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𝑏]</w:t>
      </w:r>
      <w:r>
        <w:rPr>
          <w:rFonts w:ascii="Cambria Math" w:eastAsia="Cambria Math" w:hAnsi="Cambria Math"/>
          <w:spacing w:val="-5"/>
        </w:rPr>
        <w:tab/>
      </w:r>
      <w:r>
        <w:t>The closed integer interval (</w:t>
      </w:r>
      <w:r>
        <w:rPr>
          <w:i/>
        </w:rPr>
        <w:t xml:space="preserve">a </w:t>
      </w:r>
      <w:r>
        <w:t xml:space="preserve">and </w:t>
      </w:r>
      <w:r>
        <w:rPr>
          <w:i/>
        </w:rPr>
        <w:t xml:space="preserve">b </w:t>
      </w:r>
      <w:r>
        <w:t>are included). Observe the special</w:t>
      </w:r>
      <w:r>
        <w:rPr>
          <w:spacing w:val="-4"/>
        </w:rPr>
        <w:t xml:space="preserve"> </w:t>
      </w:r>
      <w:r>
        <w:t>meaning</w:t>
      </w:r>
      <w:r>
        <w:rPr>
          <w:spacing w:val="-4"/>
        </w:rPr>
        <w:t xml:space="preserve"> </w:t>
      </w:r>
      <w:r>
        <w:t>when</w:t>
      </w:r>
      <w:r>
        <w:rPr>
          <w:spacing w:val="-4"/>
        </w:rPr>
        <w:t xml:space="preserve"> </w:t>
      </w:r>
      <w:r>
        <w:t>used</w:t>
      </w:r>
      <w:r>
        <w:rPr>
          <w:spacing w:val="-4"/>
        </w:rPr>
        <w:t xml:space="preserve"> </w:t>
      </w:r>
      <w:r>
        <w:t>in</w:t>
      </w:r>
      <w:r>
        <w:rPr>
          <w:spacing w:val="-4"/>
        </w:rPr>
        <w:t xml:space="preserve"> </w:t>
      </w:r>
      <w:r>
        <w:t>the</w:t>
      </w:r>
      <w:r>
        <w:rPr>
          <w:spacing w:val="-4"/>
        </w:rPr>
        <w:t xml:space="preserve"> </w:t>
      </w:r>
      <w:r>
        <w:t>context</w:t>
      </w:r>
      <w:r>
        <w:rPr>
          <w:spacing w:val="-4"/>
        </w:rPr>
        <w:t xml:space="preserve"> </w:t>
      </w:r>
      <w:r>
        <w:t>of</w:t>
      </w:r>
      <w:r>
        <w:rPr>
          <w:spacing w:val="-4"/>
        </w:rPr>
        <w:t xml:space="preserve"> </w:t>
      </w:r>
      <w:r>
        <w:t>arrays</w:t>
      </w:r>
      <w:r>
        <w:rPr>
          <w:spacing w:val="-4"/>
        </w:rPr>
        <w:t xml:space="preserve"> </w:t>
      </w:r>
      <w:r>
        <w:t>as</w:t>
      </w:r>
      <w:r>
        <w:rPr>
          <w:spacing w:val="-4"/>
        </w:rPr>
        <w:t xml:space="preserve"> </w:t>
      </w:r>
      <w:r>
        <w:t>described in clause 3.4.</w:t>
      </w:r>
    </w:p>
    <w:p w14:paraId="62116BDE" w14:textId="77777777" w:rsidR="00EA42AC" w:rsidRDefault="00EA42AC" w:rsidP="00EA42AC">
      <w:pPr>
        <w:pStyle w:val="EW"/>
        <w:rPr>
          <w:spacing w:val="-2"/>
        </w:rPr>
      </w:pPr>
      <w:bookmarkStart w:id="447" w:name="_Hlk174312826"/>
      <w:r>
        <w:rPr>
          <w:rFonts w:ascii="Cambria Math" w:eastAsia="Cambria Math" w:hAnsi="Cambria Math"/>
          <w:w w:val="105"/>
        </w:rPr>
        <w:t>ℕ</w:t>
      </w:r>
      <w:r>
        <w:rPr>
          <w:rFonts w:ascii="Cambria Math" w:eastAsia="Cambria Math" w:hAnsi="Cambria Math"/>
          <w:vertAlign w:val="subscript"/>
        </w:rPr>
        <w:t xml:space="preserve"> n</w:t>
      </w:r>
      <w:r>
        <w:rPr>
          <w:rFonts w:ascii="Cambria Math" w:eastAsia="Cambria Math" w:hAnsi="Cambria Math"/>
        </w:rPr>
        <w:tab/>
      </w:r>
      <w:r>
        <w:t>The</w:t>
      </w:r>
      <w:r>
        <w:rPr>
          <w:spacing w:val="-7"/>
        </w:rPr>
        <w:t xml:space="preserve"> </w:t>
      </w:r>
      <w:r>
        <w:t>set</w:t>
      </w:r>
      <w:r>
        <w:rPr>
          <w:spacing w:val="-5"/>
        </w:rPr>
        <w:t xml:space="preserve"> </w:t>
      </w:r>
      <w:r>
        <w:t>of</w:t>
      </w:r>
      <w:r>
        <w:rPr>
          <w:spacing w:val="-5"/>
        </w:rPr>
        <w:t xml:space="preserve"> </w:t>
      </w:r>
      <w:r>
        <w:t>natural</w:t>
      </w:r>
      <w:r>
        <w:rPr>
          <w:spacing w:val="-5"/>
        </w:rPr>
        <w:t xml:space="preserve"> </w:t>
      </w:r>
      <w:r>
        <w:t>numbers</w:t>
      </w:r>
      <w:r>
        <w:rPr>
          <w:spacing w:val="-4"/>
        </w:rPr>
        <w:t xml:space="preserve"> </w:t>
      </w:r>
      <w:r>
        <w:t>representable</w:t>
      </w:r>
      <w:r>
        <w:rPr>
          <w:spacing w:val="-5"/>
        </w:rPr>
        <w:t xml:space="preserve"> </w:t>
      </w:r>
      <w:r>
        <w:t>by</w:t>
      </w:r>
      <w:r>
        <w:rPr>
          <w:spacing w:val="-7"/>
        </w:rPr>
        <w:t xml:space="preserve"> </w:t>
      </w:r>
      <w:r>
        <w:rPr>
          <w:i/>
        </w:rPr>
        <w:t>n</w:t>
      </w:r>
      <w:r>
        <w:rPr>
          <w:i/>
          <w:spacing w:val="-4"/>
        </w:rPr>
        <w:t xml:space="preserve"> </w:t>
      </w:r>
      <w:r>
        <w:rPr>
          <w:spacing w:val="-2"/>
        </w:rPr>
        <w:t>bits</w:t>
      </w:r>
    </w:p>
    <w:p w14:paraId="516409C6" w14:textId="77777777" w:rsidR="00EA42AC" w:rsidRDefault="00EA42AC" w:rsidP="00EA42AC">
      <w:pPr>
        <w:pStyle w:val="EW"/>
      </w:pPr>
      <w:bookmarkStart w:id="448" w:name="_Hlk174312843"/>
      <w:bookmarkEnd w:id="447"/>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w:t>
      </w:r>
      <w:r>
        <w:rPr>
          <w:rFonts w:ascii="Cambria Math" w:eastAsia="Cambria Math" w:hAnsi="Cambria Math"/>
          <w:vertAlign w:val="superscript"/>
        </w:rPr>
        <w:tab/>
      </w:r>
      <w:r>
        <w:t>The</w:t>
      </w:r>
      <w:r>
        <w:rPr>
          <w:spacing w:val="-4"/>
        </w:rPr>
        <w:t xml:space="preserve"> </w:t>
      </w:r>
      <w:r>
        <w:t>set</w:t>
      </w:r>
      <w:r>
        <w:rPr>
          <w:spacing w:val="-4"/>
        </w:rPr>
        <w:t xml:space="preserve"> </w:t>
      </w:r>
      <w:r>
        <w:t>of</w:t>
      </w:r>
      <w:r>
        <w:rPr>
          <w:spacing w:val="-4"/>
        </w:rPr>
        <w:t xml:space="preserve"> </w:t>
      </w:r>
      <w:r>
        <w:t>arrays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containing</w:t>
      </w:r>
      <w:r>
        <w:rPr>
          <w:spacing w:val="-4"/>
        </w:rPr>
        <w:t xml:space="preserve"> </w:t>
      </w:r>
      <w:r>
        <w:t>natural</w:t>
      </w:r>
      <w:r>
        <w:rPr>
          <w:spacing w:val="-4"/>
        </w:rPr>
        <w:t xml:space="preserve"> </w:t>
      </w:r>
      <w:r>
        <w:t>numbers,</w:t>
      </w:r>
      <w:r>
        <w:rPr>
          <w:spacing w:val="-4"/>
        </w:rPr>
        <w:t xml:space="preserve"> </w:t>
      </w:r>
      <w:r>
        <w:t xml:space="preserve">each representable by </w:t>
      </w:r>
      <w:r>
        <w:rPr>
          <w:i/>
        </w:rPr>
        <w:t xml:space="preserve">n </w:t>
      </w:r>
      <w:r>
        <w:t>bits</w:t>
      </w:r>
    </w:p>
    <w:bookmarkEnd w:id="448"/>
    <w:p w14:paraId="05D7E0E0" w14:textId="77777777" w:rsidR="00EA42AC" w:rsidRDefault="00EA42AC" w:rsidP="00EA42AC">
      <w:pPr>
        <w:pStyle w:val="EW"/>
      </w:pPr>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k,l</w:t>
      </w:r>
      <w:r>
        <w:t xml:space="preserve"> </w:t>
      </w:r>
      <w:r>
        <w:tab/>
        <w:t>The</w:t>
      </w:r>
      <w:r>
        <w:rPr>
          <w:spacing w:val="-4"/>
        </w:rPr>
        <w:t xml:space="preserve"> </w:t>
      </w:r>
      <w:r>
        <w:t>set</w:t>
      </w:r>
      <w:r>
        <w:rPr>
          <w:spacing w:val="-4"/>
        </w:rPr>
        <w:t xml:space="preserve"> </w:t>
      </w:r>
      <w:r>
        <w:t>of</w:t>
      </w:r>
      <w:r>
        <w:rPr>
          <w:spacing w:val="-4"/>
        </w:rPr>
        <w:t xml:space="preserve"> </w:t>
      </w:r>
      <w:r>
        <w:t>matrices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rows</w:t>
      </w:r>
      <w:r>
        <w:rPr>
          <w:spacing w:val="-4"/>
        </w:rPr>
        <w:t xml:space="preserve"> </w:t>
      </w:r>
      <w:r>
        <w:t>by</w:t>
      </w:r>
      <w:r>
        <w:rPr>
          <w:spacing w:val="-4"/>
        </w:rPr>
        <w:t xml:space="preserve"> </w:t>
      </w:r>
      <w:r>
        <w:rPr>
          <w:rFonts w:ascii="Cambria Math" w:eastAsia="Cambria Math"/>
        </w:rPr>
        <w:t xml:space="preserve">𝑙 </w:t>
      </w:r>
      <w:r>
        <w:t>columns</w:t>
      </w:r>
      <w:r>
        <w:rPr>
          <w:spacing w:val="-4"/>
        </w:rPr>
        <w:t xml:space="preserve"> </w:t>
      </w:r>
      <w:r>
        <w:t xml:space="preserve">containing natural numbers, each representable by </w:t>
      </w:r>
      <w:r>
        <w:rPr>
          <w:i/>
        </w:rPr>
        <w:t xml:space="preserve">n </w:t>
      </w:r>
      <w:r>
        <w:t>bits</w:t>
      </w:r>
    </w:p>
    <w:p w14:paraId="45DAB316" w14:textId="77777777" w:rsidR="00EA42AC" w:rsidRDefault="00EA42AC" w:rsidP="00EA42AC">
      <w:pPr>
        <w:pStyle w:val="EW"/>
        <w:rPr>
          <w:spacing w:val="-2"/>
        </w:rPr>
      </w:pP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w:t>
      </w:r>
      <w:r>
        <w:rPr>
          <w:rFonts w:ascii="Cambria Math" w:eastAsia="Cambria Math" w:hAnsi="Cambria Math"/>
        </w:rPr>
        <w:tab/>
      </w:r>
      <w:r>
        <w:t>The</w:t>
      </w:r>
      <w:r>
        <w:rPr>
          <w:spacing w:val="-6"/>
        </w:rPr>
        <w:t xml:space="preserve"> </w:t>
      </w:r>
      <w:r>
        <w:t>Galois-field</w:t>
      </w:r>
      <w:r>
        <w:rPr>
          <w:spacing w:val="-5"/>
        </w:rPr>
        <w:t xml:space="preserve"> </w:t>
      </w:r>
      <w:r>
        <w:t>with</w:t>
      </w:r>
      <w:r>
        <w:rPr>
          <w:spacing w:val="-5"/>
        </w:rPr>
        <w:t xml:space="preserve"> </w:t>
      </w:r>
      <w:r>
        <w:t>2</w:t>
      </w:r>
      <w:r>
        <w:rPr>
          <w:vertAlign w:val="superscript"/>
        </w:rPr>
        <w:t>8</w:t>
      </w:r>
      <w:r>
        <w:rPr>
          <w:spacing w:val="-5"/>
        </w:rPr>
        <w:t xml:space="preserve"> </w:t>
      </w:r>
      <w:r>
        <w:rPr>
          <w:spacing w:val="-2"/>
        </w:rPr>
        <w:t>elements</w:t>
      </w:r>
    </w:p>
    <w:p w14:paraId="7215384B" w14:textId="77777777" w:rsidR="00EA42AC" w:rsidRDefault="00EA42AC" w:rsidP="00EA42AC">
      <w:pPr>
        <w:pStyle w:val="EW"/>
        <w:rPr>
          <w:rFonts w:ascii="Cambria Math" w:eastAsia="Cambria Math" w:hAnsi="Cambria Math"/>
        </w:rPr>
      </w:pPr>
      <w:r>
        <w:rPr>
          <w:rFonts w:ascii="Cambria Math" w:eastAsia="Cambria Math" w:hAnsi="Cambria Math"/>
          <w:spacing w:val="-5"/>
          <w:position w:val="1"/>
        </w:rPr>
        <w:t>⌊</w:t>
      </w:r>
      <w:r>
        <w:rPr>
          <w:rFonts w:ascii="Cambria Math" w:eastAsia="Cambria Math" w:hAnsi="Cambria Math"/>
          <w:spacing w:val="-5"/>
        </w:rPr>
        <w:t>𝑟</w:t>
      </w:r>
      <w:r>
        <w:rPr>
          <w:rFonts w:ascii="Cambria Math" w:eastAsia="Cambria Math" w:hAnsi="Cambria Math"/>
          <w:spacing w:val="-5"/>
          <w:position w:val="1"/>
        </w:rPr>
        <w:t>⌋</w:t>
      </w:r>
      <w:r>
        <w:rPr>
          <w:rFonts w:ascii="Cambria Math" w:eastAsia="Cambria Math" w:hAnsi="Cambria Math"/>
          <w:spacing w:val="-5"/>
          <w:position w:val="1"/>
        </w:rPr>
        <w:tab/>
      </w:r>
      <w:r>
        <w:t>The</w:t>
      </w:r>
      <w:r>
        <w:rPr>
          <w:spacing w:val="-5"/>
        </w:rPr>
        <w:t xml:space="preserve"> </w:t>
      </w:r>
      <w:r>
        <w:t>floor</w:t>
      </w:r>
      <w:r>
        <w:rPr>
          <w:spacing w:val="-5"/>
        </w:rPr>
        <w:t xml:space="preserve"> </w:t>
      </w:r>
      <w:r>
        <w:t>function.</w:t>
      </w:r>
      <w:r>
        <w:rPr>
          <w:spacing w:val="-4"/>
        </w:rPr>
        <w:t xml:space="preserve"> </w:t>
      </w:r>
      <w:r>
        <w:t>Returns</w:t>
      </w:r>
      <w:r>
        <w:rPr>
          <w:spacing w:val="-5"/>
        </w:rPr>
        <w:t xml:space="preserve"> </w:t>
      </w:r>
      <w:r>
        <w:t>the</w:t>
      </w:r>
      <w:r>
        <w:rPr>
          <w:spacing w:val="-5"/>
        </w:rPr>
        <w:t xml:space="preserve"> </w:t>
      </w:r>
      <w:r>
        <w:t>largest</w:t>
      </w:r>
      <w:r>
        <w:rPr>
          <w:spacing w:val="-5"/>
        </w:rPr>
        <w:t xml:space="preserve"> </w:t>
      </w:r>
      <w:r>
        <w:t>integer,</w:t>
      </w:r>
      <w:r>
        <w:rPr>
          <w:spacing w:val="-4"/>
        </w:rPr>
        <w:t xml:space="preserve"> </w:t>
      </w:r>
      <w:r>
        <w:t>smaller</w:t>
      </w:r>
      <w:r>
        <w:rPr>
          <w:spacing w:val="-5"/>
        </w:rPr>
        <w:t xml:space="preserve"> </w:t>
      </w:r>
      <w:r>
        <w:t>than</w:t>
      </w:r>
      <w:r>
        <w:rPr>
          <w:spacing w:val="-5"/>
        </w:rPr>
        <w:t xml:space="preserve"> </w:t>
      </w:r>
      <w:r>
        <w:t xml:space="preserve">or equal to </w:t>
      </w:r>
      <w:r>
        <w:rPr>
          <w:rFonts w:ascii="Cambria Math" w:eastAsia="Cambria Math" w:hAnsi="Cambria Math"/>
        </w:rPr>
        <w:t>𝑟 ∈ ℝ</w:t>
      </w:r>
    </w:p>
    <w:p w14:paraId="331D8544" w14:textId="77777777" w:rsidR="00EA42AC" w:rsidRDefault="00EA42AC" w:rsidP="00EA42AC">
      <w:pPr>
        <w:pStyle w:val="EW"/>
        <w:rPr>
          <w:rFonts w:eastAsia="SimSun"/>
        </w:rPr>
      </w:pPr>
      <w:r>
        <w:rPr>
          <w:rFonts w:ascii="Cambria Math" w:eastAsia="Cambria Math" w:hAnsi="Cambria Math"/>
          <w:spacing w:val="-5"/>
          <w:position w:val="1"/>
        </w:rPr>
        <w:t>𝑎 𝑚𝑜𝑑 𝑏</w:t>
      </w:r>
      <w:r>
        <w:rPr>
          <w:rFonts w:ascii="Cambria Math" w:eastAsia="Cambria Math" w:hAnsi="Cambria Math"/>
          <w:spacing w:val="-5"/>
          <w:position w:val="1"/>
        </w:rPr>
        <w:tab/>
      </w:r>
      <w:r>
        <w:rPr>
          <w:rFonts w:ascii="Cambria Math" w:eastAsia="Cambria Math" w:hAnsi="Cambria Math"/>
          <w:spacing w:val="-5"/>
          <w:position w:val="1"/>
        </w:rPr>
        <w:tab/>
        <w:t xml:space="preserve">The remainder of division when dividing 𝑎 by 𝑏. Depending on the context, 𝑎 and 𝑏 can be integers or values of the field </w:t>
      </w:r>
      <w:r>
        <w:rPr>
          <w:rFonts w:ascii="Cambria Math" w:eastAsia="Cambria Math"/>
        </w:rPr>
        <w:t>𝐺𝐹(2</w:t>
      </w:r>
      <w:r>
        <w:rPr>
          <w:rFonts w:ascii="Cambria Math" w:eastAsia="Cambria Math"/>
          <w:vertAlign w:val="superscript"/>
        </w:rPr>
        <w:t>n</w:t>
      </w:r>
      <w:r>
        <w:rPr>
          <w:rFonts w:ascii="Cambria Math" w:eastAsia="Cambria Math"/>
        </w:rPr>
        <w:t xml:space="preserve">) </w:t>
      </w:r>
      <w:r>
        <w:t xml:space="preserve">for some </w:t>
      </w:r>
      <w:r>
        <w:rPr>
          <w:rFonts w:ascii="Cambria Math" w:eastAsia="Cambria Math"/>
        </w:rPr>
        <w:t>𝑛</w:t>
      </w:r>
      <w:r>
        <w:t xml:space="preserve">. The result is considered to have the same bit-size as </w:t>
      </w:r>
      <w:r>
        <w:rPr>
          <w:rFonts w:ascii="Cambria Math" w:eastAsia="Cambria Math"/>
        </w:rPr>
        <w:t>𝑏</w:t>
      </w:r>
    </w:p>
    <w:p w14:paraId="0E8E4A76" w14:textId="77777777" w:rsidR="00EA42AC" w:rsidRDefault="00EA42AC" w:rsidP="00EA42AC">
      <w:pPr>
        <w:pStyle w:val="EW"/>
        <w:rPr>
          <w:spacing w:val="-2"/>
        </w:rPr>
      </w:pPr>
      <w:r>
        <w:rPr>
          <w:rFonts w:ascii="Cambria Math" w:eastAsia="Cambria Math" w:hAnsi="Cambria Math"/>
          <w:spacing w:val="-5"/>
          <w:position w:val="1"/>
        </w:rPr>
        <w:t>bin</w:t>
      </w:r>
      <w:r>
        <w:rPr>
          <w:rFonts w:ascii="Cambria Math" w:eastAsia="Cambria Math" w:hAnsi="Cambria Math"/>
          <w:spacing w:val="-5"/>
          <w:position w:val="1"/>
          <w:vertAlign w:val="subscript"/>
        </w:rPr>
        <w:t>n</w:t>
      </w:r>
      <w:r>
        <w:rPr>
          <w:rFonts w:ascii="Cambria Math" w:eastAsia="Cambria Math" w:hAnsi="Cambria Math"/>
          <w:spacing w:val="-5"/>
          <w:position w:val="1"/>
        </w:rPr>
        <w:t>(a)</w:t>
      </w:r>
      <w:r>
        <w:rPr>
          <w:rFonts w:ascii="Cambria Math" w:eastAsia="Cambria Math" w:hAnsi="Cambria Math"/>
          <w:spacing w:val="-5"/>
          <w:position w:val="1"/>
        </w:rPr>
        <w:tab/>
      </w:r>
      <w:r>
        <w:t>The</w:t>
      </w:r>
      <w:r>
        <w:rPr>
          <w:spacing w:val="-6"/>
        </w:rPr>
        <w:t xml:space="preserve"> </w:t>
      </w:r>
      <w:r>
        <w:rPr>
          <w:i/>
        </w:rPr>
        <w:t>n</w:t>
      </w:r>
      <w:r>
        <w:t>-bit</w:t>
      </w:r>
      <w:r>
        <w:rPr>
          <w:spacing w:val="-6"/>
        </w:rPr>
        <w:t xml:space="preserve"> </w:t>
      </w:r>
      <w:r>
        <w:t>representation</w:t>
      </w:r>
      <w:r>
        <w:rPr>
          <w:spacing w:val="-6"/>
        </w:rPr>
        <w:t xml:space="preserve"> </w:t>
      </w:r>
      <w:r>
        <w:t>of</w:t>
      </w:r>
      <w:r>
        <w:rPr>
          <w:spacing w:val="-5"/>
        </w:rPr>
        <w:t xml:space="preserve"> </w:t>
      </w:r>
      <w:r>
        <w:t>the</w:t>
      </w:r>
      <w:r>
        <w:rPr>
          <w:spacing w:val="-6"/>
        </w:rPr>
        <w:t xml:space="preserve"> </w:t>
      </w:r>
      <w:r>
        <w:t>integer</w:t>
      </w:r>
      <w:r>
        <w:rPr>
          <w:spacing w:val="-6"/>
        </w:rPr>
        <w:t xml:space="preserve"> </w:t>
      </w:r>
      <w:r>
        <w:rPr>
          <w:i/>
          <w:spacing w:val="-5"/>
        </w:rPr>
        <w:t>a</w:t>
      </w:r>
      <w:r>
        <w:rPr>
          <w:spacing w:val="-2"/>
        </w:rPr>
        <w:t xml:space="preserve"> </w:t>
      </w:r>
    </w:p>
    <w:p w14:paraId="03CB52A9" w14:textId="77777777" w:rsidR="00EA42AC" w:rsidRDefault="00EA42AC" w:rsidP="00EA42AC">
      <w:pPr>
        <w:pStyle w:val="EW"/>
        <w:rPr>
          <w:lang w:val="en-US"/>
        </w:rPr>
      </w:pPr>
      <w:r>
        <w:rPr>
          <w:spacing w:val="-2"/>
        </w:rPr>
        <w:t>length(</w:t>
      </w:r>
      <w:r>
        <w:rPr>
          <w:i/>
          <w:spacing w:val="-2"/>
        </w:rPr>
        <w:t>s</w:t>
      </w:r>
      <w:r>
        <w:rPr>
          <w:spacing w:val="-2"/>
        </w:rPr>
        <w:t>)</w:t>
      </w:r>
      <w:r>
        <w:rPr>
          <w:spacing w:val="-2"/>
        </w:rPr>
        <w:tab/>
      </w:r>
      <w:r>
        <w:t>The</w:t>
      </w:r>
      <w:r>
        <w:rPr>
          <w:spacing w:val="-4"/>
        </w:rPr>
        <w:t xml:space="preserve"> </w:t>
      </w:r>
      <w:r>
        <w:t>size</w:t>
      </w:r>
      <w:r>
        <w:rPr>
          <w:spacing w:val="-4"/>
        </w:rPr>
        <w:t xml:space="preserve"> </w:t>
      </w:r>
      <w:r>
        <w:t>in</w:t>
      </w:r>
      <w:r>
        <w:rPr>
          <w:spacing w:val="-4"/>
        </w:rPr>
        <w:t xml:space="preserve"> </w:t>
      </w:r>
      <w:r>
        <w:t>bytes</w:t>
      </w:r>
      <w:r>
        <w:rPr>
          <w:spacing w:val="-3"/>
        </w:rPr>
        <w:t xml:space="preserve"> </w:t>
      </w:r>
      <w:r>
        <w:t>of</w:t>
      </w:r>
      <w:r>
        <w:rPr>
          <w:spacing w:val="-4"/>
        </w:rPr>
        <w:t xml:space="preserve"> </w:t>
      </w:r>
      <w:r>
        <w:t>the</w:t>
      </w:r>
      <w:r>
        <w:rPr>
          <w:spacing w:val="-4"/>
        </w:rPr>
        <w:t xml:space="preserve"> </w:t>
      </w:r>
      <w:r>
        <w:t>array</w:t>
      </w:r>
      <w:r>
        <w:rPr>
          <w:spacing w:val="-4"/>
        </w:rPr>
        <w:t xml:space="preserve"> </w:t>
      </w:r>
      <w:r>
        <w:t>of</w:t>
      </w:r>
      <w:r>
        <w:rPr>
          <w:spacing w:val="-4"/>
        </w:rPr>
        <w:t xml:space="preserve"> </w:t>
      </w:r>
      <w:r>
        <w:t>ASCII</w:t>
      </w:r>
      <w:r>
        <w:rPr>
          <w:spacing w:val="-4"/>
        </w:rPr>
        <w:t xml:space="preserve"> </w:t>
      </w:r>
      <w:r>
        <w:t>encoded</w:t>
      </w:r>
      <w:r>
        <w:rPr>
          <w:spacing w:val="-4"/>
        </w:rPr>
        <w:t xml:space="preserve"> </w:t>
      </w:r>
      <w:r>
        <w:t xml:space="preserve">characters (string) </w:t>
      </w:r>
      <w:r>
        <w:rPr>
          <w:i/>
        </w:rPr>
        <w:t>s</w:t>
      </w:r>
    </w:p>
    <w:p w14:paraId="2A2EBCF1" w14:textId="77777777" w:rsidR="00EA42AC" w:rsidRDefault="00EA42AC" w:rsidP="00EA42AC">
      <w:pPr>
        <w:pStyle w:val="EW"/>
        <w:rPr>
          <w:spacing w:val="-5"/>
        </w:rPr>
      </w:pPr>
      <w:r>
        <w:rPr>
          <w:rFonts w:ascii="Cambria Math" w:eastAsia="Cambria Math" w:hAnsi="Cambria Math"/>
        </w:rPr>
        <w:t>max</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3"/>
        </w:rPr>
        <w:t xml:space="preserve"> </w:t>
      </w:r>
      <w:r>
        <w:rPr>
          <w:rFonts w:ascii="Cambria Math" w:eastAsia="Cambria Math" w:hAnsi="Cambria Math"/>
        </w:rPr>
        <w:t>𝑏,</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2"/>
          <w:position w:val="1"/>
        </w:rPr>
        <w:t>)</w:t>
      </w:r>
      <w:r>
        <w:rPr>
          <w:rFonts w:ascii="Cambria Math" w:eastAsia="Cambria Math" w:hAnsi="Cambria Math"/>
          <w:spacing w:val="-12"/>
          <w:position w:val="1"/>
        </w:rPr>
        <w:tab/>
      </w:r>
      <w:r>
        <w:t>The</w:t>
      </w:r>
      <w:r>
        <w:rPr>
          <w:spacing w:val="-6"/>
        </w:rPr>
        <w:t xml:space="preserve"> </w:t>
      </w:r>
      <w:r>
        <w:t>largest</w:t>
      </w:r>
      <w:r>
        <w:rPr>
          <w:spacing w:val="-5"/>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p>
    <w:p w14:paraId="5E132F15" w14:textId="77777777" w:rsidR="00EA42AC" w:rsidRDefault="00EA42AC" w:rsidP="00EA42AC">
      <w:pPr>
        <w:pStyle w:val="EW"/>
        <w:rPr>
          <w:spacing w:val="-5"/>
        </w:rPr>
      </w:pPr>
      <w:r>
        <w:rPr>
          <w:rFonts w:ascii="Cambria Math" w:eastAsia="Cambria Math" w:hAnsi="Cambria Math"/>
        </w:rPr>
        <w:t>min</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1"/>
        </w:rPr>
        <w:t xml:space="preserve"> </w:t>
      </w:r>
      <w:r>
        <w:rPr>
          <w:rFonts w:ascii="Cambria Math" w:eastAsia="Cambria Math" w:hAnsi="Cambria Math"/>
        </w:rPr>
        <w:t>𝑏,</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position w:val="1"/>
        </w:rPr>
        <w:t>)</w:t>
      </w:r>
      <w:r>
        <w:rPr>
          <w:rFonts w:ascii="Cambria Math" w:eastAsia="Cambria Math" w:hAnsi="Cambria Math"/>
          <w:spacing w:val="-10"/>
          <w:position w:val="1"/>
        </w:rPr>
        <w:tab/>
      </w:r>
      <w:r>
        <w:t xml:space="preserve"> The</w:t>
      </w:r>
      <w:r>
        <w:rPr>
          <w:spacing w:val="-7"/>
        </w:rPr>
        <w:t xml:space="preserve"> </w:t>
      </w:r>
      <w:r>
        <w:t>smallest</w:t>
      </w:r>
      <w:r>
        <w:rPr>
          <w:spacing w:val="-3"/>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p>
    <w:p w14:paraId="2102280D" w14:textId="77777777" w:rsidR="00EA42AC" w:rsidRDefault="00EA42AC" w:rsidP="00EA42AC">
      <w:pPr>
        <w:pStyle w:val="EW"/>
        <w:rPr>
          <w:spacing w:val="-2"/>
        </w:rPr>
      </w:pPr>
      <w:r>
        <w:rPr>
          <w:rFonts w:ascii="Cambria Math" w:eastAsia="Cambria Math" w:hAnsi="Cambria Math"/>
        </w:rPr>
        <w:t>𝑐</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𝑥</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rPr>
        <w:t>𝑦</w:t>
      </w:r>
      <w:r>
        <w:rPr>
          <w:rFonts w:ascii="Cambria Math" w:eastAsia="Cambria Math" w:hAnsi="Cambria Math"/>
          <w:spacing w:val="-10"/>
        </w:rPr>
        <w:tab/>
      </w:r>
      <w:r>
        <w:t>Selection</w:t>
      </w:r>
      <w:r>
        <w:rPr>
          <w:spacing w:val="-6"/>
        </w:rPr>
        <w:t xml:space="preserve"> </w:t>
      </w:r>
      <w:r>
        <w:t>operation,</w:t>
      </w:r>
      <w:r>
        <w:rPr>
          <w:spacing w:val="-6"/>
        </w:rPr>
        <w:t xml:space="preserve"> </w:t>
      </w:r>
      <w:r>
        <w:t>results</w:t>
      </w:r>
      <w:r>
        <w:rPr>
          <w:spacing w:val="-6"/>
        </w:rPr>
        <w:t xml:space="preserve"> </w:t>
      </w:r>
      <w:r>
        <w:t>in</w:t>
      </w:r>
      <w:r>
        <w:rPr>
          <w:spacing w:val="-6"/>
        </w:rPr>
        <w:t xml:space="preserve"> </w:t>
      </w:r>
      <w:r>
        <w:t>the</w:t>
      </w:r>
      <w:r>
        <w:rPr>
          <w:spacing w:val="-6"/>
        </w:rPr>
        <w:t xml:space="preserve"> </w:t>
      </w:r>
      <w:r>
        <w:t>value/expression</w:t>
      </w:r>
      <w:r>
        <w:rPr>
          <w:spacing w:val="-7"/>
        </w:rPr>
        <w:t xml:space="preserve"> </w:t>
      </w:r>
      <w:r>
        <w:rPr>
          <w:rFonts w:ascii="Cambria Math" w:eastAsia="Cambria Math"/>
        </w:rPr>
        <w:t xml:space="preserve">𝑥 </w:t>
      </w:r>
      <w:r>
        <w:t xml:space="preserve">if condition </w:t>
      </w:r>
      <w:r>
        <w:rPr>
          <w:rFonts w:ascii="Cambria Math" w:eastAsia="Cambria Math"/>
        </w:rPr>
        <w:t xml:space="preserve">𝑐 </w:t>
      </w:r>
      <w:r>
        <w:t xml:space="preserve">is true, and results in </w:t>
      </w:r>
      <w:r>
        <w:rPr>
          <w:rFonts w:ascii="Cambria Math" w:eastAsia="Cambria Math"/>
        </w:rPr>
        <w:t xml:space="preserve">𝑦 </w:t>
      </w:r>
      <w:r>
        <w:t>otherwise</w:t>
      </w:r>
    </w:p>
    <w:p w14:paraId="6AC73204" w14:textId="77777777" w:rsidR="00EA42AC" w:rsidRDefault="00EA42AC" w:rsidP="00EA42AC">
      <w:pPr>
        <w:pStyle w:val="EW"/>
        <w:rPr>
          <w:spacing w:val="-4"/>
        </w:rPr>
      </w:pPr>
      <w:r>
        <w:rPr>
          <w:spacing w:val="-2"/>
        </w:rPr>
        <w:t>AES-</w:t>
      </w:r>
      <w:r>
        <w:rPr>
          <w:spacing w:val="-10"/>
        </w:rPr>
        <w:t>n</w:t>
      </w:r>
      <w:r>
        <w:rPr>
          <w:spacing w:val="-10"/>
        </w:rPr>
        <w:tab/>
      </w:r>
      <w:r>
        <w:t>AES</w:t>
      </w:r>
      <w:r>
        <w:rPr>
          <w:spacing w:val="-4"/>
        </w:rPr>
        <w:t xml:space="preserve"> </w:t>
      </w:r>
      <w:r>
        <w:t>with</w:t>
      </w:r>
      <w:r>
        <w:rPr>
          <w:spacing w:val="-4"/>
        </w:rPr>
        <w:t xml:space="preserve"> </w:t>
      </w:r>
      <w:r>
        <w:t>n-bit</w:t>
      </w:r>
      <w:r>
        <w:rPr>
          <w:spacing w:val="-4"/>
        </w:rPr>
        <w:t xml:space="preserve"> key</w:t>
      </w:r>
    </w:p>
    <w:p w14:paraId="76D6C59A" w14:textId="77777777" w:rsidR="00EA42AC" w:rsidRDefault="00EA42AC" w:rsidP="00EA42AC">
      <w:pPr>
        <w:pStyle w:val="EW"/>
        <w:rPr>
          <w:spacing w:val="-4"/>
        </w:rPr>
      </w:pPr>
      <w:r>
        <w:rPr>
          <w:rFonts w:ascii="Cambria Math" w:eastAsia="Cambria Math"/>
          <w:spacing w:val="-4"/>
          <w:w w:val="105"/>
        </w:rPr>
        <w:t>PRF</w:t>
      </w:r>
      <w:r>
        <w:rPr>
          <w:rFonts w:ascii="Cambria Math" w:eastAsia="Cambria Math"/>
          <w:spacing w:val="-4"/>
          <w:w w:val="105"/>
          <w:vertAlign w:val="subscript"/>
        </w:rPr>
        <w:t>𝐊</w:t>
      </w:r>
      <w:r>
        <w:rPr>
          <w:rFonts w:ascii="Cambria Math" w:eastAsia="Cambria Math"/>
          <w:spacing w:val="-4"/>
          <w:w w:val="105"/>
          <w:vertAlign w:val="subscript"/>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4"/>
        </w:rPr>
        <w:t xml:space="preserve"> </w:t>
      </w:r>
      <w:r>
        <w:rPr>
          <w:b/>
          <w:spacing w:val="-5"/>
        </w:rPr>
        <w:t>K</w:t>
      </w:r>
    </w:p>
    <w:p w14:paraId="2867926B" w14:textId="77777777" w:rsidR="00EA42AC" w:rsidRDefault="00EA42AC" w:rsidP="00EA42AC">
      <w:pPr>
        <w:pStyle w:val="EW"/>
        <w:rPr>
          <w:spacing w:val="-2"/>
        </w:rPr>
      </w:pPr>
      <w:r>
        <w:rPr>
          <w:spacing w:val="-2"/>
        </w:rPr>
        <w:t>Rijndael-b-</w:t>
      </w:r>
      <w:r>
        <w:rPr>
          <w:spacing w:val="-10"/>
        </w:rPr>
        <w:t>n</w:t>
      </w:r>
      <w:r>
        <w:rPr>
          <w:spacing w:val="-10"/>
        </w:rPr>
        <w:tab/>
      </w:r>
      <w:r>
        <w:t>The</w:t>
      </w:r>
      <w:r>
        <w:rPr>
          <w:spacing w:val="-8"/>
        </w:rPr>
        <w:t xml:space="preserve"> </w:t>
      </w:r>
      <w:r>
        <w:t>Rijndael</w:t>
      </w:r>
      <w:r>
        <w:rPr>
          <w:spacing w:val="-5"/>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blocks</w:t>
      </w:r>
      <w:r>
        <w:rPr>
          <w:spacing w:val="-5"/>
        </w:rPr>
        <w:t xml:space="preserve"> </w:t>
      </w:r>
      <w:r>
        <w:t>and</w:t>
      </w:r>
      <w:r>
        <w:rPr>
          <w:spacing w:val="-5"/>
        </w:rPr>
        <w:t xml:space="preserve"> </w:t>
      </w:r>
      <w:r>
        <w:t>n-bit</w:t>
      </w:r>
      <w:r>
        <w:rPr>
          <w:spacing w:val="-5"/>
        </w:rPr>
        <w:t xml:space="preserve"> </w:t>
      </w:r>
      <w:r>
        <w:rPr>
          <w:spacing w:val="-4"/>
        </w:rPr>
        <w:t>key</w:t>
      </w:r>
    </w:p>
    <w:p w14:paraId="2868D4E2" w14:textId="77777777" w:rsidR="00EA42AC" w:rsidRDefault="00EA42AC" w:rsidP="00EA42AC">
      <w:pPr>
        <w:pStyle w:val="Heading2"/>
        <w:rPr>
          <w:rFonts w:eastAsia="SimSun"/>
        </w:rPr>
      </w:pPr>
      <w:bookmarkStart w:id="449" w:name="_Toc175584868"/>
      <w:bookmarkStart w:id="450" w:name="_Toc182917240"/>
      <w:r>
        <w:rPr>
          <w:rFonts w:eastAsia="SimSun"/>
        </w:rPr>
        <w:t>3.3</w:t>
      </w:r>
      <w:r>
        <w:rPr>
          <w:rFonts w:eastAsia="SimSun"/>
        </w:rPr>
        <w:tab/>
        <w:t>Abbreviations</w:t>
      </w:r>
      <w:bookmarkEnd w:id="449"/>
      <w:bookmarkEnd w:id="450"/>
    </w:p>
    <w:p w14:paraId="58BBBCEA" w14:textId="77777777" w:rsidR="00EA42AC" w:rsidRDefault="00EA42AC" w:rsidP="00EA42AC">
      <w:pPr>
        <w:keepNext/>
        <w:rPr>
          <w:rFonts w:eastAsia="SimSu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354B3C8B" w14:textId="6A7101FD" w:rsidR="00EA42AC" w:rsidDel="00A32E52" w:rsidRDefault="00EA42AC" w:rsidP="00EA42AC">
      <w:pPr>
        <w:pStyle w:val="Guidance"/>
        <w:keepNext/>
        <w:rPr>
          <w:del w:id="451" w:author="PAULIAC Mireille" w:date="2024-11-18T11:33:00Z"/>
        </w:rPr>
      </w:pPr>
      <w:del w:id="452" w:author="PAULIAC Mireille" w:date="2024-11-18T11:33:00Z">
        <w:r w:rsidDel="00A32E52">
          <w:delText>Abbreviation format (EW)</w:delText>
        </w:r>
      </w:del>
    </w:p>
    <w:p w14:paraId="225E6AAD" w14:textId="4605EBC8" w:rsidR="00EA42AC" w:rsidDel="00A32E52" w:rsidRDefault="00EA42AC" w:rsidP="00EA42AC">
      <w:pPr>
        <w:pStyle w:val="EW"/>
        <w:rPr>
          <w:del w:id="453" w:author="PAULIAC Mireille" w:date="2024-11-18T11:33:00Z"/>
        </w:rPr>
      </w:pPr>
      <w:del w:id="454" w:author="PAULIAC Mireille" w:date="2024-11-18T11:33:00Z">
        <w:r w:rsidDel="00A32E52">
          <w:delText>&lt;ABBREVIATION&gt;</w:delText>
        </w:r>
        <w:r w:rsidDel="00A32E52">
          <w:tab/>
          <w:delText>&lt;Expansion&gt;</w:delText>
        </w:r>
      </w:del>
    </w:p>
    <w:p w14:paraId="1B2F41F2" w14:textId="6C333DC8" w:rsidR="00EA42AC" w:rsidDel="00A32E52" w:rsidRDefault="00EA42AC" w:rsidP="00EA42AC">
      <w:pPr>
        <w:pStyle w:val="EW"/>
        <w:rPr>
          <w:del w:id="455" w:author="PAULIAC Mireille" w:date="2024-11-18T11:33:00Z"/>
        </w:rPr>
      </w:pPr>
    </w:p>
    <w:p w14:paraId="7F01A53F" w14:textId="77777777" w:rsidR="00EA42AC" w:rsidRDefault="00EA42AC" w:rsidP="00EA42AC">
      <w:pPr>
        <w:pStyle w:val="EW"/>
      </w:pPr>
      <w:r>
        <w:t>3GPP</w:t>
      </w:r>
      <w:r>
        <w:tab/>
        <w:t>3</w:t>
      </w:r>
      <w:r>
        <w:rPr>
          <w:vertAlign w:val="superscript"/>
        </w:rPr>
        <w:t>rd</w:t>
      </w:r>
      <w:r>
        <w:t xml:space="preserve"> Generation Partnership Project</w:t>
      </w:r>
    </w:p>
    <w:p w14:paraId="7D2D54E6" w14:textId="77777777" w:rsidR="00EA42AC" w:rsidRDefault="00EA42AC" w:rsidP="00EA42AC">
      <w:pPr>
        <w:pStyle w:val="EW"/>
      </w:pPr>
      <w:r>
        <w:t>AES</w:t>
      </w:r>
      <w:r>
        <w:tab/>
        <w:t>Advanced Encryption Standard</w:t>
      </w:r>
    </w:p>
    <w:p w14:paraId="4F1EF4DD" w14:textId="77777777" w:rsidR="00EA42AC" w:rsidRDefault="00EA42AC" w:rsidP="00EA42AC">
      <w:pPr>
        <w:pStyle w:val="EW"/>
      </w:pPr>
      <w:r>
        <w:t>AKA</w:t>
      </w:r>
      <w:r>
        <w:tab/>
        <w:t>Authentication and Key Agreement</w:t>
      </w:r>
    </w:p>
    <w:p w14:paraId="71A49F1E" w14:textId="77777777" w:rsidR="00EA42AC" w:rsidRDefault="00EA42AC" w:rsidP="00EA42AC">
      <w:pPr>
        <w:pStyle w:val="EW"/>
      </w:pPr>
      <w:r>
        <w:t>ASCII</w:t>
      </w:r>
      <w:r>
        <w:tab/>
        <w:t>American Standard Code for Information Interchange DPA</w:t>
      </w:r>
      <w:r>
        <w:tab/>
        <w:t>Differential Power Analysis</w:t>
      </w:r>
    </w:p>
    <w:p w14:paraId="5379441F" w14:textId="74B17CD2" w:rsidR="00EA42AC" w:rsidDel="004B5C47" w:rsidRDefault="00EA42AC" w:rsidP="00EA42AC">
      <w:pPr>
        <w:pStyle w:val="EW"/>
        <w:rPr>
          <w:del w:id="456" w:author="PAULIAC Mireille" w:date="2024-11-18T16:46:00Z"/>
        </w:rPr>
      </w:pPr>
      <w:del w:id="457" w:author="PAULIAC Mireille" w:date="2024-11-18T16:46:00Z">
        <w:r w:rsidDel="004B5C47">
          <w:delText>ETSI SAGE</w:delText>
        </w:r>
        <w:r w:rsidDel="004B5C47">
          <w:tab/>
          <w:delText>ETSI Security Algorithms Group of Experts</w:delText>
        </w:r>
      </w:del>
    </w:p>
    <w:p w14:paraId="6E374DC6" w14:textId="77777777" w:rsidR="00EA42AC" w:rsidRPr="00017983" w:rsidRDefault="00EA42AC" w:rsidP="00EA42AC">
      <w:pPr>
        <w:pStyle w:val="EW"/>
      </w:pPr>
      <w:r w:rsidRPr="00017983">
        <w:t>MAC</w:t>
      </w:r>
      <w:r w:rsidRPr="00017983">
        <w:tab/>
        <w:t>Message Authentication Code</w:t>
      </w:r>
    </w:p>
    <w:p w14:paraId="5AAF9013" w14:textId="77777777" w:rsidR="00EA42AC" w:rsidRDefault="00EA42AC" w:rsidP="00EA42AC">
      <w:pPr>
        <w:pStyle w:val="EW"/>
      </w:pPr>
      <w:r>
        <w:t>MDPH</w:t>
      </w:r>
      <w:r>
        <w:tab/>
        <w:t>Merkle-Damgård with Permutation and Hirose compression function PRF</w:t>
      </w:r>
      <w:r>
        <w:tab/>
        <w:t>Pseudo-random function</w:t>
      </w:r>
    </w:p>
    <w:p w14:paraId="1C371F84" w14:textId="77777777" w:rsidR="00EA42AC" w:rsidRDefault="00EA42AC" w:rsidP="00EA42AC">
      <w:pPr>
        <w:pStyle w:val="EW"/>
      </w:pPr>
      <w:r>
        <w:t>PRP</w:t>
      </w:r>
      <w:r>
        <w:tab/>
        <w:t>Pseudo-random permutation</w:t>
      </w:r>
    </w:p>
    <w:p w14:paraId="09C0D30A" w14:textId="77777777" w:rsidR="00EA42AC" w:rsidRDefault="00EA42AC" w:rsidP="00EA42AC">
      <w:pPr>
        <w:pStyle w:val="EW"/>
      </w:pPr>
      <w:r>
        <w:t>UE</w:t>
      </w:r>
      <w:r>
        <w:tab/>
        <w:t>User Equipment</w:t>
      </w:r>
    </w:p>
    <w:p w14:paraId="456CD011" w14:textId="77777777" w:rsidR="00EA42AC" w:rsidRDefault="00EA42AC" w:rsidP="00EA42AC">
      <w:pPr>
        <w:pStyle w:val="EW"/>
      </w:pPr>
      <w:r>
        <w:t>USIM</w:t>
      </w:r>
      <w:r>
        <w:tab/>
        <w:t>User Services Identity Module</w:t>
      </w:r>
    </w:p>
    <w:p w14:paraId="7A77072C" w14:textId="77777777" w:rsidR="00EA42AC" w:rsidRDefault="00EA42AC" w:rsidP="00EA42AC">
      <w:pPr>
        <w:pStyle w:val="EW"/>
      </w:pPr>
    </w:p>
    <w:p w14:paraId="435B0B82" w14:textId="77777777" w:rsidR="00EA42AC" w:rsidRDefault="00EA42AC" w:rsidP="00EA42AC">
      <w:pPr>
        <w:pStyle w:val="Heading2"/>
        <w:rPr>
          <w:rFonts w:eastAsia="SimSun"/>
        </w:rPr>
      </w:pPr>
      <w:bookmarkStart w:id="458" w:name="_Toc175584869"/>
      <w:bookmarkStart w:id="459" w:name="_Toc182917241"/>
      <w:r>
        <w:rPr>
          <w:rFonts w:eastAsia="SimSun"/>
        </w:rPr>
        <w:lastRenderedPageBreak/>
        <w:t>3.4</w:t>
      </w:r>
      <w:r>
        <w:rPr>
          <w:rFonts w:eastAsia="SimSun"/>
        </w:rPr>
        <w:tab/>
        <w:t>Radix</w:t>
      </w:r>
      <w:bookmarkEnd w:id="458"/>
      <w:bookmarkEnd w:id="459"/>
    </w:p>
    <w:p w14:paraId="16D5630E" w14:textId="77777777" w:rsidR="00EA42AC" w:rsidRDefault="00EA42AC" w:rsidP="00EA42AC">
      <w:pPr>
        <w:pStyle w:val="BodyText"/>
        <w:spacing w:after="180"/>
        <w:rPr>
          <w:rFonts w:eastAsia="SimSun"/>
        </w:rPr>
      </w:pPr>
      <w:r>
        <w:t>Unless</w:t>
      </w:r>
      <w:r>
        <w:rPr>
          <w:spacing w:val="-3"/>
        </w:rPr>
        <w:t xml:space="preserve"> </w:t>
      </w:r>
      <w:r>
        <w:t>otherwise</w:t>
      </w:r>
      <w:r>
        <w:rPr>
          <w:spacing w:val="-3"/>
        </w:rPr>
        <w:t xml:space="preserve"> </w:t>
      </w:r>
      <w:r>
        <w:t>noted,</w:t>
      </w:r>
      <w:r>
        <w:rPr>
          <w:spacing w:val="-2"/>
        </w:rPr>
        <w:t xml:space="preserve"> </w:t>
      </w:r>
      <w:r>
        <w:t>integer</w:t>
      </w:r>
      <w:r>
        <w:rPr>
          <w:spacing w:val="-3"/>
        </w:rPr>
        <w:t xml:space="preserve"> </w:t>
      </w:r>
      <w:r>
        <w:t>values</w:t>
      </w:r>
      <w:r>
        <w:rPr>
          <w:spacing w:val="-3"/>
        </w:rPr>
        <w:t xml:space="preserve"> </w:t>
      </w:r>
      <w:r>
        <w:t>are</w:t>
      </w:r>
      <w:r>
        <w:rPr>
          <w:spacing w:val="-3"/>
        </w:rPr>
        <w:t xml:space="preserve"> </w:t>
      </w:r>
      <w:r>
        <w:t>represented</w:t>
      </w:r>
      <w:r>
        <w:rPr>
          <w:spacing w:val="-3"/>
        </w:rPr>
        <w:t xml:space="preserve"> </w:t>
      </w:r>
      <w:r>
        <w:t>in</w:t>
      </w:r>
      <w:r>
        <w:rPr>
          <w:spacing w:val="-3"/>
        </w:rPr>
        <w:t xml:space="preserve"> </w:t>
      </w:r>
      <w:r>
        <w:t>decimal.</w:t>
      </w:r>
      <w:r>
        <w:rPr>
          <w:spacing w:val="-6"/>
        </w:rPr>
        <w:t xml:space="preserve"> </w:t>
      </w:r>
      <w:r>
        <w:t>We</w:t>
      </w:r>
      <w:r>
        <w:rPr>
          <w:spacing w:val="-3"/>
        </w:rPr>
        <w:t xml:space="preserve"> </w:t>
      </w:r>
      <w:r>
        <w:t>use</w:t>
      </w:r>
      <w:r>
        <w:rPr>
          <w:spacing w:val="-3"/>
        </w:rPr>
        <w:t xml:space="preserve"> </w:t>
      </w:r>
      <w:r>
        <w:t>the</w:t>
      </w:r>
      <w:r>
        <w:rPr>
          <w:spacing w:val="-3"/>
        </w:rPr>
        <w:t xml:space="preserve"> </w:t>
      </w:r>
      <w:r>
        <w:t>prefix</w:t>
      </w:r>
      <w:r>
        <w:rPr>
          <w:spacing w:val="-3"/>
        </w:rPr>
        <w:t xml:space="preserve"> </w:t>
      </w:r>
      <w:r>
        <w:rPr>
          <w:b/>
        </w:rPr>
        <w:t>0x</w:t>
      </w:r>
      <w:r>
        <w:rPr>
          <w:b/>
          <w:spacing w:val="-3"/>
        </w:rPr>
        <w:t xml:space="preserve"> </w:t>
      </w:r>
      <w:r>
        <w:t xml:space="preserve">to </w:t>
      </w:r>
      <w:r>
        <w:rPr>
          <w:position w:val="2"/>
        </w:rPr>
        <w:t xml:space="preserve">indicate </w:t>
      </w:r>
      <w:r>
        <w:rPr>
          <w:b/>
          <w:position w:val="2"/>
        </w:rPr>
        <w:t xml:space="preserve">hexadecimal </w:t>
      </w:r>
      <w:r>
        <w:rPr>
          <w:position w:val="2"/>
        </w:rPr>
        <w:t>integers. Binary numbers are written (a)</w:t>
      </w:r>
      <w:r>
        <w:rPr>
          <w:sz w:val="14"/>
        </w:rPr>
        <w:t>2</w:t>
      </w:r>
      <w:r>
        <w:rPr>
          <w:position w:val="2"/>
        </w:rPr>
        <w:t>, for example (101)</w:t>
      </w:r>
      <w:r>
        <w:rPr>
          <w:sz w:val="14"/>
        </w:rPr>
        <w:t>2</w:t>
      </w:r>
      <w:r>
        <w:rPr>
          <w:spacing w:val="30"/>
          <w:sz w:val="14"/>
        </w:rPr>
        <w:t xml:space="preserve"> </w:t>
      </w:r>
      <w:r>
        <w:rPr>
          <w:position w:val="2"/>
        </w:rPr>
        <w:t>= 5.</w:t>
      </w:r>
    </w:p>
    <w:p w14:paraId="1345C7FC" w14:textId="394878AD" w:rsidR="00EA42AC" w:rsidRDefault="00EA42AC" w:rsidP="00EA42AC">
      <w:pPr>
        <w:pStyle w:val="Heading2"/>
        <w:rPr>
          <w:rFonts w:eastAsia="SimSun"/>
        </w:rPr>
      </w:pPr>
      <w:bookmarkStart w:id="460" w:name="_Toc175584870"/>
      <w:bookmarkStart w:id="461" w:name="_Toc182917242"/>
      <w:r>
        <w:rPr>
          <w:rFonts w:eastAsia="SimSun"/>
        </w:rPr>
        <w:t>3.</w:t>
      </w:r>
      <w:del w:id="462" w:author="PAULIAC Mireille" w:date="2024-11-19T11:31:00Z">
        <w:r w:rsidDel="00180C18">
          <w:rPr>
            <w:rFonts w:eastAsia="SimSun"/>
          </w:rPr>
          <w:delText>4</w:delText>
        </w:r>
      </w:del>
      <w:ins w:id="463" w:author="PAULIAC Mireille" w:date="2024-11-19T11:31:00Z">
        <w:r w:rsidR="00180C18">
          <w:rPr>
            <w:rFonts w:eastAsia="SimSun"/>
          </w:rPr>
          <w:t>5</w:t>
        </w:r>
      </w:ins>
      <w:r>
        <w:rPr>
          <w:rFonts w:eastAsia="SimSun"/>
        </w:rPr>
        <w:tab/>
        <w:t>Bit ordering, arrays and related operations</w:t>
      </w:r>
      <w:bookmarkEnd w:id="460"/>
      <w:bookmarkEnd w:id="461"/>
    </w:p>
    <w:p w14:paraId="7715D55A" w14:textId="77777777" w:rsidR="00EA42AC" w:rsidRPr="0044181E" w:rsidRDefault="00EA42AC" w:rsidP="00EA42AC">
      <w:pPr>
        <w:pStyle w:val="BodyText"/>
        <w:spacing w:after="180"/>
        <w:rPr>
          <w:rFonts w:eastAsia="SimSun"/>
        </w:rPr>
      </w:pPr>
      <w:r>
        <w:rPr>
          <w:w w:val="105"/>
        </w:rPr>
        <w:t>This</w:t>
      </w:r>
      <w:r>
        <w:rPr>
          <w:spacing w:val="-15"/>
          <w:w w:val="105"/>
        </w:rPr>
        <w:t xml:space="preserve"> </w:t>
      </w:r>
      <w:r>
        <w:rPr>
          <w:w w:val="105"/>
        </w:rPr>
        <w:t>specificatio</w:t>
      </w:r>
      <w:r w:rsidRPr="0044181E">
        <w:rPr>
          <w:rPrChange w:id="464" w:author="MCC" w:date="2024-11-19T17:36:00Z">
            <w:rPr>
              <w:w w:val="105"/>
            </w:rPr>
          </w:rPrChange>
        </w:rPr>
        <w:t>n</w:t>
      </w:r>
      <w:r w:rsidRPr="0044181E">
        <w:rPr>
          <w:spacing w:val="-14"/>
          <w:rPrChange w:id="465" w:author="MCC" w:date="2024-11-19T17:36:00Z">
            <w:rPr>
              <w:spacing w:val="-14"/>
              <w:w w:val="105"/>
            </w:rPr>
          </w:rPrChange>
        </w:rPr>
        <w:t xml:space="preserve"> </w:t>
      </w:r>
      <w:r w:rsidRPr="0044181E">
        <w:rPr>
          <w:rPrChange w:id="466" w:author="MCC" w:date="2024-11-19T17:36:00Z">
            <w:rPr>
              <w:w w:val="105"/>
            </w:rPr>
          </w:rPrChange>
        </w:rPr>
        <w:t>utilises</w:t>
      </w:r>
      <w:r w:rsidRPr="0044181E">
        <w:rPr>
          <w:spacing w:val="-15"/>
          <w:rPrChange w:id="467" w:author="MCC" w:date="2024-11-19T17:36:00Z">
            <w:rPr>
              <w:spacing w:val="-15"/>
              <w:w w:val="105"/>
            </w:rPr>
          </w:rPrChange>
        </w:rPr>
        <w:t xml:space="preserve"> </w:t>
      </w:r>
      <w:r w:rsidRPr="0044181E">
        <w:rPr>
          <w:rPrChange w:id="468" w:author="MCC" w:date="2024-11-19T17:36:00Z">
            <w:rPr>
              <w:w w:val="105"/>
            </w:rPr>
          </w:rPrChange>
        </w:rPr>
        <w:t>different</w:t>
      </w:r>
      <w:r w:rsidRPr="0044181E">
        <w:rPr>
          <w:spacing w:val="-14"/>
          <w:rPrChange w:id="469" w:author="MCC" w:date="2024-11-19T17:36:00Z">
            <w:rPr>
              <w:spacing w:val="-14"/>
              <w:w w:val="105"/>
            </w:rPr>
          </w:rPrChange>
        </w:rPr>
        <w:t xml:space="preserve"> </w:t>
      </w:r>
      <w:r w:rsidRPr="0044181E">
        <w:rPr>
          <w:rPrChange w:id="470" w:author="MCC" w:date="2024-11-19T17:36:00Z">
            <w:rPr>
              <w:w w:val="105"/>
            </w:rPr>
          </w:rPrChange>
        </w:rPr>
        <w:t>sets</w:t>
      </w:r>
      <w:r w:rsidRPr="0044181E">
        <w:rPr>
          <w:spacing w:val="-15"/>
          <w:rPrChange w:id="471" w:author="MCC" w:date="2024-11-19T17:36:00Z">
            <w:rPr>
              <w:spacing w:val="-15"/>
              <w:w w:val="105"/>
            </w:rPr>
          </w:rPrChange>
        </w:rPr>
        <w:t xml:space="preserve"> </w:t>
      </w:r>
      <w:r w:rsidRPr="0044181E">
        <w:rPr>
          <w:rPrChange w:id="472" w:author="MCC" w:date="2024-11-19T17:36:00Z">
            <w:rPr>
              <w:w w:val="105"/>
            </w:rPr>
          </w:rPrChange>
        </w:rPr>
        <w:t>of</w:t>
      </w:r>
      <w:r w:rsidRPr="0044181E">
        <w:rPr>
          <w:spacing w:val="-14"/>
          <w:rPrChange w:id="473" w:author="MCC" w:date="2024-11-19T17:36:00Z">
            <w:rPr>
              <w:spacing w:val="-14"/>
              <w:w w:val="105"/>
            </w:rPr>
          </w:rPrChange>
        </w:rPr>
        <w:t xml:space="preserve"> </w:t>
      </w:r>
      <w:r w:rsidRPr="0044181E">
        <w:rPr>
          <w:rPrChange w:id="474" w:author="MCC" w:date="2024-11-19T17:36:00Z">
            <w:rPr>
              <w:w w:val="105"/>
            </w:rPr>
          </w:rPrChange>
        </w:rPr>
        <w:t>integers,</w:t>
      </w:r>
      <w:r w:rsidRPr="0044181E">
        <w:rPr>
          <w:spacing w:val="-15"/>
          <w:rPrChange w:id="475" w:author="MCC" w:date="2024-11-19T17:36:00Z">
            <w:rPr>
              <w:spacing w:val="-15"/>
              <w:w w:val="105"/>
            </w:rPr>
          </w:rPrChange>
        </w:rPr>
        <w:t xml:space="preserve"> </w:t>
      </w:r>
      <w:r w:rsidRPr="0044181E">
        <w:rPr>
          <w:rPrChange w:id="476" w:author="MCC" w:date="2024-11-19T17:36:00Z">
            <w:rPr>
              <w:w w:val="105"/>
            </w:rPr>
          </w:rPrChange>
        </w:rPr>
        <w:t>e.g.</w:t>
      </w:r>
      <w:r w:rsidRPr="0044181E">
        <w:rPr>
          <w:spacing w:val="-14"/>
          <w:rPrChange w:id="477" w:author="MCC" w:date="2024-11-19T17:36:00Z">
            <w:rPr>
              <w:spacing w:val="-14"/>
              <w:w w:val="105"/>
            </w:rPr>
          </w:rPrChange>
        </w:rPr>
        <w:t xml:space="preserve"> </w:t>
      </w:r>
      <w:r w:rsidRPr="0044181E">
        <w:rPr>
          <w:rFonts w:ascii="Cambria Math" w:eastAsia="Cambria Math" w:hAnsi="Cambria Math"/>
          <w:rPrChange w:id="478" w:author="MCC" w:date="2024-11-19T17:36:00Z">
            <w:rPr>
              <w:rFonts w:ascii="Cambria Math" w:eastAsia="Cambria Math" w:hAnsi="Cambria Math"/>
              <w:w w:val="105"/>
            </w:rPr>
          </w:rPrChange>
        </w:rPr>
        <w:t>ℕ</w:t>
      </w:r>
      <w:r w:rsidRPr="0044181E">
        <w:rPr>
          <w:rFonts w:ascii="Cambria Math" w:eastAsia="Cambria Math" w:hAnsi="Cambria Math"/>
          <w:vertAlign w:val="subscript"/>
          <w:rPrChange w:id="479" w:author="MCC" w:date="2024-11-19T17:36:00Z">
            <w:rPr>
              <w:rFonts w:ascii="Cambria Math" w:eastAsia="Cambria Math" w:hAnsi="Cambria Math"/>
              <w:w w:val="105"/>
              <w:vertAlign w:val="subscript"/>
            </w:rPr>
          </w:rPrChange>
        </w:rPr>
        <w:t>8</w:t>
      </w:r>
      <w:r w:rsidRPr="0044181E">
        <w:rPr>
          <w:rFonts w:ascii="Cambria Math" w:eastAsia="Cambria Math" w:hAnsi="Cambria Math"/>
          <w:rPrChange w:id="480" w:author="MCC" w:date="2024-11-19T17:36:00Z">
            <w:rPr>
              <w:rFonts w:ascii="Cambria Math" w:eastAsia="Cambria Math" w:hAnsi="Cambria Math"/>
              <w:w w:val="105"/>
            </w:rPr>
          </w:rPrChange>
        </w:rPr>
        <w:t>,</w:t>
      </w:r>
      <w:r w:rsidRPr="0044181E">
        <w:rPr>
          <w:rFonts w:ascii="Cambria Math" w:eastAsia="Cambria Math" w:hAnsi="Cambria Math"/>
          <w:spacing w:val="-14"/>
          <w:rPrChange w:id="481" w:author="MCC" w:date="2024-11-19T17:36:00Z">
            <w:rPr>
              <w:rFonts w:ascii="Cambria Math" w:eastAsia="Cambria Math" w:hAnsi="Cambria Math"/>
              <w:spacing w:val="-14"/>
              <w:w w:val="105"/>
            </w:rPr>
          </w:rPrChange>
        </w:rPr>
        <w:t xml:space="preserve"> </w:t>
      </w:r>
      <w:r w:rsidRPr="0044181E">
        <w:rPr>
          <w:rFonts w:ascii="Cambria Math" w:eastAsia="Cambria Math" w:hAnsi="Cambria Math"/>
          <w:rPrChange w:id="482" w:author="MCC" w:date="2024-11-19T17:36:00Z">
            <w:rPr>
              <w:rFonts w:ascii="Cambria Math" w:eastAsia="Cambria Math" w:hAnsi="Cambria Math"/>
              <w:w w:val="115"/>
            </w:rPr>
          </w:rPrChange>
        </w:rPr>
        <w:t>ℕ</w:t>
      </w:r>
      <w:r w:rsidRPr="0044181E">
        <w:rPr>
          <w:rFonts w:ascii="Cambria Math" w:eastAsia="Cambria Math" w:hAnsi="Cambria Math"/>
          <w:vertAlign w:val="subscript"/>
          <w:rPrChange w:id="483" w:author="MCC" w:date="2024-11-19T17:36:00Z">
            <w:rPr>
              <w:rFonts w:ascii="Cambria Math" w:eastAsia="Cambria Math" w:hAnsi="Cambria Math"/>
              <w:w w:val="115"/>
              <w:vertAlign w:val="subscript"/>
            </w:rPr>
          </w:rPrChange>
        </w:rPr>
        <w:t>16</w:t>
      </w:r>
      <w:r w:rsidRPr="0044181E">
        <w:rPr>
          <w:rFonts w:ascii="Cambria Math" w:eastAsia="Cambria Math" w:hAnsi="Cambria Math"/>
          <w:spacing w:val="-7"/>
          <w:rPrChange w:id="484" w:author="MCC" w:date="2024-11-19T17:36:00Z">
            <w:rPr>
              <w:rFonts w:ascii="Cambria Math" w:eastAsia="Cambria Math" w:hAnsi="Cambria Math"/>
              <w:spacing w:val="-7"/>
              <w:w w:val="115"/>
            </w:rPr>
          </w:rPrChange>
        </w:rPr>
        <w:t xml:space="preserve"> </w:t>
      </w:r>
      <w:r w:rsidRPr="0044181E">
        <w:rPr>
          <w:rPrChange w:id="485" w:author="MCC" w:date="2024-11-19T17:36:00Z">
            <w:rPr>
              <w:w w:val="105"/>
            </w:rPr>
          </w:rPrChange>
        </w:rPr>
        <w:t>and</w:t>
      </w:r>
      <w:r w:rsidRPr="0044181E">
        <w:rPr>
          <w:spacing w:val="-14"/>
          <w:rPrChange w:id="486" w:author="MCC" w:date="2024-11-19T17:36:00Z">
            <w:rPr>
              <w:spacing w:val="-14"/>
              <w:w w:val="105"/>
            </w:rPr>
          </w:rPrChange>
        </w:rPr>
        <w:t xml:space="preserve"> </w:t>
      </w:r>
      <w:r w:rsidRPr="0044181E">
        <w:rPr>
          <w:rFonts w:ascii="Cambria Math" w:eastAsia="Cambria Math" w:hAnsi="Cambria Math"/>
          <w:rPrChange w:id="487" w:author="MCC" w:date="2024-11-19T17:36:00Z">
            <w:rPr>
              <w:rFonts w:ascii="Cambria Math" w:eastAsia="Cambria Math" w:hAnsi="Cambria Math"/>
              <w:w w:val="105"/>
            </w:rPr>
          </w:rPrChange>
        </w:rPr>
        <w:t>ℕ</w:t>
      </w:r>
      <w:r w:rsidRPr="0044181E">
        <w:rPr>
          <w:rFonts w:ascii="Cambria Math" w:eastAsia="Cambria Math" w:hAnsi="Cambria Math"/>
          <w:vertAlign w:val="subscript"/>
          <w:rPrChange w:id="488" w:author="MCC" w:date="2024-11-19T17:36:00Z">
            <w:rPr>
              <w:rFonts w:ascii="Cambria Math" w:eastAsia="Cambria Math" w:hAnsi="Cambria Math"/>
              <w:w w:val="105"/>
              <w:vertAlign w:val="subscript"/>
            </w:rPr>
          </w:rPrChange>
        </w:rPr>
        <w:t>128</w:t>
      </w:r>
      <w:r w:rsidRPr="0044181E">
        <w:rPr>
          <w:rFonts w:ascii="Cambria Math" w:eastAsia="Cambria Math" w:hAnsi="Cambria Math"/>
          <w:rPrChange w:id="489" w:author="MCC" w:date="2024-11-19T17:36:00Z">
            <w:rPr>
              <w:rFonts w:ascii="Cambria Math" w:eastAsia="Cambria Math" w:hAnsi="Cambria Math"/>
              <w:w w:val="105"/>
            </w:rPr>
          </w:rPrChange>
        </w:rPr>
        <w:t xml:space="preserve"> </w:t>
      </w:r>
      <w:r w:rsidRPr="0044181E">
        <w:rPr>
          <w:rPrChange w:id="490" w:author="MCC" w:date="2024-11-19T17:36:00Z">
            <w:rPr>
              <w:w w:val="105"/>
            </w:rPr>
          </w:rPrChange>
        </w:rPr>
        <w:t>(the</w:t>
      </w:r>
      <w:r w:rsidRPr="0044181E">
        <w:rPr>
          <w:spacing w:val="-14"/>
          <w:rPrChange w:id="491" w:author="MCC" w:date="2024-11-19T17:36:00Z">
            <w:rPr>
              <w:spacing w:val="-14"/>
              <w:w w:val="105"/>
            </w:rPr>
          </w:rPrChange>
        </w:rPr>
        <w:t xml:space="preserve"> </w:t>
      </w:r>
      <w:r w:rsidRPr="0044181E">
        <w:rPr>
          <w:rPrChange w:id="492" w:author="MCC" w:date="2024-11-19T17:36:00Z">
            <w:rPr>
              <w:w w:val="105"/>
            </w:rPr>
          </w:rPrChange>
        </w:rPr>
        <w:t>set</w:t>
      </w:r>
      <w:r w:rsidRPr="0044181E">
        <w:rPr>
          <w:spacing w:val="-14"/>
          <w:rPrChange w:id="493" w:author="MCC" w:date="2024-11-19T17:36:00Z">
            <w:rPr>
              <w:spacing w:val="-14"/>
              <w:w w:val="105"/>
            </w:rPr>
          </w:rPrChange>
        </w:rPr>
        <w:t xml:space="preserve"> </w:t>
      </w:r>
      <w:r w:rsidRPr="0044181E">
        <w:rPr>
          <w:rPrChange w:id="494" w:author="MCC" w:date="2024-11-19T17:36:00Z">
            <w:rPr>
              <w:w w:val="105"/>
            </w:rPr>
          </w:rPrChange>
        </w:rPr>
        <w:t>of</w:t>
      </w:r>
      <w:r w:rsidRPr="0044181E">
        <w:rPr>
          <w:spacing w:val="-14"/>
          <w:rPrChange w:id="495" w:author="MCC" w:date="2024-11-19T17:36:00Z">
            <w:rPr>
              <w:spacing w:val="-14"/>
              <w:w w:val="105"/>
            </w:rPr>
          </w:rPrChange>
        </w:rPr>
        <w:t xml:space="preserve"> </w:t>
      </w:r>
      <w:r w:rsidRPr="0044181E">
        <w:rPr>
          <w:rPrChange w:id="496" w:author="MCC" w:date="2024-11-19T17:36:00Z">
            <w:rPr>
              <w:w w:val="105"/>
            </w:rPr>
          </w:rPrChange>
        </w:rPr>
        <w:t xml:space="preserve">natural </w:t>
      </w:r>
      <w:r w:rsidRPr="0044181E">
        <w:t>numbers</w:t>
      </w:r>
      <w:r w:rsidRPr="0044181E">
        <w:rPr>
          <w:spacing w:val="-2"/>
        </w:rPr>
        <w:t xml:space="preserve"> </w:t>
      </w:r>
      <w:r w:rsidRPr="0044181E">
        <w:t>representable</w:t>
      </w:r>
      <w:r w:rsidRPr="0044181E">
        <w:rPr>
          <w:spacing w:val="-2"/>
        </w:rPr>
        <w:t xml:space="preserve"> </w:t>
      </w:r>
      <w:r w:rsidRPr="0044181E">
        <w:t>with</w:t>
      </w:r>
      <w:r w:rsidRPr="0044181E">
        <w:rPr>
          <w:spacing w:val="-2"/>
        </w:rPr>
        <w:t xml:space="preserve"> </w:t>
      </w:r>
      <w:r w:rsidRPr="0044181E">
        <w:t>8,</w:t>
      </w:r>
      <w:r w:rsidRPr="0044181E">
        <w:rPr>
          <w:spacing w:val="-2"/>
        </w:rPr>
        <w:t xml:space="preserve"> </w:t>
      </w:r>
      <w:r w:rsidRPr="0044181E">
        <w:t>16</w:t>
      </w:r>
      <w:r w:rsidRPr="0044181E">
        <w:rPr>
          <w:spacing w:val="-2"/>
        </w:rPr>
        <w:t xml:space="preserve"> </w:t>
      </w:r>
      <w:r w:rsidRPr="0044181E">
        <w:t>and</w:t>
      </w:r>
      <w:r w:rsidRPr="0044181E">
        <w:rPr>
          <w:spacing w:val="-2"/>
        </w:rPr>
        <w:t xml:space="preserve"> </w:t>
      </w:r>
      <w:r w:rsidRPr="0044181E">
        <w:t>128</w:t>
      </w:r>
      <w:r w:rsidRPr="0044181E">
        <w:rPr>
          <w:spacing w:val="-2"/>
        </w:rPr>
        <w:t xml:space="preserve"> </w:t>
      </w:r>
      <w:r w:rsidRPr="0044181E">
        <w:t>bits,</w:t>
      </w:r>
      <w:r w:rsidRPr="0044181E">
        <w:rPr>
          <w:spacing w:val="-2"/>
        </w:rPr>
        <w:t xml:space="preserve"> </w:t>
      </w:r>
      <w:r w:rsidRPr="0044181E">
        <w:t>respectively).</w:t>
      </w:r>
      <w:r w:rsidRPr="0044181E">
        <w:rPr>
          <w:spacing w:val="-2"/>
        </w:rPr>
        <w:t xml:space="preserve"> </w:t>
      </w:r>
      <w:r w:rsidRPr="0044181E">
        <w:t>For</w:t>
      </w:r>
      <w:r w:rsidRPr="0044181E">
        <w:rPr>
          <w:spacing w:val="-2"/>
        </w:rPr>
        <w:t xml:space="preserve"> </w:t>
      </w:r>
      <w:r w:rsidRPr="0044181E">
        <w:t>a</w:t>
      </w:r>
      <w:r w:rsidRPr="0044181E">
        <w:rPr>
          <w:spacing w:val="-2"/>
        </w:rPr>
        <w:t xml:space="preserve"> </w:t>
      </w:r>
      <w:r w:rsidRPr="0044181E">
        <w:t xml:space="preserve">number </w:t>
      </w:r>
      <w:r w:rsidRPr="0044181E">
        <w:rPr>
          <w:rFonts w:ascii="Cambria Math" w:eastAsia="Cambria Math" w:hAnsi="Cambria Math"/>
        </w:rPr>
        <w:t>𝑛 ∈ ℕ</w:t>
      </w:r>
      <w:r w:rsidRPr="0044181E">
        <w:rPr>
          <w:rFonts w:ascii="Cambria Math" w:eastAsia="Cambria Math" w:hAnsi="Cambria Math"/>
          <w:vertAlign w:val="subscript"/>
        </w:rPr>
        <w:t>d</w:t>
      </w:r>
      <w:r w:rsidRPr="0044181E">
        <w:t>,</w:t>
      </w:r>
      <w:r w:rsidRPr="0044181E">
        <w:rPr>
          <w:spacing w:val="-2"/>
        </w:rPr>
        <w:t xml:space="preserve"> </w:t>
      </w:r>
      <w:r w:rsidRPr="0044181E">
        <w:t>the</w:t>
      </w:r>
      <w:r w:rsidRPr="0044181E">
        <w:rPr>
          <w:spacing w:val="-2"/>
        </w:rPr>
        <w:t xml:space="preserve"> </w:t>
      </w:r>
      <w:r w:rsidRPr="0044181E">
        <w:rPr>
          <w:b/>
        </w:rPr>
        <w:t xml:space="preserve">most </w:t>
      </w:r>
      <w:r w:rsidRPr="0044181E">
        <w:rPr>
          <w:b/>
          <w:rPrChange w:id="497" w:author="MCC" w:date="2024-11-19T17:36:00Z">
            <w:rPr>
              <w:b/>
              <w:w w:val="105"/>
            </w:rPr>
          </w:rPrChange>
        </w:rPr>
        <w:t>significant</w:t>
      </w:r>
      <w:r w:rsidRPr="0044181E">
        <w:rPr>
          <w:b/>
          <w:spacing w:val="-15"/>
          <w:rPrChange w:id="498" w:author="MCC" w:date="2024-11-19T17:36:00Z">
            <w:rPr>
              <w:b/>
              <w:spacing w:val="-15"/>
              <w:w w:val="105"/>
            </w:rPr>
          </w:rPrChange>
        </w:rPr>
        <w:t xml:space="preserve"> </w:t>
      </w:r>
      <w:r w:rsidRPr="0044181E">
        <w:rPr>
          <w:b/>
          <w:rPrChange w:id="499" w:author="MCC" w:date="2024-11-19T17:36:00Z">
            <w:rPr>
              <w:b/>
              <w:w w:val="105"/>
            </w:rPr>
          </w:rPrChange>
        </w:rPr>
        <w:t>bit</w:t>
      </w:r>
      <w:r w:rsidRPr="0044181E">
        <w:rPr>
          <w:b/>
          <w:spacing w:val="-13"/>
          <w:rPrChange w:id="500" w:author="MCC" w:date="2024-11-19T17:36:00Z">
            <w:rPr>
              <w:b/>
              <w:spacing w:val="-13"/>
              <w:w w:val="105"/>
            </w:rPr>
          </w:rPrChange>
        </w:rPr>
        <w:t xml:space="preserve"> </w:t>
      </w:r>
      <w:r w:rsidRPr="0044181E">
        <w:rPr>
          <w:rPrChange w:id="501" w:author="MCC" w:date="2024-11-19T17:36:00Z">
            <w:rPr>
              <w:w w:val="105"/>
            </w:rPr>
          </w:rPrChange>
        </w:rPr>
        <w:t>is</w:t>
      </w:r>
      <w:r w:rsidRPr="0044181E">
        <w:rPr>
          <w:spacing w:val="-10"/>
          <w:rPrChange w:id="502" w:author="MCC" w:date="2024-11-19T17:36:00Z">
            <w:rPr>
              <w:spacing w:val="-10"/>
              <w:w w:val="105"/>
            </w:rPr>
          </w:rPrChange>
        </w:rPr>
        <w:t xml:space="preserve"> </w:t>
      </w:r>
      <w:r w:rsidRPr="0044181E">
        <w:rPr>
          <w:rPrChange w:id="503" w:author="MCC" w:date="2024-11-19T17:36:00Z">
            <w:rPr>
              <w:w w:val="105"/>
            </w:rPr>
          </w:rPrChange>
        </w:rPr>
        <w:t xml:space="preserve">denoted </w:t>
      </w:r>
      <w:r w:rsidRPr="0044181E">
        <w:rPr>
          <w:i/>
        </w:rPr>
        <w:t>n</w:t>
      </w:r>
      <w:r w:rsidRPr="0044181E">
        <w:rPr>
          <w:i/>
          <w:vertAlign w:val="subscript"/>
        </w:rPr>
        <w:t>msb</w:t>
      </w:r>
      <w:r w:rsidRPr="0044181E">
        <w:rPr>
          <w:spacing w:val="-56"/>
          <w:rPrChange w:id="504" w:author="MCC" w:date="2024-11-19T17:36:00Z">
            <w:rPr>
              <w:spacing w:val="-56"/>
              <w:w w:val="200"/>
            </w:rPr>
          </w:rPrChange>
        </w:rPr>
        <w:t xml:space="preserve">. </w:t>
      </w:r>
      <w:r w:rsidRPr="0044181E">
        <w:rPr>
          <w:rPrChange w:id="505" w:author="MCC" w:date="2024-11-19T17:36:00Z">
            <w:rPr>
              <w:w w:val="105"/>
            </w:rPr>
          </w:rPrChange>
        </w:rPr>
        <w:t>A</w:t>
      </w:r>
      <w:r w:rsidRPr="0044181E">
        <w:rPr>
          <w:spacing w:val="-11"/>
          <w:rPrChange w:id="506" w:author="MCC" w:date="2024-11-19T17:36:00Z">
            <w:rPr>
              <w:spacing w:val="-11"/>
              <w:w w:val="105"/>
            </w:rPr>
          </w:rPrChange>
        </w:rPr>
        <w:t xml:space="preserve"> </w:t>
      </w:r>
      <w:r w:rsidRPr="0044181E">
        <w:rPr>
          <w:rPrChange w:id="507" w:author="MCC" w:date="2024-11-19T17:36:00Z">
            <w:rPr>
              <w:w w:val="105"/>
            </w:rPr>
          </w:rPrChange>
        </w:rPr>
        <w:t>bit</w:t>
      </w:r>
      <w:r w:rsidRPr="0044181E">
        <w:rPr>
          <w:spacing w:val="-11"/>
          <w:rPrChange w:id="508" w:author="MCC" w:date="2024-11-19T17:36:00Z">
            <w:rPr>
              <w:spacing w:val="-11"/>
              <w:w w:val="105"/>
            </w:rPr>
          </w:rPrChange>
        </w:rPr>
        <w:t xml:space="preserve"> </w:t>
      </w:r>
      <w:r w:rsidRPr="0044181E">
        <w:rPr>
          <w:rPrChange w:id="509" w:author="MCC" w:date="2024-11-19T17:36:00Z">
            <w:rPr>
              <w:w w:val="105"/>
            </w:rPr>
          </w:rPrChange>
        </w:rPr>
        <w:t>is</w:t>
      </w:r>
      <w:r w:rsidRPr="0044181E">
        <w:rPr>
          <w:spacing w:val="-11"/>
          <w:rPrChange w:id="510" w:author="MCC" w:date="2024-11-19T17:36:00Z">
            <w:rPr>
              <w:spacing w:val="-11"/>
              <w:w w:val="105"/>
            </w:rPr>
          </w:rPrChange>
        </w:rPr>
        <w:t xml:space="preserve"> </w:t>
      </w:r>
      <w:r w:rsidRPr="0044181E">
        <w:rPr>
          <w:rPrChange w:id="511" w:author="MCC" w:date="2024-11-19T17:36:00Z">
            <w:rPr>
              <w:w w:val="105"/>
            </w:rPr>
          </w:rPrChange>
        </w:rPr>
        <w:t>an</w:t>
      </w:r>
      <w:r w:rsidRPr="0044181E">
        <w:rPr>
          <w:spacing w:val="-11"/>
          <w:rPrChange w:id="512" w:author="MCC" w:date="2024-11-19T17:36:00Z">
            <w:rPr>
              <w:spacing w:val="-11"/>
              <w:w w:val="105"/>
            </w:rPr>
          </w:rPrChange>
        </w:rPr>
        <w:t xml:space="preserve"> </w:t>
      </w:r>
      <w:r w:rsidRPr="0044181E">
        <w:rPr>
          <w:rPrChange w:id="513" w:author="MCC" w:date="2024-11-19T17:36:00Z">
            <w:rPr>
              <w:w w:val="105"/>
            </w:rPr>
          </w:rPrChange>
        </w:rPr>
        <w:t>element</w:t>
      </w:r>
      <w:r w:rsidRPr="0044181E">
        <w:rPr>
          <w:spacing w:val="-11"/>
          <w:rPrChange w:id="514" w:author="MCC" w:date="2024-11-19T17:36:00Z">
            <w:rPr>
              <w:spacing w:val="-11"/>
              <w:w w:val="105"/>
            </w:rPr>
          </w:rPrChange>
        </w:rPr>
        <w:t xml:space="preserve"> </w:t>
      </w:r>
      <w:r w:rsidRPr="0044181E">
        <w:rPr>
          <w:rPrChange w:id="515" w:author="MCC" w:date="2024-11-19T17:36:00Z">
            <w:rPr>
              <w:w w:val="105"/>
            </w:rPr>
          </w:rPrChange>
        </w:rPr>
        <w:t>of</w:t>
      </w:r>
      <w:r w:rsidRPr="0044181E">
        <w:rPr>
          <w:spacing w:val="-11"/>
          <w:rPrChange w:id="516" w:author="MCC" w:date="2024-11-19T17:36:00Z">
            <w:rPr>
              <w:spacing w:val="-11"/>
              <w:w w:val="105"/>
            </w:rPr>
          </w:rPrChange>
        </w:rPr>
        <w:t xml:space="preserve"> </w:t>
      </w:r>
      <w:r w:rsidRPr="0044181E">
        <w:rPr>
          <w:rFonts w:ascii="Cambria Math" w:eastAsia="Cambria Math" w:hAnsi="Cambria Math"/>
          <w:rPrChange w:id="517" w:author="MCC" w:date="2024-11-19T17:36:00Z">
            <w:rPr>
              <w:rFonts w:ascii="Cambria Math" w:eastAsia="Cambria Math" w:hAnsi="Cambria Math"/>
              <w:w w:val="105"/>
            </w:rPr>
          </w:rPrChange>
        </w:rPr>
        <w:t>ℕ</w:t>
      </w:r>
      <w:r w:rsidRPr="0044181E">
        <w:rPr>
          <w:rFonts w:ascii="Cambria Math" w:eastAsia="Cambria Math" w:hAnsi="Cambria Math"/>
          <w:vertAlign w:val="subscript"/>
          <w:rPrChange w:id="518" w:author="MCC" w:date="2024-11-19T17:36:00Z">
            <w:rPr>
              <w:rFonts w:ascii="Cambria Math" w:eastAsia="Cambria Math" w:hAnsi="Cambria Math"/>
              <w:w w:val="105"/>
              <w:vertAlign w:val="subscript"/>
            </w:rPr>
          </w:rPrChange>
        </w:rPr>
        <w:t>1</w:t>
      </w:r>
      <w:r w:rsidRPr="0044181E">
        <w:rPr>
          <w:rPrChange w:id="519" w:author="MCC" w:date="2024-11-19T17:36:00Z">
            <w:rPr>
              <w:w w:val="105"/>
            </w:rPr>
          </w:rPrChange>
        </w:rPr>
        <w:t>.</w:t>
      </w:r>
    </w:p>
    <w:p w14:paraId="1BA6D07D" w14:textId="31B6DA18" w:rsidR="00EA42AC" w:rsidRDefault="00EA42AC" w:rsidP="0044181E">
      <w:pPr>
        <w:pStyle w:val="EX"/>
        <w:pPrChange w:id="520" w:author="MCC" w:date="2024-11-19T17:36:00Z">
          <w:pPr>
            <w:pStyle w:val="BodyText"/>
            <w:tabs>
              <w:tab w:val="left" w:pos="1134"/>
            </w:tabs>
            <w:spacing w:after="180"/>
            <w:ind w:left="1134" w:hanging="850"/>
          </w:pPr>
        </w:pPrChange>
      </w:pPr>
      <w:r>
        <w:t>EXAMPLE:</w:t>
      </w:r>
      <w:r>
        <w:rPr>
          <w:spacing w:val="80"/>
        </w:rPr>
        <w:t xml:space="preserve"> </w:t>
      </w:r>
      <w:r>
        <w:t>The</w:t>
      </w:r>
      <w:r>
        <w:rPr>
          <w:spacing w:val="-3"/>
        </w:rPr>
        <w:t xml:space="preserve"> </w:t>
      </w:r>
      <w:r>
        <w:t>integer</w:t>
      </w:r>
      <w:r>
        <w:rPr>
          <w:spacing w:val="-3"/>
        </w:rPr>
        <w:t xml:space="preserve"> </w:t>
      </w:r>
      <w:r>
        <w:t>value</w:t>
      </w:r>
      <w:r>
        <w:rPr>
          <w:spacing w:val="-3"/>
        </w:rPr>
        <w:t xml:space="preserve"> </w:t>
      </w:r>
      <w:r>
        <w:t>of</w:t>
      </w:r>
      <w:r>
        <w:rPr>
          <w:spacing w:val="-3"/>
        </w:rPr>
        <w:t xml:space="preserve"> </w:t>
      </w:r>
      <w:r>
        <w:t>an</w:t>
      </w:r>
      <w:r>
        <w:rPr>
          <w:spacing w:val="-3"/>
        </w:rPr>
        <w:t xml:space="preserve"> </w:t>
      </w:r>
      <w:r>
        <w:t>integer</w:t>
      </w:r>
      <w:r>
        <w:rPr>
          <w:spacing w:val="-4"/>
        </w:rPr>
        <w:t xml:space="preserve"> </w:t>
      </w:r>
      <w:r>
        <w:rPr>
          <w:rFonts w:ascii="Cambria Math" w:eastAsia="Cambria Math" w:hAnsi="Cambria Math"/>
        </w:rPr>
        <w:t>𝑛 ∈ ℕ</w:t>
      </w:r>
      <w:r>
        <w:rPr>
          <w:rFonts w:ascii="Cambria Math" w:eastAsia="Cambria Math" w:hAnsi="Cambria Math"/>
          <w:vertAlign w:val="subscript"/>
        </w:rPr>
        <w:t>d</w:t>
      </w:r>
      <w:r>
        <w:rPr>
          <w:rFonts w:ascii="Cambria Math" w:eastAsia="Cambria Math" w:hAnsi="Cambria Math"/>
        </w:rPr>
        <w:t xml:space="preserve"> </w:t>
      </w:r>
      <w:r>
        <w:t>having</w:t>
      </w:r>
      <w:r>
        <w:rPr>
          <w:spacing w:val="-3"/>
        </w:rPr>
        <w:t xml:space="preserve"> </w:t>
      </w:r>
      <w:r>
        <w:t>precisely</w:t>
      </w:r>
      <w:r>
        <w:rPr>
          <w:spacing w:val="-3"/>
        </w:rPr>
        <w:t xml:space="preserve"> </w:t>
      </w:r>
      <w:r>
        <w:t>one</w:t>
      </w:r>
      <w:r>
        <w:rPr>
          <w:spacing w:val="-3"/>
        </w:rPr>
        <w:t xml:space="preserve"> </w:t>
      </w:r>
      <w:r>
        <w:t>non-zero</w:t>
      </w:r>
      <w:r>
        <w:rPr>
          <w:spacing w:val="-3"/>
        </w:rPr>
        <w:t xml:space="preserve"> </w:t>
      </w:r>
      <w:r>
        <w:t xml:space="preserve">bit in bit position </w:t>
      </w:r>
      <w:del w:id="521" w:author="PAULIAC Mireille" w:date="2024-11-19T11:33:00Z">
        <w:r w:rsidDel="00180C18">
          <w:rPr>
            <w:i/>
          </w:rPr>
          <w:delText>i</w:delText>
        </w:r>
      </w:del>
      <w:ins w:id="522" w:author="PAULIAC Mireille" w:date="2024-11-19T11:33:00Z">
        <w:r w:rsidR="00180C18">
          <w:rPr>
            <w:i/>
          </w:rPr>
          <w:t>I</w:t>
        </w:r>
      </w:ins>
      <w:r>
        <w:rPr>
          <w:i/>
        </w:rPr>
        <w:t xml:space="preserve">, </w:t>
      </w:r>
      <w:r>
        <w:t xml:space="preserve">for some       </w:t>
      </w:r>
      <w:r>
        <w:rPr>
          <w:rFonts w:ascii="Cambria Math" w:eastAsia="Cambria Math" w:hAnsi="Cambria Math"/>
        </w:rPr>
        <w:t>𝑖</w:t>
      </w:r>
      <w:r>
        <w:rPr>
          <w:rFonts w:ascii="Cambria Math" w:eastAsia="Cambria Math" w:hAnsi="Cambria Math"/>
          <w:spacing w:val="31"/>
        </w:rPr>
        <w:t xml:space="preserve"> </w:t>
      </w:r>
      <w:r>
        <w:rPr>
          <w:rFonts w:ascii="Cambria Math" w:eastAsia="Cambria Math" w:hAnsi="Cambria Math"/>
        </w:rPr>
        <w:t>∈ [0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𝑑</w:t>
      </w:r>
      <w:del w:id="523" w:author="PAULIAC Mireille" w:date="2024-11-19T11:33:00Z">
        <w:r w:rsidDel="00180C18">
          <w:rPr>
            <w:rFonts w:ascii="Cambria Math" w:eastAsia="Cambria Math" w:hAnsi="Cambria Math"/>
          </w:rPr>
          <w:delText xml:space="preserve"> </w:delText>
        </w:r>
      </w:del>
      <w:ins w:id="524" w:author="PAULIAC Mireille" w:date="2024-11-19T11:33:00Z">
        <w:r w:rsidR="00180C18">
          <w:rPr>
            <w:rFonts w:ascii="Cambria Math" w:eastAsia="Cambria Math" w:hAnsi="Cambria Math"/>
          </w:rPr>
          <w:t>–</w:t>
        </w:r>
      </w:ins>
      <w:r>
        <w:rPr>
          <w:rFonts w:ascii="Cambria Math" w:eastAsia="Cambria Math" w:hAnsi="Cambria Math"/>
        </w:rPr>
        <w:t>− 1]</w:t>
      </w:r>
      <w:r>
        <w:rPr>
          <w:i/>
        </w:rPr>
        <w:t>,</w:t>
      </w:r>
      <w:r>
        <w:rPr>
          <w:i/>
          <w:spacing w:val="40"/>
        </w:rPr>
        <w:t xml:space="preserve"> </w:t>
      </w:r>
      <w:r>
        <w:t>is 2</w:t>
      </w:r>
      <w:r>
        <w:rPr>
          <w:i/>
          <w:vertAlign w:val="superscript"/>
        </w:rPr>
        <w:t>i</w:t>
      </w:r>
      <w:r>
        <w:t>.</w:t>
      </w:r>
    </w:p>
    <w:p w14:paraId="79CA551C" w14:textId="0EB311D0" w:rsidR="00180C18" w:rsidRDefault="00EA42AC" w:rsidP="0044181E">
      <w:pPr>
        <w:rPr>
          <w:ins w:id="525" w:author="PAULIAC Mireille" w:date="2024-11-19T11:33:00Z"/>
          <w:w w:val="105"/>
        </w:rPr>
        <w:pPrChange w:id="526" w:author="MCC" w:date="2024-11-19T17:36:00Z">
          <w:pPr>
            <w:pStyle w:val="BodyText"/>
            <w:spacing w:after="180" w:line="228" w:lineRule="auto"/>
          </w:pPr>
        </w:pPrChange>
      </w:pPr>
      <w:r>
        <w:t>In</w:t>
      </w:r>
      <w:r>
        <w:rPr>
          <w:spacing w:val="-3"/>
        </w:rPr>
        <w:t xml:space="preserve"> </w:t>
      </w:r>
      <w:r>
        <w:t>the</w:t>
      </w:r>
      <w:r>
        <w:rPr>
          <w:spacing w:val="-3"/>
        </w:rPr>
        <w:t xml:space="preserve"> </w:t>
      </w:r>
      <w:r>
        <w:t>present</w:t>
      </w:r>
      <w:r>
        <w:rPr>
          <w:spacing w:val="-3"/>
        </w:rPr>
        <w:t xml:space="preserve"> </w:t>
      </w:r>
      <w:r>
        <w:t>document,</w:t>
      </w:r>
      <w:r>
        <w:rPr>
          <w:spacing w:val="-3"/>
        </w:rPr>
        <w:t xml:space="preserve"> </w:t>
      </w:r>
      <w:r>
        <w:t>there</w:t>
      </w:r>
      <w:r>
        <w:rPr>
          <w:spacing w:val="-3"/>
        </w:rPr>
        <w:t xml:space="preserve"> </w:t>
      </w:r>
      <w:r>
        <w:t>is</w:t>
      </w:r>
      <w:r>
        <w:rPr>
          <w:spacing w:val="-3"/>
        </w:rPr>
        <w:t xml:space="preserve"> </w:t>
      </w:r>
      <w:r>
        <w:t>a</w:t>
      </w:r>
      <w:r>
        <w:rPr>
          <w:spacing w:val="-3"/>
        </w:rPr>
        <w:t xml:space="preserve"> </w:t>
      </w:r>
      <w:r>
        <w:t>need</w:t>
      </w:r>
      <w:r>
        <w:rPr>
          <w:spacing w:val="-3"/>
        </w:rPr>
        <w:t xml:space="preserve"> </w:t>
      </w:r>
      <w:r>
        <w:t>to</w:t>
      </w:r>
      <w:r>
        <w:rPr>
          <w:spacing w:val="-3"/>
        </w:rPr>
        <w:t xml:space="preserve"> </w:t>
      </w:r>
      <w:r>
        <w:t>construct</w:t>
      </w:r>
      <w:r>
        <w:rPr>
          <w:spacing w:val="-3"/>
        </w:rPr>
        <w:t xml:space="preserve"> </w:t>
      </w:r>
      <w:r>
        <w:t>a</w:t>
      </w:r>
      <w:r>
        <w:rPr>
          <w:spacing w:val="-3"/>
        </w:rPr>
        <w:t xml:space="preserve"> </w:t>
      </w:r>
      <w:r>
        <w:t>byte</w:t>
      </w:r>
      <w:r>
        <w:rPr>
          <w:spacing w:val="-3"/>
        </w:rPr>
        <w:t xml:space="preserve"> </w:t>
      </w:r>
      <w:r>
        <w:rPr>
          <w:rFonts w:ascii="Cambria Math" w:eastAsia="Cambria Math" w:hAnsi="Cambria Math"/>
        </w:rPr>
        <w:t>𝑏</w:t>
      </w:r>
      <w:r>
        <w:rPr>
          <w:rFonts w:ascii="Cambria Math" w:eastAsia="Cambria Math" w:hAnsi="Cambria Math"/>
          <w:spacing w:val="15"/>
        </w:rPr>
        <w:t xml:space="preserve"> </w:t>
      </w:r>
      <w:r>
        <w:rPr>
          <w:rFonts w:ascii="Cambria Math" w:eastAsia="Cambria Math" w:hAnsi="Cambria Math"/>
        </w:rPr>
        <w:t>∈ ℕ</w:t>
      </w:r>
      <w:r>
        <w:rPr>
          <w:rFonts w:ascii="Cambria Math" w:eastAsia="Cambria Math" w:hAnsi="Cambria Math"/>
          <w:vertAlign w:val="subscript"/>
        </w:rPr>
        <w:t>8</w:t>
      </w:r>
      <w:r>
        <w:rPr>
          <w:rFonts w:ascii="Cambria Math" w:eastAsia="Cambria Math" w:hAnsi="Cambria Math"/>
        </w:rPr>
        <w:t xml:space="preserve"> </w:t>
      </w:r>
      <w:r>
        <w:t>from</w:t>
      </w:r>
      <w:r>
        <w:rPr>
          <w:spacing w:val="-3"/>
        </w:rPr>
        <w:t xml:space="preserve"> </w:t>
      </w:r>
      <w:r>
        <w:t>a</w:t>
      </w:r>
      <w:r>
        <w:rPr>
          <w:spacing w:val="-3"/>
        </w:rPr>
        <w:t xml:space="preserve"> </w:t>
      </w:r>
      <w:r>
        <w:t>collection</w:t>
      </w:r>
      <w:r>
        <w:rPr>
          <w:spacing w:val="-3"/>
        </w:rPr>
        <w:t xml:space="preserve"> </w:t>
      </w:r>
      <w:r>
        <w:t xml:space="preserve">of </w:t>
      </w:r>
      <w:r>
        <w:rPr>
          <w:w w:val="105"/>
        </w:rPr>
        <w:t>elements</w:t>
      </w:r>
      <w:r>
        <w:rPr>
          <w:spacing w:val="-1"/>
          <w:w w:val="105"/>
        </w:rPr>
        <w:t xml:space="preserve"> </w:t>
      </w:r>
      <w:r>
        <w:rPr>
          <w:w w:val="105"/>
        </w:rPr>
        <w:t>from</w:t>
      </w:r>
      <w:r>
        <w:rPr>
          <w:spacing w:val="-2"/>
          <w:w w:val="105"/>
        </w:rPr>
        <w:t xml:space="preserve"> </w:t>
      </w:r>
      <w:r>
        <w:rPr>
          <w:w w:val="105"/>
        </w:rPr>
        <w:t>smaller</w:t>
      </w:r>
      <w:r>
        <w:rPr>
          <w:spacing w:val="-1"/>
          <w:w w:val="105"/>
        </w:rPr>
        <w:t xml:space="preserve"> </w:t>
      </w:r>
      <w:r>
        <w:rPr>
          <w:w w:val="105"/>
        </w:rPr>
        <w:t>domains</w:t>
      </w:r>
      <w:r>
        <w:rPr>
          <w:spacing w:val="-1"/>
          <w:w w:val="105"/>
        </w:rPr>
        <w:t xml:space="preserve"> </w:t>
      </w:r>
      <w:r>
        <w:rPr>
          <w:rFonts w:ascii="Cambria Math" w:eastAsia="Cambria Math" w:hAnsi="Cambria Math"/>
        </w:rPr>
        <w:t>ℕ</w:t>
      </w:r>
      <w:r>
        <w:rPr>
          <w:rFonts w:ascii="Cambria Math" w:eastAsia="Cambria Math" w:hAnsi="Cambria Math"/>
          <w:vertAlign w:val="subscript"/>
        </w:rPr>
        <w:t>n0</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n1</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n2</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40"/>
          <w:w w:val="105"/>
        </w:rPr>
        <w:t xml:space="preserve"> </w:t>
      </w:r>
      <w:r>
        <w:rPr>
          <w:w w:val="105"/>
        </w:rPr>
        <w:t>where</w:t>
      </w:r>
      <w:r>
        <w:rPr>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0</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1</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2</w:t>
      </w:r>
      <w:r>
        <w:rPr>
          <w:rFonts w:ascii="Cambria Math" w:eastAsia="Cambria Math" w:hAnsi="Cambria Math"/>
          <w:spacing w:val="-2"/>
          <w:w w:val="105"/>
        </w:rPr>
        <w:t xml:space="preserve"> </w:t>
      </w:r>
      <w:r>
        <w:rPr>
          <w:rFonts w:ascii="Cambria Math" w:eastAsia="Cambria Math" w:hAnsi="Cambria Math"/>
          <w:w w:val="105"/>
        </w:rPr>
        <w:t>… = 8</w:t>
      </w:r>
      <w:r>
        <w:rPr>
          <w:w w:val="105"/>
        </w:rPr>
        <w:t>.</w:t>
      </w:r>
      <w:r>
        <w:rPr>
          <w:spacing w:val="-1"/>
          <w:w w:val="105"/>
        </w:rPr>
        <w:t xml:space="preserve"> </w:t>
      </w:r>
      <w:r>
        <w:rPr>
          <w:w w:val="105"/>
        </w:rPr>
        <w:t>The concatenation</w:t>
      </w:r>
      <w:r>
        <w:rPr>
          <w:spacing w:val="-15"/>
          <w:w w:val="105"/>
        </w:rPr>
        <w:t xml:space="preserve"> </w:t>
      </w:r>
      <w:r>
        <w:rPr>
          <w:w w:val="105"/>
        </w:rPr>
        <w:t>of</w:t>
      </w:r>
      <w:r>
        <w:rPr>
          <w:spacing w:val="-14"/>
          <w:w w:val="105"/>
        </w:rPr>
        <w:t xml:space="preserve"> </w:t>
      </w:r>
      <w:r>
        <w:rPr>
          <w:rFonts w:ascii="Cambria Math" w:eastAsia="Cambria Math" w:hAnsi="Cambria Math"/>
          <w:w w:val="105"/>
        </w:rPr>
        <w:t>𝑎</w:t>
      </w:r>
      <w:r>
        <w:rPr>
          <w:rFonts w:ascii="Cambria Math" w:eastAsia="Cambria Math" w:hAnsi="Cambria Math"/>
          <w:w w:val="105"/>
          <w:vertAlign w:val="subscript"/>
        </w:rPr>
        <w:t>i</w:t>
      </w:r>
      <w:r>
        <w:rPr>
          <w:rFonts w:ascii="Cambria Math" w:eastAsia="Cambria Math" w:hAnsi="Cambria Math"/>
          <w:spacing w:val="6"/>
          <w:w w:val="105"/>
        </w:rPr>
        <w:t xml:space="preserve"> </w:t>
      </w:r>
      <w:r>
        <w:rPr>
          <w:rFonts w:ascii="Cambria Math" w:eastAsia="Cambria Math" w:hAnsi="Cambria Math"/>
          <w:w w:val="105"/>
        </w:rPr>
        <w:t xml:space="preserve">∈ </w:t>
      </w:r>
      <w:r>
        <w:rPr>
          <w:rFonts w:ascii="Cambria Math" w:eastAsia="Cambria Math" w:hAnsi="Cambria Math"/>
        </w:rPr>
        <w:t>ℕ</w:t>
      </w:r>
      <w:r>
        <w:rPr>
          <w:rFonts w:ascii="Cambria Math" w:eastAsia="Cambria Math" w:hAnsi="Cambria Math"/>
          <w:vertAlign w:val="subscript"/>
        </w:rPr>
        <w:t>ni</w:t>
      </w:r>
      <w:r>
        <w:rPr>
          <w:rFonts w:ascii="Cambria Math" w:eastAsia="Cambria Math" w:hAnsi="Cambria Math"/>
          <w:spacing w:val="-15"/>
          <w:w w:val="105"/>
          <w:position w:val="-7"/>
          <w:sz w:val="13"/>
        </w:rPr>
        <w:t xml:space="preserve"> </w:t>
      </w:r>
      <w:r>
        <w:rPr>
          <w:rFonts w:ascii="Cambria Math" w:eastAsia="Cambria Math" w:hAnsi="Cambria Math"/>
          <w:w w:val="105"/>
        </w:rPr>
        <w:t>,</w:t>
      </w:r>
      <w:r>
        <w:rPr>
          <w:rFonts w:ascii="Cambria Math" w:eastAsia="Cambria Math" w:hAnsi="Cambria Math"/>
          <w:spacing w:val="40"/>
          <w:w w:val="105"/>
        </w:rPr>
        <w:t xml:space="preserve"> </w:t>
      </w:r>
      <w:r>
        <w:rPr>
          <w:rFonts w:ascii="Cambria Math" w:eastAsia="Cambria Math" w:hAnsi="Cambria Math"/>
          <w:w w:val="105"/>
        </w:rPr>
        <w:t>𝑖 ∈ [0</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𝑘</w:t>
      </w:r>
      <w:del w:id="527" w:author="PAULIAC Mireille" w:date="2024-11-19T11:33:00Z">
        <w:r w:rsidDel="00180C18">
          <w:rPr>
            <w:rFonts w:ascii="Cambria Math" w:eastAsia="Cambria Math" w:hAnsi="Cambria Math"/>
            <w:spacing w:val="-3"/>
            <w:w w:val="105"/>
          </w:rPr>
          <w:delText xml:space="preserve"> </w:delText>
        </w:r>
      </w:del>
      <w:ins w:id="528" w:author="PAULIAC Mireille" w:date="2024-11-19T11:33:00Z">
        <w:r w:rsidR="00180C18">
          <w:rPr>
            <w:rFonts w:ascii="Cambria Math" w:eastAsia="Cambria Math" w:hAnsi="Cambria Math"/>
            <w:spacing w:val="-3"/>
            <w:w w:val="105"/>
          </w:rPr>
          <w:t>–</w:t>
        </w:r>
      </w:ins>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1],</w:t>
      </w:r>
      <w:r>
        <w:rPr>
          <w:rFonts w:ascii="Cambria Math" w:eastAsia="Cambria Math" w:hAnsi="Cambria Math"/>
          <w:spacing w:val="40"/>
          <w:w w:val="105"/>
        </w:rPr>
        <w:t xml:space="preserve"> </w:t>
      </w:r>
      <w:r>
        <w:rPr>
          <w:rFonts w:ascii="Cambria Math" w:eastAsia="Cambria Math" w:hAnsi="Cambria Math"/>
          <w:w w:val="105"/>
        </w:rPr>
        <w:t>𝑛</w:t>
      </w:r>
      <w:r>
        <w:rPr>
          <w:rFonts w:ascii="Cambria Math" w:eastAsia="Cambria Math" w:hAnsi="Cambria Math"/>
          <w:w w:val="105"/>
          <w:vertAlign w:val="subscript"/>
        </w:rPr>
        <w:t>i</w:t>
      </w:r>
      <w:r>
        <w:rPr>
          <w:rFonts w:ascii="Cambria Math" w:eastAsia="Cambria Math" w:hAnsi="Cambria Math"/>
          <w:spacing w:val="15"/>
          <w:w w:val="105"/>
        </w:rPr>
        <w:t xml:space="preserve"> </w:t>
      </w:r>
      <w:r>
        <w:rPr>
          <w:rFonts w:ascii="Cambria Math" w:eastAsia="Cambria Math" w:hAnsi="Cambria Math"/>
          <w:w w:val="105"/>
        </w:rPr>
        <w:t>∈ [1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7]</w:t>
      </w:r>
      <w:r>
        <w:rPr>
          <w:rFonts w:ascii="Cambria Math" w:eastAsia="Cambria Math" w:hAnsi="Cambria Math"/>
          <w:spacing w:val="-3"/>
          <w:w w:val="105"/>
        </w:rPr>
        <w:t xml:space="preserve"> </w:t>
      </w:r>
      <w:r>
        <w:rPr>
          <w:w w:val="105"/>
        </w:rPr>
        <w:t>in</w:t>
      </w:r>
      <w:r>
        <w:rPr>
          <w:spacing w:val="-10"/>
          <w:w w:val="105"/>
        </w:rPr>
        <w:t xml:space="preserve"> </w:t>
      </w:r>
      <w:r>
        <w:rPr>
          <w:w w:val="105"/>
        </w:rPr>
        <w:t>to</w:t>
      </w:r>
      <w:r>
        <w:rPr>
          <w:spacing w:val="-10"/>
          <w:w w:val="105"/>
        </w:rPr>
        <w:t xml:space="preserve"> </w:t>
      </w:r>
      <w:r>
        <w:rPr>
          <w:rFonts w:ascii="Cambria Math" w:eastAsia="Cambria Math" w:hAnsi="Cambria Math"/>
          <w:w w:val="105"/>
        </w:rPr>
        <w:t>𝑏 ∈ ℕ</w:t>
      </w:r>
      <w:r>
        <w:rPr>
          <w:rFonts w:ascii="Cambria Math" w:eastAsia="Cambria Math" w:hAnsi="Cambria Math"/>
          <w:w w:val="105"/>
          <w:vertAlign w:val="subscript"/>
        </w:rPr>
        <w:t>8</w:t>
      </w:r>
      <w:r>
        <w:rPr>
          <w:rFonts w:ascii="Cambria Math" w:eastAsia="Cambria Math" w:hAnsi="Cambria Math"/>
          <w:w w:val="105"/>
        </w:rPr>
        <w:t xml:space="preserve"> </w:t>
      </w:r>
      <w:r>
        <w:rPr>
          <w:w w:val="105"/>
        </w:rPr>
        <w:t>is</w:t>
      </w:r>
      <w:r>
        <w:rPr>
          <w:spacing w:val="-10"/>
          <w:w w:val="105"/>
        </w:rPr>
        <w:t xml:space="preserve"> </w:t>
      </w:r>
      <w:r>
        <w:rPr>
          <w:w w:val="105"/>
        </w:rPr>
        <w:t>denoted</w:t>
      </w:r>
      <w:r>
        <w:rPr>
          <w:spacing w:val="-10"/>
          <w:w w:val="105"/>
        </w:rPr>
        <w:t xml:space="preserve"> </w:t>
      </w:r>
      <w:r>
        <w:rPr>
          <w:w w:val="105"/>
        </w:rPr>
        <w:t xml:space="preserve">by </w:t>
      </w:r>
    </w:p>
    <w:p w14:paraId="69990960" w14:textId="4E546A78" w:rsidR="00EA42AC" w:rsidRDefault="00EA42AC" w:rsidP="0044181E">
      <w:pPr>
        <w:pStyle w:val="B1"/>
        <w:pPrChange w:id="529" w:author="MCC" w:date="2024-11-19T17:36:00Z">
          <w:pPr>
            <w:pStyle w:val="BodyText"/>
            <w:spacing w:after="180" w:line="228" w:lineRule="auto"/>
            <w:ind w:firstLine="284"/>
          </w:pPr>
        </w:pPrChange>
      </w:pPr>
      <w:r>
        <w:rPr>
          <w:rFonts w:ascii="Cambria Math" w:eastAsia="Cambria Math" w:hAnsi="Cambria Math" w:cs="Cambria Math"/>
          <w:w w:val="110"/>
        </w:rPr>
        <w:t>𝑏</w:t>
      </w:r>
      <w:r>
        <w:rPr>
          <w:rFonts w:eastAsia="Cambria Math"/>
          <w:spacing w:val="13"/>
          <w:w w:val="110"/>
        </w:rPr>
        <w:t xml:space="preserve"> </w:t>
      </w:r>
      <w:r>
        <w:rPr>
          <w:rFonts w:eastAsia="Cambria Math"/>
          <w:w w:val="110"/>
        </w:rPr>
        <w:t>=</w:t>
      </w:r>
      <w:r>
        <w:rPr>
          <w:rFonts w:eastAsia="Cambria Math"/>
          <w:spacing w:val="8"/>
          <w:w w:val="110"/>
        </w:rPr>
        <w:t xml:space="preserve"> </w:t>
      </w:r>
      <w:r>
        <w:rPr>
          <w:rFonts w:ascii="Cambria Math" w:eastAsia="Cambria Math" w:hAnsi="Cambria Math" w:cs="Cambria Math"/>
          <w:w w:val="110"/>
        </w:rPr>
        <w:t>𝑎</w:t>
      </w:r>
      <w:r>
        <w:rPr>
          <w:rFonts w:eastAsia="Cambria Math"/>
          <w:w w:val="110"/>
          <w:vertAlign w:val="subscript"/>
        </w:rPr>
        <w:t>k-1</w:t>
      </w:r>
      <w:del w:id="530" w:author="PAULIAC Mireille" w:date="2024-11-19T11:33:00Z">
        <w:r w:rsidDel="00180C18">
          <w:rPr>
            <w:rFonts w:eastAsia="Cambria Math"/>
            <w:w w:val="110"/>
            <w:vertAlign w:val="subscript"/>
          </w:rPr>
          <w:delText>(</w:delText>
        </w:r>
      </w:del>
      <w:r>
        <w:rPr>
          <w:rFonts w:eastAsia="Cambria Math"/>
          <w:spacing w:val="19"/>
          <w:w w:val="110"/>
        </w:rPr>
        <w:t xml:space="preserve"> </w:t>
      </w:r>
      <w:r>
        <w:rPr>
          <w:rFonts w:ascii="Cambria Math" w:eastAsia="Cambria Math" w:hAnsi="Cambria Math" w:cs="Cambria Math"/>
          <w:w w:val="110"/>
        </w:rPr>
        <w:t>∥</w:t>
      </w:r>
      <w:r>
        <w:rPr>
          <w:rFonts w:eastAsia="Cambria Math"/>
          <w:spacing w:val="9"/>
          <w:w w:val="110"/>
        </w:rPr>
        <w:t xml:space="preserve"> </w:t>
      </w:r>
      <w:r>
        <w:rPr>
          <w:rFonts w:ascii="Cambria Math" w:eastAsia="Cambria Math" w:hAnsi="Cambria Math" w:cs="Cambria Math"/>
          <w:w w:val="110"/>
        </w:rPr>
        <w:t>𝑎</w:t>
      </w:r>
      <w:r>
        <w:rPr>
          <w:rFonts w:eastAsia="Cambria Math"/>
          <w:w w:val="110"/>
          <w:vertAlign w:val="subscript"/>
        </w:rPr>
        <w:t>k-2</w:t>
      </w:r>
      <w:r>
        <w:rPr>
          <w:rFonts w:ascii="Cambria Math" w:eastAsia="Cambria Math" w:hAnsi="Cambria Math" w:cs="Cambria Math"/>
          <w:w w:val="110"/>
        </w:rPr>
        <w:t>∥</w:t>
      </w:r>
      <w:r>
        <w:rPr>
          <w:rFonts w:eastAsia="Cambria Math"/>
          <w:spacing w:val="9"/>
          <w:w w:val="110"/>
        </w:rPr>
        <w:t xml:space="preserve"> </w:t>
      </w:r>
      <w:r>
        <w:rPr>
          <w:rFonts w:ascii="Cambria Math" w:eastAsia="Cambria Math" w:hAnsi="Cambria Math" w:cs="Cambria Math"/>
          <w:w w:val="110"/>
        </w:rPr>
        <w:t>⋯</w:t>
      </w:r>
      <w:r>
        <w:rPr>
          <w:rFonts w:eastAsia="Cambria Math"/>
          <w:spacing w:val="7"/>
          <w:w w:val="110"/>
        </w:rPr>
        <w:t xml:space="preserve"> </w:t>
      </w:r>
      <w:r>
        <w:rPr>
          <w:rFonts w:ascii="Cambria Math" w:eastAsia="Cambria Math" w:hAnsi="Cambria Math" w:cs="Cambria Math"/>
          <w:w w:val="110"/>
        </w:rPr>
        <w:t>∥</w:t>
      </w:r>
      <w:r>
        <w:rPr>
          <w:rFonts w:eastAsia="Cambria Math"/>
          <w:spacing w:val="8"/>
          <w:w w:val="110"/>
        </w:rPr>
        <w:t xml:space="preserve"> </w:t>
      </w:r>
      <w:r>
        <w:rPr>
          <w:rFonts w:ascii="Cambria Math" w:eastAsia="Cambria Math" w:hAnsi="Cambria Math" w:cs="Cambria Math"/>
          <w:w w:val="110"/>
        </w:rPr>
        <w:t>𝑎</w:t>
      </w:r>
      <w:r>
        <w:rPr>
          <w:rFonts w:eastAsia="Cambria Math"/>
          <w:w w:val="110"/>
          <w:vertAlign w:val="subscript"/>
        </w:rPr>
        <w:t>1</w:t>
      </w:r>
      <w:r>
        <w:rPr>
          <w:rFonts w:eastAsia="Cambria Math"/>
          <w:spacing w:val="19"/>
          <w:w w:val="110"/>
        </w:rPr>
        <w:t xml:space="preserve"> </w:t>
      </w:r>
      <w:r>
        <w:rPr>
          <w:rFonts w:ascii="Cambria Math" w:eastAsia="Cambria Math" w:hAnsi="Cambria Math" w:cs="Cambria Math"/>
          <w:w w:val="110"/>
        </w:rPr>
        <w:t>∥</w:t>
      </w:r>
      <w:r>
        <w:rPr>
          <w:rFonts w:eastAsia="Cambria Math"/>
          <w:spacing w:val="8"/>
          <w:w w:val="110"/>
        </w:rPr>
        <w:t xml:space="preserve"> </w:t>
      </w:r>
      <w:r>
        <w:rPr>
          <w:rFonts w:ascii="Cambria Math" w:eastAsia="Cambria Math" w:hAnsi="Cambria Math" w:cs="Cambria Math"/>
          <w:w w:val="110"/>
        </w:rPr>
        <w:t>𝑎</w:t>
      </w:r>
      <w:r>
        <w:rPr>
          <w:rFonts w:eastAsia="Cambria Math"/>
          <w:w w:val="110"/>
          <w:vertAlign w:val="subscript"/>
        </w:rPr>
        <w:t>0</w:t>
      </w:r>
      <w:r>
        <w:rPr>
          <w:rFonts w:eastAsia="Cambria Math"/>
          <w:spacing w:val="13"/>
          <w:w w:val="110"/>
        </w:rPr>
        <w:t xml:space="preserve"> </w:t>
      </w:r>
      <w:r>
        <w:rPr>
          <w:spacing w:val="-10"/>
          <w:w w:val="110"/>
        </w:rPr>
        <w:t>,</w:t>
      </w:r>
    </w:p>
    <w:p w14:paraId="2F098A08" w14:textId="77777777" w:rsidR="00EA42AC" w:rsidRDefault="00EA42AC" w:rsidP="0044181E">
      <w:pPr>
        <w:pStyle w:val="B1"/>
        <w:pPrChange w:id="531" w:author="MCC" w:date="2024-11-19T17:36:00Z">
          <w:pPr>
            <w:ind w:firstLine="284"/>
          </w:pPr>
        </w:pPrChange>
      </w:pPr>
      <w:r>
        <w:t>where</w:t>
      </w:r>
      <w:r>
        <w:rPr>
          <w:spacing w:val="-3"/>
        </w:rPr>
        <w:t xml:space="preserve"> </w:t>
      </w:r>
      <w:r>
        <w:rPr>
          <w:rFonts w:ascii="Cambria Math" w:eastAsia="Cambria Math"/>
        </w:rPr>
        <w:t>𝑎</w:t>
      </w:r>
      <w:r>
        <w:rPr>
          <w:rFonts w:ascii="Cambria Math" w:eastAsia="Cambria Math"/>
          <w:vertAlign w:val="subscript"/>
        </w:rPr>
        <w:t>0</w:t>
      </w:r>
      <w:r>
        <w:rPr>
          <w:rFonts w:ascii="Cambria Math" w:eastAsia="Cambria Math"/>
          <w:spacing w:val="15"/>
        </w:rPr>
        <w:t xml:space="preserve"> </w:t>
      </w:r>
      <w:r>
        <w:t>becomes</w:t>
      </w:r>
      <w:r>
        <w:rPr>
          <w:spacing w:val="-2"/>
        </w:rPr>
        <w:t xml:space="preserve"> </w:t>
      </w:r>
      <w:r>
        <w:t>the</w:t>
      </w:r>
      <w:r>
        <w:rPr>
          <w:spacing w:val="-2"/>
        </w:rPr>
        <w:t xml:space="preserve"> </w:t>
      </w:r>
      <w:r>
        <w:rPr>
          <w:b/>
        </w:rPr>
        <w:t>least</w:t>
      </w:r>
      <w:r>
        <w:rPr>
          <w:b/>
          <w:spacing w:val="-2"/>
        </w:rPr>
        <w:t xml:space="preserve"> </w:t>
      </w:r>
      <w:r>
        <w:rPr>
          <w:b/>
        </w:rPr>
        <w:t>significant</w:t>
      </w:r>
      <w:r>
        <w:rPr>
          <w:b/>
          <w:spacing w:val="-2"/>
        </w:rPr>
        <w:t xml:space="preserve"> </w:t>
      </w:r>
      <w:r>
        <w:rPr>
          <w:b/>
        </w:rPr>
        <w:t>part</w:t>
      </w:r>
      <w:r>
        <w:rPr>
          <w:b/>
          <w:spacing w:val="-1"/>
        </w:rPr>
        <w:t xml:space="preserve"> </w:t>
      </w:r>
      <w:r>
        <w:t>of</w:t>
      </w:r>
      <w:r>
        <w:rPr>
          <w:spacing w:val="-3"/>
        </w:rPr>
        <w:t xml:space="preserve"> </w:t>
      </w:r>
      <w:r>
        <w:rPr>
          <w:rFonts w:ascii="Cambria Math" w:eastAsia="Cambria Math"/>
          <w:spacing w:val="-5"/>
        </w:rPr>
        <w:t>𝑏</w:t>
      </w:r>
      <w:r>
        <w:rPr>
          <w:spacing w:val="-5"/>
        </w:rPr>
        <w:t>.</w:t>
      </w:r>
    </w:p>
    <w:p w14:paraId="1C012CCD" w14:textId="77777777" w:rsidR="00EA42AC" w:rsidRDefault="00EA42AC" w:rsidP="0044181E">
      <w:pPr>
        <w:pPrChange w:id="532" w:author="MCC" w:date="2024-11-19T17:37:00Z">
          <w:pPr>
            <w:pStyle w:val="BodyText"/>
            <w:spacing w:after="180" w:line="228" w:lineRule="auto"/>
          </w:pPr>
        </w:pPrChange>
      </w:pPr>
      <w:r>
        <w:t xml:space="preserve">According to the conventions defined above, the set of arrays of size </w:t>
      </w:r>
      <w:r>
        <w:rPr>
          <w:i/>
        </w:rPr>
        <w:t xml:space="preserve">k </w:t>
      </w:r>
      <w:r>
        <w:t xml:space="preserve">of </w:t>
      </w:r>
      <w:r>
        <w:rPr>
          <w:i/>
        </w:rPr>
        <w:t>n</w:t>
      </w:r>
      <w:r>
        <w:t xml:space="preserve">-bit integers are denoted by </w:t>
      </w:r>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An array </w:t>
      </w:r>
      <w:r>
        <w:rPr>
          <w:rFonts w:ascii="Cambria Math" w:eastAsia="Cambria Math" w:hAnsi="Cambria Math"/>
        </w:rPr>
        <w:t>𝐴 ∈ {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is indexed </w:t>
      </w:r>
      <w:r>
        <w:rPr>
          <w:rFonts w:ascii="Cambria Math" w:eastAsia="Cambria Math" w:hAnsi="Cambria Math"/>
        </w:rPr>
        <w:t>{𝐴[0],</w:t>
      </w:r>
      <w:r>
        <w:rPr>
          <w:rFonts w:ascii="Cambria Math" w:eastAsia="Cambria Math" w:hAnsi="Cambria Math"/>
          <w:spacing w:val="-7"/>
        </w:rPr>
        <w:t xml:space="preserve"> </w:t>
      </w:r>
      <w:r>
        <w:rPr>
          <w:rFonts w:ascii="Cambria Math" w:eastAsia="Cambria Math" w:hAnsi="Cambria Math"/>
        </w:rPr>
        <w:t>𝐴[1],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− 2],</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− 1]</w:t>
      </w:r>
      <w:r>
        <w:t xml:space="preserve">}, where </w:t>
      </w:r>
      <w:r>
        <w:rPr>
          <w:rFonts w:ascii="Cambria Math" w:eastAsia="Cambria Math"/>
        </w:rPr>
        <w:t xml:space="preserve">𝐴[0] </w:t>
      </w:r>
      <w:r>
        <w:t>is</w:t>
      </w:r>
      <w:r>
        <w:rPr>
          <w:spacing w:val="-3"/>
        </w:rPr>
        <w:t xml:space="preserve"> </w:t>
      </w:r>
      <w:r>
        <w:t>the</w:t>
      </w:r>
      <w:r>
        <w:rPr>
          <w:spacing w:val="-3"/>
        </w:rPr>
        <w:t xml:space="preserve"> </w:t>
      </w:r>
      <w:r>
        <w:t>first</w:t>
      </w:r>
      <w:r>
        <w:rPr>
          <w:spacing w:val="-3"/>
        </w:rPr>
        <w:t xml:space="preserve"> </w:t>
      </w:r>
      <w:r>
        <w:t>element</w:t>
      </w:r>
      <w:r>
        <w:rPr>
          <w:spacing w:val="-3"/>
        </w:rPr>
        <w:t xml:space="preserve"> </w:t>
      </w:r>
      <w:r>
        <w:t>of</w:t>
      </w:r>
      <w:r>
        <w:rPr>
          <w:spacing w:val="-3"/>
        </w:rPr>
        <w:t xml:space="preserve"> </w:t>
      </w:r>
      <w:r>
        <w:t>the</w:t>
      </w:r>
      <w:r>
        <w:rPr>
          <w:spacing w:val="-3"/>
        </w:rPr>
        <w:t xml:space="preserve"> </w:t>
      </w:r>
      <w:r>
        <w:t>array.</w:t>
      </w:r>
      <w:r>
        <w:rPr>
          <w:spacing w:val="-3"/>
        </w:rPr>
        <w:t xml:space="preserve"> </w:t>
      </w:r>
      <w:r>
        <w:t>Every</w:t>
      </w:r>
      <w:r>
        <w:rPr>
          <w:spacing w:val="-3"/>
        </w:rPr>
        <w:t xml:space="preserve"> </w:t>
      </w:r>
      <w:r>
        <w:t>array</w:t>
      </w:r>
      <w:r>
        <w:rPr>
          <w:spacing w:val="-3"/>
        </w:rPr>
        <w:t xml:space="preserve"> </w:t>
      </w:r>
      <w:r>
        <w:t>is</w:t>
      </w:r>
      <w:r>
        <w:rPr>
          <w:spacing w:val="-3"/>
        </w:rPr>
        <w:t xml:space="preserve"> </w:t>
      </w:r>
      <w:r>
        <w:t>written</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with</w:t>
      </w:r>
      <w:r>
        <w:rPr>
          <w:spacing w:val="-3"/>
        </w:rPr>
        <w:t xml:space="preserve"> </w:t>
      </w:r>
      <w:r>
        <w:t>the</w:t>
      </w:r>
      <w:r>
        <w:rPr>
          <w:spacing w:val="-3"/>
        </w:rPr>
        <w:t xml:space="preserve"> </w:t>
      </w:r>
      <w:r>
        <w:t>first element A[0] to the left.</w:t>
      </w:r>
    </w:p>
    <w:p w14:paraId="74206A6B" w14:textId="77777777" w:rsidR="00EA42AC" w:rsidRDefault="00EA42AC" w:rsidP="0044181E">
      <w:pPr>
        <w:pStyle w:val="EX"/>
        <w:pPrChange w:id="533" w:author="MCC" w:date="2024-11-19T17:37:00Z">
          <w:pPr>
            <w:pStyle w:val="BodyText"/>
            <w:spacing w:after="180"/>
            <w:ind w:left="1134" w:hanging="850"/>
          </w:pPr>
        </w:pPrChange>
      </w:pPr>
      <w:r>
        <w:t>EXAMPLE:</w:t>
      </w:r>
      <w:r>
        <w:rPr>
          <w:spacing w:val="76"/>
          <w:w w:val="150"/>
        </w:rPr>
        <w:t xml:space="preserve"> </w:t>
      </w:r>
      <w:r>
        <w:t>A</w:t>
      </w:r>
      <w:r>
        <w:rPr>
          <w:spacing w:val="-2"/>
        </w:rPr>
        <w:t xml:space="preserve"> </w:t>
      </w:r>
      <w:r>
        <w:t>=</w:t>
      </w:r>
      <w:r>
        <w:rPr>
          <w:spacing w:val="-3"/>
        </w:rPr>
        <w:t xml:space="preserve"> </w:t>
      </w:r>
      <w:r>
        <w:t>{0,</w:t>
      </w:r>
      <w:r>
        <w:rPr>
          <w:spacing w:val="-2"/>
        </w:rPr>
        <w:t xml:space="preserve"> </w:t>
      </w:r>
      <w:r>
        <w:t>1,</w:t>
      </w:r>
      <w:r>
        <w:rPr>
          <w:spacing w:val="-3"/>
        </w:rPr>
        <w:t xml:space="preserve"> </w:t>
      </w:r>
      <w:r>
        <w:t>2,</w:t>
      </w:r>
      <w:r>
        <w:rPr>
          <w:spacing w:val="-2"/>
        </w:rPr>
        <w:t xml:space="preserve"> </w:t>
      </w:r>
      <w:r>
        <w:t>3}</w:t>
      </w:r>
      <w:r>
        <w:rPr>
          <w:spacing w:val="-3"/>
        </w:rPr>
        <w:t xml:space="preserve"> </w:t>
      </w:r>
      <w:r>
        <w:t>is</w:t>
      </w:r>
      <w:r>
        <w:rPr>
          <w:spacing w:val="-2"/>
        </w:rPr>
        <w:t xml:space="preserve"> </w:t>
      </w:r>
      <w:r>
        <w:t>an</w:t>
      </w:r>
      <w:r>
        <w:rPr>
          <w:spacing w:val="-3"/>
        </w:rPr>
        <w:t xml:space="preserve"> </w:t>
      </w:r>
      <w:r>
        <w:t>array</w:t>
      </w:r>
      <w:r>
        <w:rPr>
          <w:spacing w:val="-2"/>
        </w:rPr>
        <w:t xml:space="preserve"> </w:t>
      </w:r>
      <w:r>
        <w:t>with</w:t>
      </w:r>
      <w:r>
        <w:rPr>
          <w:spacing w:val="-3"/>
        </w:rPr>
        <w:t xml:space="preserve"> </w:t>
      </w:r>
      <w:r>
        <w:t>A[0]</w:t>
      </w:r>
      <w:r>
        <w:rPr>
          <w:spacing w:val="-2"/>
        </w:rPr>
        <w:t xml:space="preserve"> </w:t>
      </w:r>
      <w:r>
        <w:t>=</w:t>
      </w:r>
      <w:r>
        <w:rPr>
          <w:spacing w:val="-3"/>
        </w:rPr>
        <w:t xml:space="preserve"> </w:t>
      </w:r>
      <w:r>
        <w:t>0,</w:t>
      </w:r>
      <w:r>
        <w:rPr>
          <w:spacing w:val="-2"/>
        </w:rPr>
        <w:t xml:space="preserve"> </w:t>
      </w:r>
      <w:r>
        <w:t>A[1]</w:t>
      </w:r>
      <w:r>
        <w:rPr>
          <w:spacing w:val="-3"/>
        </w:rPr>
        <w:t xml:space="preserve"> </w:t>
      </w:r>
      <w:r>
        <w:t>=</w:t>
      </w:r>
      <w:r>
        <w:rPr>
          <w:spacing w:val="-2"/>
        </w:rPr>
        <w:t xml:space="preserve"> </w:t>
      </w:r>
      <w:r>
        <w:t>1,</w:t>
      </w:r>
      <w:r>
        <w:rPr>
          <w:spacing w:val="-3"/>
        </w:rPr>
        <w:t xml:space="preserve"> </w:t>
      </w:r>
      <w:r>
        <w:t>and</w:t>
      </w:r>
      <w:r>
        <w:rPr>
          <w:spacing w:val="-2"/>
        </w:rPr>
        <w:t xml:space="preserve"> </w:t>
      </w:r>
      <w:r>
        <w:t>so</w:t>
      </w:r>
      <w:r>
        <w:rPr>
          <w:spacing w:val="-3"/>
        </w:rPr>
        <w:t xml:space="preserve"> </w:t>
      </w:r>
      <w:r>
        <w:rPr>
          <w:spacing w:val="-2"/>
        </w:rPr>
        <w:t>forth.</w:t>
      </w:r>
    </w:p>
    <w:p w14:paraId="1A9F82AF" w14:textId="77777777" w:rsidR="00EA42AC" w:rsidRDefault="00EA42AC" w:rsidP="0044181E">
      <w:pPr>
        <w:pPrChange w:id="534" w:author="MCC" w:date="2024-11-19T17:37:00Z">
          <w:pPr>
            <w:pStyle w:val="BodyText"/>
            <w:spacing w:after="180"/>
          </w:pPr>
        </w:pPrChange>
      </w:pPr>
      <w:r>
        <w:t>Concatenation</w:t>
      </w:r>
      <w:r>
        <w:rPr>
          <w:spacing w:val="-3"/>
        </w:rPr>
        <w:t xml:space="preserve"> </w:t>
      </w:r>
      <w:r>
        <w:t>of</w:t>
      </w:r>
      <w:r>
        <w:rPr>
          <w:spacing w:val="-3"/>
        </w:rPr>
        <w:t xml:space="preserve"> </w:t>
      </w:r>
      <w:r>
        <w:t>arrays</w:t>
      </w:r>
      <w:r>
        <w:rPr>
          <w:spacing w:val="-4"/>
        </w:rPr>
        <w:t xml:space="preserve"> </w:t>
      </w:r>
      <w:r>
        <w:t>is</w:t>
      </w:r>
      <w:r>
        <w:rPr>
          <w:spacing w:val="-3"/>
        </w:rPr>
        <w:t xml:space="preserve"> </w:t>
      </w:r>
      <w:r>
        <w:t>done</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meaning</w:t>
      </w:r>
      <w:r>
        <w:rPr>
          <w:spacing w:val="-3"/>
        </w:rPr>
        <w:t xml:space="preserve"> </w:t>
      </w:r>
      <w:r>
        <w:t>that</w:t>
      </w:r>
      <w:r>
        <w:rPr>
          <w:spacing w:val="-3"/>
        </w:rPr>
        <w:t xml:space="preserve"> </w:t>
      </w:r>
      <w:r>
        <w:t>the</w:t>
      </w:r>
      <w:r>
        <w:rPr>
          <w:spacing w:val="-3"/>
        </w:rPr>
        <w:t xml:space="preserve"> </w:t>
      </w:r>
      <w:r>
        <w:t>left-most</w:t>
      </w:r>
      <w:r>
        <w:rPr>
          <w:spacing w:val="-3"/>
        </w:rPr>
        <w:t xml:space="preserve"> </w:t>
      </w:r>
      <w:r>
        <w:t>operands</w:t>
      </w:r>
      <w:r>
        <w:rPr>
          <w:spacing w:val="-3"/>
        </w:rPr>
        <w:t xml:space="preserve"> </w:t>
      </w:r>
      <w:r>
        <w:t>are given the lower indices in the result.</w:t>
      </w:r>
    </w:p>
    <w:p w14:paraId="74653821" w14:textId="77777777" w:rsidR="00EA42AC" w:rsidRDefault="00EA42AC" w:rsidP="0044181E">
      <w:pPr>
        <w:pStyle w:val="EX"/>
        <w:pPrChange w:id="535" w:author="MCC" w:date="2024-11-19T17:37:00Z">
          <w:pPr>
            <w:pStyle w:val="BodyText"/>
            <w:spacing w:after="180"/>
            <w:ind w:left="1134" w:hanging="850"/>
          </w:pPr>
        </w:pPrChange>
      </w:pPr>
      <w:r>
        <w:t>EXAMPLE:</w:t>
      </w:r>
      <w:r>
        <w:rPr>
          <w:spacing w:val="28"/>
        </w:rPr>
        <w:t xml:space="preserve">  </w:t>
      </w:r>
      <w:r>
        <w:t>Let</w:t>
      </w:r>
      <w:r>
        <w:rPr>
          <w:spacing w:val="-2"/>
        </w:rPr>
        <w:t xml:space="preserve"> </w:t>
      </w:r>
      <w:r>
        <w:t>A=</w:t>
      </w:r>
      <w:r>
        <w:rPr>
          <w:spacing w:val="-2"/>
        </w:rPr>
        <w:t xml:space="preserve"> </w:t>
      </w:r>
      <w:r>
        <w:t>{1,</w:t>
      </w:r>
      <w:r>
        <w:rPr>
          <w:spacing w:val="-3"/>
        </w:rPr>
        <w:t xml:space="preserve"> </w:t>
      </w:r>
      <w:r>
        <w:t>2,</w:t>
      </w:r>
      <w:r>
        <w:rPr>
          <w:spacing w:val="-2"/>
        </w:rPr>
        <w:t xml:space="preserve"> </w:t>
      </w:r>
      <w:r>
        <w:t>3,</w:t>
      </w:r>
      <w:r>
        <w:rPr>
          <w:spacing w:val="-2"/>
        </w:rPr>
        <w:t xml:space="preserve"> </w:t>
      </w:r>
      <w:r>
        <w:t>4}</w:t>
      </w:r>
      <w:r>
        <w:rPr>
          <w:spacing w:val="-3"/>
        </w:rPr>
        <w:t xml:space="preserve"> </w:t>
      </w:r>
      <w:r>
        <w:t>and</w:t>
      </w:r>
      <w:r>
        <w:rPr>
          <w:spacing w:val="-2"/>
        </w:rPr>
        <w:t xml:space="preserve"> </w:t>
      </w:r>
      <w:r>
        <w:t>B</w:t>
      </w:r>
      <w:r>
        <w:rPr>
          <w:spacing w:val="-2"/>
        </w:rPr>
        <w:t xml:space="preserve"> </w:t>
      </w:r>
      <w:r>
        <w:t>=</w:t>
      </w:r>
      <w:r>
        <w:rPr>
          <w:spacing w:val="-2"/>
        </w:rPr>
        <w:t xml:space="preserve"> </w:t>
      </w:r>
      <w:r>
        <w:t>{5,</w:t>
      </w:r>
      <w:r>
        <w:rPr>
          <w:spacing w:val="-3"/>
        </w:rPr>
        <w:t xml:space="preserve"> </w:t>
      </w:r>
      <w:r>
        <w:t>6,</w:t>
      </w:r>
      <w:r>
        <w:rPr>
          <w:spacing w:val="-2"/>
        </w:rPr>
        <w:t xml:space="preserve"> </w:t>
      </w:r>
      <w:r>
        <w:t>7,</w:t>
      </w:r>
      <w:r>
        <w:rPr>
          <w:spacing w:val="-2"/>
        </w:rPr>
        <w:t xml:space="preserve"> </w:t>
      </w:r>
      <w:r>
        <w:t>8}.</w:t>
      </w:r>
      <w:r>
        <w:rPr>
          <w:spacing w:val="-3"/>
        </w:rPr>
        <w:t xml:space="preserve"> </w:t>
      </w:r>
      <w:r>
        <w:t>Then</w:t>
      </w:r>
      <w:r>
        <w:rPr>
          <w:spacing w:val="-2"/>
        </w:rPr>
        <w:t xml:space="preserve"> </w:t>
      </w:r>
      <w:r>
        <w:t>C</w:t>
      </w:r>
      <w:r>
        <w:rPr>
          <w:spacing w:val="-2"/>
        </w:rPr>
        <w:t xml:space="preserve"> </w:t>
      </w:r>
      <w:r>
        <w:t>=</w:t>
      </w:r>
      <w:r>
        <w:rPr>
          <w:spacing w:val="-3"/>
        </w:rPr>
        <w:t xml:space="preserve"> </w:t>
      </w:r>
      <w:r>
        <w:t>A</w:t>
      </w:r>
      <w:r>
        <w:rPr>
          <w:spacing w:val="-2"/>
        </w:rPr>
        <w:t xml:space="preserve"> </w:t>
      </w:r>
      <w:r>
        <w:rPr>
          <w:rFonts w:ascii="Cambria Math" w:hAnsi="Cambria Math"/>
        </w:rPr>
        <w:t>∥</w:t>
      </w:r>
      <w:r>
        <w:rPr>
          <w:rFonts w:ascii="Cambria Math" w:hAnsi="Cambria Math"/>
          <w:spacing w:val="5"/>
        </w:rPr>
        <w:t xml:space="preserve"> </w:t>
      </w:r>
      <w:r>
        <w:t>B,</w:t>
      </w:r>
      <w:r>
        <w:rPr>
          <w:spacing w:val="-2"/>
        </w:rPr>
        <w:t xml:space="preserve"> </w:t>
      </w:r>
      <w:r>
        <w:t>will</w:t>
      </w:r>
      <w:r>
        <w:rPr>
          <w:spacing w:val="-2"/>
        </w:rPr>
        <w:t xml:space="preserve"> </w:t>
      </w:r>
      <w:r>
        <w:t>be</w:t>
      </w:r>
      <w:r>
        <w:rPr>
          <w:spacing w:val="-2"/>
        </w:rPr>
        <w:t xml:space="preserve"> </w:t>
      </w:r>
      <w:r>
        <w:t>the</w:t>
      </w:r>
      <w:r>
        <w:rPr>
          <w:spacing w:val="-2"/>
        </w:rPr>
        <w:t xml:space="preserve"> array </w:t>
      </w:r>
      <w:r>
        <w:t>{1,</w:t>
      </w:r>
      <w:r>
        <w:rPr>
          <w:spacing w:val="-3"/>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2"/>
        </w:rPr>
        <w:t xml:space="preserve"> </w:t>
      </w:r>
      <w:r>
        <w:t>i.e.</w:t>
      </w:r>
      <w:r>
        <w:rPr>
          <w:spacing w:val="-3"/>
        </w:rPr>
        <w:t xml:space="preserve"> </w:t>
      </w:r>
      <w:r>
        <w:t>C[0]</w:t>
      </w:r>
      <w:r>
        <w:rPr>
          <w:spacing w:val="-2"/>
        </w:rPr>
        <w:t xml:space="preserve"> </w:t>
      </w:r>
      <w:r>
        <w:t>=</w:t>
      </w:r>
      <w:r>
        <w:rPr>
          <w:spacing w:val="-2"/>
        </w:rPr>
        <w:t xml:space="preserve"> </w:t>
      </w:r>
      <w:r>
        <w:t>1,</w:t>
      </w:r>
      <w:r>
        <w:rPr>
          <w:spacing w:val="-2"/>
        </w:rPr>
        <w:t xml:space="preserve"> </w:t>
      </w:r>
      <w:r>
        <w:t>C[1]</w:t>
      </w:r>
      <w:r>
        <w:rPr>
          <w:spacing w:val="-2"/>
        </w:rPr>
        <w:t xml:space="preserve"> </w:t>
      </w:r>
      <w:r>
        <w:t>=</w:t>
      </w:r>
      <w:r>
        <w:rPr>
          <w:spacing w:val="-3"/>
        </w:rPr>
        <w:t xml:space="preserve"> </w:t>
      </w:r>
      <w:r>
        <w:t>2,</w:t>
      </w:r>
      <w:r>
        <w:rPr>
          <w:spacing w:val="-1"/>
        </w:rPr>
        <w:t xml:space="preserve"> </w:t>
      </w:r>
      <w:r>
        <w:t>…,</w:t>
      </w:r>
      <w:r>
        <w:rPr>
          <w:spacing w:val="-1"/>
        </w:rPr>
        <w:t xml:space="preserve"> </w:t>
      </w:r>
      <w:r>
        <w:t>C[4]</w:t>
      </w:r>
      <w:r>
        <w:rPr>
          <w:spacing w:val="-3"/>
        </w:rPr>
        <w:t xml:space="preserve"> </w:t>
      </w:r>
      <w:r>
        <w:t>=</w:t>
      </w:r>
      <w:r>
        <w:rPr>
          <w:spacing w:val="-2"/>
        </w:rPr>
        <w:t xml:space="preserve"> </w:t>
      </w:r>
      <w:r>
        <w:t>5,</w:t>
      </w:r>
      <w:r>
        <w:rPr>
          <w:spacing w:val="-1"/>
        </w:rPr>
        <w:t xml:space="preserve"> </w:t>
      </w:r>
      <w:r>
        <w:t>…,</w:t>
      </w:r>
      <w:r>
        <w:rPr>
          <w:spacing w:val="-2"/>
        </w:rPr>
        <w:t xml:space="preserve"> </w:t>
      </w:r>
      <w:r>
        <w:t>C[7]</w:t>
      </w:r>
      <w:r>
        <w:rPr>
          <w:spacing w:val="-2"/>
        </w:rPr>
        <w:t xml:space="preserve"> </w:t>
      </w:r>
      <w:r>
        <w:t>=</w:t>
      </w:r>
      <w:r>
        <w:rPr>
          <w:spacing w:val="-2"/>
        </w:rPr>
        <w:t xml:space="preserve"> </w:t>
      </w:r>
      <w:r>
        <w:rPr>
          <w:spacing w:val="-5"/>
        </w:rPr>
        <w:t>8.</w:t>
      </w:r>
    </w:p>
    <w:p w14:paraId="6A2751E8" w14:textId="52FC69DD" w:rsidR="00EA42AC" w:rsidRDefault="00EA42AC" w:rsidP="0044181E">
      <w:pPr>
        <w:pPrChange w:id="536" w:author="MCC" w:date="2024-11-19T17:37:00Z">
          <w:pPr>
            <w:pStyle w:val="BodyText"/>
            <w:spacing w:after="180"/>
          </w:pPr>
        </w:pPrChange>
      </w:pPr>
      <w:r>
        <w:t>Observe</w:t>
      </w:r>
      <w:r>
        <w:rPr>
          <w:spacing w:val="-3"/>
        </w:rPr>
        <w:t xml:space="preserve"> </w:t>
      </w:r>
      <w:r>
        <w:t>that</w:t>
      </w:r>
      <w:r>
        <w:rPr>
          <w:spacing w:val="-3"/>
        </w:rPr>
        <w:t xml:space="preserve"> </w:t>
      </w:r>
      <w:r>
        <w:t>this</w:t>
      </w:r>
      <w:r>
        <w:rPr>
          <w:spacing w:val="-3"/>
        </w:rPr>
        <w:t xml:space="preserve"> </w:t>
      </w:r>
      <w:r>
        <w:t>is</w:t>
      </w:r>
      <w:r>
        <w:rPr>
          <w:spacing w:val="-3"/>
        </w:rPr>
        <w:t xml:space="preserve"> </w:t>
      </w:r>
      <w:r>
        <w:t>different</w:t>
      </w:r>
      <w:r>
        <w:rPr>
          <w:spacing w:val="-3"/>
        </w:rPr>
        <w:t xml:space="preserve"> </w:t>
      </w:r>
      <w:r>
        <w:t>to</w:t>
      </w:r>
      <w:r>
        <w:rPr>
          <w:spacing w:val="-3"/>
        </w:rPr>
        <w:t xml:space="preserve"> </w:t>
      </w:r>
      <w:r>
        <w:t>how</w:t>
      </w:r>
      <w:r>
        <w:rPr>
          <w:spacing w:val="-2"/>
        </w:rPr>
        <w:t xml:space="preserve"> </w:t>
      </w:r>
      <w:r>
        <w:t>integers</w:t>
      </w:r>
      <w:r>
        <w:rPr>
          <w:spacing w:val="-3"/>
        </w:rPr>
        <w:t xml:space="preserve"> </w:t>
      </w:r>
      <w:r>
        <w:t>are</w:t>
      </w:r>
      <w:r>
        <w:rPr>
          <w:spacing w:val="-2"/>
        </w:rPr>
        <w:t xml:space="preserve"> </w:t>
      </w:r>
      <w:r>
        <w:t>concatenated,</w:t>
      </w:r>
      <w:r>
        <w:rPr>
          <w:spacing w:val="-3"/>
        </w:rPr>
        <w:t xml:space="preserve"> </w:t>
      </w:r>
      <w:r>
        <w:t>as</w:t>
      </w:r>
      <w:r>
        <w:rPr>
          <w:spacing w:val="-3"/>
        </w:rPr>
        <w:t xml:space="preserve"> </w:t>
      </w:r>
      <w:r>
        <w:t>described</w:t>
      </w:r>
      <w:r>
        <w:rPr>
          <w:spacing w:val="-3"/>
        </w:rPr>
        <w:t xml:space="preserve"> </w:t>
      </w:r>
      <w:r>
        <w:t>above.</w:t>
      </w:r>
      <w:r>
        <w:rPr>
          <w:spacing w:val="-3"/>
        </w:rPr>
        <w:t xml:space="preserve"> </w:t>
      </w:r>
      <w:r>
        <w:t>To</w:t>
      </w:r>
      <w:r>
        <w:rPr>
          <w:spacing w:val="-3"/>
        </w:rPr>
        <w:t xml:space="preserve"> </w:t>
      </w:r>
      <w:r>
        <w:t xml:space="preserve">make the usage of the symbol || unambiguous, it is stressed that || is to be understood as integer concatenation, if and only if the elements </w:t>
      </w:r>
      <w:r>
        <w:rPr>
          <w:rFonts w:ascii="Cambria Math" w:eastAsia="Cambria Math"/>
        </w:rPr>
        <w:t>𝑎j</w:t>
      </w:r>
      <w:r>
        <w:rPr>
          <w:rFonts w:ascii="Cambria Math" w:eastAsia="Cambria Math"/>
          <w:spacing w:val="23"/>
        </w:rPr>
        <w:t xml:space="preserve"> </w:t>
      </w:r>
      <w:r>
        <w:t xml:space="preserve">to be concatenated are given in the format </w:t>
      </w:r>
      <w:r>
        <w:rPr>
          <w:rFonts w:ascii="Cambria Math" w:eastAsia="Cambria Math" w:hAnsi="Cambria Math"/>
        </w:rPr>
        <w:t>𝑏𝑖𝑛</w:t>
      </w:r>
      <w:r>
        <w:rPr>
          <w:rFonts w:ascii="Cambria Math" w:eastAsia="Cambria Math" w:hAnsi="Cambria Math"/>
          <w:vertAlign w:val="subscript"/>
        </w:rPr>
        <w:t>nj</w:t>
      </w:r>
      <w:r>
        <w:rPr>
          <w:rFonts w:ascii="Cambria Math" w:eastAsia="Cambria Math" w:hAnsi="Cambria Math"/>
        </w:rPr>
        <w:t>(𝑎</w:t>
      </w:r>
      <w:r>
        <w:rPr>
          <w:rFonts w:ascii="Cambria Math" w:eastAsia="Cambria Math" w:hAnsi="Cambria Math"/>
          <w:vertAlign w:val="subscript"/>
        </w:rPr>
        <w:t>j</w:t>
      </w:r>
      <w:r w:rsidR="00180C18">
        <w:rPr>
          <w:spacing w:val="-5"/>
        </w:rPr>
        <w:t xml:space="preserve">) </w:t>
      </w:r>
      <w:r>
        <w:t>for</w:t>
      </w:r>
      <w:r>
        <w:rPr>
          <w:spacing w:val="-3"/>
        </w:rPr>
        <w:t xml:space="preserve"> </w:t>
      </w:r>
      <w:r>
        <w:t>some</w:t>
      </w:r>
      <w:r>
        <w:rPr>
          <w:spacing w:val="-2"/>
        </w:rPr>
        <w:t xml:space="preserve"> </w:t>
      </w:r>
      <w:r>
        <w:rPr>
          <w:rFonts w:ascii="Cambria Math" w:eastAsia="Cambria Math" w:hAnsi="Cambria Math"/>
        </w:rPr>
        <w:t>𝑛</w:t>
      </w:r>
      <w:r>
        <w:rPr>
          <w:rFonts w:ascii="Cambria Math" w:eastAsia="Cambria Math" w:hAnsi="Cambria Math"/>
          <w:vertAlign w:val="subscript"/>
        </w:rPr>
        <w:t>j</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2"/>
        </w:rPr>
        <w:t xml:space="preserve"> </w:t>
      </w:r>
      <w:r>
        <w:t>In</w:t>
      </w:r>
      <w:r>
        <w:rPr>
          <w:spacing w:val="-3"/>
        </w:rPr>
        <w:t xml:space="preserve"> </w:t>
      </w:r>
      <w:r>
        <w:t>all</w:t>
      </w:r>
      <w:r>
        <w:rPr>
          <w:spacing w:val="-2"/>
        </w:rPr>
        <w:t xml:space="preserve"> </w:t>
      </w:r>
      <w:r>
        <w:t>other</w:t>
      </w:r>
      <w:r>
        <w:rPr>
          <w:spacing w:val="-3"/>
        </w:rPr>
        <w:t xml:space="preserve"> </w:t>
      </w:r>
      <w:r>
        <w:t>cases,</w:t>
      </w:r>
      <w:r>
        <w:rPr>
          <w:spacing w:val="-2"/>
        </w:rPr>
        <w:t xml:space="preserve"> </w:t>
      </w:r>
      <w:r>
        <w:t>use</w:t>
      </w:r>
      <w:r>
        <w:rPr>
          <w:spacing w:val="-3"/>
        </w:rPr>
        <w:t xml:space="preserve"> </w:t>
      </w:r>
      <w:r>
        <w:t>of</w:t>
      </w:r>
      <w:r>
        <w:rPr>
          <w:spacing w:val="-2"/>
        </w:rPr>
        <w:t xml:space="preserve"> </w:t>
      </w:r>
      <w:r>
        <w:t>||</w:t>
      </w:r>
      <w:r>
        <w:rPr>
          <w:spacing w:val="-3"/>
        </w:rPr>
        <w:t xml:space="preserve"> </w:t>
      </w:r>
      <w:r>
        <w:t>denotes</w:t>
      </w:r>
      <w:r>
        <w:rPr>
          <w:spacing w:val="-2"/>
        </w:rPr>
        <w:t xml:space="preserve"> </w:t>
      </w:r>
      <w:r>
        <w:t>array</w:t>
      </w:r>
      <w:r>
        <w:rPr>
          <w:spacing w:val="-3"/>
        </w:rPr>
        <w:t xml:space="preserve"> </w:t>
      </w:r>
      <w:r>
        <w:rPr>
          <w:spacing w:val="-2"/>
        </w:rPr>
        <w:t>concatenation.</w:t>
      </w:r>
    </w:p>
    <w:p w14:paraId="017E1E4E" w14:textId="77777777" w:rsidR="00EA42AC" w:rsidRDefault="00EA42AC" w:rsidP="0044181E">
      <w:pPr>
        <w:pPrChange w:id="537" w:author="MCC" w:date="2024-11-19T17:37:00Z">
          <w:pPr>
            <w:pStyle w:val="BodyText"/>
            <w:spacing w:after="180"/>
          </w:pPr>
        </w:pPrChange>
      </w:pPr>
      <w:r>
        <w:t>Contrary</w:t>
      </w:r>
      <w:r>
        <w:rPr>
          <w:spacing w:val="-3"/>
        </w:rPr>
        <w:t xml:space="preserve"> </w:t>
      </w:r>
      <w:r>
        <w:t>to</w:t>
      </w:r>
      <w:r>
        <w:rPr>
          <w:spacing w:val="-3"/>
        </w:rPr>
        <w:t xml:space="preserve"> </w:t>
      </w:r>
      <w:r>
        <w:t>the</w:t>
      </w:r>
      <w:r>
        <w:rPr>
          <w:spacing w:val="-3"/>
        </w:rPr>
        <w:t xml:space="preserve"> </w:t>
      </w:r>
      <w:r>
        <w:t>principle</w:t>
      </w:r>
      <w:r>
        <w:rPr>
          <w:spacing w:val="-3"/>
        </w:rPr>
        <w:t xml:space="preserve"> </w:t>
      </w:r>
      <w:r>
        <w:t>of</w:t>
      </w:r>
      <w:r>
        <w:rPr>
          <w:spacing w:val="-3"/>
        </w:rPr>
        <w:t xml:space="preserve"> </w:t>
      </w:r>
      <w:r>
        <w:t>concatenation,</w:t>
      </w:r>
      <w:r>
        <w:rPr>
          <w:spacing w:val="-3"/>
        </w:rPr>
        <w:t xml:space="preserve"> </w:t>
      </w:r>
      <w:r>
        <w:t>a</w:t>
      </w:r>
      <w:r>
        <w:rPr>
          <w:spacing w:val="-3"/>
        </w:rPr>
        <w:t xml:space="preserve"> </w:t>
      </w:r>
      <w:r>
        <w:t>sub-array</w:t>
      </w:r>
      <w:r>
        <w:rPr>
          <w:spacing w:val="-3"/>
        </w:rPr>
        <w:t xml:space="preserve"> </w:t>
      </w:r>
      <w:r>
        <w:t>is</w:t>
      </w:r>
      <w:r>
        <w:rPr>
          <w:spacing w:val="-3"/>
        </w:rPr>
        <w:t xml:space="preserve"> </w:t>
      </w:r>
      <w:r>
        <w:t>constructed</w:t>
      </w:r>
      <w:r>
        <w:rPr>
          <w:spacing w:val="-3"/>
        </w:rPr>
        <w:t xml:space="preserve"> </w:t>
      </w:r>
      <w:r>
        <w:t>as</w:t>
      </w:r>
      <w:r>
        <w:rPr>
          <w:spacing w:val="-3"/>
        </w:rPr>
        <w:t xml:space="preserve"> </w:t>
      </w:r>
      <w:r>
        <w:t>follows,</w:t>
      </w:r>
      <w:r>
        <w:rPr>
          <w:spacing w:val="-3"/>
        </w:rPr>
        <w:t xml:space="preserve"> </w:t>
      </w:r>
      <w:r>
        <w:t>given</w:t>
      </w:r>
      <w:r>
        <w:rPr>
          <w:spacing w:val="-3"/>
        </w:rPr>
        <w:t xml:space="preserve"> </w:t>
      </w:r>
      <w:r>
        <w:t xml:space="preserve">an array </w:t>
      </w:r>
      <w:r>
        <w:rPr>
          <w:rFonts w:ascii="Cambria Math" w:eastAsia="Cambria Math" w:hAnsi="Cambria Math"/>
        </w:rPr>
        <w:t>𝐴 = { 𝐴[0],</w:t>
      </w:r>
      <w:r>
        <w:rPr>
          <w:rFonts w:ascii="Cambria Math" w:eastAsia="Cambria Math" w:hAnsi="Cambria Math"/>
          <w:spacing w:val="-4"/>
        </w:rPr>
        <w:t xml:space="preserve"> </w:t>
      </w:r>
      <w:r>
        <w:rPr>
          <w:rFonts w:ascii="Cambria Math" w:eastAsia="Cambria Math" w:hAnsi="Cambria Math"/>
        </w:rPr>
        <w:t>𝐴[1],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𝐴[𝑘 − 2],</w:t>
      </w:r>
      <w:r>
        <w:rPr>
          <w:rFonts w:ascii="Cambria Math" w:eastAsia="Cambria Math" w:hAnsi="Cambria Math"/>
          <w:spacing w:val="-4"/>
        </w:rPr>
        <w:t xml:space="preserve"> </w:t>
      </w:r>
      <w:r>
        <w:rPr>
          <w:rFonts w:ascii="Cambria Math" w:eastAsia="Cambria Math" w:hAnsi="Cambria Math"/>
        </w:rPr>
        <w:t>𝐴[𝑘 − 1] }</w:t>
      </w:r>
      <w:r>
        <w:t>:</w:t>
      </w:r>
    </w:p>
    <w:p w14:paraId="5E5D54D3" w14:textId="77777777" w:rsidR="00EA42AC" w:rsidRDefault="00EA42AC" w:rsidP="0044181E">
      <w:pPr>
        <w:pStyle w:val="B1"/>
        <w:pPrChange w:id="538" w:author="MCC" w:date="2024-11-19T17:37:00Z">
          <w:pPr>
            <w:pStyle w:val="BodyText"/>
            <w:spacing w:after="180" w:line="403" w:lineRule="auto"/>
            <w:ind w:firstLine="770"/>
          </w:pPr>
        </w:pPrChange>
      </w:pPr>
      <w:r w:rsidRPr="00BC19ED">
        <w:rPr>
          <w:rFonts w:ascii="Cambria Math" w:hAnsi="Cambria Math" w:cs="Cambria Math"/>
          <w:rPrChange w:id="539" w:author="PAULIAC Mireille" w:date="2024-11-18T14:47:00Z">
            <w:rPr>
              <w:rFonts w:ascii="Cambria Math" w:eastAsia="Cambria Math" w:hAnsi="Cambria Math"/>
            </w:rPr>
          </w:rPrChange>
        </w:rPr>
        <w:t>𝐴</w:t>
      </w:r>
      <w:r w:rsidRPr="00BC19ED">
        <w:rPr>
          <w:rPrChange w:id="540" w:author="PAULIAC Mireille" w:date="2024-11-18T14:47:00Z">
            <w:rPr>
              <w:rFonts w:ascii="Cambria Math" w:eastAsia="Cambria Math" w:hAnsi="Cambria Math"/>
            </w:rPr>
          </w:rPrChange>
        </w:rPr>
        <w:t>[</w:t>
      </w:r>
      <w:r w:rsidRPr="00BC19ED">
        <w:rPr>
          <w:rFonts w:ascii="Cambria Math" w:hAnsi="Cambria Math" w:cs="Cambria Math"/>
          <w:rPrChange w:id="541" w:author="PAULIAC Mireille" w:date="2024-11-18T14:47:00Z">
            <w:rPr>
              <w:rFonts w:ascii="Cambria Math" w:eastAsia="Cambria Math" w:hAnsi="Cambria Math"/>
            </w:rPr>
          </w:rPrChange>
        </w:rPr>
        <w:t>𝑎</w:t>
      </w:r>
      <w:r w:rsidRPr="00BC19ED">
        <w:rPr>
          <w:rPrChange w:id="542" w:author="PAULIAC Mireille" w:date="2024-11-18T14:47:00Z">
            <w:rPr>
              <w:rFonts w:ascii="Cambria Math" w:eastAsia="Cambria Math" w:hAnsi="Cambria Math"/>
              <w:spacing w:val="-7"/>
            </w:rPr>
          </w:rPrChange>
        </w:rPr>
        <w:t xml:space="preserve"> </w:t>
      </w:r>
      <w:r w:rsidRPr="00BC19ED">
        <w:rPr>
          <w:rPrChange w:id="543" w:author="PAULIAC Mireille" w:date="2024-11-18T14:47:00Z">
            <w:rPr>
              <w:rFonts w:ascii="Cambria Math" w:eastAsia="Cambria Math" w:hAnsi="Cambria Math"/>
            </w:rPr>
          </w:rPrChange>
        </w:rPr>
        <w:t>…</w:t>
      </w:r>
      <w:r w:rsidRPr="00BC19ED">
        <w:rPr>
          <w:rPrChange w:id="544" w:author="PAULIAC Mireille" w:date="2024-11-18T14:47:00Z">
            <w:rPr>
              <w:rFonts w:ascii="Cambria Math" w:eastAsia="Cambria Math" w:hAnsi="Cambria Math"/>
              <w:spacing w:val="-13"/>
            </w:rPr>
          </w:rPrChange>
        </w:rPr>
        <w:t xml:space="preserve"> </w:t>
      </w:r>
      <w:r w:rsidRPr="00BC19ED">
        <w:rPr>
          <w:rFonts w:ascii="Cambria Math" w:hAnsi="Cambria Math" w:cs="Cambria Math"/>
          <w:rPrChange w:id="545" w:author="PAULIAC Mireille" w:date="2024-11-18T14:47:00Z">
            <w:rPr>
              <w:rFonts w:ascii="Cambria Math" w:eastAsia="Cambria Math" w:hAnsi="Cambria Math"/>
            </w:rPr>
          </w:rPrChange>
        </w:rPr>
        <w:t>𝑏</w:t>
      </w:r>
      <w:r w:rsidRPr="00BC19ED">
        <w:rPr>
          <w:rPrChange w:id="546" w:author="PAULIAC Mireille" w:date="2024-11-18T14:47:00Z">
            <w:rPr>
              <w:rFonts w:ascii="Cambria Math" w:eastAsia="Cambria Math" w:hAnsi="Cambria Math"/>
            </w:rPr>
          </w:rPrChange>
        </w:rPr>
        <w:t>]:</w:t>
      </w:r>
      <w:r w:rsidRPr="00BC19ED">
        <w:rPr>
          <w:rPrChange w:id="547" w:author="PAULIAC Mireille" w:date="2024-11-18T14:47:00Z">
            <w:rPr>
              <w:rFonts w:ascii="Cambria Math" w:eastAsia="Cambria Math" w:hAnsi="Cambria Math"/>
              <w:spacing w:val="-12"/>
            </w:rPr>
          </w:rPrChange>
        </w:rPr>
        <w:t xml:space="preserve"> </w:t>
      </w:r>
      <w:r w:rsidRPr="00BC19ED">
        <w:rPr>
          <w:rPrChange w:id="548" w:author="PAULIAC Mireille" w:date="2024-11-18T14:47:00Z">
            <w:rPr>
              <w:rFonts w:ascii="Cambria Math" w:eastAsia="Cambria Math" w:hAnsi="Cambria Math"/>
            </w:rPr>
          </w:rPrChange>
        </w:rPr>
        <w:t>=</w:t>
      </w:r>
      <w:r w:rsidRPr="00BC19ED">
        <w:rPr>
          <w:rPrChange w:id="549" w:author="PAULIAC Mireille" w:date="2024-11-18T14:47:00Z">
            <w:rPr>
              <w:rFonts w:ascii="Cambria Math" w:eastAsia="Cambria Math" w:hAnsi="Cambria Math"/>
              <w:spacing w:val="12"/>
            </w:rPr>
          </w:rPrChange>
        </w:rPr>
        <w:t xml:space="preserve"> </w:t>
      </w:r>
      <w:r w:rsidRPr="00BC19ED">
        <w:rPr>
          <w:rPrChange w:id="550" w:author="PAULIAC Mireille" w:date="2024-11-18T14:47:00Z">
            <w:rPr>
              <w:rFonts w:ascii="Cambria Math" w:eastAsia="Cambria Math" w:hAnsi="Cambria Math"/>
            </w:rPr>
          </w:rPrChange>
        </w:rPr>
        <w:t>{</w:t>
      </w:r>
      <w:r w:rsidRPr="00BC19ED">
        <w:rPr>
          <w:rPrChange w:id="551" w:author="PAULIAC Mireille" w:date="2024-11-18T14:47:00Z">
            <w:rPr>
              <w:rFonts w:ascii="Cambria Math" w:eastAsia="Cambria Math" w:hAnsi="Cambria Math"/>
              <w:spacing w:val="-1"/>
            </w:rPr>
          </w:rPrChange>
        </w:rPr>
        <w:t xml:space="preserve"> </w:t>
      </w:r>
      <w:r w:rsidRPr="00BC19ED">
        <w:rPr>
          <w:rFonts w:ascii="Cambria Math" w:hAnsi="Cambria Math" w:cs="Cambria Math"/>
          <w:rPrChange w:id="552" w:author="PAULIAC Mireille" w:date="2024-11-18T14:47:00Z">
            <w:rPr>
              <w:rFonts w:ascii="Cambria Math" w:eastAsia="Cambria Math" w:hAnsi="Cambria Math"/>
            </w:rPr>
          </w:rPrChange>
        </w:rPr>
        <w:t>𝐴</w:t>
      </w:r>
      <w:r w:rsidRPr="00BC19ED">
        <w:rPr>
          <w:rPrChange w:id="553" w:author="PAULIAC Mireille" w:date="2024-11-18T14:47:00Z">
            <w:rPr>
              <w:rFonts w:ascii="Cambria Math" w:eastAsia="Cambria Math" w:hAnsi="Cambria Math"/>
            </w:rPr>
          </w:rPrChange>
        </w:rPr>
        <w:t>[</w:t>
      </w:r>
      <w:r w:rsidRPr="00BC19ED">
        <w:rPr>
          <w:rFonts w:ascii="Cambria Math" w:hAnsi="Cambria Math" w:cs="Cambria Math"/>
          <w:rPrChange w:id="554" w:author="PAULIAC Mireille" w:date="2024-11-18T14:47:00Z">
            <w:rPr>
              <w:rFonts w:ascii="Cambria Math" w:eastAsia="Cambria Math" w:hAnsi="Cambria Math"/>
            </w:rPr>
          </w:rPrChange>
        </w:rPr>
        <w:t>𝑎</w:t>
      </w:r>
      <w:r w:rsidRPr="00BC19ED">
        <w:rPr>
          <w:rPrChange w:id="555" w:author="PAULIAC Mireille" w:date="2024-11-18T14:47:00Z">
            <w:rPr>
              <w:rFonts w:ascii="Cambria Math" w:eastAsia="Cambria Math" w:hAnsi="Cambria Math"/>
            </w:rPr>
          </w:rPrChange>
        </w:rPr>
        <w:t>],</w:t>
      </w:r>
      <w:r w:rsidRPr="00BC19ED">
        <w:rPr>
          <w:rPrChange w:id="556"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557" w:author="PAULIAC Mireille" w:date="2024-11-18T14:47:00Z">
            <w:rPr>
              <w:rFonts w:ascii="Cambria Math" w:eastAsia="Cambria Math" w:hAnsi="Cambria Math"/>
            </w:rPr>
          </w:rPrChange>
        </w:rPr>
        <w:t>𝐴</w:t>
      </w:r>
      <w:r w:rsidRPr="00BC19ED">
        <w:rPr>
          <w:rPrChange w:id="558" w:author="PAULIAC Mireille" w:date="2024-11-18T14:47:00Z">
            <w:rPr>
              <w:rFonts w:ascii="Cambria Math" w:eastAsia="Cambria Math" w:hAnsi="Cambria Math"/>
            </w:rPr>
          </w:rPrChange>
        </w:rPr>
        <w:t>[</w:t>
      </w:r>
      <w:r w:rsidRPr="00BC19ED">
        <w:rPr>
          <w:rFonts w:ascii="Cambria Math" w:hAnsi="Cambria Math" w:cs="Cambria Math"/>
          <w:rPrChange w:id="559" w:author="PAULIAC Mireille" w:date="2024-11-18T14:47:00Z">
            <w:rPr>
              <w:rFonts w:ascii="Cambria Math" w:eastAsia="Cambria Math" w:hAnsi="Cambria Math"/>
            </w:rPr>
          </w:rPrChange>
        </w:rPr>
        <w:t>𝑎</w:t>
      </w:r>
      <w:r w:rsidRPr="00BC19ED">
        <w:rPr>
          <w:rPrChange w:id="560" w:author="PAULIAC Mireille" w:date="2024-11-18T14:47:00Z">
            <w:rPr>
              <w:rFonts w:ascii="Cambria Math" w:eastAsia="Cambria Math" w:hAnsi="Cambria Math"/>
            </w:rPr>
          </w:rPrChange>
        </w:rPr>
        <w:t xml:space="preserve"> +</w:t>
      </w:r>
      <w:r w:rsidRPr="00BC19ED">
        <w:rPr>
          <w:rPrChange w:id="561" w:author="PAULIAC Mireille" w:date="2024-11-18T14:47:00Z">
            <w:rPr>
              <w:rFonts w:ascii="Cambria Math" w:eastAsia="Cambria Math" w:hAnsi="Cambria Math"/>
              <w:spacing w:val="-1"/>
            </w:rPr>
          </w:rPrChange>
        </w:rPr>
        <w:t xml:space="preserve"> </w:t>
      </w:r>
      <w:r w:rsidRPr="00BC19ED">
        <w:rPr>
          <w:rPrChange w:id="562" w:author="PAULIAC Mireille" w:date="2024-11-18T14:47:00Z">
            <w:rPr>
              <w:rFonts w:ascii="Cambria Math" w:eastAsia="Cambria Math" w:hAnsi="Cambria Math"/>
            </w:rPr>
          </w:rPrChange>
        </w:rPr>
        <w:t>1],</w:t>
      </w:r>
      <w:r w:rsidRPr="00BC19ED">
        <w:rPr>
          <w:rPrChange w:id="563" w:author="PAULIAC Mireille" w:date="2024-11-18T14:47:00Z">
            <w:rPr>
              <w:rFonts w:ascii="Cambria Math" w:eastAsia="Cambria Math" w:hAnsi="Cambria Math"/>
              <w:spacing w:val="-12"/>
            </w:rPr>
          </w:rPrChange>
        </w:rPr>
        <w:t xml:space="preserve"> </w:t>
      </w:r>
      <w:r w:rsidRPr="00BC19ED">
        <w:rPr>
          <w:rPrChange w:id="564" w:author="PAULIAC Mireille" w:date="2024-11-18T14:47:00Z">
            <w:rPr>
              <w:rFonts w:ascii="Cambria Math" w:eastAsia="Cambria Math" w:hAnsi="Cambria Math"/>
            </w:rPr>
          </w:rPrChange>
        </w:rPr>
        <w:t>…</w:t>
      </w:r>
      <w:r w:rsidRPr="00BC19ED">
        <w:rPr>
          <w:rPrChange w:id="565" w:author="PAULIAC Mireille" w:date="2024-11-18T14:47:00Z">
            <w:rPr>
              <w:rFonts w:ascii="Cambria Math" w:eastAsia="Cambria Math" w:hAnsi="Cambria Math"/>
              <w:spacing w:val="35"/>
            </w:rPr>
          </w:rPrChange>
        </w:rPr>
        <w:t xml:space="preserve"> </w:t>
      </w:r>
      <w:r w:rsidRPr="00BC19ED">
        <w:rPr>
          <w:rPrChange w:id="566" w:author="PAULIAC Mireille" w:date="2024-11-18T14:47:00Z">
            <w:rPr>
              <w:rFonts w:ascii="Cambria Math" w:eastAsia="Cambria Math" w:hAnsi="Cambria Math"/>
            </w:rPr>
          </w:rPrChange>
        </w:rPr>
        <w:t>,</w:t>
      </w:r>
      <w:r w:rsidRPr="00BC19ED">
        <w:rPr>
          <w:rPrChange w:id="567"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568" w:author="PAULIAC Mireille" w:date="2024-11-18T14:47:00Z">
            <w:rPr>
              <w:rFonts w:ascii="Cambria Math" w:eastAsia="Cambria Math" w:hAnsi="Cambria Math"/>
            </w:rPr>
          </w:rPrChange>
        </w:rPr>
        <w:t>𝐴</w:t>
      </w:r>
      <w:r w:rsidRPr="00BC19ED">
        <w:rPr>
          <w:rPrChange w:id="569" w:author="PAULIAC Mireille" w:date="2024-11-18T14:47:00Z">
            <w:rPr>
              <w:rFonts w:ascii="Cambria Math" w:eastAsia="Cambria Math" w:hAnsi="Cambria Math"/>
            </w:rPr>
          </w:rPrChange>
        </w:rPr>
        <w:t>[</w:t>
      </w:r>
      <w:r w:rsidRPr="00BC19ED">
        <w:rPr>
          <w:rFonts w:ascii="Cambria Math" w:hAnsi="Cambria Math" w:cs="Cambria Math"/>
          <w:rPrChange w:id="570" w:author="PAULIAC Mireille" w:date="2024-11-18T14:47:00Z">
            <w:rPr>
              <w:rFonts w:ascii="Cambria Math" w:eastAsia="Cambria Math" w:hAnsi="Cambria Math"/>
            </w:rPr>
          </w:rPrChange>
        </w:rPr>
        <w:t>𝑏</w:t>
      </w:r>
      <w:r w:rsidRPr="00BC19ED">
        <w:rPr>
          <w:rPrChange w:id="571" w:author="PAULIAC Mireille" w:date="2024-11-18T14:47:00Z">
            <w:rPr>
              <w:rFonts w:ascii="Cambria Math" w:eastAsia="Cambria Math" w:hAnsi="Cambria Math"/>
            </w:rPr>
          </w:rPrChange>
        </w:rPr>
        <w:t xml:space="preserve"> −</w:t>
      </w:r>
      <w:r w:rsidRPr="00BC19ED">
        <w:rPr>
          <w:rPrChange w:id="572" w:author="PAULIAC Mireille" w:date="2024-11-18T14:47:00Z">
            <w:rPr>
              <w:rFonts w:ascii="Cambria Math" w:eastAsia="Cambria Math" w:hAnsi="Cambria Math"/>
              <w:spacing w:val="-1"/>
            </w:rPr>
          </w:rPrChange>
        </w:rPr>
        <w:t xml:space="preserve"> </w:t>
      </w:r>
      <w:r w:rsidRPr="00BC19ED">
        <w:rPr>
          <w:rPrChange w:id="573" w:author="PAULIAC Mireille" w:date="2024-11-18T14:47:00Z">
            <w:rPr>
              <w:rFonts w:ascii="Cambria Math" w:eastAsia="Cambria Math" w:hAnsi="Cambria Math"/>
            </w:rPr>
          </w:rPrChange>
        </w:rPr>
        <w:t>1],</w:t>
      </w:r>
      <w:r w:rsidRPr="00BC19ED">
        <w:rPr>
          <w:rPrChange w:id="574"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575" w:author="PAULIAC Mireille" w:date="2024-11-18T14:47:00Z">
            <w:rPr>
              <w:rFonts w:ascii="Cambria Math" w:eastAsia="Cambria Math" w:hAnsi="Cambria Math"/>
            </w:rPr>
          </w:rPrChange>
        </w:rPr>
        <w:t>𝐴</w:t>
      </w:r>
      <w:r w:rsidRPr="00BC19ED">
        <w:rPr>
          <w:rPrChange w:id="576" w:author="PAULIAC Mireille" w:date="2024-11-18T14:47:00Z">
            <w:rPr>
              <w:rFonts w:ascii="Cambria Math" w:eastAsia="Cambria Math" w:hAnsi="Cambria Math"/>
            </w:rPr>
          </w:rPrChange>
        </w:rPr>
        <w:t>[</w:t>
      </w:r>
      <w:r w:rsidRPr="00BC19ED">
        <w:rPr>
          <w:rFonts w:ascii="Cambria Math" w:hAnsi="Cambria Math" w:cs="Cambria Math"/>
          <w:rPrChange w:id="577" w:author="PAULIAC Mireille" w:date="2024-11-18T14:47:00Z">
            <w:rPr>
              <w:rFonts w:ascii="Cambria Math" w:eastAsia="Cambria Math" w:hAnsi="Cambria Math"/>
            </w:rPr>
          </w:rPrChange>
        </w:rPr>
        <w:t>𝑏</w:t>
      </w:r>
      <w:r w:rsidRPr="00BC19ED">
        <w:rPr>
          <w:rPrChange w:id="578" w:author="PAULIAC Mireille" w:date="2024-11-18T14:47:00Z">
            <w:rPr>
              <w:rFonts w:ascii="Cambria Math" w:eastAsia="Cambria Math" w:hAnsi="Cambria Math"/>
            </w:rPr>
          </w:rPrChange>
        </w:rPr>
        <w:t>]</w:t>
      </w:r>
      <w:r w:rsidRPr="00BC19ED">
        <w:rPr>
          <w:rPrChange w:id="579" w:author="PAULIAC Mireille" w:date="2024-11-18T14:47:00Z">
            <w:rPr>
              <w:rFonts w:ascii="Cambria Math" w:eastAsia="Cambria Math" w:hAnsi="Cambria Math"/>
              <w:spacing w:val="-1"/>
            </w:rPr>
          </w:rPrChange>
        </w:rPr>
        <w:t xml:space="preserve"> </w:t>
      </w:r>
      <w:r w:rsidRPr="00BC19ED">
        <w:rPr>
          <w:rPrChange w:id="580" w:author="PAULIAC Mireille" w:date="2024-11-18T14:47:00Z">
            <w:rPr>
              <w:rFonts w:ascii="Cambria Math" w:eastAsia="Cambria Math" w:hAnsi="Cambria Math"/>
            </w:rPr>
          </w:rPrChange>
        </w:rPr>
        <w:t>}</w:t>
      </w:r>
      <w:r>
        <w:t>,</w:t>
      </w:r>
    </w:p>
    <w:p w14:paraId="3D8C0F3A" w14:textId="77777777" w:rsidR="00EA42AC" w:rsidRDefault="00EA42AC" w:rsidP="0044181E">
      <w:pPr>
        <w:pStyle w:val="B1"/>
        <w:pPrChange w:id="581" w:author="MCC" w:date="2024-11-19T17:37:00Z">
          <w:pPr>
            <w:pStyle w:val="BodyText"/>
            <w:spacing w:after="180" w:line="403" w:lineRule="auto"/>
            <w:ind w:firstLine="770"/>
          </w:pPr>
        </w:pPrChange>
      </w:pPr>
      <w:r>
        <w:t xml:space="preserve"> for 0 ≤ </w:t>
      </w:r>
      <w:r w:rsidRPr="00BC19ED">
        <w:rPr>
          <w:rPrChange w:id="582" w:author="PAULIAC Mireille" w:date="2024-11-18T14:47:00Z">
            <w:rPr>
              <w:i/>
            </w:rPr>
          </w:rPrChange>
        </w:rPr>
        <w:t xml:space="preserve">a </w:t>
      </w:r>
      <w:r>
        <w:t xml:space="preserve">≤ </w:t>
      </w:r>
      <w:r w:rsidRPr="00BC19ED">
        <w:rPr>
          <w:rPrChange w:id="583" w:author="PAULIAC Mireille" w:date="2024-11-18T14:47:00Z">
            <w:rPr>
              <w:i/>
            </w:rPr>
          </w:rPrChange>
        </w:rPr>
        <w:t xml:space="preserve">b </w:t>
      </w:r>
      <w:r>
        <w:t xml:space="preserve">≤ </w:t>
      </w:r>
      <w:r w:rsidRPr="00BC19ED">
        <w:rPr>
          <w:rPrChange w:id="584" w:author="PAULIAC Mireille" w:date="2024-11-18T14:47:00Z">
            <w:rPr>
              <w:i/>
            </w:rPr>
          </w:rPrChange>
        </w:rPr>
        <w:t>k</w:t>
      </w:r>
      <w:r w:rsidRPr="00BC19ED">
        <w:rPr>
          <w:rPrChange w:id="585" w:author="PAULIAC Mireille" w:date="2024-11-18T14:47:00Z">
            <w:rPr>
              <w:b/>
            </w:rPr>
          </w:rPrChange>
        </w:rPr>
        <w:t>-</w:t>
      </w:r>
      <w:r>
        <w:t xml:space="preserve">1. Thus, </w:t>
      </w:r>
      <w:r w:rsidRPr="00BC19ED">
        <w:rPr>
          <w:rFonts w:ascii="Cambria Math" w:hAnsi="Cambria Math" w:cs="Cambria Math"/>
          <w:rPrChange w:id="586" w:author="PAULIAC Mireille" w:date="2024-11-18T14:47:00Z">
            <w:rPr>
              <w:rFonts w:ascii="Cambria Math" w:eastAsia="Cambria Math" w:hAnsi="Cambria Math"/>
            </w:rPr>
          </w:rPrChange>
        </w:rPr>
        <w:t>𝐴</w:t>
      </w:r>
      <w:r w:rsidRPr="00BC19ED">
        <w:rPr>
          <w:rPrChange w:id="587" w:author="PAULIAC Mireille" w:date="2024-11-18T14:47:00Z">
            <w:rPr>
              <w:rFonts w:ascii="Cambria Math" w:eastAsia="Cambria Math" w:hAnsi="Cambria Math"/>
            </w:rPr>
          </w:rPrChange>
        </w:rPr>
        <w:t>[</w:t>
      </w:r>
      <w:r w:rsidRPr="00BC19ED">
        <w:rPr>
          <w:rFonts w:ascii="Cambria Math" w:hAnsi="Cambria Math" w:cs="Cambria Math"/>
          <w:rPrChange w:id="588" w:author="PAULIAC Mireille" w:date="2024-11-18T14:47:00Z">
            <w:rPr>
              <w:rFonts w:ascii="Cambria Math" w:eastAsia="Cambria Math" w:hAnsi="Cambria Math"/>
            </w:rPr>
          </w:rPrChange>
        </w:rPr>
        <w:t>𝑎</w:t>
      </w:r>
      <w:r w:rsidRPr="00BC19ED">
        <w:rPr>
          <w:rPrChange w:id="589" w:author="PAULIAC Mireille" w:date="2024-11-18T14:47:00Z">
            <w:rPr>
              <w:rFonts w:ascii="Cambria Math" w:eastAsia="Cambria Math" w:hAnsi="Cambria Math"/>
              <w:spacing w:val="-1"/>
            </w:rPr>
          </w:rPrChange>
        </w:rPr>
        <w:t xml:space="preserve"> </w:t>
      </w:r>
      <w:r w:rsidRPr="00BC19ED">
        <w:rPr>
          <w:rPrChange w:id="590" w:author="PAULIAC Mireille" w:date="2024-11-18T14:47:00Z">
            <w:rPr>
              <w:rFonts w:ascii="Cambria Math" w:eastAsia="Cambria Math" w:hAnsi="Cambria Math"/>
            </w:rPr>
          </w:rPrChange>
        </w:rPr>
        <w:t>…</w:t>
      </w:r>
      <w:r w:rsidRPr="00BC19ED">
        <w:rPr>
          <w:rPrChange w:id="591" w:author="PAULIAC Mireille" w:date="2024-11-18T14:47:00Z">
            <w:rPr>
              <w:rFonts w:ascii="Cambria Math" w:eastAsia="Cambria Math" w:hAnsi="Cambria Math"/>
              <w:spacing w:val="-8"/>
            </w:rPr>
          </w:rPrChange>
        </w:rPr>
        <w:t xml:space="preserve"> </w:t>
      </w:r>
      <w:r w:rsidRPr="00BC19ED">
        <w:rPr>
          <w:rFonts w:ascii="Cambria Math" w:hAnsi="Cambria Math" w:cs="Cambria Math"/>
          <w:rPrChange w:id="592" w:author="PAULIAC Mireille" w:date="2024-11-18T14:47:00Z">
            <w:rPr>
              <w:rFonts w:ascii="Cambria Math" w:eastAsia="Cambria Math" w:hAnsi="Cambria Math"/>
            </w:rPr>
          </w:rPrChange>
        </w:rPr>
        <w:t>𝑏</w:t>
      </w:r>
      <w:r w:rsidRPr="00BC19ED">
        <w:rPr>
          <w:rPrChange w:id="593" w:author="PAULIAC Mireille" w:date="2024-11-18T14:47:00Z">
            <w:rPr>
              <w:rFonts w:ascii="Cambria Math" w:eastAsia="Cambria Math" w:hAnsi="Cambria Math"/>
            </w:rPr>
          </w:rPrChange>
        </w:rPr>
        <w:t xml:space="preserve">] </w:t>
      </w:r>
      <w:r>
        <w:t xml:space="preserve">has </w:t>
      </w:r>
      <w:r w:rsidRPr="00BC19ED">
        <w:rPr>
          <w:rPrChange w:id="594" w:author="PAULIAC Mireille" w:date="2024-11-18T14:47:00Z">
            <w:rPr>
              <w:i/>
            </w:rPr>
          </w:rPrChange>
        </w:rPr>
        <w:t xml:space="preserve">b </w:t>
      </w:r>
      <w:r>
        <w:t xml:space="preserve">– </w:t>
      </w:r>
      <w:r w:rsidRPr="00BC19ED">
        <w:rPr>
          <w:rPrChange w:id="595" w:author="PAULIAC Mireille" w:date="2024-11-18T14:47:00Z">
            <w:rPr>
              <w:i/>
            </w:rPr>
          </w:rPrChange>
        </w:rPr>
        <w:t xml:space="preserve">a </w:t>
      </w:r>
      <w:r>
        <w:t>+1 elements.</w:t>
      </w:r>
    </w:p>
    <w:p w14:paraId="4130EA94" w14:textId="77777777" w:rsidR="00EA42AC" w:rsidRDefault="00EA42AC" w:rsidP="0044181E">
      <w:pPr>
        <w:pPrChange w:id="596" w:author="MCC" w:date="2024-11-19T17:37:00Z">
          <w:pPr>
            <w:pStyle w:val="BodyText"/>
            <w:spacing w:after="180"/>
          </w:pPr>
        </w:pPrChange>
      </w:pPr>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t xml:space="preserve"> denotes the set of variable-length arrays whose elements are natural numbers representable by </w:t>
      </w:r>
      <w:r>
        <w:rPr>
          <w:i/>
        </w:rPr>
        <w:t xml:space="preserve">n </w:t>
      </w:r>
      <w:r>
        <w:t>bits.</w:t>
      </w:r>
    </w:p>
    <w:p w14:paraId="0CA406B0" w14:textId="77777777" w:rsidR="00EA42AC" w:rsidRDefault="00EA42AC" w:rsidP="0044181E">
      <w:pPr>
        <w:pStyle w:val="EX"/>
        <w:pPrChange w:id="597" w:author="MCC" w:date="2024-11-19T17:37:00Z">
          <w:pPr>
            <w:pStyle w:val="BodyText"/>
            <w:spacing w:after="180"/>
            <w:ind w:left="1134" w:hanging="850"/>
          </w:pPr>
        </w:pPrChange>
      </w:pPr>
      <w:r>
        <w:t>EXAMPLE:</w:t>
      </w:r>
      <w:r>
        <w:rPr>
          <w:spacing w:val="80"/>
        </w:rPr>
        <w:t xml:space="preserve"> </w:t>
      </w:r>
      <w:r>
        <w:t>An</w:t>
      </w:r>
      <w:r>
        <w:rPr>
          <w:spacing w:val="-1"/>
        </w:rPr>
        <w:t xml:space="preserve"> </w:t>
      </w:r>
      <w:r>
        <w:t>arbitrarily</w:t>
      </w:r>
      <w:r>
        <w:rPr>
          <w:spacing w:val="-1"/>
        </w:rPr>
        <w:t xml:space="preserve"> </w:t>
      </w:r>
      <w:r>
        <w:t>long</w:t>
      </w:r>
      <w:r>
        <w:rPr>
          <w:spacing w:val="-2"/>
        </w:rPr>
        <w:t xml:space="preserve"> </w:t>
      </w:r>
      <w:r>
        <w:t>array</w:t>
      </w:r>
      <w:r>
        <w:rPr>
          <w:spacing w:val="-1"/>
        </w:rPr>
        <w:t xml:space="preserve"> </w:t>
      </w:r>
      <w:r>
        <w:t>of</w:t>
      </w:r>
      <w:r>
        <w:rPr>
          <w:spacing w:val="-1"/>
        </w:rPr>
        <w:t xml:space="preserve"> </w:t>
      </w:r>
      <w:r>
        <w:t>message</w:t>
      </w:r>
      <w:r>
        <w:rPr>
          <w:spacing w:val="-1"/>
        </w:rPr>
        <w:t xml:space="preserve"> </w:t>
      </w:r>
      <w:r>
        <w:t>bytes</w:t>
      </w:r>
      <w:r>
        <w:rPr>
          <w:spacing w:val="-1"/>
        </w:rPr>
        <w:t xml:space="preserve"> </w:t>
      </w:r>
      <w:r>
        <w:t>is</w:t>
      </w:r>
      <w:r>
        <w:rPr>
          <w:spacing w:val="-1"/>
        </w:rPr>
        <w:t xml:space="preserve"> </w:t>
      </w:r>
      <w:r>
        <w:t>an</w:t>
      </w:r>
      <w:r>
        <w:rPr>
          <w:spacing w:val="-1"/>
        </w:rPr>
        <w:t xml:space="preserve"> </w:t>
      </w:r>
      <w:r>
        <w:t>element</w:t>
      </w:r>
      <w:r>
        <w:rPr>
          <w:spacing w:val="-1"/>
        </w:rPr>
        <w:t xml:space="preserve"> </w:t>
      </w:r>
      <w:r>
        <w:t>of</w:t>
      </w:r>
      <w:r>
        <w:rPr>
          <w:spacing w:val="-1"/>
        </w:rPr>
        <w:t xml:space="preserve">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w:t>
      </w:r>
      <w:r>
        <w:t>,</w:t>
      </w:r>
      <w:r>
        <w:rPr>
          <w:spacing w:val="-1"/>
        </w:rPr>
        <w:t xml:space="preserve"> </w:t>
      </w:r>
      <w:r>
        <w:t>the</w:t>
      </w:r>
      <w:r>
        <w:rPr>
          <w:spacing w:val="-1"/>
        </w:rPr>
        <w:t xml:space="preserve"> </w:t>
      </w:r>
      <w:r>
        <w:t>set</w:t>
      </w:r>
      <w:r>
        <w:rPr>
          <w:spacing w:val="-1"/>
        </w:rPr>
        <w:t xml:space="preserve"> </w:t>
      </w:r>
      <w:r>
        <w:t>of variable-length arrays containing bytes as elements.</w:t>
      </w:r>
    </w:p>
    <w:p w14:paraId="0BA13607" w14:textId="71175C32" w:rsidR="00EA42AC" w:rsidRDefault="00EA42AC" w:rsidP="0044181E">
      <w:pPr>
        <w:pPrChange w:id="598" w:author="MCC" w:date="2024-11-19T17:37:00Z">
          <w:pPr>
            <w:pStyle w:val="BodyText"/>
            <w:spacing w:after="180"/>
          </w:pPr>
        </w:pPrChange>
      </w:pPr>
      <w:r>
        <w:t>The PRF kernel specification of clause 1</w:t>
      </w:r>
      <w:ins w:id="599" w:author="PAULIAC Mireille" w:date="2024-11-19T11:36:00Z">
        <w:r w:rsidR="007D7862">
          <w:t>1</w:t>
        </w:r>
      </w:ins>
      <w:del w:id="600" w:author="PAULIAC Mireille" w:date="2024-11-19T11:36:00Z">
        <w:r w:rsidDel="007D7862">
          <w:delText>0</w:delText>
        </w:r>
      </w:del>
      <w:r>
        <w:t>, for the purpose of implementing finite field arithmetic,</w:t>
      </w:r>
      <w:r>
        <w:rPr>
          <w:spacing w:val="-4"/>
        </w:rPr>
        <w:t xml:space="preserve"> </w:t>
      </w:r>
      <w:r>
        <w:t>sometimes</w:t>
      </w:r>
      <w:r>
        <w:rPr>
          <w:spacing w:val="-4"/>
        </w:rPr>
        <w:t xml:space="preserve"> </w:t>
      </w:r>
      <w:r>
        <w:t>interprets</w:t>
      </w:r>
      <w:r>
        <w:rPr>
          <w:spacing w:val="-4"/>
        </w:rPr>
        <w:t xml:space="preserve"> </w:t>
      </w:r>
      <w:r>
        <w:t>byte</w:t>
      </w:r>
      <w:r>
        <w:rPr>
          <w:spacing w:val="-4"/>
        </w:rPr>
        <w:t xml:space="preserve"> </w:t>
      </w:r>
      <w:r>
        <w:t>arrays</w:t>
      </w:r>
      <w:r>
        <w:rPr>
          <w:spacing w:val="-4"/>
        </w:rPr>
        <w:t xml:space="preserve"> </w:t>
      </w:r>
      <w:r>
        <w:t>as</w:t>
      </w:r>
      <w:r>
        <w:rPr>
          <w:spacing w:val="-4"/>
        </w:rPr>
        <w:t xml:space="preserve"> </w:t>
      </w:r>
      <w:r>
        <w:t>representing</w:t>
      </w:r>
      <w:r>
        <w:rPr>
          <w:spacing w:val="-4"/>
        </w:rPr>
        <w:t xml:space="preserve"> </w:t>
      </w:r>
      <w:r>
        <w:t>elements</w:t>
      </w:r>
      <w:r>
        <w:rPr>
          <w:spacing w:val="-4"/>
        </w:rPr>
        <w:t xml:space="preserve"> </w:t>
      </w:r>
      <w:r>
        <w:t>of</w:t>
      </w:r>
      <w:r>
        <w:rPr>
          <w:spacing w:val="-5"/>
        </w:rPr>
        <w:t xml:space="preserve"> </w:t>
      </w:r>
      <w:r>
        <w:t>an</w:t>
      </w:r>
      <w:r>
        <w:rPr>
          <w:spacing w:val="-4"/>
        </w:rPr>
        <w:t xml:space="preserve"> </w:t>
      </w:r>
      <w:r>
        <w:t>extension</w:t>
      </w:r>
      <w:r>
        <w:rPr>
          <w:spacing w:val="-4"/>
        </w:rPr>
        <w:t xml:space="preserve"> </w:t>
      </w:r>
      <w:r>
        <w:t>of</w:t>
      </w:r>
      <w:r>
        <w:rPr>
          <w:spacing w:val="-4"/>
        </w:rPr>
        <w:t xml:space="preserve"> </w:t>
      </w:r>
      <w:r>
        <w:t xml:space="preserve">the field </w:t>
      </w:r>
      <w:r>
        <w:rPr>
          <w:rFonts w:ascii="Cambria Math" w:eastAsia="Cambria Math"/>
        </w:rPr>
        <w:t>𝐺𝐹</w:t>
      </w:r>
      <w:r>
        <w:rPr>
          <w:rFonts w:ascii="Cambria Math" w:eastAsia="Cambria Math"/>
          <w:position w:val="1"/>
        </w:rPr>
        <w:t>(</w:t>
      </w:r>
      <w:r>
        <w:rPr>
          <w:rFonts w:ascii="Cambria Math" w:eastAsia="Cambria Math"/>
        </w:rPr>
        <w:t>2</w:t>
      </w:r>
      <w:r>
        <w:rPr>
          <w:rFonts w:ascii="Cambria Math" w:eastAsia="Cambria Math"/>
          <w:vertAlign w:val="superscript"/>
        </w:rPr>
        <w:t>8</w:t>
      </w:r>
      <w:r>
        <w:rPr>
          <w:rFonts w:ascii="Cambria Math" w:eastAsia="Cambria Math"/>
          <w:position w:val="1"/>
        </w:rPr>
        <w:t>)</w:t>
      </w:r>
      <w:r>
        <w:rPr>
          <w:rFonts w:ascii="Cambria Math" w:eastAsia="Cambria Math"/>
        </w:rPr>
        <w:t xml:space="preserve">. </w:t>
      </w:r>
      <w:r>
        <w:t>All details of how to perform these operations are provided in said clause.</w:t>
      </w:r>
    </w:p>
    <w:p w14:paraId="42A264D6" w14:textId="1DAA8FEA" w:rsidR="00EA42AC" w:rsidRDefault="00EA42AC" w:rsidP="0044181E">
      <w:pPr>
        <w:pPrChange w:id="601" w:author="MCC" w:date="2024-11-19T17:37:00Z">
          <w:pPr>
            <w:pStyle w:val="BodyText"/>
            <w:spacing w:after="180"/>
          </w:pPr>
        </w:pPrChange>
      </w:pPr>
      <w:r>
        <w:t>Conversions</w:t>
      </w:r>
      <w:r>
        <w:rPr>
          <w:spacing w:val="-3"/>
        </w:rPr>
        <w:t xml:space="preserve"> </w:t>
      </w:r>
      <w:r>
        <w:t>from</w:t>
      </w:r>
      <w:r>
        <w:rPr>
          <w:spacing w:val="-3"/>
        </w:rPr>
        <w:t xml:space="preserve"> </w:t>
      </w:r>
      <w:r>
        <w:t>arrays</w:t>
      </w:r>
      <w:r>
        <w:rPr>
          <w:spacing w:val="-3"/>
        </w:rPr>
        <w:t xml:space="preserve"> </w:t>
      </w:r>
      <w:r>
        <w:t>of</w:t>
      </w:r>
      <w:r>
        <w:rPr>
          <w:spacing w:val="-3"/>
        </w:rPr>
        <w:t xml:space="preserve"> </w:t>
      </w:r>
      <w:r>
        <w:t>smaller</w:t>
      </w:r>
      <w:r>
        <w:rPr>
          <w:spacing w:val="-3"/>
        </w:rPr>
        <w:t xml:space="preserve"> </w:t>
      </w:r>
      <w:r>
        <w:t>domains</w:t>
      </w:r>
      <w:r>
        <w:rPr>
          <w:spacing w:val="-3"/>
        </w:rPr>
        <w:t xml:space="preserve"> </w:t>
      </w:r>
      <w:r>
        <w:t>into</w:t>
      </w:r>
      <w:r>
        <w:rPr>
          <w:spacing w:val="-3"/>
        </w:rPr>
        <w:t xml:space="preserve"> </w:t>
      </w:r>
      <w:r>
        <w:t>arrays</w:t>
      </w:r>
      <w:r>
        <w:rPr>
          <w:spacing w:val="-3"/>
        </w:rPr>
        <w:t xml:space="preserve"> </w:t>
      </w:r>
      <w:r>
        <w:t>of</w:t>
      </w:r>
      <w:r>
        <w:rPr>
          <w:spacing w:val="-3"/>
        </w:rPr>
        <w:t xml:space="preserve"> </w:t>
      </w:r>
      <w:r>
        <w:t>larger</w:t>
      </w:r>
      <w:r>
        <w:rPr>
          <w:spacing w:val="-3"/>
        </w:rPr>
        <w:t xml:space="preserve"> </w:t>
      </w:r>
      <w:r>
        <w:t>domains</w:t>
      </w:r>
      <w:r>
        <w:rPr>
          <w:spacing w:val="-3"/>
        </w:rPr>
        <w:t xml:space="preserve"> </w:t>
      </w:r>
      <w:r>
        <w:t>(and</w:t>
      </w:r>
      <w:r>
        <w:rPr>
          <w:spacing w:val="-3"/>
        </w:rPr>
        <w:t xml:space="preserve"> </w:t>
      </w:r>
      <w:r>
        <w:t>vice</w:t>
      </w:r>
      <w:r>
        <w:rPr>
          <w:spacing w:val="-3"/>
        </w:rPr>
        <w:t xml:space="preserve"> </w:t>
      </w:r>
      <w:r>
        <w:t>versa)</w:t>
      </w:r>
      <w:r>
        <w:rPr>
          <w:spacing w:val="-3"/>
        </w:rPr>
        <w:t xml:space="preserve"> </w:t>
      </w:r>
      <w:r>
        <w:t xml:space="preserve">are </w:t>
      </w:r>
      <w:r>
        <w:rPr>
          <w:b/>
        </w:rPr>
        <w:t xml:space="preserve">not </w:t>
      </w:r>
      <w:r>
        <w:t xml:space="preserve">done in a consistent way. Both Little Endianness and Big Endianness are used throughout </w:t>
      </w:r>
      <w:del w:id="602" w:author="MCC" w:date="2024-11-19T17:38:00Z">
        <w:r w:rsidDel="00E42FF2">
          <w:delText>this specification</w:delText>
        </w:r>
      </w:del>
      <w:ins w:id="603" w:author="MCC" w:date="2024-11-19T17:38:00Z">
        <w:r w:rsidR="00E42FF2">
          <w:t>the present document</w:t>
        </w:r>
      </w:ins>
      <w:r>
        <w:t>. This is due to being backwards compatible with the existing 3GPP protocols, as well as keeping the order for externally defined algorithms. The specification aims to be very explicit about the bits and bytes ordering.</w:t>
      </w:r>
    </w:p>
    <w:p w14:paraId="6B034BB8" w14:textId="426C8F67" w:rsidR="00EA42AC" w:rsidRDefault="00EA42AC" w:rsidP="0044181E">
      <w:pPr>
        <w:pPrChange w:id="604" w:author="MCC" w:date="2024-11-19T17:37:00Z">
          <w:pPr>
            <w:pStyle w:val="BodyText"/>
            <w:spacing w:after="180"/>
          </w:pPr>
        </w:pPrChange>
      </w:pPr>
      <w:r>
        <w:t xml:space="preserve">If byte array operands to the </w:t>
      </w:r>
      <w:r>
        <w:rPr>
          <w:rFonts w:ascii="Cambria Math" w:hAnsi="Cambria Math"/>
        </w:rPr>
        <w:t>⊕</w:t>
      </w:r>
      <w:r w:rsidR="007D7862">
        <w:t xml:space="preserve"> </w:t>
      </w:r>
      <w:r>
        <w:t>operation are of different lengths, the shorter one shall be appended to the right, via the above defined || operation, by as many zero-valued bytes as needed</w:t>
      </w:r>
      <w:r>
        <w:rPr>
          <w:spacing w:val="-3"/>
        </w:rPr>
        <w:t xml:space="preserve"> </w:t>
      </w:r>
      <w:r>
        <w:t>to</w:t>
      </w:r>
      <w:r>
        <w:rPr>
          <w:spacing w:val="-3"/>
        </w:rPr>
        <w:t xml:space="preserve"> </w:t>
      </w:r>
      <w:r>
        <w:t>make</w:t>
      </w:r>
      <w:r>
        <w:rPr>
          <w:spacing w:val="-3"/>
        </w:rPr>
        <w:t xml:space="preserve"> </w:t>
      </w:r>
      <w:r>
        <w:t>the</w:t>
      </w:r>
      <w:r>
        <w:rPr>
          <w:spacing w:val="-3"/>
        </w:rPr>
        <w:t xml:space="preserve"> </w:t>
      </w:r>
      <w:r>
        <w:t>lengths</w:t>
      </w:r>
      <w:r>
        <w:rPr>
          <w:spacing w:val="-3"/>
        </w:rPr>
        <w:t xml:space="preserve"> </w:t>
      </w:r>
      <w:r>
        <w:t>equal,</w:t>
      </w:r>
      <w:r>
        <w:rPr>
          <w:spacing w:val="-3"/>
        </w:rPr>
        <w:t xml:space="preserve"> </w:t>
      </w:r>
      <w:r>
        <w:t>and</w:t>
      </w:r>
      <w:r>
        <w:rPr>
          <w:spacing w:val="-3"/>
        </w:rPr>
        <w:t xml:space="preserve"> </w:t>
      </w:r>
      <w:r>
        <w:t>the</w:t>
      </w:r>
      <w:r>
        <w:rPr>
          <w:spacing w:val="-3"/>
        </w:rPr>
        <w:t xml:space="preserve"> </w:t>
      </w:r>
      <w:r>
        <w:t>result</w:t>
      </w:r>
      <w:r>
        <w:rPr>
          <w:spacing w:val="-3"/>
        </w:rPr>
        <w:t xml:space="preserve"> </w:t>
      </w:r>
      <w:r>
        <w:t>of</w:t>
      </w:r>
      <w:r>
        <w:rPr>
          <w:spacing w:val="-3"/>
        </w:rPr>
        <w:t xml:space="preserve"> </w:t>
      </w:r>
      <w:r>
        <w:t>the</w:t>
      </w:r>
      <w:r>
        <w:rPr>
          <w:spacing w:val="-3"/>
        </w:rPr>
        <w:t xml:space="preserve"> </w:t>
      </w:r>
      <w:r>
        <w:t>operation</w:t>
      </w:r>
      <w:r>
        <w:rPr>
          <w:spacing w:val="-3"/>
        </w:rPr>
        <w:t xml:space="preserve"> </w:t>
      </w:r>
      <w:r>
        <w:t>shall</w:t>
      </w:r>
      <w:r>
        <w:rPr>
          <w:spacing w:val="-3"/>
        </w:rPr>
        <w:t xml:space="preserve"> </w:t>
      </w:r>
      <w:r>
        <w:t>then</w:t>
      </w:r>
      <w:r>
        <w:rPr>
          <w:spacing w:val="-3"/>
        </w:rPr>
        <w:t xml:space="preserve"> </w:t>
      </w:r>
      <w:r>
        <w:t>be</w:t>
      </w:r>
      <w:r>
        <w:rPr>
          <w:spacing w:val="-3"/>
        </w:rPr>
        <w:t xml:space="preserve"> </w:t>
      </w:r>
      <w:r>
        <w:t>interpreted</w:t>
      </w:r>
      <w:r>
        <w:rPr>
          <w:spacing w:val="-3"/>
        </w:rPr>
        <w:t xml:space="preserve"> </w:t>
      </w:r>
      <w:r>
        <w:t>as having the size of the larger operand.</w:t>
      </w:r>
    </w:p>
    <w:p w14:paraId="787CB3D9" w14:textId="77777777" w:rsidR="00EA42AC" w:rsidRDefault="00EA42AC" w:rsidP="0044181E">
      <w:pPr>
        <w:pStyle w:val="EX"/>
        <w:rPr>
          <w:i/>
        </w:rPr>
        <w:pPrChange w:id="605" w:author="MCC" w:date="2024-11-19T17:37:00Z">
          <w:pPr>
            <w:pStyle w:val="BodyText"/>
            <w:spacing w:after="180" w:line="269" w:lineRule="exact"/>
            <w:ind w:left="1134" w:hanging="850"/>
          </w:pPr>
        </w:pPrChange>
      </w:pPr>
      <w:r>
        <w:t>EXAMPLE:</w:t>
      </w:r>
      <w:r>
        <w:rPr>
          <w:spacing w:val="68"/>
          <w:w w:val="150"/>
        </w:rPr>
        <w:t xml:space="preserve"> </w:t>
      </w:r>
      <w:r>
        <w:t>If</w:t>
      </w:r>
      <w:r>
        <w:rPr>
          <w:spacing w:val="-9"/>
        </w:rPr>
        <w:t xml:space="preserve"> </w:t>
      </w:r>
      <w:r>
        <w:rPr>
          <w:i/>
        </w:rPr>
        <w:t>A</w:t>
      </w:r>
      <w:r>
        <w:rPr>
          <w:i/>
          <w:spacing w:val="-8"/>
        </w:rPr>
        <w:t xml:space="preserve"> </w:t>
      </w:r>
      <w:r>
        <w:t>=</w:t>
      </w:r>
      <w:r>
        <w:rPr>
          <w:spacing w:val="-9"/>
        </w:rPr>
        <w:t xml:space="preserve"> </w:t>
      </w:r>
      <w:r>
        <w:t>{</w:t>
      </w:r>
      <w:r>
        <w:rPr>
          <w:i/>
        </w:rPr>
        <w:t>A</w:t>
      </w:r>
      <w:r>
        <w:t>[0],</w:t>
      </w:r>
      <w:r>
        <w:rPr>
          <w:spacing w:val="-8"/>
        </w:rPr>
        <w:t xml:space="preserve"> </w:t>
      </w:r>
      <w:r>
        <w:rPr>
          <w:i/>
        </w:rPr>
        <w:t>A</w:t>
      </w:r>
      <w:r>
        <w:t>[1],</w:t>
      </w:r>
      <w:r>
        <w:rPr>
          <w:spacing w:val="-9"/>
        </w:rPr>
        <w:t xml:space="preserve"> </w:t>
      </w:r>
      <w:r>
        <w:rPr>
          <w:i/>
        </w:rPr>
        <w:t>A</w:t>
      </w:r>
      <w:r>
        <w:t>[2]}</w:t>
      </w:r>
      <w:r>
        <w:rPr>
          <w:spacing w:val="-8"/>
        </w:rPr>
        <w:t xml:space="preserve"> </w:t>
      </w:r>
      <w:r>
        <w:t>and</w:t>
      </w:r>
      <w:r>
        <w:rPr>
          <w:spacing w:val="-9"/>
        </w:rPr>
        <w:t xml:space="preserve"> </w:t>
      </w:r>
      <w:r>
        <w:rPr>
          <w:i/>
        </w:rPr>
        <w:t>B</w:t>
      </w:r>
      <w:r>
        <w:rPr>
          <w:i/>
          <w:spacing w:val="-8"/>
        </w:rPr>
        <w:t xml:space="preserve"> </w:t>
      </w:r>
      <w:r>
        <w:t>=</w:t>
      </w:r>
      <w:r>
        <w:rPr>
          <w:spacing w:val="-9"/>
        </w:rPr>
        <w:t xml:space="preserve"> </w:t>
      </w:r>
      <w:r>
        <w:t>{</w:t>
      </w:r>
      <w:r>
        <w:rPr>
          <w:i/>
        </w:rPr>
        <w:t>B</w:t>
      </w:r>
      <w:r>
        <w:t>[0],</w:t>
      </w:r>
      <w:r>
        <w:rPr>
          <w:spacing w:val="-8"/>
        </w:rPr>
        <w:t xml:space="preserve"> </w:t>
      </w:r>
      <w:r>
        <w:rPr>
          <w:i/>
        </w:rPr>
        <w:t>B</w:t>
      </w:r>
      <w:r>
        <w:t>[1],</w:t>
      </w:r>
      <w:r>
        <w:rPr>
          <w:spacing w:val="-9"/>
        </w:rPr>
        <w:t xml:space="preserve"> </w:t>
      </w:r>
      <w:r>
        <w:rPr>
          <w:i/>
        </w:rPr>
        <w:t>B</w:t>
      </w:r>
      <w:r>
        <w:t>[2],</w:t>
      </w:r>
      <w:r>
        <w:rPr>
          <w:spacing w:val="-8"/>
        </w:rPr>
        <w:t xml:space="preserve"> </w:t>
      </w:r>
      <w:r>
        <w:rPr>
          <w:i/>
        </w:rPr>
        <w:t>B</w:t>
      </w:r>
      <w:r>
        <w:t>[3],</w:t>
      </w:r>
      <w:r>
        <w:rPr>
          <w:spacing w:val="-9"/>
        </w:rPr>
        <w:t xml:space="preserve"> </w:t>
      </w:r>
      <w:r>
        <w:rPr>
          <w:i/>
        </w:rPr>
        <w:t>B</w:t>
      </w:r>
      <w:r>
        <w:t>[4]}</w:t>
      </w:r>
      <w:r>
        <w:rPr>
          <w:spacing w:val="39"/>
        </w:rPr>
        <w:t xml:space="preserve"> </w:t>
      </w:r>
      <w:r>
        <w:t>then</w:t>
      </w:r>
      <w:r>
        <w:rPr>
          <w:spacing w:val="-7"/>
        </w:rPr>
        <w:t xml:space="preserve"> </w:t>
      </w:r>
      <w:r>
        <w:rPr>
          <w:i/>
        </w:rPr>
        <w:t>A</w:t>
      </w:r>
      <w:r>
        <w:rPr>
          <w:i/>
          <w:spacing w:val="-11"/>
        </w:rPr>
        <w:t xml:space="preserve"> </w:t>
      </w:r>
      <w:r>
        <w:rPr>
          <w:rFonts w:ascii="Cambria Math" w:hAnsi="Cambria Math"/>
        </w:rPr>
        <w:t>⊕</w:t>
      </w:r>
      <w:r>
        <w:rPr>
          <w:i/>
          <w:spacing w:val="-10"/>
        </w:rPr>
        <w:t>B</w:t>
      </w:r>
    </w:p>
    <w:p w14:paraId="630C7C26" w14:textId="77777777" w:rsidR="00EA42AC" w:rsidRDefault="00EA42AC" w:rsidP="0044181E">
      <w:pPr>
        <w:pStyle w:val="B2"/>
        <w:pPrChange w:id="606" w:author="MCC" w:date="2024-11-19T17:37:00Z">
          <w:pPr>
            <w:pStyle w:val="BodyText"/>
            <w:spacing w:after="180" w:line="269" w:lineRule="exact"/>
            <w:ind w:left="1134" w:firstLine="284"/>
          </w:pPr>
        </w:pPrChange>
      </w:pPr>
      <w:r>
        <w:lastRenderedPageBreak/>
        <w:t>=</w:t>
      </w:r>
      <w:r>
        <w:rPr>
          <w:spacing w:val="-4"/>
        </w:rPr>
        <w:t xml:space="preserve"> </w:t>
      </w:r>
      <w:r>
        <w:t>(</w:t>
      </w:r>
      <w:r>
        <w:rPr>
          <w:i/>
        </w:rPr>
        <w:t>A</w:t>
      </w:r>
      <w:r>
        <w:rPr>
          <w:i/>
          <w:spacing w:val="-4"/>
        </w:rPr>
        <w:t xml:space="preserve"> </w:t>
      </w:r>
      <w:r>
        <w:t>||</w:t>
      </w:r>
      <w:r>
        <w:rPr>
          <w:spacing w:val="-4"/>
        </w:rPr>
        <w:t xml:space="preserve"> </w:t>
      </w:r>
      <w:r>
        <w:t>{0,</w:t>
      </w:r>
      <w:r>
        <w:rPr>
          <w:spacing w:val="-4"/>
        </w:rPr>
        <w:t xml:space="preserve"> </w:t>
      </w:r>
      <w:r>
        <w:t>0})</w:t>
      </w:r>
      <w:r>
        <w:rPr>
          <w:spacing w:val="-5"/>
        </w:rPr>
        <w:t xml:space="preserve"> </w:t>
      </w:r>
      <w:r>
        <w:rPr>
          <w:rFonts w:ascii="Cambria Math" w:hAnsi="Cambria Math"/>
        </w:rPr>
        <w:t xml:space="preserve">⊕ </w:t>
      </w:r>
      <w:r>
        <w:rPr>
          <w:i/>
        </w:rPr>
        <w:t>B</w:t>
      </w:r>
      <w:r>
        <w:rPr>
          <w:i/>
          <w:spacing w:val="-4"/>
        </w:rPr>
        <w:t xml:space="preserve"> </w:t>
      </w:r>
      <w:r>
        <w:t>=</w:t>
      </w:r>
      <w:r>
        <w:rPr>
          <w:spacing w:val="-4"/>
        </w:rPr>
        <w:t xml:space="preserve"> </w:t>
      </w:r>
      <w:r>
        <w:t>{</w:t>
      </w:r>
      <w:r>
        <w:rPr>
          <w:i/>
        </w:rPr>
        <w:t>A</w:t>
      </w:r>
      <w:r>
        <w:t>[0]</w:t>
      </w:r>
      <w:r>
        <w:rPr>
          <w:spacing w:val="-1"/>
        </w:rPr>
        <w:t xml:space="preserve"> </w:t>
      </w:r>
      <w:r>
        <w:rPr>
          <w:rFonts w:ascii="Cambria Math" w:hAnsi="Cambria Math"/>
        </w:rPr>
        <w:t>⊕</w:t>
      </w:r>
      <w:r>
        <w:rPr>
          <w:i/>
        </w:rPr>
        <w:t>B</w:t>
      </w:r>
      <w:r>
        <w:t>[0],</w:t>
      </w:r>
      <w:r>
        <w:rPr>
          <w:spacing w:val="-4"/>
        </w:rPr>
        <w:t xml:space="preserve"> </w:t>
      </w:r>
      <w:r>
        <w:rPr>
          <w:i/>
        </w:rPr>
        <w:t>A</w:t>
      </w:r>
      <w:r>
        <w:t>[1]</w:t>
      </w:r>
      <w:r>
        <w:rPr>
          <w:spacing w:val="-1"/>
        </w:rPr>
        <w:t xml:space="preserve"> </w:t>
      </w:r>
      <w:r>
        <w:rPr>
          <w:rFonts w:ascii="Cambria Math" w:hAnsi="Cambria Math"/>
        </w:rPr>
        <w:t>⊕</w:t>
      </w:r>
      <w:r>
        <w:rPr>
          <w:i/>
        </w:rPr>
        <w:t>B</w:t>
      </w:r>
      <w:r>
        <w:t>[1],</w:t>
      </w:r>
      <w:r>
        <w:rPr>
          <w:spacing w:val="-4"/>
        </w:rPr>
        <w:t xml:space="preserve"> </w:t>
      </w:r>
      <w:r>
        <w:rPr>
          <w:i/>
        </w:rPr>
        <w:t>A</w:t>
      </w:r>
      <w:r>
        <w:t>[2]</w:t>
      </w:r>
      <w:r>
        <w:rPr>
          <w:spacing w:val="-6"/>
        </w:rPr>
        <w:t xml:space="preserve"> </w:t>
      </w:r>
      <w:r>
        <w:rPr>
          <w:rFonts w:ascii="Cambria Math" w:hAnsi="Cambria Math"/>
        </w:rPr>
        <w:t>⊕</w:t>
      </w:r>
      <w:r>
        <w:rPr>
          <w:i/>
        </w:rPr>
        <w:t>B</w:t>
      </w:r>
      <w:r>
        <w:t>[2],</w:t>
      </w:r>
      <w:r>
        <w:rPr>
          <w:spacing w:val="-4"/>
        </w:rPr>
        <w:t xml:space="preserve"> </w:t>
      </w:r>
      <w:r>
        <w:rPr>
          <w:i/>
        </w:rPr>
        <w:t>B</w:t>
      </w:r>
      <w:r>
        <w:t>[3],</w:t>
      </w:r>
      <w:r>
        <w:rPr>
          <w:spacing w:val="-3"/>
        </w:rPr>
        <w:t xml:space="preserve"> </w:t>
      </w:r>
      <w:r>
        <w:rPr>
          <w:i/>
        </w:rPr>
        <w:t>B</w:t>
      </w:r>
      <w:r>
        <w:t>[4]}.</w:t>
      </w:r>
    </w:p>
    <w:p w14:paraId="7103A26E" w14:textId="77777777" w:rsidR="00EA42AC" w:rsidRPr="004D3578" w:rsidRDefault="00EA42AC" w:rsidP="00EA42AC">
      <w:pPr>
        <w:pStyle w:val="Heading1"/>
      </w:pPr>
      <w:bookmarkStart w:id="607" w:name="_Toc175584871"/>
      <w:bookmarkStart w:id="608" w:name="_Toc182917243"/>
      <w:r w:rsidRPr="004D3578">
        <w:t>4</w:t>
      </w:r>
      <w:r w:rsidRPr="004D3578">
        <w:tab/>
      </w:r>
      <w:r>
        <w:t>Structure of this specification</w:t>
      </w:r>
      <w:bookmarkEnd w:id="607"/>
      <w:bookmarkEnd w:id="608"/>
    </w:p>
    <w:p w14:paraId="337B53FE" w14:textId="77777777" w:rsidR="00EA42AC" w:rsidRDefault="00EA42AC" w:rsidP="00EA42AC">
      <w:pPr>
        <w:pStyle w:val="BodyText"/>
        <w:spacing w:after="180"/>
      </w:pPr>
      <w:r>
        <w:t>This</w:t>
      </w:r>
      <w:r>
        <w:rPr>
          <w:spacing w:val="-5"/>
        </w:rPr>
        <w:t xml:space="preserve"> </w:t>
      </w:r>
      <w:r>
        <w:t>specification</w:t>
      </w:r>
      <w:r>
        <w:rPr>
          <w:spacing w:val="-5"/>
        </w:rPr>
        <w:t xml:space="preserve"> </w:t>
      </w:r>
      <w:r>
        <w:t>is</w:t>
      </w:r>
      <w:r>
        <w:rPr>
          <w:spacing w:val="-4"/>
        </w:rPr>
        <w:t xml:space="preserve"> </w:t>
      </w:r>
      <w:r>
        <w:t>organised</w:t>
      </w:r>
      <w:r>
        <w:rPr>
          <w:spacing w:val="-5"/>
        </w:rPr>
        <w:t xml:space="preserve"> </w:t>
      </w:r>
      <w:r>
        <w:t>as</w:t>
      </w:r>
      <w:r>
        <w:rPr>
          <w:spacing w:val="-4"/>
        </w:rPr>
        <w:t xml:space="preserve"> </w:t>
      </w:r>
      <w:r>
        <w:rPr>
          <w:spacing w:val="-2"/>
        </w:rPr>
        <w:t>follows:</w:t>
      </w:r>
    </w:p>
    <w:p w14:paraId="1D51FED5" w14:textId="77777777" w:rsidR="00EA42AC" w:rsidRDefault="00EA42AC" w:rsidP="00EA42AC">
      <w:pPr>
        <w:pStyle w:val="B1"/>
        <w:numPr>
          <w:ilvl w:val="0"/>
          <w:numId w:val="11"/>
        </w:numPr>
        <w:ind w:left="567" w:hanging="283"/>
      </w:pPr>
      <w:r>
        <w:t>Clause</w:t>
      </w:r>
      <w:r w:rsidRPr="00DF39EA">
        <w:t xml:space="preserve"> </w:t>
      </w:r>
      <w:r>
        <w:t>3</w:t>
      </w:r>
      <w:r w:rsidRPr="00DF39EA">
        <w:t xml:space="preserve"> </w:t>
      </w:r>
      <w:r>
        <w:t>introduces</w:t>
      </w:r>
      <w:r w:rsidRPr="00DF39EA">
        <w:t xml:space="preserve"> </w:t>
      </w:r>
      <w:r>
        <w:t>symbols</w:t>
      </w:r>
      <w:r w:rsidRPr="00DF39EA">
        <w:t xml:space="preserve"> </w:t>
      </w:r>
      <w:r>
        <w:t>and</w:t>
      </w:r>
      <w:r w:rsidRPr="00DF39EA">
        <w:t xml:space="preserve"> </w:t>
      </w:r>
      <w:r>
        <w:t>notation</w:t>
      </w:r>
      <w:r w:rsidRPr="00DF39EA">
        <w:t xml:space="preserve"> </w:t>
      </w:r>
      <w:r>
        <w:t>used</w:t>
      </w:r>
      <w:r w:rsidRPr="00DF39EA">
        <w:t xml:space="preserve"> </w:t>
      </w:r>
      <w:r>
        <w:t>in</w:t>
      </w:r>
      <w:r w:rsidRPr="00DF39EA">
        <w:t xml:space="preserve"> </w:t>
      </w:r>
      <w:r>
        <w:t>the</w:t>
      </w:r>
      <w:r w:rsidRPr="00DF39EA">
        <w:t xml:space="preserve"> </w:t>
      </w:r>
      <w:r>
        <w:t>subsequent</w:t>
      </w:r>
      <w:r w:rsidRPr="00DF39EA">
        <w:t xml:space="preserve"> clauses.</w:t>
      </w:r>
    </w:p>
    <w:p w14:paraId="6DA9F6C3" w14:textId="77777777" w:rsidR="00EA42AC" w:rsidRDefault="00EA42AC" w:rsidP="00EA42AC">
      <w:pPr>
        <w:pStyle w:val="B1"/>
        <w:numPr>
          <w:ilvl w:val="0"/>
          <w:numId w:val="11"/>
        </w:numPr>
        <w:ind w:left="567" w:hanging="283"/>
      </w:pPr>
      <w:r>
        <w:t>Clause</w:t>
      </w:r>
      <w:r w:rsidRPr="00DF39EA">
        <w:t xml:space="preserve"> </w:t>
      </w:r>
      <w:r>
        <w:t>5</w:t>
      </w:r>
      <w:r w:rsidRPr="00DF39EA">
        <w:t xml:space="preserve"> </w:t>
      </w:r>
      <w:r>
        <w:t>provides</w:t>
      </w:r>
      <w:r w:rsidRPr="00DF39EA">
        <w:t xml:space="preserve"> </w:t>
      </w:r>
      <w:r>
        <w:t>a</w:t>
      </w:r>
      <w:r w:rsidRPr="00DF39EA">
        <w:t xml:space="preserve"> </w:t>
      </w:r>
      <w:r>
        <w:t>summary</w:t>
      </w:r>
      <w:r w:rsidRPr="00DF39EA">
        <w:t xml:space="preserve"> </w:t>
      </w:r>
      <w:r>
        <w:t>of</w:t>
      </w:r>
      <w:r w:rsidRPr="00DF39EA">
        <w:t xml:space="preserve"> </w:t>
      </w:r>
      <w:r>
        <w:t>all</w:t>
      </w:r>
      <w:r w:rsidRPr="00DF39EA">
        <w:t xml:space="preserve"> </w:t>
      </w:r>
      <w:r>
        <w:t>variables</w:t>
      </w:r>
      <w:r w:rsidRPr="00DF39EA">
        <w:t xml:space="preserve"> </w:t>
      </w:r>
      <w:r>
        <w:t>(inputs,</w:t>
      </w:r>
      <w:r w:rsidRPr="00DF39EA">
        <w:t xml:space="preserve"> </w:t>
      </w:r>
      <w:r>
        <w:t>outputs,</w:t>
      </w:r>
      <w:r w:rsidRPr="00DF39EA">
        <w:t xml:space="preserve"> </w:t>
      </w:r>
      <w:r>
        <w:t>and</w:t>
      </w:r>
      <w:r w:rsidRPr="00DF39EA">
        <w:t xml:space="preserve"> </w:t>
      </w:r>
      <w:r>
        <w:t>intermediary values) used in the algorithm specification.</w:t>
      </w:r>
    </w:p>
    <w:p w14:paraId="2C6C7853" w14:textId="77777777" w:rsidR="00EA42AC" w:rsidRDefault="00EA42AC" w:rsidP="00EA42AC">
      <w:pPr>
        <w:pStyle w:val="B1"/>
        <w:numPr>
          <w:ilvl w:val="0"/>
          <w:numId w:val="11"/>
        </w:numPr>
        <w:ind w:left="567" w:hanging="283"/>
      </w:pPr>
      <w:r>
        <w:t>Clause</w:t>
      </w:r>
      <w:r w:rsidRPr="00DF39EA">
        <w:t xml:space="preserve"> </w:t>
      </w:r>
      <w:r>
        <w:t>6</w:t>
      </w:r>
      <w:r w:rsidRPr="00DF39EA">
        <w:t xml:space="preserve"> </w:t>
      </w:r>
      <w:r>
        <w:t>defines</w:t>
      </w:r>
      <w:r w:rsidRPr="00DF39EA">
        <w:t xml:space="preserve"> </w:t>
      </w:r>
      <w:r>
        <w:t>the</w:t>
      </w:r>
      <w:r w:rsidRPr="00DF39EA">
        <w:t xml:space="preserve"> </w:t>
      </w:r>
      <w:r>
        <w:t>set</w:t>
      </w:r>
      <w:r w:rsidRPr="00DF39EA">
        <w:t xml:space="preserve"> </w:t>
      </w:r>
      <w:r>
        <w:t>of</w:t>
      </w:r>
      <w:r w:rsidRPr="00DF39EA">
        <w:t xml:space="preserve"> </w:t>
      </w:r>
      <w:r>
        <w:t>supported</w:t>
      </w:r>
      <w:r w:rsidRPr="00DF39EA">
        <w:t xml:space="preserve"> </w:t>
      </w:r>
      <w:r>
        <w:t>and</w:t>
      </w:r>
      <w:r w:rsidRPr="00DF39EA">
        <w:t xml:space="preserve"> </w:t>
      </w:r>
      <w:r>
        <w:t>allowed</w:t>
      </w:r>
      <w:r w:rsidRPr="00DF39EA">
        <w:t xml:space="preserve"> </w:t>
      </w:r>
      <w:r>
        <w:t>parameter</w:t>
      </w:r>
      <w:r w:rsidRPr="00DF39EA">
        <w:t xml:space="preserve"> </w:t>
      </w:r>
      <w:r>
        <w:t>sizes</w:t>
      </w:r>
      <w:r w:rsidRPr="00DF39EA">
        <w:t xml:space="preserve"> </w:t>
      </w:r>
      <w:r>
        <w:t>for</w:t>
      </w:r>
      <w:r w:rsidRPr="00DF39EA">
        <w:t xml:space="preserve"> </w:t>
      </w:r>
      <w:r>
        <w:t>the implementation of the algorithms.</w:t>
      </w:r>
    </w:p>
    <w:p w14:paraId="5850C7C4" w14:textId="77777777" w:rsidR="00EA42AC" w:rsidRDefault="00EA42AC" w:rsidP="00EA42AC">
      <w:pPr>
        <w:pStyle w:val="B1"/>
        <w:numPr>
          <w:ilvl w:val="0"/>
          <w:numId w:val="11"/>
        </w:numPr>
        <w:ind w:left="567" w:hanging="283"/>
      </w:pPr>
      <w:r>
        <w:t>Clause</w:t>
      </w:r>
      <w:r w:rsidRPr="00DF39EA">
        <w:t xml:space="preserve"> </w:t>
      </w:r>
      <w:r>
        <w:t>7</w:t>
      </w:r>
      <w:r w:rsidRPr="00DF39EA">
        <w:t xml:space="preserve"> </w:t>
      </w:r>
      <w:r>
        <w:t>explains</w:t>
      </w:r>
      <w:r w:rsidRPr="00DF39EA">
        <w:t xml:space="preserve"> </w:t>
      </w:r>
      <w:r>
        <w:t>how</w:t>
      </w:r>
      <w:r w:rsidRPr="00DF39EA">
        <w:t xml:space="preserve"> </w:t>
      </w:r>
      <w:r>
        <w:t>the</w:t>
      </w:r>
      <w:r w:rsidRPr="00DF39EA">
        <w:t xml:space="preserve"> </w:t>
      </w:r>
      <w:r>
        <w:t>algorithms</w:t>
      </w:r>
      <w:r w:rsidRPr="00DF39EA">
        <w:t xml:space="preserve"> </w:t>
      </w:r>
      <w:r>
        <w:t>are</w:t>
      </w:r>
      <w:r w:rsidRPr="00DF39EA">
        <w:t xml:space="preserve"> </w:t>
      </w:r>
      <w:r>
        <w:t>designed</w:t>
      </w:r>
      <w:r w:rsidRPr="00DF39EA">
        <w:t xml:space="preserve"> </w:t>
      </w:r>
      <w:r>
        <w:t>as</w:t>
      </w:r>
      <w:r w:rsidRPr="00DF39EA">
        <w:t xml:space="preserve"> </w:t>
      </w:r>
      <w:r>
        <w:t>a</w:t>
      </w:r>
      <w:r w:rsidRPr="00DF39EA">
        <w:t xml:space="preserve"> </w:t>
      </w:r>
      <w:r>
        <w:t>framework</w:t>
      </w:r>
      <w:r w:rsidRPr="00DF39EA">
        <w:t xml:space="preserve"> </w:t>
      </w:r>
      <w:r>
        <w:t>in</w:t>
      </w:r>
      <w:r w:rsidRPr="00DF39EA">
        <w:t xml:space="preserve"> </w:t>
      </w:r>
      <w:r>
        <w:t>such</w:t>
      </w:r>
      <w:r w:rsidRPr="00DF39EA">
        <w:t xml:space="preserve"> </w:t>
      </w:r>
      <w:r>
        <w:t>a</w:t>
      </w:r>
      <w:r w:rsidRPr="00DF39EA">
        <w:t xml:space="preserve"> </w:t>
      </w:r>
      <w:r>
        <w:t>way</w:t>
      </w:r>
      <w:r w:rsidRPr="00DF39EA">
        <w:t xml:space="preserve"> </w:t>
      </w:r>
      <w:r>
        <w:t>that various "customising components" can be selected in order to customise the algorithm for a particular operator.</w:t>
      </w:r>
    </w:p>
    <w:p w14:paraId="2E0C8C36" w14:textId="77777777" w:rsidR="00EA42AC" w:rsidRDefault="00EA42AC" w:rsidP="00EA42AC">
      <w:pPr>
        <w:pStyle w:val="B1"/>
        <w:numPr>
          <w:ilvl w:val="0"/>
          <w:numId w:val="11"/>
        </w:numPr>
        <w:ind w:left="567" w:hanging="283"/>
      </w:pPr>
      <w:r>
        <w:t>Clause</w:t>
      </w:r>
      <w:r w:rsidRPr="00DF39EA">
        <w:t xml:space="preserve"> </w:t>
      </w:r>
      <w:r>
        <w:t>8</w:t>
      </w:r>
      <w:r w:rsidRPr="00DF39EA">
        <w:t xml:space="preserve"> </w:t>
      </w:r>
      <w:r>
        <w:t>defines</w:t>
      </w:r>
      <w:r w:rsidRPr="00DF39EA">
        <w:t xml:space="preserve"> </w:t>
      </w:r>
      <w:r>
        <w:t>the</w:t>
      </w:r>
      <w:r w:rsidRPr="00DF39EA">
        <w:t xml:space="preserve"> </w:t>
      </w:r>
      <w:r>
        <w:t>example</w:t>
      </w:r>
      <w:r w:rsidRPr="00DF39EA">
        <w:t xml:space="preserve"> algorithms.</w:t>
      </w:r>
    </w:p>
    <w:p w14:paraId="326BBD93" w14:textId="77777777" w:rsidR="00EA42AC" w:rsidRDefault="00EA42AC" w:rsidP="00EA42AC">
      <w:pPr>
        <w:pStyle w:val="B1"/>
        <w:numPr>
          <w:ilvl w:val="0"/>
          <w:numId w:val="11"/>
        </w:numPr>
        <w:ind w:left="567" w:hanging="283"/>
      </w:pPr>
      <w:r>
        <w:t>Clause</w:t>
      </w:r>
      <w:r w:rsidRPr="00DF39EA">
        <w:t xml:space="preserve"> </w:t>
      </w:r>
      <w:r>
        <w:t>9</w:t>
      </w:r>
      <w:r w:rsidRPr="00DF39EA">
        <w:t xml:space="preserve"> </w:t>
      </w:r>
      <w:r>
        <w:t>explains</w:t>
      </w:r>
      <w:r w:rsidRPr="00DF39EA">
        <w:t xml:space="preserve"> </w:t>
      </w:r>
      <w:r>
        <w:t>various</w:t>
      </w:r>
      <w:r w:rsidRPr="00DF39EA">
        <w:t xml:space="preserve"> </w:t>
      </w:r>
      <w:r>
        <w:t>options</w:t>
      </w:r>
      <w:r w:rsidRPr="00DF39EA">
        <w:t xml:space="preserve"> </w:t>
      </w:r>
      <w:r>
        <w:t>and</w:t>
      </w:r>
      <w:r w:rsidRPr="00DF39EA">
        <w:t xml:space="preserve"> </w:t>
      </w:r>
      <w:r>
        <w:t>considerations</w:t>
      </w:r>
      <w:r w:rsidRPr="00DF39EA">
        <w:t xml:space="preserve"> </w:t>
      </w:r>
      <w:r>
        <w:t>for</w:t>
      </w:r>
      <w:r w:rsidRPr="00DF39EA">
        <w:t xml:space="preserve"> </w:t>
      </w:r>
      <w:r>
        <w:t>implementation</w:t>
      </w:r>
      <w:r w:rsidRPr="00DF39EA">
        <w:t xml:space="preserve"> </w:t>
      </w:r>
      <w:r>
        <w:t>of</w:t>
      </w:r>
      <w:r w:rsidRPr="00DF39EA">
        <w:t xml:space="preserve"> </w:t>
      </w:r>
      <w:r>
        <w:t>the algorithms, including considerations to be borne in mind when modifying the customising components.</w:t>
      </w:r>
    </w:p>
    <w:p w14:paraId="6A546E97" w14:textId="77777777" w:rsidR="00EA42AC" w:rsidRDefault="00EA42AC" w:rsidP="00EA42AC">
      <w:pPr>
        <w:pStyle w:val="B1"/>
        <w:numPr>
          <w:ilvl w:val="0"/>
          <w:numId w:val="11"/>
        </w:numPr>
        <w:ind w:left="567" w:hanging="283"/>
      </w:pPr>
      <w:r>
        <w:t>Illustrative</w:t>
      </w:r>
      <w:r w:rsidRPr="00DF39EA">
        <w:t xml:space="preserve"> </w:t>
      </w:r>
      <w:r>
        <w:t>pictures</w:t>
      </w:r>
      <w:r w:rsidRPr="00DF39EA">
        <w:t xml:space="preserve"> </w:t>
      </w:r>
      <w:r>
        <w:t>are</w:t>
      </w:r>
      <w:r w:rsidRPr="00DF39EA">
        <w:t xml:space="preserve"> </w:t>
      </w:r>
      <w:r>
        <w:t>given</w:t>
      </w:r>
      <w:r w:rsidRPr="00DF39EA">
        <w:t xml:space="preserve"> </w:t>
      </w:r>
      <w:r>
        <w:t>in</w:t>
      </w:r>
      <w:r w:rsidRPr="00DF39EA">
        <w:t xml:space="preserve"> </w:t>
      </w:r>
      <w:r>
        <w:t>clause</w:t>
      </w:r>
      <w:r w:rsidRPr="00DF39EA">
        <w:t xml:space="preserve"> </w:t>
      </w:r>
      <w:r>
        <w:t>10</w:t>
      </w:r>
      <w:r w:rsidRPr="00DF39EA">
        <w:t>.</w:t>
      </w:r>
    </w:p>
    <w:p w14:paraId="44238DEB" w14:textId="77777777" w:rsidR="00EA42AC" w:rsidRDefault="00EA42AC" w:rsidP="00EA42AC">
      <w:pPr>
        <w:pStyle w:val="B1"/>
        <w:numPr>
          <w:ilvl w:val="0"/>
          <w:numId w:val="11"/>
        </w:numPr>
        <w:ind w:left="567" w:hanging="283"/>
      </w:pPr>
      <w:r>
        <w:t>Clauses</w:t>
      </w:r>
      <w:r w:rsidRPr="00DF39EA">
        <w:t xml:space="preserve"> </w:t>
      </w:r>
      <w:r>
        <w:t>11</w:t>
      </w:r>
      <w:r w:rsidRPr="00DF39EA">
        <w:t xml:space="preserve"> </w:t>
      </w:r>
      <w:r>
        <w:t>provide</w:t>
      </w:r>
      <w:r w:rsidRPr="00DF39EA">
        <w:t xml:space="preserve"> </w:t>
      </w:r>
      <w:r>
        <w:t>specification</w:t>
      </w:r>
      <w:r w:rsidRPr="00DF39EA">
        <w:t xml:space="preserve"> </w:t>
      </w:r>
      <w:r>
        <w:t>of</w:t>
      </w:r>
      <w:r w:rsidRPr="00DF39EA">
        <w:t xml:space="preserve"> </w:t>
      </w:r>
      <w:r>
        <w:t>the</w:t>
      </w:r>
      <w:r w:rsidRPr="00DF39EA">
        <w:t xml:space="preserve"> </w:t>
      </w:r>
      <w:r>
        <w:t>cryptographic</w:t>
      </w:r>
      <w:r w:rsidRPr="00DF39EA">
        <w:t xml:space="preserve"> </w:t>
      </w:r>
      <w:r>
        <w:t>kernel</w:t>
      </w:r>
      <w:r w:rsidRPr="00DF39EA">
        <w:t xml:space="preserve"> </w:t>
      </w:r>
      <w:r>
        <w:t>that</w:t>
      </w:r>
      <w:r w:rsidRPr="00DF39EA">
        <w:t xml:space="preserve"> </w:t>
      </w:r>
      <w:r>
        <w:t>is</w:t>
      </w:r>
      <w:r w:rsidRPr="00DF39EA">
        <w:t xml:space="preserve"> </w:t>
      </w:r>
      <w:r>
        <w:t>used</w:t>
      </w:r>
      <w:r w:rsidRPr="00DF39EA">
        <w:t xml:space="preserve"> </w:t>
      </w:r>
      <w:r>
        <w:t>in the definition of the example algorithms.</w:t>
      </w:r>
    </w:p>
    <w:p w14:paraId="23083BE7" w14:textId="77777777" w:rsidR="00EA42AC" w:rsidRDefault="00EA42AC" w:rsidP="00EA42AC">
      <w:pPr>
        <w:pStyle w:val="B1"/>
        <w:ind w:left="284" w:firstLine="0"/>
      </w:pPr>
      <w:r>
        <w:t>As</w:t>
      </w:r>
      <w:r w:rsidRPr="00DF39EA">
        <w:t xml:space="preserve"> </w:t>
      </w:r>
      <w:r>
        <w:t>a</w:t>
      </w:r>
      <w:r w:rsidRPr="00DF39EA">
        <w:t xml:space="preserve"> </w:t>
      </w:r>
      <w:r>
        <w:t>complement,</w:t>
      </w:r>
      <w:r w:rsidRPr="00DF39EA">
        <w:t xml:space="preserve"> </w:t>
      </w:r>
      <w:r>
        <w:t>Annexes</w:t>
      </w:r>
      <w:r w:rsidRPr="00DF39EA">
        <w:t xml:space="preserve"> </w:t>
      </w:r>
      <w:r>
        <w:t>of</w:t>
      </w:r>
      <w:r w:rsidRPr="00DF39EA">
        <w:t xml:space="preserve"> </w:t>
      </w:r>
      <w:r>
        <w:t>the</w:t>
      </w:r>
      <w:r w:rsidRPr="00DF39EA">
        <w:t xml:space="preserve"> </w:t>
      </w:r>
      <w:r>
        <w:t>test</w:t>
      </w:r>
      <w:r w:rsidRPr="00DF39EA">
        <w:t xml:space="preserve"> </w:t>
      </w:r>
      <w:r>
        <w:t>data</w:t>
      </w:r>
      <w:r w:rsidRPr="00DF39EA">
        <w:t xml:space="preserve"> </w:t>
      </w:r>
      <w:r>
        <w:t>document</w:t>
      </w:r>
      <w:r w:rsidRPr="00DF39EA">
        <w:t xml:space="preserve"> </w:t>
      </w:r>
      <w:r>
        <w:t>[3]</w:t>
      </w:r>
      <w:r w:rsidRPr="00DF39EA">
        <w:t xml:space="preserve"> </w:t>
      </w:r>
      <w:r>
        <w:t>contain</w:t>
      </w:r>
      <w:r w:rsidRPr="00DF39EA">
        <w:t xml:space="preserve"> </w:t>
      </w:r>
      <w:r>
        <w:t>source</w:t>
      </w:r>
      <w:r w:rsidRPr="00DF39EA">
        <w:t xml:space="preserve"> </w:t>
      </w:r>
      <w:r>
        <w:t>code</w:t>
      </w:r>
      <w:r w:rsidRPr="00DF39EA">
        <w:t xml:space="preserve"> </w:t>
      </w:r>
      <w:r>
        <w:t>in</w:t>
      </w:r>
      <w:r w:rsidRPr="00DF39EA">
        <w:t xml:space="preserve"> </w:t>
      </w:r>
      <w:r>
        <w:t>the C/C++ programming language.</w:t>
      </w:r>
    </w:p>
    <w:p w14:paraId="0DEEC3FE" w14:textId="77777777" w:rsidR="00EA42AC" w:rsidRPr="004D3578" w:rsidRDefault="00EA42AC" w:rsidP="00EA42AC">
      <w:pPr>
        <w:pStyle w:val="Heading1"/>
      </w:pPr>
      <w:bookmarkStart w:id="609" w:name="_Toc175584872"/>
      <w:bookmarkStart w:id="610" w:name="_Toc182917244"/>
      <w:r>
        <w:t>5</w:t>
      </w:r>
      <w:r w:rsidRPr="004D3578">
        <w:tab/>
      </w:r>
      <w:r>
        <w:t>List of variables</w:t>
      </w:r>
      <w:bookmarkEnd w:id="609"/>
      <w:bookmarkEnd w:id="610"/>
    </w:p>
    <w:p w14:paraId="1BE1AE28" w14:textId="4F543A45" w:rsidR="00EA42AC" w:rsidDel="00127661" w:rsidRDefault="00EA42AC" w:rsidP="00EA42AC">
      <w:pPr>
        <w:pStyle w:val="EditorsNote"/>
        <w:rPr>
          <w:del w:id="611" w:author="PAULIAC Mireille" w:date="2024-11-18T11:37:00Z"/>
        </w:rPr>
      </w:pPr>
      <w:del w:id="612" w:author="PAULIAC Mireille" w:date="2024-11-18T11:37:00Z">
        <w:r w:rsidDel="00127661">
          <w:delText xml:space="preserve">Editor's Note: this clause provides list of variables that apply to the present document. </w:delText>
        </w:r>
      </w:del>
    </w:p>
    <w:p w14:paraId="3BE307ED" w14:textId="77777777" w:rsidR="00EA42AC" w:rsidRDefault="00EA42AC" w:rsidP="00EA42AC">
      <w:pPr>
        <w:pStyle w:val="Heading2"/>
        <w:rPr>
          <w:ins w:id="613" w:author="PAULIAC Mireille" w:date="2024-11-18T16:59:00Z"/>
        </w:rPr>
      </w:pPr>
      <w:bookmarkStart w:id="614" w:name="_Toc175584873"/>
      <w:bookmarkStart w:id="615" w:name="_Toc182917245"/>
      <w:r>
        <w:t>5.1</w:t>
      </w:r>
      <w:r>
        <w:tab/>
        <w:t>Size variables</w:t>
      </w:r>
      <w:bookmarkEnd w:id="614"/>
      <w:bookmarkEnd w:id="615"/>
    </w:p>
    <w:p w14:paraId="7189277F" w14:textId="44B2D3A6" w:rsidR="00BB372F" w:rsidRDefault="00BB372F" w:rsidP="00E42FF2">
      <w:pPr>
        <w:pStyle w:val="TH"/>
        <w:rPr>
          <w:ins w:id="616" w:author="PAULIAC Mireille" w:date="2024-11-18T16:59:00Z"/>
        </w:rPr>
        <w:pPrChange w:id="617" w:author="MCC" w:date="2024-11-19T17:38:00Z">
          <w:pPr>
            <w:pStyle w:val="TF"/>
          </w:pPr>
        </w:pPrChange>
      </w:pPr>
      <w:ins w:id="618" w:author="PAULIAC Mireille" w:date="2024-11-18T16:59:00Z">
        <w:r>
          <w:t>Table</w:t>
        </w:r>
        <w:r w:rsidRPr="001E489F">
          <w:t xml:space="preserve"> </w:t>
        </w:r>
      </w:ins>
      <w:ins w:id="619" w:author="PAULIAC Mireille" w:date="2024-11-18T17:00:00Z">
        <w:r>
          <w:t>5.1</w:t>
        </w:r>
      </w:ins>
      <w:ins w:id="620" w:author="PAULIAC Mireille" w:date="2024-11-18T16:59:00Z">
        <w:r w:rsidRPr="001E489F">
          <w:t>-</w:t>
        </w:r>
        <w:r>
          <w:t>1:</w:t>
        </w:r>
        <w:r w:rsidRPr="001E489F">
          <w:t xml:space="preserve"> </w:t>
        </w:r>
        <w:r>
          <w:t>Size variables</w:t>
        </w:r>
      </w:ins>
    </w:p>
    <w:p w14:paraId="0031EBE5" w14:textId="65EA9F88" w:rsidR="00BB372F" w:rsidRPr="00BB372F" w:rsidDel="00BB372F" w:rsidRDefault="00BB372F">
      <w:pPr>
        <w:rPr>
          <w:del w:id="621" w:author="PAULIAC Mireille" w:date="2024-11-18T16:59:00Z"/>
        </w:rPr>
        <w:pPrChange w:id="622" w:author="PAULIAC Mireille" w:date="2024-11-18T16:59:00Z">
          <w:pPr>
            <w:pStyle w:val="Heading2"/>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EA42AC" w14:paraId="1580CA05" w14:textId="77777777" w:rsidTr="00AA0B01">
        <w:trPr>
          <w:trHeight w:val="253"/>
        </w:trPr>
        <w:tc>
          <w:tcPr>
            <w:tcW w:w="1380" w:type="dxa"/>
            <w:tcBorders>
              <w:right w:val="single" w:sz="6" w:space="0" w:color="000000"/>
            </w:tcBorders>
            <w:shd w:val="clear" w:color="auto" w:fill="BFBFBF"/>
          </w:tcPr>
          <w:p w14:paraId="0FB3EF4F" w14:textId="77777777" w:rsidR="00EA42AC" w:rsidRPr="00012B31" w:rsidRDefault="00EA42AC" w:rsidP="00E42FF2">
            <w:pPr>
              <w:pStyle w:val="TAH"/>
              <w:pPrChange w:id="623" w:author="MCC" w:date="2024-11-19T17:38:00Z">
                <w:pPr>
                  <w:pStyle w:val="TableParagraph"/>
                  <w:spacing w:line="233" w:lineRule="exact"/>
                  <w:ind w:left="30"/>
                </w:pPr>
              </w:pPrChange>
            </w:pPr>
            <w:r w:rsidRPr="00012B31">
              <w:t>Name</w:t>
            </w:r>
          </w:p>
        </w:tc>
        <w:tc>
          <w:tcPr>
            <w:tcW w:w="6953" w:type="dxa"/>
            <w:tcBorders>
              <w:left w:val="single" w:sz="6" w:space="0" w:color="000000"/>
            </w:tcBorders>
            <w:shd w:val="clear" w:color="auto" w:fill="BFBFBF"/>
          </w:tcPr>
          <w:p w14:paraId="04F065DF" w14:textId="77777777" w:rsidR="00EA42AC" w:rsidRPr="00012B31" w:rsidRDefault="00EA42AC" w:rsidP="00E42FF2">
            <w:pPr>
              <w:pStyle w:val="TAH"/>
              <w:pPrChange w:id="624" w:author="MCC" w:date="2024-11-19T17:38:00Z">
                <w:pPr>
                  <w:pStyle w:val="TableParagraph"/>
                  <w:spacing w:line="233" w:lineRule="exact"/>
                  <w:ind w:left="39"/>
                </w:pPr>
              </w:pPrChange>
            </w:pPr>
            <w:r w:rsidRPr="00012B31">
              <w:rPr>
                <w:spacing w:val="-2"/>
              </w:rPr>
              <w:t>Comment</w:t>
            </w:r>
          </w:p>
        </w:tc>
      </w:tr>
      <w:tr w:rsidR="00EA42AC" w14:paraId="043B94D1" w14:textId="77777777" w:rsidTr="00AA0B01">
        <w:trPr>
          <w:trHeight w:val="584"/>
        </w:trPr>
        <w:tc>
          <w:tcPr>
            <w:tcW w:w="1380" w:type="dxa"/>
            <w:tcBorders>
              <w:bottom w:val="single" w:sz="6" w:space="0" w:color="000000"/>
              <w:right w:val="single" w:sz="6" w:space="0" w:color="000000"/>
            </w:tcBorders>
          </w:tcPr>
          <w:p w14:paraId="08D2E987" w14:textId="77777777" w:rsidR="00EA42AC" w:rsidRPr="00012B31" w:rsidRDefault="00EA42AC" w:rsidP="00E42FF2">
            <w:pPr>
              <w:pStyle w:val="TAC"/>
              <w:rPr>
                <w:rFonts w:eastAsia="Cambria Math"/>
              </w:rPr>
              <w:pPrChange w:id="625" w:author="MCC" w:date="2024-11-19T17:38:00Z">
                <w:pPr>
                  <w:pStyle w:val="TableParagraph"/>
                  <w:spacing w:before="1"/>
                  <w:ind w:left="30" w:right="13"/>
                </w:pPr>
              </w:pPrChange>
            </w:pPr>
            <w:r w:rsidRPr="00012B31">
              <w:rPr>
                <w:rFonts w:ascii="Cambria Math" w:eastAsia="Cambria Math" w:hAnsi="Cambria Math" w:cs="Cambria Math"/>
                <w:w w:val="110"/>
              </w:rPr>
              <w:t>𝐴𝐾</w:t>
            </w:r>
            <w:r>
              <w:rPr>
                <w:rFonts w:eastAsia="Cambria Math"/>
                <w:w w:val="110"/>
                <w:vertAlign w:val="subscript"/>
              </w:rPr>
              <w:t>SZ</w:t>
            </w:r>
          </w:p>
        </w:tc>
        <w:tc>
          <w:tcPr>
            <w:tcW w:w="6953" w:type="dxa"/>
            <w:tcBorders>
              <w:left w:val="single" w:sz="6" w:space="0" w:color="000000"/>
              <w:bottom w:val="single" w:sz="6" w:space="0" w:color="000000"/>
            </w:tcBorders>
          </w:tcPr>
          <w:p w14:paraId="1E558D01" w14:textId="77777777" w:rsidR="00EA42AC" w:rsidRPr="00012B31" w:rsidRDefault="00EA42AC" w:rsidP="00E42FF2">
            <w:pPr>
              <w:pStyle w:val="TAL"/>
              <w:pPrChange w:id="626" w:author="MCC" w:date="2024-11-19T17:38:00Z">
                <w:pPr>
                  <w:pStyle w:val="TableParagraph"/>
                  <w:spacing w:line="249" w:lineRule="exact"/>
                  <w:ind w:left="119"/>
                  <w:jc w:val="left"/>
                </w:pPr>
              </w:pPrChange>
            </w:pPr>
            <w:r w:rsidRPr="00012B31">
              <w:t>The</w:t>
            </w:r>
            <w:r w:rsidRPr="00012B31">
              <w:rPr>
                <w:spacing w:val="-7"/>
              </w:rPr>
              <w:t xml:space="preserve"> </w:t>
            </w:r>
            <w:r w:rsidRPr="00012B31">
              <w:t>size in bytes</w:t>
            </w:r>
            <w:r w:rsidRPr="00012B31">
              <w:rPr>
                <w:spacing w:val="-5"/>
              </w:rPr>
              <w:t xml:space="preserve"> </w:t>
            </w:r>
            <w:r w:rsidRPr="00012B31">
              <w:t>of the anonymity</w:t>
            </w:r>
            <w:r w:rsidRPr="00012B31">
              <w:rPr>
                <w:spacing w:val="-5"/>
              </w:rPr>
              <w:t xml:space="preserve"> </w:t>
            </w:r>
            <w:r w:rsidRPr="00012B31">
              <w:t>key</w:t>
            </w:r>
            <w:r w:rsidRPr="00012B31">
              <w:rPr>
                <w:spacing w:val="-6"/>
              </w:rPr>
              <w:t xml:space="preserve"> </w:t>
            </w:r>
            <w:r w:rsidRPr="00012B31">
              <w:rPr>
                <w:b/>
              </w:rPr>
              <w:t xml:space="preserve">AK </w:t>
            </w:r>
            <w:r w:rsidRPr="00012B31">
              <w:t>and</w:t>
            </w:r>
            <w:r w:rsidRPr="00012B31">
              <w:rPr>
                <w:spacing w:val="-5"/>
              </w:rPr>
              <w:t xml:space="preserve"> </w:t>
            </w:r>
            <w:r w:rsidRPr="00012B31">
              <w:t xml:space="preserve">the anonymity re-synch </w:t>
            </w:r>
            <w:r w:rsidRPr="00012B31">
              <w:rPr>
                <w:spacing w:val="-5"/>
              </w:rPr>
              <w:t>key</w:t>
            </w:r>
          </w:p>
          <w:p w14:paraId="530F123D" w14:textId="77777777" w:rsidR="00EA42AC" w:rsidRPr="00012B31" w:rsidRDefault="00EA42AC" w:rsidP="00E42FF2">
            <w:pPr>
              <w:pStyle w:val="TAL"/>
              <w:pPrChange w:id="627" w:author="MCC" w:date="2024-11-19T17:38:00Z">
                <w:pPr>
                  <w:pStyle w:val="TableParagraph"/>
                  <w:spacing w:before="1"/>
                  <w:ind w:left="119"/>
                  <w:jc w:val="left"/>
                </w:pPr>
              </w:pPrChange>
            </w:pPr>
            <w:r w:rsidRPr="00012B31">
              <w:rPr>
                <w:b/>
              </w:rPr>
              <w:t>AK*</w:t>
            </w:r>
            <w:r w:rsidRPr="00012B31">
              <w:t>.</w:t>
            </w:r>
          </w:p>
        </w:tc>
      </w:tr>
      <w:tr w:rsidR="00EA42AC" w14:paraId="39907646" w14:textId="77777777" w:rsidTr="00AA0B01">
        <w:trPr>
          <w:trHeight w:val="335"/>
        </w:trPr>
        <w:tc>
          <w:tcPr>
            <w:tcW w:w="1380" w:type="dxa"/>
            <w:tcBorders>
              <w:top w:val="single" w:sz="6" w:space="0" w:color="000000"/>
              <w:bottom w:val="single" w:sz="6" w:space="0" w:color="000000"/>
              <w:right w:val="single" w:sz="6" w:space="0" w:color="000000"/>
            </w:tcBorders>
          </w:tcPr>
          <w:p w14:paraId="7CC8C38E" w14:textId="77777777" w:rsidR="00EA42AC" w:rsidRPr="00012B31" w:rsidRDefault="00EA42AC" w:rsidP="00E42FF2">
            <w:pPr>
              <w:pStyle w:val="TAC"/>
              <w:rPr>
                <w:rFonts w:eastAsia="Cambria Math"/>
              </w:rPr>
              <w:pPrChange w:id="628" w:author="MCC" w:date="2024-11-19T17:38:00Z">
                <w:pPr>
                  <w:pStyle w:val="TableParagraph"/>
                  <w:spacing w:before="2"/>
                  <w:ind w:left="30" w:right="13"/>
                </w:pPr>
              </w:pPrChange>
            </w:pPr>
            <w:r w:rsidRPr="00012B31">
              <w:rPr>
                <w:rFonts w:ascii="Cambria Math" w:eastAsia="Cambria Math" w:hAnsi="Cambria Math" w:cs="Cambria Math"/>
                <w:w w:val="110"/>
              </w:rPr>
              <w:t>𝐶𝐾</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3D03102D" w14:textId="77777777" w:rsidR="00EA42AC" w:rsidRPr="00012B31" w:rsidRDefault="00EA42AC" w:rsidP="00E42FF2">
            <w:pPr>
              <w:pStyle w:val="TAL"/>
              <w:pPrChange w:id="629" w:author="MCC" w:date="2024-11-19T17:38:00Z">
                <w:pPr>
                  <w:pStyle w:val="TableParagraph"/>
                  <w:ind w:left="119"/>
                  <w:jc w:val="left"/>
                </w:pPr>
              </w:pPrChange>
            </w:pPr>
            <w:r w:rsidRPr="00012B31">
              <w:t>The</w:t>
            </w:r>
            <w:r w:rsidRPr="00012B31">
              <w:rPr>
                <w:spacing w:val="-5"/>
              </w:rPr>
              <w:t xml:space="preserve"> </w:t>
            </w:r>
            <w:r w:rsidRPr="00012B31">
              <w:t>size</w:t>
            </w:r>
            <w:r w:rsidRPr="00012B31">
              <w:rPr>
                <w:spacing w:val="-5"/>
              </w:rPr>
              <w:t xml:space="preserve"> </w:t>
            </w:r>
            <w:r w:rsidRPr="00012B31">
              <w:t>in bytes</w:t>
            </w:r>
            <w:r w:rsidRPr="00012B31">
              <w:rPr>
                <w:spacing w:val="-5"/>
              </w:rPr>
              <w:t xml:space="preserve"> </w:t>
            </w:r>
            <w:r w:rsidRPr="00012B31">
              <w:t>of</w:t>
            </w:r>
            <w:r w:rsidRPr="00012B31">
              <w:rPr>
                <w:spacing w:val="-5"/>
              </w:rPr>
              <w:t xml:space="preserve"> </w:t>
            </w:r>
            <w:r w:rsidRPr="00012B31">
              <w:t>the confidentiality</w:t>
            </w:r>
            <w:r w:rsidRPr="00012B31">
              <w:rPr>
                <w:spacing w:val="-5"/>
              </w:rPr>
              <w:t xml:space="preserve"> </w:t>
            </w:r>
            <w:r w:rsidRPr="00012B31">
              <w:t>key</w:t>
            </w:r>
            <w:r w:rsidRPr="00012B31">
              <w:rPr>
                <w:spacing w:val="-6"/>
              </w:rPr>
              <w:t xml:space="preserve"> </w:t>
            </w:r>
            <w:r w:rsidRPr="00012B31">
              <w:rPr>
                <w:b/>
                <w:spacing w:val="-5"/>
              </w:rPr>
              <w:t>CK</w:t>
            </w:r>
            <w:r w:rsidRPr="00012B31">
              <w:rPr>
                <w:spacing w:val="-5"/>
              </w:rPr>
              <w:t>.</w:t>
            </w:r>
          </w:p>
        </w:tc>
      </w:tr>
      <w:tr w:rsidR="00EA42AC" w14:paraId="52FFAABB" w14:textId="77777777" w:rsidTr="00AA0B01">
        <w:trPr>
          <w:trHeight w:val="340"/>
        </w:trPr>
        <w:tc>
          <w:tcPr>
            <w:tcW w:w="1380" w:type="dxa"/>
            <w:tcBorders>
              <w:top w:val="single" w:sz="6" w:space="0" w:color="000000"/>
              <w:bottom w:val="single" w:sz="6" w:space="0" w:color="000000"/>
              <w:right w:val="single" w:sz="6" w:space="0" w:color="000000"/>
            </w:tcBorders>
          </w:tcPr>
          <w:p w14:paraId="761632CB" w14:textId="77777777" w:rsidR="00EA42AC" w:rsidRPr="00012B31" w:rsidRDefault="00EA42AC" w:rsidP="00E42FF2">
            <w:pPr>
              <w:pStyle w:val="TAC"/>
              <w:rPr>
                <w:rFonts w:eastAsia="Cambria Math"/>
              </w:rPr>
              <w:pPrChange w:id="630" w:author="MCC" w:date="2024-11-19T17:38:00Z">
                <w:pPr>
                  <w:pStyle w:val="TableParagraph"/>
                  <w:spacing w:before="6"/>
                  <w:ind w:left="30" w:right="13"/>
                </w:pPr>
              </w:pPrChange>
            </w:pPr>
            <w:r w:rsidRPr="00012B31">
              <w:rPr>
                <w:rFonts w:ascii="Cambria Math" w:eastAsia="Cambria Math" w:hAnsi="Cambria Math" w:cs="Cambria Math"/>
                <w:w w:val="110"/>
              </w:rPr>
              <w:t>𝐼𝐾</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4CA78E01" w14:textId="77777777" w:rsidR="00EA42AC" w:rsidRPr="00012B31" w:rsidRDefault="00EA42AC" w:rsidP="00E42FF2">
            <w:pPr>
              <w:pStyle w:val="TAL"/>
              <w:pPrChange w:id="631" w:author="MCC" w:date="2024-11-19T17:38:00Z">
                <w:pPr>
                  <w:pStyle w:val="TableParagraph"/>
                  <w:spacing w:before="5"/>
                  <w:ind w:left="119"/>
                  <w:jc w:val="left"/>
                </w:pPr>
              </w:pPrChange>
            </w:pPr>
            <w:r w:rsidRPr="00012B31">
              <w:t>The size in bytes of the integrity key</w:t>
            </w:r>
            <w:r w:rsidRPr="00012B31">
              <w:rPr>
                <w:spacing w:val="-5"/>
              </w:rPr>
              <w:t xml:space="preserve"> </w:t>
            </w:r>
            <w:r w:rsidRPr="00012B31">
              <w:rPr>
                <w:b/>
                <w:spacing w:val="-5"/>
              </w:rPr>
              <w:t>IK</w:t>
            </w:r>
            <w:r w:rsidRPr="00012B31">
              <w:rPr>
                <w:spacing w:val="-5"/>
              </w:rPr>
              <w:t>.</w:t>
            </w:r>
          </w:p>
        </w:tc>
      </w:tr>
      <w:tr w:rsidR="00EA42AC" w14:paraId="670DA22C" w14:textId="77777777" w:rsidTr="00AA0B01">
        <w:trPr>
          <w:trHeight w:val="335"/>
        </w:trPr>
        <w:tc>
          <w:tcPr>
            <w:tcW w:w="1380" w:type="dxa"/>
            <w:tcBorders>
              <w:top w:val="single" w:sz="6" w:space="0" w:color="000000"/>
              <w:bottom w:val="single" w:sz="6" w:space="0" w:color="000000"/>
              <w:right w:val="single" w:sz="6" w:space="0" w:color="000000"/>
            </w:tcBorders>
          </w:tcPr>
          <w:p w14:paraId="3545B721" w14:textId="77777777" w:rsidR="00EA42AC" w:rsidRPr="00012B31" w:rsidRDefault="00EA42AC" w:rsidP="00E42FF2">
            <w:pPr>
              <w:pStyle w:val="TAC"/>
              <w:rPr>
                <w:rFonts w:eastAsia="Cambria Math"/>
              </w:rPr>
              <w:pPrChange w:id="632" w:author="MCC" w:date="2024-11-19T17:38:00Z">
                <w:pPr>
                  <w:pStyle w:val="TableParagraph"/>
                  <w:spacing w:before="5"/>
                  <w:ind w:left="30" w:right="13"/>
                </w:pPr>
              </w:pPrChange>
            </w:pPr>
            <w:r w:rsidRPr="00012B31">
              <w:rPr>
                <w:rFonts w:ascii="Cambria Math" w:eastAsia="Cambria Math" w:hAnsi="Cambria Math" w:cs="Cambria Math"/>
                <w:spacing w:val="-5"/>
                <w:w w:val="105"/>
                <w:position w:val="4"/>
              </w:rPr>
              <w:t>𝐾</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4E8F35BE" w14:textId="77777777" w:rsidR="00EA42AC" w:rsidRPr="00012B31" w:rsidRDefault="00EA42AC" w:rsidP="00E42FF2">
            <w:pPr>
              <w:pStyle w:val="TAL"/>
              <w:pPrChange w:id="633" w:author="MCC" w:date="2024-11-19T17:38:00Z">
                <w:pPr>
                  <w:pStyle w:val="TableParagraph"/>
                  <w:ind w:left="119"/>
                  <w:jc w:val="left"/>
                </w:pPr>
              </w:pPrChange>
            </w:pPr>
            <w:r w:rsidRPr="00012B31">
              <w:t>The</w:t>
            </w:r>
            <w:r w:rsidRPr="00012B31">
              <w:rPr>
                <w:spacing w:val="-5"/>
              </w:rPr>
              <w:t xml:space="preserve"> </w:t>
            </w:r>
            <w:r w:rsidRPr="00012B31">
              <w:t>size in bytes of the subscriber key</w:t>
            </w:r>
            <w:r w:rsidRPr="00012B31">
              <w:rPr>
                <w:spacing w:val="-5"/>
              </w:rPr>
              <w:t xml:space="preserve"> </w:t>
            </w:r>
            <w:r w:rsidRPr="00012B31">
              <w:rPr>
                <w:b/>
                <w:spacing w:val="-5"/>
              </w:rPr>
              <w:t>K</w:t>
            </w:r>
            <w:r w:rsidRPr="00012B31">
              <w:rPr>
                <w:spacing w:val="-5"/>
              </w:rPr>
              <w:t>.</w:t>
            </w:r>
          </w:p>
        </w:tc>
      </w:tr>
      <w:tr w:rsidR="00EA42AC" w14:paraId="260C9DA6" w14:textId="77777777" w:rsidTr="00AA0B01">
        <w:trPr>
          <w:trHeight w:val="340"/>
        </w:trPr>
        <w:tc>
          <w:tcPr>
            <w:tcW w:w="1380" w:type="dxa"/>
            <w:tcBorders>
              <w:top w:val="single" w:sz="6" w:space="0" w:color="000000"/>
              <w:bottom w:val="single" w:sz="6" w:space="0" w:color="000000"/>
              <w:right w:val="single" w:sz="6" w:space="0" w:color="000000"/>
            </w:tcBorders>
          </w:tcPr>
          <w:p w14:paraId="11135E42" w14:textId="77777777" w:rsidR="00EA42AC" w:rsidRPr="00012B31" w:rsidRDefault="00EA42AC" w:rsidP="00E42FF2">
            <w:pPr>
              <w:pStyle w:val="TAC"/>
              <w:rPr>
                <w:rFonts w:eastAsia="Cambria Math"/>
              </w:rPr>
              <w:pPrChange w:id="634" w:author="MCC" w:date="2024-11-19T17:38:00Z">
                <w:pPr>
                  <w:pStyle w:val="TableParagraph"/>
                  <w:spacing w:before="6"/>
                  <w:ind w:left="30" w:right="13"/>
                </w:pPr>
              </w:pPrChange>
            </w:pPr>
            <w:r w:rsidRPr="00012B31">
              <w:rPr>
                <w:rFonts w:ascii="Cambria Math" w:eastAsia="Cambria Math" w:hAnsi="Cambria Math" w:cs="Cambria Math"/>
                <w:w w:val="105"/>
              </w:rPr>
              <w:t>𝑀𝐴𝐶</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2F13CF83" w14:textId="77777777" w:rsidR="00EA42AC" w:rsidRPr="00012B31" w:rsidRDefault="00EA42AC" w:rsidP="00E42FF2">
            <w:pPr>
              <w:pStyle w:val="TAL"/>
              <w:pPrChange w:id="635" w:author="MCC" w:date="2024-11-19T17:38:00Z">
                <w:pPr>
                  <w:pStyle w:val="TableParagraph"/>
                  <w:spacing w:before="5"/>
                  <w:ind w:left="119"/>
                  <w:jc w:val="left"/>
                </w:pPr>
              </w:pPrChange>
            </w:pPr>
            <w:r w:rsidRPr="00012B31">
              <w:t>The</w:t>
            </w:r>
            <w:r w:rsidRPr="00012B31">
              <w:rPr>
                <w:spacing w:val="-6"/>
              </w:rPr>
              <w:t xml:space="preserve"> </w:t>
            </w:r>
            <w:r w:rsidRPr="00012B31">
              <w:t>size</w:t>
            </w:r>
            <w:r w:rsidRPr="00012B31">
              <w:rPr>
                <w:spacing w:val="-5"/>
              </w:rPr>
              <w:t xml:space="preserve"> </w:t>
            </w:r>
            <w:r w:rsidRPr="00012B31">
              <w:t>in</w:t>
            </w:r>
            <w:r w:rsidRPr="00012B31">
              <w:rPr>
                <w:spacing w:val="-5"/>
              </w:rPr>
              <w:t xml:space="preserve"> </w:t>
            </w:r>
            <w:r w:rsidRPr="00012B31">
              <w:t>bytes</w:t>
            </w:r>
            <w:r w:rsidRPr="00012B31">
              <w:rPr>
                <w:spacing w:val="-5"/>
              </w:rPr>
              <w:t xml:space="preserve"> </w:t>
            </w:r>
            <w:r w:rsidRPr="00012B31">
              <w:t>of</w:t>
            </w:r>
            <w:r w:rsidRPr="00012B31">
              <w:rPr>
                <w:spacing w:val="-5"/>
              </w:rPr>
              <w:t xml:space="preserve"> </w:t>
            </w:r>
            <w:r w:rsidRPr="00012B31">
              <w:t>the</w:t>
            </w:r>
            <w:r w:rsidRPr="00012B31">
              <w:rPr>
                <w:spacing w:val="-5"/>
              </w:rPr>
              <w:t xml:space="preserve"> </w:t>
            </w:r>
            <w:r w:rsidRPr="00012B31">
              <w:t>authentication</w:t>
            </w:r>
            <w:r w:rsidRPr="00012B31">
              <w:rPr>
                <w:spacing w:val="-5"/>
              </w:rPr>
              <w:t xml:space="preserve"> </w:t>
            </w:r>
            <w:r w:rsidRPr="00012B31">
              <w:t>codes</w:t>
            </w:r>
            <w:r w:rsidRPr="00012B31">
              <w:rPr>
                <w:spacing w:val="-6"/>
              </w:rPr>
              <w:t xml:space="preserve"> </w:t>
            </w:r>
            <w:r w:rsidRPr="00012B31">
              <w:rPr>
                <w:b/>
              </w:rPr>
              <w:t>MAC-A</w:t>
            </w:r>
            <w:r w:rsidRPr="00012B31">
              <w:rPr>
                <w:b/>
                <w:spacing w:val="-5"/>
              </w:rPr>
              <w:t xml:space="preserve"> </w:t>
            </w:r>
            <w:r w:rsidRPr="00012B31">
              <w:t>and</w:t>
            </w:r>
            <w:r w:rsidRPr="00012B31">
              <w:rPr>
                <w:spacing w:val="-5"/>
              </w:rPr>
              <w:t xml:space="preserve"> </w:t>
            </w:r>
            <w:r w:rsidRPr="00012B31">
              <w:rPr>
                <w:b/>
              </w:rPr>
              <w:t>MAC-</w:t>
            </w:r>
            <w:r w:rsidRPr="00012B31">
              <w:rPr>
                <w:b/>
                <w:spacing w:val="-5"/>
              </w:rPr>
              <w:t>S</w:t>
            </w:r>
            <w:r w:rsidRPr="00012B31">
              <w:rPr>
                <w:spacing w:val="-5"/>
              </w:rPr>
              <w:t>.</w:t>
            </w:r>
          </w:p>
        </w:tc>
      </w:tr>
      <w:tr w:rsidR="00EA42AC" w14:paraId="06966655" w14:textId="77777777" w:rsidTr="00AA0B01">
        <w:trPr>
          <w:trHeight w:val="335"/>
        </w:trPr>
        <w:tc>
          <w:tcPr>
            <w:tcW w:w="1380" w:type="dxa"/>
            <w:tcBorders>
              <w:top w:val="single" w:sz="6" w:space="0" w:color="000000"/>
              <w:bottom w:val="single" w:sz="6" w:space="0" w:color="000000"/>
              <w:right w:val="single" w:sz="6" w:space="0" w:color="000000"/>
            </w:tcBorders>
          </w:tcPr>
          <w:p w14:paraId="4D08A09A" w14:textId="77777777" w:rsidR="00EA42AC" w:rsidRPr="00012B31" w:rsidRDefault="00EA42AC" w:rsidP="00E42FF2">
            <w:pPr>
              <w:pStyle w:val="TAC"/>
              <w:rPr>
                <w:rFonts w:eastAsia="Cambria Math"/>
              </w:rPr>
              <w:pPrChange w:id="636" w:author="MCC" w:date="2024-11-19T17:38:00Z">
                <w:pPr>
                  <w:pStyle w:val="TableParagraph"/>
                  <w:spacing w:before="2"/>
                  <w:ind w:left="30" w:right="13"/>
                </w:pPr>
              </w:pPrChange>
            </w:pPr>
            <w:r w:rsidRPr="00012B31">
              <w:rPr>
                <w:rFonts w:ascii="Cambria Math" w:eastAsia="Cambria Math" w:hAnsi="Cambria Math" w:cs="Cambria Math"/>
                <w:spacing w:val="-2"/>
                <w:w w:val="105"/>
              </w:rPr>
              <w:t>𝑅𝐴𝑁𝐷</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5F060FBB" w14:textId="77777777" w:rsidR="00EA42AC" w:rsidRPr="00012B31" w:rsidRDefault="00EA42AC" w:rsidP="00E42FF2">
            <w:pPr>
              <w:pStyle w:val="TAL"/>
              <w:pPrChange w:id="637" w:author="MCC" w:date="2024-11-19T17:38:00Z">
                <w:pPr>
                  <w:pStyle w:val="TableParagraph"/>
                  <w:ind w:left="119"/>
                  <w:jc w:val="left"/>
                </w:pPr>
              </w:pPrChange>
            </w:pPr>
            <w:r w:rsidRPr="00012B31">
              <w:t>The</w:t>
            </w:r>
            <w:r w:rsidRPr="00012B31">
              <w:rPr>
                <w:spacing w:val="-5"/>
              </w:rPr>
              <w:t xml:space="preserve"> </w:t>
            </w:r>
            <w:r w:rsidRPr="00012B31">
              <w:t>size in bytes of the random challenge</w:t>
            </w:r>
            <w:r w:rsidRPr="00012B31">
              <w:rPr>
                <w:spacing w:val="-5"/>
              </w:rPr>
              <w:t xml:space="preserve"> </w:t>
            </w:r>
            <w:r w:rsidRPr="00012B31">
              <w:rPr>
                <w:b/>
                <w:spacing w:val="-2"/>
              </w:rPr>
              <w:t>RAND</w:t>
            </w:r>
            <w:r w:rsidRPr="00012B31">
              <w:rPr>
                <w:spacing w:val="-2"/>
              </w:rPr>
              <w:t>.</w:t>
            </w:r>
          </w:p>
        </w:tc>
      </w:tr>
      <w:tr w:rsidR="00EA42AC" w14:paraId="45C74E64" w14:textId="77777777" w:rsidTr="00AA0B01">
        <w:trPr>
          <w:trHeight w:val="340"/>
        </w:trPr>
        <w:tc>
          <w:tcPr>
            <w:tcW w:w="1380" w:type="dxa"/>
            <w:tcBorders>
              <w:top w:val="single" w:sz="6" w:space="0" w:color="000000"/>
              <w:bottom w:val="single" w:sz="6" w:space="0" w:color="000000"/>
              <w:right w:val="single" w:sz="6" w:space="0" w:color="000000"/>
            </w:tcBorders>
          </w:tcPr>
          <w:p w14:paraId="52E085D9" w14:textId="77777777" w:rsidR="00EA42AC" w:rsidRPr="00012B31" w:rsidRDefault="00EA42AC" w:rsidP="00E42FF2">
            <w:pPr>
              <w:pStyle w:val="TAC"/>
              <w:rPr>
                <w:rFonts w:eastAsia="Cambria Math"/>
              </w:rPr>
              <w:pPrChange w:id="638" w:author="MCC" w:date="2024-11-19T17:38:00Z">
                <w:pPr>
                  <w:pStyle w:val="TableParagraph"/>
                  <w:spacing w:before="6"/>
                  <w:ind w:left="30" w:right="13"/>
                </w:pPr>
              </w:pPrChange>
            </w:pPr>
            <w:r w:rsidRPr="00012B31">
              <w:rPr>
                <w:rFonts w:ascii="Cambria Math" w:eastAsia="Cambria Math" w:hAnsi="Cambria Math" w:cs="Cambria Math"/>
                <w:spacing w:val="-2"/>
                <w:w w:val="105"/>
              </w:rPr>
              <w:t>𝑅𝐸𝑆</w:t>
            </w:r>
            <w:r>
              <w:rPr>
                <w:rFonts w:eastAsia="Cambria Math"/>
                <w:w w:val="110"/>
                <w:vertAlign w:val="subscript"/>
              </w:rPr>
              <w:t>SZ</w:t>
            </w:r>
          </w:p>
        </w:tc>
        <w:tc>
          <w:tcPr>
            <w:tcW w:w="6953" w:type="dxa"/>
            <w:tcBorders>
              <w:top w:val="single" w:sz="6" w:space="0" w:color="000000"/>
              <w:left w:val="single" w:sz="6" w:space="0" w:color="000000"/>
              <w:bottom w:val="single" w:sz="6" w:space="0" w:color="000000"/>
            </w:tcBorders>
          </w:tcPr>
          <w:p w14:paraId="0A7BADCD" w14:textId="77777777" w:rsidR="00EA42AC" w:rsidRPr="00012B31" w:rsidRDefault="00EA42AC" w:rsidP="00E42FF2">
            <w:pPr>
              <w:pStyle w:val="TAL"/>
              <w:pPrChange w:id="639" w:author="MCC" w:date="2024-11-19T17:38:00Z">
                <w:pPr>
                  <w:pStyle w:val="TableParagraph"/>
                  <w:spacing w:before="5"/>
                  <w:ind w:left="119"/>
                  <w:jc w:val="left"/>
                </w:pPr>
              </w:pPrChange>
            </w:pPr>
            <w:r w:rsidRPr="00012B31">
              <w:t>The</w:t>
            </w:r>
            <w:r w:rsidRPr="00012B31">
              <w:rPr>
                <w:spacing w:val="-5"/>
              </w:rPr>
              <w:t xml:space="preserve"> </w:t>
            </w:r>
            <w:r w:rsidRPr="00012B31">
              <w:t>size in bytes</w:t>
            </w:r>
            <w:r w:rsidRPr="00012B31">
              <w:rPr>
                <w:spacing w:val="-3"/>
              </w:rPr>
              <w:t xml:space="preserve"> </w:t>
            </w:r>
            <w:r w:rsidRPr="00012B31">
              <w:t xml:space="preserve">of the signed response </w:t>
            </w:r>
            <w:r w:rsidRPr="00012B31">
              <w:rPr>
                <w:b/>
              </w:rPr>
              <w:t>RES</w:t>
            </w:r>
            <w:r w:rsidRPr="00012B31">
              <w:t>.</w:t>
            </w:r>
          </w:p>
        </w:tc>
      </w:tr>
      <w:tr w:rsidR="00EA42AC" w14:paraId="38C7E5E5" w14:textId="77777777" w:rsidTr="00AA0B01">
        <w:trPr>
          <w:trHeight w:val="339"/>
        </w:trPr>
        <w:tc>
          <w:tcPr>
            <w:tcW w:w="1380" w:type="dxa"/>
            <w:tcBorders>
              <w:top w:val="single" w:sz="6" w:space="0" w:color="000000"/>
              <w:right w:val="single" w:sz="6" w:space="0" w:color="000000"/>
            </w:tcBorders>
          </w:tcPr>
          <w:p w14:paraId="0A171FA8" w14:textId="77777777" w:rsidR="00EA42AC" w:rsidRPr="00012B31" w:rsidRDefault="00EA42AC" w:rsidP="00E42FF2">
            <w:pPr>
              <w:pStyle w:val="TAC"/>
              <w:rPr>
                <w:rFonts w:eastAsia="Cambria Math"/>
              </w:rPr>
              <w:pPrChange w:id="640" w:author="MCC" w:date="2024-11-19T17:38:00Z">
                <w:pPr>
                  <w:pStyle w:val="TableParagraph"/>
                  <w:spacing w:before="2"/>
                  <w:ind w:left="30" w:right="13"/>
                </w:pPr>
              </w:pPrChange>
            </w:pPr>
            <w:r w:rsidRPr="00012B31">
              <w:rPr>
                <w:rFonts w:ascii="Cambria Math" w:eastAsia="Cambria Math" w:hAnsi="Cambria Math" w:cs="Cambria Math"/>
                <w:spacing w:val="-2"/>
                <w:w w:val="105"/>
              </w:rPr>
              <w:t>𝑆𝑄𝑁</w:t>
            </w:r>
            <w:r>
              <w:rPr>
                <w:rFonts w:eastAsia="Cambria Math"/>
                <w:w w:val="110"/>
                <w:vertAlign w:val="subscript"/>
              </w:rPr>
              <w:t>SZ</w:t>
            </w:r>
          </w:p>
        </w:tc>
        <w:tc>
          <w:tcPr>
            <w:tcW w:w="6953" w:type="dxa"/>
            <w:tcBorders>
              <w:top w:val="single" w:sz="6" w:space="0" w:color="000000"/>
              <w:left w:val="single" w:sz="6" w:space="0" w:color="000000"/>
            </w:tcBorders>
          </w:tcPr>
          <w:p w14:paraId="342634E4" w14:textId="77777777" w:rsidR="00EA42AC" w:rsidRPr="00012B31" w:rsidRDefault="00EA42AC" w:rsidP="00E42FF2">
            <w:pPr>
              <w:pStyle w:val="TAL"/>
              <w:pPrChange w:id="641" w:author="MCC" w:date="2024-11-19T17:38:00Z">
                <w:pPr>
                  <w:pStyle w:val="TableParagraph"/>
                  <w:ind w:left="119"/>
                  <w:jc w:val="left"/>
                </w:pPr>
              </w:pPrChange>
            </w:pPr>
            <w:r w:rsidRPr="00012B31">
              <w:t>The</w:t>
            </w:r>
            <w:r w:rsidRPr="00012B31">
              <w:rPr>
                <w:spacing w:val="-5"/>
              </w:rPr>
              <w:t xml:space="preserve"> </w:t>
            </w:r>
            <w:r w:rsidRPr="00012B31">
              <w:t>size in bytes of the sequence number</w:t>
            </w:r>
            <w:r w:rsidRPr="00012B31">
              <w:rPr>
                <w:spacing w:val="-6"/>
              </w:rPr>
              <w:t xml:space="preserve"> </w:t>
            </w:r>
            <w:r w:rsidRPr="00012B31">
              <w:rPr>
                <w:b/>
              </w:rPr>
              <w:t>SQN</w:t>
            </w:r>
            <w:r w:rsidRPr="00012B31">
              <w:t>.</w:t>
            </w:r>
          </w:p>
        </w:tc>
      </w:tr>
    </w:tbl>
    <w:p w14:paraId="7FF82C2D" w14:textId="77777777" w:rsidR="00EA42AC" w:rsidRDefault="00EA42AC" w:rsidP="00EA42AC">
      <w:pPr>
        <w:pStyle w:val="Heading2"/>
        <w:rPr>
          <w:ins w:id="642" w:author="PAULIAC Mireille" w:date="2024-11-18T17:01:00Z"/>
        </w:rPr>
      </w:pPr>
      <w:bookmarkStart w:id="643" w:name="_Toc175584874"/>
      <w:bookmarkStart w:id="644" w:name="_Toc182917246"/>
      <w:r>
        <w:t>5.2</w:t>
      </w:r>
      <w:r>
        <w:tab/>
        <w:t>Specified general AKA input/ouput variables</w:t>
      </w:r>
      <w:bookmarkEnd w:id="643"/>
      <w:bookmarkEnd w:id="644"/>
    </w:p>
    <w:p w14:paraId="2575DA22" w14:textId="77777777" w:rsidR="009A6056" w:rsidRDefault="009A6056" w:rsidP="00BB372F">
      <w:pPr>
        <w:pStyle w:val="TF"/>
        <w:spacing w:before="60" w:after="180"/>
        <w:rPr>
          <w:ins w:id="645" w:author="PAULIAC Mireille" w:date="2024-11-18T17:14:00Z"/>
        </w:rPr>
      </w:pPr>
    </w:p>
    <w:p w14:paraId="6E4FE10D" w14:textId="77777777" w:rsidR="009A6056" w:rsidRDefault="009A6056" w:rsidP="00BB372F">
      <w:pPr>
        <w:pStyle w:val="TF"/>
        <w:spacing w:before="60" w:after="180"/>
        <w:rPr>
          <w:ins w:id="646" w:author="PAULIAC Mireille" w:date="2024-11-18T17:14:00Z"/>
        </w:rPr>
      </w:pPr>
    </w:p>
    <w:p w14:paraId="71D5E950" w14:textId="7DF6560B" w:rsidR="00BB372F" w:rsidRDefault="00BB372F" w:rsidP="00E42FF2">
      <w:pPr>
        <w:pStyle w:val="TH"/>
        <w:rPr>
          <w:ins w:id="647" w:author="PAULIAC Mireille" w:date="2024-11-18T17:01:00Z"/>
        </w:rPr>
        <w:pPrChange w:id="648" w:author="MCC" w:date="2024-11-19T17:38:00Z">
          <w:pPr>
            <w:pStyle w:val="TF"/>
          </w:pPr>
        </w:pPrChange>
      </w:pPr>
      <w:ins w:id="649" w:author="PAULIAC Mireille" w:date="2024-11-18T17:01:00Z">
        <w:r>
          <w:lastRenderedPageBreak/>
          <w:t>Table</w:t>
        </w:r>
        <w:r w:rsidRPr="001E489F">
          <w:t xml:space="preserve"> </w:t>
        </w:r>
        <w:r>
          <w:t>5.2</w:t>
        </w:r>
        <w:r w:rsidRPr="001E489F">
          <w:t>-</w:t>
        </w:r>
        <w:r>
          <w:t>1:</w:t>
        </w:r>
        <w:r w:rsidRPr="001E489F">
          <w:t xml:space="preserve"> </w:t>
        </w:r>
        <w:r>
          <w:t>Specified general AKA input/output variables</w:t>
        </w:r>
      </w:ins>
    </w:p>
    <w:p w14:paraId="520917A5" w14:textId="0B23292D" w:rsidR="00BB372F" w:rsidRPr="00BB372F" w:rsidDel="00BB372F" w:rsidRDefault="00BB372F">
      <w:pPr>
        <w:rPr>
          <w:del w:id="650" w:author="PAULIAC Mireille" w:date="2024-11-18T17:01:00Z"/>
        </w:rPr>
        <w:pPrChange w:id="651" w:author="PAULIAC Mireille" w:date="2024-11-18T17:01:00Z">
          <w:pPr>
            <w:pStyle w:val="Heading2"/>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EA42AC" w14:paraId="55C123B8" w14:textId="77777777" w:rsidTr="00AA0B01">
        <w:trPr>
          <w:trHeight w:val="253"/>
        </w:trPr>
        <w:tc>
          <w:tcPr>
            <w:tcW w:w="1380" w:type="dxa"/>
            <w:tcBorders>
              <w:right w:val="single" w:sz="6" w:space="0" w:color="000000"/>
            </w:tcBorders>
            <w:shd w:val="clear" w:color="auto" w:fill="BFBFBF"/>
          </w:tcPr>
          <w:p w14:paraId="6EC3C76F" w14:textId="77777777" w:rsidR="00EA42AC" w:rsidRPr="00012B31" w:rsidRDefault="00EA42AC" w:rsidP="00E42FF2">
            <w:pPr>
              <w:pStyle w:val="TAH"/>
              <w:pPrChange w:id="652" w:author="MCC" w:date="2024-11-19T17:38:00Z">
                <w:pPr>
                  <w:pStyle w:val="TableParagraph"/>
                  <w:spacing w:line="233" w:lineRule="exact"/>
                  <w:ind w:left="431"/>
                  <w:jc w:val="left"/>
                </w:pPr>
              </w:pPrChange>
            </w:pPr>
            <w:r w:rsidRPr="00012B31">
              <w:t>Name</w:t>
            </w:r>
          </w:p>
        </w:tc>
        <w:tc>
          <w:tcPr>
            <w:tcW w:w="6953" w:type="dxa"/>
            <w:tcBorders>
              <w:left w:val="single" w:sz="6" w:space="0" w:color="000000"/>
            </w:tcBorders>
            <w:shd w:val="clear" w:color="auto" w:fill="BFBFBF"/>
          </w:tcPr>
          <w:p w14:paraId="67C6EEB9" w14:textId="77777777" w:rsidR="00EA42AC" w:rsidRPr="00012B31" w:rsidRDefault="00EA42AC" w:rsidP="00E42FF2">
            <w:pPr>
              <w:pStyle w:val="TAH"/>
              <w:pPrChange w:id="653" w:author="MCC" w:date="2024-11-19T17:38:00Z">
                <w:pPr>
                  <w:pStyle w:val="TableParagraph"/>
                  <w:spacing w:line="233" w:lineRule="exact"/>
                  <w:ind w:left="39"/>
                </w:pPr>
              </w:pPrChange>
            </w:pPr>
            <w:r w:rsidRPr="00012B31">
              <w:rPr>
                <w:spacing w:val="-2"/>
              </w:rPr>
              <w:t>Comment</w:t>
            </w:r>
          </w:p>
        </w:tc>
      </w:tr>
      <w:tr w:rsidR="00EA42AC" w14:paraId="6D075118" w14:textId="77777777" w:rsidTr="00AA0B01">
        <w:trPr>
          <w:trHeight w:val="335"/>
        </w:trPr>
        <w:tc>
          <w:tcPr>
            <w:tcW w:w="1380" w:type="dxa"/>
            <w:tcBorders>
              <w:bottom w:val="single" w:sz="6" w:space="0" w:color="000000"/>
              <w:right w:val="single" w:sz="6" w:space="0" w:color="000000"/>
            </w:tcBorders>
          </w:tcPr>
          <w:p w14:paraId="6D8434FD" w14:textId="77777777" w:rsidR="00EA42AC" w:rsidRPr="00E42FF2" w:rsidRDefault="00EA42AC" w:rsidP="00E42FF2">
            <w:pPr>
              <w:pStyle w:val="TAC"/>
              <w:rPr>
                <w:b/>
                <w:bCs/>
                <w:rPrChange w:id="654" w:author="MCC" w:date="2024-11-19T17:38:00Z">
                  <w:rPr/>
                </w:rPrChange>
              </w:rPr>
              <w:pPrChange w:id="655" w:author="MCC" w:date="2024-11-19T17:38:00Z">
                <w:pPr>
                  <w:pStyle w:val="TableParagraph"/>
                  <w:ind w:left="109"/>
                  <w:jc w:val="left"/>
                </w:pPr>
              </w:pPrChange>
            </w:pPr>
            <w:r w:rsidRPr="00E42FF2">
              <w:rPr>
                <w:b/>
                <w:bCs/>
                <w:rPrChange w:id="656" w:author="MCC" w:date="2024-11-19T17:38:00Z">
                  <w:rPr/>
                </w:rPrChange>
              </w:rPr>
              <w:t>AK</w:t>
            </w:r>
          </w:p>
        </w:tc>
        <w:tc>
          <w:tcPr>
            <w:tcW w:w="6953" w:type="dxa"/>
            <w:tcBorders>
              <w:left w:val="single" w:sz="6" w:space="0" w:color="000000"/>
              <w:bottom w:val="single" w:sz="6" w:space="0" w:color="000000"/>
            </w:tcBorders>
          </w:tcPr>
          <w:p w14:paraId="03F1C460" w14:textId="77777777" w:rsidR="00EA42AC" w:rsidRPr="00012B31" w:rsidRDefault="00EA42AC" w:rsidP="00E42FF2">
            <w:pPr>
              <w:pStyle w:val="TAL"/>
              <w:pPrChange w:id="657" w:author="MCC" w:date="2024-11-19T17:38:00Z">
                <w:pPr>
                  <w:pStyle w:val="TableParagraph"/>
                  <w:ind w:left="119"/>
                  <w:jc w:val="left"/>
                </w:pPr>
              </w:pPrChange>
            </w:pPr>
            <w:r w:rsidRPr="00012B31">
              <w:t>An</w:t>
            </w:r>
            <w:r w:rsidRPr="00012B31">
              <w:rPr>
                <w:spacing w:val="-7"/>
              </w:rPr>
              <w:t xml:space="preserve"> </w:t>
            </w:r>
            <w:r w:rsidRPr="00012B31">
              <w:t>anonymity</w:t>
            </w:r>
            <w:r w:rsidRPr="00012B31">
              <w:rPr>
                <w:spacing w:val="-4"/>
              </w:rPr>
              <w:t xml:space="preserve"> </w:t>
            </w:r>
            <w:r w:rsidRPr="00012B31">
              <w:t>key</w:t>
            </w:r>
            <w:r w:rsidRPr="00012B31">
              <w:rPr>
                <w:spacing w:val="-5"/>
              </w:rPr>
              <w:t xml:space="preserve"> </w:t>
            </w:r>
            <w:r w:rsidRPr="00012B31">
              <w:t>that</w:t>
            </w:r>
            <w:r w:rsidRPr="00012B31">
              <w:rPr>
                <w:spacing w:val="-4"/>
              </w:rPr>
              <w:t xml:space="preserve"> </w:t>
            </w:r>
            <w:r w:rsidRPr="00012B31">
              <w:t>is</w:t>
            </w:r>
            <w:r w:rsidRPr="00012B31">
              <w:rPr>
                <w:spacing w:val="-4"/>
              </w:rPr>
              <w:t xml:space="preserve"> </w:t>
            </w:r>
            <w:r w:rsidRPr="00012B31">
              <w:t>output</w:t>
            </w:r>
            <w:r w:rsidRPr="00012B31">
              <w:rPr>
                <w:spacing w:val="-5"/>
              </w:rPr>
              <w:t xml:space="preserve"> </w:t>
            </w:r>
            <w:r w:rsidRPr="00012B31">
              <w:t>by</w:t>
            </w:r>
            <w:r w:rsidRPr="00012B31">
              <w:rPr>
                <w:spacing w:val="-4"/>
              </w:rPr>
              <w:t xml:space="preserve"> </w:t>
            </w:r>
            <w:r w:rsidRPr="00012B31">
              <w:t>the</w:t>
            </w:r>
            <w:r w:rsidRPr="00012B31">
              <w:rPr>
                <w:spacing w:val="-4"/>
              </w:rPr>
              <w:t xml:space="preserve"> </w:t>
            </w:r>
            <w:r w:rsidRPr="00012B31">
              <w:t>function</w:t>
            </w:r>
            <w:r w:rsidRPr="00012B31">
              <w:rPr>
                <w:spacing w:val="-6"/>
              </w:rPr>
              <w:t xml:space="preserve"> </w:t>
            </w:r>
            <w:r w:rsidRPr="00012B31">
              <w:rPr>
                <w:b/>
                <w:i/>
                <w:spacing w:val="-5"/>
              </w:rPr>
              <w:t>f5</w:t>
            </w:r>
            <w:r w:rsidRPr="00012B31">
              <w:rPr>
                <w:spacing w:val="-5"/>
              </w:rPr>
              <w:t>.</w:t>
            </w:r>
          </w:p>
        </w:tc>
      </w:tr>
      <w:tr w:rsidR="00EA42AC" w14:paraId="4EFDEF62" w14:textId="77777777" w:rsidTr="00AA0B01">
        <w:trPr>
          <w:trHeight w:val="585"/>
        </w:trPr>
        <w:tc>
          <w:tcPr>
            <w:tcW w:w="1380" w:type="dxa"/>
            <w:tcBorders>
              <w:top w:val="single" w:sz="6" w:space="0" w:color="000000"/>
              <w:bottom w:val="single" w:sz="6" w:space="0" w:color="000000"/>
              <w:right w:val="single" w:sz="6" w:space="0" w:color="000000"/>
            </w:tcBorders>
          </w:tcPr>
          <w:p w14:paraId="4CBEE4BA" w14:textId="77777777" w:rsidR="00EA42AC" w:rsidRPr="00E42FF2" w:rsidRDefault="00EA42AC" w:rsidP="00E42FF2">
            <w:pPr>
              <w:pStyle w:val="TAC"/>
              <w:rPr>
                <w:b/>
                <w:bCs/>
                <w:i/>
                <w:rPrChange w:id="658" w:author="MCC" w:date="2024-11-19T17:38:00Z">
                  <w:rPr>
                    <w:i/>
                  </w:rPr>
                </w:rPrChange>
              </w:rPr>
              <w:pPrChange w:id="659" w:author="MCC" w:date="2024-11-19T17:38:00Z">
                <w:pPr>
                  <w:pStyle w:val="TableParagraph"/>
                  <w:ind w:left="109"/>
                  <w:jc w:val="left"/>
                </w:pPr>
              </w:pPrChange>
            </w:pPr>
            <w:r w:rsidRPr="00E42FF2">
              <w:rPr>
                <w:b/>
                <w:bCs/>
                <w:rPrChange w:id="660" w:author="MCC" w:date="2024-11-19T17:38:00Z">
                  <w:rPr/>
                </w:rPrChange>
              </w:rPr>
              <w:t>AK</w:t>
            </w:r>
            <w:r w:rsidRPr="00E42FF2">
              <w:rPr>
                <w:b/>
                <w:bCs/>
                <w:i/>
                <w:rPrChange w:id="661" w:author="MCC" w:date="2024-11-19T17:38:00Z">
                  <w:rPr>
                    <w:i/>
                  </w:rPr>
                </w:rPrChange>
              </w:rPr>
              <w:t>*</w:t>
            </w:r>
          </w:p>
        </w:tc>
        <w:tc>
          <w:tcPr>
            <w:tcW w:w="6953" w:type="dxa"/>
            <w:tcBorders>
              <w:top w:val="single" w:sz="6" w:space="0" w:color="000000"/>
              <w:left w:val="single" w:sz="6" w:space="0" w:color="000000"/>
              <w:bottom w:val="single" w:sz="6" w:space="0" w:color="000000"/>
            </w:tcBorders>
          </w:tcPr>
          <w:p w14:paraId="525999B2" w14:textId="77777777" w:rsidR="00EA42AC" w:rsidRPr="00012B31" w:rsidRDefault="00EA42AC" w:rsidP="00E42FF2">
            <w:pPr>
              <w:pStyle w:val="TAL"/>
              <w:pPrChange w:id="662" w:author="MCC" w:date="2024-11-19T17:38:00Z">
                <w:pPr>
                  <w:pStyle w:val="TableParagraph"/>
                  <w:spacing w:line="249" w:lineRule="exact"/>
                  <w:ind w:left="119"/>
                  <w:jc w:val="left"/>
                </w:pPr>
              </w:pPrChange>
            </w:pPr>
            <w:r w:rsidRPr="00012B31">
              <w:t>An</w:t>
            </w:r>
            <w:r w:rsidRPr="00012B31">
              <w:rPr>
                <w:spacing w:val="-8"/>
              </w:rPr>
              <w:t xml:space="preserve"> </w:t>
            </w:r>
            <w:r w:rsidRPr="00012B31">
              <w:t>anonymity</w:t>
            </w:r>
            <w:r w:rsidRPr="00012B31">
              <w:rPr>
                <w:spacing w:val="-5"/>
              </w:rPr>
              <w:t xml:space="preserve"> </w:t>
            </w:r>
            <w:r w:rsidRPr="00012B31">
              <w:t>resynchronisation</w:t>
            </w:r>
            <w:r w:rsidRPr="00012B31">
              <w:rPr>
                <w:spacing w:val="-5"/>
              </w:rPr>
              <w:t xml:space="preserve"> </w:t>
            </w:r>
            <w:r w:rsidRPr="00012B31">
              <w:t>key</w:t>
            </w:r>
            <w:r w:rsidRPr="00012B31">
              <w:rPr>
                <w:spacing w:val="-5"/>
              </w:rPr>
              <w:t xml:space="preserve"> </w:t>
            </w:r>
            <w:r w:rsidRPr="00012B31">
              <w:t>that</w:t>
            </w:r>
            <w:r w:rsidRPr="00012B31">
              <w:rPr>
                <w:spacing w:val="-6"/>
              </w:rPr>
              <w:t xml:space="preserve"> </w:t>
            </w:r>
            <w:r w:rsidRPr="00012B31">
              <w:t>is</w:t>
            </w:r>
            <w:r w:rsidRPr="00012B31">
              <w:rPr>
                <w:spacing w:val="-5"/>
              </w:rPr>
              <w:t xml:space="preserve"> </w:t>
            </w:r>
            <w:r w:rsidRPr="00012B31">
              <w:t>output</w:t>
            </w:r>
            <w:r w:rsidRPr="00012B31">
              <w:rPr>
                <w:spacing w:val="-6"/>
              </w:rPr>
              <w:t xml:space="preserve"> </w:t>
            </w:r>
            <w:r w:rsidRPr="00012B31">
              <w:t>by</w:t>
            </w:r>
            <w:r w:rsidRPr="00012B31">
              <w:rPr>
                <w:spacing w:val="-5"/>
              </w:rPr>
              <w:t xml:space="preserve"> </w:t>
            </w:r>
            <w:r w:rsidRPr="00012B31">
              <w:t>the</w:t>
            </w:r>
            <w:r w:rsidRPr="00012B31">
              <w:rPr>
                <w:spacing w:val="-6"/>
              </w:rPr>
              <w:t xml:space="preserve"> </w:t>
            </w:r>
            <w:r w:rsidRPr="00012B31">
              <w:t>functions</w:t>
            </w:r>
            <w:r w:rsidRPr="00012B31">
              <w:rPr>
                <w:spacing w:val="-6"/>
              </w:rPr>
              <w:t xml:space="preserve"> </w:t>
            </w:r>
            <w:r w:rsidRPr="00012B31">
              <w:rPr>
                <w:b/>
                <w:i/>
              </w:rPr>
              <w:t>f5*</w:t>
            </w:r>
            <w:r w:rsidRPr="00012B31">
              <w:rPr>
                <w:b/>
                <w:i/>
                <w:spacing w:val="-5"/>
              </w:rPr>
              <w:t xml:space="preserve"> </w:t>
            </w:r>
            <w:r w:rsidRPr="00012B31">
              <w:rPr>
                <w:spacing w:val="-5"/>
              </w:rPr>
              <w:t>or</w:t>
            </w:r>
          </w:p>
          <w:p w14:paraId="526A319B" w14:textId="77777777" w:rsidR="00EA42AC" w:rsidRPr="00012B31" w:rsidRDefault="00EA42AC" w:rsidP="00E42FF2">
            <w:pPr>
              <w:pStyle w:val="TAL"/>
              <w:pPrChange w:id="663" w:author="MCC" w:date="2024-11-19T17:38:00Z">
                <w:pPr>
                  <w:pStyle w:val="TableParagraph"/>
                  <w:spacing w:before="1"/>
                  <w:ind w:left="119"/>
                  <w:jc w:val="left"/>
                </w:pPr>
              </w:pPrChange>
            </w:pPr>
            <w:r w:rsidRPr="00012B31">
              <w:rPr>
                <w:b/>
                <w:i/>
                <w:spacing w:val="-2"/>
              </w:rPr>
              <w:t>f5**</w:t>
            </w:r>
            <w:r w:rsidRPr="00012B31">
              <w:rPr>
                <w:spacing w:val="-2"/>
              </w:rPr>
              <w:t>.</w:t>
            </w:r>
          </w:p>
        </w:tc>
      </w:tr>
      <w:tr w:rsidR="00EA42AC" w14:paraId="765220B3" w14:textId="77777777" w:rsidTr="00AA0B01">
        <w:trPr>
          <w:trHeight w:val="585"/>
        </w:trPr>
        <w:tc>
          <w:tcPr>
            <w:tcW w:w="1380" w:type="dxa"/>
            <w:tcBorders>
              <w:top w:val="single" w:sz="6" w:space="0" w:color="000000"/>
              <w:bottom w:val="single" w:sz="6" w:space="0" w:color="000000"/>
              <w:right w:val="single" w:sz="6" w:space="0" w:color="000000"/>
            </w:tcBorders>
          </w:tcPr>
          <w:p w14:paraId="7ED567E7" w14:textId="77777777" w:rsidR="00EA42AC" w:rsidRPr="00E42FF2" w:rsidRDefault="00EA42AC" w:rsidP="00E42FF2">
            <w:pPr>
              <w:pStyle w:val="TAC"/>
              <w:rPr>
                <w:b/>
                <w:bCs/>
                <w:rPrChange w:id="664" w:author="MCC" w:date="2024-11-19T17:38:00Z">
                  <w:rPr/>
                </w:rPrChange>
              </w:rPr>
              <w:pPrChange w:id="665" w:author="MCC" w:date="2024-11-19T17:38:00Z">
                <w:pPr>
                  <w:pStyle w:val="TableParagraph"/>
                  <w:ind w:left="109"/>
                  <w:jc w:val="left"/>
                </w:pPr>
              </w:pPrChange>
            </w:pPr>
            <w:r w:rsidRPr="00E42FF2">
              <w:rPr>
                <w:b/>
                <w:bCs/>
                <w:rPrChange w:id="666" w:author="MCC" w:date="2024-11-19T17:38:00Z">
                  <w:rPr/>
                </w:rPrChange>
              </w:rPr>
              <w:t>AMF</w:t>
            </w:r>
          </w:p>
        </w:tc>
        <w:tc>
          <w:tcPr>
            <w:tcW w:w="6953" w:type="dxa"/>
            <w:tcBorders>
              <w:top w:val="single" w:sz="6" w:space="0" w:color="000000"/>
              <w:left w:val="single" w:sz="6" w:space="0" w:color="000000"/>
              <w:bottom w:val="single" w:sz="6" w:space="0" w:color="000000"/>
            </w:tcBorders>
          </w:tcPr>
          <w:p w14:paraId="5BFFF8EF" w14:textId="77777777" w:rsidR="00EA42AC" w:rsidRPr="00012B31" w:rsidRDefault="00EA42AC" w:rsidP="00E42FF2">
            <w:pPr>
              <w:pStyle w:val="TAL"/>
              <w:pPrChange w:id="667" w:author="MCC" w:date="2024-11-19T17:38:00Z">
                <w:pPr>
                  <w:pStyle w:val="TableParagraph"/>
                  <w:ind w:left="119"/>
                  <w:jc w:val="left"/>
                </w:pPr>
              </w:pPrChange>
            </w:pPr>
            <w:r w:rsidRPr="00012B31">
              <w:t>Two</w:t>
            </w:r>
            <w:r w:rsidRPr="00012B31">
              <w:rPr>
                <w:spacing w:val="-7"/>
              </w:rPr>
              <w:t xml:space="preserve"> </w:t>
            </w:r>
            <w:r w:rsidRPr="00012B31">
              <w:t>bytes</w:t>
            </w:r>
            <w:r w:rsidRPr="00012B31">
              <w:rPr>
                <w:spacing w:val="-5"/>
              </w:rPr>
              <w:t xml:space="preserve"> </w:t>
            </w:r>
            <w:r w:rsidRPr="00012B31">
              <w:t>of</w:t>
            </w:r>
            <w:r w:rsidRPr="00012B31">
              <w:rPr>
                <w:spacing w:val="-5"/>
              </w:rPr>
              <w:t xml:space="preserve"> </w:t>
            </w:r>
            <w:r w:rsidRPr="00012B31">
              <w:t>authentication</w:t>
            </w:r>
            <w:r w:rsidRPr="00012B31">
              <w:rPr>
                <w:spacing w:val="-5"/>
              </w:rPr>
              <w:t xml:space="preserve"> </w:t>
            </w:r>
            <w:r w:rsidRPr="00012B31">
              <w:t>management</w:t>
            </w:r>
            <w:r w:rsidRPr="00012B31">
              <w:rPr>
                <w:spacing w:val="-5"/>
              </w:rPr>
              <w:t xml:space="preserve"> </w:t>
            </w:r>
            <w:r w:rsidRPr="00012B31">
              <w:t>field</w:t>
            </w:r>
            <w:r w:rsidRPr="00012B31">
              <w:rPr>
                <w:spacing w:val="-5"/>
              </w:rPr>
              <w:t xml:space="preserve"> </w:t>
            </w:r>
            <w:r w:rsidRPr="00012B31">
              <w:t>that</w:t>
            </w:r>
            <w:r w:rsidRPr="00012B31">
              <w:rPr>
                <w:spacing w:val="-5"/>
              </w:rPr>
              <w:t xml:space="preserve"> </w:t>
            </w:r>
            <w:r w:rsidRPr="00012B31">
              <w:t>is</w:t>
            </w:r>
            <w:r w:rsidRPr="00012B31">
              <w:rPr>
                <w:spacing w:val="-5"/>
              </w:rPr>
              <w:t xml:space="preserve"> </w:t>
            </w:r>
            <w:r w:rsidRPr="00012B31">
              <w:t>input</w:t>
            </w:r>
            <w:r w:rsidRPr="00012B31">
              <w:rPr>
                <w:spacing w:val="-5"/>
              </w:rPr>
              <w:t xml:space="preserve"> </w:t>
            </w:r>
            <w:r w:rsidRPr="00012B31">
              <w:t>to</w:t>
            </w:r>
            <w:r w:rsidRPr="00012B31">
              <w:rPr>
                <w:spacing w:val="-5"/>
              </w:rPr>
              <w:t xml:space="preserve"> </w:t>
            </w:r>
            <w:r w:rsidRPr="00012B31">
              <w:t>the</w:t>
            </w:r>
            <w:r w:rsidRPr="00012B31">
              <w:rPr>
                <w:spacing w:val="-5"/>
              </w:rPr>
              <w:t xml:space="preserve"> </w:t>
            </w:r>
            <w:r w:rsidRPr="00012B31">
              <w:rPr>
                <w:spacing w:val="-2"/>
              </w:rPr>
              <w:t>functions</w:t>
            </w:r>
          </w:p>
          <w:p w14:paraId="05FDD7F2" w14:textId="77777777" w:rsidR="00EA42AC" w:rsidRPr="00012B31" w:rsidRDefault="00EA42AC" w:rsidP="00E42FF2">
            <w:pPr>
              <w:pStyle w:val="TAL"/>
              <w:pPrChange w:id="668" w:author="MCC" w:date="2024-11-19T17:38:00Z">
                <w:pPr>
                  <w:pStyle w:val="TableParagraph"/>
                  <w:spacing w:before="2"/>
                  <w:ind w:left="119"/>
                  <w:jc w:val="left"/>
                </w:pPr>
              </w:pPrChange>
            </w:pPr>
            <w:r w:rsidRPr="00012B31">
              <w:rPr>
                <w:b/>
                <w:i/>
              </w:rPr>
              <w:t>f1</w:t>
            </w:r>
            <w:r w:rsidRPr="00012B31">
              <w:rPr>
                <w:b/>
                <w:i/>
                <w:spacing w:val="-5"/>
              </w:rPr>
              <w:t xml:space="preserve"> </w:t>
            </w:r>
            <w:r w:rsidRPr="00012B31">
              <w:t>and</w:t>
            </w:r>
            <w:r w:rsidRPr="00012B31">
              <w:rPr>
                <w:spacing w:val="-2"/>
              </w:rPr>
              <w:t xml:space="preserve"> </w:t>
            </w:r>
            <w:r w:rsidRPr="00012B31">
              <w:rPr>
                <w:b/>
                <w:i/>
                <w:spacing w:val="-4"/>
              </w:rPr>
              <w:t>f1*</w:t>
            </w:r>
            <w:r w:rsidRPr="00012B31">
              <w:rPr>
                <w:spacing w:val="-4"/>
              </w:rPr>
              <w:t>.</w:t>
            </w:r>
          </w:p>
        </w:tc>
      </w:tr>
      <w:tr w:rsidR="00EA42AC" w14:paraId="12846E28" w14:textId="77777777" w:rsidTr="00AA0B01">
        <w:trPr>
          <w:trHeight w:val="330"/>
        </w:trPr>
        <w:tc>
          <w:tcPr>
            <w:tcW w:w="1380" w:type="dxa"/>
            <w:tcBorders>
              <w:top w:val="single" w:sz="6" w:space="0" w:color="000000"/>
              <w:bottom w:val="single" w:sz="6" w:space="0" w:color="000000"/>
              <w:right w:val="single" w:sz="6" w:space="0" w:color="000000"/>
            </w:tcBorders>
          </w:tcPr>
          <w:p w14:paraId="47BD5F4C" w14:textId="77777777" w:rsidR="00EA42AC" w:rsidRPr="00E42FF2" w:rsidRDefault="00EA42AC" w:rsidP="00E42FF2">
            <w:pPr>
              <w:pStyle w:val="TAC"/>
              <w:rPr>
                <w:b/>
                <w:bCs/>
                <w:rPrChange w:id="669" w:author="MCC" w:date="2024-11-19T17:38:00Z">
                  <w:rPr/>
                </w:rPrChange>
              </w:rPr>
              <w:pPrChange w:id="670" w:author="MCC" w:date="2024-11-19T17:38:00Z">
                <w:pPr>
                  <w:pStyle w:val="TableParagraph"/>
                  <w:ind w:left="109"/>
                  <w:jc w:val="left"/>
                </w:pPr>
              </w:pPrChange>
            </w:pPr>
            <w:r w:rsidRPr="00E42FF2">
              <w:rPr>
                <w:b/>
                <w:bCs/>
                <w:rPrChange w:id="671" w:author="MCC" w:date="2024-11-19T17:38:00Z">
                  <w:rPr/>
                </w:rPrChange>
              </w:rPr>
              <w:t>CK</w:t>
            </w:r>
          </w:p>
        </w:tc>
        <w:tc>
          <w:tcPr>
            <w:tcW w:w="6953" w:type="dxa"/>
            <w:tcBorders>
              <w:top w:val="single" w:sz="6" w:space="0" w:color="000000"/>
              <w:left w:val="single" w:sz="6" w:space="0" w:color="000000"/>
              <w:bottom w:val="single" w:sz="6" w:space="0" w:color="000000"/>
            </w:tcBorders>
          </w:tcPr>
          <w:p w14:paraId="46FDD295" w14:textId="77777777" w:rsidR="00EA42AC" w:rsidRPr="00012B31" w:rsidRDefault="00EA42AC" w:rsidP="00E42FF2">
            <w:pPr>
              <w:pStyle w:val="TAL"/>
              <w:pPrChange w:id="672" w:author="MCC" w:date="2024-11-19T17:38:00Z">
                <w:pPr>
                  <w:pStyle w:val="TableParagraph"/>
                  <w:ind w:left="119"/>
                  <w:jc w:val="left"/>
                </w:pPr>
              </w:pPrChange>
            </w:pPr>
            <w:r w:rsidRPr="00012B31">
              <w:t>A</w:t>
            </w:r>
            <w:r w:rsidRPr="00012B31">
              <w:rPr>
                <w:spacing w:val="-7"/>
              </w:rPr>
              <w:t xml:space="preserve"> </w:t>
            </w:r>
            <w:r w:rsidRPr="00012B31">
              <w:t>confidentiality</w:t>
            </w:r>
            <w:r w:rsidRPr="00012B31">
              <w:rPr>
                <w:spacing w:val="-5"/>
              </w:rPr>
              <w:t xml:space="preserve"> </w:t>
            </w:r>
            <w:r w:rsidRPr="00012B31">
              <w:t>key</w:t>
            </w:r>
            <w:r w:rsidRPr="00012B31">
              <w:rPr>
                <w:spacing w:val="-5"/>
              </w:rPr>
              <w:t xml:space="preserve"> </w:t>
            </w:r>
            <w:r w:rsidRPr="00012B31">
              <w:t>that</w:t>
            </w:r>
            <w:r w:rsidRPr="00012B31">
              <w:rPr>
                <w:spacing w:val="-4"/>
              </w:rPr>
              <w:t xml:space="preserve"> </w:t>
            </w:r>
            <w:r w:rsidRPr="00012B31">
              <w:t>is</w:t>
            </w:r>
            <w:r w:rsidRPr="00012B31">
              <w:rPr>
                <w:spacing w:val="-5"/>
              </w:rPr>
              <w:t xml:space="preserve"> </w:t>
            </w:r>
            <w:r w:rsidRPr="00012B31">
              <w:t>the</w:t>
            </w:r>
            <w:r w:rsidRPr="00012B31">
              <w:rPr>
                <w:spacing w:val="-5"/>
              </w:rPr>
              <w:t xml:space="preserve"> </w:t>
            </w:r>
            <w:r w:rsidRPr="00012B31">
              <w:t>output</w:t>
            </w:r>
            <w:r w:rsidRPr="00012B31">
              <w:rPr>
                <w:spacing w:val="-4"/>
              </w:rPr>
              <w:t xml:space="preserve"> </w:t>
            </w:r>
            <w:r w:rsidRPr="00012B31">
              <w:t>of</w:t>
            </w:r>
            <w:r w:rsidRPr="00012B31">
              <w:rPr>
                <w:spacing w:val="-5"/>
              </w:rPr>
              <w:t xml:space="preserve"> </w:t>
            </w:r>
            <w:r w:rsidRPr="00012B31">
              <w:t>the</w:t>
            </w:r>
            <w:r w:rsidRPr="00012B31">
              <w:rPr>
                <w:spacing w:val="-5"/>
              </w:rPr>
              <w:t xml:space="preserve"> </w:t>
            </w:r>
            <w:r w:rsidRPr="00012B31">
              <w:t>function</w:t>
            </w:r>
            <w:r w:rsidRPr="00012B31">
              <w:rPr>
                <w:spacing w:val="-6"/>
              </w:rPr>
              <w:t xml:space="preserve"> </w:t>
            </w:r>
            <w:r w:rsidRPr="00012B31">
              <w:rPr>
                <w:b/>
                <w:i/>
                <w:spacing w:val="-5"/>
              </w:rPr>
              <w:t>f3</w:t>
            </w:r>
            <w:r w:rsidRPr="00012B31">
              <w:rPr>
                <w:spacing w:val="-5"/>
              </w:rPr>
              <w:t>.</w:t>
            </w:r>
          </w:p>
        </w:tc>
      </w:tr>
      <w:tr w:rsidR="00EA42AC" w14:paraId="01D84909" w14:textId="77777777" w:rsidTr="00AA0B01">
        <w:trPr>
          <w:trHeight w:val="335"/>
        </w:trPr>
        <w:tc>
          <w:tcPr>
            <w:tcW w:w="1380" w:type="dxa"/>
            <w:tcBorders>
              <w:top w:val="single" w:sz="6" w:space="0" w:color="000000"/>
              <w:bottom w:val="single" w:sz="6" w:space="0" w:color="000000"/>
              <w:right w:val="single" w:sz="6" w:space="0" w:color="000000"/>
            </w:tcBorders>
          </w:tcPr>
          <w:p w14:paraId="7D82A7B4" w14:textId="77777777" w:rsidR="00EA42AC" w:rsidRPr="00E42FF2" w:rsidRDefault="00EA42AC" w:rsidP="00E42FF2">
            <w:pPr>
              <w:pStyle w:val="TAC"/>
              <w:rPr>
                <w:b/>
                <w:bCs/>
                <w:rPrChange w:id="673" w:author="MCC" w:date="2024-11-19T17:38:00Z">
                  <w:rPr/>
                </w:rPrChange>
              </w:rPr>
              <w:pPrChange w:id="674" w:author="MCC" w:date="2024-11-19T17:38:00Z">
                <w:pPr>
                  <w:pStyle w:val="TableParagraph"/>
                  <w:spacing w:before="5"/>
                  <w:ind w:left="109"/>
                  <w:jc w:val="left"/>
                </w:pPr>
              </w:pPrChange>
            </w:pPr>
            <w:r w:rsidRPr="00E42FF2">
              <w:rPr>
                <w:b/>
                <w:bCs/>
                <w:rPrChange w:id="675" w:author="MCC" w:date="2024-11-19T17:38:00Z">
                  <w:rPr/>
                </w:rPrChange>
              </w:rPr>
              <w:t>IK</w:t>
            </w:r>
          </w:p>
        </w:tc>
        <w:tc>
          <w:tcPr>
            <w:tcW w:w="6953" w:type="dxa"/>
            <w:tcBorders>
              <w:top w:val="single" w:sz="6" w:space="0" w:color="000000"/>
              <w:left w:val="single" w:sz="6" w:space="0" w:color="000000"/>
              <w:bottom w:val="single" w:sz="6" w:space="0" w:color="000000"/>
            </w:tcBorders>
          </w:tcPr>
          <w:p w14:paraId="1868A6EB" w14:textId="77777777" w:rsidR="00EA42AC" w:rsidRPr="00012B31" w:rsidRDefault="00EA42AC" w:rsidP="00E42FF2">
            <w:pPr>
              <w:pStyle w:val="TAL"/>
              <w:pPrChange w:id="676" w:author="MCC" w:date="2024-11-19T17:38:00Z">
                <w:pPr>
                  <w:pStyle w:val="TableParagraph"/>
                  <w:spacing w:before="5"/>
                  <w:ind w:left="119"/>
                  <w:jc w:val="left"/>
                </w:pPr>
              </w:pPrChange>
            </w:pPr>
            <w:r w:rsidRPr="00012B31">
              <w:t>An</w:t>
            </w:r>
            <w:r w:rsidRPr="00012B31">
              <w:rPr>
                <w:spacing w:val="-7"/>
              </w:rPr>
              <w:t xml:space="preserve"> </w:t>
            </w:r>
            <w:r w:rsidRPr="00012B31">
              <w:t>integrity</w:t>
            </w:r>
            <w:r w:rsidRPr="00012B31">
              <w:rPr>
                <w:spacing w:val="-4"/>
              </w:rPr>
              <w:t xml:space="preserve"> </w:t>
            </w:r>
            <w:r w:rsidRPr="00012B31">
              <w:t>key</w:t>
            </w:r>
            <w:r w:rsidRPr="00012B31">
              <w:rPr>
                <w:spacing w:val="-4"/>
              </w:rPr>
              <w:t xml:space="preserve"> </w:t>
            </w:r>
            <w:r w:rsidRPr="00012B31">
              <w:t>that</w:t>
            </w:r>
            <w:r w:rsidRPr="00012B31">
              <w:rPr>
                <w:spacing w:val="-4"/>
              </w:rPr>
              <w:t xml:space="preserve"> </w:t>
            </w:r>
            <w:r w:rsidRPr="00012B31">
              <w:t>is</w:t>
            </w:r>
            <w:r w:rsidRPr="00012B31">
              <w:rPr>
                <w:spacing w:val="-5"/>
              </w:rPr>
              <w:t xml:space="preserve"> </w:t>
            </w:r>
            <w:r w:rsidRPr="00012B31">
              <w:t>the</w:t>
            </w:r>
            <w:r w:rsidRPr="00012B31">
              <w:rPr>
                <w:spacing w:val="-4"/>
              </w:rPr>
              <w:t xml:space="preserve"> </w:t>
            </w:r>
            <w:r w:rsidRPr="00012B31">
              <w:t>output</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function</w:t>
            </w:r>
            <w:r w:rsidRPr="00012B31">
              <w:rPr>
                <w:spacing w:val="-6"/>
              </w:rPr>
              <w:t xml:space="preserve"> </w:t>
            </w:r>
            <w:r w:rsidRPr="00012B31">
              <w:rPr>
                <w:b/>
                <w:i/>
                <w:spacing w:val="-5"/>
              </w:rPr>
              <w:t>f4</w:t>
            </w:r>
            <w:r w:rsidRPr="00012B31">
              <w:rPr>
                <w:spacing w:val="-5"/>
              </w:rPr>
              <w:t>.</w:t>
            </w:r>
          </w:p>
        </w:tc>
      </w:tr>
      <w:tr w:rsidR="00EA42AC" w14:paraId="1B0EA2A4" w14:textId="77777777" w:rsidTr="00AA0B01">
        <w:trPr>
          <w:trHeight w:val="585"/>
        </w:trPr>
        <w:tc>
          <w:tcPr>
            <w:tcW w:w="1380" w:type="dxa"/>
            <w:tcBorders>
              <w:top w:val="single" w:sz="6" w:space="0" w:color="000000"/>
              <w:bottom w:val="single" w:sz="6" w:space="0" w:color="000000"/>
              <w:right w:val="single" w:sz="6" w:space="0" w:color="000000"/>
            </w:tcBorders>
          </w:tcPr>
          <w:p w14:paraId="61769291" w14:textId="77777777" w:rsidR="00EA42AC" w:rsidRPr="00E42FF2" w:rsidRDefault="00EA42AC" w:rsidP="00E42FF2">
            <w:pPr>
              <w:pStyle w:val="TAC"/>
              <w:rPr>
                <w:b/>
                <w:bCs/>
                <w:rPrChange w:id="677" w:author="MCC" w:date="2024-11-19T17:38:00Z">
                  <w:rPr/>
                </w:rPrChange>
              </w:rPr>
              <w:pPrChange w:id="678" w:author="MCC" w:date="2024-11-19T17:38:00Z">
                <w:pPr>
                  <w:pStyle w:val="TableParagraph"/>
                  <w:ind w:left="109"/>
                  <w:jc w:val="left"/>
                </w:pPr>
              </w:pPrChange>
            </w:pPr>
            <w:r w:rsidRPr="00E42FF2">
              <w:rPr>
                <w:b/>
                <w:bCs/>
                <w:spacing w:val="-10"/>
                <w:rPrChange w:id="679" w:author="MCC" w:date="2024-11-19T17:38:00Z">
                  <w:rPr>
                    <w:spacing w:val="-10"/>
                  </w:rPr>
                </w:rPrChange>
              </w:rPr>
              <w:t>K</w:t>
            </w:r>
          </w:p>
        </w:tc>
        <w:tc>
          <w:tcPr>
            <w:tcW w:w="6953" w:type="dxa"/>
            <w:tcBorders>
              <w:top w:val="single" w:sz="6" w:space="0" w:color="000000"/>
              <w:left w:val="single" w:sz="6" w:space="0" w:color="000000"/>
              <w:bottom w:val="single" w:sz="6" w:space="0" w:color="000000"/>
            </w:tcBorders>
          </w:tcPr>
          <w:p w14:paraId="1CE1BCA4" w14:textId="77777777" w:rsidR="00EA42AC" w:rsidRPr="00012B31" w:rsidRDefault="00EA42AC" w:rsidP="00E42FF2">
            <w:pPr>
              <w:pStyle w:val="TAL"/>
              <w:pPrChange w:id="680" w:author="MCC" w:date="2024-11-19T17:38:00Z">
                <w:pPr>
                  <w:pStyle w:val="TableParagraph"/>
                  <w:ind w:left="119" w:right="162"/>
                  <w:jc w:val="left"/>
                </w:pPr>
              </w:pPrChange>
            </w:pPr>
            <w:r w:rsidRPr="00012B31">
              <w:t>A</w:t>
            </w:r>
            <w:r w:rsidRPr="00012B31">
              <w:rPr>
                <w:spacing w:val="-3"/>
              </w:rPr>
              <w:t xml:space="preserve"> </w:t>
            </w:r>
            <w:r w:rsidRPr="00012B31">
              <w:t>subscriber</w:t>
            </w:r>
            <w:r w:rsidRPr="00012B31">
              <w:rPr>
                <w:spacing w:val="-3"/>
              </w:rPr>
              <w:t xml:space="preserve"> </w:t>
            </w:r>
            <w:r w:rsidRPr="00012B31">
              <w:t>key</w:t>
            </w:r>
            <w:r w:rsidRPr="00012B31">
              <w:rPr>
                <w:spacing w:val="-3"/>
              </w:rPr>
              <w:t xml:space="preserve"> </w:t>
            </w:r>
            <w:r w:rsidRPr="00012B31">
              <w:t>that</w:t>
            </w:r>
            <w:r w:rsidRPr="00012B31">
              <w:rPr>
                <w:spacing w:val="-3"/>
              </w:rPr>
              <w:t xml:space="preserve"> </w:t>
            </w:r>
            <w:r w:rsidRPr="00012B31">
              <w:t>is</w:t>
            </w:r>
            <w:r w:rsidRPr="00012B31">
              <w:rPr>
                <w:spacing w:val="-3"/>
              </w:rPr>
              <w:t xml:space="preserve"> </w:t>
            </w:r>
            <w:r w:rsidRPr="00012B31">
              <w:t>an</w:t>
            </w:r>
            <w:r w:rsidRPr="00012B31">
              <w:rPr>
                <w:spacing w:val="-3"/>
              </w:rPr>
              <w:t xml:space="preserve"> </w:t>
            </w:r>
            <w:r w:rsidRPr="00012B31">
              <w:t>input</w:t>
            </w:r>
            <w:r w:rsidRPr="00012B31">
              <w:rPr>
                <w:spacing w:val="-3"/>
              </w:rPr>
              <w:t xml:space="preserve"> </w:t>
            </w:r>
            <w:r w:rsidRPr="00012B31">
              <w:t>to</w:t>
            </w:r>
            <w:r w:rsidRPr="00012B31">
              <w:rPr>
                <w:spacing w:val="-3"/>
              </w:rPr>
              <w:t xml:space="preserve"> </w:t>
            </w:r>
            <w:r w:rsidRPr="00012B31">
              <w:t>the</w:t>
            </w:r>
            <w:r w:rsidRPr="00012B31">
              <w:rPr>
                <w:spacing w:val="-3"/>
              </w:rPr>
              <w:t xml:space="preserve"> </w:t>
            </w:r>
            <w:r w:rsidRPr="00012B31">
              <w:t>functions</w:t>
            </w:r>
            <w:r w:rsidRPr="00012B31">
              <w:rPr>
                <w:spacing w:val="-5"/>
              </w:rPr>
              <w:t xml:space="preserve"> </w:t>
            </w:r>
            <w:r w:rsidRPr="00012B31">
              <w:rPr>
                <w:b/>
                <w:i/>
              </w:rPr>
              <w:t>f1</w:t>
            </w:r>
            <w:r w:rsidRPr="00012B31">
              <w:rPr>
                <w:b/>
              </w:rPr>
              <w:t>,</w:t>
            </w:r>
            <w:r w:rsidRPr="00012B31">
              <w:rPr>
                <w:b/>
                <w:spacing w:val="-3"/>
              </w:rPr>
              <w:t xml:space="preserve"> </w:t>
            </w:r>
            <w:r w:rsidRPr="00012B31">
              <w:rPr>
                <w:b/>
                <w:i/>
              </w:rPr>
              <w:t>f1*</w:t>
            </w:r>
            <w:r w:rsidRPr="00012B31">
              <w:rPr>
                <w:b/>
              </w:rPr>
              <w:t>,</w:t>
            </w:r>
            <w:r w:rsidRPr="00012B31">
              <w:rPr>
                <w:b/>
                <w:spacing w:val="-3"/>
              </w:rPr>
              <w:t xml:space="preserve"> </w:t>
            </w:r>
            <w:r w:rsidRPr="00012B31">
              <w:rPr>
                <w:b/>
                <w:i/>
              </w:rPr>
              <w:t>f2</w:t>
            </w:r>
            <w:r w:rsidRPr="00012B31">
              <w:rPr>
                <w:b/>
              </w:rPr>
              <w:t>,</w:t>
            </w:r>
            <w:r w:rsidRPr="00012B31">
              <w:rPr>
                <w:b/>
                <w:spacing w:val="-3"/>
              </w:rPr>
              <w:t xml:space="preserve"> </w:t>
            </w:r>
            <w:r w:rsidRPr="00012B31">
              <w:rPr>
                <w:b/>
                <w:i/>
              </w:rPr>
              <w:t>f3</w:t>
            </w:r>
            <w:r w:rsidRPr="00012B31">
              <w:rPr>
                <w:b/>
              </w:rPr>
              <w:t>,</w:t>
            </w:r>
            <w:r w:rsidRPr="00012B31">
              <w:rPr>
                <w:b/>
                <w:spacing w:val="-3"/>
              </w:rPr>
              <w:t xml:space="preserve"> </w:t>
            </w:r>
            <w:r w:rsidRPr="00012B31">
              <w:rPr>
                <w:b/>
                <w:i/>
              </w:rPr>
              <w:t>f4</w:t>
            </w:r>
            <w:r w:rsidRPr="00012B31">
              <w:rPr>
                <w:b/>
              </w:rPr>
              <w:t>,</w:t>
            </w:r>
            <w:r w:rsidRPr="00012B31">
              <w:rPr>
                <w:b/>
                <w:spacing w:val="-3"/>
              </w:rPr>
              <w:t xml:space="preserve"> </w:t>
            </w:r>
            <w:r w:rsidRPr="00012B31">
              <w:rPr>
                <w:b/>
                <w:i/>
              </w:rPr>
              <w:t>f5</w:t>
            </w:r>
            <w:r w:rsidRPr="00012B31">
              <w:t>,</w:t>
            </w:r>
            <w:r w:rsidRPr="00012B31">
              <w:rPr>
                <w:spacing w:val="-3"/>
              </w:rPr>
              <w:t xml:space="preserve"> </w:t>
            </w:r>
            <w:r w:rsidRPr="00012B31">
              <w:rPr>
                <w:b/>
                <w:i/>
              </w:rPr>
              <w:t xml:space="preserve">f5, f5* </w:t>
            </w:r>
            <w:r w:rsidRPr="00012B31">
              <w:t xml:space="preserve">and </w:t>
            </w:r>
            <w:r w:rsidRPr="00012B31">
              <w:rPr>
                <w:b/>
                <w:i/>
              </w:rPr>
              <w:t>f5**</w:t>
            </w:r>
            <w:r w:rsidRPr="00012B31">
              <w:t>.</w:t>
            </w:r>
          </w:p>
        </w:tc>
      </w:tr>
      <w:tr w:rsidR="00EA42AC" w14:paraId="4AE4350C" w14:textId="77777777" w:rsidTr="00AA0B01">
        <w:trPr>
          <w:trHeight w:val="335"/>
        </w:trPr>
        <w:tc>
          <w:tcPr>
            <w:tcW w:w="1380" w:type="dxa"/>
            <w:tcBorders>
              <w:top w:val="single" w:sz="6" w:space="0" w:color="000000"/>
              <w:bottom w:val="single" w:sz="6" w:space="0" w:color="000000"/>
              <w:right w:val="single" w:sz="6" w:space="0" w:color="000000"/>
            </w:tcBorders>
          </w:tcPr>
          <w:p w14:paraId="1B8236DC" w14:textId="77777777" w:rsidR="00EA42AC" w:rsidRPr="00E42FF2" w:rsidRDefault="00EA42AC" w:rsidP="00E42FF2">
            <w:pPr>
              <w:pStyle w:val="TAC"/>
              <w:rPr>
                <w:b/>
                <w:bCs/>
                <w:rPrChange w:id="681" w:author="MCC" w:date="2024-11-19T17:38:00Z">
                  <w:rPr/>
                </w:rPrChange>
              </w:rPr>
              <w:pPrChange w:id="682" w:author="MCC" w:date="2024-11-19T17:38:00Z">
                <w:pPr>
                  <w:pStyle w:val="TableParagraph"/>
                  <w:ind w:left="109"/>
                  <w:jc w:val="left"/>
                </w:pPr>
              </w:pPrChange>
            </w:pPr>
            <w:r w:rsidRPr="00E42FF2">
              <w:rPr>
                <w:b/>
                <w:bCs/>
                <w:spacing w:val="-2"/>
                <w:rPrChange w:id="683" w:author="MCC" w:date="2024-11-19T17:38:00Z">
                  <w:rPr>
                    <w:spacing w:val="-2"/>
                  </w:rPr>
                </w:rPrChange>
              </w:rPr>
              <w:t>MAC-</w:t>
            </w:r>
            <w:r w:rsidRPr="00E42FF2">
              <w:rPr>
                <w:b/>
                <w:bCs/>
                <w:spacing w:val="-10"/>
                <w:rPrChange w:id="684" w:author="MCC" w:date="2024-11-19T17:38:00Z">
                  <w:rPr>
                    <w:spacing w:val="-10"/>
                  </w:rPr>
                </w:rPrChange>
              </w:rPr>
              <w:t>A</w:t>
            </w:r>
          </w:p>
        </w:tc>
        <w:tc>
          <w:tcPr>
            <w:tcW w:w="6953" w:type="dxa"/>
            <w:tcBorders>
              <w:top w:val="single" w:sz="6" w:space="0" w:color="000000"/>
              <w:left w:val="single" w:sz="6" w:space="0" w:color="000000"/>
              <w:bottom w:val="single" w:sz="6" w:space="0" w:color="000000"/>
            </w:tcBorders>
          </w:tcPr>
          <w:p w14:paraId="6D7F621F" w14:textId="77777777" w:rsidR="00EA42AC" w:rsidRPr="00012B31" w:rsidRDefault="00EA42AC" w:rsidP="00E42FF2">
            <w:pPr>
              <w:pStyle w:val="TAL"/>
              <w:pPrChange w:id="685" w:author="MCC" w:date="2024-11-19T17:38:00Z">
                <w:pPr>
                  <w:pStyle w:val="TableParagraph"/>
                  <w:ind w:left="119"/>
                  <w:jc w:val="left"/>
                </w:pPr>
              </w:pPrChange>
            </w:pPr>
            <w:r w:rsidRPr="00012B31">
              <w:t>A</w:t>
            </w:r>
            <w:r w:rsidRPr="00012B31">
              <w:rPr>
                <w:spacing w:val="-6"/>
              </w:rPr>
              <w:t xml:space="preserve"> </w:t>
            </w:r>
            <w:r w:rsidRPr="00012B31">
              <w:t>network</w:t>
            </w:r>
            <w:r w:rsidRPr="00012B31">
              <w:rPr>
                <w:spacing w:val="-5"/>
              </w:rPr>
              <w:t xml:space="preserve"> </w:t>
            </w:r>
            <w:r w:rsidRPr="00012B31">
              <w:t>authentication</w:t>
            </w:r>
            <w:r w:rsidRPr="00012B31">
              <w:rPr>
                <w:spacing w:val="-5"/>
              </w:rPr>
              <w:t xml:space="preserve"> </w:t>
            </w:r>
            <w:r w:rsidRPr="00012B31">
              <w:t>code</w:t>
            </w:r>
            <w:r w:rsidRPr="00012B31">
              <w:rPr>
                <w:spacing w:val="-5"/>
              </w:rPr>
              <w:t xml:space="preserve"> </w:t>
            </w:r>
            <w:r w:rsidRPr="00012B31">
              <w:t>that</w:t>
            </w:r>
            <w:r w:rsidRPr="00012B31">
              <w:rPr>
                <w:spacing w:val="-5"/>
              </w:rPr>
              <w:t xml:space="preserve"> </w:t>
            </w:r>
            <w:r w:rsidRPr="00012B31">
              <w:t>is</w:t>
            </w:r>
            <w:r w:rsidRPr="00012B31">
              <w:rPr>
                <w:spacing w:val="-5"/>
              </w:rPr>
              <w:t xml:space="preserve"> </w:t>
            </w:r>
            <w:r w:rsidRPr="00012B31">
              <w:t>output</w:t>
            </w:r>
            <w:r w:rsidRPr="00012B31">
              <w:rPr>
                <w:spacing w:val="-5"/>
              </w:rPr>
              <w:t xml:space="preserve"> </w:t>
            </w:r>
            <w:r w:rsidRPr="00012B31">
              <w:t>by</w:t>
            </w:r>
            <w:r w:rsidRPr="00012B31">
              <w:rPr>
                <w:spacing w:val="-5"/>
              </w:rPr>
              <w:t xml:space="preserve"> </w:t>
            </w:r>
            <w:r w:rsidRPr="00012B31">
              <w:t>the</w:t>
            </w:r>
            <w:r w:rsidRPr="00012B31">
              <w:rPr>
                <w:spacing w:val="-6"/>
              </w:rPr>
              <w:t xml:space="preserve"> </w:t>
            </w:r>
            <w:r w:rsidRPr="00012B31">
              <w:t>function</w:t>
            </w:r>
            <w:r w:rsidRPr="00012B31">
              <w:rPr>
                <w:spacing w:val="-7"/>
              </w:rPr>
              <w:t xml:space="preserve"> </w:t>
            </w:r>
            <w:r w:rsidRPr="00012B31">
              <w:rPr>
                <w:b/>
                <w:i/>
                <w:spacing w:val="-5"/>
              </w:rPr>
              <w:t>f1</w:t>
            </w:r>
            <w:r w:rsidRPr="00012B31">
              <w:rPr>
                <w:spacing w:val="-5"/>
              </w:rPr>
              <w:t>.</w:t>
            </w:r>
          </w:p>
        </w:tc>
      </w:tr>
      <w:tr w:rsidR="00EA42AC" w14:paraId="36DCE4BE" w14:textId="77777777" w:rsidTr="00AA0B01">
        <w:trPr>
          <w:trHeight w:val="330"/>
        </w:trPr>
        <w:tc>
          <w:tcPr>
            <w:tcW w:w="1380" w:type="dxa"/>
            <w:tcBorders>
              <w:top w:val="single" w:sz="6" w:space="0" w:color="000000"/>
              <w:bottom w:val="single" w:sz="6" w:space="0" w:color="000000"/>
              <w:right w:val="single" w:sz="6" w:space="0" w:color="000000"/>
            </w:tcBorders>
          </w:tcPr>
          <w:p w14:paraId="2FD3FBE1" w14:textId="77777777" w:rsidR="00EA42AC" w:rsidRPr="00E42FF2" w:rsidRDefault="00EA42AC" w:rsidP="00E42FF2">
            <w:pPr>
              <w:pStyle w:val="TAC"/>
              <w:rPr>
                <w:b/>
                <w:bCs/>
                <w:rPrChange w:id="686" w:author="MCC" w:date="2024-11-19T17:38:00Z">
                  <w:rPr/>
                </w:rPrChange>
              </w:rPr>
              <w:pPrChange w:id="687" w:author="MCC" w:date="2024-11-19T17:38:00Z">
                <w:pPr>
                  <w:pStyle w:val="TableParagraph"/>
                  <w:ind w:left="109"/>
                  <w:jc w:val="left"/>
                </w:pPr>
              </w:pPrChange>
            </w:pPr>
            <w:r w:rsidRPr="00E42FF2">
              <w:rPr>
                <w:b/>
                <w:bCs/>
                <w:spacing w:val="-2"/>
                <w:rPrChange w:id="688" w:author="MCC" w:date="2024-11-19T17:38:00Z">
                  <w:rPr>
                    <w:spacing w:val="-2"/>
                  </w:rPr>
                </w:rPrChange>
              </w:rPr>
              <w:t>MAC-</w:t>
            </w:r>
            <w:r w:rsidRPr="00E42FF2">
              <w:rPr>
                <w:b/>
                <w:bCs/>
                <w:spacing w:val="-10"/>
                <w:rPrChange w:id="689" w:author="MCC" w:date="2024-11-19T17:38:00Z">
                  <w:rPr>
                    <w:spacing w:val="-10"/>
                  </w:rPr>
                </w:rPrChange>
              </w:rPr>
              <w:t>S</w:t>
            </w:r>
          </w:p>
        </w:tc>
        <w:tc>
          <w:tcPr>
            <w:tcW w:w="6953" w:type="dxa"/>
            <w:tcBorders>
              <w:top w:val="single" w:sz="6" w:space="0" w:color="000000"/>
              <w:left w:val="single" w:sz="6" w:space="0" w:color="000000"/>
              <w:bottom w:val="single" w:sz="6" w:space="0" w:color="000000"/>
            </w:tcBorders>
          </w:tcPr>
          <w:p w14:paraId="7272BD81" w14:textId="77777777" w:rsidR="00EA42AC" w:rsidRPr="00012B31" w:rsidRDefault="00EA42AC" w:rsidP="00E42FF2">
            <w:pPr>
              <w:pStyle w:val="TAL"/>
              <w:pPrChange w:id="690" w:author="MCC" w:date="2024-11-19T17:38:00Z">
                <w:pPr>
                  <w:pStyle w:val="TableParagraph"/>
                  <w:ind w:left="119"/>
                  <w:jc w:val="left"/>
                </w:pPr>
              </w:pPrChange>
            </w:pPr>
            <w:r w:rsidRPr="00012B31">
              <w:t>A</w:t>
            </w:r>
            <w:r w:rsidRPr="00012B31">
              <w:rPr>
                <w:spacing w:val="-9"/>
              </w:rPr>
              <w:t xml:space="preserve"> </w:t>
            </w:r>
            <w:r w:rsidRPr="00012B31">
              <w:t>resynchronisation</w:t>
            </w:r>
            <w:r w:rsidRPr="00012B31">
              <w:rPr>
                <w:spacing w:val="-6"/>
              </w:rPr>
              <w:t xml:space="preserve"> </w:t>
            </w:r>
            <w:r w:rsidRPr="00012B31">
              <w:t>authentication</w:t>
            </w:r>
            <w:r w:rsidRPr="00012B31">
              <w:rPr>
                <w:spacing w:val="-6"/>
              </w:rPr>
              <w:t xml:space="preserve"> </w:t>
            </w:r>
            <w:r w:rsidRPr="00012B31">
              <w:t>code</w:t>
            </w:r>
            <w:r w:rsidRPr="00012B31">
              <w:rPr>
                <w:spacing w:val="-6"/>
              </w:rPr>
              <w:t xml:space="preserve"> </w:t>
            </w:r>
            <w:r w:rsidRPr="00012B31">
              <w:t>that</w:t>
            </w:r>
            <w:r w:rsidRPr="00012B31">
              <w:rPr>
                <w:spacing w:val="-6"/>
              </w:rPr>
              <w:t xml:space="preserve"> </w:t>
            </w:r>
            <w:r w:rsidRPr="00012B31">
              <w:t>is</w:t>
            </w:r>
            <w:r w:rsidRPr="00012B31">
              <w:rPr>
                <w:spacing w:val="-6"/>
              </w:rPr>
              <w:t xml:space="preserve"> </w:t>
            </w:r>
            <w:r w:rsidRPr="00012B31">
              <w:t>output</w:t>
            </w:r>
            <w:r w:rsidRPr="00012B31">
              <w:rPr>
                <w:spacing w:val="-6"/>
              </w:rPr>
              <w:t xml:space="preserve"> </w:t>
            </w:r>
            <w:r w:rsidRPr="00012B31">
              <w:t>by</w:t>
            </w:r>
            <w:r w:rsidRPr="00012B31">
              <w:rPr>
                <w:spacing w:val="-7"/>
              </w:rPr>
              <w:t xml:space="preserve"> </w:t>
            </w:r>
            <w:r w:rsidRPr="00012B31">
              <w:t>the</w:t>
            </w:r>
            <w:r w:rsidRPr="00012B31">
              <w:rPr>
                <w:spacing w:val="-6"/>
              </w:rPr>
              <w:t xml:space="preserve"> </w:t>
            </w:r>
            <w:r w:rsidRPr="00012B31">
              <w:t>function</w:t>
            </w:r>
            <w:r w:rsidRPr="00012B31">
              <w:rPr>
                <w:spacing w:val="-8"/>
              </w:rPr>
              <w:t xml:space="preserve"> </w:t>
            </w:r>
            <w:r w:rsidRPr="00012B31">
              <w:rPr>
                <w:b/>
                <w:i/>
                <w:spacing w:val="-4"/>
              </w:rPr>
              <w:t>f1*</w:t>
            </w:r>
            <w:r w:rsidRPr="00012B31">
              <w:rPr>
                <w:spacing w:val="-4"/>
              </w:rPr>
              <w:t>.</w:t>
            </w:r>
          </w:p>
        </w:tc>
      </w:tr>
      <w:tr w:rsidR="00EA42AC" w14:paraId="5682FF49" w14:textId="77777777" w:rsidTr="00AA0B01">
        <w:trPr>
          <w:trHeight w:val="585"/>
        </w:trPr>
        <w:tc>
          <w:tcPr>
            <w:tcW w:w="1380" w:type="dxa"/>
            <w:tcBorders>
              <w:top w:val="single" w:sz="6" w:space="0" w:color="000000"/>
              <w:bottom w:val="single" w:sz="6" w:space="0" w:color="000000"/>
              <w:right w:val="single" w:sz="6" w:space="0" w:color="000000"/>
            </w:tcBorders>
          </w:tcPr>
          <w:p w14:paraId="53400FA2" w14:textId="77777777" w:rsidR="00EA42AC" w:rsidRPr="00E42FF2" w:rsidRDefault="00EA42AC" w:rsidP="00E42FF2">
            <w:pPr>
              <w:pStyle w:val="TAC"/>
              <w:rPr>
                <w:b/>
                <w:bCs/>
                <w:rPrChange w:id="691" w:author="MCC" w:date="2024-11-19T17:38:00Z">
                  <w:rPr/>
                </w:rPrChange>
              </w:rPr>
              <w:pPrChange w:id="692" w:author="MCC" w:date="2024-11-19T17:38:00Z">
                <w:pPr>
                  <w:pStyle w:val="TableParagraph"/>
                  <w:ind w:left="109"/>
                  <w:jc w:val="left"/>
                </w:pPr>
              </w:pPrChange>
            </w:pPr>
            <w:r w:rsidRPr="00E42FF2">
              <w:rPr>
                <w:b/>
                <w:bCs/>
                <w:spacing w:val="-4"/>
                <w:rPrChange w:id="693" w:author="MCC" w:date="2024-11-19T17:38:00Z">
                  <w:rPr>
                    <w:spacing w:val="-4"/>
                  </w:rPr>
                </w:rPrChange>
              </w:rPr>
              <w:t>RAND</w:t>
            </w:r>
          </w:p>
        </w:tc>
        <w:tc>
          <w:tcPr>
            <w:tcW w:w="6953" w:type="dxa"/>
            <w:tcBorders>
              <w:top w:val="single" w:sz="6" w:space="0" w:color="000000"/>
              <w:left w:val="single" w:sz="6" w:space="0" w:color="000000"/>
              <w:bottom w:val="single" w:sz="6" w:space="0" w:color="000000"/>
            </w:tcBorders>
          </w:tcPr>
          <w:p w14:paraId="5BA4A60C" w14:textId="77777777" w:rsidR="00EA42AC" w:rsidRPr="00012B31" w:rsidRDefault="00EA42AC" w:rsidP="00E42FF2">
            <w:pPr>
              <w:pStyle w:val="TAL"/>
              <w:pPrChange w:id="694" w:author="MCC" w:date="2024-11-19T17:38:00Z">
                <w:pPr>
                  <w:pStyle w:val="TableParagraph"/>
                  <w:ind w:left="119" w:right="162"/>
                  <w:jc w:val="left"/>
                </w:pPr>
              </w:pPrChange>
            </w:pPr>
            <w:r w:rsidRPr="00012B31">
              <w:t>A</w:t>
            </w:r>
            <w:r w:rsidRPr="00012B31">
              <w:rPr>
                <w:spacing w:val="-3"/>
              </w:rPr>
              <w:t xml:space="preserve"> </w:t>
            </w:r>
            <w:r w:rsidRPr="00012B31">
              <w:t>random</w:t>
            </w:r>
            <w:r w:rsidRPr="00012B31">
              <w:rPr>
                <w:spacing w:val="-3"/>
              </w:rPr>
              <w:t xml:space="preserve"> </w:t>
            </w:r>
            <w:r w:rsidRPr="00012B31">
              <w:t>challenge</w:t>
            </w:r>
            <w:r w:rsidRPr="00012B31">
              <w:rPr>
                <w:spacing w:val="-3"/>
              </w:rPr>
              <w:t xml:space="preserve"> </w:t>
            </w:r>
            <w:r w:rsidRPr="00012B31">
              <w:t>that</w:t>
            </w:r>
            <w:r w:rsidRPr="00012B31">
              <w:rPr>
                <w:spacing w:val="-3"/>
              </w:rPr>
              <w:t xml:space="preserve"> </w:t>
            </w:r>
            <w:r w:rsidRPr="00012B31">
              <w:t>is</w:t>
            </w:r>
            <w:r w:rsidRPr="00012B31">
              <w:rPr>
                <w:spacing w:val="-3"/>
              </w:rPr>
              <w:t xml:space="preserve"> </w:t>
            </w:r>
            <w:r w:rsidRPr="00012B31">
              <w:t>an</w:t>
            </w:r>
            <w:r w:rsidRPr="00012B31">
              <w:rPr>
                <w:spacing w:val="-3"/>
              </w:rPr>
              <w:t xml:space="preserve"> </w:t>
            </w:r>
            <w:r w:rsidRPr="00012B31">
              <w:t>input</w:t>
            </w:r>
            <w:r w:rsidRPr="00012B31">
              <w:rPr>
                <w:spacing w:val="-3"/>
              </w:rPr>
              <w:t xml:space="preserve"> </w:t>
            </w:r>
            <w:r w:rsidRPr="00012B31">
              <w:t>to</w:t>
            </w:r>
            <w:r w:rsidRPr="00012B31">
              <w:rPr>
                <w:spacing w:val="-3"/>
              </w:rPr>
              <w:t xml:space="preserve"> </w:t>
            </w:r>
            <w:r w:rsidRPr="00012B31">
              <w:t>the</w:t>
            </w:r>
            <w:r w:rsidRPr="00012B31">
              <w:rPr>
                <w:spacing w:val="-3"/>
              </w:rPr>
              <w:t xml:space="preserve"> </w:t>
            </w:r>
            <w:r w:rsidRPr="00012B31">
              <w:t>functions</w:t>
            </w:r>
            <w:r w:rsidRPr="00012B31">
              <w:rPr>
                <w:spacing w:val="-5"/>
              </w:rPr>
              <w:t xml:space="preserve"> </w:t>
            </w:r>
            <w:r w:rsidRPr="00012B31">
              <w:rPr>
                <w:b/>
                <w:i/>
              </w:rPr>
              <w:t>f1</w:t>
            </w:r>
            <w:r w:rsidRPr="00012B31">
              <w:rPr>
                <w:b/>
              </w:rPr>
              <w:t>,</w:t>
            </w:r>
            <w:r w:rsidRPr="00012B31">
              <w:rPr>
                <w:b/>
                <w:spacing w:val="-3"/>
              </w:rPr>
              <w:t xml:space="preserve"> </w:t>
            </w:r>
            <w:r w:rsidRPr="00012B31">
              <w:rPr>
                <w:b/>
                <w:i/>
              </w:rPr>
              <w:t>f1*</w:t>
            </w:r>
            <w:r w:rsidRPr="00012B31">
              <w:rPr>
                <w:b/>
              </w:rPr>
              <w:t>,</w:t>
            </w:r>
            <w:r w:rsidRPr="00012B31">
              <w:rPr>
                <w:b/>
                <w:spacing w:val="-3"/>
              </w:rPr>
              <w:t xml:space="preserve"> </w:t>
            </w:r>
            <w:r w:rsidRPr="00012B31">
              <w:rPr>
                <w:b/>
                <w:i/>
              </w:rPr>
              <w:t>f2</w:t>
            </w:r>
            <w:r w:rsidRPr="00012B31">
              <w:rPr>
                <w:b/>
              </w:rPr>
              <w:t>,</w:t>
            </w:r>
            <w:r w:rsidRPr="00012B31">
              <w:rPr>
                <w:b/>
                <w:spacing w:val="-3"/>
              </w:rPr>
              <w:t xml:space="preserve"> </w:t>
            </w:r>
            <w:r w:rsidRPr="00012B31">
              <w:rPr>
                <w:b/>
                <w:i/>
              </w:rPr>
              <w:t>f3</w:t>
            </w:r>
            <w:r w:rsidRPr="00012B31">
              <w:rPr>
                <w:b/>
              </w:rPr>
              <w:t>,</w:t>
            </w:r>
            <w:r w:rsidRPr="00012B31">
              <w:rPr>
                <w:b/>
                <w:spacing w:val="-3"/>
              </w:rPr>
              <w:t xml:space="preserve"> </w:t>
            </w:r>
            <w:r w:rsidRPr="00012B31">
              <w:rPr>
                <w:b/>
                <w:i/>
              </w:rPr>
              <w:t>f4</w:t>
            </w:r>
            <w:r w:rsidRPr="00012B31">
              <w:rPr>
                <w:b/>
              </w:rPr>
              <w:t>,</w:t>
            </w:r>
            <w:r w:rsidRPr="00012B31">
              <w:rPr>
                <w:b/>
                <w:spacing w:val="-3"/>
              </w:rPr>
              <w:t xml:space="preserve"> </w:t>
            </w:r>
            <w:r w:rsidRPr="00012B31">
              <w:rPr>
                <w:b/>
                <w:i/>
              </w:rPr>
              <w:t>f5</w:t>
            </w:r>
            <w:r w:rsidRPr="00012B31">
              <w:t xml:space="preserve">, </w:t>
            </w:r>
            <w:r w:rsidRPr="00012B31">
              <w:rPr>
                <w:b/>
                <w:i/>
              </w:rPr>
              <w:t xml:space="preserve">f5* </w:t>
            </w:r>
            <w:r w:rsidRPr="00012B31">
              <w:t xml:space="preserve">and </w:t>
            </w:r>
            <w:r w:rsidRPr="00012B31">
              <w:rPr>
                <w:b/>
                <w:i/>
              </w:rPr>
              <w:t>f5**</w:t>
            </w:r>
            <w:r w:rsidRPr="00012B31">
              <w:t>.</w:t>
            </w:r>
          </w:p>
        </w:tc>
      </w:tr>
      <w:tr w:rsidR="00EA42AC" w14:paraId="67AB36AE" w14:textId="77777777" w:rsidTr="00AA0B01">
        <w:trPr>
          <w:trHeight w:val="335"/>
        </w:trPr>
        <w:tc>
          <w:tcPr>
            <w:tcW w:w="1380" w:type="dxa"/>
            <w:tcBorders>
              <w:top w:val="single" w:sz="6" w:space="0" w:color="000000"/>
              <w:bottom w:val="single" w:sz="6" w:space="0" w:color="000000"/>
              <w:right w:val="single" w:sz="6" w:space="0" w:color="000000"/>
            </w:tcBorders>
          </w:tcPr>
          <w:p w14:paraId="7A88870E" w14:textId="77777777" w:rsidR="00EA42AC" w:rsidRPr="00E42FF2" w:rsidRDefault="00EA42AC" w:rsidP="00E42FF2">
            <w:pPr>
              <w:pStyle w:val="TAC"/>
              <w:rPr>
                <w:b/>
                <w:bCs/>
                <w:rPrChange w:id="695" w:author="MCC" w:date="2024-11-19T17:38:00Z">
                  <w:rPr/>
                </w:rPrChange>
              </w:rPr>
              <w:pPrChange w:id="696" w:author="MCC" w:date="2024-11-19T17:38:00Z">
                <w:pPr>
                  <w:pStyle w:val="TableParagraph"/>
                  <w:ind w:left="109"/>
                  <w:jc w:val="left"/>
                </w:pPr>
              </w:pPrChange>
            </w:pPr>
            <w:r w:rsidRPr="00E42FF2">
              <w:rPr>
                <w:b/>
                <w:bCs/>
                <w:rPrChange w:id="697" w:author="MCC" w:date="2024-11-19T17:38:00Z">
                  <w:rPr/>
                </w:rPrChange>
              </w:rPr>
              <w:t>RES</w:t>
            </w:r>
          </w:p>
        </w:tc>
        <w:tc>
          <w:tcPr>
            <w:tcW w:w="6953" w:type="dxa"/>
            <w:tcBorders>
              <w:top w:val="single" w:sz="6" w:space="0" w:color="000000"/>
              <w:left w:val="single" w:sz="6" w:space="0" w:color="000000"/>
              <w:bottom w:val="single" w:sz="6" w:space="0" w:color="000000"/>
            </w:tcBorders>
          </w:tcPr>
          <w:p w14:paraId="62B227BC" w14:textId="77777777" w:rsidR="00EA42AC" w:rsidRPr="00012B31" w:rsidRDefault="00EA42AC" w:rsidP="00E42FF2">
            <w:pPr>
              <w:pStyle w:val="TAL"/>
              <w:pPrChange w:id="698" w:author="MCC" w:date="2024-11-19T17:38:00Z">
                <w:pPr>
                  <w:pStyle w:val="TableParagraph"/>
                  <w:ind w:left="119"/>
                  <w:jc w:val="left"/>
                </w:pPr>
              </w:pPrChange>
            </w:pPr>
            <w:r w:rsidRPr="00012B31">
              <w:t>A</w:t>
            </w:r>
            <w:r w:rsidRPr="00012B31">
              <w:rPr>
                <w:spacing w:val="-7"/>
              </w:rPr>
              <w:t xml:space="preserve"> </w:t>
            </w:r>
            <w:r w:rsidRPr="00012B31">
              <w:t>signed</w:t>
            </w:r>
            <w:r w:rsidRPr="00012B31">
              <w:rPr>
                <w:spacing w:val="-4"/>
              </w:rPr>
              <w:t xml:space="preserve"> </w:t>
            </w:r>
            <w:r w:rsidRPr="00012B31">
              <w:t>response</w:t>
            </w:r>
            <w:r w:rsidRPr="00012B31">
              <w:rPr>
                <w:spacing w:val="-4"/>
              </w:rPr>
              <w:t xml:space="preserve"> </w:t>
            </w:r>
            <w:r w:rsidRPr="00012B31">
              <w:t>that</w:t>
            </w:r>
            <w:r w:rsidRPr="00012B31">
              <w:rPr>
                <w:spacing w:val="-4"/>
              </w:rPr>
              <w:t xml:space="preserve"> </w:t>
            </w:r>
            <w:r w:rsidRPr="00012B31">
              <w:t>is</w:t>
            </w:r>
            <w:r w:rsidRPr="00012B31">
              <w:rPr>
                <w:spacing w:val="-5"/>
              </w:rPr>
              <w:t xml:space="preserve"> </w:t>
            </w:r>
            <w:r w:rsidRPr="00012B31">
              <w:t>an</w:t>
            </w:r>
            <w:r w:rsidRPr="00012B31">
              <w:rPr>
                <w:spacing w:val="-4"/>
              </w:rPr>
              <w:t xml:space="preserve"> </w:t>
            </w:r>
            <w:r w:rsidRPr="00012B31">
              <w:t>output</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function</w:t>
            </w:r>
            <w:r w:rsidRPr="00012B31">
              <w:rPr>
                <w:spacing w:val="-6"/>
              </w:rPr>
              <w:t xml:space="preserve"> </w:t>
            </w:r>
            <w:r w:rsidRPr="00012B31">
              <w:rPr>
                <w:b/>
                <w:i/>
                <w:spacing w:val="-5"/>
              </w:rPr>
              <w:t>f2</w:t>
            </w:r>
            <w:r w:rsidRPr="00012B31">
              <w:rPr>
                <w:spacing w:val="-5"/>
              </w:rPr>
              <w:t>.</w:t>
            </w:r>
          </w:p>
        </w:tc>
      </w:tr>
      <w:tr w:rsidR="00EA42AC" w14:paraId="32D0B84A" w14:textId="77777777" w:rsidTr="00AA0B01">
        <w:trPr>
          <w:trHeight w:val="584"/>
        </w:trPr>
        <w:tc>
          <w:tcPr>
            <w:tcW w:w="1380" w:type="dxa"/>
            <w:tcBorders>
              <w:top w:val="single" w:sz="6" w:space="0" w:color="000000"/>
              <w:right w:val="single" w:sz="6" w:space="0" w:color="000000"/>
            </w:tcBorders>
          </w:tcPr>
          <w:p w14:paraId="2E5D93D1" w14:textId="77777777" w:rsidR="00EA42AC" w:rsidRPr="00E42FF2" w:rsidRDefault="00EA42AC" w:rsidP="00E42FF2">
            <w:pPr>
              <w:pStyle w:val="TAC"/>
              <w:rPr>
                <w:b/>
                <w:bCs/>
                <w:rPrChange w:id="699" w:author="MCC" w:date="2024-11-19T17:38:00Z">
                  <w:rPr/>
                </w:rPrChange>
              </w:rPr>
              <w:pPrChange w:id="700" w:author="MCC" w:date="2024-11-19T17:38:00Z">
                <w:pPr>
                  <w:pStyle w:val="TableParagraph"/>
                  <w:ind w:left="109"/>
                  <w:jc w:val="left"/>
                </w:pPr>
              </w:pPrChange>
            </w:pPr>
            <w:r w:rsidRPr="00E42FF2">
              <w:rPr>
                <w:b/>
                <w:bCs/>
                <w:rPrChange w:id="701" w:author="MCC" w:date="2024-11-19T17:38:00Z">
                  <w:rPr/>
                </w:rPrChange>
              </w:rPr>
              <w:t>SQN</w:t>
            </w:r>
          </w:p>
        </w:tc>
        <w:tc>
          <w:tcPr>
            <w:tcW w:w="6953" w:type="dxa"/>
            <w:tcBorders>
              <w:top w:val="single" w:sz="6" w:space="0" w:color="000000"/>
              <w:left w:val="single" w:sz="6" w:space="0" w:color="000000"/>
            </w:tcBorders>
          </w:tcPr>
          <w:p w14:paraId="56FC9443" w14:textId="77777777" w:rsidR="00EA42AC" w:rsidRPr="00012B31" w:rsidRDefault="00EA42AC" w:rsidP="00E42FF2">
            <w:pPr>
              <w:pStyle w:val="TAL"/>
              <w:pPrChange w:id="702" w:author="MCC" w:date="2024-11-19T17:38:00Z">
                <w:pPr>
                  <w:pStyle w:val="TableParagraph"/>
                  <w:ind w:left="119" w:right="162"/>
                  <w:jc w:val="left"/>
                </w:pPr>
              </w:pPrChange>
            </w:pPr>
            <w:r w:rsidRPr="00012B31">
              <w:t>A</w:t>
            </w:r>
            <w:r w:rsidRPr="00012B31">
              <w:rPr>
                <w:spacing w:val="-3"/>
              </w:rPr>
              <w:t xml:space="preserve"> </w:t>
            </w:r>
            <w:r w:rsidRPr="00012B31">
              <w:t>sequence</w:t>
            </w:r>
            <w:r w:rsidRPr="00012B31">
              <w:rPr>
                <w:spacing w:val="-3"/>
              </w:rPr>
              <w:t xml:space="preserve"> </w:t>
            </w:r>
            <w:r w:rsidRPr="00012B31">
              <w:t>number</w:t>
            </w:r>
            <w:r w:rsidRPr="00012B31">
              <w:rPr>
                <w:spacing w:val="-3"/>
              </w:rPr>
              <w:t xml:space="preserve"> </w:t>
            </w:r>
            <w:r w:rsidRPr="00012B31">
              <w:t>that</w:t>
            </w:r>
            <w:r w:rsidRPr="00012B31">
              <w:rPr>
                <w:spacing w:val="-3"/>
              </w:rPr>
              <w:t xml:space="preserve"> </w:t>
            </w:r>
            <w:r w:rsidRPr="00012B31">
              <w:t>is</w:t>
            </w:r>
            <w:r w:rsidRPr="00012B31">
              <w:rPr>
                <w:spacing w:val="-3"/>
              </w:rPr>
              <w:t xml:space="preserve"> </w:t>
            </w:r>
            <w:r w:rsidRPr="00012B31">
              <w:t>an</w:t>
            </w:r>
            <w:r w:rsidRPr="00012B31">
              <w:rPr>
                <w:spacing w:val="-3"/>
              </w:rPr>
              <w:t xml:space="preserve"> </w:t>
            </w:r>
            <w:r w:rsidRPr="00012B31">
              <w:t>input</w:t>
            </w:r>
            <w:r w:rsidRPr="00012B31">
              <w:rPr>
                <w:spacing w:val="-3"/>
              </w:rPr>
              <w:t xml:space="preserve"> </w:t>
            </w:r>
            <w:r w:rsidRPr="00012B31">
              <w:t>to</w:t>
            </w:r>
            <w:r w:rsidRPr="00012B31">
              <w:rPr>
                <w:spacing w:val="-3"/>
              </w:rPr>
              <w:t xml:space="preserve"> </w:t>
            </w:r>
            <w:r w:rsidRPr="00012B31">
              <w:t>either</w:t>
            </w:r>
            <w:r w:rsidRPr="00012B31">
              <w:rPr>
                <w:spacing w:val="-3"/>
              </w:rPr>
              <w:t xml:space="preserve"> </w:t>
            </w:r>
            <w:r w:rsidRPr="00012B31">
              <w:t>of</w:t>
            </w:r>
            <w:r w:rsidRPr="00012B31">
              <w:rPr>
                <w:spacing w:val="-3"/>
              </w:rPr>
              <w:t xml:space="preserve"> </w:t>
            </w:r>
            <w:r w:rsidRPr="00012B31">
              <w:t>the</w:t>
            </w:r>
            <w:r w:rsidRPr="00012B31">
              <w:rPr>
                <w:spacing w:val="-3"/>
              </w:rPr>
              <w:t xml:space="preserve"> </w:t>
            </w:r>
            <w:r w:rsidRPr="00012B31">
              <w:t>functions</w:t>
            </w:r>
            <w:r w:rsidRPr="00012B31">
              <w:rPr>
                <w:spacing w:val="-6"/>
              </w:rPr>
              <w:t xml:space="preserve"> </w:t>
            </w:r>
            <w:r w:rsidRPr="00012B31">
              <w:rPr>
                <w:b/>
                <w:i/>
              </w:rPr>
              <w:t>f1</w:t>
            </w:r>
            <w:r w:rsidRPr="00012B31">
              <w:rPr>
                <w:b/>
                <w:i/>
                <w:spacing w:val="-3"/>
              </w:rPr>
              <w:t xml:space="preserve"> </w:t>
            </w:r>
            <w:r w:rsidRPr="00012B31">
              <w:t>and</w:t>
            </w:r>
            <w:r w:rsidRPr="00012B31">
              <w:rPr>
                <w:spacing w:val="-3"/>
              </w:rPr>
              <w:t xml:space="preserve"> </w:t>
            </w:r>
            <w:r w:rsidRPr="00012B31">
              <w:rPr>
                <w:b/>
                <w:i/>
              </w:rPr>
              <w:t>f1*</w:t>
            </w:r>
            <w:r w:rsidRPr="00012B31">
              <w:t xml:space="preserve">. </w:t>
            </w:r>
            <w:r w:rsidRPr="00012B31">
              <w:rPr>
                <w:position w:val="2"/>
              </w:rPr>
              <w:t xml:space="preserve">(For </w:t>
            </w:r>
            <w:r w:rsidRPr="00012B31">
              <w:rPr>
                <w:b/>
                <w:i/>
                <w:position w:val="2"/>
              </w:rPr>
              <w:t xml:space="preserve">f1* </w:t>
            </w:r>
            <w:r w:rsidRPr="00012B31">
              <w:rPr>
                <w:position w:val="2"/>
              </w:rPr>
              <w:t xml:space="preserve">this input is more precisely called </w:t>
            </w:r>
            <w:r w:rsidRPr="00012B31">
              <w:rPr>
                <w:b/>
                <w:position w:val="2"/>
              </w:rPr>
              <w:t>SQN</w:t>
            </w:r>
            <w:r w:rsidRPr="00012B31">
              <w:rPr>
                <w:b/>
              </w:rPr>
              <w:t>MS</w:t>
            </w:r>
            <w:r w:rsidRPr="00012B31">
              <w:rPr>
                <w:position w:val="2"/>
              </w:rPr>
              <w:t>)</w:t>
            </w:r>
          </w:p>
        </w:tc>
      </w:tr>
    </w:tbl>
    <w:p w14:paraId="45477D7C" w14:textId="2AE5D5EE" w:rsidR="00EA42AC" w:rsidRDefault="00EA42AC" w:rsidP="00EA42AC">
      <w:pPr>
        <w:pStyle w:val="Heading2"/>
        <w:tabs>
          <w:tab w:val="num" w:pos="643"/>
        </w:tabs>
        <w:rPr>
          <w:ins w:id="703" w:author="PAULIAC Mireille" w:date="2024-11-18T17:02:00Z"/>
        </w:rPr>
      </w:pPr>
      <w:bookmarkStart w:id="704" w:name="_TOC_250028"/>
      <w:bookmarkStart w:id="705" w:name="_Toc175584875"/>
      <w:bookmarkStart w:id="706" w:name="_Toc182917247"/>
      <w:r>
        <w:t>5.3</w:t>
      </w:r>
      <w:r>
        <w:tab/>
      </w:r>
      <w:del w:id="707" w:author="MCC" w:date="2024-11-19T17:39:00Z">
        <w:r w:rsidDel="005236EC">
          <w:tab/>
        </w:r>
      </w:del>
      <w:r>
        <w:t>MILENAGE-256</w:t>
      </w:r>
      <w:r w:rsidRPr="00E04382">
        <w:t xml:space="preserve"> </w:t>
      </w:r>
      <w:r>
        <w:t>specific</w:t>
      </w:r>
      <w:r w:rsidRPr="00E04382">
        <w:t xml:space="preserve"> </w:t>
      </w:r>
      <w:r>
        <w:t>input</w:t>
      </w:r>
      <w:r w:rsidRPr="00E04382">
        <w:t xml:space="preserve"> </w:t>
      </w:r>
      <w:bookmarkEnd w:id="704"/>
      <w:r w:rsidRPr="00E04382">
        <w:t>variables</w:t>
      </w:r>
      <w:bookmarkEnd w:id="705"/>
      <w:bookmarkEnd w:id="706"/>
    </w:p>
    <w:p w14:paraId="3F9820AF" w14:textId="4089A293" w:rsidR="00837335" w:rsidRDefault="00837335">
      <w:pPr>
        <w:pStyle w:val="TF"/>
        <w:spacing w:before="60" w:after="180"/>
        <w:rPr>
          <w:ins w:id="708" w:author="PAULIAC Mireille" w:date="2024-11-18T17:02:00Z"/>
        </w:rPr>
        <w:pPrChange w:id="709" w:author="PAULIAC Mireille" w:date="2024-11-18T14:54:00Z">
          <w:pPr>
            <w:pStyle w:val="TF"/>
          </w:pPr>
        </w:pPrChange>
      </w:pPr>
      <w:ins w:id="710" w:author="PAULIAC Mireille" w:date="2024-11-18T17:02:00Z">
        <w:r>
          <w:t>Table</w:t>
        </w:r>
        <w:r w:rsidRPr="001E489F">
          <w:t xml:space="preserve"> </w:t>
        </w:r>
        <w:r>
          <w:t>5.3</w:t>
        </w:r>
        <w:r w:rsidRPr="001E489F">
          <w:t>-</w:t>
        </w:r>
        <w:r>
          <w:t>1:</w:t>
        </w:r>
        <w:r w:rsidRPr="001E489F">
          <w:t xml:space="preserve"> </w:t>
        </w:r>
        <w:r>
          <w:t>MILENAGE-256 input variables</w:t>
        </w:r>
      </w:ins>
    </w:p>
    <w:p w14:paraId="59DF9469" w14:textId="46E44C03" w:rsidR="00837335" w:rsidRPr="00837335" w:rsidDel="00837335" w:rsidRDefault="00837335">
      <w:pPr>
        <w:rPr>
          <w:del w:id="711" w:author="PAULIAC Mireille" w:date="2024-11-18T17:02:00Z"/>
        </w:rPr>
        <w:pPrChange w:id="712" w:author="PAULIAC Mireille" w:date="2024-11-18T17:02:00Z">
          <w:pPr>
            <w:pStyle w:val="Heading2"/>
            <w:tabs>
              <w:tab w:val="num" w:pos="643"/>
            </w:tabs>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2976"/>
        <w:gridCol w:w="3833"/>
      </w:tblGrid>
      <w:tr w:rsidR="00EA42AC" w14:paraId="6F2FA079" w14:textId="77777777" w:rsidTr="00AA0B01">
        <w:trPr>
          <w:trHeight w:val="253"/>
        </w:trPr>
        <w:tc>
          <w:tcPr>
            <w:tcW w:w="1543" w:type="dxa"/>
            <w:tcBorders>
              <w:right w:val="single" w:sz="6" w:space="0" w:color="000000"/>
            </w:tcBorders>
            <w:shd w:val="clear" w:color="auto" w:fill="BFBFBF"/>
          </w:tcPr>
          <w:p w14:paraId="62A5D017" w14:textId="77777777" w:rsidR="00EA42AC" w:rsidRPr="00012B31" w:rsidRDefault="00EA42AC" w:rsidP="005236EC">
            <w:pPr>
              <w:pStyle w:val="TAH"/>
              <w:pPrChange w:id="713" w:author="MCC" w:date="2024-11-19T17:39:00Z">
                <w:pPr>
                  <w:pStyle w:val="TableParagraph"/>
                  <w:spacing w:line="233" w:lineRule="exact"/>
                  <w:ind w:left="511"/>
                  <w:jc w:val="left"/>
                </w:pPr>
              </w:pPrChange>
            </w:pPr>
            <w:r w:rsidRPr="00012B31">
              <w:t>Name</w:t>
            </w:r>
          </w:p>
        </w:tc>
        <w:tc>
          <w:tcPr>
            <w:tcW w:w="6809" w:type="dxa"/>
            <w:gridSpan w:val="2"/>
            <w:tcBorders>
              <w:left w:val="single" w:sz="6" w:space="0" w:color="000000"/>
            </w:tcBorders>
            <w:shd w:val="clear" w:color="auto" w:fill="BFBFBF"/>
          </w:tcPr>
          <w:p w14:paraId="0E2CFE97" w14:textId="77777777" w:rsidR="00EA42AC" w:rsidRPr="00012B31" w:rsidRDefault="00EA42AC" w:rsidP="005236EC">
            <w:pPr>
              <w:pStyle w:val="TAH"/>
              <w:pPrChange w:id="714" w:author="MCC" w:date="2024-11-19T17:39:00Z">
                <w:pPr>
                  <w:pStyle w:val="TableParagraph"/>
                  <w:spacing w:line="233" w:lineRule="exact"/>
                  <w:ind w:left="41"/>
                </w:pPr>
              </w:pPrChange>
            </w:pPr>
            <w:r w:rsidRPr="00012B31">
              <w:rPr>
                <w:spacing w:val="-2"/>
              </w:rPr>
              <w:t>Comment</w:t>
            </w:r>
          </w:p>
        </w:tc>
      </w:tr>
      <w:tr w:rsidR="00EA42AC" w14:paraId="712E57E2" w14:textId="77777777" w:rsidTr="00AA0B01">
        <w:trPr>
          <w:trHeight w:val="589"/>
        </w:trPr>
        <w:tc>
          <w:tcPr>
            <w:tcW w:w="1543" w:type="dxa"/>
            <w:tcBorders>
              <w:bottom w:val="single" w:sz="6" w:space="0" w:color="000000"/>
              <w:right w:val="single" w:sz="6" w:space="0" w:color="000000"/>
            </w:tcBorders>
          </w:tcPr>
          <w:p w14:paraId="112C35F3" w14:textId="77777777" w:rsidR="00EA42AC" w:rsidRPr="00012B31" w:rsidRDefault="00EA42AC" w:rsidP="005236EC">
            <w:pPr>
              <w:pStyle w:val="TAC"/>
              <w:pPrChange w:id="715" w:author="MCC" w:date="2024-11-19T17:39:00Z">
                <w:pPr>
                  <w:pStyle w:val="TableParagraph"/>
                  <w:spacing w:before="5"/>
                  <w:ind w:left="109"/>
                  <w:jc w:val="left"/>
                </w:pPr>
              </w:pPrChange>
            </w:pPr>
            <w:r w:rsidRPr="00012B31">
              <w:t>ALGONAME</w:t>
            </w:r>
          </w:p>
        </w:tc>
        <w:tc>
          <w:tcPr>
            <w:tcW w:w="6809" w:type="dxa"/>
            <w:gridSpan w:val="2"/>
            <w:tcBorders>
              <w:left w:val="single" w:sz="6" w:space="0" w:color="000000"/>
              <w:bottom w:val="single" w:sz="6" w:space="0" w:color="000000"/>
            </w:tcBorders>
          </w:tcPr>
          <w:p w14:paraId="681E65A5" w14:textId="77777777" w:rsidR="00EA42AC" w:rsidRPr="00012B31" w:rsidRDefault="00EA42AC" w:rsidP="005236EC">
            <w:pPr>
              <w:pStyle w:val="TAL"/>
              <w:pPrChange w:id="716" w:author="MCC" w:date="2024-11-19T17:39:00Z">
                <w:pPr>
                  <w:pStyle w:val="TableParagraph"/>
                  <w:ind w:left="119" w:right="132"/>
                  <w:jc w:val="left"/>
                </w:pPr>
              </w:pPrChange>
            </w:pPr>
            <w:r w:rsidRPr="00012B31">
              <w:t>An array of bytes specifying a name of the complete algorithm set. The name</w:t>
            </w:r>
            <w:r w:rsidRPr="00012B31">
              <w:rPr>
                <w:spacing w:val="-4"/>
              </w:rPr>
              <w:t xml:space="preserve"> </w:t>
            </w:r>
            <w:r w:rsidRPr="00012B31">
              <w:t>shall</w:t>
            </w:r>
            <w:r w:rsidRPr="00012B31">
              <w:rPr>
                <w:spacing w:val="-4"/>
              </w:rPr>
              <w:t xml:space="preserve"> </w:t>
            </w:r>
            <w:r w:rsidRPr="00012B31">
              <w:t>be</w:t>
            </w:r>
            <w:r w:rsidRPr="00012B31">
              <w:rPr>
                <w:spacing w:val="-3"/>
              </w:rPr>
              <w:t xml:space="preserve"> </w:t>
            </w:r>
            <w:r w:rsidRPr="00012B31">
              <w:t>ASCII-coded</w:t>
            </w:r>
            <w:r w:rsidRPr="00012B31">
              <w:rPr>
                <w:spacing w:val="-4"/>
              </w:rPr>
              <w:t xml:space="preserve"> </w:t>
            </w:r>
            <w:r w:rsidRPr="00012B31">
              <w:t>and</w:t>
            </w:r>
            <w:r w:rsidRPr="00012B31">
              <w:rPr>
                <w:spacing w:val="-4"/>
              </w:rPr>
              <w:t xml:space="preserve"> </w:t>
            </w:r>
            <w:r w:rsidRPr="00012B31">
              <w:t>shall</w:t>
            </w:r>
            <w:r w:rsidRPr="00012B31">
              <w:rPr>
                <w:spacing w:val="-4"/>
              </w:rPr>
              <w:t xml:space="preserve"> </w:t>
            </w:r>
            <w:r w:rsidRPr="00012B31">
              <w:t>have</w:t>
            </w:r>
            <w:r w:rsidRPr="00012B31">
              <w:rPr>
                <w:spacing w:val="-4"/>
              </w:rPr>
              <w:t xml:space="preserve"> </w:t>
            </w:r>
            <w:r w:rsidRPr="00012B31">
              <w:t>at</w:t>
            </w:r>
            <w:r w:rsidRPr="00012B31">
              <w:rPr>
                <w:spacing w:val="-4"/>
              </w:rPr>
              <w:t xml:space="preserve"> </w:t>
            </w:r>
            <w:r w:rsidRPr="00012B31">
              <w:t>most</w:t>
            </w:r>
            <w:r w:rsidRPr="00012B31">
              <w:rPr>
                <w:spacing w:val="-4"/>
              </w:rPr>
              <w:t xml:space="preserve"> </w:t>
            </w:r>
            <w:r w:rsidRPr="00012B31">
              <w:t>31</w:t>
            </w:r>
            <w:r w:rsidRPr="00012B31">
              <w:rPr>
                <w:spacing w:val="-4"/>
              </w:rPr>
              <w:t xml:space="preserve"> </w:t>
            </w:r>
            <w:r w:rsidRPr="00012B31">
              <w:t>ASCII</w:t>
            </w:r>
            <w:r w:rsidRPr="00012B31">
              <w:rPr>
                <w:spacing w:val="-4"/>
              </w:rPr>
              <w:t xml:space="preserve"> </w:t>
            </w:r>
            <w:r w:rsidRPr="00012B31">
              <w:t>characters.</w:t>
            </w:r>
          </w:p>
        </w:tc>
      </w:tr>
      <w:tr w:rsidR="00EA42AC" w14:paraId="0BAF9716" w14:textId="77777777" w:rsidTr="00AA0B01">
        <w:trPr>
          <w:trHeight w:val="582"/>
        </w:trPr>
        <w:tc>
          <w:tcPr>
            <w:tcW w:w="1543" w:type="dxa"/>
            <w:vMerge w:val="restart"/>
            <w:tcBorders>
              <w:top w:val="single" w:sz="6" w:space="0" w:color="000000"/>
              <w:right w:val="single" w:sz="6" w:space="0" w:color="000000"/>
            </w:tcBorders>
          </w:tcPr>
          <w:p w14:paraId="19EE7D5A" w14:textId="77777777" w:rsidR="00EA42AC" w:rsidRPr="00012B31" w:rsidRDefault="00EA42AC" w:rsidP="005236EC">
            <w:pPr>
              <w:pStyle w:val="TAC"/>
              <w:pPrChange w:id="717" w:author="MCC" w:date="2024-11-19T17:39:00Z">
                <w:pPr>
                  <w:pStyle w:val="TableParagraph"/>
                  <w:spacing w:before="2"/>
                  <w:ind w:left="109"/>
                  <w:jc w:val="left"/>
                </w:pPr>
              </w:pPrChange>
            </w:pPr>
            <w:r w:rsidRPr="00012B31">
              <w:t>f-index</w:t>
            </w:r>
            <w:r w:rsidRPr="00012B31">
              <w:rPr>
                <w:spacing w:val="-5"/>
              </w:rPr>
              <w:t xml:space="preserve"> </w:t>
            </w:r>
            <w:r w:rsidRPr="00012B31">
              <w:t>(or</w:t>
            </w:r>
            <w:r w:rsidRPr="00012B31">
              <w:rPr>
                <w:spacing w:val="-5"/>
              </w:rPr>
              <w:t xml:space="preserve"> </w:t>
            </w:r>
            <w:r w:rsidRPr="00012B31">
              <w:rPr>
                <w:rFonts w:ascii="Cambria Math" w:eastAsia="Cambria Math"/>
                <w:spacing w:val="-5"/>
              </w:rPr>
              <w:t>𝑓𝑖</w:t>
            </w:r>
            <w:r w:rsidRPr="00012B31">
              <w:rPr>
                <w:spacing w:val="-5"/>
              </w:rPr>
              <w:t>)</w:t>
            </w:r>
          </w:p>
        </w:tc>
        <w:tc>
          <w:tcPr>
            <w:tcW w:w="6809" w:type="dxa"/>
            <w:gridSpan w:val="2"/>
            <w:tcBorders>
              <w:top w:val="single" w:sz="6" w:space="0" w:color="000000"/>
              <w:left w:val="single" w:sz="6" w:space="0" w:color="000000"/>
              <w:bottom w:val="single" w:sz="6" w:space="0" w:color="000000"/>
            </w:tcBorders>
          </w:tcPr>
          <w:p w14:paraId="6D4BB019" w14:textId="77777777" w:rsidR="00EA42AC" w:rsidRPr="00012B31" w:rsidRDefault="00EA42AC" w:rsidP="005236EC">
            <w:pPr>
              <w:pStyle w:val="TAL"/>
              <w:pPrChange w:id="718" w:author="MCC" w:date="2024-11-19T17:39:00Z">
                <w:pPr>
                  <w:pStyle w:val="TableParagraph"/>
                  <w:spacing w:line="242" w:lineRule="auto"/>
                  <w:ind w:left="119" w:right="132"/>
                  <w:jc w:val="left"/>
                </w:pPr>
              </w:pPrChange>
            </w:pPr>
            <w:r w:rsidRPr="00012B31">
              <w:t>Index</w:t>
            </w:r>
            <w:r w:rsidRPr="00012B31">
              <w:rPr>
                <w:spacing w:val="-4"/>
              </w:rPr>
              <w:t xml:space="preserve"> </w:t>
            </w:r>
            <w:r w:rsidRPr="00012B31">
              <w:t>that</w:t>
            </w:r>
            <w:r w:rsidRPr="00012B31">
              <w:rPr>
                <w:spacing w:val="-4"/>
              </w:rPr>
              <w:t xml:space="preserve"> </w:t>
            </w:r>
            <w:r w:rsidRPr="00012B31">
              <w:t>labels</w:t>
            </w:r>
            <w:r w:rsidRPr="00012B31">
              <w:rPr>
                <w:spacing w:val="-3"/>
              </w:rPr>
              <w:t xml:space="preserve"> </w:t>
            </w:r>
            <w:r w:rsidRPr="00012B31">
              <w:t>the</w:t>
            </w:r>
            <w:r w:rsidRPr="00012B31">
              <w:rPr>
                <w:spacing w:val="-4"/>
              </w:rPr>
              <w:t xml:space="preserve"> </w:t>
            </w:r>
            <w:r w:rsidRPr="00012B31">
              <w:t>different</w:t>
            </w:r>
            <w:r w:rsidRPr="00012B31">
              <w:rPr>
                <w:spacing w:val="-4"/>
              </w:rPr>
              <w:t xml:space="preserve"> </w:t>
            </w:r>
            <w:r w:rsidRPr="00012B31">
              <w:t>constituent</w:t>
            </w:r>
            <w:r w:rsidRPr="00012B31">
              <w:rPr>
                <w:spacing w:val="-4"/>
              </w:rPr>
              <w:t xml:space="preserve"> </w:t>
            </w:r>
            <w:r w:rsidRPr="00012B31">
              <w:t xml:space="preserve">functions </w:t>
            </w:r>
            <w:r w:rsidRPr="00012B31">
              <w:rPr>
                <w:b/>
              </w:rPr>
              <w:t>f1*,</w:t>
            </w:r>
            <w:r w:rsidRPr="00012B31">
              <w:rPr>
                <w:b/>
                <w:spacing w:val="-4"/>
              </w:rPr>
              <w:t xml:space="preserve"> </w:t>
            </w:r>
            <w:r w:rsidRPr="00012B31">
              <w:rPr>
                <w:b/>
              </w:rPr>
              <w:t>f1,</w:t>
            </w:r>
            <w:r w:rsidRPr="00012B31">
              <w:rPr>
                <w:b/>
                <w:spacing w:val="-4"/>
              </w:rPr>
              <w:t xml:space="preserve"> </w:t>
            </w:r>
            <w:r w:rsidRPr="00012B31">
              <w:rPr>
                <w:b/>
              </w:rPr>
              <w:t>f2,</w:t>
            </w:r>
            <w:r w:rsidRPr="00012B31">
              <w:rPr>
                <w:b/>
                <w:spacing w:val="-4"/>
              </w:rPr>
              <w:t xml:space="preserve"> </w:t>
            </w:r>
            <w:r w:rsidRPr="00012B31">
              <w:rPr>
                <w:b/>
              </w:rPr>
              <w:t>f3,</w:t>
            </w:r>
            <w:r w:rsidRPr="00012B31">
              <w:rPr>
                <w:b/>
                <w:spacing w:val="-4"/>
              </w:rPr>
              <w:t xml:space="preserve"> </w:t>
            </w:r>
            <w:r w:rsidRPr="00012B31">
              <w:rPr>
                <w:b/>
              </w:rPr>
              <w:t>f4,</w:t>
            </w:r>
            <w:r w:rsidRPr="00012B31">
              <w:rPr>
                <w:b/>
                <w:spacing w:val="-4"/>
              </w:rPr>
              <w:t xml:space="preserve"> </w:t>
            </w:r>
            <w:r w:rsidRPr="00012B31">
              <w:rPr>
                <w:b/>
              </w:rPr>
              <w:t>f5</w:t>
            </w:r>
            <w:r w:rsidRPr="00012B31">
              <w:t xml:space="preserve">, </w:t>
            </w:r>
            <w:r w:rsidRPr="00012B31">
              <w:rPr>
                <w:b/>
              </w:rPr>
              <w:t xml:space="preserve">f5* </w:t>
            </w:r>
            <w:r w:rsidRPr="00012B31">
              <w:t xml:space="preserve">and </w:t>
            </w:r>
            <w:r w:rsidRPr="00012B31">
              <w:rPr>
                <w:b/>
              </w:rPr>
              <w:t>f5**</w:t>
            </w:r>
            <w:r w:rsidRPr="00012B31">
              <w:t xml:space="preserve">. For brevity and subscripting, also denoted by </w:t>
            </w:r>
            <w:r w:rsidRPr="00012B31">
              <w:rPr>
                <w:rFonts w:ascii="Cambria Math" w:eastAsia="Cambria Math"/>
              </w:rPr>
              <w:t>𝑓𝑖</w:t>
            </w:r>
            <w:r w:rsidRPr="00012B31">
              <w:t>.</w:t>
            </w:r>
          </w:p>
        </w:tc>
      </w:tr>
      <w:tr w:rsidR="00EA42AC" w14:paraId="62F90C1C" w14:textId="77777777" w:rsidTr="00AA0B01">
        <w:trPr>
          <w:trHeight w:val="332"/>
        </w:trPr>
        <w:tc>
          <w:tcPr>
            <w:tcW w:w="1543" w:type="dxa"/>
            <w:vMerge/>
            <w:tcBorders>
              <w:top w:val="nil"/>
              <w:right w:val="single" w:sz="6" w:space="0" w:color="000000"/>
            </w:tcBorders>
          </w:tcPr>
          <w:p w14:paraId="6A43DEF6" w14:textId="77777777" w:rsidR="00EA42AC" w:rsidRPr="00012B31" w:rsidRDefault="00EA42AC" w:rsidP="005236EC">
            <w:pPr>
              <w:pStyle w:val="TAC"/>
              <w:pPrChange w:id="719" w:author="MCC" w:date="2024-11-19T17:39:00Z">
                <w:pPr/>
              </w:pPrChange>
            </w:pPr>
          </w:p>
        </w:tc>
        <w:tc>
          <w:tcPr>
            <w:tcW w:w="2976" w:type="dxa"/>
            <w:tcBorders>
              <w:top w:val="single" w:sz="6" w:space="0" w:color="000000"/>
              <w:left w:val="single" w:sz="6" w:space="0" w:color="000000"/>
              <w:right w:val="single" w:sz="6" w:space="0" w:color="000000"/>
            </w:tcBorders>
          </w:tcPr>
          <w:p w14:paraId="48CD7781" w14:textId="77777777" w:rsidR="00EA42AC" w:rsidRPr="00012B31" w:rsidRDefault="00EA42AC" w:rsidP="005236EC">
            <w:pPr>
              <w:pStyle w:val="TAC"/>
              <w:rPr>
                <w:rFonts w:eastAsia="Cambria Math"/>
              </w:rPr>
              <w:pPrChange w:id="720" w:author="MCC" w:date="2024-11-19T17:39:00Z">
                <w:pPr>
                  <w:pStyle w:val="TableParagraph"/>
                  <w:spacing w:line="252" w:lineRule="exact"/>
                  <w:ind w:left="119"/>
                  <w:jc w:val="left"/>
                </w:pPr>
              </w:pPrChange>
            </w:pPr>
            <w:r w:rsidRPr="00012B31">
              <w:rPr>
                <w:b/>
              </w:rPr>
              <w:t xml:space="preserve">f1* </w:t>
            </w:r>
            <w:r w:rsidRPr="00012B31">
              <w:t>:</w:t>
            </w:r>
            <w:r w:rsidRPr="00012B31">
              <w:rPr>
                <w:spacing w:val="53"/>
              </w:rPr>
              <w:t xml:space="preserve"> </w:t>
            </w:r>
            <w:r w:rsidRPr="00012B31">
              <w:rPr>
                <w:rFonts w:ascii="Cambria Math" w:eastAsia="Cambria Math" w:hAnsi="Cambria Math" w:cs="Cambria Math"/>
              </w:rPr>
              <w:t>𝑓𝑖</w:t>
            </w:r>
            <w:r w:rsidRPr="00012B31">
              <w:rPr>
                <w:rFonts w:eastAsia="Cambria Math"/>
                <w:spacing w:val="18"/>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0</w:t>
            </w:r>
          </w:p>
        </w:tc>
        <w:tc>
          <w:tcPr>
            <w:tcW w:w="3833" w:type="dxa"/>
            <w:tcBorders>
              <w:top w:val="single" w:sz="6" w:space="0" w:color="000000"/>
              <w:left w:val="single" w:sz="6" w:space="0" w:color="000000"/>
            </w:tcBorders>
          </w:tcPr>
          <w:p w14:paraId="0D6E7E89" w14:textId="77777777" w:rsidR="00EA42AC" w:rsidRPr="00012B31" w:rsidRDefault="00EA42AC" w:rsidP="005236EC">
            <w:pPr>
              <w:pStyle w:val="TAC"/>
              <w:rPr>
                <w:rFonts w:eastAsia="Cambria Math"/>
              </w:rPr>
              <w:pPrChange w:id="721" w:author="MCC" w:date="2024-11-19T17:39:00Z">
                <w:pPr>
                  <w:pStyle w:val="TableParagraph"/>
                  <w:tabs>
                    <w:tab w:val="left" w:pos="578"/>
                  </w:tabs>
                  <w:spacing w:line="252" w:lineRule="exact"/>
                  <w:ind w:left="119"/>
                  <w:jc w:val="left"/>
                </w:pPr>
              </w:pPrChange>
            </w:pPr>
            <w:r w:rsidRPr="00012B31">
              <w:rPr>
                <w:b/>
                <w:spacing w:val="-5"/>
              </w:rPr>
              <w:t>f4</w:t>
            </w:r>
            <w:r w:rsidRPr="00012B31">
              <w:rPr>
                <w:b/>
              </w:rPr>
              <w:tab/>
            </w:r>
            <w:r w:rsidRPr="00012B31">
              <w:t>:</w:t>
            </w:r>
            <w:r w:rsidRPr="00012B31">
              <w:rPr>
                <w:spacing w:val="53"/>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4</w:t>
            </w:r>
          </w:p>
        </w:tc>
      </w:tr>
      <w:tr w:rsidR="00EA42AC" w14:paraId="0D98A8A4" w14:textId="77777777" w:rsidTr="00AA0B01">
        <w:trPr>
          <w:trHeight w:val="339"/>
        </w:trPr>
        <w:tc>
          <w:tcPr>
            <w:tcW w:w="1543" w:type="dxa"/>
            <w:vMerge w:val="restart"/>
            <w:tcBorders>
              <w:bottom w:val="single" w:sz="6" w:space="0" w:color="000000"/>
              <w:right w:val="single" w:sz="6" w:space="0" w:color="000000"/>
            </w:tcBorders>
          </w:tcPr>
          <w:p w14:paraId="07526CCF" w14:textId="77777777" w:rsidR="00EA42AC" w:rsidRPr="00012B31" w:rsidRDefault="00EA42AC" w:rsidP="005236EC">
            <w:pPr>
              <w:pStyle w:val="TAC"/>
              <w:pPrChange w:id="722" w:author="MCC" w:date="2024-11-19T17:39:00Z">
                <w:pPr>
                  <w:pStyle w:val="TableParagraph"/>
                  <w:jc w:val="left"/>
                </w:pPr>
              </w:pPrChange>
            </w:pPr>
          </w:p>
        </w:tc>
        <w:tc>
          <w:tcPr>
            <w:tcW w:w="2976" w:type="dxa"/>
            <w:tcBorders>
              <w:left w:val="single" w:sz="6" w:space="0" w:color="000000"/>
              <w:bottom w:val="single" w:sz="6" w:space="0" w:color="000000"/>
              <w:right w:val="single" w:sz="6" w:space="0" w:color="000000"/>
            </w:tcBorders>
          </w:tcPr>
          <w:p w14:paraId="0025047D" w14:textId="77777777" w:rsidR="00EA42AC" w:rsidRPr="00012B31" w:rsidRDefault="00EA42AC" w:rsidP="005236EC">
            <w:pPr>
              <w:pStyle w:val="TAC"/>
              <w:rPr>
                <w:rFonts w:eastAsia="Cambria Math"/>
              </w:rPr>
              <w:pPrChange w:id="723" w:author="MCC" w:date="2024-11-19T17:39:00Z">
                <w:pPr>
                  <w:pStyle w:val="TableParagraph"/>
                  <w:spacing w:before="1"/>
                  <w:ind w:left="119"/>
                  <w:jc w:val="left"/>
                </w:pPr>
              </w:pPrChange>
            </w:pPr>
            <w:r w:rsidRPr="00012B31">
              <w:rPr>
                <w:b/>
              </w:rPr>
              <w:t>f1</w:t>
            </w:r>
            <w:r w:rsidRPr="00012B31">
              <w:rPr>
                <w:b/>
                <w:spacing w:val="26"/>
              </w:rPr>
              <w:t xml:space="preserve">  </w:t>
            </w:r>
            <w:r w:rsidRPr="00012B31">
              <w:t>:</w:t>
            </w:r>
            <w:r w:rsidRPr="00012B31">
              <w:rPr>
                <w:spacing w:val="54"/>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1</w:t>
            </w:r>
          </w:p>
        </w:tc>
        <w:tc>
          <w:tcPr>
            <w:tcW w:w="3833" w:type="dxa"/>
            <w:tcBorders>
              <w:left w:val="single" w:sz="6" w:space="0" w:color="000000"/>
              <w:bottom w:val="single" w:sz="6" w:space="0" w:color="000000"/>
            </w:tcBorders>
          </w:tcPr>
          <w:p w14:paraId="2729E73C" w14:textId="77777777" w:rsidR="00EA42AC" w:rsidRPr="00012B31" w:rsidRDefault="00EA42AC" w:rsidP="005236EC">
            <w:pPr>
              <w:pStyle w:val="TAC"/>
              <w:rPr>
                <w:rFonts w:eastAsia="Cambria Math"/>
              </w:rPr>
              <w:pPrChange w:id="724" w:author="MCC" w:date="2024-11-19T17:39:00Z">
                <w:pPr>
                  <w:pStyle w:val="TableParagraph"/>
                  <w:tabs>
                    <w:tab w:val="left" w:pos="578"/>
                  </w:tabs>
                  <w:spacing w:before="1"/>
                  <w:ind w:left="119"/>
                  <w:jc w:val="left"/>
                </w:pPr>
              </w:pPrChange>
            </w:pPr>
            <w:r w:rsidRPr="00012B31">
              <w:rPr>
                <w:b/>
                <w:spacing w:val="-5"/>
              </w:rPr>
              <w:t>f5</w:t>
            </w:r>
            <w:r w:rsidRPr="00012B31">
              <w:rPr>
                <w:b/>
              </w:rPr>
              <w:tab/>
            </w:r>
            <w:r w:rsidRPr="00012B31">
              <w:t>:</w:t>
            </w:r>
            <w:r w:rsidRPr="00012B31">
              <w:rPr>
                <w:spacing w:val="53"/>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5</w:t>
            </w:r>
          </w:p>
        </w:tc>
      </w:tr>
      <w:tr w:rsidR="00EA42AC" w14:paraId="1B7304AA" w14:textId="77777777" w:rsidTr="00AA0B01">
        <w:trPr>
          <w:trHeight w:val="335"/>
        </w:trPr>
        <w:tc>
          <w:tcPr>
            <w:tcW w:w="1543" w:type="dxa"/>
            <w:vMerge/>
            <w:tcBorders>
              <w:top w:val="nil"/>
              <w:bottom w:val="single" w:sz="6" w:space="0" w:color="000000"/>
              <w:right w:val="single" w:sz="6" w:space="0" w:color="000000"/>
            </w:tcBorders>
          </w:tcPr>
          <w:p w14:paraId="348A5426" w14:textId="77777777" w:rsidR="00EA42AC" w:rsidRPr="00012B31" w:rsidRDefault="00EA42AC" w:rsidP="005236EC">
            <w:pPr>
              <w:pStyle w:val="TAC"/>
              <w:pPrChange w:id="725" w:author="MCC" w:date="2024-11-19T17:39:00Z">
                <w:pPr/>
              </w:pPrChange>
            </w:pPr>
          </w:p>
        </w:tc>
        <w:tc>
          <w:tcPr>
            <w:tcW w:w="2976" w:type="dxa"/>
            <w:tcBorders>
              <w:top w:val="single" w:sz="6" w:space="0" w:color="000000"/>
              <w:left w:val="single" w:sz="6" w:space="0" w:color="000000"/>
              <w:bottom w:val="single" w:sz="6" w:space="0" w:color="000000"/>
              <w:right w:val="single" w:sz="6" w:space="0" w:color="000000"/>
            </w:tcBorders>
          </w:tcPr>
          <w:p w14:paraId="39CB14F7" w14:textId="77777777" w:rsidR="00EA42AC" w:rsidRPr="00012B31" w:rsidRDefault="00EA42AC" w:rsidP="005236EC">
            <w:pPr>
              <w:pStyle w:val="TAC"/>
              <w:rPr>
                <w:rFonts w:eastAsia="Cambria Math"/>
              </w:rPr>
              <w:pPrChange w:id="726" w:author="MCC" w:date="2024-11-19T17:39:00Z">
                <w:pPr>
                  <w:pStyle w:val="TableParagraph"/>
                  <w:spacing w:before="2"/>
                  <w:ind w:left="119"/>
                  <w:jc w:val="left"/>
                </w:pPr>
              </w:pPrChange>
            </w:pPr>
            <w:r w:rsidRPr="00012B31">
              <w:rPr>
                <w:b/>
              </w:rPr>
              <w:t>f2</w:t>
            </w:r>
            <w:r w:rsidRPr="00012B31">
              <w:rPr>
                <w:b/>
                <w:spacing w:val="26"/>
              </w:rPr>
              <w:t xml:space="preserve">  </w:t>
            </w:r>
            <w:r w:rsidRPr="00012B31">
              <w:t>:</w:t>
            </w:r>
            <w:r w:rsidRPr="00012B31">
              <w:rPr>
                <w:spacing w:val="54"/>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2</w:t>
            </w:r>
          </w:p>
        </w:tc>
        <w:tc>
          <w:tcPr>
            <w:tcW w:w="3833" w:type="dxa"/>
            <w:tcBorders>
              <w:top w:val="single" w:sz="6" w:space="0" w:color="000000"/>
              <w:left w:val="single" w:sz="6" w:space="0" w:color="000000"/>
              <w:bottom w:val="single" w:sz="6" w:space="0" w:color="000000"/>
            </w:tcBorders>
          </w:tcPr>
          <w:p w14:paraId="3EF0156E" w14:textId="77777777" w:rsidR="00EA42AC" w:rsidRPr="00012B31" w:rsidRDefault="00EA42AC" w:rsidP="005236EC">
            <w:pPr>
              <w:pStyle w:val="TAC"/>
              <w:rPr>
                <w:rFonts w:eastAsia="Cambria Math"/>
              </w:rPr>
              <w:pPrChange w:id="727" w:author="MCC" w:date="2024-11-19T17:39:00Z">
                <w:pPr>
                  <w:pStyle w:val="TableParagraph"/>
                  <w:spacing w:before="2"/>
                  <w:ind w:left="119"/>
                  <w:jc w:val="left"/>
                </w:pPr>
              </w:pPrChange>
            </w:pPr>
            <w:r w:rsidRPr="00012B31">
              <w:rPr>
                <w:b/>
              </w:rPr>
              <w:t>f5*</w:t>
            </w:r>
            <w:r w:rsidRPr="00012B31">
              <w:rPr>
                <w:b/>
                <w:spacing w:val="26"/>
              </w:rPr>
              <w:t xml:space="preserve">  </w:t>
            </w:r>
            <w:r w:rsidRPr="00012B31">
              <w:t>:</w:t>
            </w:r>
            <w:r w:rsidRPr="00012B31">
              <w:rPr>
                <w:spacing w:val="53"/>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6</w:t>
            </w:r>
          </w:p>
        </w:tc>
      </w:tr>
      <w:tr w:rsidR="00EA42AC" w14:paraId="0CD7EA54" w14:textId="77777777" w:rsidTr="00AA0B01">
        <w:trPr>
          <w:trHeight w:val="340"/>
        </w:trPr>
        <w:tc>
          <w:tcPr>
            <w:tcW w:w="1543" w:type="dxa"/>
            <w:vMerge/>
            <w:tcBorders>
              <w:top w:val="nil"/>
              <w:bottom w:val="single" w:sz="6" w:space="0" w:color="000000"/>
              <w:right w:val="single" w:sz="6" w:space="0" w:color="000000"/>
            </w:tcBorders>
          </w:tcPr>
          <w:p w14:paraId="2686B039" w14:textId="77777777" w:rsidR="00EA42AC" w:rsidRPr="00012B31" w:rsidRDefault="00EA42AC" w:rsidP="005236EC">
            <w:pPr>
              <w:pStyle w:val="TAC"/>
              <w:pPrChange w:id="728" w:author="MCC" w:date="2024-11-19T17:39:00Z">
                <w:pPr/>
              </w:pPrChange>
            </w:pPr>
          </w:p>
        </w:tc>
        <w:tc>
          <w:tcPr>
            <w:tcW w:w="2976" w:type="dxa"/>
            <w:tcBorders>
              <w:top w:val="single" w:sz="6" w:space="0" w:color="000000"/>
              <w:left w:val="single" w:sz="6" w:space="0" w:color="000000"/>
              <w:bottom w:val="single" w:sz="6" w:space="0" w:color="000000"/>
              <w:right w:val="single" w:sz="6" w:space="0" w:color="000000"/>
            </w:tcBorders>
          </w:tcPr>
          <w:p w14:paraId="1823329B" w14:textId="77777777" w:rsidR="00EA42AC" w:rsidRPr="00012B31" w:rsidRDefault="00EA42AC" w:rsidP="005236EC">
            <w:pPr>
              <w:pStyle w:val="TAC"/>
              <w:rPr>
                <w:rFonts w:eastAsia="Cambria Math"/>
              </w:rPr>
              <w:pPrChange w:id="729" w:author="MCC" w:date="2024-11-19T17:39:00Z">
                <w:pPr>
                  <w:pStyle w:val="TableParagraph"/>
                  <w:spacing w:before="2"/>
                  <w:ind w:left="119"/>
                  <w:jc w:val="left"/>
                </w:pPr>
              </w:pPrChange>
            </w:pPr>
            <w:r w:rsidRPr="00012B31">
              <w:rPr>
                <w:b/>
              </w:rPr>
              <w:t>f3</w:t>
            </w:r>
            <w:r w:rsidRPr="00012B31">
              <w:rPr>
                <w:b/>
                <w:spacing w:val="26"/>
              </w:rPr>
              <w:t xml:space="preserve">  </w:t>
            </w:r>
            <w:r w:rsidRPr="00012B31">
              <w:t>:</w:t>
            </w:r>
            <w:r w:rsidRPr="00012B31">
              <w:rPr>
                <w:spacing w:val="54"/>
              </w:rPr>
              <w:t xml:space="preserve"> </w:t>
            </w:r>
            <w:r w:rsidRPr="00012B31">
              <w:rPr>
                <w:rFonts w:ascii="Cambria Math" w:eastAsia="Cambria Math" w:hAnsi="Cambria Math" w:cs="Cambria Math"/>
              </w:rPr>
              <w:t>𝑓𝑖</w:t>
            </w:r>
            <w:r w:rsidRPr="00012B31">
              <w:rPr>
                <w:rFonts w:eastAsia="Cambria Math"/>
                <w:spacing w:val="19"/>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3</w:t>
            </w:r>
          </w:p>
        </w:tc>
        <w:tc>
          <w:tcPr>
            <w:tcW w:w="3833" w:type="dxa"/>
            <w:tcBorders>
              <w:top w:val="single" w:sz="6" w:space="0" w:color="000000"/>
              <w:left w:val="single" w:sz="6" w:space="0" w:color="000000"/>
              <w:bottom w:val="single" w:sz="6" w:space="0" w:color="000000"/>
            </w:tcBorders>
          </w:tcPr>
          <w:p w14:paraId="19592B1E" w14:textId="77777777" w:rsidR="00EA42AC" w:rsidRPr="00012B31" w:rsidRDefault="00EA42AC" w:rsidP="005236EC">
            <w:pPr>
              <w:pStyle w:val="TAC"/>
              <w:rPr>
                <w:rFonts w:eastAsia="Cambria Math"/>
              </w:rPr>
              <w:pPrChange w:id="730" w:author="MCC" w:date="2024-11-19T17:39:00Z">
                <w:pPr>
                  <w:pStyle w:val="TableParagraph"/>
                  <w:spacing w:before="2"/>
                  <w:ind w:left="119"/>
                  <w:jc w:val="left"/>
                </w:pPr>
              </w:pPrChange>
            </w:pPr>
            <w:r w:rsidRPr="00012B31">
              <w:rPr>
                <w:b/>
              </w:rPr>
              <w:t xml:space="preserve">f5** </w:t>
            </w:r>
            <w:r w:rsidRPr="00012B31">
              <w:t>:</w:t>
            </w:r>
            <w:r w:rsidRPr="00012B31">
              <w:rPr>
                <w:spacing w:val="52"/>
              </w:rPr>
              <w:t xml:space="preserve"> </w:t>
            </w:r>
            <w:r w:rsidRPr="00012B31">
              <w:rPr>
                <w:rFonts w:ascii="Cambria Math" w:eastAsia="Cambria Math" w:hAnsi="Cambria Math" w:cs="Cambria Math"/>
              </w:rPr>
              <w:t>𝑓𝑖</w:t>
            </w:r>
            <w:r w:rsidRPr="00012B31">
              <w:rPr>
                <w:rFonts w:eastAsia="Cambria Math"/>
                <w:spacing w:val="18"/>
              </w:rPr>
              <w:t xml:space="preserve"> </w:t>
            </w:r>
            <w:r w:rsidRPr="00012B31">
              <w:rPr>
                <w:rFonts w:eastAsia="Cambria Math"/>
              </w:rPr>
              <w:t>=</w:t>
            </w:r>
            <w:r w:rsidRPr="00012B31">
              <w:rPr>
                <w:rFonts w:eastAsia="Cambria Math"/>
                <w:spacing w:val="12"/>
              </w:rPr>
              <w:t xml:space="preserve"> </w:t>
            </w:r>
            <w:r w:rsidRPr="00012B31">
              <w:rPr>
                <w:rFonts w:eastAsia="Cambria Math"/>
                <w:spacing w:val="-10"/>
              </w:rPr>
              <w:t>7</w:t>
            </w:r>
          </w:p>
        </w:tc>
      </w:tr>
      <w:tr w:rsidR="00EA42AC" w14:paraId="0E5BA600" w14:textId="77777777" w:rsidTr="00AA0B01">
        <w:trPr>
          <w:trHeight w:val="1093"/>
        </w:trPr>
        <w:tc>
          <w:tcPr>
            <w:tcW w:w="1543" w:type="dxa"/>
            <w:tcBorders>
              <w:top w:val="single" w:sz="6" w:space="0" w:color="000000"/>
              <w:bottom w:val="single" w:sz="6" w:space="0" w:color="000000"/>
              <w:right w:val="single" w:sz="6" w:space="0" w:color="000000"/>
            </w:tcBorders>
          </w:tcPr>
          <w:p w14:paraId="5245567B" w14:textId="77777777" w:rsidR="00EA42AC" w:rsidRPr="00012B31" w:rsidRDefault="00EA42AC" w:rsidP="005236EC">
            <w:pPr>
              <w:pStyle w:val="TAC"/>
              <w:rPr>
                <w:rFonts w:ascii="Cambria Math" w:eastAsia="Cambria Math"/>
              </w:rPr>
              <w:pPrChange w:id="731" w:author="MCC" w:date="2024-11-19T17:39:00Z">
                <w:pPr>
                  <w:pStyle w:val="TableParagraph"/>
                  <w:spacing w:before="2"/>
                  <w:ind w:left="109"/>
                  <w:jc w:val="left"/>
                </w:pPr>
              </w:pPrChange>
            </w:pPr>
            <w:r w:rsidRPr="00012B31">
              <w:rPr>
                <w:rFonts w:ascii="Cambria Math" w:eastAsia="Cambria Math"/>
                <w:spacing w:val="-5"/>
                <w:w w:val="95"/>
              </w:rPr>
              <w:t>𝑐</w:t>
            </w:r>
            <w:r>
              <w:rPr>
                <w:rFonts w:ascii="Cambria Math" w:eastAsia="Cambria Math"/>
                <w:spacing w:val="-5"/>
                <w:w w:val="95"/>
                <w:vertAlign w:val="subscript"/>
              </w:rPr>
              <w:t>i</w:t>
            </w:r>
          </w:p>
        </w:tc>
        <w:tc>
          <w:tcPr>
            <w:tcW w:w="6809" w:type="dxa"/>
            <w:gridSpan w:val="2"/>
            <w:tcBorders>
              <w:top w:val="single" w:sz="6" w:space="0" w:color="000000"/>
              <w:left w:val="single" w:sz="6" w:space="0" w:color="000000"/>
              <w:bottom w:val="single" w:sz="6" w:space="0" w:color="000000"/>
            </w:tcBorders>
          </w:tcPr>
          <w:p w14:paraId="49138ED7" w14:textId="77777777" w:rsidR="00EA42AC" w:rsidRPr="00012B31" w:rsidRDefault="00EA42AC" w:rsidP="005236EC">
            <w:pPr>
              <w:pStyle w:val="TAL"/>
              <w:pPrChange w:id="732" w:author="MCC" w:date="2024-11-19T17:39:00Z">
                <w:pPr>
                  <w:pStyle w:val="TableParagraph"/>
                  <w:spacing w:before="2"/>
                  <w:ind w:left="119" w:right="132"/>
                  <w:jc w:val="left"/>
                </w:pPr>
              </w:pPrChange>
            </w:pPr>
            <w:r w:rsidRPr="00012B31">
              <w:t xml:space="preserve">Where </w:t>
            </w:r>
            <w:r w:rsidRPr="00012B31">
              <w:rPr>
                <w:rFonts w:ascii="Cambria Math" w:eastAsia="Cambria Math" w:hAnsi="Cambria Math"/>
              </w:rPr>
              <w:t>𝑖</w:t>
            </w:r>
            <w:r w:rsidRPr="00012B31">
              <w:rPr>
                <w:rFonts w:ascii="Cambria Math" w:eastAsia="Cambria Math" w:hAnsi="Cambria Math"/>
                <w:spacing w:val="28"/>
              </w:rPr>
              <w:t xml:space="preserve"> </w:t>
            </w:r>
            <w:r w:rsidRPr="00012B31">
              <w:rPr>
                <w:rFonts w:ascii="Cambria Math" w:eastAsia="Cambria Math" w:hAnsi="Cambria Math"/>
              </w:rPr>
              <w:t>∈ [0</w:t>
            </w:r>
            <w:r w:rsidRPr="00012B31">
              <w:rPr>
                <w:rFonts w:ascii="Cambria Math" w:eastAsia="Cambria Math" w:hAnsi="Cambria Math"/>
                <w:spacing w:val="-9"/>
              </w:rPr>
              <w:t xml:space="preserve"> </w:t>
            </w:r>
            <w:r w:rsidRPr="00012B31">
              <w:rPr>
                <w:rFonts w:ascii="Cambria Math" w:eastAsia="Cambria Math" w:hAnsi="Cambria Math"/>
              </w:rPr>
              <w:t>…</w:t>
            </w:r>
            <w:r w:rsidRPr="00012B31">
              <w:rPr>
                <w:rFonts w:ascii="Cambria Math" w:eastAsia="Cambria Math" w:hAnsi="Cambria Math"/>
                <w:spacing w:val="-9"/>
              </w:rPr>
              <w:t xml:space="preserve"> </w:t>
            </w:r>
            <w:r w:rsidRPr="00012B31">
              <w:rPr>
                <w:rFonts w:ascii="Cambria Math" w:eastAsia="Cambria Math" w:hAnsi="Cambria Math"/>
              </w:rPr>
              <w:t>7]</w:t>
            </w:r>
            <w:r w:rsidRPr="00012B31">
              <w:t xml:space="preserve">. For each </w:t>
            </w:r>
            <w:r w:rsidRPr="00012B31">
              <w:rPr>
                <w:rFonts w:ascii="Cambria Math" w:eastAsia="Cambria Math" w:hAnsi="Cambria Math"/>
              </w:rPr>
              <w:t>𝑖,</w:t>
            </w:r>
            <w:r w:rsidRPr="00012B31">
              <w:rPr>
                <w:rFonts w:ascii="Cambria Math" w:eastAsia="Cambria Math" w:hAnsi="Cambria Math"/>
                <w:spacing w:val="-7"/>
              </w:rPr>
              <w:t xml:space="preserve"> </w:t>
            </w:r>
            <w:r w:rsidRPr="00012B31">
              <w:rPr>
                <w:rFonts w:ascii="Cambria Math" w:eastAsia="Cambria Math" w:hAnsi="Cambria Math"/>
              </w:rPr>
              <w:t>𝑐</w:t>
            </w:r>
            <w:r>
              <w:rPr>
                <w:rFonts w:ascii="Cambria Math" w:eastAsia="Cambria Math" w:hAnsi="Cambria Math"/>
                <w:vertAlign w:val="subscript"/>
              </w:rPr>
              <w:t>i</w:t>
            </w:r>
            <w:r w:rsidRPr="00012B31">
              <w:rPr>
                <w:rFonts w:ascii="Cambria Math" w:eastAsia="Cambria Math" w:hAnsi="Cambria Math"/>
                <w:spacing w:val="30"/>
              </w:rPr>
              <w:t xml:space="preserve"> </w:t>
            </w:r>
            <w:r w:rsidRPr="00012B31">
              <w:t>is a 16-byte array that constitutes the operator-customisable</w:t>
            </w:r>
            <w:r w:rsidRPr="00012B31">
              <w:rPr>
                <w:spacing w:val="-6"/>
              </w:rPr>
              <w:t xml:space="preserve"> </w:t>
            </w:r>
            <w:r w:rsidRPr="00012B31">
              <w:t>constant</w:t>
            </w:r>
            <w:r w:rsidRPr="00012B31">
              <w:rPr>
                <w:spacing w:val="-6"/>
              </w:rPr>
              <w:t xml:space="preserve"> </w:t>
            </w:r>
            <w:r w:rsidRPr="00012B31">
              <w:t>associated</w:t>
            </w:r>
            <w:r w:rsidRPr="00012B31">
              <w:rPr>
                <w:spacing w:val="-6"/>
              </w:rPr>
              <w:t xml:space="preserve"> </w:t>
            </w:r>
            <w:r w:rsidRPr="00012B31">
              <w:t>with</w:t>
            </w:r>
            <w:r w:rsidRPr="00012B31">
              <w:rPr>
                <w:spacing w:val="-6"/>
              </w:rPr>
              <w:t xml:space="preserve"> </w:t>
            </w:r>
            <w:r w:rsidRPr="00012B31">
              <w:t>the</w:t>
            </w:r>
            <w:r w:rsidRPr="00012B31">
              <w:rPr>
                <w:spacing w:val="-6"/>
              </w:rPr>
              <w:t xml:space="preserve"> </w:t>
            </w:r>
            <w:r w:rsidRPr="00012B31">
              <w:t>specific</w:t>
            </w:r>
            <w:r w:rsidRPr="00012B31">
              <w:rPr>
                <w:spacing w:val="-6"/>
              </w:rPr>
              <w:t xml:space="preserve"> </w:t>
            </w:r>
            <w:r w:rsidRPr="00012B31">
              <w:t>AKA</w:t>
            </w:r>
            <w:r w:rsidRPr="00012B31">
              <w:rPr>
                <w:spacing w:val="-6"/>
              </w:rPr>
              <w:t xml:space="preserve"> </w:t>
            </w:r>
            <w:r w:rsidRPr="00012B31">
              <w:t>function having the corresponding f-index. Used during the computation of the constituent functions.</w:t>
            </w:r>
          </w:p>
        </w:tc>
      </w:tr>
      <w:tr w:rsidR="00EA42AC" w14:paraId="27E26E22" w14:textId="77777777" w:rsidTr="00AA0B01">
        <w:trPr>
          <w:trHeight w:val="589"/>
        </w:trPr>
        <w:tc>
          <w:tcPr>
            <w:tcW w:w="1543" w:type="dxa"/>
            <w:tcBorders>
              <w:top w:val="single" w:sz="6" w:space="0" w:color="000000"/>
              <w:bottom w:val="single" w:sz="6" w:space="0" w:color="000000"/>
              <w:right w:val="single" w:sz="6" w:space="0" w:color="000000"/>
            </w:tcBorders>
          </w:tcPr>
          <w:p w14:paraId="6CFC03F2" w14:textId="77777777" w:rsidR="00EA42AC" w:rsidRPr="00012B31" w:rsidRDefault="00EA42AC" w:rsidP="005236EC">
            <w:pPr>
              <w:pStyle w:val="TAC"/>
              <w:rPr>
                <w:rFonts w:ascii="Cambria Math" w:eastAsia="Cambria Math"/>
              </w:rPr>
              <w:pPrChange w:id="733" w:author="MCC" w:date="2024-11-19T17:39:00Z">
                <w:pPr>
                  <w:pStyle w:val="TableParagraph"/>
                  <w:spacing w:before="6"/>
                  <w:ind w:left="109"/>
                  <w:jc w:val="left"/>
                </w:pPr>
              </w:pPrChange>
            </w:pPr>
            <w:r w:rsidRPr="00012B31">
              <w:rPr>
                <w:rFonts w:ascii="Cambria Math" w:eastAsia="Cambria Math"/>
                <w:spacing w:val="-5"/>
              </w:rPr>
              <w:t>𝑂𝑃</w:t>
            </w:r>
          </w:p>
        </w:tc>
        <w:tc>
          <w:tcPr>
            <w:tcW w:w="6809" w:type="dxa"/>
            <w:gridSpan w:val="2"/>
            <w:tcBorders>
              <w:top w:val="single" w:sz="6" w:space="0" w:color="000000"/>
              <w:left w:val="single" w:sz="6" w:space="0" w:color="000000"/>
              <w:bottom w:val="single" w:sz="6" w:space="0" w:color="000000"/>
            </w:tcBorders>
          </w:tcPr>
          <w:p w14:paraId="1B3052BA" w14:textId="77777777" w:rsidR="00EA42AC" w:rsidRPr="00012B31" w:rsidRDefault="00EA42AC" w:rsidP="005236EC">
            <w:pPr>
              <w:pStyle w:val="TAL"/>
              <w:pPrChange w:id="734" w:author="MCC" w:date="2024-11-19T17:39:00Z">
                <w:pPr>
                  <w:pStyle w:val="TableParagraph"/>
                  <w:ind w:left="119" w:right="132"/>
                  <w:jc w:val="left"/>
                </w:pPr>
              </w:pPrChange>
            </w:pPr>
            <w:r w:rsidRPr="00012B31">
              <w:t>An</w:t>
            </w:r>
            <w:r w:rsidRPr="00012B31">
              <w:rPr>
                <w:spacing w:val="-4"/>
              </w:rPr>
              <w:t xml:space="preserve"> </w:t>
            </w:r>
            <w:r w:rsidRPr="00012B31">
              <w:t>array</w:t>
            </w:r>
            <w:r w:rsidRPr="00012B31">
              <w:rPr>
                <w:spacing w:val="-4"/>
              </w:rPr>
              <w:t xml:space="preserve"> </w:t>
            </w:r>
            <w:r w:rsidRPr="00012B31">
              <w:t>of</w:t>
            </w:r>
            <w:r w:rsidRPr="00012B31">
              <w:rPr>
                <w:spacing w:val="-4"/>
              </w:rPr>
              <w:t xml:space="preserve"> </w:t>
            </w:r>
            <w:r w:rsidRPr="00012B31">
              <w:t>32</w:t>
            </w:r>
            <w:r w:rsidRPr="00012B31">
              <w:rPr>
                <w:spacing w:val="-4"/>
              </w:rPr>
              <w:t xml:space="preserve"> </w:t>
            </w:r>
            <w:r w:rsidRPr="00012B31">
              <w:t>bytes</w:t>
            </w:r>
            <w:r w:rsidRPr="00012B31">
              <w:rPr>
                <w:spacing w:val="-4"/>
              </w:rPr>
              <w:t xml:space="preserve"> </w:t>
            </w:r>
            <w:r w:rsidRPr="00012B31">
              <w:t>consisting</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Operator</w:t>
            </w:r>
            <w:r w:rsidRPr="00012B31">
              <w:rPr>
                <w:spacing w:val="-5"/>
              </w:rPr>
              <w:t xml:space="preserve"> </w:t>
            </w:r>
            <w:r w:rsidRPr="00012B31">
              <w:t>Variant</w:t>
            </w:r>
            <w:r w:rsidRPr="00012B31">
              <w:rPr>
                <w:spacing w:val="-4"/>
              </w:rPr>
              <w:t xml:space="preserve"> </w:t>
            </w:r>
            <w:r w:rsidRPr="00012B31">
              <w:t>Algorithm Configuration Field. The value is decided by the operator.</w:t>
            </w:r>
          </w:p>
        </w:tc>
      </w:tr>
      <w:tr w:rsidR="00EA42AC" w14:paraId="2725DB11" w14:textId="77777777" w:rsidTr="00AA0B01">
        <w:trPr>
          <w:trHeight w:val="584"/>
        </w:trPr>
        <w:tc>
          <w:tcPr>
            <w:tcW w:w="1543" w:type="dxa"/>
            <w:tcBorders>
              <w:top w:val="single" w:sz="6" w:space="0" w:color="000000"/>
              <w:right w:val="single" w:sz="6" w:space="0" w:color="000000"/>
            </w:tcBorders>
          </w:tcPr>
          <w:p w14:paraId="34A7C98C" w14:textId="77777777" w:rsidR="00EA42AC" w:rsidRPr="00012B31" w:rsidRDefault="00EA42AC" w:rsidP="005236EC">
            <w:pPr>
              <w:pStyle w:val="TAC"/>
              <w:rPr>
                <w:rFonts w:ascii="Cambria Math" w:eastAsia="Cambria Math"/>
              </w:rPr>
              <w:pPrChange w:id="735" w:author="MCC" w:date="2024-11-19T17:39:00Z">
                <w:pPr>
                  <w:pStyle w:val="TableParagraph"/>
                  <w:spacing w:before="2"/>
                  <w:ind w:left="109"/>
                  <w:jc w:val="left"/>
                </w:pPr>
              </w:pPrChange>
            </w:pPr>
            <w:r w:rsidRPr="00012B31">
              <w:rPr>
                <w:rFonts w:ascii="Cambria Math" w:eastAsia="Cambria Math"/>
                <w:spacing w:val="-5"/>
                <w:w w:val="105"/>
              </w:rPr>
              <w:t>𝑂𝑃</w:t>
            </w:r>
            <w:r>
              <w:rPr>
                <w:rFonts w:ascii="Cambria Math" w:eastAsia="Cambria Math"/>
                <w:spacing w:val="-5"/>
                <w:w w:val="105"/>
                <w:vertAlign w:val="subscript"/>
              </w:rPr>
              <w:t>C</w:t>
            </w:r>
          </w:p>
        </w:tc>
        <w:tc>
          <w:tcPr>
            <w:tcW w:w="6809" w:type="dxa"/>
            <w:gridSpan w:val="2"/>
            <w:tcBorders>
              <w:top w:val="single" w:sz="6" w:space="0" w:color="000000"/>
              <w:left w:val="single" w:sz="6" w:space="0" w:color="000000"/>
            </w:tcBorders>
          </w:tcPr>
          <w:p w14:paraId="23EBC65E" w14:textId="77777777" w:rsidR="00EA42AC" w:rsidRPr="00012B31" w:rsidRDefault="00EA42AC" w:rsidP="005236EC">
            <w:pPr>
              <w:pStyle w:val="TAL"/>
              <w:pPrChange w:id="736" w:author="MCC" w:date="2024-11-19T17:39:00Z">
                <w:pPr>
                  <w:pStyle w:val="TableParagraph"/>
                  <w:ind w:left="119" w:right="132"/>
                  <w:jc w:val="left"/>
                </w:pPr>
              </w:pPrChange>
            </w:pPr>
            <w:r w:rsidRPr="00012B31">
              <w:t>An</w:t>
            </w:r>
            <w:r w:rsidRPr="00012B31">
              <w:rPr>
                <w:spacing w:val="-3"/>
              </w:rPr>
              <w:t xml:space="preserve"> </w:t>
            </w:r>
            <w:r w:rsidRPr="00012B31">
              <w:t>array</w:t>
            </w:r>
            <w:r w:rsidRPr="00012B31">
              <w:rPr>
                <w:spacing w:val="-3"/>
              </w:rPr>
              <w:t xml:space="preserve"> </w:t>
            </w:r>
            <w:r w:rsidRPr="00012B31">
              <w:t>of</w:t>
            </w:r>
            <w:r w:rsidRPr="00012B31">
              <w:rPr>
                <w:spacing w:val="-3"/>
              </w:rPr>
              <w:t xml:space="preserve"> </w:t>
            </w:r>
            <w:r w:rsidRPr="00012B31">
              <w:t>32</w:t>
            </w:r>
            <w:r w:rsidRPr="00012B31">
              <w:rPr>
                <w:spacing w:val="-3"/>
              </w:rPr>
              <w:t xml:space="preserve"> </w:t>
            </w:r>
            <w:r w:rsidRPr="00012B31">
              <w:t>bytes</w:t>
            </w:r>
            <w:r w:rsidRPr="00012B31">
              <w:rPr>
                <w:spacing w:val="-3"/>
              </w:rPr>
              <w:t xml:space="preserve"> </w:t>
            </w:r>
            <w:r w:rsidRPr="00012B31">
              <w:t>consisting</w:t>
            </w:r>
            <w:r w:rsidRPr="00012B31">
              <w:rPr>
                <w:spacing w:val="-3"/>
              </w:rPr>
              <w:t xml:space="preserve"> </w:t>
            </w:r>
            <w:r w:rsidRPr="00012B31">
              <w:t>of</w:t>
            </w:r>
            <w:r w:rsidRPr="00012B31">
              <w:rPr>
                <w:spacing w:val="-3"/>
              </w:rPr>
              <w:t xml:space="preserve"> </w:t>
            </w:r>
            <w:r w:rsidRPr="00012B31">
              <w:t>a</w:t>
            </w:r>
            <w:r w:rsidRPr="00012B31">
              <w:rPr>
                <w:spacing w:val="-3"/>
              </w:rPr>
              <w:t xml:space="preserve"> </w:t>
            </w:r>
            <w:r w:rsidRPr="00012B31">
              <w:t>computed</w:t>
            </w:r>
            <w:r w:rsidRPr="00012B31">
              <w:rPr>
                <w:spacing w:val="-3"/>
              </w:rPr>
              <w:t xml:space="preserve"> </w:t>
            </w:r>
            <w:r w:rsidRPr="00012B31">
              <w:t>value,</w:t>
            </w:r>
            <w:r w:rsidRPr="00012B31">
              <w:rPr>
                <w:spacing w:val="-3"/>
              </w:rPr>
              <w:t xml:space="preserve"> </w:t>
            </w:r>
            <w:r w:rsidRPr="00012B31">
              <w:t>derived</w:t>
            </w:r>
            <w:r w:rsidRPr="00012B31">
              <w:rPr>
                <w:spacing w:val="-3"/>
              </w:rPr>
              <w:t xml:space="preserve"> </w:t>
            </w:r>
            <w:r w:rsidRPr="00012B31">
              <w:t>from</w:t>
            </w:r>
            <w:r w:rsidRPr="00012B31">
              <w:rPr>
                <w:spacing w:val="-4"/>
              </w:rPr>
              <w:t xml:space="preserve"> </w:t>
            </w:r>
            <w:r w:rsidRPr="00012B31">
              <w:t xml:space="preserve">OP, </w:t>
            </w:r>
            <w:r w:rsidRPr="00012B31">
              <w:rPr>
                <w:position w:val="2"/>
              </w:rPr>
              <w:t>ALGONAME, K</w:t>
            </w:r>
            <w:r w:rsidRPr="00012B31">
              <w:t>SZ</w:t>
            </w:r>
            <w:r w:rsidRPr="00012B31">
              <w:rPr>
                <w:position w:val="2"/>
              </w:rPr>
              <w:t xml:space="preserve">, and </w:t>
            </w:r>
            <w:r w:rsidRPr="00012B31">
              <w:rPr>
                <w:b/>
                <w:position w:val="2"/>
              </w:rPr>
              <w:t>K</w:t>
            </w:r>
            <w:r w:rsidRPr="00012B31">
              <w:rPr>
                <w:position w:val="2"/>
              </w:rPr>
              <w:t>.</w:t>
            </w:r>
          </w:p>
        </w:tc>
      </w:tr>
    </w:tbl>
    <w:p w14:paraId="4B7C7FC8" w14:textId="77777777" w:rsidR="00EA42AC" w:rsidRDefault="00EA42AC" w:rsidP="00EA42AC">
      <w:pPr>
        <w:pStyle w:val="Heading2"/>
      </w:pPr>
      <w:bookmarkStart w:id="737" w:name="_Toc175584876"/>
      <w:bookmarkStart w:id="738" w:name="_Toc182917248"/>
      <w:r>
        <w:t>5.4</w:t>
      </w:r>
      <w:r>
        <w:tab/>
        <w:t>Additional variables and functions used for MILENAGE-256 computation</w:t>
      </w:r>
      <w:bookmarkEnd w:id="737"/>
      <w:bookmarkEnd w:id="738"/>
    </w:p>
    <w:p w14:paraId="023F01CA" w14:textId="77777777" w:rsidR="00EA42AC" w:rsidRDefault="00EA42AC" w:rsidP="00970833">
      <w:pPr>
        <w:pPrChange w:id="739" w:author="MCC" w:date="2024-11-19T17:39:00Z">
          <w:pPr>
            <w:pStyle w:val="BodyText"/>
            <w:spacing w:after="180"/>
          </w:pPr>
        </w:pPrChange>
      </w:pPr>
      <w:r>
        <w:t>The</w:t>
      </w:r>
      <w:r>
        <w:rPr>
          <w:spacing w:val="-3"/>
        </w:rPr>
        <w:t xml:space="preserve"> </w:t>
      </w:r>
      <w:r>
        <w:t>individual</w:t>
      </w:r>
      <w:r>
        <w:rPr>
          <w:spacing w:val="-3"/>
        </w:rPr>
        <w:t xml:space="preserve"> </w:t>
      </w:r>
      <w:r>
        <w:t>functions</w:t>
      </w:r>
      <w:r>
        <w:rPr>
          <w:spacing w:val="-2"/>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i/>
        </w:rPr>
        <w:t>,</w:t>
      </w:r>
      <w:r>
        <w:rPr>
          <w:i/>
          <w:spacing w:val="-3"/>
        </w:rPr>
        <w:t xml:space="preserve"> </w:t>
      </w:r>
      <w:r>
        <w:rPr>
          <w:b/>
          <w:i/>
        </w:rPr>
        <w:t>f5*</w:t>
      </w:r>
      <w:r>
        <w:rPr>
          <w:b/>
          <w:i/>
          <w:spacing w:val="-3"/>
        </w:rPr>
        <w:t xml:space="preserve"> </w:t>
      </w:r>
      <w:r>
        <w:t>and</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MILENAGE-256</w:t>
      </w:r>
      <w:r>
        <w:rPr>
          <w:spacing w:val="-3"/>
        </w:rPr>
        <w:t xml:space="preserve"> </w:t>
      </w:r>
      <w:r>
        <w:t xml:space="preserve">algorithm set are implemented using a common cryptographic kernel in the form of a pseudo-random function PRF. Additionally, the selected size of the input and output parameters of the algorithm set can vary. For each given (fixed) value of the set of selected parameter </w:t>
      </w:r>
      <w:r>
        <w:lastRenderedPageBreak/>
        <w:t xml:space="preserve">sizes, each of the individual functions </w:t>
      </w:r>
      <w:r>
        <w:rPr>
          <w:b/>
          <w:i/>
        </w:rPr>
        <w:t>f1, f1*</w:t>
      </w:r>
      <w:r>
        <w:t xml:space="preserve">, …, etc, is referred to as an </w:t>
      </w:r>
      <w:r>
        <w:rPr>
          <w:i/>
        </w:rPr>
        <w:t xml:space="preserve">instance </w:t>
      </w:r>
      <w:r>
        <w:t xml:space="preserve">of the common kernel. An instance is uniquely determined by the </w:t>
      </w:r>
      <w:r>
        <w:rPr>
          <w:i/>
        </w:rPr>
        <w:t xml:space="preserve">f-index </w:t>
      </w:r>
      <w:r>
        <w:t xml:space="preserve">of the </w:t>
      </w:r>
      <w:r>
        <w:rPr>
          <w:b/>
          <w:i/>
        </w:rPr>
        <w:t>f</w:t>
      </w:r>
      <w:r>
        <w:t xml:space="preserve">-function being computed, combined with the set of input/output parameter sizes relevant for that </w:t>
      </w:r>
      <w:r>
        <w:rPr>
          <w:b/>
          <w:i/>
        </w:rPr>
        <w:t>f</w:t>
      </w:r>
      <w:r>
        <w:t>-function.</w:t>
      </w:r>
    </w:p>
    <w:p w14:paraId="46344599" w14:textId="77777777" w:rsidR="00EA42AC" w:rsidRDefault="00EA42AC" w:rsidP="00970833">
      <w:pPr>
        <w:pStyle w:val="EX"/>
        <w:pPrChange w:id="740" w:author="MCC" w:date="2024-11-19T17:39:00Z">
          <w:pPr>
            <w:pStyle w:val="BodyText"/>
            <w:spacing w:after="180"/>
            <w:ind w:left="1134" w:hanging="850"/>
          </w:pPr>
        </w:pPrChange>
      </w:pPr>
      <w:r>
        <w:t>EXAMPLE:</w:t>
      </w:r>
      <w:r>
        <w:rPr>
          <w:spacing w:val="80"/>
        </w:rPr>
        <w:t xml:space="preserve"> </w:t>
      </w:r>
      <w:r>
        <w:rPr>
          <w:b/>
          <w:i/>
        </w:rPr>
        <w:t xml:space="preserve">f3 </w:t>
      </w:r>
      <w:r>
        <w:t xml:space="preserve">and </w:t>
      </w:r>
      <w:r>
        <w:rPr>
          <w:b/>
          <w:i/>
        </w:rPr>
        <w:t xml:space="preserve">f4 </w:t>
      </w:r>
      <w:r>
        <w:t>are considered separate instances, even if all their input/output parameters</w:t>
      </w:r>
      <w:r>
        <w:rPr>
          <w:spacing w:val="-4"/>
        </w:rPr>
        <w:t xml:space="preserve"> </w:t>
      </w:r>
      <w:r>
        <w:t>have</w:t>
      </w:r>
      <w:r>
        <w:rPr>
          <w:spacing w:val="-4"/>
        </w:rPr>
        <w:t xml:space="preserve"> </w:t>
      </w:r>
      <w:r>
        <w:t>the</w:t>
      </w:r>
      <w:r>
        <w:rPr>
          <w:spacing w:val="-4"/>
        </w:rPr>
        <w:t xml:space="preserve"> </w:t>
      </w:r>
      <w:r>
        <w:t>same</w:t>
      </w:r>
      <w:r>
        <w:rPr>
          <w:spacing w:val="-4"/>
        </w:rPr>
        <w:t xml:space="preserve"> </w:t>
      </w:r>
      <w:r>
        <w:t>sizes.</w:t>
      </w:r>
      <w:r>
        <w:rPr>
          <w:spacing w:val="-4"/>
        </w:rPr>
        <w:t xml:space="preserve"> </w:t>
      </w:r>
      <w:r>
        <w:t>Further,</w:t>
      </w:r>
      <w:r>
        <w:rPr>
          <w:spacing w:val="-4"/>
        </w:rPr>
        <w:t xml:space="preserve"> </w:t>
      </w:r>
      <w:r>
        <w:t>an</w:t>
      </w:r>
      <w:r>
        <w:rPr>
          <w:spacing w:val="-5"/>
        </w:rPr>
        <w:t xml:space="preserve"> </w:t>
      </w:r>
      <w:r>
        <w:rPr>
          <w:b/>
          <w:i/>
        </w:rPr>
        <w:t>f3</w:t>
      </w:r>
      <w:r>
        <w:rPr>
          <w:b/>
          <w:i/>
          <w:spacing w:val="-4"/>
        </w:rPr>
        <w:t xml:space="preserve"> </w:t>
      </w:r>
      <w:r>
        <w:t>implementation</w:t>
      </w:r>
      <w:r>
        <w:rPr>
          <w:spacing w:val="-4"/>
        </w:rPr>
        <w:t xml:space="preserve"> </w:t>
      </w:r>
      <w:r w:rsidRPr="00925BB0">
        <w:t xml:space="preserve">producing </w:t>
      </w:r>
      <w:r w:rsidRPr="00925BB0">
        <w:rPr>
          <w:position w:val="2"/>
        </w:rPr>
        <w:t xml:space="preserve">outputs of size </w:t>
      </w:r>
      <w:r w:rsidRPr="00925BB0">
        <w:rPr>
          <w:i/>
          <w:position w:val="2"/>
        </w:rPr>
        <w:t>n</w:t>
      </w:r>
      <w:r w:rsidRPr="00925BB0">
        <w:rPr>
          <w:i/>
          <w:sz w:val="14"/>
        </w:rPr>
        <w:t>1</w:t>
      </w:r>
      <w:r w:rsidRPr="00925BB0">
        <w:rPr>
          <w:i/>
          <w:spacing w:val="31"/>
          <w:sz w:val="14"/>
        </w:rPr>
        <w:t xml:space="preserve"> </w:t>
      </w:r>
      <w:r w:rsidRPr="00925BB0">
        <w:rPr>
          <w:position w:val="2"/>
        </w:rPr>
        <w:t>is considered as a separate instance</w:t>
      </w:r>
      <w:r>
        <w:rPr>
          <w:position w:val="2"/>
        </w:rPr>
        <w:t xml:space="preserve"> from an </w:t>
      </w:r>
      <w:r>
        <w:rPr>
          <w:b/>
          <w:i/>
          <w:position w:val="2"/>
        </w:rPr>
        <w:t xml:space="preserve">f3 </w:t>
      </w:r>
      <w:r>
        <w:t xml:space="preserve">implementation producing outputs of size </w:t>
      </w:r>
      <w:r>
        <w:rPr>
          <w:rFonts w:ascii="Cambria Math" w:eastAsia="Cambria Math" w:hAnsi="Cambria Math"/>
        </w:rPr>
        <w:t>𝑛</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(𝑛</w:t>
      </w:r>
      <w:r>
        <w:rPr>
          <w:rFonts w:ascii="Cambria Math" w:eastAsia="Cambria Math" w:hAnsi="Cambria Math"/>
          <w:vertAlign w:val="subscript"/>
        </w:rPr>
        <w:t xml:space="preserve">1 </w:t>
      </w:r>
      <w:r>
        <w:rPr>
          <w:rFonts w:ascii="Cambria Math" w:eastAsia="Cambria Math" w:hAnsi="Cambria Math"/>
        </w:rPr>
        <w:t>≠ 𝑛</w:t>
      </w:r>
      <w:r>
        <w:rPr>
          <w:rFonts w:ascii="Cambria Math" w:eastAsia="Cambria Math" w:hAnsi="Cambria Math"/>
          <w:vertAlign w:val="subscript"/>
        </w:rPr>
        <w:t>2</w:t>
      </w:r>
      <w:r>
        <w:rPr>
          <w:rFonts w:ascii="Cambria Math" w:eastAsia="Cambria Math" w:hAnsi="Cambria Math"/>
        </w:rPr>
        <w:t>)</w:t>
      </w:r>
      <w:r>
        <w:t>, even if all other parameter sizes of the algorithm set are the same.</w:t>
      </w:r>
    </w:p>
    <w:p w14:paraId="5E5EE6A9" w14:textId="77777777" w:rsidR="00EA42AC" w:rsidRDefault="00EA42AC" w:rsidP="00970833">
      <w:pPr>
        <w:rPr>
          <w:ins w:id="741" w:author="PAULIAC Mireille" w:date="2024-11-18T17:03:00Z"/>
        </w:rPr>
        <w:pPrChange w:id="742" w:author="MCC" w:date="2024-11-19T17:39:00Z">
          <w:pPr>
            <w:pStyle w:val="BodyText"/>
            <w:spacing w:after="180"/>
          </w:pPr>
        </w:pPrChange>
      </w:pPr>
      <w:r>
        <w:t>For</w:t>
      </w:r>
      <w:r>
        <w:rPr>
          <w:spacing w:val="-4"/>
        </w:rPr>
        <w:t xml:space="preserve"> </w:t>
      </w:r>
      <w:r>
        <w:t>notational</w:t>
      </w:r>
      <w:r>
        <w:rPr>
          <w:spacing w:val="-4"/>
        </w:rPr>
        <w:t xml:space="preserve"> </w:t>
      </w:r>
      <w:r>
        <w:t>convenience,</w:t>
      </w:r>
      <w:r>
        <w:rPr>
          <w:spacing w:val="-4"/>
        </w:rPr>
        <w:t xml:space="preserve"> </w:t>
      </w:r>
      <w:r>
        <w:t>the</w:t>
      </w:r>
      <w:r>
        <w:rPr>
          <w:spacing w:val="-4"/>
        </w:rPr>
        <w:t xml:space="preserve"> </w:t>
      </w:r>
      <w:r>
        <w:t>following</w:t>
      </w:r>
      <w:r>
        <w:rPr>
          <w:spacing w:val="-4"/>
        </w:rPr>
        <w:t xml:space="preserve"> </w:t>
      </w:r>
      <w:r>
        <w:t>variables,</w:t>
      </w:r>
      <w:r>
        <w:rPr>
          <w:spacing w:val="-4"/>
        </w:rPr>
        <w:t xml:space="preserve"> </w:t>
      </w:r>
      <w:r>
        <w:t>used</w:t>
      </w:r>
      <w:r>
        <w:rPr>
          <w:spacing w:val="-4"/>
        </w:rPr>
        <w:t xml:space="preserve"> </w:t>
      </w:r>
      <w:r>
        <w:t>during</w:t>
      </w:r>
      <w:r>
        <w:rPr>
          <w:spacing w:val="-4"/>
        </w:rPr>
        <w:t xml:space="preserve"> </w:t>
      </w:r>
      <w:r>
        <w:t>the</w:t>
      </w:r>
      <w:r>
        <w:rPr>
          <w:spacing w:val="-4"/>
        </w:rPr>
        <w:t xml:space="preserve"> </w:t>
      </w:r>
      <w:r>
        <w:t>computation</w:t>
      </w:r>
      <w:r>
        <w:rPr>
          <w:spacing w:val="-4"/>
        </w:rPr>
        <w:t xml:space="preserve"> </w:t>
      </w:r>
      <w:r>
        <w:t>of</w:t>
      </w:r>
      <w:r>
        <w:rPr>
          <w:spacing w:val="-4"/>
        </w:rPr>
        <w:t xml:space="preserve"> </w:t>
      </w:r>
      <w:r>
        <w:t>these instances, are defined.</w:t>
      </w:r>
    </w:p>
    <w:p w14:paraId="18F05D0A" w14:textId="62BB7C01" w:rsidR="00837335" w:rsidRDefault="00837335" w:rsidP="00970833">
      <w:pPr>
        <w:pStyle w:val="TH"/>
        <w:rPr>
          <w:ins w:id="743" w:author="PAULIAC Mireille" w:date="2024-11-18T17:03:00Z"/>
        </w:rPr>
        <w:pPrChange w:id="744" w:author="MCC" w:date="2024-11-19T17:39:00Z">
          <w:pPr>
            <w:pStyle w:val="TF"/>
            <w:spacing w:before="60" w:after="180"/>
          </w:pPr>
        </w:pPrChange>
      </w:pPr>
      <w:ins w:id="745" w:author="PAULIAC Mireille" w:date="2024-11-18T17:03:00Z">
        <w:r>
          <w:t>Table</w:t>
        </w:r>
        <w:r w:rsidRPr="001E489F">
          <w:t xml:space="preserve"> </w:t>
        </w:r>
        <w:r>
          <w:t>5.4</w:t>
        </w:r>
        <w:r w:rsidRPr="001E489F">
          <w:t>-</w:t>
        </w:r>
        <w:r>
          <w:t>1:</w:t>
        </w:r>
        <w:r w:rsidRPr="001E489F">
          <w:t xml:space="preserve"> </w:t>
        </w:r>
      </w:ins>
      <w:ins w:id="746" w:author="PAULIAC Mireille" w:date="2024-11-18T17:05:00Z">
        <w:r w:rsidR="00FF42F4">
          <w:t>Additional variables and functions used for MILENAGE-256 computation</w:t>
        </w:r>
      </w:ins>
    </w:p>
    <w:p w14:paraId="57DD0183" w14:textId="1537697A" w:rsidR="00837335" w:rsidDel="00837335" w:rsidRDefault="00837335" w:rsidP="00EA42AC">
      <w:pPr>
        <w:pStyle w:val="BodyText"/>
        <w:spacing w:after="180"/>
        <w:rPr>
          <w:del w:id="747" w:author="PAULIAC Mireille" w:date="2024-11-18T17:03: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849"/>
        <w:gridCol w:w="5959"/>
      </w:tblGrid>
      <w:tr w:rsidR="00EA42AC" w:rsidRPr="00012B31" w14:paraId="184038F9" w14:textId="77777777" w:rsidTr="00AA0B01">
        <w:trPr>
          <w:trHeight w:val="253"/>
        </w:trPr>
        <w:tc>
          <w:tcPr>
            <w:tcW w:w="1543" w:type="dxa"/>
            <w:tcBorders>
              <w:right w:val="single" w:sz="6" w:space="0" w:color="000000"/>
            </w:tcBorders>
            <w:shd w:val="clear" w:color="auto" w:fill="BFBFBF"/>
          </w:tcPr>
          <w:p w14:paraId="79C3B756" w14:textId="77777777" w:rsidR="00EA42AC" w:rsidRPr="00012B31" w:rsidRDefault="00EA42AC" w:rsidP="00970833">
            <w:pPr>
              <w:pStyle w:val="TAH"/>
              <w:pPrChange w:id="748" w:author="MCC" w:date="2024-11-19T17:39:00Z">
                <w:pPr>
                  <w:pStyle w:val="TableParagraph"/>
                  <w:spacing w:line="233" w:lineRule="exact"/>
                  <w:ind w:left="511"/>
                  <w:jc w:val="left"/>
                </w:pPr>
              </w:pPrChange>
            </w:pPr>
            <w:r w:rsidRPr="00012B31">
              <w:t>Name</w:t>
            </w:r>
          </w:p>
        </w:tc>
        <w:tc>
          <w:tcPr>
            <w:tcW w:w="849" w:type="dxa"/>
            <w:tcBorders>
              <w:left w:val="single" w:sz="6" w:space="0" w:color="000000"/>
              <w:right w:val="single" w:sz="6" w:space="0" w:color="000000"/>
            </w:tcBorders>
            <w:shd w:val="clear" w:color="auto" w:fill="BFBFBF"/>
          </w:tcPr>
          <w:p w14:paraId="645D4531" w14:textId="77777777" w:rsidR="00EA42AC" w:rsidRPr="00012B31" w:rsidRDefault="00EA42AC" w:rsidP="00970833">
            <w:pPr>
              <w:pStyle w:val="TAH"/>
              <w:pPrChange w:id="749" w:author="MCC" w:date="2024-11-19T17:39:00Z">
                <w:pPr>
                  <w:pStyle w:val="TableParagraph"/>
                  <w:spacing w:line="233" w:lineRule="exact"/>
                  <w:ind w:left="40"/>
                </w:pPr>
              </w:pPrChange>
            </w:pPr>
            <w:r w:rsidRPr="00012B31">
              <w:t>Type</w:t>
            </w:r>
          </w:p>
        </w:tc>
        <w:tc>
          <w:tcPr>
            <w:tcW w:w="5959" w:type="dxa"/>
            <w:tcBorders>
              <w:left w:val="single" w:sz="6" w:space="0" w:color="000000"/>
            </w:tcBorders>
            <w:shd w:val="clear" w:color="auto" w:fill="BFBFBF"/>
          </w:tcPr>
          <w:p w14:paraId="693458D1" w14:textId="77777777" w:rsidR="00EA42AC" w:rsidRPr="00012B31" w:rsidRDefault="00EA42AC" w:rsidP="00970833">
            <w:pPr>
              <w:pStyle w:val="TAH"/>
              <w:pPrChange w:id="750" w:author="MCC" w:date="2024-11-19T17:39:00Z">
                <w:pPr>
                  <w:pStyle w:val="TableParagraph"/>
                  <w:spacing w:line="233" w:lineRule="exact"/>
                  <w:ind w:left="42"/>
                </w:pPr>
              </w:pPrChange>
            </w:pPr>
            <w:r w:rsidRPr="00012B31">
              <w:rPr>
                <w:spacing w:val="-2"/>
              </w:rPr>
              <w:t>Comment</w:t>
            </w:r>
          </w:p>
        </w:tc>
      </w:tr>
      <w:tr w:rsidR="00EA42AC" w:rsidRPr="00012B31" w14:paraId="49637324" w14:textId="77777777" w:rsidTr="00AA0B01">
        <w:trPr>
          <w:trHeight w:val="594"/>
        </w:trPr>
        <w:tc>
          <w:tcPr>
            <w:tcW w:w="1543" w:type="dxa"/>
            <w:tcBorders>
              <w:bottom w:val="single" w:sz="6" w:space="0" w:color="000000"/>
              <w:right w:val="single" w:sz="6" w:space="0" w:color="000000"/>
            </w:tcBorders>
          </w:tcPr>
          <w:p w14:paraId="72D66346" w14:textId="77777777" w:rsidR="00EA42AC" w:rsidRPr="00012B31" w:rsidRDefault="00EA42AC" w:rsidP="00970833">
            <w:pPr>
              <w:pStyle w:val="TAC"/>
              <w:rPr>
                <w:rFonts w:eastAsia="Cambria Math"/>
              </w:rPr>
              <w:pPrChange w:id="751" w:author="MCC" w:date="2024-11-19T17:40:00Z">
                <w:pPr>
                  <w:pStyle w:val="TableParagraph"/>
                  <w:spacing w:before="1"/>
                  <w:ind w:left="109"/>
                  <w:jc w:val="left"/>
                </w:pPr>
              </w:pPrChange>
            </w:pPr>
            <w:r w:rsidRPr="00012B31">
              <w:rPr>
                <w:rFonts w:ascii="Cambria Math" w:eastAsia="Cambria Math" w:hAnsi="Cambria Math" w:cs="Cambria Math"/>
              </w:rPr>
              <w:t>𝐼𝑁</w:t>
            </w:r>
            <w:r>
              <w:rPr>
                <w:rFonts w:eastAsia="Cambria Math"/>
                <w:vertAlign w:val="subscript"/>
              </w:rPr>
              <w:t>i</w:t>
            </w:r>
          </w:p>
        </w:tc>
        <w:tc>
          <w:tcPr>
            <w:tcW w:w="849" w:type="dxa"/>
            <w:tcBorders>
              <w:left w:val="single" w:sz="6" w:space="0" w:color="000000"/>
              <w:bottom w:val="single" w:sz="6" w:space="0" w:color="000000"/>
              <w:right w:val="single" w:sz="6" w:space="0" w:color="000000"/>
            </w:tcBorders>
          </w:tcPr>
          <w:p w14:paraId="25AB64D3" w14:textId="77777777" w:rsidR="00EA42AC" w:rsidRPr="00012B31" w:rsidRDefault="00EA42AC" w:rsidP="00970833">
            <w:pPr>
              <w:pStyle w:val="TAC"/>
              <w:pPrChange w:id="752" w:author="MCC" w:date="2024-11-19T17:40:00Z">
                <w:pPr>
                  <w:pStyle w:val="TableParagraph"/>
                  <w:spacing w:before="6"/>
                  <w:ind w:left="40" w:right="19"/>
                </w:pPr>
              </w:pPrChange>
            </w:pPr>
            <w:r w:rsidRPr="00012B31">
              <w:rPr>
                <w:w w:val="110"/>
              </w:rPr>
              <w:t>{</w:t>
            </w:r>
            <w:r w:rsidRPr="00012B31">
              <w:rPr>
                <w:rFonts w:ascii="Cambria Math" w:hAnsi="Cambria Math" w:cs="Cambria Math"/>
                <w:w w:val="110"/>
              </w:rPr>
              <w:t>ℕ</w:t>
            </w:r>
            <w:r w:rsidRPr="00012B31">
              <w:rPr>
                <w:w w:val="110"/>
                <w:vertAlign w:val="subscript"/>
              </w:rPr>
              <w:t>8</w:t>
            </w:r>
            <w:r w:rsidRPr="00012B31">
              <w:rPr>
                <w:w w:val="110"/>
              </w:rPr>
              <w:t>}</w:t>
            </w:r>
            <w:r w:rsidRPr="00012B31">
              <w:rPr>
                <w:w w:val="110"/>
                <w:vertAlign w:val="superscript"/>
              </w:rPr>
              <w:t>32</w:t>
            </w:r>
          </w:p>
        </w:tc>
        <w:tc>
          <w:tcPr>
            <w:tcW w:w="5959" w:type="dxa"/>
            <w:tcBorders>
              <w:left w:val="single" w:sz="6" w:space="0" w:color="000000"/>
              <w:bottom w:val="single" w:sz="6" w:space="0" w:color="000000"/>
            </w:tcBorders>
          </w:tcPr>
          <w:p w14:paraId="3B47B7D0" w14:textId="77777777" w:rsidR="00EA42AC" w:rsidRPr="00012B31" w:rsidRDefault="00EA42AC" w:rsidP="00970833">
            <w:pPr>
              <w:pStyle w:val="TAL"/>
              <w:pPrChange w:id="753" w:author="MCC" w:date="2024-11-19T17:40:00Z">
                <w:pPr>
                  <w:pStyle w:val="TableParagraph"/>
                  <w:spacing w:before="1"/>
                  <w:ind w:left="120" w:right="188"/>
                  <w:jc w:val="left"/>
                </w:pPr>
              </w:pPrChange>
            </w:pPr>
            <w:r w:rsidRPr="00012B31">
              <w:t>Where</w:t>
            </w:r>
            <w:r w:rsidRPr="00012B31">
              <w:rPr>
                <w:spacing w:val="-9"/>
              </w:rPr>
              <w:t xml:space="preserve"> </w:t>
            </w:r>
            <w:r w:rsidRPr="00012B31">
              <w:rPr>
                <w:rFonts w:ascii="Cambria Math" w:eastAsia="Cambria Math" w:hAnsi="Cambria Math"/>
              </w:rPr>
              <w:t>𝑖</w:t>
            </w:r>
            <w:r w:rsidRPr="00012B31">
              <w:rPr>
                <w:rFonts w:ascii="Cambria Math" w:eastAsia="Cambria Math" w:hAnsi="Cambria Math"/>
                <w:spacing w:val="14"/>
              </w:rPr>
              <w:t xml:space="preserve"> </w:t>
            </w:r>
            <w:r w:rsidRPr="00012B31">
              <w:rPr>
                <w:rFonts w:ascii="Cambria Math" w:eastAsia="Cambria Math" w:hAnsi="Cambria Math"/>
              </w:rPr>
              <w:t>∈ [0</w:t>
            </w:r>
            <w:r w:rsidRPr="00012B31">
              <w:rPr>
                <w:rFonts w:ascii="Cambria Math" w:eastAsia="Cambria Math" w:hAnsi="Cambria Math"/>
                <w:spacing w:val="-13"/>
              </w:rPr>
              <w:t xml:space="preserve"> </w:t>
            </w:r>
            <w:r w:rsidRPr="00012B31">
              <w:rPr>
                <w:rFonts w:ascii="Cambria Math" w:eastAsia="Cambria Math" w:hAnsi="Cambria Math"/>
              </w:rPr>
              <w:t>…</w:t>
            </w:r>
            <w:r w:rsidRPr="00012B31">
              <w:rPr>
                <w:rFonts w:ascii="Cambria Math" w:eastAsia="Cambria Math" w:hAnsi="Cambria Math"/>
                <w:spacing w:val="-13"/>
              </w:rPr>
              <w:t xml:space="preserve"> </w:t>
            </w:r>
            <w:r w:rsidRPr="00012B31">
              <w:rPr>
                <w:rFonts w:ascii="Cambria Math" w:eastAsia="Cambria Math" w:hAnsi="Cambria Math"/>
              </w:rPr>
              <w:t>7]</w:t>
            </w:r>
            <w:r w:rsidRPr="00012B31">
              <w:t>.</w:t>
            </w:r>
            <w:r w:rsidRPr="00012B31">
              <w:rPr>
                <w:spacing w:val="-5"/>
              </w:rPr>
              <w:t xml:space="preserve"> </w:t>
            </w:r>
            <w:r w:rsidRPr="00012B31">
              <w:t>Instance-specific</w:t>
            </w:r>
            <w:r w:rsidRPr="00012B31">
              <w:rPr>
                <w:spacing w:val="-5"/>
              </w:rPr>
              <w:t xml:space="preserve"> </w:t>
            </w:r>
            <w:r w:rsidRPr="00012B31">
              <w:t>value</w:t>
            </w:r>
            <w:r w:rsidRPr="00012B31">
              <w:rPr>
                <w:spacing w:val="-5"/>
              </w:rPr>
              <w:t xml:space="preserve"> </w:t>
            </w:r>
            <w:r w:rsidRPr="00012B31">
              <w:t>constructed</w:t>
            </w:r>
            <w:r w:rsidRPr="00012B31">
              <w:rPr>
                <w:spacing w:val="-5"/>
              </w:rPr>
              <w:t xml:space="preserve"> </w:t>
            </w:r>
            <w:r w:rsidRPr="00012B31">
              <w:t>within the computation of the constituent functions.</w:t>
            </w:r>
          </w:p>
        </w:tc>
      </w:tr>
      <w:tr w:rsidR="00EA42AC" w:rsidRPr="00012B31" w14:paraId="6664AB8C" w14:textId="77777777" w:rsidTr="00AA0B01">
        <w:trPr>
          <w:trHeight w:val="844"/>
        </w:trPr>
        <w:tc>
          <w:tcPr>
            <w:tcW w:w="1543" w:type="dxa"/>
            <w:tcBorders>
              <w:top w:val="single" w:sz="6" w:space="0" w:color="000000"/>
              <w:bottom w:val="single" w:sz="6" w:space="0" w:color="000000"/>
              <w:right w:val="single" w:sz="6" w:space="0" w:color="000000"/>
            </w:tcBorders>
          </w:tcPr>
          <w:p w14:paraId="0744F7FC" w14:textId="77777777" w:rsidR="00EA42AC" w:rsidRPr="00012B31" w:rsidRDefault="00EA42AC" w:rsidP="00970833">
            <w:pPr>
              <w:pStyle w:val="TAC"/>
              <w:rPr>
                <w:rFonts w:eastAsia="Cambria Math"/>
              </w:rPr>
              <w:pPrChange w:id="754" w:author="MCC" w:date="2024-11-19T17:40:00Z">
                <w:pPr>
                  <w:pStyle w:val="TableParagraph"/>
                  <w:spacing w:before="2"/>
                  <w:ind w:left="109"/>
                  <w:jc w:val="left"/>
                </w:pPr>
              </w:pPrChange>
            </w:pPr>
            <w:r w:rsidRPr="00012B31">
              <w:rPr>
                <w:rFonts w:ascii="Cambria Math" w:eastAsia="Cambria Math" w:hAnsi="Cambria Math" w:cs="Cambria Math"/>
                <w:spacing w:val="-4"/>
              </w:rPr>
              <w:t>𝑂𝑈𝑇</w:t>
            </w:r>
            <w:r w:rsidRPr="00012B31">
              <w:rPr>
                <w:rFonts w:eastAsia="Cambria Math"/>
                <w:spacing w:val="-4"/>
                <w:vertAlign w:val="subscript"/>
              </w:rPr>
              <w:t>i</w:t>
            </w:r>
          </w:p>
        </w:tc>
        <w:tc>
          <w:tcPr>
            <w:tcW w:w="849" w:type="dxa"/>
            <w:tcBorders>
              <w:top w:val="single" w:sz="6" w:space="0" w:color="000000"/>
              <w:left w:val="single" w:sz="6" w:space="0" w:color="000000"/>
              <w:bottom w:val="single" w:sz="6" w:space="0" w:color="000000"/>
              <w:right w:val="single" w:sz="6" w:space="0" w:color="000000"/>
            </w:tcBorders>
          </w:tcPr>
          <w:p w14:paraId="7BEA3218" w14:textId="77777777" w:rsidR="00EA42AC" w:rsidRPr="00012B31" w:rsidRDefault="00EA42AC" w:rsidP="00970833">
            <w:pPr>
              <w:pStyle w:val="TAC"/>
              <w:pPrChange w:id="755" w:author="MCC" w:date="2024-11-19T17:40:00Z">
                <w:pPr>
                  <w:pStyle w:val="TableParagraph"/>
                  <w:spacing w:before="6"/>
                  <w:ind w:left="40" w:right="19"/>
                </w:pPr>
              </w:pPrChange>
            </w:pPr>
            <w:r w:rsidRPr="00012B31">
              <w:rPr>
                <w:w w:val="110"/>
              </w:rPr>
              <w:t>{</w:t>
            </w:r>
            <w:r w:rsidRPr="00012B31">
              <w:rPr>
                <w:rFonts w:ascii="Cambria Math" w:hAnsi="Cambria Math" w:cs="Cambria Math"/>
                <w:w w:val="110"/>
              </w:rPr>
              <w:t>ℕ</w:t>
            </w:r>
            <w:r w:rsidRPr="00012B31">
              <w:rPr>
                <w:w w:val="110"/>
                <w:vertAlign w:val="subscript"/>
              </w:rPr>
              <w:t>8</w:t>
            </w:r>
            <w:r w:rsidRPr="00012B31">
              <w:rPr>
                <w:w w:val="110"/>
              </w:rPr>
              <w:t>}</w:t>
            </w:r>
            <w:r w:rsidRPr="00012B31">
              <w:rPr>
                <w:w w:val="110"/>
                <w:vertAlign w:val="superscript"/>
              </w:rPr>
              <w:t>32</w:t>
            </w:r>
          </w:p>
        </w:tc>
        <w:tc>
          <w:tcPr>
            <w:tcW w:w="5959" w:type="dxa"/>
            <w:tcBorders>
              <w:top w:val="single" w:sz="6" w:space="0" w:color="000000"/>
              <w:left w:val="single" w:sz="6" w:space="0" w:color="000000"/>
              <w:bottom w:val="single" w:sz="6" w:space="0" w:color="000000"/>
            </w:tcBorders>
          </w:tcPr>
          <w:p w14:paraId="6290C1B8" w14:textId="77777777" w:rsidR="00EA42AC" w:rsidRPr="00012B31" w:rsidRDefault="00EA42AC" w:rsidP="00970833">
            <w:pPr>
              <w:pStyle w:val="TAL"/>
              <w:pPrChange w:id="756" w:author="MCC" w:date="2024-11-19T17:40:00Z">
                <w:pPr>
                  <w:pStyle w:val="TableParagraph"/>
                  <w:spacing w:before="4" w:line="237" w:lineRule="auto"/>
                  <w:ind w:left="120" w:right="381"/>
                  <w:jc w:val="both"/>
                </w:pPr>
              </w:pPrChange>
            </w:pPr>
            <w:r w:rsidRPr="00012B31">
              <w:t xml:space="preserve">Where </w:t>
            </w:r>
            <w:r w:rsidRPr="00012B31">
              <w:rPr>
                <w:rFonts w:ascii="Cambria Math" w:eastAsia="Cambria Math" w:hAnsi="Cambria Math"/>
              </w:rPr>
              <w:t>𝑖</w:t>
            </w:r>
            <w:r w:rsidRPr="00012B31">
              <w:rPr>
                <w:rFonts w:ascii="Cambria Math" w:eastAsia="Cambria Math" w:hAnsi="Cambria Math"/>
                <w:spacing w:val="22"/>
              </w:rPr>
              <w:t xml:space="preserve"> </w:t>
            </w:r>
            <w:r w:rsidRPr="00012B31">
              <w:rPr>
                <w:rFonts w:ascii="Cambria Math" w:eastAsia="Cambria Math" w:hAnsi="Cambria Math"/>
              </w:rPr>
              <w:t>∈ [0</w:t>
            </w:r>
            <w:r w:rsidRPr="00012B31">
              <w:rPr>
                <w:rFonts w:ascii="Cambria Math" w:eastAsia="Cambria Math" w:hAnsi="Cambria Math"/>
                <w:spacing w:val="-12"/>
              </w:rPr>
              <w:t xml:space="preserve"> </w:t>
            </w:r>
            <w:r w:rsidRPr="00012B31">
              <w:rPr>
                <w:rFonts w:ascii="Cambria Math" w:eastAsia="Cambria Math" w:hAnsi="Cambria Math"/>
              </w:rPr>
              <w:t>…</w:t>
            </w:r>
            <w:r w:rsidRPr="00012B31">
              <w:rPr>
                <w:rFonts w:ascii="Cambria Math" w:eastAsia="Cambria Math" w:hAnsi="Cambria Math"/>
                <w:spacing w:val="-12"/>
              </w:rPr>
              <w:t xml:space="preserve"> </w:t>
            </w:r>
            <w:r w:rsidRPr="00012B31">
              <w:rPr>
                <w:rFonts w:ascii="Cambria Math" w:eastAsia="Cambria Math" w:hAnsi="Cambria Math"/>
              </w:rPr>
              <w:t>7]</w:t>
            </w:r>
            <w:r w:rsidRPr="00012B31">
              <w:rPr>
                <w:i/>
              </w:rPr>
              <w:t xml:space="preserve">. </w:t>
            </w:r>
            <w:r w:rsidRPr="00012B31">
              <w:t>Instance-specific intermediate value from which</w:t>
            </w:r>
            <w:r w:rsidRPr="00012B31">
              <w:rPr>
                <w:spacing w:val="-5"/>
              </w:rPr>
              <w:t xml:space="preserve"> </w:t>
            </w:r>
            <w:r w:rsidRPr="00012B31">
              <w:t>the</w:t>
            </w:r>
            <w:r w:rsidRPr="00012B31">
              <w:rPr>
                <w:spacing w:val="-5"/>
              </w:rPr>
              <w:t xml:space="preserve"> </w:t>
            </w:r>
            <w:r w:rsidRPr="00012B31">
              <w:t>outputs</w:t>
            </w:r>
            <w:r w:rsidRPr="00012B31">
              <w:rPr>
                <w:spacing w:val="-5"/>
              </w:rPr>
              <w:t xml:space="preserve"> </w:t>
            </w:r>
            <w:r w:rsidRPr="00012B31">
              <w:t>of</w:t>
            </w:r>
            <w:r w:rsidRPr="00012B31">
              <w:rPr>
                <w:spacing w:val="-5"/>
              </w:rPr>
              <w:t xml:space="preserve"> </w:t>
            </w:r>
            <w:r w:rsidRPr="00012B31">
              <w:t>the</w:t>
            </w:r>
            <w:r w:rsidRPr="00012B31">
              <w:rPr>
                <w:spacing w:val="-5"/>
              </w:rPr>
              <w:t xml:space="preserve"> </w:t>
            </w:r>
            <w:r w:rsidRPr="00012B31">
              <w:t>constituent</w:t>
            </w:r>
            <w:r w:rsidRPr="00012B31">
              <w:rPr>
                <w:spacing w:val="-5"/>
              </w:rPr>
              <w:t xml:space="preserve"> </w:t>
            </w:r>
            <w:r w:rsidRPr="00012B31">
              <w:t>functions</w:t>
            </w:r>
            <w:r w:rsidRPr="00012B31">
              <w:rPr>
                <w:spacing w:val="-5"/>
              </w:rPr>
              <w:t xml:space="preserve"> </w:t>
            </w:r>
            <w:r w:rsidRPr="00012B31">
              <w:t>are</w:t>
            </w:r>
            <w:r w:rsidRPr="00012B31">
              <w:rPr>
                <w:spacing w:val="-5"/>
              </w:rPr>
              <w:t xml:space="preserve"> </w:t>
            </w:r>
            <w:r w:rsidRPr="00012B31">
              <w:t>obtained</w:t>
            </w:r>
            <w:r w:rsidRPr="00012B31">
              <w:rPr>
                <w:spacing w:val="-5"/>
              </w:rPr>
              <w:t xml:space="preserve"> </w:t>
            </w:r>
            <w:r w:rsidRPr="00012B31">
              <w:t>by truncating the array.</w:t>
            </w:r>
          </w:p>
        </w:tc>
      </w:tr>
      <w:tr w:rsidR="00EA42AC" w:rsidRPr="00012B31" w14:paraId="552A625B" w14:textId="77777777" w:rsidTr="00AA0B01">
        <w:trPr>
          <w:trHeight w:val="585"/>
        </w:trPr>
        <w:tc>
          <w:tcPr>
            <w:tcW w:w="1543" w:type="dxa"/>
            <w:tcBorders>
              <w:top w:val="single" w:sz="6" w:space="0" w:color="000000"/>
              <w:bottom w:val="single" w:sz="6" w:space="0" w:color="000000"/>
              <w:right w:val="single" w:sz="6" w:space="0" w:color="000000"/>
            </w:tcBorders>
          </w:tcPr>
          <w:p w14:paraId="3F1615CB" w14:textId="77777777" w:rsidR="00EA42AC" w:rsidRPr="00012B31" w:rsidRDefault="00EA42AC" w:rsidP="00970833">
            <w:pPr>
              <w:pStyle w:val="TAC"/>
              <w:rPr>
                <w:rFonts w:eastAsia="Cambria Math"/>
              </w:rPr>
              <w:pPrChange w:id="757" w:author="MCC" w:date="2024-11-19T17:40:00Z">
                <w:pPr>
                  <w:pStyle w:val="TableParagraph"/>
                  <w:spacing w:before="2"/>
                  <w:ind w:left="109"/>
                  <w:jc w:val="left"/>
                </w:pPr>
              </w:pPrChange>
            </w:pPr>
            <w:r w:rsidRPr="00012B31">
              <w:rPr>
                <w:rFonts w:ascii="Cambria Math" w:eastAsia="Cambria Math" w:hAnsi="Cambria Math" w:cs="Cambria Math"/>
                <w:spacing w:val="-4"/>
              </w:rPr>
              <w:t>𝑇𝐸𝑀𝑃</w:t>
            </w:r>
          </w:p>
        </w:tc>
        <w:tc>
          <w:tcPr>
            <w:tcW w:w="849" w:type="dxa"/>
            <w:tcBorders>
              <w:top w:val="single" w:sz="6" w:space="0" w:color="000000"/>
              <w:left w:val="single" w:sz="6" w:space="0" w:color="000000"/>
              <w:bottom w:val="single" w:sz="6" w:space="0" w:color="000000"/>
              <w:right w:val="single" w:sz="6" w:space="0" w:color="000000"/>
            </w:tcBorders>
          </w:tcPr>
          <w:p w14:paraId="4D4ED0DB" w14:textId="77777777" w:rsidR="00EA42AC" w:rsidRPr="00012B31" w:rsidRDefault="00EA42AC" w:rsidP="00970833">
            <w:pPr>
              <w:pStyle w:val="TAC"/>
              <w:pPrChange w:id="758" w:author="MCC" w:date="2024-11-19T17:40:00Z">
                <w:pPr>
                  <w:pStyle w:val="TableParagraph"/>
                  <w:spacing w:before="6"/>
                  <w:ind w:left="40" w:right="19"/>
                </w:pPr>
              </w:pPrChange>
            </w:pPr>
            <w:r w:rsidRPr="00012B31">
              <w:rPr>
                <w:w w:val="110"/>
              </w:rPr>
              <w:t>{</w:t>
            </w:r>
            <w:r w:rsidRPr="00012B31">
              <w:rPr>
                <w:rFonts w:ascii="Cambria Math" w:hAnsi="Cambria Math" w:cs="Cambria Math"/>
                <w:w w:val="110"/>
              </w:rPr>
              <w:t>ℕ</w:t>
            </w:r>
            <w:r w:rsidRPr="00012B31">
              <w:rPr>
                <w:w w:val="110"/>
                <w:vertAlign w:val="subscript"/>
              </w:rPr>
              <w:t>8</w:t>
            </w:r>
            <w:r w:rsidRPr="00012B31">
              <w:rPr>
                <w:w w:val="110"/>
              </w:rPr>
              <w:t>}</w:t>
            </w:r>
            <w:r w:rsidRPr="00012B31">
              <w:rPr>
                <w:w w:val="110"/>
                <w:vertAlign w:val="superscript"/>
              </w:rPr>
              <w:t>32</w:t>
            </w:r>
          </w:p>
        </w:tc>
        <w:tc>
          <w:tcPr>
            <w:tcW w:w="5959" w:type="dxa"/>
            <w:tcBorders>
              <w:top w:val="single" w:sz="6" w:space="0" w:color="000000"/>
              <w:left w:val="single" w:sz="6" w:space="0" w:color="000000"/>
              <w:bottom w:val="single" w:sz="6" w:space="0" w:color="000000"/>
            </w:tcBorders>
          </w:tcPr>
          <w:p w14:paraId="63AF3FAB" w14:textId="77777777" w:rsidR="00EA42AC" w:rsidRPr="00012B31" w:rsidRDefault="00EA42AC" w:rsidP="00970833">
            <w:pPr>
              <w:pStyle w:val="TAL"/>
              <w:pPrChange w:id="759" w:author="MCC" w:date="2024-11-19T17:40:00Z">
                <w:pPr>
                  <w:pStyle w:val="TableParagraph"/>
                  <w:spacing w:line="242" w:lineRule="auto"/>
                  <w:ind w:left="120" w:right="188"/>
                  <w:jc w:val="left"/>
                </w:pPr>
              </w:pPrChange>
            </w:pPr>
            <w:r w:rsidRPr="00012B31">
              <w:t>An</w:t>
            </w:r>
            <w:r w:rsidRPr="00012B31">
              <w:rPr>
                <w:spacing w:val="-4"/>
              </w:rPr>
              <w:t xml:space="preserve"> </w:t>
            </w:r>
            <w:r w:rsidRPr="00012B31">
              <w:t>array</w:t>
            </w:r>
            <w:r w:rsidRPr="00012B31">
              <w:rPr>
                <w:spacing w:val="-4"/>
              </w:rPr>
              <w:t xml:space="preserve"> </w:t>
            </w:r>
            <w:r w:rsidRPr="00012B31">
              <w:t>of</w:t>
            </w:r>
            <w:r w:rsidRPr="00012B31">
              <w:rPr>
                <w:spacing w:val="-4"/>
              </w:rPr>
              <w:t xml:space="preserve"> </w:t>
            </w:r>
            <w:r w:rsidRPr="00012B31">
              <w:t>bytes</w:t>
            </w:r>
            <w:r w:rsidRPr="00012B31">
              <w:rPr>
                <w:spacing w:val="-4"/>
              </w:rPr>
              <w:t xml:space="preserve"> </w:t>
            </w:r>
            <w:r w:rsidRPr="00012B31">
              <w:t>consisting</w:t>
            </w:r>
            <w:r w:rsidRPr="00012B31">
              <w:rPr>
                <w:spacing w:val="-4"/>
              </w:rPr>
              <w:t xml:space="preserve"> </w:t>
            </w:r>
            <w:r w:rsidRPr="00012B31">
              <w:t>of</w:t>
            </w:r>
            <w:r w:rsidRPr="00012B31">
              <w:rPr>
                <w:spacing w:val="-4"/>
              </w:rPr>
              <w:t xml:space="preserve"> </w:t>
            </w:r>
            <w:r w:rsidRPr="00012B31">
              <w:t>a</w:t>
            </w:r>
            <w:r w:rsidRPr="00012B31">
              <w:rPr>
                <w:spacing w:val="-4"/>
              </w:rPr>
              <w:t xml:space="preserve"> </w:t>
            </w:r>
            <w:r w:rsidRPr="00012B31">
              <w:t>temporary</w:t>
            </w:r>
            <w:r w:rsidRPr="00012B31">
              <w:rPr>
                <w:spacing w:val="-4"/>
              </w:rPr>
              <w:t xml:space="preserve"> </w:t>
            </w:r>
            <w:r w:rsidRPr="00012B31">
              <w:t>value</w:t>
            </w:r>
            <w:r w:rsidRPr="00012B31">
              <w:rPr>
                <w:spacing w:val="-6"/>
              </w:rPr>
              <w:t xml:space="preserve"> </w:t>
            </w:r>
            <w:r w:rsidRPr="00012B31">
              <w:t>constructed within the computation of the constituent functions.</w:t>
            </w:r>
          </w:p>
        </w:tc>
      </w:tr>
      <w:tr w:rsidR="00EA42AC" w:rsidRPr="00012B31" w14:paraId="3A4DC01A" w14:textId="77777777" w:rsidTr="00AA0B01">
        <w:trPr>
          <w:trHeight w:val="589"/>
        </w:trPr>
        <w:tc>
          <w:tcPr>
            <w:tcW w:w="1543" w:type="dxa"/>
            <w:tcBorders>
              <w:top w:val="single" w:sz="6" w:space="0" w:color="000000"/>
              <w:right w:val="single" w:sz="6" w:space="0" w:color="000000"/>
            </w:tcBorders>
          </w:tcPr>
          <w:p w14:paraId="560C11BA" w14:textId="77777777" w:rsidR="00EA42AC" w:rsidRPr="00012B31" w:rsidRDefault="00EA42AC" w:rsidP="00970833">
            <w:pPr>
              <w:pStyle w:val="TAC"/>
              <w:rPr>
                <w:rFonts w:eastAsia="Cambria Math"/>
              </w:rPr>
              <w:pPrChange w:id="760" w:author="MCC" w:date="2024-11-19T17:40:00Z">
                <w:pPr>
                  <w:pStyle w:val="TableParagraph"/>
                  <w:spacing w:before="2"/>
                  <w:ind w:left="109"/>
                  <w:jc w:val="left"/>
                </w:pPr>
              </w:pPrChange>
            </w:pPr>
            <w:r w:rsidRPr="00012B31">
              <w:rPr>
                <w:rFonts w:ascii="Cambria Math" w:eastAsia="Cambria Math" w:hAnsi="Cambria Math" w:cs="Cambria Math"/>
                <w:spacing w:val="-10"/>
              </w:rPr>
              <w:t>𝑉</w:t>
            </w:r>
          </w:p>
        </w:tc>
        <w:tc>
          <w:tcPr>
            <w:tcW w:w="849" w:type="dxa"/>
            <w:tcBorders>
              <w:top w:val="single" w:sz="6" w:space="0" w:color="000000"/>
              <w:left w:val="single" w:sz="6" w:space="0" w:color="000000"/>
              <w:right w:val="single" w:sz="6" w:space="0" w:color="000000"/>
            </w:tcBorders>
          </w:tcPr>
          <w:p w14:paraId="2810F027" w14:textId="77777777" w:rsidR="00EA42AC" w:rsidRPr="00012B31" w:rsidRDefault="00EA42AC" w:rsidP="00970833">
            <w:pPr>
              <w:pStyle w:val="TAC"/>
              <w:pPrChange w:id="761" w:author="MCC" w:date="2024-11-19T17:40:00Z">
                <w:pPr>
                  <w:pStyle w:val="TableParagraph"/>
                  <w:spacing w:before="6"/>
                  <w:ind w:left="40" w:right="19"/>
                </w:pPr>
              </w:pPrChange>
            </w:pPr>
            <w:r w:rsidRPr="00012B31">
              <w:rPr>
                <w:w w:val="110"/>
              </w:rPr>
              <w:t>{</w:t>
            </w:r>
            <w:r w:rsidRPr="00012B31">
              <w:rPr>
                <w:rFonts w:ascii="Cambria Math" w:hAnsi="Cambria Math" w:cs="Cambria Math"/>
                <w:w w:val="110"/>
              </w:rPr>
              <w:t>ℕ</w:t>
            </w:r>
            <w:r w:rsidRPr="00012B31">
              <w:rPr>
                <w:w w:val="110"/>
                <w:vertAlign w:val="subscript"/>
              </w:rPr>
              <w:t>8</w:t>
            </w:r>
            <w:r w:rsidRPr="00012B31">
              <w:rPr>
                <w:w w:val="110"/>
              </w:rPr>
              <w:t>}</w:t>
            </w:r>
            <w:r w:rsidRPr="00012B31">
              <w:rPr>
                <w:w w:val="110"/>
                <w:vertAlign w:val="superscript"/>
              </w:rPr>
              <w:t>32</w:t>
            </w:r>
          </w:p>
        </w:tc>
        <w:tc>
          <w:tcPr>
            <w:tcW w:w="5959" w:type="dxa"/>
            <w:tcBorders>
              <w:top w:val="single" w:sz="6" w:space="0" w:color="000000"/>
              <w:left w:val="single" w:sz="6" w:space="0" w:color="000000"/>
            </w:tcBorders>
          </w:tcPr>
          <w:p w14:paraId="2CD9CB01" w14:textId="77777777" w:rsidR="00EA42AC" w:rsidRPr="00012B31" w:rsidRDefault="00EA42AC" w:rsidP="00970833">
            <w:pPr>
              <w:pStyle w:val="TAL"/>
              <w:pPrChange w:id="762" w:author="MCC" w:date="2024-11-19T17:40:00Z">
                <w:pPr>
                  <w:pStyle w:val="TableParagraph"/>
                  <w:spacing w:line="242" w:lineRule="auto"/>
                  <w:ind w:left="120" w:right="188"/>
                  <w:jc w:val="left"/>
                </w:pPr>
              </w:pPrChange>
            </w:pPr>
            <w:r w:rsidRPr="00012B31">
              <w:t>An</w:t>
            </w:r>
            <w:r w:rsidRPr="00012B31">
              <w:rPr>
                <w:spacing w:val="-4"/>
              </w:rPr>
              <w:t xml:space="preserve"> </w:t>
            </w:r>
            <w:r w:rsidRPr="00012B31">
              <w:t>array</w:t>
            </w:r>
            <w:r w:rsidRPr="00012B31">
              <w:rPr>
                <w:spacing w:val="-4"/>
              </w:rPr>
              <w:t xml:space="preserve"> </w:t>
            </w:r>
            <w:r w:rsidRPr="00012B31">
              <w:t>of</w:t>
            </w:r>
            <w:r w:rsidRPr="00012B31">
              <w:rPr>
                <w:spacing w:val="-4"/>
              </w:rPr>
              <w:t xml:space="preserve"> </w:t>
            </w:r>
            <w:r w:rsidRPr="00012B31">
              <w:t>bytes</w:t>
            </w:r>
            <w:r w:rsidRPr="00012B31">
              <w:rPr>
                <w:spacing w:val="-4"/>
              </w:rPr>
              <w:t xml:space="preserve"> </w:t>
            </w:r>
            <w:r w:rsidRPr="00012B31">
              <w:t>consisting</w:t>
            </w:r>
            <w:r w:rsidRPr="00012B31">
              <w:rPr>
                <w:spacing w:val="-4"/>
              </w:rPr>
              <w:t xml:space="preserve"> </w:t>
            </w:r>
            <w:r w:rsidRPr="00012B31">
              <w:t>of</w:t>
            </w:r>
            <w:r w:rsidRPr="00012B31">
              <w:rPr>
                <w:spacing w:val="-4"/>
              </w:rPr>
              <w:t xml:space="preserve"> </w:t>
            </w:r>
            <w:r w:rsidRPr="00012B31">
              <w:t>a</w:t>
            </w:r>
            <w:r w:rsidRPr="00012B31">
              <w:rPr>
                <w:spacing w:val="-4"/>
              </w:rPr>
              <w:t xml:space="preserve"> </w:t>
            </w:r>
            <w:r w:rsidRPr="00012B31">
              <w:t>temporary</w:t>
            </w:r>
            <w:r w:rsidRPr="00012B31">
              <w:rPr>
                <w:spacing w:val="-4"/>
              </w:rPr>
              <w:t xml:space="preserve"> </w:t>
            </w:r>
            <w:r w:rsidRPr="00012B31">
              <w:t>value</w:t>
            </w:r>
            <w:r w:rsidRPr="00012B31">
              <w:rPr>
                <w:spacing w:val="-4"/>
              </w:rPr>
              <w:t xml:space="preserve"> </w:t>
            </w:r>
            <w:r w:rsidRPr="00012B31">
              <w:t>used</w:t>
            </w:r>
            <w:r w:rsidRPr="00012B31">
              <w:rPr>
                <w:spacing w:val="-4"/>
              </w:rPr>
              <w:t xml:space="preserve"> </w:t>
            </w:r>
            <w:r w:rsidRPr="00012B31">
              <w:t>in</w:t>
            </w:r>
            <w:r w:rsidRPr="00012B31">
              <w:rPr>
                <w:spacing w:val="-4"/>
              </w:rPr>
              <w:t xml:space="preserve"> </w:t>
            </w:r>
            <w:r w:rsidRPr="00012B31">
              <w:t xml:space="preserve">the computation of </w:t>
            </w:r>
            <w:r w:rsidRPr="00012B31">
              <w:rPr>
                <w:rFonts w:ascii="Cambria Math" w:eastAsia="Cambria Math"/>
              </w:rPr>
              <w:t>𝑂𝑃</w:t>
            </w:r>
            <w:r w:rsidRPr="00012B31">
              <w:rPr>
                <w:rFonts w:ascii="Cambria Math" w:eastAsia="Cambria Math"/>
                <w:vertAlign w:val="subscript"/>
              </w:rPr>
              <w:t>C</w:t>
            </w:r>
            <w:r w:rsidRPr="00012B31">
              <w:t>.</w:t>
            </w:r>
          </w:p>
        </w:tc>
      </w:tr>
    </w:tbl>
    <w:p w14:paraId="53CF7E02" w14:textId="500720A4" w:rsidR="00EA42AC" w:rsidRPr="00012B31" w:rsidDel="00837335" w:rsidRDefault="00EA42AC" w:rsidP="00EA42AC">
      <w:pPr>
        <w:pStyle w:val="BodyText"/>
        <w:spacing w:before="242"/>
        <w:rPr>
          <w:del w:id="763" w:author="PAULIAC Mireille" w:date="2024-11-18T17:03:00Z"/>
        </w:rPr>
      </w:pPr>
    </w:p>
    <w:p w14:paraId="352B6BAE" w14:textId="77777777" w:rsidR="00837335" w:rsidRDefault="00837335" w:rsidP="00EA42AC">
      <w:pPr>
        <w:pStyle w:val="EditorsNote"/>
        <w:rPr>
          <w:ins w:id="764" w:author="PAULIAC Mireille" w:date="2024-11-18T17:03:00Z"/>
          <w:color w:val="auto"/>
          <w:spacing w:val="-2"/>
        </w:rPr>
      </w:pPr>
    </w:p>
    <w:p w14:paraId="5A220763" w14:textId="05374A56" w:rsidR="00EA42AC" w:rsidRPr="00127661" w:rsidRDefault="00EA42AC" w:rsidP="00870AA3">
      <w:pPr>
        <w:pStyle w:val="NO"/>
        <w:pPrChange w:id="765" w:author="MCC" w:date="2024-11-19T17:40:00Z">
          <w:pPr>
            <w:pStyle w:val="EditorsNote"/>
          </w:pPr>
        </w:pPrChange>
      </w:pPr>
      <w:r w:rsidRPr="00127661">
        <w:rPr>
          <w:spacing w:val="-2"/>
        </w:rPr>
        <w:t>NOTE:</w:t>
      </w:r>
      <w:r w:rsidRPr="00127661">
        <w:tab/>
        <w:t>Specification of the kernel functions (PRF) in clause 11 also use a number</w:t>
      </w:r>
      <w:r w:rsidRPr="00127661">
        <w:rPr>
          <w:spacing w:val="-3"/>
        </w:rPr>
        <w:t xml:space="preserve"> </w:t>
      </w:r>
      <w:r w:rsidRPr="00127661">
        <w:t>of</w:t>
      </w:r>
      <w:r w:rsidRPr="00127661">
        <w:rPr>
          <w:spacing w:val="-3"/>
        </w:rPr>
        <w:t xml:space="preserve"> </w:t>
      </w:r>
      <w:r w:rsidRPr="00127661">
        <w:t>internal</w:t>
      </w:r>
      <w:r w:rsidRPr="00127661">
        <w:rPr>
          <w:spacing w:val="-3"/>
        </w:rPr>
        <w:t xml:space="preserve"> </w:t>
      </w:r>
      <w:r w:rsidRPr="00127661">
        <w:t>variables.</w:t>
      </w:r>
      <w:r w:rsidRPr="00127661">
        <w:rPr>
          <w:spacing w:val="-3"/>
        </w:rPr>
        <w:t xml:space="preserve"> </w:t>
      </w:r>
      <w:r w:rsidRPr="00127661">
        <w:t>Since</w:t>
      </w:r>
      <w:r w:rsidRPr="00127661">
        <w:rPr>
          <w:spacing w:val="-3"/>
        </w:rPr>
        <w:t xml:space="preserve"> </w:t>
      </w:r>
      <w:r w:rsidRPr="00127661">
        <w:t>the</w:t>
      </w:r>
      <w:r w:rsidRPr="00127661">
        <w:rPr>
          <w:spacing w:val="-3"/>
        </w:rPr>
        <w:t xml:space="preserve"> </w:t>
      </w:r>
      <w:r w:rsidRPr="00127661">
        <w:t>use</w:t>
      </w:r>
      <w:r w:rsidRPr="00127661">
        <w:rPr>
          <w:spacing w:val="-3"/>
        </w:rPr>
        <w:t xml:space="preserve"> </w:t>
      </w:r>
      <w:r w:rsidRPr="00127661">
        <w:t>of</w:t>
      </w:r>
      <w:r w:rsidRPr="00127661">
        <w:rPr>
          <w:spacing w:val="-3"/>
        </w:rPr>
        <w:t xml:space="preserve"> </w:t>
      </w:r>
      <w:r w:rsidRPr="00127661">
        <w:t>kernel</w:t>
      </w:r>
      <w:r w:rsidRPr="00127661">
        <w:rPr>
          <w:spacing w:val="-3"/>
        </w:rPr>
        <w:t xml:space="preserve"> </w:t>
      </w:r>
      <w:r w:rsidRPr="00127661">
        <w:t>functions</w:t>
      </w:r>
      <w:r w:rsidRPr="00127661">
        <w:rPr>
          <w:spacing w:val="-3"/>
        </w:rPr>
        <w:t xml:space="preserve"> </w:t>
      </w:r>
      <w:r w:rsidRPr="00127661">
        <w:t>specific</w:t>
      </w:r>
      <w:r w:rsidRPr="00127661">
        <w:rPr>
          <w:spacing w:val="-3"/>
        </w:rPr>
        <w:t xml:space="preserve"> </w:t>
      </w:r>
      <w:r w:rsidRPr="00127661">
        <w:t>to</w:t>
      </w:r>
      <w:r w:rsidRPr="00127661">
        <w:rPr>
          <w:spacing w:val="-3"/>
        </w:rPr>
        <w:t xml:space="preserve"> </w:t>
      </w:r>
      <w:r w:rsidRPr="00127661">
        <w:t>the present document is not mandatory, no listing of kernel-specific variables is produced here.</w:t>
      </w:r>
    </w:p>
    <w:p w14:paraId="66825A0C" w14:textId="77777777" w:rsidR="00EA42AC" w:rsidRPr="004D3578" w:rsidRDefault="00EA42AC" w:rsidP="00EA42AC">
      <w:pPr>
        <w:pStyle w:val="Heading1"/>
      </w:pPr>
      <w:bookmarkStart w:id="766" w:name="_Toc175584877"/>
      <w:bookmarkStart w:id="767" w:name="_Toc182917249"/>
      <w:r>
        <w:t>6</w:t>
      </w:r>
      <w:r w:rsidRPr="004D3578">
        <w:tab/>
      </w:r>
      <w:r>
        <w:t>Algorithm inputs and outputs</w:t>
      </w:r>
      <w:bookmarkEnd w:id="766"/>
      <w:bookmarkEnd w:id="767"/>
    </w:p>
    <w:p w14:paraId="31C56C95" w14:textId="5ED6B330" w:rsidR="00EA42AC" w:rsidDel="00127661" w:rsidRDefault="00EA42AC" w:rsidP="00EA42AC">
      <w:pPr>
        <w:pStyle w:val="EditorsNote"/>
        <w:rPr>
          <w:del w:id="768" w:author="PAULIAC Mireille" w:date="2024-11-18T11:38:00Z"/>
        </w:rPr>
      </w:pPr>
      <w:del w:id="769" w:author="PAULIAC Mireille" w:date="2024-11-18T11:38:00Z">
        <w:r w:rsidDel="00127661">
          <w:delText>Editor's Note: this clause provides algorithms inputs and outputs defined by ETSI SAGE.</w:delText>
        </w:r>
      </w:del>
    </w:p>
    <w:p w14:paraId="7DE34B05" w14:textId="77777777" w:rsidR="00EA42AC" w:rsidRDefault="00EA42AC" w:rsidP="00870AA3">
      <w:pPr>
        <w:pPrChange w:id="770" w:author="MCC" w:date="2024-11-19T17:40:00Z">
          <w:pPr>
            <w:pStyle w:val="BodyText"/>
            <w:spacing w:after="180"/>
          </w:pPr>
        </w:pPrChange>
      </w:pPr>
      <w:r>
        <w:t>Inputs</w:t>
      </w:r>
      <w:r>
        <w:rPr>
          <w:spacing w:val="-3"/>
        </w:rPr>
        <w:t xml:space="preserve"> </w:t>
      </w:r>
      <w:r>
        <w:t>to</w:t>
      </w:r>
      <w:r>
        <w:rPr>
          <w:spacing w:val="-3"/>
        </w:rPr>
        <w:t xml:space="preserve"> </w:t>
      </w:r>
      <w:r>
        <w:t>the</w:t>
      </w:r>
      <w:r>
        <w:rPr>
          <w:spacing w:val="-3"/>
        </w:rPr>
        <w:t xml:space="preserve"> </w:t>
      </w:r>
      <w:r>
        <w:t>different</w:t>
      </w:r>
      <w:r>
        <w:rPr>
          <w:spacing w:val="-3"/>
        </w:rPr>
        <w:t xml:space="preserve"> </w:t>
      </w:r>
      <w:r>
        <w:t>algorithms</w:t>
      </w:r>
      <w:r>
        <w:rPr>
          <w:spacing w:val="-3"/>
        </w:rPr>
        <w:t xml:space="preserve"> </w:t>
      </w:r>
      <w:r>
        <w:t>are</w:t>
      </w:r>
      <w:r>
        <w:rPr>
          <w:spacing w:val="-3"/>
        </w:rPr>
        <w:t xml:space="preserve"> </w:t>
      </w:r>
      <w:r>
        <w:t>given</w:t>
      </w:r>
      <w:r>
        <w:rPr>
          <w:spacing w:val="-3"/>
        </w:rPr>
        <w:t xml:space="preserve"> </w:t>
      </w:r>
      <w:r>
        <w:t>in</w:t>
      </w:r>
      <w:r>
        <w:rPr>
          <w:spacing w:val="-3"/>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below,</w:t>
      </w:r>
      <w:r>
        <w:rPr>
          <w:spacing w:val="-3"/>
        </w:rPr>
        <w:t xml:space="preserve"> </w:t>
      </w:r>
      <w:r>
        <w:t>and</w:t>
      </w:r>
      <w:r>
        <w:rPr>
          <w:spacing w:val="-3"/>
        </w:rPr>
        <w:t xml:space="preserve"> </w:t>
      </w:r>
      <w:r>
        <w:t>outputs</w:t>
      </w:r>
      <w:r>
        <w:rPr>
          <w:spacing w:val="-3"/>
        </w:rPr>
        <w:t xml:space="preserve"> </w:t>
      </w:r>
      <w:r>
        <w:t>appear</w:t>
      </w:r>
      <w:r>
        <w:rPr>
          <w:spacing w:val="-3"/>
        </w:rPr>
        <w:t xml:space="preserve"> </w:t>
      </w:r>
      <w:r>
        <w:t>in table 5-4.</w:t>
      </w:r>
    </w:p>
    <w:p w14:paraId="13C1F62E" w14:textId="77777777" w:rsidR="00EA42AC" w:rsidRDefault="00EA42AC" w:rsidP="00870AA3">
      <w:pPr>
        <w:pPrChange w:id="771" w:author="MCC" w:date="2024-11-19T17:40:00Z">
          <w:pPr>
            <w:pStyle w:val="BodyText"/>
            <w:spacing w:after="180"/>
          </w:pPr>
        </w:pPrChange>
      </w:pPr>
      <w:r>
        <w:t>Table 1 describes the supported sizes for input and output variables whose sizes</w:t>
      </w:r>
      <w:r>
        <w:rPr>
          <w:spacing w:val="-2"/>
        </w:rPr>
        <w:t xml:space="preserve"> </w:t>
      </w:r>
      <w:r>
        <w:t xml:space="preserve">are allowed to vary. For instance, the byte-length of the subscriber key </w:t>
      </w:r>
      <w:r>
        <w:rPr>
          <w:b/>
        </w:rPr>
        <w:t xml:space="preserve">K </w:t>
      </w:r>
      <w:r>
        <w:t xml:space="preserve">shall be specified by the key size variable </w:t>
      </w:r>
      <w:r>
        <w:rPr>
          <w:rFonts w:ascii="Cambria Math" w:eastAsia="Cambria Math"/>
        </w:rPr>
        <w:t>𝐾</w:t>
      </w:r>
      <w:r>
        <w:rPr>
          <w:rFonts w:ascii="Cambria Math" w:eastAsia="Cambria Math"/>
          <w:vertAlign w:val="subscript"/>
        </w:rPr>
        <w:t>SZ</w:t>
      </w:r>
      <w:r>
        <w:t xml:space="preserve">, which shall take one of the two values 16 or 32 (bytes), corresponding to keys </w:t>
      </w:r>
      <w:r>
        <w:rPr>
          <w:b/>
        </w:rPr>
        <w:t xml:space="preserve">K </w:t>
      </w:r>
      <w:r>
        <w:t>of size 128-bits and 256-bits, respectively. Existing 3GPP specifications do not support</w:t>
      </w:r>
      <w:r>
        <w:rPr>
          <w:spacing w:val="-3"/>
        </w:rPr>
        <w:t xml:space="preserve"> </w:t>
      </w:r>
      <w:r>
        <w:t>all</w:t>
      </w:r>
      <w:r>
        <w:rPr>
          <w:spacing w:val="-3"/>
        </w:rPr>
        <w:t xml:space="preserve"> </w:t>
      </w:r>
      <w:r>
        <w:t>the</w:t>
      </w:r>
      <w:r>
        <w:rPr>
          <w:spacing w:val="-3"/>
        </w:rPr>
        <w:t xml:space="preserve"> </w:t>
      </w:r>
      <w:r>
        <w:t>variable</w:t>
      </w:r>
      <w:r>
        <w:rPr>
          <w:spacing w:val="-3"/>
        </w:rPr>
        <w:t xml:space="preserve"> </w:t>
      </w:r>
      <w:r>
        <w:t>sizes</w:t>
      </w:r>
      <w:r>
        <w:rPr>
          <w:spacing w:val="-3"/>
        </w:rPr>
        <w:t xml:space="preserve"> </w:t>
      </w:r>
      <w:r>
        <w:t>specified</w:t>
      </w:r>
      <w:r>
        <w:rPr>
          <w:spacing w:val="-3"/>
        </w:rPr>
        <w:t xml:space="preserve"> </w:t>
      </w:r>
      <w:r>
        <w:t>in</w:t>
      </w:r>
      <w:r>
        <w:rPr>
          <w:spacing w:val="-1"/>
        </w:rPr>
        <w:t xml:space="preserve"> </w:t>
      </w:r>
      <w:r>
        <w:t>table</w:t>
      </w:r>
      <w:r>
        <w:rPr>
          <w:spacing w:val="-3"/>
        </w:rPr>
        <w:t xml:space="preserve"> </w:t>
      </w:r>
      <w:r>
        <w:t>1</w:t>
      </w:r>
      <w:r>
        <w:rPr>
          <w:spacing w:val="-3"/>
        </w:rPr>
        <w:t xml:space="preserve"> </w:t>
      </w:r>
      <w:r>
        <w:t>but</w:t>
      </w:r>
      <w:r>
        <w:rPr>
          <w:spacing w:val="-3"/>
        </w:rPr>
        <w:t xml:space="preserve"> </w:t>
      </w:r>
      <w:r>
        <w:t>they</w:t>
      </w:r>
      <w:r>
        <w:rPr>
          <w:spacing w:val="-3"/>
        </w:rPr>
        <w:t xml:space="preserve"> </w:t>
      </w:r>
      <w:r>
        <w:t>are</w:t>
      </w:r>
      <w:r>
        <w:rPr>
          <w:spacing w:val="-3"/>
        </w:rPr>
        <w:t xml:space="preserve"> </w:t>
      </w:r>
      <w:r>
        <w:t>included</w:t>
      </w:r>
      <w:r>
        <w:rPr>
          <w:spacing w:val="-3"/>
        </w:rPr>
        <w:t xml:space="preserve"> </w:t>
      </w:r>
      <w:r>
        <w:t>for</w:t>
      </w:r>
      <w:r>
        <w:rPr>
          <w:spacing w:val="-3"/>
        </w:rPr>
        <w:t xml:space="preserve"> </w:t>
      </w:r>
      <w:r>
        <w:t>future</w:t>
      </w:r>
      <w:r>
        <w:rPr>
          <w:spacing w:val="-3"/>
        </w:rPr>
        <w:t xml:space="preserve"> </w:t>
      </w:r>
      <w:r>
        <w:t>flexibility</w:t>
      </w:r>
      <w:r>
        <w:rPr>
          <w:spacing w:val="-3"/>
        </w:rPr>
        <w:t xml:space="preserve"> </w:t>
      </w:r>
      <w:r>
        <w:t>in case</w:t>
      </w:r>
      <w:r>
        <w:rPr>
          <w:spacing w:val="-2"/>
        </w:rPr>
        <w:t xml:space="preserve"> </w:t>
      </w:r>
      <w:r>
        <w:t>future</w:t>
      </w:r>
      <w:r>
        <w:rPr>
          <w:spacing w:val="-2"/>
        </w:rPr>
        <w:t xml:space="preserve"> </w:t>
      </w:r>
      <w:r>
        <w:t>specifications</w:t>
      </w:r>
      <w:r>
        <w:rPr>
          <w:spacing w:val="-2"/>
        </w:rPr>
        <w:t xml:space="preserve"> </w:t>
      </w:r>
      <w:r>
        <w:t>want</w:t>
      </w:r>
      <w:r>
        <w:rPr>
          <w:spacing w:val="-2"/>
        </w:rPr>
        <w:t xml:space="preserve"> </w:t>
      </w:r>
      <w:r>
        <w:t>to</w:t>
      </w:r>
      <w:r>
        <w:rPr>
          <w:spacing w:val="-2"/>
        </w:rPr>
        <w:t xml:space="preserve"> </w:t>
      </w:r>
      <w:r>
        <w:t>support</w:t>
      </w:r>
      <w:r>
        <w:rPr>
          <w:spacing w:val="-2"/>
        </w:rPr>
        <w:t xml:space="preserve"> </w:t>
      </w:r>
      <w:r>
        <w:t>them.</w:t>
      </w:r>
      <w:r>
        <w:rPr>
          <w:spacing w:val="-2"/>
        </w:rPr>
        <w:t xml:space="preserve"> </w:t>
      </w:r>
      <w:r>
        <w:t>For</w:t>
      </w:r>
      <w:r>
        <w:rPr>
          <w:spacing w:val="-2"/>
        </w:rPr>
        <w:t xml:space="preserve"> </w:t>
      </w:r>
      <w:r>
        <w:t>3GPP</w:t>
      </w:r>
      <w:r>
        <w:rPr>
          <w:spacing w:val="-2"/>
        </w:rPr>
        <w:t xml:space="preserve"> </w:t>
      </w:r>
      <w:r>
        <w:t>usage,</w:t>
      </w:r>
      <w:r>
        <w:rPr>
          <w:spacing w:val="-2"/>
        </w:rPr>
        <w:t xml:space="preserve"> </w:t>
      </w:r>
      <w:r>
        <w:t>adopting</w:t>
      </w:r>
      <w:r>
        <w:rPr>
          <w:spacing w:val="-2"/>
        </w:rPr>
        <w:t xml:space="preserve"> </w:t>
      </w:r>
      <w:r>
        <w:t>a</w:t>
      </w:r>
      <w:r>
        <w:rPr>
          <w:spacing w:val="-2"/>
        </w:rPr>
        <w:t xml:space="preserve"> </w:t>
      </w:r>
      <w:r>
        <w:t>specific</w:t>
      </w:r>
      <w:r>
        <w:rPr>
          <w:spacing w:val="-2"/>
        </w:rPr>
        <w:t xml:space="preserve"> </w:t>
      </w:r>
      <w:r>
        <w:t>size</w:t>
      </w:r>
      <w:r>
        <w:rPr>
          <w:spacing w:val="-2"/>
        </w:rPr>
        <w:t xml:space="preserve"> </w:t>
      </w:r>
      <w:r>
        <w:t xml:space="preserve">for any of the variable-length parameters </w:t>
      </w:r>
      <w:r>
        <w:rPr>
          <w:b/>
        </w:rPr>
        <w:t xml:space="preserve">K, SQN, AK, AK*, RAND, RES, CK, IK, MAC-A </w:t>
      </w:r>
      <w:r>
        <w:t xml:space="preserve">and </w:t>
      </w:r>
      <w:r>
        <w:rPr>
          <w:b/>
        </w:rPr>
        <w:t xml:space="preserve">MAC-S </w:t>
      </w:r>
      <w:r>
        <w:t>mentioned in the present document requires a 3GPP specification explicitly allowing the selected size.</w:t>
      </w:r>
    </w:p>
    <w:p w14:paraId="130E03D4" w14:textId="77777777" w:rsidR="00EA42AC" w:rsidRDefault="00EA42AC" w:rsidP="00870AA3">
      <w:pPr>
        <w:pPrChange w:id="772" w:author="MCC" w:date="2024-11-19T17:40:00Z">
          <w:pPr>
            <w:pStyle w:val="BodyText"/>
            <w:spacing w:after="180"/>
          </w:pPr>
        </w:pPrChange>
      </w:pPr>
      <w:r>
        <w:t>In</w:t>
      </w:r>
      <w:r>
        <w:rPr>
          <w:spacing w:val="-4"/>
        </w:rPr>
        <w:t xml:space="preserve"> </w:t>
      </w:r>
      <w:r>
        <w:t>any</w:t>
      </w:r>
      <w:r>
        <w:rPr>
          <w:spacing w:val="-4"/>
        </w:rPr>
        <w:t xml:space="preserve"> </w:t>
      </w:r>
      <w:r>
        <w:t>particular</w:t>
      </w:r>
      <w:r>
        <w:rPr>
          <w:spacing w:val="-4"/>
        </w:rPr>
        <w:t xml:space="preserve"> </w:t>
      </w:r>
      <w:r>
        <w:t>implementation,</w:t>
      </w:r>
      <w:r>
        <w:rPr>
          <w:spacing w:val="-4"/>
        </w:rPr>
        <w:t xml:space="preserve"> </w:t>
      </w: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the</w:t>
      </w:r>
      <w:r>
        <w:rPr>
          <w:spacing w:val="-4"/>
        </w:rPr>
        <w:t xml:space="preserve"> </w:t>
      </w:r>
      <w:r>
        <w:t>parameters</w:t>
      </w:r>
      <w:r>
        <w:rPr>
          <w:spacing w:val="-4"/>
        </w:rPr>
        <w:t xml:space="preserve"> </w:t>
      </w:r>
      <w:r>
        <w:t>have</w:t>
      </w:r>
      <w:r>
        <w:rPr>
          <w:spacing w:val="-4"/>
        </w:rPr>
        <w:t xml:space="preserve"> </w:t>
      </w:r>
      <w:r>
        <w:t>a</w:t>
      </w:r>
      <w:r>
        <w:rPr>
          <w:spacing w:val="-4"/>
        </w:rPr>
        <w:t xml:space="preserve"> </w:t>
      </w:r>
      <w:r>
        <w:t>fixed</w:t>
      </w:r>
      <w:r>
        <w:rPr>
          <w:spacing w:val="-4"/>
        </w:rPr>
        <w:t xml:space="preserve"> </w:t>
      </w:r>
      <w:r>
        <w:t>length, chosen in advance.</w:t>
      </w:r>
    </w:p>
    <w:p w14:paraId="1BB58993" w14:textId="77777777" w:rsidR="00EA42AC" w:rsidRDefault="00EA42AC" w:rsidP="00870AA3">
      <w:pPr>
        <w:pStyle w:val="EX"/>
        <w:pPrChange w:id="773" w:author="MCC" w:date="2024-11-19T17:40:00Z">
          <w:pPr>
            <w:pStyle w:val="BodyText"/>
            <w:spacing w:after="180"/>
            <w:ind w:left="1134" w:hanging="850"/>
          </w:pPr>
        </w:pPrChange>
      </w:pPr>
      <w:r>
        <w:t>EXAMPLE:</w:t>
      </w:r>
      <w:r>
        <w:rPr>
          <w:spacing w:val="80"/>
        </w:rPr>
        <w:t xml:space="preserve"> </w:t>
      </w:r>
      <w:r>
        <w:t>An</w:t>
      </w:r>
      <w:r>
        <w:rPr>
          <w:spacing w:val="-3"/>
        </w:rPr>
        <w:t xml:space="preserve"> </w:t>
      </w:r>
      <w:r>
        <w:t>operator</w:t>
      </w:r>
      <w:r>
        <w:rPr>
          <w:spacing w:val="-3"/>
        </w:rPr>
        <w:t xml:space="preserve"> </w:t>
      </w:r>
      <w:r>
        <w:t>could</w:t>
      </w:r>
      <w:r>
        <w:rPr>
          <w:spacing w:val="-3"/>
        </w:rPr>
        <w:t xml:space="preserve"> </w:t>
      </w:r>
      <w:r>
        <w:t>fix</w:t>
      </w:r>
      <w:r>
        <w:rPr>
          <w:spacing w:val="-4"/>
        </w:rPr>
        <w:t xml:space="preserve"> </w:t>
      </w:r>
      <w:r>
        <w:rPr>
          <w:b/>
        </w:rPr>
        <w:t>K</w:t>
      </w:r>
      <w:r>
        <w:rPr>
          <w:b/>
          <w:spacing w:val="-3"/>
        </w:rPr>
        <w:t xml:space="preserve"> </w:t>
      </w:r>
      <w:r>
        <w:t>at</w:t>
      </w:r>
      <w:r>
        <w:rPr>
          <w:spacing w:val="-3"/>
        </w:rPr>
        <w:t xml:space="preserve"> </w:t>
      </w:r>
      <w:r>
        <w:t>length</w:t>
      </w:r>
      <w:r>
        <w:rPr>
          <w:spacing w:val="-3"/>
        </w:rPr>
        <w:t xml:space="preserve"> </w:t>
      </w:r>
      <w:r>
        <w:t>256-bits,</w:t>
      </w:r>
      <w:r>
        <w:rPr>
          <w:spacing w:val="-3"/>
        </w:rPr>
        <w:t xml:space="preserve"> </w:t>
      </w:r>
      <w:r>
        <w:rPr>
          <w:b/>
        </w:rPr>
        <w:t>RES</w:t>
      </w:r>
      <w:r>
        <w:rPr>
          <w:b/>
          <w:spacing w:val="-3"/>
        </w:rPr>
        <w:t xml:space="preserve"> </w:t>
      </w:r>
      <w:r>
        <w:t>at</w:t>
      </w:r>
      <w:r>
        <w:rPr>
          <w:spacing w:val="-3"/>
        </w:rPr>
        <w:t xml:space="preserve"> </w:t>
      </w:r>
      <w:r>
        <w:t>length</w:t>
      </w:r>
      <w:r>
        <w:rPr>
          <w:spacing w:val="-3"/>
        </w:rPr>
        <w:t xml:space="preserve"> </w:t>
      </w:r>
      <w:r>
        <w:t>64-bits,</w:t>
      </w:r>
      <w:r>
        <w:rPr>
          <w:spacing w:val="-3"/>
        </w:rPr>
        <w:t xml:space="preserve"> </w:t>
      </w:r>
      <w:r>
        <w:rPr>
          <w:b/>
        </w:rPr>
        <w:t>CK</w:t>
      </w:r>
      <w:r>
        <w:rPr>
          <w:b/>
          <w:spacing w:val="-3"/>
        </w:rPr>
        <w:t xml:space="preserve"> </w:t>
      </w:r>
      <w:r>
        <w:t xml:space="preserve">and </w:t>
      </w:r>
      <w:r>
        <w:rPr>
          <w:b/>
        </w:rPr>
        <w:t xml:space="preserve">IK </w:t>
      </w:r>
      <w:r>
        <w:t>at length 128-bits. As the lengths do not vary with input, the length variables are not specified as formal input arguments.</w:t>
      </w:r>
    </w:p>
    <w:p w14:paraId="1E6B90AA" w14:textId="130D69D3" w:rsidR="009A6056" w:rsidRDefault="00EA42AC" w:rsidP="00870AA3">
      <w:pPr>
        <w:rPr>
          <w:ins w:id="774" w:author="PAULIAC Mireille" w:date="2024-11-18T17:15:00Z"/>
        </w:rPr>
        <w:pPrChange w:id="775" w:author="MCC" w:date="2024-11-19T17:40:00Z">
          <w:pPr>
            <w:pStyle w:val="BodyText"/>
            <w:spacing w:after="180"/>
          </w:pPr>
        </w:pPrChange>
      </w:pPr>
      <w:r>
        <w:t>Refer</w:t>
      </w:r>
      <w:r>
        <w:rPr>
          <w:spacing w:val="-3"/>
        </w:rPr>
        <w:t xml:space="preserve"> </w:t>
      </w:r>
      <w:r>
        <w:t>to</w:t>
      </w:r>
      <w:r>
        <w:rPr>
          <w:spacing w:val="-3"/>
        </w:rPr>
        <w:t xml:space="preserve"> </w:t>
      </w:r>
      <w:r>
        <w:t>clause</w:t>
      </w:r>
      <w:r>
        <w:rPr>
          <w:spacing w:val="-3"/>
        </w:rPr>
        <w:t xml:space="preserve"> 9</w:t>
      </w:r>
      <w:r w:rsidRPr="00DA5B94">
        <w:t>.3</w:t>
      </w:r>
      <w:r>
        <w:rPr>
          <w:spacing w:val="-3"/>
        </w:rPr>
        <w:t xml:space="preserve"> </w:t>
      </w:r>
      <w:r>
        <w:t>for</w:t>
      </w:r>
      <w:r>
        <w:rPr>
          <w:spacing w:val="-3"/>
        </w:rPr>
        <w:t xml:space="preserve"> </w:t>
      </w:r>
      <w:r>
        <w:t>cases</w:t>
      </w:r>
      <w:r>
        <w:rPr>
          <w:spacing w:val="-3"/>
        </w:rPr>
        <w:t xml:space="preserve"> </w:t>
      </w:r>
      <w:r>
        <w:t>where</w:t>
      </w:r>
      <w:r>
        <w:rPr>
          <w:spacing w:val="-3"/>
        </w:rPr>
        <w:t xml:space="preserve"> </w:t>
      </w:r>
      <w:r>
        <w:t>it</w:t>
      </w:r>
      <w:r>
        <w:rPr>
          <w:spacing w:val="-3"/>
        </w:rPr>
        <w:t xml:space="preserve"> </w:t>
      </w:r>
      <w:r>
        <w:t>could</w:t>
      </w:r>
      <w:r>
        <w:rPr>
          <w:spacing w:val="-3"/>
        </w:rPr>
        <w:t xml:space="preserve"> </w:t>
      </w:r>
      <w:r>
        <w:t>be</w:t>
      </w:r>
      <w:r>
        <w:rPr>
          <w:spacing w:val="-3"/>
        </w:rPr>
        <w:t xml:space="preserve"> </w:t>
      </w:r>
      <w:r>
        <w:t>motivated</w:t>
      </w:r>
      <w:r>
        <w:rPr>
          <w:spacing w:val="-3"/>
        </w:rPr>
        <w:t xml:space="preserve"> </w:t>
      </w:r>
      <w:r>
        <w:t>to</w:t>
      </w:r>
      <w:r>
        <w:rPr>
          <w:spacing w:val="-3"/>
        </w:rPr>
        <w:t xml:space="preserve"> </w:t>
      </w:r>
      <w:r>
        <w:t>allow</w:t>
      </w:r>
      <w:r>
        <w:rPr>
          <w:spacing w:val="-3"/>
        </w:rPr>
        <w:t xml:space="preserve"> </w:t>
      </w:r>
      <w:r>
        <w:t>some</w:t>
      </w:r>
      <w:r>
        <w:rPr>
          <w:spacing w:val="-3"/>
        </w:rPr>
        <w:t xml:space="preserve"> </w:t>
      </w:r>
      <w:r>
        <w:t>parameters</w:t>
      </w:r>
      <w:r>
        <w:rPr>
          <w:spacing w:val="-3"/>
        </w:rPr>
        <w:t xml:space="preserve"> </w:t>
      </w:r>
      <w:r>
        <w:t>to</w:t>
      </w:r>
      <w:r>
        <w:rPr>
          <w:spacing w:val="-3"/>
        </w:rPr>
        <w:t xml:space="preserve"> </w:t>
      </w:r>
      <w:r>
        <w:t>vary</w:t>
      </w:r>
      <w:r>
        <w:rPr>
          <w:spacing w:val="-3"/>
        </w:rPr>
        <w:t xml:space="preserve"> </w:t>
      </w:r>
      <w:r>
        <w:t>in size during operation.</w:t>
      </w:r>
    </w:p>
    <w:p w14:paraId="04A1763C" w14:textId="77777777" w:rsidR="009A6056" w:rsidRDefault="009A6056">
      <w:pPr>
        <w:spacing w:after="0"/>
        <w:rPr>
          <w:ins w:id="776" w:author="PAULIAC Mireille" w:date="2024-11-18T17:15:00Z"/>
        </w:rPr>
      </w:pPr>
      <w:ins w:id="777" w:author="PAULIAC Mireille" w:date="2024-11-18T17:15:00Z">
        <w:r>
          <w:br w:type="page"/>
        </w:r>
      </w:ins>
    </w:p>
    <w:p w14:paraId="1454C4C5" w14:textId="77777777" w:rsidR="00EA42AC" w:rsidRDefault="00EA42AC" w:rsidP="00EA42AC">
      <w:pPr>
        <w:pStyle w:val="BodyText"/>
        <w:spacing w:after="180"/>
        <w:rPr>
          <w:ins w:id="778" w:author="PAULIAC Mireille" w:date="2024-11-18T14:53:00Z"/>
        </w:rPr>
      </w:pPr>
    </w:p>
    <w:p w14:paraId="540A812D" w14:textId="77777777" w:rsidR="00CE5CFA" w:rsidRDefault="00CE5CFA" w:rsidP="00870AA3">
      <w:pPr>
        <w:pStyle w:val="TH"/>
        <w:rPr>
          <w:moveTo w:id="779" w:author="PAULIAC Mireille" w:date="2024-11-18T14:53:00Z"/>
        </w:rPr>
        <w:pPrChange w:id="780" w:author="MCC" w:date="2024-11-19T17:40:00Z">
          <w:pPr>
            <w:pStyle w:val="TF"/>
          </w:pPr>
        </w:pPrChange>
      </w:pPr>
      <w:moveToRangeStart w:id="781" w:author="PAULIAC Mireille" w:date="2024-11-18T14:53:00Z" w:name="move182834048"/>
      <w:moveTo w:id="782" w:author="PAULIAC Mireille" w:date="2024-11-18T14:53:00Z">
        <w:r>
          <w:t>Table</w:t>
        </w:r>
        <w:r w:rsidRPr="001E489F">
          <w:t xml:space="preserve"> </w:t>
        </w:r>
        <w:r>
          <w:t>6</w:t>
        </w:r>
        <w:r w:rsidRPr="001E489F">
          <w:t>-</w:t>
        </w:r>
        <w:r>
          <w:t>1:</w:t>
        </w:r>
        <w:r w:rsidRPr="001E489F">
          <w:t xml:space="preserve"> </w:t>
        </w:r>
        <w:r>
          <w:t>Permitted/supported</w:t>
        </w:r>
        <w:r w:rsidRPr="001E489F">
          <w:t xml:space="preserve"> </w:t>
        </w:r>
        <w:r>
          <w:t>parameter</w:t>
        </w:r>
        <w:r w:rsidRPr="001E489F">
          <w:t xml:space="preserve"> </w:t>
        </w:r>
        <w:r>
          <w:t>size</w:t>
        </w:r>
        <w:r w:rsidRPr="001E489F">
          <w:t xml:space="preserve"> ranges</w:t>
        </w:r>
      </w:moveTo>
    </w:p>
    <w:moveToRangeEnd w:id="781"/>
    <w:p w14:paraId="2D1A4105" w14:textId="48E74255" w:rsidR="00CE5CFA" w:rsidDel="00CE5CFA" w:rsidRDefault="00CE5CFA" w:rsidP="00EA42AC">
      <w:pPr>
        <w:pStyle w:val="BodyText"/>
        <w:spacing w:after="180"/>
        <w:rPr>
          <w:del w:id="783" w:author="PAULIAC Mireille" w:date="2024-11-18T14:54: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994"/>
        <w:gridCol w:w="1844"/>
        <w:gridCol w:w="4539"/>
      </w:tblGrid>
      <w:tr w:rsidR="00EA42AC" w14:paraId="5E331F59" w14:textId="77777777" w:rsidTr="00AA0B01">
        <w:trPr>
          <w:trHeight w:val="253"/>
        </w:trPr>
        <w:tc>
          <w:tcPr>
            <w:tcW w:w="977" w:type="dxa"/>
            <w:tcBorders>
              <w:right w:val="single" w:sz="6" w:space="0" w:color="000000"/>
            </w:tcBorders>
            <w:shd w:val="clear" w:color="auto" w:fill="BFBFBF"/>
          </w:tcPr>
          <w:p w14:paraId="1F998F72" w14:textId="77777777" w:rsidR="00EA42AC" w:rsidRPr="00012B31" w:rsidRDefault="00EA42AC" w:rsidP="00870AA3">
            <w:pPr>
              <w:pStyle w:val="TAH"/>
              <w:pPrChange w:id="784" w:author="MCC" w:date="2024-11-19T17:40:00Z">
                <w:pPr>
                  <w:pStyle w:val="TableParagraph"/>
                  <w:spacing w:line="233" w:lineRule="exact"/>
                  <w:ind w:left="228"/>
                  <w:jc w:val="left"/>
                </w:pPr>
              </w:pPrChange>
            </w:pPr>
            <w:r w:rsidRPr="00012B31">
              <w:t>Name</w:t>
            </w:r>
          </w:p>
        </w:tc>
        <w:tc>
          <w:tcPr>
            <w:tcW w:w="994" w:type="dxa"/>
            <w:tcBorders>
              <w:left w:val="single" w:sz="6" w:space="0" w:color="000000"/>
              <w:right w:val="single" w:sz="6" w:space="0" w:color="000000"/>
            </w:tcBorders>
            <w:shd w:val="clear" w:color="auto" w:fill="BFBFBF"/>
          </w:tcPr>
          <w:p w14:paraId="6120B90A" w14:textId="77777777" w:rsidR="00EA42AC" w:rsidRPr="00012B31" w:rsidRDefault="00EA42AC" w:rsidP="00870AA3">
            <w:pPr>
              <w:pStyle w:val="TAH"/>
              <w:pPrChange w:id="785" w:author="MCC" w:date="2024-11-19T17:40:00Z">
                <w:pPr>
                  <w:pStyle w:val="TableParagraph"/>
                  <w:spacing w:line="233" w:lineRule="exact"/>
                  <w:ind w:left="26"/>
                </w:pPr>
              </w:pPrChange>
            </w:pPr>
            <w:r w:rsidRPr="00012B31">
              <w:t>Type</w:t>
            </w:r>
          </w:p>
        </w:tc>
        <w:tc>
          <w:tcPr>
            <w:tcW w:w="1844" w:type="dxa"/>
            <w:tcBorders>
              <w:left w:val="single" w:sz="6" w:space="0" w:color="000000"/>
              <w:right w:val="single" w:sz="6" w:space="0" w:color="000000"/>
            </w:tcBorders>
            <w:shd w:val="clear" w:color="auto" w:fill="BFBFBF"/>
          </w:tcPr>
          <w:p w14:paraId="3F67B06A" w14:textId="77777777" w:rsidR="00EA42AC" w:rsidRPr="00012B31" w:rsidRDefault="00EA42AC" w:rsidP="00870AA3">
            <w:pPr>
              <w:pStyle w:val="TAH"/>
              <w:pPrChange w:id="786" w:author="MCC" w:date="2024-11-19T17:40:00Z">
                <w:pPr>
                  <w:pStyle w:val="TableParagraph"/>
                  <w:spacing w:line="233" w:lineRule="exact"/>
                  <w:ind w:left="191"/>
                  <w:jc w:val="left"/>
                </w:pPr>
              </w:pPrChange>
            </w:pPr>
            <w:r w:rsidRPr="00012B31">
              <w:t>Permitted</w:t>
            </w:r>
            <w:r w:rsidRPr="00012B31">
              <w:rPr>
                <w:spacing w:val="-9"/>
              </w:rPr>
              <w:t xml:space="preserve"> </w:t>
            </w:r>
            <w:r w:rsidRPr="00012B31">
              <w:rPr>
                <w:spacing w:val="-2"/>
              </w:rPr>
              <w:t>values</w:t>
            </w:r>
          </w:p>
        </w:tc>
        <w:tc>
          <w:tcPr>
            <w:tcW w:w="4539" w:type="dxa"/>
            <w:tcBorders>
              <w:left w:val="single" w:sz="6" w:space="0" w:color="000000"/>
            </w:tcBorders>
            <w:shd w:val="clear" w:color="auto" w:fill="BFBFBF"/>
          </w:tcPr>
          <w:p w14:paraId="07E7AF0C" w14:textId="77777777" w:rsidR="00EA42AC" w:rsidRPr="00012B31" w:rsidRDefault="00EA42AC" w:rsidP="00870AA3">
            <w:pPr>
              <w:pStyle w:val="TAH"/>
              <w:pPrChange w:id="787" w:author="MCC" w:date="2024-11-19T17:40:00Z">
                <w:pPr>
                  <w:pStyle w:val="TableParagraph"/>
                  <w:spacing w:line="233" w:lineRule="exact"/>
                  <w:ind w:left="30"/>
                </w:pPr>
              </w:pPrChange>
            </w:pPr>
            <w:r w:rsidRPr="00012B31">
              <w:rPr>
                <w:spacing w:val="-2"/>
              </w:rPr>
              <w:t>Comment</w:t>
            </w:r>
          </w:p>
        </w:tc>
      </w:tr>
      <w:tr w:rsidR="00EA42AC" w14:paraId="72A3327F" w14:textId="77777777" w:rsidTr="00AA0B01">
        <w:trPr>
          <w:trHeight w:val="584"/>
        </w:trPr>
        <w:tc>
          <w:tcPr>
            <w:tcW w:w="977" w:type="dxa"/>
            <w:tcBorders>
              <w:bottom w:val="single" w:sz="6" w:space="0" w:color="000000"/>
              <w:right w:val="single" w:sz="6" w:space="0" w:color="000000"/>
            </w:tcBorders>
          </w:tcPr>
          <w:p w14:paraId="6A4677D0" w14:textId="77777777" w:rsidR="00EA42AC" w:rsidRPr="00012B31" w:rsidRDefault="00EA42AC" w:rsidP="00870AA3">
            <w:pPr>
              <w:pStyle w:val="TAC"/>
              <w:pPrChange w:id="788" w:author="MCC" w:date="2024-11-19T17:40:00Z">
                <w:pPr>
                  <w:pStyle w:val="TableParagraph"/>
                  <w:spacing w:line="255" w:lineRule="exact"/>
                  <w:ind w:left="109"/>
                  <w:jc w:val="left"/>
                </w:pPr>
              </w:pPrChange>
            </w:pPr>
            <w:r w:rsidRPr="00012B31">
              <w:rPr>
                <w:position w:val="2"/>
              </w:rPr>
              <w:t>AK</w:t>
            </w:r>
            <w:r w:rsidRPr="00017983">
              <w:rPr>
                <w:vertAlign w:val="subscript"/>
              </w:rPr>
              <w:t>SZ</w:t>
            </w:r>
          </w:p>
        </w:tc>
        <w:tc>
          <w:tcPr>
            <w:tcW w:w="994" w:type="dxa"/>
            <w:tcBorders>
              <w:left w:val="single" w:sz="6" w:space="0" w:color="000000"/>
              <w:bottom w:val="single" w:sz="6" w:space="0" w:color="000000"/>
              <w:right w:val="single" w:sz="6" w:space="0" w:color="000000"/>
            </w:tcBorders>
          </w:tcPr>
          <w:p w14:paraId="2C6F68A4" w14:textId="77777777" w:rsidR="00EA42AC" w:rsidRPr="00012B31" w:rsidRDefault="00EA42AC" w:rsidP="00870AA3">
            <w:pPr>
              <w:pStyle w:val="TAC"/>
              <w:pPrChange w:id="789" w:author="MCC" w:date="2024-11-19T17:40:00Z">
                <w:pPr>
                  <w:pStyle w:val="TableParagraph"/>
                  <w:spacing w:before="1"/>
                  <w:ind w:left="26" w:right="10"/>
                </w:pPr>
              </w:pPrChange>
            </w:pPr>
            <w:r w:rsidRPr="00012B31">
              <w:rPr>
                <w:rFonts w:ascii="Cambria Math" w:hAnsi="Cambria Math" w:cs="Cambria Math"/>
                <w:w w:val="110"/>
              </w:rPr>
              <w:t>ℕ</w:t>
            </w:r>
            <w:r w:rsidRPr="00012B31">
              <w:rPr>
                <w:w w:val="110"/>
                <w:vertAlign w:val="subscript"/>
              </w:rPr>
              <w:t>4</w:t>
            </w:r>
          </w:p>
        </w:tc>
        <w:tc>
          <w:tcPr>
            <w:tcW w:w="1844" w:type="dxa"/>
            <w:tcBorders>
              <w:left w:val="single" w:sz="6" w:space="0" w:color="000000"/>
              <w:bottom w:val="single" w:sz="6" w:space="0" w:color="000000"/>
              <w:right w:val="single" w:sz="6" w:space="0" w:color="000000"/>
            </w:tcBorders>
          </w:tcPr>
          <w:p w14:paraId="490E1BA4" w14:textId="77777777" w:rsidR="00EA42AC" w:rsidRPr="00012B31" w:rsidRDefault="00EA42AC" w:rsidP="00870AA3">
            <w:pPr>
              <w:pStyle w:val="TAL"/>
              <w:pPrChange w:id="790" w:author="MCC" w:date="2024-11-19T17:40:00Z">
                <w:pPr>
                  <w:pStyle w:val="TableParagraph"/>
                  <w:ind w:left="114"/>
                  <w:jc w:val="left"/>
                </w:pPr>
              </w:pPrChange>
            </w:pPr>
            <w:r w:rsidRPr="00012B31">
              <w:t>6,</w:t>
            </w:r>
            <w:r w:rsidRPr="00012B31">
              <w:rPr>
                <w:spacing w:val="-2"/>
              </w:rPr>
              <w:t xml:space="preserve"> </w:t>
            </w:r>
            <w:r w:rsidRPr="00012B31">
              <w:t>7,</w:t>
            </w:r>
            <w:r w:rsidRPr="00012B31">
              <w:rPr>
                <w:spacing w:val="-2"/>
              </w:rPr>
              <w:t xml:space="preserve"> </w:t>
            </w:r>
            <w:r w:rsidRPr="00012B31">
              <w:t>…,</w:t>
            </w:r>
            <w:r w:rsidRPr="00012B31">
              <w:rPr>
                <w:spacing w:val="-2"/>
              </w:rPr>
              <w:t xml:space="preserve"> </w:t>
            </w:r>
            <w:r w:rsidRPr="00012B31">
              <w:rPr>
                <w:spacing w:val="-5"/>
              </w:rPr>
              <w:t>12</w:t>
            </w:r>
          </w:p>
        </w:tc>
        <w:tc>
          <w:tcPr>
            <w:tcW w:w="4539" w:type="dxa"/>
            <w:tcBorders>
              <w:left w:val="single" w:sz="6" w:space="0" w:color="000000"/>
              <w:bottom w:val="single" w:sz="6" w:space="0" w:color="000000"/>
            </w:tcBorders>
          </w:tcPr>
          <w:p w14:paraId="3D474808" w14:textId="77777777" w:rsidR="00EA42AC" w:rsidRPr="00012B31" w:rsidRDefault="00EA42AC" w:rsidP="00870AA3">
            <w:pPr>
              <w:pStyle w:val="TAL"/>
              <w:pPrChange w:id="791" w:author="MCC" w:date="2024-11-19T17:40:00Z">
                <w:pPr>
                  <w:pStyle w:val="TableParagraph"/>
                  <w:ind w:left="113" w:right="19"/>
                  <w:jc w:val="left"/>
                </w:pPr>
              </w:pPrChange>
            </w:pPr>
            <w:r w:rsidRPr="00012B31">
              <w:t>The</w:t>
            </w:r>
            <w:r w:rsidRPr="00012B31">
              <w:rPr>
                <w:spacing w:val="-4"/>
              </w:rPr>
              <w:t xml:space="preserve"> </w:t>
            </w:r>
            <w:r w:rsidRPr="00012B31">
              <w:t>size</w:t>
            </w:r>
            <w:r w:rsidRPr="00012B31">
              <w:rPr>
                <w:spacing w:val="-4"/>
              </w:rPr>
              <w:t xml:space="preserve"> </w:t>
            </w:r>
            <w:r w:rsidRPr="00012B31">
              <w:t>in</w:t>
            </w:r>
            <w:r w:rsidRPr="00012B31">
              <w:rPr>
                <w:spacing w:val="-4"/>
              </w:rPr>
              <w:t xml:space="preserve"> </w:t>
            </w:r>
            <w:r w:rsidRPr="00012B31">
              <w:t>bytes</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anonymity</w:t>
            </w:r>
            <w:r w:rsidRPr="00012B31">
              <w:rPr>
                <w:spacing w:val="-4"/>
              </w:rPr>
              <w:t xml:space="preserve"> </w:t>
            </w:r>
            <w:r w:rsidRPr="00012B31">
              <w:t>key</w:t>
            </w:r>
            <w:r w:rsidRPr="00012B31">
              <w:rPr>
                <w:spacing w:val="-6"/>
              </w:rPr>
              <w:t xml:space="preserve"> </w:t>
            </w:r>
            <w:r w:rsidRPr="00012B31">
              <w:rPr>
                <w:b/>
              </w:rPr>
              <w:t>AK</w:t>
            </w:r>
            <w:r w:rsidRPr="00012B31">
              <w:rPr>
                <w:b/>
                <w:spacing w:val="-4"/>
              </w:rPr>
              <w:t xml:space="preserve"> </w:t>
            </w:r>
            <w:r w:rsidRPr="00012B31">
              <w:t xml:space="preserve">and the anonymity resynchronisation key </w:t>
            </w:r>
            <w:r w:rsidRPr="00012B31">
              <w:rPr>
                <w:b/>
              </w:rPr>
              <w:t>AK*</w:t>
            </w:r>
            <w:r w:rsidRPr="00012B31">
              <w:t>.</w:t>
            </w:r>
          </w:p>
        </w:tc>
      </w:tr>
      <w:tr w:rsidR="00EA42AC" w14:paraId="244F8066" w14:textId="77777777" w:rsidTr="00AA0B01">
        <w:trPr>
          <w:trHeight w:val="340"/>
        </w:trPr>
        <w:tc>
          <w:tcPr>
            <w:tcW w:w="977" w:type="dxa"/>
            <w:tcBorders>
              <w:top w:val="single" w:sz="6" w:space="0" w:color="000000"/>
              <w:bottom w:val="single" w:sz="6" w:space="0" w:color="000000"/>
              <w:right w:val="single" w:sz="6" w:space="0" w:color="000000"/>
            </w:tcBorders>
          </w:tcPr>
          <w:p w14:paraId="79D518EF" w14:textId="77777777" w:rsidR="00EA42AC" w:rsidRPr="00012B31" w:rsidRDefault="00EA42AC" w:rsidP="00870AA3">
            <w:pPr>
              <w:pStyle w:val="TAC"/>
              <w:pPrChange w:id="792" w:author="MCC" w:date="2024-11-19T17:40:00Z">
                <w:pPr>
                  <w:pStyle w:val="TableParagraph"/>
                  <w:ind w:left="109"/>
                  <w:jc w:val="left"/>
                </w:pPr>
              </w:pPrChange>
            </w:pPr>
            <w:r w:rsidRPr="00012B31">
              <w:rPr>
                <w:position w:val="2"/>
              </w:rPr>
              <w:t>CK</w:t>
            </w:r>
            <w:r w:rsidRPr="00017983">
              <w:rPr>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7F2A911E" w14:textId="77777777" w:rsidR="00EA42AC" w:rsidRPr="00012B31" w:rsidRDefault="00EA42AC" w:rsidP="00870AA3">
            <w:pPr>
              <w:pStyle w:val="TAC"/>
              <w:pPrChange w:id="793"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1F0E1553" w14:textId="77777777" w:rsidR="00EA42AC" w:rsidRPr="00012B31" w:rsidRDefault="00EA42AC" w:rsidP="00870AA3">
            <w:pPr>
              <w:pStyle w:val="TAL"/>
              <w:pPrChange w:id="794" w:author="MCC" w:date="2024-11-19T17:40:00Z">
                <w:pPr>
                  <w:pStyle w:val="TableParagraph"/>
                  <w:ind w:left="114"/>
                  <w:jc w:val="left"/>
                </w:pPr>
              </w:pPrChange>
            </w:pPr>
            <w:r w:rsidRPr="00012B31">
              <w:t>16,</w:t>
            </w:r>
            <w:r w:rsidRPr="00012B31">
              <w:rPr>
                <w:spacing w:val="-4"/>
              </w:rPr>
              <w:t xml:space="preserve"> </w:t>
            </w:r>
            <w:r w:rsidRPr="00012B31">
              <w:t>17,</w:t>
            </w:r>
            <w:r w:rsidRPr="00012B31">
              <w:rPr>
                <w:spacing w:val="-3"/>
              </w:rPr>
              <w:t xml:space="preserve"> </w:t>
            </w:r>
            <w:r w:rsidRPr="00012B31">
              <w:t>...,</w:t>
            </w:r>
            <w:r w:rsidRPr="00012B31">
              <w:rPr>
                <w:spacing w:val="-3"/>
              </w:rPr>
              <w:t xml:space="preserve"> </w:t>
            </w:r>
            <w:r w:rsidRPr="00012B31">
              <w:rPr>
                <w:spacing w:val="-7"/>
              </w:rPr>
              <w:t>32</w:t>
            </w:r>
          </w:p>
        </w:tc>
        <w:tc>
          <w:tcPr>
            <w:tcW w:w="4539" w:type="dxa"/>
            <w:tcBorders>
              <w:top w:val="single" w:sz="6" w:space="0" w:color="000000"/>
              <w:left w:val="single" w:sz="6" w:space="0" w:color="000000"/>
              <w:bottom w:val="single" w:sz="6" w:space="0" w:color="000000"/>
            </w:tcBorders>
          </w:tcPr>
          <w:p w14:paraId="7A54DA81" w14:textId="77777777" w:rsidR="00EA42AC" w:rsidRPr="00012B31" w:rsidRDefault="00EA42AC" w:rsidP="00870AA3">
            <w:pPr>
              <w:pStyle w:val="TAL"/>
              <w:pPrChange w:id="795" w:author="MCC" w:date="2024-11-19T17:40:00Z">
                <w:pPr>
                  <w:pStyle w:val="TableParagraph"/>
                  <w:ind w:left="113"/>
                  <w:jc w:val="left"/>
                </w:pPr>
              </w:pPrChange>
            </w:pPr>
            <w:r w:rsidRPr="00012B31">
              <w:t>The</w:t>
            </w:r>
            <w:r w:rsidRPr="00012B31">
              <w:rPr>
                <w:spacing w:val="-5"/>
              </w:rPr>
              <w:t xml:space="preserve"> </w:t>
            </w:r>
            <w:r w:rsidRPr="00012B31">
              <w:t>size</w:t>
            </w:r>
            <w:r w:rsidRPr="00012B31">
              <w:rPr>
                <w:spacing w:val="-5"/>
              </w:rPr>
              <w:t xml:space="preserve"> </w:t>
            </w:r>
            <w:r w:rsidRPr="00012B31">
              <w:t>in</w:t>
            </w:r>
            <w:r w:rsidRPr="00012B31">
              <w:rPr>
                <w:spacing w:val="-4"/>
              </w:rPr>
              <w:t xml:space="preserve"> </w:t>
            </w:r>
            <w:r w:rsidRPr="00012B31">
              <w:t>bytes</w:t>
            </w:r>
            <w:r w:rsidRPr="00012B31">
              <w:rPr>
                <w:spacing w:val="-5"/>
              </w:rPr>
              <w:t xml:space="preserve"> </w:t>
            </w:r>
            <w:r w:rsidRPr="00012B31">
              <w:t>of</w:t>
            </w:r>
            <w:r w:rsidRPr="00012B31">
              <w:rPr>
                <w:spacing w:val="-5"/>
              </w:rPr>
              <w:t xml:space="preserve"> </w:t>
            </w:r>
            <w:r w:rsidRPr="00012B31">
              <w:t>the</w:t>
            </w:r>
            <w:r w:rsidRPr="00012B31">
              <w:rPr>
                <w:spacing w:val="-4"/>
              </w:rPr>
              <w:t xml:space="preserve"> </w:t>
            </w:r>
            <w:r w:rsidRPr="00012B31">
              <w:t>confidentiality</w:t>
            </w:r>
            <w:r w:rsidRPr="00012B31">
              <w:rPr>
                <w:spacing w:val="-5"/>
              </w:rPr>
              <w:t xml:space="preserve"> </w:t>
            </w:r>
            <w:r w:rsidRPr="00012B31">
              <w:t>key</w:t>
            </w:r>
            <w:r w:rsidRPr="00012B31">
              <w:rPr>
                <w:spacing w:val="-6"/>
              </w:rPr>
              <w:t xml:space="preserve"> </w:t>
            </w:r>
            <w:r w:rsidRPr="00012B31">
              <w:rPr>
                <w:b/>
                <w:spacing w:val="-5"/>
              </w:rPr>
              <w:t>CK</w:t>
            </w:r>
            <w:r w:rsidRPr="00012B31">
              <w:rPr>
                <w:spacing w:val="-5"/>
              </w:rPr>
              <w:t>.</w:t>
            </w:r>
          </w:p>
        </w:tc>
      </w:tr>
      <w:tr w:rsidR="00EA42AC" w14:paraId="626EE7CF" w14:textId="77777777" w:rsidTr="00AA0B01">
        <w:trPr>
          <w:trHeight w:val="335"/>
        </w:trPr>
        <w:tc>
          <w:tcPr>
            <w:tcW w:w="977" w:type="dxa"/>
            <w:tcBorders>
              <w:top w:val="single" w:sz="6" w:space="0" w:color="000000"/>
              <w:bottom w:val="single" w:sz="6" w:space="0" w:color="000000"/>
              <w:right w:val="single" w:sz="6" w:space="0" w:color="000000"/>
            </w:tcBorders>
          </w:tcPr>
          <w:p w14:paraId="18FD9483" w14:textId="77777777" w:rsidR="00EA42AC" w:rsidRPr="00012B31" w:rsidRDefault="00EA42AC" w:rsidP="00870AA3">
            <w:pPr>
              <w:pStyle w:val="TAC"/>
              <w:pPrChange w:id="796" w:author="MCC" w:date="2024-11-19T17:40:00Z">
                <w:pPr>
                  <w:pStyle w:val="TableParagraph"/>
                  <w:ind w:left="109"/>
                  <w:jc w:val="left"/>
                </w:pPr>
              </w:pPrChange>
            </w:pPr>
            <w:r w:rsidRPr="00012B31">
              <w:rPr>
                <w:position w:val="2"/>
              </w:rPr>
              <w:t>IK</w:t>
            </w:r>
            <w:r w:rsidRPr="00017983">
              <w:rPr>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533715B1" w14:textId="77777777" w:rsidR="00EA42AC" w:rsidRPr="00012B31" w:rsidRDefault="00EA42AC" w:rsidP="00870AA3">
            <w:pPr>
              <w:pStyle w:val="TAC"/>
              <w:pPrChange w:id="797"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034818AC" w14:textId="77777777" w:rsidR="00EA42AC" w:rsidRPr="00012B31" w:rsidRDefault="00EA42AC" w:rsidP="00870AA3">
            <w:pPr>
              <w:pStyle w:val="TAL"/>
              <w:pPrChange w:id="798" w:author="MCC" w:date="2024-11-19T17:40:00Z">
                <w:pPr>
                  <w:pStyle w:val="TableParagraph"/>
                  <w:ind w:left="114"/>
                  <w:jc w:val="left"/>
                </w:pPr>
              </w:pPrChange>
            </w:pPr>
            <w:r w:rsidRPr="00012B31">
              <w:t>16,</w:t>
            </w:r>
            <w:r w:rsidRPr="00012B31">
              <w:rPr>
                <w:spacing w:val="-4"/>
              </w:rPr>
              <w:t xml:space="preserve"> </w:t>
            </w:r>
            <w:r w:rsidRPr="00012B31">
              <w:t>17,</w:t>
            </w:r>
            <w:r w:rsidRPr="00012B31">
              <w:rPr>
                <w:spacing w:val="-3"/>
              </w:rPr>
              <w:t xml:space="preserve"> </w:t>
            </w:r>
            <w:r w:rsidRPr="00012B31">
              <w:t>...,</w:t>
            </w:r>
            <w:r w:rsidRPr="00012B31">
              <w:rPr>
                <w:spacing w:val="-3"/>
              </w:rPr>
              <w:t xml:space="preserve"> </w:t>
            </w:r>
            <w:r w:rsidRPr="00012B31">
              <w:rPr>
                <w:spacing w:val="-7"/>
              </w:rPr>
              <w:t>32</w:t>
            </w:r>
          </w:p>
        </w:tc>
        <w:tc>
          <w:tcPr>
            <w:tcW w:w="4539" w:type="dxa"/>
            <w:tcBorders>
              <w:top w:val="single" w:sz="6" w:space="0" w:color="000000"/>
              <w:left w:val="single" w:sz="6" w:space="0" w:color="000000"/>
              <w:bottom w:val="single" w:sz="6" w:space="0" w:color="000000"/>
            </w:tcBorders>
          </w:tcPr>
          <w:p w14:paraId="7FE72B23" w14:textId="77777777" w:rsidR="00EA42AC" w:rsidRPr="00012B31" w:rsidRDefault="00EA42AC" w:rsidP="00870AA3">
            <w:pPr>
              <w:pStyle w:val="TAL"/>
              <w:pPrChange w:id="799" w:author="MCC" w:date="2024-11-19T17:40:00Z">
                <w:pPr>
                  <w:pStyle w:val="TableParagraph"/>
                  <w:ind w:left="113"/>
                  <w:jc w:val="left"/>
                </w:pPr>
              </w:pPrChange>
            </w:pPr>
            <w:r w:rsidRPr="00012B31">
              <w:t>The</w:t>
            </w:r>
            <w:r w:rsidRPr="00012B31">
              <w:rPr>
                <w:spacing w:val="-4"/>
              </w:rPr>
              <w:t xml:space="preserve"> </w:t>
            </w:r>
            <w:r w:rsidRPr="00012B31">
              <w:t>size</w:t>
            </w:r>
            <w:r w:rsidRPr="00012B31">
              <w:rPr>
                <w:spacing w:val="-4"/>
              </w:rPr>
              <w:t xml:space="preserve"> </w:t>
            </w:r>
            <w:r w:rsidRPr="00012B31">
              <w:t>in</w:t>
            </w:r>
            <w:r w:rsidRPr="00012B31">
              <w:rPr>
                <w:spacing w:val="-4"/>
              </w:rPr>
              <w:t xml:space="preserve"> </w:t>
            </w:r>
            <w:r w:rsidRPr="00012B31">
              <w:t>bytes</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integrity</w:t>
            </w:r>
            <w:r w:rsidRPr="00012B31">
              <w:rPr>
                <w:spacing w:val="-4"/>
              </w:rPr>
              <w:t xml:space="preserve"> </w:t>
            </w:r>
            <w:r w:rsidRPr="00012B31">
              <w:t>key</w:t>
            </w:r>
            <w:r w:rsidRPr="00012B31">
              <w:rPr>
                <w:spacing w:val="-5"/>
              </w:rPr>
              <w:t xml:space="preserve"> </w:t>
            </w:r>
            <w:r w:rsidRPr="00012B31">
              <w:rPr>
                <w:b/>
                <w:spacing w:val="-5"/>
              </w:rPr>
              <w:t>IK</w:t>
            </w:r>
            <w:r w:rsidRPr="00012B31">
              <w:rPr>
                <w:spacing w:val="-5"/>
              </w:rPr>
              <w:t>.</w:t>
            </w:r>
          </w:p>
        </w:tc>
      </w:tr>
      <w:tr w:rsidR="00EA42AC" w14:paraId="314ED880" w14:textId="77777777" w:rsidTr="00AA0B01">
        <w:trPr>
          <w:trHeight w:val="340"/>
        </w:trPr>
        <w:tc>
          <w:tcPr>
            <w:tcW w:w="977" w:type="dxa"/>
            <w:tcBorders>
              <w:top w:val="single" w:sz="6" w:space="0" w:color="000000"/>
              <w:bottom w:val="single" w:sz="6" w:space="0" w:color="000000"/>
              <w:right w:val="single" w:sz="6" w:space="0" w:color="000000"/>
            </w:tcBorders>
          </w:tcPr>
          <w:p w14:paraId="53BFD7F9" w14:textId="77777777" w:rsidR="00EA42AC" w:rsidRPr="00012B31" w:rsidRDefault="00EA42AC" w:rsidP="00870AA3">
            <w:pPr>
              <w:pStyle w:val="TAC"/>
              <w:pPrChange w:id="800" w:author="MCC" w:date="2024-11-19T17:40:00Z">
                <w:pPr>
                  <w:pStyle w:val="TableParagraph"/>
                  <w:ind w:left="109"/>
                  <w:jc w:val="left"/>
                </w:pPr>
              </w:pPrChange>
            </w:pPr>
            <w:r w:rsidRPr="00012B31">
              <w:rPr>
                <w:spacing w:val="-5"/>
                <w:position w:val="2"/>
              </w:rPr>
              <w:t>K</w:t>
            </w:r>
            <w:r w:rsidRPr="00017983">
              <w:rPr>
                <w:spacing w:val="-5"/>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01CD5B41" w14:textId="77777777" w:rsidR="00EA42AC" w:rsidRPr="00012B31" w:rsidRDefault="00EA42AC" w:rsidP="00870AA3">
            <w:pPr>
              <w:pStyle w:val="TAC"/>
              <w:pPrChange w:id="801"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3E328064" w14:textId="77777777" w:rsidR="00EA42AC" w:rsidRPr="00012B31" w:rsidRDefault="00EA42AC" w:rsidP="00870AA3">
            <w:pPr>
              <w:pStyle w:val="TAL"/>
              <w:pPrChange w:id="802" w:author="MCC" w:date="2024-11-19T17:40:00Z">
                <w:pPr>
                  <w:pStyle w:val="TableParagraph"/>
                  <w:ind w:left="114"/>
                  <w:jc w:val="left"/>
                </w:pPr>
              </w:pPrChange>
            </w:pPr>
            <w:r w:rsidRPr="00012B31">
              <w:t>16,</w:t>
            </w:r>
            <w:r w:rsidRPr="00012B31">
              <w:rPr>
                <w:spacing w:val="-3"/>
              </w:rPr>
              <w:t xml:space="preserve"> </w:t>
            </w:r>
            <w:r w:rsidRPr="00012B31">
              <w:rPr>
                <w:spacing w:val="-5"/>
              </w:rPr>
              <w:t>32</w:t>
            </w:r>
          </w:p>
        </w:tc>
        <w:tc>
          <w:tcPr>
            <w:tcW w:w="4539" w:type="dxa"/>
            <w:tcBorders>
              <w:top w:val="single" w:sz="6" w:space="0" w:color="000000"/>
              <w:left w:val="single" w:sz="6" w:space="0" w:color="000000"/>
              <w:bottom w:val="single" w:sz="6" w:space="0" w:color="000000"/>
            </w:tcBorders>
          </w:tcPr>
          <w:p w14:paraId="32744383" w14:textId="77777777" w:rsidR="00EA42AC" w:rsidRPr="00012B31" w:rsidRDefault="00EA42AC" w:rsidP="00870AA3">
            <w:pPr>
              <w:pStyle w:val="TAL"/>
              <w:pPrChange w:id="803" w:author="MCC" w:date="2024-11-19T17:40:00Z">
                <w:pPr>
                  <w:pStyle w:val="TableParagraph"/>
                  <w:ind w:left="113"/>
                  <w:jc w:val="left"/>
                </w:pPr>
              </w:pPrChange>
            </w:pPr>
            <w:r w:rsidRPr="00012B31">
              <w:t>The</w:t>
            </w:r>
            <w:r w:rsidRPr="00012B31">
              <w:rPr>
                <w:spacing w:val="-5"/>
              </w:rPr>
              <w:t xml:space="preserve"> </w:t>
            </w:r>
            <w:r w:rsidRPr="00012B31">
              <w:t>size</w:t>
            </w:r>
            <w:r w:rsidRPr="00012B31">
              <w:rPr>
                <w:spacing w:val="-4"/>
              </w:rPr>
              <w:t xml:space="preserve"> </w:t>
            </w:r>
            <w:r w:rsidRPr="00012B31">
              <w:t>in</w:t>
            </w:r>
            <w:r w:rsidRPr="00012B31">
              <w:rPr>
                <w:spacing w:val="-4"/>
              </w:rPr>
              <w:t xml:space="preserve"> </w:t>
            </w:r>
            <w:r w:rsidRPr="00012B31">
              <w:t>bytes</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subscriber</w:t>
            </w:r>
            <w:r w:rsidRPr="00012B31">
              <w:rPr>
                <w:spacing w:val="-4"/>
              </w:rPr>
              <w:t xml:space="preserve"> </w:t>
            </w:r>
            <w:r w:rsidRPr="00012B31">
              <w:t>key</w:t>
            </w:r>
            <w:r w:rsidRPr="00012B31">
              <w:rPr>
                <w:spacing w:val="-5"/>
              </w:rPr>
              <w:t xml:space="preserve"> </w:t>
            </w:r>
            <w:r w:rsidRPr="00012B31">
              <w:rPr>
                <w:b/>
                <w:spacing w:val="-5"/>
              </w:rPr>
              <w:t>K</w:t>
            </w:r>
            <w:r w:rsidRPr="00012B31">
              <w:rPr>
                <w:spacing w:val="-5"/>
              </w:rPr>
              <w:t>.</w:t>
            </w:r>
          </w:p>
        </w:tc>
      </w:tr>
      <w:tr w:rsidR="00EA42AC" w14:paraId="7435C17F" w14:textId="77777777" w:rsidTr="00AA0B01">
        <w:trPr>
          <w:trHeight w:val="585"/>
        </w:trPr>
        <w:tc>
          <w:tcPr>
            <w:tcW w:w="977" w:type="dxa"/>
            <w:tcBorders>
              <w:top w:val="single" w:sz="6" w:space="0" w:color="000000"/>
              <w:bottom w:val="single" w:sz="6" w:space="0" w:color="000000"/>
              <w:right w:val="single" w:sz="6" w:space="0" w:color="000000"/>
            </w:tcBorders>
          </w:tcPr>
          <w:p w14:paraId="38D46D28" w14:textId="77777777" w:rsidR="00EA42AC" w:rsidRPr="00012B31" w:rsidRDefault="00EA42AC" w:rsidP="00870AA3">
            <w:pPr>
              <w:pStyle w:val="TAC"/>
              <w:pPrChange w:id="804" w:author="MCC" w:date="2024-11-19T17:40:00Z">
                <w:pPr>
                  <w:pStyle w:val="TableParagraph"/>
                  <w:ind w:left="109"/>
                  <w:jc w:val="left"/>
                </w:pPr>
              </w:pPrChange>
            </w:pPr>
            <w:r w:rsidRPr="00012B31">
              <w:rPr>
                <w:position w:val="2"/>
              </w:rPr>
              <w:t>MAC</w:t>
            </w:r>
            <w:r w:rsidRPr="00017983">
              <w:rPr>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486C7C62" w14:textId="77777777" w:rsidR="00EA42AC" w:rsidRPr="00012B31" w:rsidRDefault="00EA42AC" w:rsidP="00870AA3">
            <w:pPr>
              <w:pStyle w:val="TAC"/>
              <w:pPrChange w:id="805"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04ECA82D" w14:textId="77777777" w:rsidR="00EA42AC" w:rsidRPr="00012B31" w:rsidRDefault="00EA42AC" w:rsidP="00870AA3">
            <w:pPr>
              <w:pStyle w:val="TAL"/>
              <w:pPrChange w:id="806" w:author="MCC" w:date="2024-11-19T17:40:00Z">
                <w:pPr>
                  <w:pStyle w:val="TableParagraph"/>
                  <w:ind w:left="114"/>
                  <w:jc w:val="left"/>
                </w:pPr>
              </w:pPrChange>
            </w:pPr>
            <w:r w:rsidRPr="00012B31">
              <w:t>8,</w:t>
            </w:r>
            <w:r w:rsidRPr="00012B31">
              <w:rPr>
                <w:spacing w:val="-3"/>
              </w:rPr>
              <w:t xml:space="preserve"> </w:t>
            </w:r>
            <w:r w:rsidRPr="00012B31">
              <w:t>9,</w:t>
            </w:r>
            <w:r w:rsidRPr="00012B31">
              <w:rPr>
                <w:spacing w:val="-3"/>
              </w:rPr>
              <w:t xml:space="preserve"> </w:t>
            </w:r>
            <w:r w:rsidRPr="00012B31">
              <w:t>...,</w:t>
            </w:r>
            <w:r w:rsidRPr="00012B31">
              <w:rPr>
                <w:spacing w:val="-2"/>
              </w:rPr>
              <w:t xml:space="preserve"> </w:t>
            </w:r>
            <w:r w:rsidRPr="00012B31">
              <w:rPr>
                <w:spacing w:val="-5"/>
              </w:rPr>
              <w:t>32</w:t>
            </w:r>
          </w:p>
        </w:tc>
        <w:tc>
          <w:tcPr>
            <w:tcW w:w="4539" w:type="dxa"/>
            <w:tcBorders>
              <w:top w:val="single" w:sz="6" w:space="0" w:color="000000"/>
              <w:left w:val="single" w:sz="6" w:space="0" w:color="000000"/>
              <w:bottom w:val="single" w:sz="6" w:space="0" w:color="000000"/>
            </w:tcBorders>
          </w:tcPr>
          <w:p w14:paraId="05FC8165" w14:textId="77777777" w:rsidR="00EA42AC" w:rsidRPr="00012B31" w:rsidRDefault="00EA42AC" w:rsidP="00870AA3">
            <w:pPr>
              <w:pStyle w:val="TAL"/>
              <w:pPrChange w:id="807" w:author="MCC" w:date="2024-11-19T17:40:00Z">
                <w:pPr>
                  <w:pStyle w:val="TableParagraph"/>
                  <w:ind w:left="113"/>
                  <w:jc w:val="left"/>
                </w:pPr>
              </w:pPrChange>
            </w:pPr>
            <w:r w:rsidRPr="00012B31">
              <w:t>The</w:t>
            </w:r>
            <w:r w:rsidRPr="00012B31">
              <w:rPr>
                <w:spacing w:val="-5"/>
              </w:rPr>
              <w:t xml:space="preserve"> </w:t>
            </w:r>
            <w:r w:rsidRPr="00012B31">
              <w:t>size</w:t>
            </w:r>
            <w:r w:rsidRPr="00012B31">
              <w:rPr>
                <w:spacing w:val="-5"/>
              </w:rPr>
              <w:t xml:space="preserve"> </w:t>
            </w:r>
            <w:r w:rsidRPr="00012B31">
              <w:t>in</w:t>
            </w:r>
            <w:r w:rsidRPr="00012B31">
              <w:rPr>
                <w:spacing w:val="-5"/>
              </w:rPr>
              <w:t xml:space="preserve"> </w:t>
            </w:r>
            <w:r w:rsidRPr="00012B31">
              <w:t>bytes</w:t>
            </w:r>
            <w:r w:rsidRPr="00012B31">
              <w:rPr>
                <w:spacing w:val="-4"/>
              </w:rPr>
              <w:t xml:space="preserve"> </w:t>
            </w:r>
            <w:r w:rsidRPr="00012B31">
              <w:t>of</w:t>
            </w:r>
            <w:r w:rsidRPr="00012B31">
              <w:rPr>
                <w:spacing w:val="-5"/>
              </w:rPr>
              <w:t xml:space="preserve"> </w:t>
            </w:r>
            <w:r w:rsidRPr="00012B31">
              <w:t>the</w:t>
            </w:r>
            <w:r w:rsidRPr="00012B31">
              <w:rPr>
                <w:spacing w:val="-5"/>
              </w:rPr>
              <w:t xml:space="preserve"> </w:t>
            </w:r>
            <w:r w:rsidRPr="00012B31">
              <w:t>authentication</w:t>
            </w:r>
            <w:r w:rsidRPr="00012B31">
              <w:rPr>
                <w:spacing w:val="-4"/>
              </w:rPr>
              <w:t xml:space="preserve"> </w:t>
            </w:r>
            <w:r w:rsidRPr="00012B31">
              <w:rPr>
                <w:spacing w:val="-2"/>
              </w:rPr>
              <w:t>codes</w:t>
            </w:r>
          </w:p>
          <w:p w14:paraId="42FCB843" w14:textId="77777777" w:rsidR="00EA42AC" w:rsidRPr="00012B31" w:rsidRDefault="00EA42AC" w:rsidP="00870AA3">
            <w:pPr>
              <w:pStyle w:val="TAL"/>
              <w:pPrChange w:id="808" w:author="MCC" w:date="2024-11-19T17:40:00Z">
                <w:pPr>
                  <w:pStyle w:val="TableParagraph"/>
                  <w:spacing w:before="2"/>
                  <w:ind w:left="113"/>
                  <w:jc w:val="left"/>
                </w:pPr>
              </w:pPrChange>
            </w:pPr>
            <w:r w:rsidRPr="00012B31">
              <w:rPr>
                <w:b/>
              </w:rPr>
              <w:t>MAC-A</w:t>
            </w:r>
            <w:r w:rsidRPr="00012B31">
              <w:rPr>
                <w:b/>
                <w:spacing w:val="-6"/>
              </w:rPr>
              <w:t xml:space="preserve"> </w:t>
            </w:r>
            <w:r w:rsidRPr="00012B31">
              <w:t>and</w:t>
            </w:r>
            <w:r w:rsidRPr="00012B31">
              <w:rPr>
                <w:spacing w:val="-6"/>
              </w:rPr>
              <w:t xml:space="preserve"> </w:t>
            </w:r>
            <w:r w:rsidRPr="00012B31">
              <w:rPr>
                <w:b/>
              </w:rPr>
              <w:t>MAC-</w:t>
            </w:r>
            <w:r w:rsidRPr="00012B31">
              <w:rPr>
                <w:b/>
                <w:spacing w:val="-5"/>
              </w:rPr>
              <w:t>S</w:t>
            </w:r>
            <w:r w:rsidRPr="00012B31">
              <w:rPr>
                <w:spacing w:val="-5"/>
              </w:rPr>
              <w:t>.</w:t>
            </w:r>
          </w:p>
        </w:tc>
      </w:tr>
      <w:tr w:rsidR="00EA42AC" w14:paraId="062A07A1" w14:textId="77777777" w:rsidTr="00AA0B01">
        <w:trPr>
          <w:trHeight w:val="585"/>
        </w:trPr>
        <w:tc>
          <w:tcPr>
            <w:tcW w:w="977" w:type="dxa"/>
            <w:tcBorders>
              <w:top w:val="single" w:sz="6" w:space="0" w:color="000000"/>
              <w:bottom w:val="single" w:sz="6" w:space="0" w:color="000000"/>
              <w:right w:val="single" w:sz="6" w:space="0" w:color="000000"/>
            </w:tcBorders>
          </w:tcPr>
          <w:p w14:paraId="4D4D1933" w14:textId="77777777" w:rsidR="00EA42AC" w:rsidRPr="00012B31" w:rsidRDefault="00EA42AC" w:rsidP="00870AA3">
            <w:pPr>
              <w:pStyle w:val="TAC"/>
              <w:pPrChange w:id="809" w:author="MCC" w:date="2024-11-19T17:40:00Z">
                <w:pPr>
                  <w:pStyle w:val="TableParagraph"/>
                  <w:ind w:left="109"/>
                  <w:jc w:val="left"/>
                </w:pPr>
              </w:pPrChange>
            </w:pPr>
            <w:r w:rsidRPr="00012B31">
              <w:rPr>
                <w:spacing w:val="-2"/>
                <w:position w:val="2"/>
              </w:rPr>
              <w:t>RAND</w:t>
            </w:r>
            <w:r w:rsidRPr="00017983">
              <w:rPr>
                <w:spacing w:val="-2"/>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21CCA14E" w14:textId="77777777" w:rsidR="00EA42AC" w:rsidRPr="00012B31" w:rsidRDefault="00EA42AC" w:rsidP="00870AA3">
            <w:pPr>
              <w:pStyle w:val="TAC"/>
              <w:pPrChange w:id="810"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4254F6C4" w14:textId="77777777" w:rsidR="00EA42AC" w:rsidRPr="00012B31" w:rsidRDefault="00EA42AC" w:rsidP="00870AA3">
            <w:pPr>
              <w:pStyle w:val="TAL"/>
              <w:pPrChange w:id="811" w:author="MCC" w:date="2024-11-19T17:40:00Z">
                <w:pPr>
                  <w:pStyle w:val="TableParagraph"/>
                  <w:ind w:left="114"/>
                  <w:jc w:val="left"/>
                </w:pPr>
              </w:pPrChange>
            </w:pPr>
            <w:r w:rsidRPr="00012B31">
              <w:t>16,</w:t>
            </w:r>
            <w:r w:rsidRPr="00012B31">
              <w:rPr>
                <w:spacing w:val="-3"/>
              </w:rPr>
              <w:t xml:space="preserve"> </w:t>
            </w:r>
            <w:r w:rsidRPr="00012B31">
              <w:t>18,</w:t>
            </w:r>
            <w:r w:rsidRPr="00012B31">
              <w:rPr>
                <w:spacing w:val="-3"/>
              </w:rPr>
              <w:t xml:space="preserve"> </w:t>
            </w:r>
            <w:r w:rsidRPr="00012B31">
              <w:t>…,</w:t>
            </w:r>
            <w:r w:rsidRPr="00012B31">
              <w:rPr>
                <w:spacing w:val="-2"/>
              </w:rPr>
              <w:t xml:space="preserve"> </w:t>
            </w:r>
            <w:r w:rsidRPr="00012B31">
              <w:rPr>
                <w:spacing w:val="-7"/>
              </w:rPr>
              <w:t>32</w:t>
            </w:r>
          </w:p>
          <w:p w14:paraId="508B9757" w14:textId="77777777" w:rsidR="00EA42AC" w:rsidRPr="00012B31" w:rsidRDefault="00EA42AC" w:rsidP="00870AA3">
            <w:pPr>
              <w:pStyle w:val="TAL"/>
              <w:pPrChange w:id="812" w:author="MCC" w:date="2024-11-19T17:40:00Z">
                <w:pPr>
                  <w:pStyle w:val="TableParagraph"/>
                  <w:spacing w:before="2"/>
                  <w:ind w:left="115"/>
                  <w:jc w:val="left"/>
                </w:pPr>
              </w:pPrChange>
            </w:pPr>
            <w:r w:rsidRPr="00012B31">
              <w:t>(even</w:t>
            </w:r>
            <w:r w:rsidRPr="00012B31">
              <w:rPr>
                <w:spacing w:val="-6"/>
              </w:rPr>
              <w:t xml:space="preserve"> </w:t>
            </w:r>
            <w:r w:rsidRPr="00012B31">
              <w:t>values</w:t>
            </w:r>
            <w:r w:rsidRPr="00012B31">
              <w:rPr>
                <w:spacing w:val="-5"/>
              </w:rPr>
              <w:t xml:space="preserve"> </w:t>
            </w:r>
            <w:r w:rsidRPr="00012B31">
              <w:rPr>
                <w:spacing w:val="-2"/>
              </w:rPr>
              <w:t>only)</w:t>
            </w:r>
          </w:p>
        </w:tc>
        <w:tc>
          <w:tcPr>
            <w:tcW w:w="4539" w:type="dxa"/>
            <w:tcBorders>
              <w:top w:val="single" w:sz="6" w:space="0" w:color="000000"/>
              <w:left w:val="single" w:sz="6" w:space="0" w:color="000000"/>
              <w:bottom w:val="single" w:sz="6" w:space="0" w:color="000000"/>
            </w:tcBorders>
          </w:tcPr>
          <w:p w14:paraId="1639D227" w14:textId="77777777" w:rsidR="00EA42AC" w:rsidRPr="00012B31" w:rsidRDefault="00EA42AC" w:rsidP="00870AA3">
            <w:pPr>
              <w:pStyle w:val="TAL"/>
              <w:pPrChange w:id="813" w:author="MCC" w:date="2024-11-19T17:40:00Z">
                <w:pPr>
                  <w:pStyle w:val="TableParagraph"/>
                  <w:ind w:left="113"/>
                  <w:jc w:val="left"/>
                </w:pPr>
              </w:pPrChange>
            </w:pPr>
            <w:r w:rsidRPr="00012B31">
              <w:t>The</w:t>
            </w:r>
            <w:r w:rsidRPr="00012B31">
              <w:rPr>
                <w:spacing w:val="-4"/>
              </w:rPr>
              <w:t xml:space="preserve"> </w:t>
            </w:r>
            <w:r w:rsidRPr="00012B31">
              <w:t>size</w:t>
            </w:r>
            <w:r w:rsidRPr="00012B31">
              <w:rPr>
                <w:spacing w:val="-4"/>
              </w:rPr>
              <w:t xml:space="preserve"> </w:t>
            </w:r>
            <w:r w:rsidRPr="00012B31">
              <w:t>in</w:t>
            </w:r>
            <w:r w:rsidRPr="00012B31">
              <w:rPr>
                <w:spacing w:val="-3"/>
              </w:rPr>
              <w:t xml:space="preserve"> </w:t>
            </w:r>
            <w:r w:rsidRPr="00012B31">
              <w:t>bytes</w:t>
            </w:r>
            <w:r w:rsidRPr="00012B31">
              <w:rPr>
                <w:spacing w:val="-3"/>
              </w:rPr>
              <w:t xml:space="preserve"> </w:t>
            </w:r>
            <w:r w:rsidRPr="00012B31">
              <w:t>of</w:t>
            </w:r>
            <w:r w:rsidRPr="00012B31">
              <w:rPr>
                <w:spacing w:val="-3"/>
              </w:rPr>
              <w:t xml:space="preserve"> </w:t>
            </w:r>
            <w:r w:rsidRPr="00012B31">
              <w:t>the</w:t>
            </w:r>
            <w:r w:rsidRPr="00012B31">
              <w:rPr>
                <w:spacing w:val="-4"/>
              </w:rPr>
              <w:t xml:space="preserve"> </w:t>
            </w:r>
            <w:r w:rsidRPr="00012B31">
              <w:t>random</w:t>
            </w:r>
            <w:r w:rsidRPr="00012B31">
              <w:rPr>
                <w:spacing w:val="-3"/>
              </w:rPr>
              <w:t xml:space="preserve"> </w:t>
            </w:r>
            <w:r w:rsidRPr="00012B31">
              <w:rPr>
                <w:spacing w:val="-2"/>
              </w:rPr>
              <w:t>challenge</w:t>
            </w:r>
          </w:p>
          <w:p w14:paraId="433FEB13" w14:textId="77777777" w:rsidR="00EA42AC" w:rsidRPr="00012B31" w:rsidRDefault="00EA42AC" w:rsidP="00870AA3">
            <w:pPr>
              <w:pStyle w:val="TAL"/>
              <w:pPrChange w:id="814" w:author="MCC" w:date="2024-11-19T17:40:00Z">
                <w:pPr>
                  <w:pStyle w:val="TableParagraph"/>
                  <w:spacing w:before="2"/>
                  <w:ind w:left="113"/>
                  <w:jc w:val="left"/>
                </w:pPr>
              </w:pPrChange>
            </w:pPr>
            <w:r w:rsidRPr="00012B31">
              <w:rPr>
                <w:b/>
                <w:spacing w:val="-2"/>
              </w:rPr>
              <w:t>RAND</w:t>
            </w:r>
            <w:r w:rsidRPr="00012B31">
              <w:rPr>
                <w:spacing w:val="-2"/>
              </w:rPr>
              <w:t>.</w:t>
            </w:r>
          </w:p>
        </w:tc>
      </w:tr>
      <w:tr w:rsidR="00EA42AC" w14:paraId="168CA189" w14:textId="77777777" w:rsidTr="00AA0B01">
        <w:trPr>
          <w:trHeight w:val="340"/>
        </w:trPr>
        <w:tc>
          <w:tcPr>
            <w:tcW w:w="977" w:type="dxa"/>
            <w:tcBorders>
              <w:top w:val="single" w:sz="6" w:space="0" w:color="000000"/>
              <w:bottom w:val="single" w:sz="6" w:space="0" w:color="000000"/>
              <w:right w:val="single" w:sz="6" w:space="0" w:color="000000"/>
            </w:tcBorders>
          </w:tcPr>
          <w:p w14:paraId="15736928" w14:textId="77777777" w:rsidR="00EA42AC" w:rsidRPr="00012B31" w:rsidRDefault="00EA42AC" w:rsidP="00870AA3">
            <w:pPr>
              <w:pStyle w:val="TAC"/>
              <w:pPrChange w:id="815" w:author="MCC" w:date="2024-11-19T17:40:00Z">
                <w:pPr>
                  <w:pStyle w:val="TableParagraph"/>
                  <w:ind w:left="109"/>
                  <w:jc w:val="left"/>
                </w:pPr>
              </w:pPrChange>
            </w:pPr>
            <w:r w:rsidRPr="00012B31">
              <w:rPr>
                <w:position w:val="2"/>
              </w:rPr>
              <w:t>RES</w:t>
            </w:r>
            <w:r w:rsidRPr="00017983">
              <w:rPr>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0795E9D1" w14:textId="77777777" w:rsidR="00EA42AC" w:rsidRPr="00012B31" w:rsidRDefault="00EA42AC" w:rsidP="00870AA3">
            <w:pPr>
              <w:pStyle w:val="TAC"/>
              <w:pPrChange w:id="816" w:author="MCC" w:date="2024-11-19T17:40:00Z">
                <w:pPr>
                  <w:pStyle w:val="TableParagraph"/>
                  <w:spacing w:before="2"/>
                  <w:ind w:left="26" w:right="10"/>
                </w:pPr>
              </w:pPrChange>
            </w:pPr>
            <w:r w:rsidRPr="00012B31">
              <w:rPr>
                <w:rFonts w:ascii="Cambria Math" w:hAnsi="Cambria Math" w:cs="Cambria Math"/>
                <w:w w:val="130"/>
              </w:rPr>
              <w:t>ℕ</w:t>
            </w:r>
            <w:r w:rsidRPr="00012B31">
              <w:rPr>
                <w:w w:val="13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1D37B8F1" w14:textId="77777777" w:rsidR="00EA42AC" w:rsidRPr="00012B31" w:rsidRDefault="00EA42AC" w:rsidP="00870AA3">
            <w:pPr>
              <w:pStyle w:val="TAL"/>
              <w:pPrChange w:id="817" w:author="MCC" w:date="2024-11-19T17:40:00Z">
                <w:pPr>
                  <w:pStyle w:val="TableParagraph"/>
                  <w:ind w:left="114"/>
                  <w:jc w:val="left"/>
                </w:pPr>
              </w:pPrChange>
            </w:pPr>
            <w:r w:rsidRPr="00012B31">
              <w:t>4,</w:t>
            </w:r>
            <w:r w:rsidRPr="00012B31">
              <w:rPr>
                <w:spacing w:val="-2"/>
              </w:rPr>
              <w:t xml:space="preserve"> </w:t>
            </w:r>
            <w:r w:rsidRPr="00012B31">
              <w:t>5,</w:t>
            </w:r>
            <w:r w:rsidRPr="00012B31">
              <w:rPr>
                <w:spacing w:val="-2"/>
              </w:rPr>
              <w:t xml:space="preserve"> </w:t>
            </w:r>
            <w:r w:rsidRPr="00012B31">
              <w:t>…,</w:t>
            </w:r>
            <w:r w:rsidRPr="00012B31">
              <w:rPr>
                <w:spacing w:val="-2"/>
              </w:rPr>
              <w:t xml:space="preserve"> </w:t>
            </w:r>
            <w:r w:rsidRPr="00012B31">
              <w:rPr>
                <w:spacing w:val="-5"/>
              </w:rPr>
              <w:t>32</w:t>
            </w:r>
          </w:p>
        </w:tc>
        <w:tc>
          <w:tcPr>
            <w:tcW w:w="4539" w:type="dxa"/>
            <w:tcBorders>
              <w:top w:val="single" w:sz="6" w:space="0" w:color="000000"/>
              <w:left w:val="single" w:sz="6" w:space="0" w:color="000000"/>
              <w:bottom w:val="single" w:sz="6" w:space="0" w:color="000000"/>
            </w:tcBorders>
          </w:tcPr>
          <w:p w14:paraId="7DBEA9FF" w14:textId="77777777" w:rsidR="00EA42AC" w:rsidRPr="00012B31" w:rsidRDefault="00EA42AC" w:rsidP="00870AA3">
            <w:pPr>
              <w:pStyle w:val="TAL"/>
              <w:pPrChange w:id="818" w:author="MCC" w:date="2024-11-19T17:40:00Z">
                <w:pPr>
                  <w:pStyle w:val="TableParagraph"/>
                  <w:ind w:left="113"/>
                  <w:jc w:val="left"/>
                </w:pPr>
              </w:pPrChange>
            </w:pPr>
            <w:r w:rsidRPr="00012B31">
              <w:t>The</w:t>
            </w:r>
            <w:r w:rsidRPr="00012B31">
              <w:rPr>
                <w:spacing w:val="-5"/>
              </w:rPr>
              <w:t xml:space="preserve"> </w:t>
            </w:r>
            <w:r w:rsidRPr="00012B31">
              <w:t>size</w:t>
            </w:r>
            <w:r w:rsidRPr="00012B31">
              <w:rPr>
                <w:spacing w:val="-4"/>
              </w:rPr>
              <w:t xml:space="preserve"> </w:t>
            </w:r>
            <w:r w:rsidRPr="00012B31">
              <w:t>in</w:t>
            </w:r>
            <w:r w:rsidRPr="00012B31">
              <w:rPr>
                <w:spacing w:val="-4"/>
              </w:rPr>
              <w:t xml:space="preserve"> </w:t>
            </w:r>
            <w:r w:rsidRPr="00012B31">
              <w:t>bytes</w:t>
            </w:r>
            <w:r w:rsidRPr="00012B31">
              <w:rPr>
                <w:spacing w:val="-3"/>
              </w:rPr>
              <w:t xml:space="preserve"> </w:t>
            </w:r>
            <w:r w:rsidRPr="00012B31">
              <w:t>of</w:t>
            </w:r>
            <w:r w:rsidRPr="00012B31">
              <w:rPr>
                <w:spacing w:val="-4"/>
              </w:rPr>
              <w:t xml:space="preserve"> </w:t>
            </w:r>
            <w:r w:rsidRPr="00012B31">
              <w:t>the</w:t>
            </w:r>
            <w:r w:rsidRPr="00012B31">
              <w:rPr>
                <w:spacing w:val="-4"/>
              </w:rPr>
              <w:t xml:space="preserve"> </w:t>
            </w:r>
            <w:r w:rsidRPr="00012B31">
              <w:t>signed</w:t>
            </w:r>
            <w:r w:rsidRPr="00012B31">
              <w:rPr>
                <w:spacing w:val="-4"/>
              </w:rPr>
              <w:t xml:space="preserve"> </w:t>
            </w:r>
            <w:r w:rsidRPr="00012B31">
              <w:t>response</w:t>
            </w:r>
            <w:r w:rsidRPr="00012B31">
              <w:rPr>
                <w:spacing w:val="-4"/>
              </w:rPr>
              <w:t xml:space="preserve"> </w:t>
            </w:r>
            <w:r w:rsidRPr="00012B31">
              <w:rPr>
                <w:b/>
                <w:spacing w:val="-4"/>
              </w:rPr>
              <w:t>RES</w:t>
            </w:r>
            <w:r w:rsidRPr="00012B31">
              <w:rPr>
                <w:spacing w:val="-4"/>
              </w:rPr>
              <w:t>.</w:t>
            </w:r>
          </w:p>
        </w:tc>
      </w:tr>
      <w:tr w:rsidR="00EA42AC" w14:paraId="0818D34F" w14:textId="77777777" w:rsidTr="00AA0B01">
        <w:trPr>
          <w:trHeight w:val="339"/>
        </w:trPr>
        <w:tc>
          <w:tcPr>
            <w:tcW w:w="977" w:type="dxa"/>
            <w:tcBorders>
              <w:top w:val="single" w:sz="6" w:space="0" w:color="000000"/>
              <w:right w:val="single" w:sz="6" w:space="0" w:color="000000"/>
            </w:tcBorders>
          </w:tcPr>
          <w:p w14:paraId="2C1DCF06" w14:textId="77777777" w:rsidR="00EA42AC" w:rsidRPr="00012B31" w:rsidRDefault="00EA42AC" w:rsidP="00870AA3">
            <w:pPr>
              <w:pStyle w:val="TAC"/>
              <w:pPrChange w:id="819" w:author="MCC" w:date="2024-11-19T17:40:00Z">
                <w:pPr>
                  <w:pStyle w:val="TableParagraph"/>
                  <w:ind w:left="109"/>
                  <w:jc w:val="left"/>
                </w:pPr>
              </w:pPrChange>
            </w:pPr>
            <w:r w:rsidRPr="00012B31">
              <w:rPr>
                <w:position w:val="2"/>
              </w:rPr>
              <w:t>SQN</w:t>
            </w:r>
            <w:r w:rsidRPr="00017983">
              <w:rPr>
                <w:vertAlign w:val="subscript"/>
              </w:rPr>
              <w:t>SZ</w:t>
            </w:r>
          </w:p>
        </w:tc>
        <w:tc>
          <w:tcPr>
            <w:tcW w:w="994" w:type="dxa"/>
            <w:tcBorders>
              <w:top w:val="single" w:sz="6" w:space="0" w:color="000000"/>
              <w:left w:val="single" w:sz="6" w:space="0" w:color="000000"/>
              <w:right w:val="single" w:sz="6" w:space="0" w:color="000000"/>
            </w:tcBorders>
          </w:tcPr>
          <w:p w14:paraId="0E9BF33F" w14:textId="77777777" w:rsidR="00EA42AC" w:rsidRPr="00012B31" w:rsidRDefault="00EA42AC" w:rsidP="00870AA3">
            <w:pPr>
              <w:pStyle w:val="TAC"/>
              <w:pPrChange w:id="820" w:author="MCC" w:date="2024-11-19T17:40:00Z">
                <w:pPr>
                  <w:pStyle w:val="TableParagraph"/>
                  <w:spacing w:before="2"/>
                  <w:ind w:left="26" w:right="10"/>
                </w:pPr>
              </w:pPrChange>
            </w:pPr>
            <w:r w:rsidRPr="00012B31">
              <w:rPr>
                <w:rFonts w:ascii="Cambria Math" w:hAnsi="Cambria Math" w:cs="Cambria Math"/>
                <w:w w:val="110"/>
              </w:rPr>
              <w:t>ℕ</w:t>
            </w:r>
            <w:r w:rsidRPr="00012B31">
              <w:rPr>
                <w:w w:val="110"/>
                <w:vertAlign w:val="subscript"/>
              </w:rPr>
              <w:t>4</w:t>
            </w:r>
          </w:p>
        </w:tc>
        <w:tc>
          <w:tcPr>
            <w:tcW w:w="1844" w:type="dxa"/>
            <w:tcBorders>
              <w:top w:val="single" w:sz="6" w:space="0" w:color="000000"/>
              <w:left w:val="single" w:sz="6" w:space="0" w:color="000000"/>
              <w:right w:val="single" w:sz="6" w:space="0" w:color="000000"/>
            </w:tcBorders>
          </w:tcPr>
          <w:p w14:paraId="0FCF781B" w14:textId="77777777" w:rsidR="00EA42AC" w:rsidRPr="00012B31" w:rsidRDefault="00EA42AC" w:rsidP="00870AA3">
            <w:pPr>
              <w:pStyle w:val="TAL"/>
              <w:pPrChange w:id="821" w:author="MCC" w:date="2024-11-19T17:40:00Z">
                <w:pPr>
                  <w:pStyle w:val="TableParagraph"/>
                  <w:ind w:left="114"/>
                  <w:jc w:val="left"/>
                </w:pPr>
              </w:pPrChange>
            </w:pPr>
            <w:r w:rsidRPr="00012B31">
              <w:t>6,</w:t>
            </w:r>
            <w:r w:rsidRPr="00012B31">
              <w:rPr>
                <w:spacing w:val="-2"/>
              </w:rPr>
              <w:t xml:space="preserve"> </w:t>
            </w:r>
            <w:r w:rsidRPr="00012B31">
              <w:t>7,</w:t>
            </w:r>
            <w:r w:rsidRPr="00012B31">
              <w:rPr>
                <w:spacing w:val="-2"/>
              </w:rPr>
              <w:t xml:space="preserve"> </w:t>
            </w:r>
            <w:r w:rsidRPr="00012B31">
              <w:t>…,</w:t>
            </w:r>
            <w:r w:rsidRPr="00012B31">
              <w:rPr>
                <w:spacing w:val="-2"/>
              </w:rPr>
              <w:t xml:space="preserve"> </w:t>
            </w:r>
            <w:r w:rsidRPr="00012B31">
              <w:rPr>
                <w:spacing w:val="-5"/>
              </w:rPr>
              <w:t>12</w:t>
            </w:r>
          </w:p>
        </w:tc>
        <w:tc>
          <w:tcPr>
            <w:tcW w:w="4539" w:type="dxa"/>
            <w:tcBorders>
              <w:top w:val="single" w:sz="6" w:space="0" w:color="000000"/>
              <w:left w:val="single" w:sz="6" w:space="0" w:color="000000"/>
            </w:tcBorders>
          </w:tcPr>
          <w:p w14:paraId="253F4A79" w14:textId="77777777" w:rsidR="00EA42AC" w:rsidRPr="00012B31" w:rsidRDefault="00EA42AC" w:rsidP="00870AA3">
            <w:pPr>
              <w:pStyle w:val="TAL"/>
              <w:pPrChange w:id="822" w:author="MCC" w:date="2024-11-19T17:40:00Z">
                <w:pPr>
                  <w:pStyle w:val="TableParagraph"/>
                  <w:ind w:left="113"/>
                  <w:jc w:val="left"/>
                </w:pPr>
              </w:pPrChange>
            </w:pPr>
            <w:r w:rsidRPr="00012B31">
              <w:t>The</w:t>
            </w:r>
            <w:r w:rsidRPr="00012B31">
              <w:rPr>
                <w:spacing w:val="-5"/>
              </w:rPr>
              <w:t xml:space="preserve"> </w:t>
            </w:r>
            <w:r w:rsidRPr="00012B31">
              <w:t>size</w:t>
            </w:r>
            <w:r w:rsidRPr="00012B31">
              <w:rPr>
                <w:spacing w:val="-4"/>
              </w:rPr>
              <w:t xml:space="preserve"> </w:t>
            </w:r>
            <w:r w:rsidRPr="00012B31">
              <w:t>in</w:t>
            </w:r>
            <w:r w:rsidRPr="00012B31">
              <w:rPr>
                <w:spacing w:val="-4"/>
              </w:rPr>
              <w:t xml:space="preserve"> </w:t>
            </w:r>
            <w:r w:rsidRPr="00012B31">
              <w:t>bytes</w:t>
            </w:r>
            <w:r w:rsidRPr="00012B31">
              <w:rPr>
                <w:spacing w:val="-4"/>
              </w:rPr>
              <w:t xml:space="preserve"> </w:t>
            </w:r>
            <w:r w:rsidRPr="00012B31">
              <w:t>of</w:t>
            </w:r>
            <w:r w:rsidRPr="00012B31">
              <w:rPr>
                <w:spacing w:val="-4"/>
              </w:rPr>
              <w:t xml:space="preserve"> </w:t>
            </w:r>
            <w:r w:rsidRPr="00012B31">
              <w:t>the</w:t>
            </w:r>
            <w:r w:rsidRPr="00012B31">
              <w:rPr>
                <w:spacing w:val="-4"/>
              </w:rPr>
              <w:t xml:space="preserve"> </w:t>
            </w:r>
            <w:r w:rsidRPr="00012B31">
              <w:t>sequence</w:t>
            </w:r>
            <w:r w:rsidRPr="00012B31">
              <w:rPr>
                <w:spacing w:val="-4"/>
              </w:rPr>
              <w:t xml:space="preserve"> </w:t>
            </w:r>
            <w:r w:rsidRPr="00012B31">
              <w:t>number</w:t>
            </w:r>
            <w:r w:rsidRPr="00012B31">
              <w:rPr>
                <w:spacing w:val="-6"/>
              </w:rPr>
              <w:t xml:space="preserve"> </w:t>
            </w:r>
            <w:r w:rsidRPr="00012B31">
              <w:rPr>
                <w:b/>
                <w:spacing w:val="-4"/>
              </w:rPr>
              <w:t>SQN</w:t>
            </w:r>
            <w:r w:rsidRPr="00012B31">
              <w:rPr>
                <w:spacing w:val="-4"/>
              </w:rPr>
              <w:t>.</w:t>
            </w:r>
          </w:p>
        </w:tc>
      </w:tr>
    </w:tbl>
    <w:p w14:paraId="3B6F3EE3" w14:textId="1D5696A7" w:rsidR="00EA42AC" w:rsidRDefault="00EA42AC" w:rsidP="00EA42AC">
      <w:pPr>
        <w:pStyle w:val="BodyText"/>
        <w:spacing w:after="180"/>
        <w:rPr>
          <w:moveFrom w:id="823" w:author="PAULIAC Mireille" w:date="2024-11-18T14:53:00Z"/>
        </w:rPr>
      </w:pPr>
      <w:moveFromRangeStart w:id="824" w:author="PAULIAC Mireille" w:date="2024-11-18T14:53:00Z" w:name="move182834048"/>
      <w:moveFrom w:id="825" w:author="PAULIAC Mireille" w:date="2024-11-18T14:53:00Z">
        <w:r w:rsidDel="00CE5CFA">
          <w:t>Table</w:t>
        </w:r>
        <w:r w:rsidRPr="001E489F" w:rsidDel="00CE5CFA">
          <w:t xml:space="preserve"> </w:t>
        </w:r>
        <w:r w:rsidDel="00CE5CFA">
          <w:t>6</w:t>
        </w:r>
        <w:r w:rsidRPr="001E489F" w:rsidDel="00CE5CFA">
          <w:t>-</w:t>
        </w:r>
        <w:r w:rsidDel="00CE5CFA">
          <w:t>1:</w:t>
        </w:r>
        <w:r w:rsidRPr="001E489F" w:rsidDel="00CE5CFA">
          <w:t xml:space="preserve"> </w:t>
        </w:r>
        <w:r w:rsidDel="00CE5CFA">
          <w:t>Permitted/supported</w:t>
        </w:r>
        <w:r w:rsidRPr="001E489F" w:rsidDel="00CE5CFA">
          <w:t xml:space="preserve"> </w:t>
        </w:r>
        <w:r w:rsidDel="00CE5CFA">
          <w:t>parameter</w:t>
        </w:r>
        <w:r w:rsidRPr="001E489F" w:rsidDel="00CE5CFA">
          <w:t xml:space="preserve"> </w:t>
        </w:r>
        <w:r w:rsidDel="00CE5CFA">
          <w:t>size</w:t>
        </w:r>
        <w:r w:rsidRPr="001E489F" w:rsidDel="00CE5CFA">
          <w:t xml:space="preserve"> ranges</w:t>
        </w:r>
      </w:moveFrom>
    </w:p>
    <w:moveFromRangeEnd w:id="824"/>
    <w:p w14:paraId="216FDB39" w14:textId="77777777" w:rsidR="009A6056" w:rsidRDefault="009A6056" w:rsidP="00EA42AC">
      <w:pPr>
        <w:pStyle w:val="BodyText"/>
        <w:spacing w:after="180"/>
        <w:rPr>
          <w:ins w:id="826" w:author="PAULIAC Mireille" w:date="2024-11-18T17:15:00Z"/>
        </w:rPr>
      </w:pPr>
    </w:p>
    <w:p w14:paraId="35CC655B" w14:textId="7D618673" w:rsidR="00EA42AC" w:rsidRDefault="00EA42AC" w:rsidP="00870AA3">
      <w:pPr>
        <w:pPrChange w:id="827" w:author="MCC" w:date="2024-11-19T17:41:00Z">
          <w:pPr>
            <w:pStyle w:val="BodyText"/>
            <w:spacing w:after="180"/>
          </w:pPr>
        </w:pPrChange>
      </w:pPr>
      <w:r>
        <w:t>Each</w:t>
      </w:r>
      <w:r>
        <w:rPr>
          <w:spacing w:val="-3"/>
        </w:rPr>
        <w:t xml:space="preserve"> </w:t>
      </w:r>
      <w:r>
        <w:t>of</w:t>
      </w:r>
      <w:r>
        <w:rPr>
          <w:spacing w:val="-3"/>
        </w:rPr>
        <w:t xml:space="preserve"> </w:t>
      </w:r>
      <w:r>
        <w:t>the</w:t>
      </w:r>
      <w:r>
        <w:rPr>
          <w:spacing w:val="-3"/>
        </w:rPr>
        <w:t xml:space="preserve"> </w:t>
      </w:r>
      <w:r>
        <w:t>size-parameters</w:t>
      </w:r>
      <w:r>
        <w:rPr>
          <w:spacing w:val="-3"/>
        </w:rPr>
        <w:t xml:space="preserve"> </w:t>
      </w:r>
      <w:r>
        <w:t>in</w:t>
      </w:r>
      <w:r>
        <w:rPr>
          <w:spacing w:val="-3"/>
        </w:rPr>
        <w:t xml:space="preserve"> </w:t>
      </w:r>
      <w:r>
        <w:t>table</w:t>
      </w:r>
      <w:r>
        <w:rPr>
          <w:spacing w:val="-3"/>
        </w:rPr>
        <w:t xml:space="preserve"> </w:t>
      </w:r>
      <w:ins w:id="828" w:author="PAULIAC Mireille" w:date="2024-11-18T17:15:00Z">
        <w:r w:rsidR="009A6056">
          <w:rPr>
            <w:spacing w:val="-3"/>
          </w:rPr>
          <w:t>6-</w:t>
        </w:r>
      </w:ins>
      <w:r>
        <w:t>1</w:t>
      </w:r>
      <w:r>
        <w:rPr>
          <w:spacing w:val="-3"/>
        </w:rPr>
        <w:t xml:space="preserve"> </w:t>
      </w:r>
      <w:r>
        <w:t>is</w:t>
      </w:r>
      <w:r>
        <w:rPr>
          <w:spacing w:val="-3"/>
        </w:rPr>
        <w:t xml:space="preserve"> </w:t>
      </w:r>
      <w:r>
        <w:t>assigned</w:t>
      </w:r>
      <w:r>
        <w:rPr>
          <w:spacing w:val="-3"/>
        </w:rPr>
        <w:t xml:space="preserve"> </w:t>
      </w:r>
      <w:r>
        <w:t>a</w:t>
      </w:r>
      <w:r>
        <w:rPr>
          <w:spacing w:val="-3"/>
        </w:rPr>
        <w:t xml:space="preserve"> </w:t>
      </w:r>
      <w:r>
        <w:t>numerical</w:t>
      </w:r>
      <w:r>
        <w:rPr>
          <w:spacing w:val="-3"/>
        </w:rPr>
        <w:t xml:space="preserve"> </w:t>
      </w:r>
      <w:r>
        <w:t>value</w:t>
      </w:r>
      <w:r>
        <w:rPr>
          <w:spacing w:val="-3"/>
        </w:rPr>
        <w:t xml:space="preserve"> </w:t>
      </w:r>
      <w:r>
        <w:t>that</w:t>
      </w:r>
      <w:r>
        <w:rPr>
          <w:spacing w:val="-4"/>
        </w:rPr>
        <w:t xml:space="preserve"> </w:t>
      </w:r>
      <w:r>
        <w:t>specifies</w:t>
      </w:r>
      <w:r>
        <w:rPr>
          <w:spacing w:val="-3"/>
        </w:rPr>
        <w:t xml:space="preserve"> </w:t>
      </w:r>
      <w:r>
        <w:t>the</w:t>
      </w:r>
      <w:r>
        <w:rPr>
          <w:spacing w:val="-3"/>
        </w:rPr>
        <w:t xml:space="preserve"> </w:t>
      </w:r>
      <w:r>
        <w:t>size</w:t>
      </w:r>
      <w:r>
        <w:rPr>
          <w:spacing w:val="-3"/>
        </w:rPr>
        <w:t xml:space="preserve"> </w:t>
      </w:r>
      <w:r>
        <w:t>(in bytes) of the corresponding parameter. Entries in the "Permitted values" column list the candidate values available for assignment.</w:t>
      </w:r>
    </w:p>
    <w:p w14:paraId="7D591432" w14:textId="77777777" w:rsidR="00EA42AC" w:rsidRDefault="00EA42AC" w:rsidP="00870AA3">
      <w:pPr>
        <w:rPr>
          <w:ins w:id="829" w:author="PAULIAC Mireille" w:date="2024-11-18T14:54:00Z"/>
        </w:rPr>
        <w:pPrChange w:id="830" w:author="MCC" w:date="2024-11-19T17:41:00Z">
          <w:pPr>
            <w:pStyle w:val="BodyText"/>
            <w:spacing w:after="180" w:line="242" w:lineRule="auto"/>
            <w:jc w:val="both"/>
          </w:pPr>
        </w:pPrChange>
      </w:pPr>
      <w:r>
        <w:t>The shortest values supported above agree with the shortest values supported in 3GPP TS 33.102 [5].</w:t>
      </w:r>
      <w:r>
        <w:rPr>
          <w:spacing w:val="-1"/>
        </w:rPr>
        <w:t xml:space="preserve"> </w:t>
      </w:r>
      <w:r>
        <w:t xml:space="preserve">Regarding </w:t>
      </w:r>
      <w:r>
        <w:rPr>
          <w:rFonts w:ascii="Cambria Math" w:eastAsia="Cambria Math"/>
        </w:rPr>
        <w:t>𝑅𝐸𝑆</w:t>
      </w:r>
      <w:r>
        <w:rPr>
          <w:rFonts w:ascii="Cambria Math" w:eastAsia="Cambria Math"/>
          <w:vertAlign w:val="subscript"/>
        </w:rPr>
        <w:t>SZ</w:t>
      </w:r>
      <w:r>
        <w:t>,</w:t>
      </w:r>
      <w:r>
        <w:rPr>
          <w:spacing w:val="-1"/>
        </w:rPr>
        <w:t xml:space="preserve"> 3GPP </w:t>
      </w:r>
      <w:r>
        <w:t>TS</w:t>
      </w:r>
      <w:r>
        <w:rPr>
          <w:spacing w:val="-1"/>
        </w:rPr>
        <w:t xml:space="preserve"> </w:t>
      </w:r>
      <w:r>
        <w:t>33.102</w:t>
      </w:r>
      <w:r>
        <w:rPr>
          <w:spacing w:val="-1"/>
        </w:rPr>
        <w:t xml:space="preserve"> </w:t>
      </w:r>
      <w:r>
        <w:t>[5]</w:t>
      </w:r>
      <w:r>
        <w:rPr>
          <w:spacing w:val="-1"/>
        </w:rPr>
        <w:t xml:space="preserve"> </w:t>
      </w:r>
      <w:r>
        <w:t>allows</w:t>
      </w:r>
      <w:r>
        <w:rPr>
          <w:spacing w:val="-1"/>
        </w:rPr>
        <w:t xml:space="preserve"> </w:t>
      </w:r>
      <w:r>
        <w:t>the</w:t>
      </w:r>
      <w:r>
        <w:rPr>
          <w:spacing w:val="-1"/>
        </w:rPr>
        <w:t xml:space="preserve"> </w:t>
      </w:r>
      <w:r>
        <w:t xml:space="preserve">response </w:t>
      </w:r>
      <w:r>
        <w:rPr>
          <w:b/>
        </w:rPr>
        <w:t>RES</w:t>
      </w:r>
      <w:r>
        <w:rPr>
          <w:b/>
          <w:spacing w:val="-1"/>
        </w:rPr>
        <w:t xml:space="preserve"> </w:t>
      </w:r>
      <w:r>
        <w:t>to take any size in the range 4 to 16 bytes.</w:t>
      </w:r>
    </w:p>
    <w:p w14:paraId="695A5754" w14:textId="77777777" w:rsidR="00CE5CFA" w:rsidRPr="00CE5CFA" w:rsidRDefault="00CE5CFA" w:rsidP="00870AA3">
      <w:pPr>
        <w:pStyle w:val="TH"/>
        <w:rPr>
          <w:moveTo w:id="831" w:author="PAULIAC Mireille" w:date="2024-11-18T14:54:00Z"/>
          <w:rPrChange w:id="832" w:author="PAULIAC Mireille" w:date="2024-11-18T14:54:00Z">
            <w:rPr>
              <w:moveTo w:id="833" w:author="PAULIAC Mireille" w:date="2024-11-18T14:54:00Z"/>
              <w:b w:val="0"/>
              <w:i/>
              <w:sz w:val="15"/>
            </w:rPr>
          </w:rPrChange>
        </w:rPr>
        <w:pPrChange w:id="834" w:author="MCC" w:date="2024-11-19T17:41:00Z">
          <w:pPr>
            <w:pStyle w:val="TF"/>
          </w:pPr>
        </w:pPrChange>
      </w:pPr>
      <w:moveToRangeStart w:id="835" w:author="PAULIAC Mireille" w:date="2024-11-18T14:54:00Z" w:name="move182834101"/>
      <w:moveTo w:id="836" w:author="PAULIAC Mireille" w:date="2024-11-18T14:54:00Z">
        <w:r>
          <w:t>Table</w:t>
        </w:r>
        <w:r w:rsidRPr="00012B31">
          <w:t xml:space="preserve"> </w:t>
        </w:r>
        <w:r>
          <w:t>6-2:</w:t>
        </w:r>
        <w:r w:rsidRPr="00012B31">
          <w:t xml:space="preserve"> </w:t>
        </w:r>
        <w:r>
          <w:t>Inputs</w:t>
        </w:r>
        <w:r w:rsidRPr="00012B31">
          <w:t xml:space="preserve"> </w:t>
        </w:r>
        <w:r>
          <w:t>to</w:t>
        </w:r>
        <w:r w:rsidRPr="00012B31">
          <w:t xml:space="preserve"> f1 </w:t>
        </w:r>
        <w:r>
          <w:t>and</w:t>
        </w:r>
        <w:r w:rsidRPr="00012B31">
          <w:t xml:space="preserve"> f1*</w:t>
        </w:r>
      </w:moveTo>
    </w:p>
    <w:moveToRangeEnd w:id="835"/>
    <w:p w14:paraId="68D8B9F8" w14:textId="07D87342" w:rsidR="00CE5CFA" w:rsidDel="00CE5CFA" w:rsidRDefault="00CE5CFA" w:rsidP="00EA42AC">
      <w:pPr>
        <w:pStyle w:val="BodyText"/>
        <w:spacing w:after="180" w:line="242" w:lineRule="auto"/>
        <w:jc w:val="both"/>
        <w:rPr>
          <w:del w:id="837" w:author="PAULIAC Mireille" w:date="2024-11-18T14:54: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EA42AC" w14:paraId="24202BCC" w14:textId="77777777" w:rsidTr="00AA0B01">
        <w:trPr>
          <w:trHeight w:val="253"/>
        </w:trPr>
        <w:tc>
          <w:tcPr>
            <w:tcW w:w="1116" w:type="dxa"/>
            <w:tcBorders>
              <w:right w:val="single" w:sz="6" w:space="0" w:color="000000"/>
            </w:tcBorders>
            <w:shd w:val="clear" w:color="auto" w:fill="BFBFBF"/>
          </w:tcPr>
          <w:p w14:paraId="5D68AE95" w14:textId="77777777" w:rsidR="00EA42AC" w:rsidRPr="00A2064B" w:rsidRDefault="00EA42AC" w:rsidP="00870AA3">
            <w:pPr>
              <w:pStyle w:val="TAH"/>
              <w:pPrChange w:id="838" w:author="MCC" w:date="2024-11-19T17:41:00Z">
                <w:pPr>
                  <w:pStyle w:val="TableParagraph"/>
                  <w:spacing w:line="233" w:lineRule="exact"/>
                  <w:ind w:left="298"/>
                  <w:jc w:val="left"/>
                </w:pPr>
              </w:pPrChange>
            </w:pPr>
            <w:r w:rsidRPr="00A2064B">
              <w:t>Name</w:t>
            </w:r>
          </w:p>
        </w:tc>
        <w:tc>
          <w:tcPr>
            <w:tcW w:w="1277" w:type="dxa"/>
            <w:tcBorders>
              <w:left w:val="single" w:sz="6" w:space="0" w:color="000000"/>
              <w:right w:val="single" w:sz="6" w:space="0" w:color="000000"/>
            </w:tcBorders>
            <w:shd w:val="clear" w:color="auto" w:fill="BFBFBF"/>
          </w:tcPr>
          <w:p w14:paraId="13FE840A" w14:textId="77777777" w:rsidR="00EA42AC" w:rsidRPr="00A2064B" w:rsidRDefault="00EA42AC" w:rsidP="00870AA3">
            <w:pPr>
              <w:pStyle w:val="TAH"/>
              <w:pPrChange w:id="839" w:author="MCC" w:date="2024-11-19T17:41:00Z">
                <w:pPr>
                  <w:pStyle w:val="TableParagraph"/>
                  <w:spacing w:line="233" w:lineRule="exact"/>
                  <w:ind w:left="423"/>
                  <w:jc w:val="left"/>
                </w:pPr>
              </w:pPrChange>
            </w:pPr>
            <w:r w:rsidRPr="00A2064B">
              <w:t>Type</w:t>
            </w:r>
          </w:p>
        </w:tc>
        <w:tc>
          <w:tcPr>
            <w:tcW w:w="5959" w:type="dxa"/>
            <w:tcBorders>
              <w:left w:val="single" w:sz="6" w:space="0" w:color="000000"/>
            </w:tcBorders>
            <w:shd w:val="clear" w:color="auto" w:fill="BFBFBF"/>
          </w:tcPr>
          <w:p w14:paraId="261C3B6B" w14:textId="77777777" w:rsidR="00EA42AC" w:rsidRPr="00A2064B" w:rsidRDefault="00EA42AC" w:rsidP="00870AA3">
            <w:pPr>
              <w:pStyle w:val="TAH"/>
              <w:pPrChange w:id="840" w:author="MCC" w:date="2024-11-19T17:41:00Z">
                <w:pPr>
                  <w:pStyle w:val="TableParagraph"/>
                  <w:spacing w:line="233" w:lineRule="exact"/>
                  <w:ind w:left="42" w:right="2"/>
                </w:pPr>
              </w:pPrChange>
            </w:pPr>
            <w:r w:rsidRPr="00A2064B">
              <w:rPr>
                <w:spacing w:val="-2"/>
              </w:rPr>
              <w:t>Comment</w:t>
            </w:r>
          </w:p>
        </w:tc>
      </w:tr>
      <w:tr w:rsidR="00EA42AC" w14:paraId="276D9913" w14:textId="77777777" w:rsidTr="00AA0B01">
        <w:trPr>
          <w:trHeight w:val="584"/>
        </w:trPr>
        <w:tc>
          <w:tcPr>
            <w:tcW w:w="1116" w:type="dxa"/>
            <w:tcBorders>
              <w:bottom w:val="single" w:sz="6" w:space="0" w:color="000000"/>
              <w:right w:val="single" w:sz="6" w:space="0" w:color="000000"/>
            </w:tcBorders>
          </w:tcPr>
          <w:p w14:paraId="013D063B" w14:textId="77777777" w:rsidR="00EA42AC" w:rsidRPr="00870AA3" w:rsidRDefault="00EA42AC" w:rsidP="00870AA3">
            <w:pPr>
              <w:pStyle w:val="TAC"/>
              <w:rPr>
                <w:b/>
                <w:bCs/>
                <w:rPrChange w:id="841" w:author="MCC" w:date="2024-11-19T17:41:00Z">
                  <w:rPr/>
                </w:rPrChange>
              </w:rPr>
              <w:pPrChange w:id="842" w:author="MCC" w:date="2024-11-19T17:41:00Z">
                <w:pPr>
                  <w:pStyle w:val="TableParagraph"/>
                  <w:ind w:left="109"/>
                  <w:jc w:val="left"/>
                </w:pPr>
              </w:pPrChange>
            </w:pPr>
            <w:r w:rsidRPr="00870AA3">
              <w:rPr>
                <w:b/>
                <w:bCs/>
                <w:rPrChange w:id="843" w:author="MCC" w:date="2024-11-19T17:41:00Z">
                  <w:rPr/>
                </w:rPrChange>
              </w:rPr>
              <w:t>AMF</w:t>
            </w:r>
          </w:p>
        </w:tc>
        <w:tc>
          <w:tcPr>
            <w:tcW w:w="1277" w:type="dxa"/>
            <w:tcBorders>
              <w:left w:val="single" w:sz="6" w:space="0" w:color="000000"/>
              <w:bottom w:val="single" w:sz="6" w:space="0" w:color="000000"/>
              <w:right w:val="single" w:sz="6" w:space="0" w:color="000000"/>
            </w:tcBorders>
          </w:tcPr>
          <w:p w14:paraId="1D24C619" w14:textId="77777777" w:rsidR="00EA42AC" w:rsidRPr="00870AA3" w:rsidRDefault="00EA42AC" w:rsidP="00870AA3">
            <w:pPr>
              <w:pStyle w:val="TAC"/>
              <w:rPr>
                <w:b/>
                <w:bCs/>
                <w:rPrChange w:id="844" w:author="MCC" w:date="2024-11-19T17:41:00Z">
                  <w:rPr/>
                </w:rPrChange>
              </w:rPr>
              <w:pPrChange w:id="845" w:author="MCC" w:date="2024-11-19T17:41:00Z">
                <w:pPr>
                  <w:pStyle w:val="TableParagraph"/>
                  <w:spacing w:before="6"/>
                  <w:ind w:left="119"/>
                  <w:jc w:val="left"/>
                </w:pPr>
              </w:pPrChange>
            </w:pPr>
            <w:r w:rsidRPr="00870AA3">
              <w:rPr>
                <w:b/>
                <w:bCs/>
                <w:w w:val="110"/>
                <w:rPrChange w:id="846" w:author="MCC" w:date="2024-11-19T17:41:00Z">
                  <w:rPr>
                    <w:w w:val="110"/>
                  </w:rPr>
                </w:rPrChange>
              </w:rPr>
              <w:t>{</w:t>
            </w:r>
            <w:r w:rsidRPr="00870AA3">
              <w:rPr>
                <w:rFonts w:ascii="Cambria Math" w:hAnsi="Cambria Math" w:cs="Cambria Math"/>
                <w:b/>
                <w:bCs/>
                <w:w w:val="110"/>
                <w:rPrChange w:id="847" w:author="MCC" w:date="2024-11-19T17:41:00Z">
                  <w:rPr>
                    <w:rFonts w:ascii="Cambria Math" w:hAnsi="Cambria Math" w:cs="Cambria Math"/>
                    <w:w w:val="110"/>
                  </w:rPr>
                </w:rPrChange>
              </w:rPr>
              <w:t>ℕ</w:t>
            </w:r>
            <w:r w:rsidRPr="00870AA3">
              <w:rPr>
                <w:b/>
                <w:bCs/>
                <w:w w:val="110"/>
                <w:vertAlign w:val="subscript"/>
                <w:rPrChange w:id="848" w:author="MCC" w:date="2024-11-19T17:41:00Z">
                  <w:rPr>
                    <w:w w:val="110"/>
                    <w:vertAlign w:val="subscript"/>
                  </w:rPr>
                </w:rPrChange>
              </w:rPr>
              <w:t>8</w:t>
            </w:r>
            <w:r w:rsidRPr="00870AA3">
              <w:rPr>
                <w:b/>
                <w:bCs/>
                <w:w w:val="110"/>
                <w:rPrChange w:id="849" w:author="MCC" w:date="2024-11-19T17:41:00Z">
                  <w:rPr>
                    <w:w w:val="110"/>
                  </w:rPr>
                </w:rPrChange>
              </w:rPr>
              <w:t>}</w:t>
            </w:r>
            <w:r w:rsidRPr="00870AA3">
              <w:rPr>
                <w:b/>
                <w:bCs/>
                <w:w w:val="110"/>
                <w:vertAlign w:val="superscript"/>
                <w:rPrChange w:id="850" w:author="MCC" w:date="2024-11-19T17:41:00Z">
                  <w:rPr>
                    <w:w w:val="110"/>
                    <w:vertAlign w:val="superscript"/>
                  </w:rPr>
                </w:rPrChange>
              </w:rPr>
              <w:t>2</w:t>
            </w:r>
          </w:p>
        </w:tc>
        <w:tc>
          <w:tcPr>
            <w:tcW w:w="5959" w:type="dxa"/>
            <w:tcBorders>
              <w:left w:val="single" w:sz="6" w:space="0" w:color="000000"/>
              <w:bottom w:val="single" w:sz="6" w:space="0" w:color="000000"/>
            </w:tcBorders>
          </w:tcPr>
          <w:p w14:paraId="26D07D8F" w14:textId="77777777" w:rsidR="00EA42AC" w:rsidRPr="00A2064B" w:rsidRDefault="00EA42AC" w:rsidP="00870AA3">
            <w:pPr>
              <w:pStyle w:val="TAL"/>
              <w:pPrChange w:id="851" w:author="MCC" w:date="2024-11-19T17:41:00Z">
                <w:pPr>
                  <w:pStyle w:val="TableParagraph"/>
                  <w:ind w:left="119" w:right="188"/>
                  <w:jc w:val="left"/>
                </w:pPr>
              </w:pPrChange>
            </w:pPr>
            <w:r w:rsidRPr="00A2064B">
              <w:t>Two</w:t>
            </w:r>
            <w:r w:rsidRPr="00A2064B">
              <w:rPr>
                <w:spacing w:val="-6"/>
              </w:rPr>
              <w:t xml:space="preserve"> </w:t>
            </w:r>
            <w:r w:rsidRPr="00A2064B">
              <w:t>bytes</w:t>
            </w:r>
            <w:r w:rsidRPr="00A2064B">
              <w:rPr>
                <w:spacing w:val="-6"/>
              </w:rPr>
              <w:t xml:space="preserve"> </w:t>
            </w:r>
            <w:r w:rsidRPr="00A2064B">
              <w:t>of</w:t>
            </w:r>
            <w:r w:rsidRPr="00A2064B">
              <w:rPr>
                <w:spacing w:val="-6"/>
              </w:rPr>
              <w:t xml:space="preserve"> </w:t>
            </w:r>
            <w:r w:rsidRPr="00A2064B">
              <w:t>authentication</w:t>
            </w:r>
            <w:r w:rsidRPr="00A2064B">
              <w:rPr>
                <w:spacing w:val="-6"/>
              </w:rPr>
              <w:t xml:space="preserve"> </w:t>
            </w:r>
            <w:r w:rsidRPr="00A2064B">
              <w:t>management</w:t>
            </w:r>
            <w:r w:rsidRPr="00A2064B">
              <w:rPr>
                <w:spacing w:val="-6"/>
              </w:rPr>
              <w:t xml:space="preserve"> </w:t>
            </w:r>
            <w:r w:rsidRPr="00A2064B">
              <w:t>field</w:t>
            </w:r>
            <w:r w:rsidRPr="00A2064B">
              <w:rPr>
                <w:spacing w:val="-8"/>
              </w:rPr>
              <w:t xml:space="preserve"> </w:t>
            </w:r>
            <w:r w:rsidRPr="00A2064B">
              <w:rPr>
                <w:b/>
              </w:rPr>
              <w:t>AMF</w:t>
            </w:r>
            <w:r w:rsidRPr="00A2064B">
              <w:t xml:space="preserve">[0], </w:t>
            </w:r>
            <w:r w:rsidRPr="00A2064B">
              <w:rPr>
                <w:b/>
                <w:spacing w:val="-2"/>
              </w:rPr>
              <w:t>AMF</w:t>
            </w:r>
            <w:r w:rsidRPr="00A2064B">
              <w:rPr>
                <w:spacing w:val="-2"/>
              </w:rPr>
              <w:t>[1].</w:t>
            </w:r>
          </w:p>
        </w:tc>
      </w:tr>
      <w:tr w:rsidR="00EA42AC" w14:paraId="2F68A54A" w14:textId="77777777" w:rsidTr="00AA0B01">
        <w:trPr>
          <w:trHeight w:val="345"/>
        </w:trPr>
        <w:tc>
          <w:tcPr>
            <w:tcW w:w="1116" w:type="dxa"/>
            <w:tcBorders>
              <w:top w:val="single" w:sz="6" w:space="0" w:color="000000"/>
              <w:bottom w:val="single" w:sz="6" w:space="0" w:color="000000"/>
              <w:right w:val="single" w:sz="6" w:space="0" w:color="000000"/>
            </w:tcBorders>
          </w:tcPr>
          <w:p w14:paraId="32963FFD" w14:textId="77777777" w:rsidR="00EA42AC" w:rsidRPr="00870AA3" w:rsidRDefault="00EA42AC" w:rsidP="00870AA3">
            <w:pPr>
              <w:pStyle w:val="TAC"/>
              <w:rPr>
                <w:b/>
                <w:bCs/>
                <w:rPrChange w:id="852" w:author="MCC" w:date="2024-11-19T17:41:00Z">
                  <w:rPr/>
                </w:rPrChange>
              </w:rPr>
              <w:pPrChange w:id="853" w:author="MCC" w:date="2024-11-19T17:41:00Z">
                <w:pPr>
                  <w:pStyle w:val="TableParagraph"/>
                  <w:spacing w:before="5"/>
                  <w:ind w:left="109"/>
                  <w:jc w:val="left"/>
                </w:pPr>
              </w:pPrChange>
            </w:pPr>
            <w:r w:rsidRPr="00870AA3">
              <w:rPr>
                <w:b/>
                <w:bCs/>
                <w:spacing w:val="-10"/>
                <w:rPrChange w:id="854" w:author="MCC" w:date="2024-11-19T17:41:00Z">
                  <w:rPr>
                    <w:spacing w:val="-10"/>
                  </w:rPr>
                </w:rPrChange>
              </w:rPr>
              <w:t>K</w:t>
            </w:r>
          </w:p>
        </w:tc>
        <w:tc>
          <w:tcPr>
            <w:tcW w:w="1277" w:type="dxa"/>
            <w:tcBorders>
              <w:top w:val="single" w:sz="6" w:space="0" w:color="000000"/>
              <w:left w:val="single" w:sz="6" w:space="0" w:color="000000"/>
              <w:bottom w:val="single" w:sz="6" w:space="0" w:color="000000"/>
              <w:right w:val="single" w:sz="6" w:space="0" w:color="000000"/>
            </w:tcBorders>
          </w:tcPr>
          <w:p w14:paraId="49219315" w14:textId="77777777" w:rsidR="00EA42AC" w:rsidRPr="00870AA3" w:rsidRDefault="00EA42AC" w:rsidP="00870AA3">
            <w:pPr>
              <w:pStyle w:val="TAC"/>
              <w:rPr>
                <w:b/>
                <w:bCs/>
                <w:rPrChange w:id="855" w:author="MCC" w:date="2024-11-19T17:41:00Z">
                  <w:rPr/>
                </w:rPrChange>
              </w:rPr>
              <w:pPrChange w:id="856" w:author="MCC" w:date="2024-11-19T17:41:00Z">
                <w:pPr>
                  <w:pStyle w:val="TableParagraph"/>
                  <w:spacing w:before="11"/>
                  <w:ind w:left="119"/>
                  <w:jc w:val="left"/>
                </w:pPr>
              </w:pPrChange>
            </w:pPr>
            <w:r w:rsidRPr="00870AA3">
              <w:rPr>
                <w:b/>
                <w:bCs/>
                <w:w w:val="125"/>
                <w:rPrChange w:id="857" w:author="MCC" w:date="2024-11-19T17:41:00Z">
                  <w:rPr>
                    <w:w w:val="125"/>
                  </w:rPr>
                </w:rPrChange>
              </w:rPr>
              <w:t>{</w:t>
            </w:r>
            <w:r w:rsidRPr="00870AA3">
              <w:rPr>
                <w:rFonts w:ascii="Cambria Math" w:hAnsi="Cambria Math" w:cs="Cambria Math"/>
                <w:b/>
                <w:bCs/>
                <w:w w:val="125"/>
                <w:rPrChange w:id="858" w:author="MCC" w:date="2024-11-19T17:41:00Z">
                  <w:rPr>
                    <w:rFonts w:ascii="Cambria Math" w:hAnsi="Cambria Math" w:cs="Cambria Math"/>
                    <w:w w:val="125"/>
                  </w:rPr>
                </w:rPrChange>
              </w:rPr>
              <w:t>ℕ</w:t>
            </w:r>
            <w:r w:rsidRPr="00870AA3">
              <w:rPr>
                <w:b/>
                <w:bCs/>
                <w:w w:val="125"/>
                <w:vertAlign w:val="subscript"/>
                <w:rPrChange w:id="859" w:author="MCC" w:date="2024-11-19T17:41:00Z">
                  <w:rPr>
                    <w:w w:val="125"/>
                    <w:vertAlign w:val="subscript"/>
                  </w:rPr>
                </w:rPrChange>
              </w:rPr>
              <w:t>8</w:t>
            </w:r>
            <w:r w:rsidRPr="00870AA3">
              <w:rPr>
                <w:b/>
                <w:bCs/>
                <w:w w:val="125"/>
                <w:rPrChange w:id="860" w:author="MCC" w:date="2024-11-19T17:41:00Z">
                  <w:rPr>
                    <w:w w:val="125"/>
                  </w:rPr>
                </w:rPrChange>
              </w:rPr>
              <w:t>}</w:t>
            </w:r>
            <w:r w:rsidRPr="00870AA3">
              <w:rPr>
                <w:b/>
                <w:bCs/>
                <w:w w:val="125"/>
                <w:vertAlign w:val="superscript"/>
                <w:rPrChange w:id="861" w:author="MCC" w:date="2024-11-19T17:41:00Z">
                  <w:rPr>
                    <w:w w:val="125"/>
                    <w:vertAlign w:val="superscript"/>
                  </w:rPr>
                </w:rPrChange>
              </w:rPr>
              <w:t>Ksz</w:t>
            </w:r>
          </w:p>
        </w:tc>
        <w:tc>
          <w:tcPr>
            <w:tcW w:w="5959" w:type="dxa"/>
            <w:tcBorders>
              <w:top w:val="single" w:sz="6" w:space="0" w:color="000000"/>
              <w:left w:val="single" w:sz="6" w:space="0" w:color="000000"/>
              <w:bottom w:val="single" w:sz="6" w:space="0" w:color="000000"/>
            </w:tcBorders>
          </w:tcPr>
          <w:p w14:paraId="2814575F" w14:textId="77777777" w:rsidR="00EA42AC" w:rsidRPr="00A2064B" w:rsidRDefault="00EA42AC" w:rsidP="00870AA3">
            <w:pPr>
              <w:pStyle w:val="TAL"/>
              <w:pPrChange w:id="862" w:author="MCC" w:date="2024-11-19T17:41:00Z">
                <w:pPr>
                  <w:pStyle w:val="TableParagraph"/>
                  <w:spacing w:before="6"/>
                  <w:ind w:left="119"/>
                  <w:jc w:val="left"/>
                </w:pPr>
              </w:pPrChange>
            </w:pPr>
            <w:r w:rsidRPr="00A2064B">
              <w:t>An</w:t>
            </w:r>
            <w:r w:rsidRPr="00A2064B">
              <w:rPr>
                <w:spacing w:val="-4"/>
              </w:rPr>
              <w:t xml:space="preserve"> </w:t>
            </w:r>
            <w:r w:rsidRPr="00A2064B">
              <w:t>array</w:t>
            </w:r>
            <w:r w:rsidRPr="00A2064B">
              <w:rPr>
                <w:spacing w:val="-4"/>
              </w:rPr>
              <w:t xml:space="preserve"> </w:t>
            </w:r>
            <w:r w:rsidRPr="00A2064B">
              <w:t>of</w:t>
            </w:r>
            <w:r w:rsidRPr="00A2064B">
              <w:rPr>
                <w:spacing w:val="-4"/>
              </w:rPr>
              <w:t xml:space="preserve"> </w:t>
            </w:r>
            <w:r w:rsidRPr="00A2064B">
              <w:t>subscriber</w:t>
            </w:r>
            <w:r w:rsidRPr="00A2064B">
              <w:rPr>
                <w:spacing w:val="-4"/>
              </w:rPr>
              <w:t xml:space="preserve"> </w:t>
            </w:r>
            <w:r w:rsidRPr="00A2064B">
              <w:t>key</w:t>
            </w:r>
            <w:r w:rsidRPr="00A2064B">
              <w:rPr>
                <w:spacing w:val="-4"/>
              </w:rPr>
              <w:t xml:space="preserve"> </w:t>
            </w:r>
            <w:r w:rsidRPr="00A2064B">
              <w:t>material</w:t>
            </w:r>
            <w:r w:rsidRPr="00A2064B">
              <w:rPr>
                <w:spacing w:val="-5"/>
              </w:rPr>
              <w:t xml:space="preserve"> </w:t>
            </w:r>
            <w:r w:rsidRPr="00A2064B">
              <w:t>{</w:t>
            </w:r>
            <w:r w:rsidRPr="00A2064B">
              <w:rPr>
                <w:b/>
              </w:rPr>
              <w:t>K</w:t>
            </w:r>
            <w:r w:rsidRPr="00A2064B">
              <w:rPr>
                <w:rFonts w:ascii="Cambria Math" w:eastAsia="Cambria Math" w:hAnsi="Cambria Math"/>
              </w:rPr>
              <w:t>[0]</w:t>
            </w:r>
            <w:r w:rsidRPr="00A2064B">
              <w:t>,</w:t>
            </w:r>
            <w:r w:rsidRPr="00A2064B">
              <w:rPr>
                <w:spacing w:val="-4"/>
              </w:rPr>
              <w:t xml:space="preserve"> </w:t>
            </w:r>
            <w:r w:rsidRPr="00A2064B">
              <w:t>…,</w:t>
            </w:r>
            <w:r w:rsidRPr="00A2064B">
              <w:rPr>
                <w:spacing w:val="-4"/>
              </w:rPr>
              <w:t xml:space="preserve"> </w:t>
            </w:r>
            <w:r w:rsidRPr="00A2064B">
              <w:rPr>
                <w:b/>
              </w:rPr>
              <w:t>K</w:t>
            </w:r>
            <w:r w:rsidRPr="00A2064B">
              <w:t>[</w:t>
            </w:r>
            <w:r w:rsidRPr="00A2064B">
              <w:rPr>
                <w:rFonts w:ascii="Cambria Math" w:eastAsia="Cambria Math" w:hAnsi="Cambria Math"/>
              </w:rPr>
              <w:t>𝐾</w:t>
            </w:r>
            <w:r>
              <w:rPr>
                <w:rFonts w:ascii="Cambria Math" w:eastAsia="Cambria Math" w:hAnsi="Cambria Math"/>
                <w:vertAlign w:val="subscript"/>
              </w:rPr>
              <w:t>SZ</w:t>
            </w:r>
            <w:r w:rsidRPr="00A2064B">
              <w:rPr>
                <w:rFonts w:ascii="Cambria Math" w:eastAsia="Cambria Math" w:hAnsi="Cambria Math"/>
                <w:spacing w:val="11"/>
              </w:rPr>
              <w:t xml:space="preserve"> </w:t>
            </w:r>
            <w:r w:rsidRPr="00A2064B">
              <w:rPr>
                <w:rFonts w:ascii="Cambria Math" w:eastAsia="Cambria Math" w:hAnsi="Cambria Math"/>
              </w:rPr>
              <w:t>−</w:t>
            </w:r>
            <w:r w:rsidRPr="00A2064B">
              <w:rPr>
                <w:rFonts w:ascii="Cambria Math" w:eastAsia="Cambria Math" w:hAnsi="Cambria Math"/>
                <w:spacing w:val="-4"/>
              </w:rPr>
              <w:t xml:space="preserve"> 1</w:t>
            </w:r>
            <w:r w:rsidRPr="00A2064B">
              <w:rPr>
                <w:spacing w:val="-4"/>
              </w:rPr>
              <w:t>]}.</w:t>
            </w:r>
          </w:p>
        </w:tc>
      </w:tr>
      <w:tr w:rsidR="00EA42AC" w14:paraId="00622964" w14:textId="77777777" w:rsidTr="00AA0B01">
        <w:trPr>
          <w:trHeight w:val="589"/>
        </w:trPr>
        <w:tc>
          <w:tcPr>
            <w:tcW w:w="1116" w:type="dxa"/>
            <w:tcBorders>
              <w:top w:val="single" w:sz="6" w:space="0" w:color="000000"/>
              <w:bottom w:val="single" w:sz="6" w:space="0" w:color="000000"/>
              <w:right w:val="single" w:sz="6" w:space="0" w:color="000000"/>
            </w:tcBorders>
          </w:tcPr>
          <w:p w14:paraId="5C99D030" w14:textId="77777777" w:rsidR="00EA42AC" w:rsidRPr="00870AA3" w:rsidRDefault="00EA42AC" w:rsidP="00870AA3">
            <w:pPr>
              <w:pStyle w:val="TAC"/>
              <w:rPr>
                <w:b/>
                <w:bCs/>
                <w:rPrChange w:id="863" w:author="MCC" w:date="2024-11-19T17:41:00Z">
                  <w:rPr/>
                </w:rPrChange>
              </w:rPr>
              <w:pPrChange w:id="864" w:author="MCC" w:date="2024-11-19T17:41:00Z">
                <w:pPr>
                  <w:pStyle w:val="TableParagraph"/>
                  <w:ind w:left="109"/>
                  <w:jc w:val="left"/>
                </w:pPr>
              </w:pPrChange>
            </w:pPr>
            <w:r w:rsidRPr="00870AA3">
              <w:rPr>
                <w:b/>
                <w:bCs/>
                <w:spacing w:val="-4"/>
                <w:rPrChange w:id="865" w:author="MCC" w:date="2024-11-19T17:41:00Z">
                  <w:rPr>
                    <w:spacing w:val="-4"/>
                  </w:rPr>
                </w:rPrChange>
              </w:rPr>
              <w:t>RAND</w:t>
            </w:r>
          </w:p>
        </w:tc>
        <w:tc>
          <w:tcPr>
            <w:tcW w:w="1277" w:type="dxa"/>
            <w:tcBorders>
              <w:top w:val="single" w:sz="6" w:space="0" w:color="000000"/>
              <w:left w:val="single" w:sz="6" w:space="0" w:color="000000"/>
              <w:bottom w:val="single" w:sz="6" w:space="0" w:color="000000"/>
              <w:right w:val="single" w:sz="6" w:space="0" w:color="000000"/>
            </w:tcBorders>
          </w:tcPr>
          <w:p w14:paraId="13D4A625" w14:textId="77777777" w:rsidR="00EA42AC" w:rsidRPr="00870AA3" w:rsidRDefault="00EA42AC" w:rsidP="00870AA3">
            <w:pPr>
              <w:pStyle w:val="TAC"/>
              <w:rPr>
                <w:b/>
                <w:bCs/>
                <w:rPrChange w:id="866" w:author="MCC" w:date="2024-11-19T17:41:00Z">
                  <w:rPr/>
                </w:rPrChange>
              </w:rPr>
              <w:pPrChange w:id="867" w:author="MCC" w:date="2024-11-19T17:41:00Z">
                <w:pPr>
                  <w:pStyle w:val="TableParagraph"/>
                  <w:spacing w:before="19" w:line="153" w:lineRule="auto"/>
                  <w:ind w:left="119"/>
                  <w:jc w:val="left"/>
                </w:pPr>
              </w:pPrChange>
            </w:pPr>
            <w:r w:rsidRPr="00870AA3">
              <w:rPr>
                <w:b/>
                <w:bCs/>
                <w:w w:val="125"/>
                <w:rPrChange w:id="868" w:author="MCC" w:date="2024-11-19T17:41:00Z">
                  <w:rPr>
                    <w:w w:val="125"/>
                  </w:rPr>
                </w:rPrChange>
              </w:rPr>
              <w:t>{</w:t>
            </w:r>
            <w:r w:rsidRPr="00870AA3">
              <w:rPr>
                <w:rFonts w:ascii="Cambria Math" w:hAnsi="Cambria Math" w:cs="Cambria Math"/>
                <w:b/>
                <w:bCs/>
                <w:w w:val="125"/>
                <w:rPrChange w:id="869" w:author="MCC" w:date="2024-11-19T17:41:00Z">
                  <w:rPr>
                    <w:rFonts w:ascii="Cambria Math" w:hAnsi="Cambria Math" w:cs="Cambria Math"/>
                    <w:w w:val="125"/>
                  </w:rPr>
                </w:rPrChange>
              </w:rPr>
              <w:t>ℕ</w:t>
            </w:r>
            <w:r w:rsidRPr="00870AA3">
              <w:rPr>
                <w:b/>
                <w:bCs/>
                <w:w w:val="125"/>
                <w:vertAlign w:val="subscript"/>
                <w:rPrChange w:id="870" w:author="MCC" w:date="2024-11-19T17:41:00Z">
                  <w:rPr>
                    <w:w w:val="125"/>
                    <w:vertAlign w:val="subscript"/>
                  </w:rPr>
                </w:rPrChange>
              </w:rPr>
              <w:t>8</w:t>
            </w:r>
            <w:r w:rsidRPr="00870AA3">
              <w:rPr>
                <w:b/>
                <w:bCs/>
                <w:w w:val="125"/>
                <w:rPrChange w:id="871" w:author="MCC" w:date="2024-11-19T17:41:00Z">
                  <w:rPr>
                    <w:w w:val="125"/>
                  </w:rPr>
                </w:rPrChange>
              </w:rPr>
              <w:t>}</w:t>
            </w:r>
            <w:r w:rsidRPr="00870AA3">
              <w:rPr>
                <w:b/>
                <w:bCs/>
                <w:w w:val="125"/>
                <w:vertAlign w:val="superscript"/>
                <w:rPrChange w:id="872" w:author="MCC" w:date="2024-11-19T17:41:00Z">
                  <w:rPr>
                    <w:w w:val="125"/>
                    <w:vertAlign w:val="superscript"/>
                  </w:rPr>
                </w:rPrChange>
              </w:rPr>
              <w:t>RANDsz</w:t>
            </w:r>
          </w:p>
        </w:tc>
        <w:tc>
          <w:tcPr>
            <w:tcW w:w="5959" w:type="dxa"/>
            <w:tcBorders>
              <w:top w:val="single" w:sz="6" w:space="0" w:color="000000"/>
              <w:left w:val="single" w:sz="6" w:space="0" w:color="000000"/>
              <w:bottom w:val="single" w:sz="6" w:space="0" w:color="000000"/>
            </w:tcBorders>
          </w:tcPr>
          <w:p w14:paraId="5FF691B6" w14:textId="77777777" w:rsidR="00EA42AC" w:rsidRPr="00A2064B" w:rsidRDefault="00EA42AC" w:rsidP="00870AA3">
            <w:pPr>
              <w:pStyle w:val="TAL"/>
              <w:pPrChange w:id="873" w:author="MCC" w:date="2024-11-19T17:41:00Z">
                <w:pPr>
                  <w:pStyle w:val="TableParagraph"/>
                  <w:ind w:left="119"/>
                  <w:jc w:val="left"/>
                </w:pPr>
              </w:pPrChange>
            </w:pPr>
            <w:r w:rsidRPr="00A2064B">
              <w:t>An</w:t>
            </w:r>
            <w:r w:rsidRPr="00A2064B">
              <w:rPr>
                <w:spacing w:val="-5"/>
              </w:rPr>
              <w:t xml:space="preserve"> </w:t>
            </w:r>
            <w:r w:rsidRPr="00A2064B">
              <w:t>array</w:t>
            </w:r>
            <w:r w:rsidRPr="00A2064B">
              <w:rPr>
                <w:spacing w:val="-5"/>
              </w:rPr>
              <w:t xml:space="preserve"> </w:t>
            </w:r>
            <w:r w:rsidRPr="00A2064B">
              <w:t>of</w:t>
            </w:r>
            <w:r w:rsidRPr="00A2064B">
              <w:rPr>
                <w:spacing w:val="-5"/>
              </w:rPr>
              <w:t xml:space="preserve"> </w:t>
            </w:r>
            <w:r w:rsidRPr="00A2064B">
              <w:t>random</w:t>
            </w:r>
            <w:r w:rsidRPr="00A2064B">
              <w:rPr>
                <w:spacing w:val="-5"/>
              </w:rPr>
              <w:t xml:space="preserve"> </w:t>
            </w:r>
            <w:r w:rsidRPr="00A2064B">
              <w:t>challenge</w:t>
            </w:r>
            <w:r w:rsidRPr="00A2064B">
              <w:rPr>
                <w:spacing w:val="-4"/>
              </w:rPr>
              <w:t xml:space="preserve"> </w:t>
            </w:r>
            <w:r w:rsidRPr="00A2064B">
              <w:rPr>
                <w:spacing w:val="-2"/>
              </w:rPr>
              <w:t>bytes</w:t>
            </w:r>
          </w:p>
          <w:p w14:paraId="1140DCC5" w14:textId="77777777" w:rsidR="00EA42AC" w:rsidRPr="00A2064B" w:rsidRDefault="00EA42AC" w:rsidP="00870AA3">
            <w:pPr>
              <w:pStyle w:val="TAL"/>
              <w:pPrChange w:id="874" w:author="MCC" w:date="2024-11-19T17:41:00Z">
                <w:pPr>
                  <w:pStyle w:val="TableParagraph"/>
                  <w:spacing w:before="3"/>
                  <w:ind w:left="119"/>
                  <w:jc w:val="left"/>
                </w:pPr>
              </w:pPrChange>
            </w:pPr>
            <w:r w:rsidRPr="00A2064B">
              <w:t>{</w:t>
            </w:r>
            <w:r w:rsidRPr="00A2064B">
              <w:rPr>
                <w:b/>
              </w:rPr>
              <w:t>RAND</w:t>
            </w:r>
            <w:r w:rsidRPr="00A2064B">
              <w:rPr>
                <w:rFonts w:ascii="Cambria Math" w:eastAsia="Cambria Math" w:hAnsi="Cambria Math"/>
              </w:rPr>
              <w:t>[0]</w:t>
            </w:r>
            <w:r w:rsidRPr="00A2064B">
              <w:t>,…,</w:t>
            </w:r>
            <w:r w:rsidRPr="00A2064B">
              <w:rPr>
                <w:b/>
              </w:rPr>
              <w:t>RAND</w:t>
            </w:r>
            <w:r w:rsidRPr="00A2064B">
              <w:rPr>
                <w:rFonts w:ascii="Cambria Math" w:eastAsia="Cambria Math" w:hAnsi="Cambria Math"/>
              </w:rPr>
              <w:t>[𝑅𝐴𝑁𝐷</w:t>
            </w:r>
            <w:r>
              <w:rPr>
                <w:rFonts w:ascii="Cambria Math" w:eastAsia="Cambria Math" w:hAnsi="Cambria Math"/>
                <w:vertAlign w:val="subscript"/>
              </w:rPr>
              <w:t>SZ</w:t>
            </w:r>
            <w:r w:rsidRPr="00A2064B">
              <w:rPr>
                <w:rFonts w:ascii="Cambria Math" w:eastAsia="Cambria Math" w:hAnsi="Cambria Math"/>
                <w:spacing w:val="10"/>
              </w:rPr>
              <w:t xml:space="preserve"> </w:t>
            </w:r>
            <w:r w:rsidRPr="00A2064B">
              <w:rPr>
                <w:rFonts w:ascii="Cambria Math" w:eastAsia="Cambria Math" w:hAnsi="Cambria Math"/>
              </w:rPr>
              <w:t>−</w:t>
            </w:r>
            <w:r w:rsidRPr="00A2064B">
              <w:rPr>
                <w:rFonts w:ascii="Cambria Math" w:eastAsia="Cambria Math" w:hAnsi="Cambria Math"/>
                <w:spacing w:val="-4"/>
              </w:rPr>
              <w:t xml:space="preserve"> 1]}</w:t>
            </w:r>
            <w:r w:rsidRPr="00A2064B">
              <w:rPr>
                <w:spacing w:val="-4"/>
              </w:rPr>
              <w:t>.</w:t>
            </w:r>
          </w:p>
        </w:tc>
      </w:tr>
      <w:tr w:rsidR="00EA42AC" w14:paraId="5FE6A782" w14:textId="77777777" w:rsidTr="00AA0B01">
        <w:trPr>
          <w:trHeight w:val="589"/>
        </w:trPr>
        <w:tc>
          <w:tcPr>
            <w:tcW w:w="1116" w:type="dxa"/>
            <w:tcBorders>
              <w:top w:val="single" w:sz="6" w:space="0" w:color="000000"/>
              <w:right w:val="single" w:sz="6" w:space="0" w:color="000000"/>
            </w:tcBorders>
          </w:tcPr>
          <w:p w14:paraId="50DAA12B" w14:textId="77777777" w:rsidR="00EA42AC" w:rsidRPr="00870AA3" w:rsidRDefault="00EA42AC" w:rsidP="00870AA3">
            <w:pPr>
              <w:pStyle w:val="TAC"/>
              <w:rPr>
                <w:b/>
                <w:bCs/>
                <w:rPrChange w:id="875" w:author="MCC" w:date="2024-11-19T17:41:00Z">
                  <w:rPr/>
                </w:rPrChange>
              </w:rPr>
              <w:pPrChange w:id="876" w:author="MCC" w:date="2024-11-19T17:41:00Z">
                <w:pPr>
                  <w:pStyle w:val="TableParagraph"/>
                  <w:ind w:left="109"/>
                  <w:jc w:val="left"/>
                </w:pPr>
              </w:pPrChange>
            </w:pPr>
            <w:r w:rsidRPr="00870AA3">
              <w:rPr>
                <w:b/>
                <w:bCs/>
                <w:rPrChange w:id="877" w:author="MCC" w:date="2024-11-19T17:41:00Z">
                  <w:rPr/>
                </w:rPrChange>
              </w:rPr>
              <w:t>SQN</w:t>
            </w:r>
          </w:p>
        </w:tc>
        <w:tc>
          <w:tcPr>
            <w:tcW w:w="1277" w:type="dxa"/>
            <w:tcBorders>
              <w:top w:val="single" w:sz="6" w:space="0" w:color="000000"/>
              <w:left w:val="single" w:sz="6" w:space="0" w:color="000000"/>
              <w:right w:val="single" w:sz="6" w:space="0" w:color="000000"/>
            </w:tcBorders>
          </w:tcPr>
          <w:p w14:paraId="6E65BF2B" w14:textId="77777777" w:rsidR="00EA42AC" w:rsidRPr="00870AA3" w:rsidRDefault="00EA42AC" w:rsidP="00870AA3">
            <w:pPr>
              <w:pStyle w:val="TAC"/>
              <w:rPr>
                <w:b/>
                <w:bCs/>
                <w:rPrChange w:id="878" w:author="MCC" w:date="2024-11-19T17:41:00Z">
                  <w:rPr/>
                </w:rPrChange>
              </w:rPr>
              <w:pPrChange w:id="879" w:author="MCC" w:date="2024-11-19T17:41:00Z">
                <w:pPr>
                  <w:pStyle w:val="TableParagraph"/>
                  <w:spacing w:before="19" w:line="153" w:lineRule="auto"/>
                  <w:ind w:left="119"/>
                </w:pPr>
              </w:pPrChange>
            </w:pPr>
            <w:r w:rsidRPr="00870AA3">
              <w:rPr>
                <w:b/>
                <w:bCs/>
                <w:w w:val="125"/>
                <w:rPrChange w:id="880" w:author="MCC" w:date="2024-11-19T17:41:00Z">
                  <w:rPr>
                    <w:w w:val="125"/>
                  </w:rPr>
                </w:rPrChange>
              </w:rPr>
              <w:t>{</w:t>
            </w:r>
            <w:r w:rsidRPr="00870AA3">
              <w:rPr>
                <w:rFonts w:ascii="Cambria Math" w:hAnsi="Cambria Math" w:cs="Cambria Math"/>
                <w:b/>
                <w:bCs/>
                <w:w w:val="125"/>
                <w:rPrChange w:id="881" w:author="MCC" w:date="2024-11-19T17:41:00Z">
                  <w:rPr>
                    <w:rFonts w:ascii="Cambria Math" w:hAnsi="Cambria Math" w:cs="Cambria Math"/>
                    <w:w w:val="125"/>
                  </w:rPr>
                </w:rPrChange>
              </w:rPr>
              <w:t>ℕ</w:t>
            </w:r>
            <w:r w:rsidRPr="00870AA3">
              <w:rPr>
                <w:b/>
                <w:bCs/>
                <w:w w:val="125"/>
                <w:vertAlign w:val="subscript"/>
                <w:rPrChange w:id="882" w:author="MCC" w:date="2024-11-19T17:41:00Z">
                  <w:rPr>
                    <w:w w:val="125"/>
                    <w:vertAlign w:val="subscript"/>
                  </w:rPr>
                </w:rPrChange>
              </w:rPr>
              <w:t>8</w:t>
            </w:r>
            <w:r w:rsidRPr="00870AA3">
              <w:rPr>
                <w:b/>
                <w:bCs/>
                <w:w w:val="125"/>
                <w:rPrChange w:id="883" w:author="MCC" w:date="2024-11-19T17:41:00Z">
                  <w:rPr>
                    <w:w w:val="125"/>
                  </w:rPr>
                </w:rPrChange>
              </w:rPr>
              <w:t>}</w:t>
            </w:r>
            <w:r w:rsidRPr="00870AA3">
              <w:rPr>
                <w:b/>
                <w:bCs/>
                <w:w w:val="125"/>
                <w:vertAlign w:val="superscript"/>
                <w:rPrChange w:id="884" w:author="MCC" w:date="2024-11-19T17:41:00Z">
                  <w:rPr>
                    <w:w w:val="125"/>
                    <w:vertAlign w:val="superscript"/>
                  </w:rPr>
                </w:rPrChange>
              </w:rPr>
              <w:t>SQNsz</w:t>
            </w:r>
          </w:p>
        </w:tc>
        <w:tc>
          <w:tcPr>
            <w:tcW w:w="5959" w:type="dxa"/>
            <w:tcBorders>
              <w:top w:val="single" w:sz="6" w:space="0" w:color="000000"/>
              <w:left w:val="single" w:sz="6" w:space="0" w:color="000000"/>
            </w:tcBorders>
          </w:tcPr>
          <w:p w14:paraId="5063C6F6" w14:textId="77777777" w:rsidR="00EA42AC" w:rsidRPr="00A2064B" w:rsidRDefault="00EA42AC" w:rsidP="00870AA3">
            <w:pPr>
              <w:pStyle w:val="TAL"/>
              <w:rPr>
                <w:b/>
                <w:i/>
              </w:rPr>
              <w:pPrChange w:id="885" w:author="MCC" w:date="2024-11-19T17:41:00Z">
                <w:pPr>
                  <w:pStyle w:val="TableParagraph"/>
                  <w:ind w:left="119"/>
                  <w:jc w:val="left"/>
                </w:pPr>
              </w:pPrChange>
            </w:pPr>
            <w:r w:rsidRPr="00A2064B">
              <w:t>A</w:t>
            </w:r>
            <w:r w:rsidRPr="00A2064B">
              <w:rPr>
                <w:spacing w:val="-7"/>
              </w:rPr>
              <w:t xml:space="preserve"> </w:t>
            </w:r>
            <w:r w:rsidRPr="00A2064B">
              <w:t>sequence</w:t>
            </w:r>
            <w:r w:rsidRPr="00A2064B">
              <w:rPr>
                <w:spacing w:val="-4"/>
              </w:rPr>
              <w:t xml:space="preserve"> </w:t>
            </w:r>
            <w:r w:rsidRPr="00A2064B">
              <w:t>number</w:t>
            </w:r>
            <w:r w:rsidRPr="00A2064B">
              <w:rPr>
                <w:spacing w:val="-4"/>
              </w:rPr>
              <w:t xml:space="preserve"> </w:t>
            </w:r>
            <w:r w:rsidRPr="00A2064B">
              <w:t>that</w:t>
            </w:r>
            <w:r w:rsidRPr="00A2064B">
              <w:rPr>
                <w:spacing w:val="-4"/>
              </w:rPr>
              <w:t xml:space="preserve"> </w:t>
            </w:r>
            <w:r w:rsidRPr="00A2064B">
              <w:t>is</w:t>
            </w:r>
            <w:r w:rsidRPr="00A2064B">
              <w:rPr>
                <w:spacing w:val="-4"/>
              </w:rPr>
              <w:t xml:space="preserve"> </w:t>
            </w:r>
            <w:r w:rsidRPr="00A2064B">
              <w:t>an</w:t>
            </w:r>
            <w:r w:rsidRPr="00A2064B">
              <w:rPr>
                <w:spacing w:val="-5"/>
              </w:rPr>
              <w:t xml:space="preserve"> </w:t>
            </w:r>
            <w:r w:rsidRPr="00A2064B">
              <w:t>input</w:t>
            </w:r>
            <w:r w:rsidRPr="00A2064B">
              <w:rPr>
                <w:spacing w:val="-4"/>
              </w:rPr>
              <w:t xml:space="preserve"> </w:t>
            </w:r>
            <w:r w:rsidRPr="00A2064B">
              <w:t>to</w:t>
            </w:r>
            <w:r w:rsidRPr="00A2064B">
              <w:rPr>
                <w:spacing w:val="-4"/>
              </w:rPr>
              <w:t xml:space="preserve"> </w:t>
            </w:r>
            <w:r w:rsidRPr="00A2064B">
              <w:t>either</w:t>
            </w:r>
            <w:r w:rsidRPr="00A2064B">
              <w:rPr>
                <w:spacing w:val="-4"/>
              </w:rPr>
              <w:t xml:space="preserve"> </w:t>
            </w:r>
            <w:r w:rsidRPr="00A2064B">
              <w:t>of</w:t>
            </w:r>
            <w:r w:rsidRPr="00A2064B">
              <w:rPr>
                <w:spacing w:val="-4"/>
              </w:rPr>
              <w:t xml:space="preserve"> </w:t>
            </w:r>
            <w:r w:rsidRPr="00A2064B">
              <w:t>the</w:t>
            </w:r>
            <w:r w:rsidRPr="00A2064B">
              <w:rPr>
                <w:spacing w:val="-4"/>
              </w:rPr>
              <w:t xml:space="preserve"> </w:t>
            </w:r>
            <w:r w:rsidRPr="00A2064B">
              <w:t>functions</w:t>
            </w:r>
            <w:r w:rsidRPr="00A2064B">
              <w:rPr>
                <w:spacing w:val="-7"/>
              </w:rPr>
              <w:t xml:space="preserve"> </w:t>
            </w:r>
            <w:r w:rsidRPr="00A2064B">
              <w:rPr>
                <w:b/>
                <w:i/>
                <w:spacing w:val="-5"/>
              </w:rPr>
              <w:t>f1</w:t>
            </w:r>
          </w:p>
          <w:p w14:paraId="1ED4AC67" w14:textId="77777777" w:rsidR="00EA42AC" w:rsidRPr="00A2064B" w:rsidRDefault="00EA42AC" w:rsidP="00870AA3">
            <w:pPr>
              <w:pStyle w:val="TAL"/>
              <w:pPrChange w:id="886" w:author="MCC" w:date="2024-11-19T17:41:00Z">
                <w:pPr>
                  <w:pStyle w:val="TableParagraph"/>
                  <w:spacing w:before="1"/>
                  <w:ind w:left="119"/>
                  <w:jc w:val="left"/>
                </w:pPr>
              </w:pPrChange>
            </w:pPr>
            <w:r w:rsidRPr="00A2064B">
              <w:rPr>
                <w:position w:val="2"/>
              </w:rPr>
              <w:t>and</w:t>
            </w:r>
            <w:r w:rsidRPr="00A2064B">
              <w:rPr>
                <w:spacing w:val="-7"/>
                <w:position w:val="2"/>
              </w:rPr>
              <w:t xml:space="preserve"> </w:t>
            </w:r>
            <w:r w:rsidRPr="00A2064B">
              <w:rPr>
                <w:b/>
                <w:i/>
                <w:position w:val="2"/>
              </w:rPr>
              <w:t>f1*</w:t>
            </w:r>
            <w:r w:rsidRPr="00A2064B">
              <w:rPr>
                <w:position w:val="2"/>
              </w:rPr>
              <w:t>.</w:t>
            </w:r>
            <w:r w:rsidRPr="00A2064B">
              <w:rPr>
                <w:spacing w:val="48"/>
                <w:position w:val="2"/>
              </w:rPr>
              <w:t xml:space="preserve"> </w:t>
            </w:r>
            <w:r w:rsidRPr="00A2064B">
              <w:rPr>
                <w:position w:val="2"/>
              </w:rPr>
              <w:t>(For</w:t>
            </w:r>
            <w:r w:rsidRPr="00A2064B">
              <w:rPr>
                <w:spacing w:val="-4"/>
                <w:position w:val="2"/>
              </w:rPr>
              <w:t xml:space="preserve"> </w:t>
            </w:r>
            <w:r w:rsidRPr="00A2064B">
              <w:rPr>
                <w:b/>
                <w:i/>
                <w:position w:val="2"/>
              </w:rPr>
              <w:t>f1*</w:t>
            </w:r>
            <w:r w:rsidRPr="00A2064B">
              <w:rPr>
                <w:b/>
                <w:i/>
                <w:spacing w:val="-4"/>
                <w:position w:val="2"/>
              </w:rPr>
              <w:t xml:space="preserve"> </w:t>
            </w:r>
            <w:r w:rsidRPr="00A2064B">
              <w:rPr>
                <w:position w:val="2"/>
              </w:rPr>
              <w:t>this</w:t>
            </w:r>
            <w:r w:rsidRPr="00A2064B">
              <w:rPr>
                <w:spacing w:val="-4"/>
                <w:position w:val="2"/>
              </w:rPr>
              <w:t xml:space="preserve"> </w:t>
            </w:r>
            <w:r w:rsidRPr="00A2064B">
              <w:rPr>
                <w:position w:val="2"/>
              </w:rPr>
              <w:t>input</w:t>
            </w:r>
            <w:r w:rsidRPr="00A2064B">
              <w:rPr>
                <w:spacing w:val="-4"/>
                <w:position w:val="2"/>
              </w:rPr>
              <w:t xml:space="preserve"> </w:t>
            </w:r>
            <w:r w:rsidRPr="00A2064B">
              <w:rPr>
                <w:position w:val="2"/>
              </w:rPr>
              <w:t>is</w:t>
            </w:r>
            <w:r w:rsidRPr="00A2064B">
              <w:rPr>
                <w:spacing w:val="-4"/>
                <w:position w:val="2"/>
              </w:rPr>
              <w:t xml:space="preserve"> </w:t>
            </w:r>
            <w:r w:rsidRPr="00A2064B">
              <w:rPr>
                <w:position w:val="2"/>
              </w:rPr>
              <w:t>more</w:t>
            </w:r>
            <w:r w:rsidRPr="00A2064B">
              <w:rPr>
                <w:spacing w:val="-4"/>
                <w:position w:val="2"/>
              </w:rPr>
              <w:t xml:space="preserve"> </w:t>
            </w:r>
            <w:r w:rsidRPr="00A2064B">
              <w:rPr>
                <w:position w:val="2"/>
              </w:rPr>
              <w:t>precisely</w:t>
            </w:r>
            <w:r w:rsidRPr="00A2064B">
              <w:rPr>
                <w:spacing w:val="-4"/>
                <w:position w:val="2"/>
              </w:rPr>
              <w:t xml:space="preserve"> </w:t>
            </w:r>
            <w:r w:rsidRPr="00A2064B">
              <w:rPr>
                <w:position w:val="2"/>
              </w:rPr>
              <w:t>called</w:t>
            </w:r>
            <w:r w:rsidRPr="00A2064B">
              <w:rPr>
                <w:spacing w:val="-2"/>
                <w:position w:val="2"/>
              </w:rPr>
              <w:t xml:space="preserve"> </w:t>
            </w:r>
            <w:r w:rsidRPr="00A2064B">
              <w:rPr>
                <w:b/>
                <w:spacing w:val="-2"/>
                <w:position w:val="2"/>
              </w:rPr>
              <w:t>SQN</w:t>
            </w:r>
            <w:r w:rsidRPr="00A2064B">
              <w:rPr>
                <w:b/>
                <w:spacing w:val="-2"/>
              </w:rPr>
              <w:t>MS</w:t>
            </w:r>
            <w:r w:rsidRPr="00A2064B">
              <w:rPr>
                <w:spacing w:val="-2"/>
                <w:position w:val="2"/>
              </w:rPr>
              <w:t>)</w:t>
            </w:r>
          </w:p>
        </w:tc>
      </w:tr>
    </w:tbl>
    <w:p w14:paraId="2EB519FE" w14:textId="77777777" w:rsidR="00EA42AC" w:rsidRDefault="00EA42AC" w:rsidP="003F10AA">
      <w:pPr>
        <w:pStyle w:val="TF"/>
        <w:spacing w:before="60" w:after="180"/>
        <w:rPr>
          <w:moveFrom w:id="887" w:author="PAULIAC Mireille" w:date="2024-11-18T14:54:00Z"/>
        </w:rPr>
      </w:pPr>
      <w:moveFromRangeStart w:id="888" w:author="PAULIAC Mireille" w:date="2024-11-18T14:54:00Z" w:name="move182834101"/>
      <w:moveFrom w:id="889" w:author="PAULIAC Mireille" w:date="2024-11-18T14:54:00Z">
        <w:r w:rsidDel="00CE5CFA">
          <w:t>Table</w:t>
        </w:r>
        <w:r w:rsidRPr="00012B31" w:rsidDel="00CE5CFA">
          <w:t xml:space="preserve"> </w:t>
        </w:r>
        <w:r w:rsidDel="00CE5CFA">
          <w:t>6-2:</w:t>
        </w:r>
        <w:r w:rsidRPr="00012B31" w:rsidDel="00CE5CFA">
          <w:t xml:space="preserve"> </w:t>
        </w:r>
        <w:r w:rsidDel="00CE5CFA">
          <w:t>Inputs</w:t>
        </w:r>
        <w:r w:rsidRPr="00012B31" w:rsidDel="00CE5CFA">
          <w:t xml:space="preserve"> </w:t>
        </w:r>
        <w:r w:rsidDel="00CE5CFA">
          <w:t>to</w:t>
        </w:r>
        <w:r w:rsidRPr="00012B31" w:rsidDel="00CE5CFA">
          <w:t xml:space="preserve"> f1 </w:t>
        </w:r>
        <w:r w:rsidDel="00CE5CFA">
          <w:t>and</w:t>
        </w:r>
        <w:r w:rsidRPr="00012B31" w:rsidDel="00CE5CFA">
          <w:t xml:space="preserve"> f1*</w:t>
        </w:r>
      </w:moveFrom>
    </w:p>
    <w:moveFromRangeEnd w:id="888"/>
    <w:p w14:paraId="5D25736C" w14:textId="77777777" w:rsidR="003F10AA" w:rsidRDefault="003F10AA" w:rsidP="00EA42AC">
      <w:pPr>
        <w:pStyle w:val="BodyText"/>
        <w:spacing w:before="5" w:after="1"/>
        <w:rPr>
          <w:ins w:id="890" w:author="PAULIAC Mireille" w:date="2024-11-18T14:57:00Z"/>
        </w:rPr>
      </w:pPr>
    </w:p>
    <w:p w14:paraId="0761B09F" w14:textId="5C344EBD" w:rsidR="003F10AA" w:rsidRPr="00012B31" w:rsidRDefault="003F10AA" w:rsidP="003D58F4">
      <w:pPr>
        <w:pStyle w:val="TH"/>
        <w:rPr>
          <w:ins w:id="891" w:author="PAULIAC Mireille" w:date="2024-11-18T14:55:00Z"/>
        </w:rPr>
        <w:pPrChange w:id="892" w:author="MCC" w:date="2024-11-19T17:41:00Z">
          <w:pPr>
            <w:pStyle w:val="TF"/>
          </w:pPr>
        </w:pPrChange>
      </w:pPr>
      <w:ins w:id="893" w:author="PAULIAC Mireille" w:date="2024-11-18T14:55:00Z">
        <w:r>
          <w:t>Table</w:t>
        </w:r>
        <w:r w:rsidRPr="00012B31">
          <w:t xml:space="preserve"> </w:t>
        </w:r>
        <w:r>
          <w:t>6-3:</w:t>
        </w:r>
        <w:r w:rsidRPr="00012B31">
          <w:t xml:space="preserve"> </w:t>
        </w:r>
        <w:r>
          <w:t>Inputs</w:t>
        </w:r>
        <w:r w:rsidRPr="00012B31">
          <w:t xml:space="preserve"> </w:t>
        </w:r>
        <w:r>
          <w:t>to</w:t>
        </w:r>
        <w:r w:rsidRPr="00012B31">
          <w:t xml:space="preserve"> f2</w:t>
        </w:r>
        <w:r>
          <w:t>,</w:t>
        </w:r>
        <w:r w:rsidRPr="00012B31">
          <w:t xml:space="preserve"> f3</w:t>
        </w:r>
        <w:r>
          <w:t>,</w:t>
        </w:r>
        <w:r w:rsidRPr="00012B31">
          <w:t xml:space="preserve"> f4</w:t>
        </w:r>
        <w:r>
          <w:t>,</w:t>
        </w:r>
        <w:r w:rsidRPr="00012B31">
          <w:t xml:space="preserve"> f5</w:t>
        </w:r>
        <w:r>
          <w:t>,</w:t>
        </w:r>
        <w:r w:rsidRPr="00012B31">
          <w:t xml:space="preserve"> f5* </w:t>
        </w:r>
        <w:r>
          <w:t>and</w:t>
        </w:r>
        <w:r w:rsidRPr="00012B31">
          <w:t xml:space="preserve"> f5**</w:t>
        </w:r>
      </w:ins>
    </w:p>
    <w:p w14:paraId="74B2F119" w14:textId="5DD574D7" w:rsidR="00EA42AC" w:rsidDel="003F10AA" w:rsidRDefault="00EA42AC" w:rsidP="00EA42AC">
      <w:pPr>
        <w:pStyle w:val="BodyText"/>
        <w:spacing w:before="5" w:after="1"/>
        <w:rPr>
          <w:del w:id="894" w:author="PAULIAC Mireille" w:date="2024-11-18T14:56:00Z"/>
          <w:b/>
          <w:i/>
          <w:sz w:val="15"/>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EA42AC" w14:paraId="2C04586A" w14:textId="77777777" w:rsidTr="00AA0B01">
        <w:trPr>
          <w:trHeight w:val="253"/>
        </w:trPr>
        <w:tc>
          <w:tcPr>
            <w:tcW w:w="1116" w:type="dxa"/>
            <w:tcBorders>
              <w:right w:val="single" w:sz="6" w:space="0" w:color="000000"/>
            </w:tcBorders>
            <w:shd w:val="clear" w:color="auto" w:fill="BFBFBF"/>
          </w:tcPr>
          <w:p w14:paraId="0FD84565" w14:textId="77777777" w:rsidR="00EA42AC" w:rsidRDefault="00EA42AC" w:rsidP="003D58F4">
            <w:pPr>
              <w:pStyle w:val="TAH"/>
              <w:pPrChange w:id="895" w:author="MCC" w:date="2024-11-19T17:41:00Z">
                <w:pPr>
                  <w:pStyle w:val="TableParagraph"/>
                  <w:spacing w:line="233" w:lineRule="exact"/>
                  <w:ind w:left="298"/>
                  <w:jc w:val="left"/>
                </w:pPr>
              </w:pPrChange>
            </w:pPr>
            <w:r>
              <w:t>Name</w:t>
            </w:r>
          </w:p>
        </w:tc>
        <w:tc>
          <w:tcPr>
            <w:tcW w:w="1277" w:type="dxa"/>
            <w:tcBorders>
              <w:left w:val="single" w:sz="6" w:space="0" w:color="000000"/>
              <w:right w:val="single" w:sz="6" w:space="0" w:color="000000"/>
            </w:tcBorders>
            <w:shd w:val="clear" w:color="auto" w:fill="BFBFBF"/>
          </w:tcPr>
          <w:p w14:paraId="76EAEA29" w14:textId="77777777" w:rsidR="00EA42AC" w:rsidRDefault="00EA42AC" w:rsidP="003D58F4">
            <w:pPr>
              <w:pStyle w:val="TAH"/>
              <w:pPrChange w:id="896" w:author="MCC" w:date="2024-11-19T17:41:00Z">
                <w:pPr>
                  <w:pStyle w:val="TableParagraph"/>
                  <w:spacing w:line="233" w:lineRule="exact"/>
                  <w:ind w:left="423"/>
                  <w:jc w:val="left"/>
                </w:pPr>
              </w:pPrChange>
            </w:pPr>
            <w:r>
              <w:t>Type</w:t>
            </w:r>
          </w:p>
        </w:tc>
        <w:tc>
          <w:tcPr>
            <w:tcW w:w="5959" w:type="dxa"/>
            <w:tcBorders>
              <w:left w:val="single" w:sz="6" w:space="0" w:color="000000"/>
            </w:tcBorders>
            <w:shd w:val="clear" w:color="auto" w:fill="BFBFBF"/>
          </w:tcPr>
          <w:p w14:paraId="2D26291F" w14:textId="77777777" w:rsidR="00EA42AC" w:rsidRDefault="00EA42AC" w:rsidP="003D58F4">
            <w:pPr>
              <w:pStyle w:val="TAH"/>
              <w:pPrChange w:id="897" w:author="MCC" w:date="2024-11-19T17:41:00Z">
                <w:pPr>
                  <w:pStyle w:val="TableParagraph"/>
                  <w:spacing w:line="233" w:lineRule="exact"/>
                  <w:ind w:left="42" w:right="2"/>
                </w:pPr>
              </w:pPrChange>
            </w:pPr>
            <w:r>
              <w:rPr>
                <w:spacing w:val="-2"/>
              </w:rPr>
              <w:t>Comment</w:t>
            </w:r>
          </w:p>
        </w:tc>
      </w:tr>
      <w:tr w:rsidR="00EA42AC" w14:paraId="4A6D405C" w14:textId="77777777" w:rsidTr="00AA0B01">
        <w:trPr>
          <w:trHeight w:val="339"/>
        </w:trPr>
        <w:tc>
          <w:tcPr>
            <w:tcW w:w="1116" w:type="dxa"/>
            <w:tcBorders>
              <w:bottom w:val="single" w:sz="6" w:space="0" w:color="000000"/>
              <w:right w:val="single" w:sz="6" w:space="0" w:color="000000"/>
            </w:tcBorders>
          </w:tcPr>
          <w:p w14:paraId="3DC09F4B" w14:textId="77777777" w:rsidR="00EA42AC" w:rsidRPr="003D58F4" w:rsidRDefault="00EA42AC" w:rsidP="003D58F4">
            <w:pPr>
              <w:pStyle w:val="TAC"/>
              <w:rPr>
                <w:b/>
                <w:bCs/>
                <w:rPrChange w:id="898" w:author="MCC" w:date="2024-11-19T17:41:00Z">
                  <w:rPr/>
                </w:rPrChange>
              </w:rPr>
              <w:pPrChange w:id="899" w:author="MCC" w:date="2024-11-19T17:41:00Z">
                <w:pPr>
                  <w:pStyle w:val="TableParagraph"/>
                  <w:ind w:left="109"/>
                  <w:jc w:val="left"/>
                </w:pPr>
              </w:pPrChange>
            </w:pPr>
            <w:r w:rsidRPr="003D58F4">
              <w:rPr>
                <w:b/>
                <w:bCs/>
                <w:rPrChange w:id="900" w:author="MCC" w:date="2024-11-19T17:41:00Z">
                  <w:rPr/>
                </w:rPrChange>
              </w:rPr>
              <w:t>K</w:t>
            </w:r>
          </w:p>
        </w:tc>
        <w:tc>
          <w:tcPr>
            <w:tcW w:w="1277" w:type="dxa"/>
            <w:tcBorders>
              <w:left w:val="single" w:sz="6" w:space="0" w:color="000000"/>
              <w:bottom w:val="single" w:sz="6" w:space="0" w:color="000000"/>
              <w:right w:val="single" w:sz="6" w:space="0" w:color="000000"/>
            </w:tcBorders>
          </w:tcPr>
          <w:p w14:paraId="21ABD059" w14:textId="77777777" w:rsidR="00EA42AC" w:rsidRDefault="00EA42AC" w:rsidP="003D58F4">
            <w:pPr>
              <w:pStyle w:val="TAC"/>
              <w:rPr>
                <w:sz w:val="13"/>
              </w:rPr>
              <w:pPrChange w:id="901" w:author="MCC" w:date="2024-11-19T17:41:00Z">
                <w:pPr>
                  <w:pStyle w:val="TableParagraph"/>
                  <w:spacing w:before="6"/>
                  <w:ind w:left="119"/>
                  <w:jc w:val="left"/>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sidRPr="00012B31">
              <w:rPr>
                <w:w w:val="125"/>
                <w:vertAlign w:val="superscript"/>
              </w:rPr>
              <w:t>Ksz</w:t>
            </w:r>
          </w:p>
        </w:tc>
        <w:tc>
          <w:tcPr>
            <w:tcW w:w="5959" w:type="dxa"/>
            <w:tcBorders>
              <w:left w:val="single" w:sz="6" w:space="0" w:color="000000"/>
              <w:bottom w:val="single" w:sz="6" w:space="0" w:color="000000"/>
            </w:tcBorders>
          </w:tcPr>
          <w:p w14:paraId="5764A07A" w14:textId="77777777" w:rsidR="00EA42AC" w:rsidRDefault="00EA42AC" w:rsidP="003D58F4">
            <w:pPr>
              <w:pStyle w:val="TAL"/>
              <w:pPrChange w:id="902" w:author="MCC" w:date="2024-11-19T17:41:00Z">
                <w:pPr>
                  <w:pStyle w:val="TableParagraph"/>
                  <w:spacing w:before="1"/>
                  <w:ind w:left="119"/>
                  <w:jc w:val="left"/>
                </w:pPr>
              </w:pPrChange>
            </w:pPr>
            <w:r>
              <w:t>An</w:t>
            </w:r>
            <w:r>
              <w:rPr>
                <w:spacing w:val="-5"/>
              </w:rPr>
              <w:t xml:space="preserve"> </w:t>
            </w:r>
            <w:r>
              <w:t>array</w:t>
            </w:r>
            <w:r>
              <w:rPr>
                <w:spacing w:val="-5"/>
              </w:rPr>
              <w:t xml:space="preserve"> </w:t>
            </w:r>
            <w:r>
              <w:t>of</w:t>
            </w:r>
            <w:r>
              <w:rPr>
                <w:spacing w:val="-5"/>
              </w:rPr>
              <w:t xml:space="preserve"> </w:t>
            </w:r>
            <w:r>
              <w:t>subscriber</w:t>
            </w:r>
            <w:r>
              <w:rPr>
                <w:spacing w:val="-5"/>
              </w:rPr>
              <w:t xml:space="preserve"> </w:t>
            </w:r>
            <w:r>
              <w:t>key</w:t>
            </w:r>
            <w:r>
              <w:rPr>
                <w:spacing w:val="-5"/>
              </w:rPr>
              <w:t xml:space="preserve"> </w:t>
            </w:r>
            <w:r>
              <w:t>material</w:t>
            </w:r>
            <w:r>
              <w:rPr>
                <w:spacing w:val="-6"/>
              </w:rPr>
              <w:t xml:space="preserve"> </w:t>
            </w:r>
            <w:r>
              <w:t>{</w:t>
            </w:r>
            <w:r>
              <w:rPr>
                <w:b/>
              </w:rPr>
              <w:t>K</w:t>
            </w:r>
            <w:r>
              <w:rPr>
                <w:rFonts w:ascii="Cambria Math" w:eastAsia="Cambria Math" w:hAnsi="Cambria Math"/>
              </w:rPr>
              <w:t>[0]</w:t>
            </w:r>
            <w:r>
              <w:t>,…,</w:t>
            </w:r>
            <w:r>
              <w:rPr>
                <w:b/>
              </w:rPr>
              <w:t>K</w:t>
            </w:r>
            <w:r>
              <w:rPr>
                <w:rFonts w:ascii="Cambria Math" w:eastAsia="Cambria Math" w:hAnsi="Cambria Math"/>
              </w:rPr>
              <w:t>[𝐾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p>
        </w:tc>
      </w:tr>
      <w:tr w:rsidR="00EA42AC" w14:paraId="18600B36" w14:textId="77777777" w:rsidTr="00AA0B01">
        <w:trPr>
          <w:trHeight w:val="594"/>
        </w:trPr>
        <w:tc>
          <w:tcPr>
            <w:tcW w:w="1116" w:type="dxa"/>
            <w:tcBorders>
              <w:top w:val="single" w:sz="6" w:space="0" w:color="000000"/>
              <w:bottom w:val="single" w:sz="6" w:space="0" w:color="000000"/>
              <w:right w:val="single" w:sz="6" w:space="0" w:color="000000"/>
            </w:tcBorders>
          </w:tcPr>
          <w:p w14:paraId="5C4AF3AB" w14:textId="77777777" w:rsidR="00EA42AC" w:rsidRPr="003D58F4" w:rsidRDefault="00EA42AC" w:rsidP="003D58F4">
            <w:pPr>
              <w:pStyle w:val="TAC"/>
              <w:rPr>
                <w:b/>
                <w:bCs/>
                <w:rPrChange w:id="903" w:author="MCC" w:date="2024-11-19T17:41:00Z">
                  <w:rPr/>
                </w:rPrChange>
              </w:rPr>
              <w:pPrChange w:id="904" w:author="MCC" w:date="2024-11-19T17:41:00Z">
                <w:pPr>
                  <w:pStyle w:val="TableParagraph"/>
                  <w:spacing w:before="5"/>
                  <w:ind w:left="109"/>
                  <w:jc w:val="left"/>
                </w:pPr>
              </w:pPrChange>
            </w:pPr>
            <w:r w:rsidRPr="003D58F4">
              <w:rPr>
                <w:b/>
                <w:bCs/>
                <w:spacing w:val="-4"/>
                <w:rPrChange w:id="905" w:author="MCC" w:date="2024-11-19T17:41:00Z">
                  <w:rPr>
                    <w:spacing w:val="-4"/>
                  </w:rPr>
                </w:rPrChange>
              </w:rPr>
              <w:t>RAND</w:t>
            </w:r>
          </w:p>
        </w:tc>
        <w:tc>
          <w:tcPr>
            <w:tcW w:w="1277" w:type="dxa"/>
            <w:tcBorders>
              <w:top w:val="single" w:sz="6" w:space="0" w:color="000000"/>
              <w:left w:val="single" w:sz="6" w:space="0" w:color="000000"/>
              <w:bottom w:val="single" w:sz="6" w:space="0" w:color="000000"/>
              <w:right w:val="single" w:sz="6" w:space="0" w:color="000000"/>
            </w:tcBorders>
          </w:tcPr>
          <w:p w14:paraId="4272D6B1" w14:textId="77777777" w:rsidR="00EA42AC" w:rsidRDefault="00EA42AC" w:rsidP="003D58F4">
            <w:pPr>
              <w:pStyle w:val="TAC"/>
              <w:rPr>
                <w:sz w:val="13"/>
              </w:rPr>
              <w:pPrChange w:id="906" w:author="MCC" w:date="2024-11-19T17:41:00Z">
                <w:pPr>
                  <w:pStyle w:val="TableParagraph"/>
                  <w:spacing w:before="21" w:line="158" w:lineRule="auto"/>
                  <w:ind w:left="119"/>
                  <w:jc w:val="left"/>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sidRPr="00012B31">
              <w:rPr>
                <w:w w:val="125"/>
                <w:vertAlign w:val="superscript"/>
              </w:rPr>
              <w:t>RANDsz</w:t>
            </w:r>
          </w:p>
        </w:tc>
        <w:tc>
          <w:tcPr>
            <w:tcW w:w="5959" w:type="dxa"/>
            <w:tcBorders>
              <w:top w:val="single" w:sz="6" w:space="0" w:color="000000"/>
              <w:left w:val="single" w:sz="6" w:space="0" w:color="000000"/>
              <w:bottom w:val="single" w:sz="6" w:space="0" w:color="000000"/>
            </w:tcBorders>
          </w:tcPr>
          <w:p w14:paraId="4AA30989" w14:textId="77777777" w:rsidR="00EA42AC" w:rsidRDefault="00EA42AC" w:rsidP="003D58F4">
            <w:pPr>
              <w:pStyle w:val="TAL"/>
              <w:pPrChange w:id="907" w:author="MCC" w:date="2024-11-19T17:41:00Z">
                <w:pPr>
                  <w:pStyle w:val="TableParagraph"/>
                  <w:ind w:left="119"/>
                  <w:jc w:val="left"/>
                </w:pPr>
              </w:pPrChange>
            </w:pPr>
            <w:r>
              <w:t>An</w:t>
            </w:r>
            <w:r>
              <w:rPr>
                <w:spacing w:val="-5"/>
              </w:rPr>
              <w:t xml:space="preserve"> </w:t>
            </w:r>
            <w:r>
              <w:t>array</w:t>
            </w:r>
            <w:r>
              <w:rPr>
                <w:spacing w:val="-5"/>
              </w:rPr>
              <w:t xml:space="preserve"> </w:t>
            </w:r>
            <w:r>
              <w:t>of</w:t>
            </w:r>
            <w:r>
              <w:rPr>
                <w:spacing w:val="-5"/>
              </w:rPr>
              <w:t xml:space="preserve"> </w:t>
            </w:r>
            <w:r>
              <w:t>random</w:t>
            </w:r>
            <w:r>
              <w:rPr>
                <w:spacing w:val="-5"/>
              </w:rPr>
              <w:t xml:space="preserve"> </w:t>
            </w:r>
            <w:r>
              <w:t>challenge</w:t>
            </w:r>
            <w:r>
              <w:rPr>
                <w:spacing w:val="-4"/>
              </w:rPr>
              <w:t xml:space="preserve"> </w:t>
            </w:r>
            <w:r>
              <w:rPr>
                <w:spacing w:val="-2"/>
              </w:rPr>
              <w:t>bytes</w:t>
            </w:r>
          </w:p>
          <w:p w14:paraId="6BB1A050" w14:textId="77777777" w:rsidR="00EA42AC" w:rsidRDefault="00EA42AC" w:rsidP="003D58F4">
            <w:pPr>
              <w:pStyle w:val="TAL"/>
              <w:pPrChange w:id="908" w:author="MCC" w:date="2024-11-19T17:41:00Z">
                <w:pPr>
                  <w:pStyle w:val="TableParagraph"/>
                  <w:spacing w:before="3"/>
                  <w:ind w:left="119"/>
                  <w:jc w:val="left"/>
                </w:pPr>
              </w:pPrChange>
            </w:pPr>
            <w:r>
              <w:t>{</w:t>
            </w:r>
            <w:r>
              <w:rPr>
                <w:b/>
              </w:rPr>
              <w:t>RAND</w:t>
            </w:r>
            <w:r>
              <w:rPr>
                <w:rFonts w:ascii="Cambria Math" w:eastAsia="Cambria Math" w:hAnsi="Cambria Math"/>
              </w:rPr>
              <w:t>[0]</w:t>
            </w:r>
            <w:r>
              <w:t>,…,</w:t>
            </w:r>
            <w:r>
              <w:rPr>
                <w:b/>
              </w:rPr>
              <w:t>RAND</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4"/>
              </w:rPr>
              <w:t xml:space="preserve"> 1]}</w:t>
            </w:r>
            <w:r>
              <w:rPr>
                <w:spacing w:val="-4"/>
              </w:rPr>
              <w:t>.</w:t>
            </w:r>
          </w:p>
        </w:tc>
      </w:tr>
      <w:tr w:rsidR="00EA42AC" w14:paraId="26406FB1" w14:textId="77777777" w:rsidTr="00AA0B01">
        <w:trPr>
          <w:trHeight w:val="843"/>
        </w:trPr>
        <w:tc>
          <w:tcPr>
            <w:tcW w:w="1116" w:type="dxa"/>
            <w:tcBorders>
              <w:top w:val="single" w:sz="6" w:space="0" w:color="000000"/>
              <w:right w:val="single" w:sz="6" w:space="0" w:color="000000"/>
            </w:tcBorders>
          </w:tcPr>
          <w:p w14:paraId="379ACAB1" w14:textId="77777777" w:rsidR="00EA42AC" w:rsidRPr="003D58F4" w:rsidRDefault="00EA42AC" w:rsidP="003D58F4">
            <w:pPr>
              <w:pStyle w:val="TAC"/>
              <w:rPr>
                <w:b/>
                <w:bCs/>
                <w:rPrChange w:id="909" w:author="MCC" w:date="2024-11-19T17:41:00Z">
                  <w:rPr/>
                </w:rPrChange>
              </w:rPr>
              <w:pPrChange w:id="910" w:author="MCC" w:date="2024-11-19T17:41:00Z">
                <w:pPr>
                  <w:pStyle w:val="TableParagraph"/>
                  <w:ind w:left="109"/>
                  <w:jc w:val="left"/>
                </w:pPr>
              </w:pPrChange>
            </w:pPr>
            <w:r w:rsidRPr="003D58F4">
              <w:rPr>
                <w:b/>
                <w:bCs/>
                <w:spacing w:val="-2"/>
                <w:rPrChange w:id="911" w:author="MCC" w:date="2024-11-19T17:41:00Z">
                  <w:rPr>
                    <w:spacing w:val="-2"/>
                  </w:rPr>
                </w:rPrChange>
              </w:rPr>
              <w:t>MAC-</w:t>
            </w:r>
            <w:r w:rsidRPr="003D58F4">
              <w:rPr>
                <w:b/>
                <w:bCs/>
                <w:rPrChange w:id="912" w:author="MCC" w:date="2024-11-19T17:41:00Z">
                  <w:rPr/>
                </w:rPrChange>
              </w:rPr>
              <w:t>S</w:t>
            </w:r>
          </w:p>
        </w:tc>
        <w:tc>
          <w:tcPr>
            <w:tcW w:w="1277" w:type="dxa"/>
            <w:tcBorders>
              <w:top w:val="single" w:sz="6" w:space="0" w:color="000000"/>
              <w:left w:val="single" w:sz="6" w:space="0" w:color="000000"/>
              <w:right w:val="single" w:sz="6" w:space="0" w:color="000000"/>
            </w:tcBorders>
          </w:tcPr>
          <w:p w14:paraId="485ECB5B" w14:textId="77777777" w:rsidR="00EA42AC" w:rsidRDefault="00EA42AC" w:rsidP="003D58F4">
            <w:pPr>
              <w:pStyle w:val="TAC"/>
              <w:rPr>
                <w:sz w:val="13"/>
              </w:rPr>
              <w:pPrChange w:id="913" w:author="MCC" w:date="2024-11-19T17:41:00Z">
                <w:pPr>
                  <w:pStyle w:val="TableParagraph"/>
                  <w:spacing w:before="19" w:line="153" w:lineRule="auto"/>
                  <w:ind w:left="119"/>
                  <w:jc w:val="left"/>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MAC</w:t>
            </w:r>
            <w:r w:rsidRPr="00012B31">
              <w:rPr>
                <w:w w:val="125"/>
                <w:vertAlign w:val="superscript"/>
              </w:rPr>
              <w:t>sz</w:t>
            </w:r>
          </w:p>
        </w:tc>
        <w:tc>
          <w:tcPr>
            <w:tcW w:w="5959" w:type="dxa"/>
            <w:tcBorders>
              <w:top w:val="single" w:sz="6" w:space="0" w:color="000000"/>
              <w:left w:val="single" w:sz="6" w:space="0" w:color="000000"/>
            </w:tcBorders>
          </w:tcPr>
          <w:p w14:paraId="77AC40D7" w14:textId="77777777" w:rsidR="00EA42AC" w:rsidRDefault="00EA42AC" w:rsidP="003D58F4">
            <w:pPr>
              <w:pStyle w:val="TAL"/>
              <w:pPrChange w:id="914" w:author="MCC" w:date="2024-11-19T17:41:00Z">
                <w:pPr>
                  <w:pStyle w:val="TableParagraph"/>
                  <w:ind w:left="119" w:right="188"/>
                  <w:jc w:val="left"/>
                </w:pPr>
              </w:pPrChange>
            </w:pPr>
            <w:r>
              <w:t>An array of bytes consisting of the resynchronisation authentication</w:t>
            </w:r>
            <w:r>
              <w:rPr>
                <w:spacing w:val="-4"/>
              </w:rPr>
              <w:t xml:space="preserve"> </w:t>
            </w:r>
            <w:r>
              <w:t>code,</w:t>
            </w:r>
            <w:r>
              <w:rPr>
                <w:spacing w:val="-4"/>
              </w:rPr>
              <w:t xml:space="preserve"> </w:t>
            </w:r>
            <w:r>
              <w:t>{</w:t>
            </w:r>
            <w:r>
              <w:rPr>
                <w:b/>
              </w:rPr>
              <w:t>MAC-S</w:t>
            </w:r>
            <w:r>
              <w:t>[0],…,</w:t>
            </w:r>
            <w:r>
              <w:rPr>
                <w:b/>
              </w:rPr>
              <w:t>MAC-S</w:t>
            </w:r>
            <w:r>
              <w:rPr>
                <w:rFonts w:ascii="Cambria Math" w:eastAsia="Cambria Math" w:hAnsi="Cambria Math"/>
              </w:rPr>
              <w:t>[𝑀𝐴𝐶</w:t>
            </w:r>
            <w:r>
              <w:rPr>
                <w:rFonts w:ascii="Cambria Math" w:eastAsia="Cambria Math" w:hAnsi="Cambria Math"/>
                <w:vertAlign w:val="subscript"/>
              </w:rPr>
              <w:t>SZ</w:t>
            </w:r>
            <w:r>
              <w:t>-1]}.</w:t>
            </w:r>
            <w:r>
              <w:rPr>
                <w:spacing w:val="-4"/>
              </w:rPr>
              <w:t xml:space="preserve"> </w:t>
            </w:r>
            <w:r>
              <w:t xml:space="preserve">This is only used as input to </w:t>
            </w:r>
            <w:r>
              <w:rPr>
                <w:b/>
                <w:i/>
              </w:rPr>
              <w:t>f5**</w:t>
            </w:r>
            <w:r>
              <w:t>.</w:t>
            </w:r>
          </w:p>
        </w:tc>
      </w:tr>
    </w:tbl>
    <w:p w14:paraId="1109AF3F" w14:textId="4BE5EFFE" w:rsidR="00EA42AC" w:rsidRPr="00012B31" w:rsidDel="003F10AA" w:rsidRDefault="00EA42AC" w:rsidP="00EA42AC">
      <w:pPr>
        <w:pStyle w:val="TF"/>
        <w:rPr>
          <w:del w:id="915" w:author="PAULIAC Mireille" w:date="2024-11-18T14:55:00Z"/>
        </w:rPr>
      </w:pPr>
      <w:del w:id="916" w:author="PAULIAC Mireille" w:date="2024-11-18T14:55:00Z">
        <w:r w:rsidDel="003F10AA">
          <w:delText>Table</w:delText>
        </w:r>
        <w:r w:rsidRPr="00012B31" w:rsidDel="003F10AA">
          <w:delText xml:space="preserve"> </w:delText>
        </w:r>
        <w:r w:rsidDel="003F10AA">
          <w:delText>6-3:</w:delText>
        </w:r>
        <w:r w:rsidRPr="00012B31" w:rsidDel="003F10AA">
          <w:delText xml:space="preserve"> </w:delText>
        </w:r>
        <w:r w:rsidDel="003F10AA">
          <w:delText>Inputs</w:delText>
        </w:r>
        <w:r w:rsidRPr="00012B31" w:rsidDel="003F10AA">
          <w:delText xml:space="preserve"> </w:delText>
        </w:r>
        <w:r w:rsidDel="003F10AA">
          <w:delText>to</w:delText>
        </w:r>
        <w:r w:rsidRPr="00012B31" w:rsidDel="003F10AA">
          <w:delText xml:space="preserve"> f2</w:delText>
        </w:r>
        <w:r w:rsidDel="003F10AA">
          <w:delText>,</w:delText>
        </w:r>
        <w:r w:rsidRPr="00012B31" w:rsidDel="003F10AA">
          <w:delText xml:space="preserve"> f3</w:delText>
        </w:r>
        <w:r w:rsidDel="003F10AA">
          <w:delText>,</w:delText>
        </w:r>
        <w:r w:rsidRPr="00012B31" w:rsidDel="003F10AA">
          <w:delText xml:space="preserve"> f4</w:delText>
        </w:r>
        <w:r w:rsidDel="003F10AA">
          <w:delText>,</w:delText>
        </w:r>
        <w:r w:rsidRPr="00012B31" w:rsidDel="003F10AA">
          <w:delText xml:space="preserve"> f5</w:delText>
        </w:r>
        <w:r w:rsidDel="003F10AA">
          <w:delText>,</w:delText>
        </w:r>
        <w:r w:rsidRPr="00012B31" w:rsidDel="003F10AA">
          <w:delText xml:space="preserve"> f5* </w:delText>
        </w:r>
        <w:r w:rsidDel="003F10AA">
          <w:delText>and</w:delText>
        </w:r>
        <w:r w:rsidRPr="00012B31" w:rsidDel="003F10AA">
          <w:delText xml:space="preserve"> f5**</w:delText>
        </w:r>
      </w:del>
    </w:p>
    <w:p w14:paraId="3B94C47A" w14:textId="77777777" w:rsidR="00EA42AC" w:rsidRDefault="00EA42AC" w:rsidP="003D58F4">
      <w:pPr>
        <w:pStyle w:val="NO"/>
        <w:rPr>
          <w:ins w:id="917" w:author="PAULIAC Mireille" w:date="2024-11-18T14:56:00Z"/>
          <w:i/>
        </w:rPr>
        <w:pPrChange w:id="918" w:author="MCC" w:date="2024-11-19T17:41:00Z">
          <w:pPr>
            <w:pStyle w:val="BodyText"/>
            <w:ind w:left="1134" w:right="437" w:hanging="850"/>
          </w:pPr>
        </w:pPrChange>
      </w:pPr>
      <w:r>
        <w:t>NOTE</w:t>
      </w:r>
      <w:r>
        <w:rPr>
          <w:spacing w:val="-3"/>
        </w:rPr>
        <w:t xml:space="preserve"> </w:t>
      </w:r>
      <w:r>
        <w:t>1:</w:t>
      </w:r>
      <w:r>
        <w:rPr>
          <w:spacing w:val="80"/>
        </w:rPr>
        <w:t xml:space="preserve"> </w:t>
      </w:r>
      <w:r>
        <w:t>Besides</w:t>
      </w:r>
      <w:r>
        <w:rPr>
          <w:spacing w:val="-3"/>
        </w:rPr>
        <w:t xml:space="preserve"> </w:t>
      </w:r>
      <w:r>
        <w:t>the</w:t>
      </w:r>
      <w:r>
        <w:rPr>
          <w:spacing w:val="-3"/>
        </w:rPr>
        <w:t xml:space="preserve"> </w:t>
      </w:r>
      <w:r>
        <w:t>inputs</w:t>
      </w:r>
      <w:r>
        <w:rPr>
          <w:spacing w:val="-3"/>
        </w:rPr>
        <w:t xml:space="preserve"> </w:t>
      </w:r>
      <w:r>
        <w:t>stated</w:t>
      </w:r>
      <w:r>
        <w:rPr>
          <w:spacing w:val="-3"/>
        </w:rPr>
        <w:t xml:space="preserve"> </w:t>
      </w:r>
      <w:r>
        <w:t>in</w:t>
      </w:r>
      <w:r>
        <w:rPr>
          <w:spacing w:val="-4"/>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the</w:t>
      </w:r>
      <w:r>
        <w:rPr>
          <w:spacing w:val="-3"/>
        </w:rPr>
        <w:t xml:space="preserve"> </w:t>
      </w:r>
      <w:r>
        <w:t>outputs</w:t>
      </w:r>
      <w:r>
        <w:rPr>
          <w:spacing w:val="-3"/>
        </w:rPr>
        <w:t xml:space="preserve"> </w:t>
      </w:r>
      <w:r>
        <w:t>of</w:t>
      </w:r>
      <w:r>
        <w:rPr>
          <w:spacing w:val="-3"/>
        </w:rPr>
        <w:t xml:space="preserve"> </w:t>
      </w:r>
      <w:r>
        <w:t>each</w:t>
      </w:r>
      <w:r>
        <w:rPr>
          <w:spacing w:val="-4"/>
        </w:rPr>
        <w:t xml:space="preserve"> </w:t>
      </w:r>
      <w:r>
        <w:rPr>
          <w:b/>
          <w:i/>
        </w:rPr>
        <w:t>f</w:t>
      </w:r>
      <w:r>
        <w:t>-function</w:t>
      </w:r>
      <w:r>
        <w:rPr>
          <w:spacing w:val="-2"/>
        </w:rPr>
        <w:t xml:space="preserve"> </w:t>
      </w:r>
      <w:r>
        <w:t>also dependent on the MILENAGE-256 framework-common parameters as specifi</w:t>
      </w:r>
      <w:r w:rsidRPr="00DA5B94">
        <w:t>ed in clause 5.3</w:t>
      </w:r>
      <w:r w:rsidRPr="00DA5B94">
        <w:rPr>
          <w:i/>
        </w:rPr>
        <w:t>.</w:t>
      </w:r>
    </w:p>
    <w:p w14:paraId="70380A92" w14:textId="77777777" w:rsidR="003F10AA" w:rsidRDefault="003F10AA" w:rsidP="003D58F4">
      <w:pPr>
        <w:pStyle w:val="TH"/>
        <w:rPr>
          <w:moveTo w:id="919" w:author="PAULIAC Mireille" w:date="2024-11-18T14:56:00Z"/>
        </w:rPr>
        <w:pPrChange w:id="920" w:author="MCC" w:date="2024-11-19T17:41:00Z">
          <w:pPr>
            <w:pStyle w:val="TF"/>
          </w:pPr>
        </w:pPrChange>
      </w:pPr>
      <w:moveToRangeStart w:id="921" w:author="PAULIAC Mireille" w:date="2024-11-18T14:56:00Z" w:name="move182834229"/>
      <w:moveTo w:id="922" w:author="PAULIAC Mireille" w:date="2024-11-18T14:56:00Z">
        <w:r>
          <w:lastRenderedPageBreak/>
          <w:t>Table</w:t>
        </w:r>
        <w:r w:rsidRPr="00A2064B">
          <w:t xml:space="preserve"> </w:t>
        </w:r>
        <w:r>
          <w:t>6-4:</w:t>
        </w:r>
        <w:r w:rsidRPr="00A2064B">
          <w:t xml:space="preserve"> f-</w:t>
        </w:r>
        <w:r>
          <w:t>function</w:t>
        </w:r>
        <w:r w:rsidRPr="00A2064B">
          <w:t xml:space="preserve"> outputs</w:t>
        </w:r>
      </w:moveTo>
    </w:p>
    <w:moveToRangeEnd w:id="921"/>
    <w:p w14:paraId="400CDF58" w14:textId="4F7A19CB" w:rsidR="003F10AA" w:rsidDel="003F10AA" w:rsidRDefault="003F10AA" w:rsidP="00EA42AC">
      <w:pPr>
        <w:pStyle w:val="BodyText"/>
        <w:ind w:left="1134" w:right="437" w:hanging="850"/>
        <w:rPr>
          <w:del w:id="923" w:author="PAULIAC Mireille" w:date="2024-11-18T14:56:00Z"/>
          <w:i/>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1119"/>
        <w:gridCol w:w="4841"/>
      </w:tblGrid>
      <w:tr w:rsidR="00EA42AC" w14:paraId="54DA9B2C" w14:textId="77777777" w:rsidTr="00AA0B01">
        <w:trPr>
          <w:trHeight w:val="502"/>
        </w:trPr>
        <w:tc>
          <w:tcPr>
            <w:tcW w:w="1116" w:type="dxa"/>
            <w:shd w:val="clear" w:color="auto" w:fill="BFBFBF"/>
          </w:tcPr>
          <w:p w14:paraId="6A7D90C2" w14:textId="77777777" w:rsidR="00EA42AC" w:rsidRDefault="00EA42AC" w:rsidP="003D58F4">
            <w:pPr>
              <w:pStyle w:val="TAH"/>
              <w:pPrChange w:id="924" w:author="MCC" w:date="2024-11-19T17:41:00Z">
                <w:pPr>
                  <w:pStyle w:val="TableParagraph"/>
                  <w:ind w:left="121"/>
                  <w:jc w:val="left"/>
                </w:pPr>
              </w:pPrChange>
            </w:pPr>
            <w:r>
              <w:rPr>
                <w:i/>
              </w:rPr>
              <w:t>f</w:t>
            </w:r>
            <w:r>
              <w:t>-function</w:t>
            </w:r>
          </w:p>
        </w:tc>
        <w:tc>
          <w:tcPr>
            <w:tcW w:w="1277" w:type="dxa"/>
            <w:tcBorders>
              <w:right w:val="single" w:sz="6" w:space="0" w:color="000000"/>
            </w:tcBorders>
            <w:shd w:val="clear" w:color="auto" w:fill="BFBFBF"/>
          </w:tcPr>
          <w:p w14:paraId="6E274BE6" w14:textId="77777777" w:rsidR="00EA42AC" w:rsidRDefault="00EA42AC" w:rsidP="003D58F4">
            <w:pPr>
              <w:pStyle w:val="TAH"/>
              <w:pPrChange w:id="925" w:author="MCC" w:date="2024-11-19T17:41:00Z">
                <w:pPr>
                  <w:pStyle w:val="TableParagraph"/>
                  <w:spacing w:line="250" w:lineRule="exact"/>
                  <w:ind w:left="379" w:right="304" w:hanging="43"/>
                  <w:jc w:val="left"/>
                </w:pPr>
              </w:pPrChange>
            </w:pPr>
            <w:r>
              <w:t xml:space="preserve">Output </w:t>
            </w:r>
            <w:r>
              <w:rPr>
                <w:spacing w:val="-4"/>
              </w:rPr>
              <w:t>Name</w:t>
            </w:r>
          </w:p>
        </w:tc>
        <w:tc>
          <w:tcPr>
            <w:tcW w:w="1119" w:type="dxa"/>
            <w:tcBorders>
              <w:left w:val="single" w:sz="6" w:space="0" w:color="000000"/>
              <w:right w:val="single" w:sz="6" w:space="0" w:color="000000"/>
            </w:tcBorders>
            <w:shd w:val="clear" w:color="auto" w:fill="BFBFBF"/>
          </w:tcPr>
          <w:p w14:paraId="7497A632" w14:textId="77777777" w:rsidR="00EA42AC" w:rsidRDefault="00EA42AC" w:rsidP="003D58F4">
            <w:pPr>
              <w:pStyle w:val="TAH"/>
              <w:pPrChange w:id="926" w:author="MCC" w:date="2024-11-19T17:41:00Z">
                <w:pPr>
                  <w:pStyle w:val="TableParagraph"/>
                  <w:ind w:left="38"/>
                </w:pPr>
              </w:pPrChange>
            </w:pPr>
            <w:r>
              <w:rPr>
                <w:spacing w:val="-4"/>
              </w:rPr>
              <w:t>Type</w:t>
            </w:r>
          </w:p>
        </w:tc>
        <w:tc>
          <w:tcPr>
            <w:tcW w:w="4841" w:type="dxa"/>
            <w:tcBorders>
              <w:left w:val="single" w:sz="6" w:space="0" w:color="000000"/>
            </w:tcBorders>
            <w:shd w:val="clear" w:color="auto" w:fill="BFBFBF"/>
          </w:tcPr>
          <w:p w14:paraId="78CFBEE0" w14:textId="77777777" w:rsidR="00EA42AC" w:rsidRDefault="00EA42AC" w:rsidP="003D58F4">
            <w:pPr>
              <w:pStyle w:val="TAH"/>
              <w:pPrChange w:id="927" w:author="MCC" w:date="2024-11-19T17:41:00Z">
                <w:pPr>
                  <w:pStyle w:val="TableParagraph"/>
                  <w:ind w:left="38"/>
                </w:pPr>
              </w:pPrChange>
            </w:pPr>
            <w:r>
              <w:t>Comment</w:t>
            </w:r>
          </w:p>
        </w:tc>
      </w:tr>
      <w:tr w:rsidR="00EA42AC" w14:paraId="277069B0" w14:textId="77777777" w:rsidTr="00AA0B01">
        <w:trPr>
          <w:trHeight w:val="843"/>
        </w:trPr>
        <w:tc>
          <w:tcPr>
            <w:tcW w:w="1116" w:type="dxa"/>
            <w:tcBorders>
              <w:bottom w:val="single" w:sz="6" w:space="0" w:color="000000"/>
              <w:right w:val="single" w:sz="6" w:space="0" w:color="000000"/>
            </w:tcBorders>
          </w:tcPr>
          <w:p w14:paraId="617FD44E" w14:textId="77777777" w:rsidR="00EA42AC" w:rsidRPr="003D58F4" w:rsidRDefault="00EA42AC" w:rsidP="003D58F4">
            <w:pPr>
              <w:pStyle w:val="TAL"/>
              <w:rPr>
                <w:b/>
                <w:bCs/>
                <w:rPrChange w:id="928" w:author="MCC" w:date="2024-11-19T17:42:00Z">
                  <w:rPr/>
                </w:rPrChange>
              </w:rPr>
              <w:pPrChange w:id="929" w:author="MCC" w:date="2024-11-19T17:41:00Z">
                <w:pPr>
                  <w:pStyle w:val="TableParagraph"/>
                  <w:spacing w:before="5"/>
                  <w:ind w:left="109"/>
                  <w:jc w:val="left"/>
                </w:pPr>
              </w:pPrChange>
            </w:pPr>
            <w:r w:rsidRPr="003D58F4">
              <w:rPr>
                <w:b/>
                <w:bCs/>
                <w:rPrChange w:id="930" w:author="MCC" w:date="2024-11-19T17:42:00Z">
                  <w:rPr/>
                </w:rPrChange>
              </w:rPr>
              <w:t>f1*</w:t>
            </w:r>
          </w:p>
        </w:tc>
        <w:tc>
          <w:tcPr>
            <w:tcW w:w="1277" w:type="dxa"/>
            <w:tcBorders>
              <w:left w:val="single" w:sz="6" w:space="0" w:color="000000"/>
              <w:bottom w:val="single" w:sz="6" w:space="0" w:color="000000"/>
              <w:right w:val="single" w:sz="6" w:space="0" w:color="000000"/>
            </w:tcBorders>
          </w:tcPr>
          <w:p w14:paraId="00008EB4" w14:textId="77777777" w:rsidR="00EA42AC" w:rsidRPr="003D58F4" w:rsidRDefault="00EA42AC" w:rsidP="003D58F4">
            <w:pPr>
              <w:pStyle w:val="TAL"/>
              <w:rPr>
                <w:b/>
                <w:bCs/>
                <w:rPrChange w:id="931" w:author="MCC" w:date="2024-11-19T17:42:00Z">
                  <w:rPr/>
                </w:rPrChange>
              </w:rPr>
              <w:pPrChange w:id="932" w:author="MCC" w:date="2024-11-19T17:42:00Z">
                <w:pPr>
                  <w:pStyle w:val="TableParagraph"/>
                  <w:spacing w:before="5"/>
                  <w:ind w:left="119"/>
                  <w:jc w:val="left"/>
                </w:pPr>
              </w:pPrChange>
            </w:pPr>
            <w:r w:rsidRPr="003D58F4">
              <w:rPr>
                <w:b/>
                <w:bCs/>
                <w:rPrChange w:id="933" w:author="MCC" w:date="2024-11-19T17:42:00Z">
                  <w:rPr/>
                </w:rPrChange>
              </w:rPr>
              <w:t>MAC-</w:t>
            </w:r>
            <w:r w:rsidRPr="003D58F4">
              <w:rPr>
                <w:b/>
                <w:bCs/>
                <w:spacing w:val="-10"/>
                <w:rPrChange w:id="934" w:author="MCC" w:date="2024-11-19T17:42:00Z">
                  <w:rPr>
                    <w:spacing w:val="-10"/>
                  </w:rPr>
                </w:rPrChange>
              </w:rPr>
              <w:t>S</w:t>
            </w:r>
          </w:p>
        </w:tc>
        <w:tc>
          <w:tcPr>
            <w:tcW w:w="1119" w:type="dxa"/>
            <w:tcBorders>
              <w:left w:val="single" w:sz="6" w:space="0" w:color="000000"/>
              <w:bottom w:val="single" w:sz="6" w:space="0" w:color="000000"/>
              <w:right w:val="single" w:sz="6" w:space="0" w:color="000000"/>
            </w:tcBorders>
          </w:tcPr>
          <w:p w14:paraId="306F451E" w14:textId="77777777" w:rsidR="00EA42AC" w:rsidRDefault="00EA42AC" w:rsidP="003D58F4">
            <w:pPr>
              <w:pStyle w:val="TAC"/>
              <w:rPr>
                <w:sz w:val="13"/>
              </w:rPr>
              <w:pPrChange w:id="935" w:author="MCC" w:date="2024-11-19T17:42:00Z">
                <w:pPr>
                  <w:pStyle w:val="TableParagraph"/>
                  <w:spacing w:before="21" w:line="158" w:lineRule="auto"/>
                  <w:ind w:left="79"/>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MAC</w:t>
            </w:r>
            <w:r w:rsidRPr="00012B31">
              <w:rPr>
                <w:w w:val="125"/>
                <w:vertAlign w:val="superscript"/>
              </w:rPr>
              <w:t>sz</w:t>
            </w:r>
          </w:p>
        </w:tc>
        <w:tc>
          <w:tcPr>
            <w:tcW w:w="4841" w:type="dxa"/>
            <w:tcBorders>
              <w:left w:val="single" w:sz="6" w:space="0" w:color="000000"/>
              <w:bottom w:val="single" w:sz="6" w:space="0" w:color="000000"/>
            </w:tcBorders>
          </w:tcPr>
          <w:p w14:paraId="37BB4C71" w14:textId="77777777" w:rsidR="00EA42AC" w:rsidRDefault="00EA42AC" w:rsidP="003D58F4">
            <w:pPr>
              <w:pStyle w:val="TAL"/>
              <w:pPrChange w:id="936" w:author="MCC" w:date="2024-11-19T17:42:00Z">
                <w:pPr>
                  <w:pStyle w:val="TableParagraph"/>
                  <w:spacing w:line="242" w:lineRule="auto"/>
                  <w:ind w:left="118" w:right="547"/>
                  <w:jc w:val="left"/>
                </w:pPr>
              </w:pPrChange>
            </w:pPr>
            <w:r>
              <w:t>An array of bytes consisting of the resynchronisation</w:t>
            </w:r>
            <w:r>
              <w:rPr>
                <w:spacing w:val="-13"/>
              </w:rPr>
              <w:t xml:space="preserve"> </w:t>
            </w:r>
            <w:r>
              <w:t>authentication</w:t>
            </w:r>
            <w:r>
              <w:rPr>
                <w:spacing w:val="-13"/>
              </w:rPr>
              <w:t xml:space="preserve"> </w:t>
            </w:r>
            <w:r>
              <w:t>code,</w:t>
            </w:r>
            <w:r>
              <w:rPr>
                <w:spacing w:val="-11"/>
              </w:rPr>
              <w:t xml:space="preserve"> </w:t>
            </w:r>
            <w:r>
              <w:t>{</w:t>
            </w:r>
            <w:r>
              <w:rPr>
                <w:b/>
              </w:rPr>
              <w:t>MAC- S</w:t>
            </w:r>
            <w:r>
              <w:rPr>
                <w:rFonts w:ascii="Cambria Math" w:eastAsia="Cambria Math" w:hAnsi="Cambria Math"/>
              </w:rPr>
              <w:t>[0]</w:t>
            </w:r>
            <w:r>
              <w:t>,…,</w:t>
            </w:r>
            <w:r>
              <w:rPr>
                <w:b/>
              </w:rPr>
              <w:t>MAC-S</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7B098617" w14:textId="77777777" w:rsidTr="00AA0B01">
        <w:trPr>
          <w:trHeight w:val="853"/>
        </w:trPr>
        <w:tc>
          <w:tcPr>
            <w:tcW w:w="1116" w:type="dxa"/>
            <w:tcBorders>
              <w:top w:val="single" w:sz="6" w:space="0" w:color="000000"/>
              <w:bottom w:val="single" w:sz="6" w:space="0" w:color="000000"/>
              <w:right w:val="single" w:sz="6" w:space="0" w:color="000000"/>
            </w:tcBorders>
          </w:tcPr>
          <w:p w14:paraId="1E93483A" w14:textId="77777777" w:rsidR="00EA42AC" w:rsidRPr="003D58F4" w:rsidRDefault="00EA42AC" w:rsidP="003D58F4">
            <w:pPr>
              <w:pStyle w:val="TAL"/>
              <w:rPr>
                <w:b/>
                <w:bCs/>
                <w:rPrChange w:id="937" w:author="MCC" w:date="2024-11-19T17:42:00Z">
                  <w:rPr/>
                </w:rPrChange>
              </w:rPr>
              <w:pPrChange w:id="938" w:author="MCC" w:date="2024-11-19T17:41:00Z">
                <w:pPr>
                  <w:pStyle w:val="TableParagraph"/>
                  <w:spacing w:before="5"/>
                  <w:ind w:left="109"/>
                  <w:jc w:val="left"/>
                </w:pPr>
              </w:pPrChange>
            </w:pPr>
            <w:r w:rsidRPr="003D58F4">
              <w:rPr>
                <w:b/>
                <w:bCs/>
                <w:rPrChange w:id="939" w:author="MCC" w:date="2024-11-19T17:42:00Z">
                  <w:rPr/>
                </w:rPrChange>
              </w:rPr>
              <w:t>f1</w:t>
            </w:r>
          </w:p>
        </w:tc>
        <w:tc>
          <w:tcPr>
            <w:tcW w:w="1277" w:type="dxa"/>
            <w:tcBorders>
              <w:top w:val="single" w:sz="6" w:space="0" w:color="000000"/>
              <w:left w:val="single" w:sz="6" w:space="0" w:color="000000"/>
              <w:bottom w:val="single" w:sz="6" w:space="0" w:color="000000"/>
              <w:right w:val="single" w:sz="6" w:space="0" w:color="000000"/>
            </w:tcBorders>
          </w:tcPr>
          <w:p w14:paraId="134690E5" w14:textId="77777777" w:rsidR="00EA42AC" w:rsidRPr="003D58F4" w:rsidRDefault="00EA42AC" w:rsidP="003D58F4">
            <w:pPr>
              <w:pStyle w:val="TAL"/>
              <w:rPr>
                <w:b/>
                <w:bCs/>
                <w:rPrChange w:id="940" w:author="MCC" w:date="2024-11-19T17:42:00Z">
                  <w:rPr/>
                </w:rPrChange>
              </w:rPr>
              <w:pPrChange w:id="941" w:author="MCC" w:date="2024-11-19T17:42:00Z">
                <w:pPr>
                  <w:pStyle w:val="TableParagraph"/>
                  <w:spacing w:before="5"/>
                  <w:ind w:left="119"/>
                  <w:jc w:val="left"/>
                </w:pPr>
              </w:pPrChange>
            </w:pPr>
            <w:r w:rsidRPr="003D58F4">
              <w:rPr>
                <w:b/>
                <w:bCs/>
                <w:rPrChange w:id="942" w:author="MCC" w:date="2024-11-19T17:42:00Z">
                  <w:rPr/>
                </w:rPrChange>
              </w:rPr>
              <w:t>MAC-</w:t>
            </w:r>
            <w:r w:rsidRPr="003D58F4">
              <w:rPr>
                <w:b/>
                <w:bCs/>
                <w:spacing w:val="-10"/>
                <w:rPrChange w:id="943" w:author="MCC" w:date="2024-11-19T17:42:00Z">
                  <w:rPr>
                    <w:spacing w:val="-10"/>
                  </w:rPr>
                </w:rPrChange>
              </w:rPr>
              <w:t>A</w:t>
            </w:r>
          </w:p>
        </w:tc>
        <w:tc>
          <w:tcPr>
            <w:tcW w:w="1119" w:type="dxa"/>
            <w:tcBorders>
              <w:top w:val="single" w:sz="6" w:space="0" w:color="000000"/>
              <w:left w:val="single" w:sz="6" w:space="0" w:color="000000"/>
              <w:bottom w:val="single" w:sz="6" w:space="0" w:color="000000"/>
              <w:right w:val="single" w:sz="6" w:space="0" w:color="000000"/>
            </w:tcBorders>
          </w:tcPr>
          <w:p w14:paraId="15316109" w14:textId="77777777" w:rsidR="00EA42AC" w:rsidRDefault="00EA42AC" w:rsidP="003D58F4">
            <w:pPr>
              <w:pStyle w:val="TAC"/>
              <w:rPr>
                <w:sz w:val="13"/>
              </w:rPr>
              <w:pPrChange w:id="944" w:author="MCC" w:date="2024-11-19T17:42:00Z">
                <w:pPr>
                  <w:pStyle w:val="TableParagraph"/>
                  <w:spacing w:before="21" w:line="158" w:lineRule="auto"/>
                  <w:ind w:left="79"/>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MAC</w:t>
            </w:r>
            <w:r w:rsidRPr="00012B31">
              <w:rPr>
                <w:w w:val="125"/>
                <w:vertAlign w:val="superscript"/>
              </w:rPr>
              <w:t>sz</w:t>
            </w:r>
          </w:p>
        </w:tc>
        <w:tc>
          <w:tcPr>
            <w:tcW w:w="4841" w:type="dxa"/>
            <w:tcBorders>
              <w:top w:val="single" w:sz="6" w:space="0" w:color="000000"/>
              <w:left w:val="single" w:sz="6" w:space="0" w:color="000000"/>
              <w:bottom w:val="single" w:sz="6" w:space="0" w:color="000000"/>
            </w:tcBorders>
          </w:tcPr>
          <w:p w14:paraId="22644075" w14:textId="77777777" w:rsidR="00EA42AC" w:rsidRDefault="00EA42AC" w:rsidP="003D58F4">
            <w:pPr>
              <w:pStyle w:val="TAL"/>
              <w:pPrChange w:id="945" w:author="MCC" w:date="2024-11-19T17:42:00Z">
                <w:pPr>
                  <w:pStyle w:val="TableParagraph"/>
                  <w:spacing w:line="242" w:lineRule="auto"/>
                  <w:ind w:left="118" w:right="547"/>
                  <w:jc w:val="left"/>
                </w:pPr>
              </w:pPrChange>
            </w:pPr>
            <w:r>
              <w:t>An array of bytes consisting of the network authentication</w:t>
            </w:r>
            <w:r>
              <w:rPr>
                <w:spacing w:val="-14"/>
              </w:rPr>
              <w:t xml:space="preserve"> </w:t>
            </w:r>
            <w:r>
              <w:t>code,</w:t>
            </w:r>
            <w:r>
              <w:rPr>
                <w:spacing w:val="-14"/>
              </w:rPr>
              <w:t xml:space="preserve"> </w:t>
            </w:r>
            <w:r>
              <w:t>{</w:t>
            </w:r>
            <w:r>
              <w:rPr>
                <w:b/>
              </w:rPr>
              <w:t>MAC-A</w:t>
            </w:r>
            <w:r>
              <w:rPr>
                <w:rFonts w:ascii="Cambria Math" w:eastAsia="Cambria Math" w:hAnsi="Cambria Math"/>
              </w:rPr>
              <w:t>[0]</w:t>
            </w:r>
            <w:r>
              <w:t>,…,</w:t>
            </w:r>
            <w:r>
              <w:rPr>
                <w:b/>
              </w:rPr>
              <w:t>MAC- A</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40753FFA" w14:textId="77777777" w:rsidTr="00AA0B01">
        <w:trPr>
          <w:trHeight w:val="589"/>
        </w:trPr>
        <w:tc>
          <w:tcPr>
            <w:tcW w:w="1116" w:type="dxa"/>
            <w:tcBorders>
              <w:top w:val="single" w:sz="6" w:space="0" w:color="000000"/>
              <w:bottom w:val="single" w:sz="6" w:space="0" w:color="000000"/>
              <w:right w:val="single" w:sz="6" w:space="0" w:color="000000"/>
            </w:tcBorders>
          </w:tcPr>
          <w:p w14:paraId="376A2C66" w14:textId="77777777" w:rsidR="00EA42AC" w:rsidRPr="003D58F4" w:rsidRDefault="00EA42AC" w:rsidP="003D58F4">
            <w:pPr>
              <w:pStyle w:val="TAL"/>
              <w:rPr>
                <w:b/>
                <w:bCs/>
                <w:rPrChange w:id="946" w:author="MCC" w:date="2024-11-19T17:42:00Z">
                  <w:rPr/>
                </w:rPrChange>
              </w:rPr>
              <w:pPrChange w:id="947" w:author="MCC" w:date="2024-11-19T17:41:00Z">
                <w:pPr>
                  <w:pStyle w:val="TableParagraph"/>
                  <w:ind w:left="109"/>
                  <w:jc w:val="left"/>
                </w:pPr>
              </w:pPrChange>
            </w:pPr>
            <w:r w:rsidRPr="003D58F4">
              <w:rPr>
                <w:b/>
                <w:bCs/>
                <w:rPrChange w:id="948" w:author="MCC" w:date="2024-11-19T17:42:00Z">
                  <w:rPr/>
                </w:rPrChange>
              </w:rPr>
              <w:t>f2</w:t>
            </w:r>
          </w:p>
        </w:tc>
        <w:tc>
          <w:tcPr>
            <w:tcW w:w="1277" w:type="dxa"/>
            <w:tcBorders>
              <w:top w:val="single" w:sz="6" w:space="0" w:color="000000"/>
              <w:left w:val="single" w:sz="6" w:space="0" w:color="000000"/>
              <w:bottom w:val="single" w:sz="6" w:space="0" w:color="000000"/>
              <w:right w:val="single" w:sz="6" w:space="0" w:color="000000"/>
            </w:tcBorders>
          </w:tcPr>
          <w:p w14:paraId="7F360B42" w14:textId="77777777" w:rsidR="00EA42AC" w:rsidRPr="003D58F4" w:rsidRDefault="00EA42AC" w:rsidP="003D58F4">
            <w:pPr>
              <w:pStyle w:val="TAL"/>
              <w:rPr>
                <w:b/>
                <w:bCs/>
                <w:rPrChange w:id="949" w:author="MCC" w:date="2024-11-19T17:42:00Z">
                  <w:rPr/>
                </w:rPrChange>
              </w:rPr>
              <w:pPrChange w:id="950" w:author="MCC" w:date="2024-11-19T17:42:00Z">
                <w:pPr>
                  <w:pStyle w:val="TableParagraph"/>
                  <w:ind w:left="119"/>
                  <w:jc w:val="left"/>
                </w:pPr>
              </w:pPrChange>
            </w:pPr>
            <w:r w:rsidRPr="003D58F4">
              <w:rPr>
                <w:b/>
                <w:bCs/>
                <w:spacing w:val="-5"/>
                <w:rPrChange w:id="951" w:author="MCC" w:date="2024-11-19T17:42:00Z">
                  <w:rPr>
                    <w:spacing w:val="-5"/>
                  </w:rPr>
                </w:rPrChange>
              </w:rPr>
              <w:t>RES</w:t>
            </w:r>
          </w:p>
        </w:tc>
        <w:tc>
          <w:tcPr>
            <w:tcW w:w="1119" w:type="dxa"/>
            <w:tcBorders>
              <w:top w:val="single" w:sz="6" w:space="0" w:color="000000"/>
              <w:left w:val="single" w:sz="6" w:space="0" w:color="000000"/>
              <w:bottom w:val="single" w:sz="6" w:space="0" w:color="000000"/>
              <w:right w:val="single" w:sz="6" w:space="0" w:color="000000"/>
            </w:tcBorders>
          </w:tcPr>
          <w:p w14:paraId="575AEABF" w14:textId="77777777" w:rsidR="00EA42AC" w:rsidRDefault="00EA42AC" w:rsidP="003D58F4">
            <w:pPr>
              <w:pStyle w:val="TAC"/>
              <w:rPr>
                <w:sz w:val="13"/>
              </w:rPr>
              <w:pPrChange w:id="952" w:author="MCC" w:date="2024-11-19T17:42:00Z">
                <w:pPr>
                  <w:pStyle w:val="TableParagraph"/>
                  <w:spacing w:before="19" w:line="153" w:lineRule="auto"/>
                  <w:ind w:left="31"/>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RES</w:t>
            </w:r>
            <w:r w:rsidRPr="00012B31">
              <w:rPr>
                <w:w w:val="125"/>
                <w:vertAlign w:val="superscript"/>
              </w:rPr>
              <w:t>sz</w:t>
            </w:r>
          </w:p>
        </w:tc>
        <w:tc>
          <w:tcPr>
            <w:tcW w:w="4841" w:type="dxa"/>
            <w:tcBorders>
              <w:top w:val="single" w:sz="6" w:space="0" w:color="000000"/>
              <w:left w:val="single" w:sz="6" w:space="0" w:color="000000"/>
              <w:bottom w:val="single" w:sz="6" w:space="0" w:color="000000"/>
            </w:tcBorders>
          </w:tcPr>
          <w:p w14:paraId="55EC8052" w14:textId="77777777" w:rsidR="00EA42AC" w:rsidRDefault="00EA42AC" w:rsidP="003D58F4">
            <w:pPr>
              <w:pStyle w:val="TAL"/>
              <w:pPrChange w:id="953" w:author="MCC" w:date="2024-11-19T17:42:00Z">
                <w:pPr>
                  <w:pStyle w:val="TableParagraph"/>
                  <w:spacing w:line="249" w:lineRule="exact"/>
                  <w:ind w:left="118"/>
                  <w:jc w:val="left"/>
                </w:pPr>
              </w:pPrChange>
            </w:pPr>
            <w:r>
              <w:t>An</w:t>
            </w:r>
            <w:r>
              <w:rPr>
                <w:spacing w:val="-5"/>
              </w:rPr>
              <w:t xml:space="preserve"> </w:t>
            </w:r>
            <w:r>
              <w:t>array</w:t>
            </w:r>
            <w:r>
              <w:rPr>
                <w:spacing w:val="-4"/>
              </w:rPr>
              <w:t xml:space="preserve"> </w:t>
            </w:r>
            <w:r>
              <w:t>of</w:t>
            </w:r>
            <w:r>
              <w:rPr>
                <w:spacing w:val="-4"/>
              </w:rPr>
              <w:t xml:space="preserve"> </w:t>
            </w:r>
            <w:r>
              <w:t>bytes</w:t>
            </w:r>
            <w:r>
              <w:rPr>
                <w:spacing w:val="-4"/>
              </w:rPr>
              <w:t xml:space="preserve"> </w:t>
            </w:r>
            <w:r>
              <w:t>consisting</w:t>
            </w:r>
            <w:r>
              <w:rPr>
                <w:spacing w:val="-4"/>
              </w:rPr>
              <w:t xml:space="preserve"> </w:t>
            </w:r>
            <w:r>
              <w:t>of</w:t>
            </w:r>
            <w:r>
              <w:rPr>
                <w:spacing w:val="-4"/>
              </w:rPr>
              <w:t xml:space="preserve"> </w:t>
            </w:r>
            <w:r>
              <w:t>the</w:t>
            </w:r>
            <w:r>
              <w:rPr>
                <w:spacing w:val="-4"/>
              </w:rPr>
              <w:t xml:space="preserve"> </w:t>
            </w:r>
            <w:r>
              <w:rPr>
                <w:spacing w:val="-2"/>
              </w:rPr>
              <w:t>response,</w:t>
            </w:r>
          </w:p>
          <w:p w14:paraId="6D03A8F2" w14:textId="77777777" w:rsidR="00EA42AC" w:rsidRDefault="00EA42AC" w:rsidP="003D58F4">
            <w:pPr>
              <w:pStyle w:val="TAL"/>
              <w:pPrChange w:id="954" w:author="MCC" w:date="2024-11-19T17:42:00Z">
                <w:pPr>
                  <w:pStyle w:val="TableParagraph"/>
                  <w:spacing w:before="2"/>
                  <w:ind w:left="118"/>
                  <w:jc w:val="left"/>
                </w:pPr>
              </w:pPrChange>
            </w:pPr>
            <w:r>
              <w:t>{</w:t>
            </w:r>
            <w:r>
              <w:rPr>
                <w:b/>
              </w:rPr>
              <w:t>RES</w:t>
            </w:r>
            <w:r>
              <w:rPr>
                <w:rFonts w:ascii="Cambria Math" w:eastAsia="Cambria Math" w:hAnsi="Cambria Math"/>
              </w:rPr>
              <w:t>[0]</w:t>
            </w:r>
            <w:r>
              <w:t>,…,</w:t>
            </w:r>
            <w:r>
              <w:rPr>
                <w:b/>
              </w:rPr>
              <w:t>RES</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4"/>
              </w:rPr>
              <w:t>1]</w:t>
            </w:r>
            <w:r>
              <w:rPr>
                <w:spacing w:val="-4"/>
              </w:rPr>
              <w:t>}.</w:t>
            </w:r>
          </w:p>
        </w:tc>
      </w:tr>
      <w:tr w:rsidR="00EA42AC" w14:paraId="3E27F54E" w14:textId="77777777" w:rsidTr="00AA0B01">
        <w:trPr>
          <w:trHeight w:val="589"/>
        </w:trPr>
        <w:tc>
          <w:tcPr>
            <w:tcW w:w="1116" w:type="dxa"/>
            <w:tcBorders>
              <w:top w:val="single" w:sz="6" w:space="0" w:color="000000"/>
              <w:bottom w:val="single" w:sz="6" w:space="0" w:color="000000"/>
              <w:right w:val="single" w:sz="6" w:space="0" w:color="000000"/>
            </w:tcBorders>
          </w:tcPr>
          <w:p w14:paraId="6D244198" w14:textId="77777777" w:rsidR="00EA42AC" w:rsidRPr="003D58F4" w:rsidRDefault="00EA42AC" w:rsidP="003D58F4">
            <w:pPr>
              <w:pStyle w:val="TAL"/>
              <w:rPr>
                <w:b/>
                <w:bCs/>
                <w:rPrChange w:id="955" w:author="MCC" w:date="2024-11-19T17:42:00Z">
                  <w:rPr/>
                </w:rPrChange>
              </w:rPr>
              <w:pPrChange w:id="956" w:author="MCC" w:date="2024-11-19T17:41:00Z">
                <w:pPr>
                  <w:pStyle w:val="TableParagraph"/>
                  <w:ind w:left="109"/>
                  <w:jc w:val="left"/>
                </w:pPr>
              </w:pPrChange>
            </w:pPr>
            <w:r w:rsidRPr="003D58F4">
              <w:rPr>
                <w:b/>
                <w:bCs/>
                <w:rPrChange w:id="957" w:author="MCC" w:date="2024-11-19T17:42:00Z">
                  <w:rPr/>
                </w:rPrChange>
              </w:rPr>
              <w:t>f3</w:t>
            </w:r>
          </w:p>
        </w:tc>
        <w:tc>
          <w:tcPr>
            <w:tcW w:w="1277" w:type="dxa"/>
            <w:tcBorders>
              <w:top w:val="single" w:sz="6" w:space="0" w:color="000000"/>
              <w:left w:val="single" w:sz="6" w:space="0" w:color="000000"/>
              <w:bottom w:val="single" w:sz="6" w:space="0" w:color="000000"/>
              <w:right w:val="single" w:sz="6" w:space="0" w:color="000000"/>
            </w:tcBorders>
          </w:tcPr>
          <w:p w14:paraId="22F55404" w14:textId="77777777" w:rsidR="00EA42AC" w:rsidRPr="003D58F4" w:rsidRDefault="00EA42AC" w:rsidP="003D58F4">
            <w:pPr>
              <w:pStyle w:val="TAL"/>
              <w:rPr>
                <w:b/>
                <w:bCs/>
                <w:rPrChange w:id="958" w:author="MCC" w:date="2024-11-19T17:42:00Z">
                  <w:rPr/>
                </w:rPrChange>
              </w:rPr>
              <w:pPrChange w:id="959" w:author="MCC" w:date="2024-11-19T17:42:00Z">
                <w:pPr>
                  <w:pStyle w:val="TableParagraph"/>
                  <w:ind w:left="119"/>
                  <w:jc w:val="left"/>
                </w:pPr>
              </w:pPrChange>
            </w:pPr>
            <w:r w:rsidRPr="003D58F4">
              <w:rPr>
                <w:b/>
                <w:bCs/>
                <w:spacing w:val="-5"/>
                <w:rPrChange w:id="960" w:author="MCC" w:date="2024-11-19T17:42:00Z">
                  <w:rPr>
                    <w:spacing w:val="-5"/>
                  </w:rPr>
                </w:rPrChange>
              </w:rPr>
              <w:t>CK</w:t>
            </w:r>
          </w:p>
        </w:tc>
        <w:tc>
          <w:tcPr>
            <w:tcW w:w="1119" w:type="dxa"/>
            <w:tcBorders>
              <w:top w:val="single" w:sz="6" w:space="0" w:color="000000"/>
              <w:left w:val="single" w:sz="6" w:space="0" w:color="000000"/>
              <w:bottom w:val="single" w:sz="6" w:space="0" w:color="000000"/>
              <w:right w:val="single" w:sz="6" w:space="0" w:color="000000"/>
            </w:tcBorders>
          </w:tcPr>
          <w:p w14:paraId="38A4D13B" w14:textId="77777777" w:rsidR="00EA42AC" w:rsidRDefault="00EA42AC" w:rsidP="003D58F4">
            <w:pPr>
              <w:pStyle w:val="TAC"/>
              <w:rPr>
                <w:sz w:val="13"/>
              </w:rPr>
              <w:pPrChange w:id="961" w:author="MCC" w:date="2024-11-19T17:42:00Z">
                <w:pPr>
                  <w:pStyle w:val="TableParagraph"/>
                  <w:spacing w:before="6"/>
                  <w:ind w:right="42"/>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CK</w:t>
            </w:r>
            <w:r w:rsidRPr="00012B31">
              <w:rPr>
                <w:w w:val="125"/>
                <w:vertAlign w:val="superscript"/>
              </w:rPr>
              <w:t>sz</w:t>
            </w:r>
          </w:p>
        </w:tc>
        <w:tc>
          <w:tcPr>
            <w:tcW w:w="4841" w:type="dxa"/>
            <w:tcBorders>
              <w:top w:val="single" w:sz="6" w:space="0" w:color="000000"/>
              <w:left w:val="single" w:sz="6" w:space="0" w:color="000000"/>
              <w:bottom w:val="single" w:sz="6" w:space="0" w:color="000000"/>
            </w:tcBorders>
          </w:tcPr>
          <w:p w14:paraId="25FB8B9E" w14:textId="77777777" w:rsidR="00EA42AC" w:rsidRDefault="00EA42AC" w:rsidP="003D58F4">
            <w:pPr>
              <w:pStyle w:val="TAL"/>
              <w:pPrChange w:id="962" w:author="MCC" w:date="2024-11-19T17:42:00Z">
                <w:pPr>
                  <w:pStyle w:val="TableParagraph"/>
                  <w:spacing w:line="242" w:lineRule="auto"/>
                  <w:ind w:left="118" w:right="9"/>
                  <w:jc w:val="left"/>
                </w:pPr>
              </w:pPrChange>
            </w:pPr>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w:t>
            </w:r>
            <w:r>
              <w:rPr>
                <w:spacing w:val="-6"/>
              </w:rPr>
              <w:t xml:space="preserve"> </w:t>
            </w:r>
            <w:r>
              <w:t>confidentiality key, {</w:t>
            </w:r>
            <w:r>
              <w:rPr>
                <w:b/>
              </w:rPr>
              <w:t>CK</w:t>
            </w:r>
            <w:r>
              <w:rPr>
                <w:rFonts w:ascii="Cambria Math" w:eastAsia="Cambria Math" w:hAnsi="Cambria Math"/>
              </w:rPr>
              <w:t>[0]</w:t>
            </w:r>
            <w:r>
              <w:t>,…,</w:t>
            </w:r>
            <w:r>
              <w:rPr>
                <w:b/>
              </w:rPr>
              <w:t>CK</w:t>
            </w:r>
            <w:r>
              <w:rPr>
                <w:rFonts w:ascii="Cambria Math" w:eastAsia="Cambria Math" w:hAnsi="Cambria Math"/>
              </w:rPr>
              <w:t>[𝐶𝐾</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742C914B" w14:textId="77777777" w:rsidTr="00AA0B01">
        <w:trPr>
          <w:trHeight w:val="589"/>
        </w:trPr>
        <w:tc>
          <w:tcPr>
            <w:tcW w:w="1116" w:type="dxa"/>
            <w:tcBorders>
              <w:top w:val="single" w:sz="6" w:space="0" w:color="000000"/>
              <w:bottom w:val="single" w:sz="6" w:space="0" w:color="000000"/>
              <w:right w:val="single" w:sz="6" w:space="0" w:color="000000"/>
            </w:tcBorders>
          </w:tcPr>
          <w:p w14:paraId="1DFA8110" w14:textId="77777777" w:rsidR="00EA42AC" w:rsidRPr="003D58F4" w:rsidRDefault="00EA42AC" w:rsidP="003D58F4">
            <w:pPr>
              <w:pStyle w:val="TAL"/>
              <w:rPr>
                <w:b/>
                <w:bCs/>
                <w:rPrChange w:id="963" w:author="MCC" w:date="2024-11-19T17:42:00Z">
                  <w:rPr/>
                </w:rPrChange>
              </w:rPr>
              <w:pPrChange w:id="964" w:author="MCC" w:date="2024-11-19T17:41:00Z">
                <w:pPr>
                  <w:pStyle w:val="TableParagraph"/>
                  <w:ind w:left="109"/>
                  <w:jc w:val="left"/>
                </w:pPr>
              </w:pPrChange>
            </w:pPr>
            <w:r w:rsidRPr="003D58F4">
              <w:rPr>
                <w:b/>
                <w:bCs/>
                <w:rPrChange w:id="965" w:author="MCC" w:date="2024-11-19T17:42:00Z">
                  <w:rPr/>
                </w:rPrChange>
              </w:rPr>
              <w:t>f4</w:t>
            </w:r>
          </w:p>
        </w:tc>
        <w:tc>
          <w:tcPr>
            <w:tcW w:w="1277" w:type="dxa"/>
            <w:tcBorders>
              <w:top w:val="single" w:sz="6" w:space="0" w:color="000000"/>
              <w:left w:val="single" w:sz="6" w:space="0" w:color="000000"/>
              <w:bottom w:val="single" w:sz="6" w:space="0" w:color="000000"/>
              <w:right w:val="single" w:sz="6" w:space="0" w:color="000000"/>
            </w:tcBorders>
          </w:tcPr>
          <w:p w14:paraId="2E36007B" w14:textId="77777777" w:rsidR="00EA42AC" w:rsidRPr="003D58F4" w:rsidRDefault="00EA42AC" w:rsidP="003D58F4">
            <w:pPr>
              <w:pStyle w:val="TAL"/>
              <w:rPr>
                <w:b/>
                <w:bCs/>
                <w:rPrChange w:id="966" w:author="MCC" w:date="2024-11-19T17:42:00Z">
                  <w:rPr/>
                </w:rPrChange>
              </w:rPr>
              <w:pPrChange w:id="967" w:author="MCC" w:date="2024-11-19T17:42:00Z">
                <w:pPr>
                  <w:pStyle w:val="TableParagraph"/>
                  <w:ind w:left="119"/>
                  <w:jc w:val="left"/>
                </w:pPr>
              </w:pPrChange>
            </w:pPr>
            <w:r w:rsidRPr="003D58F4">
              <w:rPr>
                <w:b/>
                <w:bCs/>
                <w:spacing w:val="-5"/>
                <w:rPrChange w:id="968" w:author="MCC" w:date="2024-11-19T17:42:00Z">
                  <w:rPr>
                    <w:spacing w:val="-5"/>
                  </w:rPr>
                </w:rPrChange>
              </w:rPr>
              <w:t>IK</w:t>
            </w:r>
          </w:p>
        </w:tc>
        <w:tc>
          <w:tcPr>
            <w:tcW w:w="1119" w:type="dxa"/>
            <w:tcBorders>
              <w:top w:val="single" w:sz="6" w:space="0" w:color="000000"/>
              <w:left w:val="single" w:sz="6" w:space="0" w:color="000000"/>
              <w:bottom w:val="single" w:sz="6" w:space="0" w:color="000000"/>
              <w:right w:val="single" w:sz="6" w:space="0" w:color="000000"/>
            </w:tcBorders>
          </w:tcPr>
          <w:p w14:paraId="68BD34F7" w14:textId="77777777" w:rsidR="00EA42AC" w:rsidRDefault="00EA42AC" w:rsidP="003D58F4">
            <w:pPr>
              <w:pStyle w:val="TAC"/>
              <w:rPr>
                <w:sz w:val="13"/>
              </w:rPr>
              <w:pPrChange w:id="969" w:author="MCC" w:date="2024-11-19T17:42:00Z">
                <w:pPr>
                  <w:pStyle w:val="TableParagraph"/>
                  <w:spacing w:before="6"/>
                  <w:ind w:right="79"/>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IK</w:t>
            </w:r>
            <w:r w:rsidRPr="00012B31">
              <w:rPr>
                <w:w w:val="125"/>
                <w:vertAlign w:val="superscript"/>
              </w:rPr>
              <w:t>sz</w:t>
            </w:r>
          </w:p>
        </w:tc>
        <w:tc>
          <w:tcPr>
            <w:tcW w:w="4841" w:type="dxa"/>
            <w:tcBorders>
              <w:top w:val="single" w:sz="6" w:space="0" w:color="000000"/>
              <w:left w:val="single" w:sz="6" w:space="0" w:color="000000"/>
              <w:bottom w:val="single" w:sz="6" w:space="0" w:color="000000"/>
            </w:tcBorders>
          </w:tcPr>
          <w:p w14:paraId="3DA5D01B" w14:textId="77777777" w:rsidR="00EA42AC" w:rsidRDefault="00EA42AC" w:rsidP="003D58F4">
            <w:pPr>
              <w:pStyle w:val="TAL"/>
              <w:pPrChange w:id="970" w:author="MCC" w:date="2024-11-19T17:42:00Z">
                <w:pPr>
                  <w:pStyle w:val="TableParagraph"/>
                  <w:ind w:left="118"/>
                  <w:jc w:val="left"/>
                </w:pPr>
              </w:pPrChange>
            </w:pPr>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integrity</w:t>
            </w:r>
            <w:r>
              <w:rPr>
                <w:spacing w:val="-4"/>
              </w:rPr>
              <w:t xml:space="preserve"> key,</w:t>
            </w:r>
          </w:p>
          <w:p w14:paraId="1D2D76A0" w14:textId="77777777" w:rsidR="00EA42AC" w:rsidRDefault="00EA42AC" w:rsidP="003D58F4">
            <w:pPr>
              <w:pStyle w:val="TAL"/>
              <w:pPrChange w:id="971" w:author="MCC" w:date="2024-11-19T17:42:00Z">
                <w:pPr>
                  <w:pStyle w:val="TableParagraph"/>
                  <w:spacing w:before="3"/>
                  <w:ind w:left="118"/>
                  <w:jc w:val="left"/>
                </w:pPr>
              </w:pPrChange>
            </w:pPr>
            <w:r>
              <w:t>{</w:t>
            </w:r>
            <w:r>
              <w:rPr>
                <w:b/>
              </w:rPr>
              <w:t>IK</w:t>
            </w:r>
            <w:r>
              <w:rPr>
                <w:rFonts w:ascii="Cambria Math" w:eastAsia="Cambria Math" w:hAnsi="Cambria Math"/>
              </w:rPr>
              <w:t>[0]</w:t>
            </w:r>
            <w:r>
              <w:t>,…,</w:t>
            </w:r>
            <w:r>
              <w:rPr>
                <w:b/>
              </w:rPr>
              <w:t>IK</w:t>
            </w:r>
            <w:r>
              <w:rPr>
                <w:rFonts w:ascii="Cambria Math" w:eastAsia="Cambria Math" w:hAnsi="Cambria Math"/>
              </w:rPr>
              <w:t>[𝐼𝐾</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w:t>
            </w:r>
            <w:r>
              <w:rPr>
                <w:spacing w:val="-4"/>
              </w:rPr>
              <w:t>}.</w:t>
            </w:r>
          </w:p>
        </w:tc>
      </w:tr>
      <w:tr w:rsidR="00EA42AC" w14:paraId="0F52D4F8" w14:textId="77777777" w:rsidTr="00AA0B01">
        <w:trPr>
          <w:trHeight w:val="594"/>
        </w:trPr>
        <w:tc>
          <w:tcPr>
            <w:tcW w:w="1116" w:type="dxa"/>
            <w:tcBorders>
              <w:top w:val="single" w:sz="6" w:space="0" w:color="000000"/>
              <w:bottom w:val="single" w:sz="6" w:space="0" w:color="000000"/>
              <w:right w:val="single" w:sz="6" w:space="0" w:color="000000"/>
            </w:tcBorders>
          </w:tcPr>
          <w:p w14:paraId="6CCEDAC9" w14:textId="77777777" w:rsidR="00EA42AC" w:rsidRPr="003D58F4" w:rsidRDefault="00EA42AC" w:rsidP="003D58F4">
            <w:pPr>
              <w:pStyle w:val="TAL"/>
              <w:rPr>
                <w:b/>
                <w:bCs/>
                <w:rPrChange w:id="972" w:author="MCC" w:date="2024-11-19T17:42:00Z">
                  <w:rPr/>
                </w:rPrChange>
              </w:rPr>
              <w:pPrChange w:id="973" w:author="MCC" w:date="2024-11-19T17:41:00Z">
                <w:pPr>
                  <w:pStyle w:val="TableParagraph"/>
                  <w:spacing w:before="5"/>
                  <w:ind w:left="109"/>
                  <w:jc w:val="left"/>
                </w:pPr>
              </w:pPrChange>
            </w:pPr>
            <w:r w:rsidRPr="003D58F4">
              <w:rPr>
                <w:b/>
                <w:bCs/>
                <w:rPrChange w:id="974" w:author="MCC" w:date="2024-11-19T17:42:00Z">
                  <w:rPr/>
                </w:rPrChange>
              </w:rPr>
              <w:t>f5</w:t>
            </w:r>
          </w:p>
        </w:tc>
        <w:tc>
          <w:tcPr>
            <w:tcW w:w="1277" w:type="dxa"/>
            <w:tcBorders>
              <w:top w:val="single" w:sz="6" w:space="0" w:color="000000"/>
              <w:left w:val="single" w:sz="6" w:space="0" w:color="000000"/>
              <w:bottom w:val="single" w:sz="6" w:space="0" w:color="000000"/>
              <w:right w:val="single" w:sz="6" w:space="0" w:color="000000"/>
            </w:tcBorders>
          </w:tcPr>
          <w:p w14:paraId="56AC4AA1" w14:textId="77777777" w:rsidR="00EA42AC" w:rsidRPr="003D58F4" w:rsidRDefault="00EA42AC" w:rsidP="003D58F4">
            <w:pPr>
              <w:pStyle w:val="TAL"/>
              <w:rPr>
                <w:b/>
                <w:bCs/>
                <w:rPrChange w:id="975" w:author="MCC" w:date="2024-11-19T17:42:00Z">
                  <w:rPr/>
                </w:rPrChange>
              </w:rPr>
              <w:pPrChange w:id="976" w:author="MCC" w:date="2024-11-19T17:42:00Z">
                <w:pPr>
                  <w:pStyle w:val="TableParagraph"/>
                  <w:spacing w:before="5"/>
                  <w:ind w:left="119"/>
                  <w:jc w:val="left"/>
                </w:pPr>
              </w:pPrChange>
            </w:pPr>
            <w:r w:rsidRPr="003D58F4">
              <w:rPr>
                <w:b/>
                <w:bCs/>
                <w:spacing w:val="-5"/>
                <w:rPrChange w:id="977" w:author="MCC" w:date="2024-11-19T17:42:00Z">
                  <w:rPr>
                    <w:spacing w:val="-5"/>
                  </w:rPr>
                </w:rPrChange>
              </w:rPr>
              <w:t>AK</w:t>
            </w:r>
          </w:p>
        </w:tc>
        <w:tc>
          <w:tcPr>
            <w:tcW w:w="1119" w:type="dxa"/>
            <w:tcBorders>
              <w:top w:val="single" w:sz="6" w:space="0" w:color="000000"/>
              <w:left w:val="single" w:sz="6" w:space="0" w:color="000000"/>
              <w:bottom w:val="single" w:sz="6" w:space="0" w:color="000000"/>
              <w:right w:val="single" w:sz="6" w:space="0" w:color="000000"/>
            </w:tcBorders>
          </w:tcPr>
          <w:p w14:paraId="2AB7D4D6" w14:textId="77777777" w:rsidR="00EA42AC" w:rsidRDefault="00EA42AC" w:rsidP="003D58F4">
            <w:pPr>
              <w:pStyle w:val="TAC"/>
              <w:rPr>
                <w:sz w:val="13"/>
              </w:rPr>
              <w:pPrChange w:id="978" w:author="MCC" w:date="2024-11-19T17:42:00Z">
                <w:pPr>
                  <w:pStyle w:val="TableParagraph"/>
                  <w:spacing w:before="11"/>
                  <w:ind w:right="32"/>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AK</w:t>
            </w:r>
            <w:r w:rsidRPr="00012B31">
              <w:rPr>
                <w:w w:val="125"/>
                <w:vertAlign w:val="superscript"/>
              </w:rPr>
              <w:t>sz</w:t>
            </w:r>
          </w:p>
        </w:tc>
        <w:tc>
          <w:tcPr>
            <w:tcW w:w="4841" w:type="dxa"/>
            <w:tcBorders>
              <w:top w:val="single" w:sz="6" w:space="0" w:color="000000"/>
              <w:left w:val="single" w:sz="6" w:space="0" w:color="000000"/>
              <w:bottom w:val="single" w:sz="6" w:space="0" w:color="000000"/>
            </w:tcBorders>
          </w:tcPr>
          <w:p w14:paraId="696CE11E" w14:textId="77777777" w:rsidR="00EA42AC" w:rsidRDefault="00EA42AC" w:rsidP="003D58F4">
            <w:pPr>
              <w:pStyle w:val="TAL"/>
              <w:pPrChange w:id="979" w:author="MCC" w:date="2024-11-19T17:42:00Z">
                <w:pPr>
                  <w:pStyle w:val="TableParagraph"/>
                  <w:ind w:left="118"/>
                  <w:jc w:val="left"/>
                </w:pPr>
              </w:pPrChange>
            </w:pPr>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anonymity</w:t>
            </w:r>
            <w:r>
              <w:rPr>
                <w:spacing w:val="-4"/>
              </w:rPr>
              <w:t xml:space="preserve"> key,</w:t>
            </w:r>
          </w:p>
          <w:p w14:paraId="110531C4" w14:textId="77777777" w:rsidR="00EA42AC" w:rsidRDefault="00EA42AC" w:rsidP="003D58F4">
            <w:pPr>
              <w:pStyle w:val="TAL"/>
              <w:pPrChange w:id="980" w:author="MCC" w:date="2024-11-19T17:42:00Z">
                <w:pPr>
                  <w:pStyle w:val="TableParagraph"/>
                  <w:spacing w:before="3"/>
                  <w:ind w:left="118"/>
                  <w:jc w:val="left"/>
                </w:pPr>
              </w:pPrChange>
            </w:pPr>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p>
        </w:tc>
      </w:tr>
      <w:tr w:rsidR="00EA42AC" w14:paraId="240F8A8F" w14:textId="77777777" w:rsidTr="00AA0B01">
        <w:trPr>
          <w:trHeight w:val="843"/>
        </w:trPr>
        <w:tc>
          <w:tcPr>
            <w:tcW w:w="1116" w:type="dxa"/>
            <w:tcBorders>
              <w:top w:val="single" w:sz="6" w:space="0" w:color="000000"/>
              <w:right w:val="single" w:sz="6" w:space="0" w:color="000000"/>
            </w:tcBorders>
          </w:tcPr>
          <w:p w14:paraId="77C0DA60" w14:textId="77777777" w:rsidR="00EA42AC" w:rsidRPr="003D58F4" w:rsidRDefault="00EA42AC" w:rsidP="003D58F4">
            <w:pPr>
              <w:pStyle w:val="TAL"/>
              <w:rPr>
                <w:b/>
                <w:bCs/>
                <w:rPrChange w:id="981" w:author="MCC" w:date="2024-11-19T17:42:00Z">
                  <w:rPr/>
                </w:rPrChange>
              </w:rPr>
              <w:pPrChange w:id="982" w:author="MCC" w:date="2024-11-19T17:41:00Z">
                <w:pPr>
                  <w:pStyle w:val="TableParagraph"/>
                  <w:ind w:left="109"/>
                  <w:jc w:val="left"/>
                </w:pPr>
              </w:pPrChange>
            </w:pPr>
            <w:r w:rsidRPr="003D58F4">
              <w:rPr>
                <w:b/>
                <w:bCs/>
                <w:rPrChange w:id="983" w:author="MCC" w:date="2024-11-19T17:42:00Z">
                  <w:rPr/>
                </w:rPrChange>
              </w:rPr>
              <w:t>f5*,</w:t>
            </w:r>
            <w:r w:rsidRPr="003D58F4">
              <w:rPr>
                <w:b/>
                <w:bCs/>
                <w:spacing w:val="-4"/>
                <w:rPrChange w:id="984" w:author="MCC" w:date="2024-11-19T17:42:00Z">
                  <w:rPr>
                    <w:spacing w:val="-4"/>
                  </w:rPr>
                </w:rPrChange>
              </w:rPr>
              <w:t xml:space="preserve"> f5**</w:t>
            </w:r>
          </w:p>
        </w:tc>
        <w:tc>
          <w:tcPr>
            <w:tcW w:w="1277" w:type="dxa"/>
            <w:tcBorders>
              <w:top w:val="single" w:sz="6" w:space="0" w:color="000000"/>
              <w:left w:val="single" w:sz="6" w:space="0" w:color="000000"/>
              <w:right w:val="single" w:sz="6" w:space="0" w:color="000000"/>
            </w:tcBorders>
          </w:tcPr>
          <w:p w14:paraId="3C867C20" w14:textId="77777777" w:rsidR="00EA42AC" w:rsidRPr="003D58F4" w:rsidRDefault="00EA42AC" w:rsidP="003D58F4">
            <w:pPr>
              <w:pStyle w:val="TAL"/>
              <w:rPr>
                <w:b/>
                <w:bCs/>
                <w:i/>
                <w:rPrChange w:id="985" w:author="MCC" w:date="2024-11-19T17:42:00Z">
                  <w:rPr>
                    <w:i/>
                  </w:rPr>
                </w:rPrChange>
              </w:rPr>
              <w:pPrChange w:id="986" w:author="MCC" w:date="2024-11-19T17:42:00Z">
                <w:pPr>
                  <w:pStyle w:val="TableParagraph"/>
                  <w:ind w:left="119"/>
                  <w:jc w:val="left"/>
                </w:pPr>
              </w:pPrChange>
            </w:pPr>
            <w:r w:rsidRPr="003D58F4">
              <w:rPr>
                <w:b/>
                <w:bCs/>
                <w:spacing w:val="-5"/>
                <w:rPrChange w:id="987" w:author="MCC" w:date="2024-11-19T17:42:00Z">
                  <w:rPr>
                    <w:spacing w:val="-5"/>
                  </w:rPr>
                </w:rPrChange>
              </w:rPr>
              <w:t>AK</w:t>
            </w:r>
            <w:r w:rsidRPr="003D58F4">
              <w:rPr>
                <w:b/>
                <w:bCs/>
                <w:i/>
                <w:spacing w:val="-5"/>
                <w:rPrChange w:id="988" w:author="MCC" w:date="2024-11-19T17:42:00Z">
                  <w:rPr>
                    <w:i/>
                    <w:spacing w:val="-5"/>
                  </w:rPr>
                </w:rPrChange>
              </w:rPr>
              <w:t>*</w:t>
            </w:r>
          </w:p>
        </w:tc>
        <w:tc>
          <w:tcPr>
            <w:tcW w:w="1119" w:type="dxa"/>
            <w:tcBorders>
              <w:top w:val="single" w:sz="6" w:space="0" w:color="000000"/>
              <w:left w:val="single" w:sz="6" w:space="0" w:color="000000"/>
              <w:right w:val="single" w:sz="6" w:space="0" w:color="000000"/>
            </w:tcBorders>
          </w:tcPr>
          <w:p w14:paraId="0E54BD28" w14:textId="77777777" w:rsidR="00EA42AC" w:rsidRDefault="00EA42AC" w:rsidP="003D58F4">
            <w:pPr>
              <w:pStyle w:val="TAC"/>
              <w:rPr>
                <w:sz w:val="13"/>
              </w:rPr>
              <w:pPrChange w:id="989" w:author="MCC" w:date="2024-11-19T17:42:00Z">
                <w:pPr>
                  <w:pStyle w:val="TableParagraph"/>
                  <w:spacing w:before="6"/>
                  <w:ind w:right="32"/>
                </w:pPr>
              </w:pPrChange>
            </w:pPr>
            <w:r w:rsidRPr="00012B31">
              <w:rPr>
                <w:w w:val="125"/>
              </w:rPr>
              <w:t>{</w:t>
            </w:r>
            <w:r w:rsidRPr="00012B31">
              <w:rPr>
                <w:rFonts w:ascii="Cambria Math" w:hAnsi="Cambria Math" w:cs="Cambria Math"/>
                <w:w w:val="125"/>
              </w:rPr>
              <w:t>ℕ</w:t>
            </w:r>
            <w:r w:rsidRPr="00012B31">
              <w:rPr>
                <w:w w:val="125"/>
                <w:vertAlign w:val="subscript"/>
              </w:rPr>
              <w:t>8</w:t>
            </w:r>
            <w:r w:rsidRPr="00012B31">
              <w:rPr>
                <w:w w:val="125"/>
              </w:rPr>
              <w:t>}</w:t>
            </w:r>
            <w:r>
              <w:rPr>
                <w:w w:val="125"/>
                <w:vertAlign w:val="superscript"/>
              </w:rPr>
              <w:t>AK</w:t>
            </w:r>
            <w:r w:rsidRPr="00012B31">
              <w:rPr>
                <w:w w:val="125"/>
                <w:vertAlign w:val="superscript"/>
              </w:rPr>
              <w:t>sz</w:t>
            </w:r>
          </w:p>
        </w:tc>
        <w:tc>
          <w:tcPr>
            <w:tcW w:w="4841" w:type="dxa"/>
            <w:tcBorders>
              <w:top w:val="single" w:sz="6" w:space="0" w:color="000000"/>
              <w:left w:val="single" w:sz="6" w:space="0" w:color="000000"/>
            </w:tcBorders>
          </w:tcPr>
          <w:p w14:paraId="63E95FBA" w14:textId="77777777" w:rsidR="00EA42AC" w:rsidRDefault="00EA42AC" w:rsidP="003D58F4">
            <w:pPr>
              <w:pStyle w:val="TAL"/>
              <w:pPrChange w:id="990" w:author="MCC" w:date="2024-11-19T17:42:00Z">
                <w:pPr>
                  <w:pStyle w:val="TableParagraph"/>
                  <w:spacing w:line="242" w:lineRule="auto"/>
                  <w:ind w:left="118" w:right="547"/>
                  <w:jc w:val="left"/>
                </w:pPr>
              </w:pPrChange>
            </w:pPr>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 resynchronisation anonymity key,</w:t>
            </w:r>
          </w:p>
          <w:p w14:paraId="0B0A4541" w14:textId="77777777" w:rsidR="00EA42AC" w:rsidRDefault="00EA42AC" w:rsidP="003D58F4">
            <w:pPr>
              <w:pStyle w:val="TAL"/>
              <w:pPrChange w:id="991" w:author="MCC" w:date="2024-11-19T17:42:00Z">
                <w:pPr>
                  <w:pStyle w:val="TableParagraph"/>
                  <w:spacing w:line="257" w:lineRule="exact"/>
                  <w:ind w:left="118"/>
                  <w:jc w:val="left"/>
                </w:pPr>
              </w:pPrChange>
            </w:pPr>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spacing w:val="-4"/>
              </w:rPr>
              <w:t>1</w:t>
            </w:r>
            <w:r>
              <w:rPr>
                <w:spacing w:val="-4"/>
              </w:rPr>
              <w:t>]}.</w:t>
            </w:r>
          </w:p>
        </w:tc>
      </w:tr>
    </w:tbl>
    <w:p w14:paraId="03434F6B" w14:textId="4E8D176E" w:rsidR="00EA42AC" w:rsidDel="003F10AA" w:rsidRDefault="00EA42AC">
      <w:pPr>
        <w:pStyle w:val="TF"/>
        <w:spacing w:after="0"/>
        <w:rPr>
          <w:moveFrom w:id="992" w:author="PAULIAC Mireille" w:date="2024-11-18T14:56:00Z"/>
        </w:rPr>
        <w:pPrChange w:id="993" w:author="PAULIAC Mireille" w:date="2024-11-18T17:15:00Z">
          <w:pPr>
            <w:pStyle w:val="TF"/>
          </w:pPr>
        </w:pPrChange>
      </w:pPr>
      <w:moveFromRangeStart w:id="994" w:author="PAULIAC Mireille" w:date="2024-11-18T14:56:00Z" w:name="move182834229"/>
      <w:moveFrom w:id="995" w:author="PAULIAC Mireille" w:date="2024-11-18T14:56:00Z">
        <w:r w:rsidDel="003F10AA">
          <w:t>Table</w:t>
        </w:r>
        <w:r w:rsidRPr="00A2064B" w:rsidDel="003F10AA">
          <w:t xml:space="preserve"> </w:t>
        </w:r>
        <w:r w:rsidDel="003F10AA">
          <w:t>6-4:</w:t>
        </w:r>
        <w:r w:rsidRPr="00A2064B" w:rsidDel="003F10AA">
          <w:t xml:space="preserve"> f-</w:t>
        </w:r>
        <w:r w:rsidDel="003F10AA">
          <w:t>function</w:t>
        </w:r>
        <w:r w:rsidRPr="00A2064B" w:rsidDel="003F10AA">
          <w:t xml:space="preserve"> outputs</w:t>
        </w:r>
      </w:moveFrom>
    </w:p>
    <w:moveFromRangeEnd w:id="994"/>
    <w:p w14:paraId="484A6994" w14:textId="77777777" w:rsidR="00EA42AC" w:rsidRDefault="00EA42AC" w:rsidP="003D58F4">
      <w:pPr>
        <w:pStyle w:val="NO"/>
        <w:pPrChange w:id="996" w:author="MCC" w:date="2024-11-19T17:42:00Z">
          <w:pPr>
            <w:pStyle w:val="BodyText"/>
            <w:spacing w:after="180"/>
            <w:ind w:left="1134" w:hanging="850"/>
          </w:pPr>
        </w:pPrChange>
      </w:pPr>
      <w:r>
        <w:t>NOTE</w:t>
      </w:r>
      <w:r>
        <w:rPr>
          <w:spacing w:val="-3"/>
        </w:rPr>
        <w:t xml:space="preserve"> </w:t>
      </w:r>
      <w:r>
        <w:t>2:</w:t>
      </w:r>
      <w:r>
        <w:rPr>
          <w:spacing w:val="80"/>
        </w:rPr>
        <w:t xml:space="preserve"> </w:t>
      </w:r>
      <w:r>
        <w:rPr>
          <w:b/>
          <w:i/>
        </w:rPr>
        <w:t>f1*</w:t>
      </w:r>
      <w:r>
        <w:rPr>
          <w:b/>
          <w:i/>
          <w:spacing w:val="-3"/>
        </w:rPr>
        <w:t xml:space="preserve"> </w:t>
      </w:r>
      <w:r>
        <w:t>need</w:t>
      </w:r>
      <w:r>
        <w:rPr>
          <w:spacing w:val="-3"/>
        </w:rPr>
        <w:t xml:space="preserve"> </w:t>
      </w:r>
      <w:r>
        <w:t>not</w:t>
      </w:r>
      <w:r>
        <w:rPr>
          <w:spacing w:val="-3"/>
        </w:rPr>
        <w:t xml:space="preserve"> </w:t>
      </w:r>
      <w:r>
        <w:t>always</w:t>
      </w:r>
      <w:r>
        <w:rPr>
          <w:spacing w:val="-3"/>
        </w:rPr>
        <w:t xml:space="preserve"> </w:t>
      </w:r>
      <w:r>
        <w:t>be</w:t>
      </w:r>
      <w:r>
        <w:rPr>
          <w:spacing w:val="-3"/>
        </w:rPr>
        <w:t xml:space="preserve"> </w:t>
      </w:r>
      <w:r>
        <w:t>computed.</w:t>
      </w:r>
      <w:r>
        <w:rPr>
          <w:spacing w:val="-3"/>
        </w:rPr>
        <w:t xml:space="preserve"> </w:t>
      </w:r>
      <w:r>
        <w:t>It</w:t>
      </w:r>
      <w:r>
        <w:rPr>
          <w:spacing w:val="-3"/>
        </w:rPr>
        <w:t xml:space="preserve"> </w:t>
      </w:r>
      <w:r>
        <w:t>is</w:t>
      </w:r>
      <w:r>
        <w:rPr>
          <w:spacing w:val="-3"/>
        </w:rPr>
        <w:t xml:space="preserve"> </w:t>
      </w:r>
      <w:r>
        <w:t>computed</w:t>
      </w:r>
      <w:r>
        <w:rPr>
          <w:spacing w:val="-3"/>
        </w:rPr>
        <w:t xml:space="preserve"> </w:t>
      </w:r>
      <w:r>
        <w:t>only</w:t>
      </w:r>
      <w:r>
        <w:rPr>
          <w:spacing w:val="-3"/>
        </w:rPr>
        <w:t xml:space="preserve"> </w:t>
      </w:r>
      <w:r>
        <w:t>when</w:t>
      </w:r>
      <w:r>
        <w:rPr>
          <w:spacing w:val="-3"/>
        </w:rPr>
        <w:t xml:space="preserve"> </w:t>
      </w:r>
      <w:r>
        <w:t>a resynchronisation procedure is needed.</w:t>
      </w:r>
    </w:p>
    <w:p w14:paraId="69C124F6" w14:textId="77777777" w:rsidR="00EA42AC" w:rsidRDefault="00EA42AC" w:rsidP="003D58F4">
      <w:pPr>
        <w:pStyle w:val="NO"/>
        <w:pPrChange w:id="997" w:author="MCC" w:date="2024-11-19T17:42:00Z">
          <w:pPr>
            <w:pStyle w:val="BodyText"/>
            <w:spacing w:after="180"/>
            <w:ind w:left="1134" w:hanging="850"/>
          </w:pPr>
        </w:pPrChange>
      </w:pPr>
      <w:r>
        <w:t>NOTE 3:</w:t>
      </w:r>
      <w:r>
        <w:rPr>
          <w:spacing w:val="80"/>
        </w:rPr>
        <w:t xml:space="preserve"> </w:t>
      </w:r>
      <w:r>
        <w:t xml:space="preserve">Both </w:t>
      </w:r>
      <w:r>
        <w:rPr>
          <w:b/>
          <w:i/>
        </w:rPr>
        <w:t xml:space="preserve">f5 </w:t>
      </w:r>
      <w:r>
        <w:t xml:space="preserve">and </w:t>
      </w:r>
      <w:r>
        <w:rPr>
          <w:b/>
          <w:i/>
        </w:rPr>
        <w:t xml:space="preserve">f5* </w:t>
      </w:r>
      <w:r>
        <w:t xml:space="preserve">outputs are called </w:t>
      </w:r>
      <w:r>
        <w:rPr>
          <w:b/>
        </w:rPr>
        <w:t xml:space="preserve">AK </w:t>
      </w:r>
      <w:r>
        <w:t xml:space="preserve">according to 3GPP TS 33.102 [5]. A choice has been made in the present document to distinguish them as </w:t>
      </w:r>
      <w:r>
        <w:rPr>
          <w:b/>
        </w:rPr>
        <w:t xml:space="preserve">AK </w:t>
      </w:r>
      <w:r>
        <w:t xml:space="preserve">and </w:t>
      </w:r>
      <w:r>
        <w:rPr>
          <w:b/>
        </w:rPr>
        <w:t>AK*</w:t>
      </w:r>
      <w:r>
        <w:t>,</w:t>
      </w:r>
      <w:r>
        <w:rPr>
          <w:spacing w:val="-4"/>
        </w:rPr>
        <w:t xml:space="preserve"> </w:t>
      </w:r>
      <w:r>
        <w:t>to</w:t>
      </w:r>
      <w:r>
        <w:rPr>
          <w:spacing w:val="-4"/>
        </w:rPr>
        <w:t xml:space="preserve"> </w:t>
      </w:r>
      <w:r>
        <w:t>avoid</w:t>
      </w:r>
      <w:r>
        <w:rPr>
          <w:spacing w:val="-4"/>
        </w:rPr>
        <w:t xml:space="preserve"> </w:t>
      </w:r>
      <w:r>
        <w:t>confusion.</w:t>
      </w:r>
      <w:r>
        <w:rPr>
          <w:spacing w:val="-4"/>
        </w:rPr>
        <w:t xml:space="preserve"> </w:t>
      </w:r>
      <w:r>
        <w:t>When</w:t>
      </w:r>
      <w:r>
        <w:rPr>
          <w:spacing w:val="-4"/>
        </w:rPr>
        <w:t xml:space="preserve"> </w:t>
      </w:r>
      <w:r>
        <w:t>a</w:t>
      </w:r>
      <w:r>
        <w:rPr>
          <w:spacing w:val="-4"/>
        </w:rPr>
        <w:t xml:space="preserve"> </w:t>
      </w:r>
      <w:r>
        <w:t>synchronisation</w:t>
      </w:r>
      <w:r>
        <w:rPr>
          <w:spacing w:val="-4"/>
        </w:rPr>
        <w:t xml:space="preserve"> </w:t>
      </w:r>
      <w:r>
        <w:t>failure</w:t>
      </w:r>
      <w:r>
        <w:rPr>
          <w:spacing w:val="-4"/>
        </w:rPr>
        <w:t xml:space="preserve"> </w:t>
      </w:r>
      <w:r>
        <w:t>occurs,</w:t>
      </w:r>
      <w:r>
        <w:rPr>
          <w:spacing w:val="-4"/>
        </w:rPr>
        <w:t xml:space="preserve"> </w:t>
      </w:r>
      <w:r>
        <w:t>then</w:t>
      </w:r>
      <w:r>
        <w:rPr>
          <w:spacing w:val="-4"/>
        </w:rPr>
        <w:t xml:space="preserve"> </w:t>
      </w:r>
      <w:r>
        <w:t>both</w:t>
      </w:r>
      <w:r>
        <w:rPr>
          <w:spacing w:val="-4"/>
        </w:rPr>
        <w:t xml:space="preserve"> </w:t>
      </w:r>
      <w:r>
        <w:t xml:space="preserve">the network as well as the UE will need to compute both </w:t>
      </w:r>
      <w:r>
        <w:rPr>
          <w:b/>
        </w:rPr>
        <w:t xml:space="preserve">AK </w:t>
      </w:r>
      <w:r>
        <w:t xml:space="preserve">and </w:t>
      </w:r>
      <w:r>
        <w:rPr>
          <w:b/>
        </w:rPr>
        <w:t>AK*</w:t>
      </w:r>
      <w:r>
        <w:t xml:space="preserve">, in that order. When </w:t>
      </w:r>
      <w:r>
        <w:rPr>
          <w:b/>
          <w:i/>
        </w:rPr>
        <w:t xml:space="preserve">f5** </w:t>
      </w:r>
      <w:r>
        <w:t xml:space="preserve">is used, this function is used instead of </w:t>
      </w:r>
      <w:r>
        <w:rPr>
          <w:b/>
          <w:i/>
        </w:rPr>
        <w:t xml:space="preserve">f5* </w:t>
      </w:r>
      <w:r>
        <w:t xml:space="preserve">to derive </w:t>
      </w:r>
      <w:r>
        <w:rPr>
          <w:b/>
        </w:rPr>
        <w:t>AK*</w:t>
      </w:r>
      <w:r>
        <w:t>.</w:t>
      </w:r>
    </w:p>
    <w:p w14:paraId="1ABE8500" w14:textId="77777777" w:rsidR="00A41830" w:rsidRDefault="00A41830" w:rsidP="003D58F4">
      <w:pPr>
        <w:rPr>
          <w:ins w:id="998" w:author="PAULIAC Mireille" w:date="2024-11-19T11:44:00Z"/>
        </w:rPr>
        <w:pPrChange w:id="999" w:author="MCC" w:date="2024-11-19T17:42:00Z">
          <w:pPr>
            <w:pStyle w:val="BodyText"/>
            <w:spacing w:after="180"/>
          </w:pPr>
        </w:pPrChange>
      </w:pPr>
    </w:p>
    <w:p w14:paraId="31B3EC2D" w14:textId="72FE242B" w:rsidR="00EA42AC" w:rsidRDefault="00EA42AC" w:rsidP="003D58F4">
      <w:pPr>
        <w:pPrChange w:id="1000" w:author="MCC" w:date="2024-11-19T17:42:00Z">
          <w:pPr>
            <w:pStyle w:val="BodyText"/>
            <w:spacing w:after="180"/>
          </w:pPr>
        </w:pPrChange>
      </w:pPr>
      <w:r>
        <w:t xml:space="preserve">All MILENAGE-256 </w:t>
      </w:r>
      <w:r>
        <w:rPr>
          <w:b/>
          <w:i/>
        </w:rPr>
        <w:t>f</w:t>
      </w:r>
      <w:r>
        <w:t>-functions also depend on encoded versions of the size parameters for all</w:t>
      </w:r>
      <w:r>
        <w:rPr>
          <w:spacing w:val="-4"/>
        </w:rPr>
        <w:t xml:space="preserve"> </w:t>
      </w:r>
      <w:r>
        <w:t>variable-sized</w:t>
      </w:r>
      <w:r>
        <w:rPr>
          <w:spacing w:val="-4"/>
        </w:rPr>
        <w:t xml:space="preserve"> </w:t>
      </w:r>
      <w:r>
        <w:t>input/output</w:t>
      </w:r>
      <w:r>
        <w:rPr>
          <w:spacing w:val="-4"/>
        </w:rPr>
        <w:t xml:space="preserve"> </w:t>
      </w:r>
      <w:r>
        <w:t>variables</w:t>
      </w:r>
      <w:r>
        <w:rPr>
          <w:spacing w:val="-4"/>
        </w:rPr>
        <w:t xml:space="preserve"> </w:t>
      </w:r>
      <w:r>
        <w:t>relevant</w:t>
      </w:r>
      <w:r>
        <w:rPr>
          <w:spacing w:val="-4"/>
        </w:rPr>
        <w:t xml:space="preserve"> </w:t>
      </w:r>
      <w:r>
        <w:t>for</w:t>
      </w:r>
      <w:r>
        <w:rPr>
          <w:spacing w:val="-4"/>
        </w:rPr>
        <w:t xml:space="preserve"> </w:t>
      </w:r>
      <w:r>
        <w:t>the</w:t>
      </w:r>
      <w:r>
        <w:rPr>
          <w:spacing w:val="-4"/>
        </w:rPr>
        <w:t xml:space="preserve"> </w:t>
      </w:r>
      <w:r>
        <w:t>given</w:t>
      </w:r>
      <w:r>
        <w:rPr>
          <w:spacing w:val="-4"/>
        </w:rPr>
        <w:t xml:space="preserve"> </w:t>
      </w:r>
      <w:r>
        <w:t>function.</w:t>
      </w:r>
      <w:r>
        <w:rPr>
          <w:spacing w:val="-4"/>
        </w:rPr>
        <w:t xml:space="preserve"> </w:t>
      </w:r>
      <w:r>
        <w:t>Encoding</w:t>
      </w:r>
      <w:r>
        <w:rPr>
          <w:spacing w:val="-4"/>
        </w:rPr>
        <w:t xml:space="preserve"> </w:t>
      </w:r>
      <w:r>
        <w:t>methods</w:t>
      </w:r>
      <w:r>
        <w:rPr>
          <w:spacing w:val="-4"/>
        </w:rPr>
        <w:t xml:space="preserve"> </w:t>
      </w:r>
      <w:r>
        <w:t xml:space="preserve">for these size parameters and the </w:t>
      </w:r>
      <w:r>
        <w:rPr>
          <w:b/>
          <w:i/>
        </w:rPr>
        <w:t>f</w:t>
      </w:r>
      <w:r>
        <w:t>-function dependence on these encodings are specified in</w:t>
      </w:r>
      <w:r>
        <w:rPr>
          <w:spacing w:val="40"/>
        </w:rPr>
        <w:t xml:space="preserve"> </w:t>
      </w:r>
      <w:r>
        <w:t>clause 8.</w:t>
      </w:r>
    </w:p>
    <w:p w14:paraId="5E784905" w14:textId="77777777" w:rsidR="00EA42AC" w:rsidRDefault="00EA42AC" w:rsidP="003D58F4">
      <w:pPr>
        <w:pStyle w:val="EX"/>
        <w:pPrChange w:id="1001" w:author="MCC" w:date="2024-11-19T17:42:00Z">
          <w:pPr>
            <w:pStyle w:val="BodyText"/>
            <w:spacing w:after="180"/>
            <w:ind w:left="1134" w:hanging="850"/>
          </w:pPr>
        </w:pPrChange>
      </w:pPr>
      <w:r>
        <w:t>EXAMPLE:</w:t>
      </w:r>
      <w:r>
        <w:rPr>
          <w:spacing w:val="80"/>
        </w:rPr>
        <w:t xml:space="preserve"> </w:t>
      </w:r>
      <w:r>
        <w:t xml:space="preserve">Inputs to the function </w:t>
      </w:r>
      <w:r>
        <w:rPr>
          <w:b/>
          <w:i/>
        </w:rPr>
        <w:t xml:space="preserve">f1 </w:t>
      </w:r>
      <w:r>
        <w:t xml:space="preserve">include the variables </w:t>
      </w:r>
      <w:r>
        <w:rPr>
          <w:b/>
        </w:rPr>
        <w:t>K</w:t>
      </w:r>
      <w:r>
        <w:t xml:space="preserve">, </w:t>
      </w:r>
      <w:r>
        <w:rPr>
          <w:b/>
        </w:rPr>
        <w:t xml:space="preserve">RAND </w:t>
      </w:r>
      <w:r>
        <w:t xml:space="preserve">and </w:t>
      </w:r>
      <w:r>
        <w:rPr>
          <w:b/>
        </w:rPr>
        <w:t>SQN</w:t>
      </w:r>
      <w:r>
        <w:t xml:space="preserve">. The function </w:t>
      </w:r>
      <w:r>
        <w:rPr>
          <w:b/>
          <w:i/>
        </w:rPr>
        <w:t xml:space="preserve">f1 </w:t>
      </w:r>
      <w:r>
        <w:t xml:space="preserve">outputs the variable </w:t>
      </w:r>
      <w:r>
        <w:rPr>
          <w:b/>
        </w:rPr>
        <w:t>MAC-A</w:t>
      </w:r>
      <w:r>
        <w:t>. Each of these variables admits variable</w:t>
      </w:r>
      <w:r>
        <w:rPr>
          <w:spacing w:val="-4"/>
        </w:rPr>
        <w:t xml:space="preserve"> </w:t>
      </w:r>
      <w:r>
        <w:t>sizes,</w:t>
      </w:r>
      <w:r>
        <w:rPr>
          <w:spacing w:val="-4"/>
        </w:rPr>
        <w:t xml:space="preserve"> </w:t>
      </w:r>
      <w:r>
        <w:t>as</w:t>
      </w:r>
      <w:r>
        <w:rPr>
          <w:spacing w:val="-4"/>
        </w:rPr>
        <w:t xml:space="preserve"> </w:t>
      </w:r>
      <w:r>
        <w:t>specified</w:t>
      </w:r>
      <w:r>
        <w:rPr>
          <w:spacing w:val="-4"/>
        </w:rPr>
        <w:t xml:space="preserve"> </w:t>
      </w:r>
      <w:r>
        <w:t>by</w:t>
      </w:r>
      <w:r>
        <w:rPr>
          <w:spacing w:val="-4"/>
        </w:rPr>
        <w:t xml:space="preserve"> </w:t>
      </w:r>
      <w:r>
        <w:t>a</w:t>
      </w:r>
      <w:r>
        <w:rPr>
          <w:spacing w:val="-4"/>
        </w:rPr>
        <w:t xml:space="preserve"> </w:t>
      </w:r>
      <w:r>
        <w:t>corresponding</w:t>
      </w:r>
      <w:r>
        <w:rPr>
          <w:spacing w:val="-4"/>
        </w:rPr>
        <w:t xml:space="preserve"> </w:t>
      </w:r>
      <w:r>
        <w:t>size</w:t>
      </w:r>
      <w:r>
        <w:rPr>
          <w:spacing w:val="-4"/>
        </w:rPr>
        <w:t xml:space="preserve"> </w:t>
      </w:r>
      <w:r>
        <w:t>parameter.</w:t>
      </w:r>
      <w:r>
        <w:rPr>
          <w:spacing w:val="-4"/>
        </w:rPr>
        <w:t xml:space="preserve"> </w:t>
      </w:r>
      <w:r>
        <w:t xml:space="preserve">Accordingly, encodings of the size parameters </w:t>
      </w:r>
      <w:r>
        <w:rPr>
          <w:rFonts w:ascii="Cambria Math" w:eastAsia="Cambria Math"/>
        </w:rPr>
        <w:t>𝐾</w:t>
      </w:r>
      <w:r>
        <w:rPr>
          <w:rFonts w:ascii="Cambria Math" w:eastAsia="Cambria Math" w:hAnsi="Cambria Math"/>
          <w:vertAlign w:val="subscript"/>
        </w:rPr>
        <w:t>SZ</w:t>
      </w:r>
      <w:r>
        <w:rPr>
          <w:rFonts w:ascii="Cambria Math" w:eastAsia="Cambria Math"/>
        </w:rPr>
        <w:t>, 𝑅𝐴𝑁𝐷</w:t>
      </w:r>
      <w:r>
        <w:rPr>
          <w:rFonts w:ascii="Cambria Math" w:eastAsia="Cambria Math" w:hAnsi="Cambria Math"/>
          <w:vertAlign w:val="subscript"/>
        </w:rPr>
        <w:t>SZ</w:t>
      </w:r>
      <w:r>
        <w:rPr>
          <w:rFonts w:ascii="Cambria Math" w:eastAsia="Cambria Math"/>
        </w:rPr>
        <w:t>, 𝑆𝑄𝑁</w:t>
      </w:r>
      <w:r>
        <w:rPr>
          <w:rFonts w:ascii="Cambria Math" w:eastAsia="Cambria Math" w:hAnsi="Cambria Math"/>
          <w:vertAlign w:val="subscript"/>
        </w:rPr>
        <w:t>SZ</w:t>
      </w:r>
      <w:r>
        <w:rPr>
          <w:rFonts w:ascii="Cambria Math" w:eastAsia="Cambria Math"/>
        </w:rPr>
        <w:t xml:space="preserve">, </w:t>
      </w:r>
      <w:r>
        <w:t xml:space="preserve">and </w:t>
      </w:r>
      <w:r>
        <w:rPr>
          <w:rFonts w:ascii="Cambria Math" w:eastAsia="Cambria Math"/>
        </w:rPr>
        <w:t>𝑀𝐴𝐶</w:t>
      </w:r>
      <w:r>
        <w:rPr>
          <w:rFonts w:ascii="Cambria Math" w:eastAsia="Cambria Math" w:hAnsi="Cambria Math"/>
          <w:vertAlign w:val="subscript"/>
        </w:rPr>
        <w:t>SZ</w:t>
      </w:r>
      <w:r>
        <w:rPr>
          <w:rFonts w:ascii="Cambria Math" w:eastAsia="Cambria Math"/>
          <w:spacing w:val="40"/>
        </w:rPr>
        <w:t xml:space="preserve"> </w:t>
      </w:r>
      <w:r>
        <w:t xml:space="preserve">are incorporated into the implementation of the function </w:t>
      </w:r>
      <w:r>
        <w:rPr>
          <w:b/>
          <w:i/>
        </w:rPr>
        <w:t>f1</w:t>
      </w:r>
      <w:r>
        <w:t>, as described in clause 8.</w:t>
      </w:r>
    </w:p>
    <w:p w14:paraId="694A74DA" w14:textId="77777777" w:rsidR="00EA42AC" w:rsidRPr="004D3578" w:rsidRDefault="00EA42AC" w:rsidP="00EA42AC">
      <w:pPr>
        <w:pStyle w:val="Heading1"/>
      </w:pPr>
      <w:bookmarkStart w:id="1002" w:name="_Toc175584878"/>
      <w:bookmarkStart w:id="1003" w:name="_Toc182917250"/>
      <w:r>
        <w:t>7</w:t>
      </w:r>
      <w:r w:rsidRPr="004D3578">
        <w:tab/>
      </w:r>
      <w:r>
        <w:t>The algorithm framework and the specific example algorithm</w:t>
      </w:r>
      <w:bookmarkEnd w:id="1002"/>
      <w:bookmarkEnd w:id="1003"/>
    </w:p>
    <w:p w14:paraId="6871B253" w14:textId="16E4F68F" w:rsidR="00EA42AC" w:rsidDel="00127661" w:rsidRDefault="00EA42AC" w:rsidP="00EA42AC">
      <w:pPr>
        <w:pStyle w:val="EditorsNote"/>
        <w:rPr>
          <w:del w:id="1004" w:author="PAULIAC Mireille" w:date="2024-11-18T11:39:00Z"/>
        </w:rPr>
      </w:pPr>
      <w:del w:id="1005" w:author="PAULIAC Mireille" w:date="2024-11-18T11:39:00Z">
        <w:r w:rsidDel="00127661">
          <w:delText>Editor's Note: this clause provides algorithm framework and the specific example algorithms from ETSI SAGE.</w:delText>
        </w:r>
      </w:del>
    </w:p>
    <w:p w14:paraId="6CD2FFE7" w14:textId="77777777" w:rsidR="00EA42AC" w:rsidRDefault="00EA42AC" w:rsidP="003D58F4">
      <w:pPr>
        <w:pPrChange w:id="1006" w:author="MCC" w:date="2024-11-19T17:42:00Z">
          <w:pPr>
            <w:pStyle w:val="BodyText"/>
            <w:spacing w:after="180"/>
          </w:pPr>
        </w:pPrChange>
      </w:pPr>
      <w:r>
        <w:t>A</w:t>
      </w:r>
      <w:r>
        <w:rPr>
          <w:spacing w:val="-3"/>
        </w:rPr>
        <w:t xml:space="preserve"> </w:t>
      </w:r>
      <w:r>
        <w:t>complete</w:t>
      </w:r>
      <w:r>
        <w:rPr>
          <w:spacing w:val="-3"/>
        </w:rPr>
        <w:t xml:space="preserve"> </w:t>
      </w:r>
      <w:r>
        <w:t>instance</w:t>
      </w:r>
      <w:r>
        <w:rPr>
          <w:spacing w:val="-3"/>
        </w:rPr>
        <w:t xml:space="preserve"> </w:t>
      </w:r>
      <w:r>
        <w:t>of</w:t>
      </w:r>
      <w:r>
        <w:rPr>
          <w:spacing w:val="-3"/>
        </w:rPr>
        <w:t xml:space="preserve"> </w:t>
      </w:r>
      <w:r>
        <w:t>the</w:t>
      </w:r>
      <w:r>
        <w:rPr>
          <w:spacing w:val="-3"/>
        </w:rPr>
        <w:t xml:space="preserve"> </w:t>
      </w:r>
      <w:r>
        <w:t>MILENAGE-256</w:t>
      </w:r>
      <w:r>
        <w:rPr>
          <w:spacing w:val="-3"/>
        </w:rPr>
        <w:t xml:space="preserve"> </w:t>
      </w:r>
      <w:r>
        <w:t>algorithm</w:t>
      </w:r>
      <w:r>
        <w:rPr>
          <w:spacing w:val="-3"/>
        </w:rPr>
        <w:t xml:space="preserve"> </w:t>
      </w:r>
      <w:r>
        <w:t>set</w:t>
      </w:r>
      <w:r>
        <w:rPr>
          <w:spacing w:val="-3"/>
        </w:rPr>
        <w:t xml:space="preserve"> </w:t>
      </w:r>
      <w:r>
        <w:t>shall</w:t>
      </w:r>
      <w:r>
        <w:rPr>
          <w:spacing w:val="-3"/>
        </w:rPr>
        <w:t xml:space="preserve"> </w:t>
      </w:r>
      <w:r>
        <w:t>be</w:t>
      </w:r>
      <w:r>
        <w:rPr>
          <w:spacing w:val="-3"/>
        </w:rPr>
        <w:t xml:space="preserve"> </w:t>
      </w:r>
      <w:r>
        <w:t>defined</w:t>
      </w:r>
      <w:r>
        <w:rPr>
          <w:spacing w:val="-3"/>
        </w:rPr>
        <w:t xml:space="preserve"> </w:t>
      </w:r>
      <w:r>
        <w:t>by</w:t>
      </w:r>
      <w:r>
        <w:rPr>
          <w:spacing w:val="-3"/>
        </w:rPr>
        <w:t xml:space="preserve"> </w:t>
      </w:r>
      <w:r>
        <w:t>the</w:t>
      </w:r>
      <w:r>
        <w:rPr>
          <w:spacing w:val="-3"/>
        </w:rPr>
        <w:t xml:space="preserve"> </w:t>
      </w:r>
      <w:r>
        <w:t xml:space="preserve">following </w:t>
      </w:r>
      <w:r>
        <w:rPr>
          <w:spacing w:val="-2"/>
        </w:rPr>
        <w:t>components:</w:t>
      </w:r>
    </w:p>
    <w:p w14:paraId="75B03461" w14:textId="77777777" w:rsidR="00EA42AC" w:rsidRDefault="00EA42AC" w:rsidP="003D58F4">
      <w:pPr>
        <w:pStyle w:val="B1"/>
        <w:pPrChange w:id="1007" w:author="MCC" w:date="2024-11-19T17:42:00Z">
          <w:pPr>
            <w:pStyle w:val="ListParagraph"/>
            <w:widowControl w:val="0"/>
            <w:tabs>
              <w:tab w:val="left" w:pos="1520"/>
            </w:tabs>
            <w:autoSpaceDE w:val="0"/>
            <w:autoSpaceDN w:val="0"/>
            <w:spacing w:line="244" w:lineRule="auto"/>
            <w:ind w:left="567" w:hanging="283"/>
          </w:pPr>
        </w:pPrChange>
      </w:pPr>
      <w:r>
        <w:rPr>
          <w:w w:val="105"/>
        </w:rPr>
        <w:t xml:space="preserve">- </w:t>
      </w:r>
      <w:r>
        <w:rPr>
          <w:w w:val="105"/>
        </w:rPr>
        <w:tab/>
        <w:t>A</w:t>
      </w:r>
      <w:r>
        <w:rPr>
          <w:spacing w:val="-15"/>
          <w:w w:val="105"/>
        </w:rPr>
        <w:t xml:space="preserve"> </w:t>
      </w:r>
      <w:r>
        <w:rPr>
          <w:w w:val="105"/>
        </w:rPr>
        <w:t>keyed</w:t>
      </w:r>
      <w:r>
        <w:rPr>
          <w:spacing w:val="-14"/>
          <w:w w:val="105"/>
        </w:rPr>
        <w:t xml:space="preserve"> </w:t>
      </w:r>
      <w:r>
        <w:rPr>
          <w:w w:val="105"/>
        </w:rPr>
        <w:t>PRF</w:t>
      </w:r>
      <w:r>
        <w:rPr>
          <w:spacing w:val="-15"/>
          <w:w w:val="105"/>
        </w:rPr>
        <w:t xml:space="preserve"> </w:t>
      </w:r>
      <w:r>
        <w:rPr>
          <w:w w:val="105"/>
        </w:rPr>
        <w:t>which</w:t>
      </w:r>
      <w:r>
        <w:rPr>
          <w:spacing w:val="-14"/>
          <w:w w:val="105"/>
        </w:rPr>
        <w:t xml:space="preserve"> </w:t>
      </w:r>
      <w:r>
        <w:rPr>
          <w:w w:val="105"/>
        </w:rPr>
        <w:t>takes</w:t>
      </w:r>
      <w:r>
        <w:rPr>
          <w:spacing w:val="-15"/>
          <w:w w:val="105"/>
        </w:rPr>
        <w:t xml:space="preserve"> </w:t>
      </w:r>
      <w:r>
        <w:rPr>
          <w:w w:val="105"/>
        </w:rPr>
        <w:t>an</w:t>
      </w:r>
      <w:r>
        <w:rPr>
          <w:spacing w:val="-14"/>
          <w:w w:val="105"/>
        </w:rPr>
        <w:t xml:space="preserve"> </w:t>
      </w:r>
      <w:r>
        <w:rPr>
          <w:w w:val="105"/>
        </w:rPr>
        <w:t>input</w:t>
      </w:r>
      <w:r>
        <w:rPr>
          <w:spacing w:val="-15"/>
          <w:w w:val="105"/>
        </w:rPr>
        <w:t xml:space="preserve"> </w:t>
      </w:r>
      <w:r>
        <w:rPr>
          <w:rFonts w:ascii="Cambria Math" w:eastAsia="Cambria Math" w:hAnsi="Cambria Math"/>
          <w:w w:val="105"/>
        </w:rPr>
        <w:t>𝑋</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w:t>
      </w:r>
      <w:r>
        <w:rPr>
          <w:spacing w:val="-15"/>
          <w:w w:val="105"/>
        </w:rPr>
        <w:t xml:space="preserve"> </w:t>
      </w:r>
      <w:r>
        <w:rPr>
          <w:w w:val="105"/>
        </w:rPr>
        <w:t>a</w:t>
      </w:r>
      <w:r>
        <w:rPr>
          <w:spacing w:val="-14"/>
          <w:w w:val="105"/>
        </w:rPr>
        <w:t xml:space="preserve"> </w:t>
      </w:r>
      <w:r>
        <w:rPr>
          <w:w w:val="105"/>
        </w:rPr>
        <w:t>key</w:t>
      </w:r>
      <w:r>
        <w:rPr>
          <w:spacing w:val="-15"/>
          <w:w w:val="105"/>
        </w:rPr>
        <w:t xml:space="preserve"> </w:t>
      </w:r>
      <w:r>
        <w:rPr>
          <w:rFonts w:ascii="Cambria Math" w:eastAsia="Cambria Math" w:hAnsi="Cambria Math"/>
          <w:w w:val="105"/>
        </w:rPr>
        <w:t>𝐊</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 xml:space="preserve">32 </w:t>
      </w:r>
      <w:r>
        <w:rPr>
          <w:w w:val="105"/>
        </w:rPr>
        <w:t>and</w:t>
      </w:r>
      <w:r>
        <w:rPr>
          <w:spacing w:val="-15"/>
          <w:w w:val="105"/>
        </w:rPr>
        <w:t xml:space="preserve"> </w:t>
      </w:r>
      <w:r>
        <w:rPr>
          <w:w w:val="105"/>
        </w:rPr>
        <w:t>returns</w:t>
      </w:r>
      <w:r>
        <w:rPr>
          <w:spacing w:val="-14"/>
          <w:w w:val="105"/>
        </w:rPr>
        <w:t xml:space="preserve"> </w:t>
      </w:r>
      <w:r>
        <w:rPr>
          <w:w w:val="105"/>
        </w:rPr>
        <w:t xml:space="preserve">an output </w:t>
      </w:r>
      <w:r>
        <w:rPr>
          <w:rFonts w:ascii="Cambria Math" w:eastAsia="Cambria Math" w:hAnsi="Cambria Math"/>
          <w:w w:val="105"/>
        </w:rPr>
        <w:t>𝑌 ∈ {ℕ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 xml:space="preserve">, denoted     </w:t>
      </w:r>
      <w:r>
        <w:rPr>
          <w:rFonts w:ascii="Cambria Math" w:eastAsia="Cambria Math" w:hAnsi="Cambria Math"/>
          <w:w w:val="105"/>
        </w:rPr>
        <w:t>𝑌 = PRF(𝑋)</w:t>
      </w:r>
      <w:r>
        <w:rPr>
          <w:w w:val="105"/>
        </w:rPr>
        <w:t>.</w:t>
      </w:r>
    </w:p>
    <w:p w14:paraId="03D669FF" w14:textId="77777777" w:rsidR="00EA42AC" w:rsidRDefault="00EA42AC" w:rsidP="003D58F4">
      <w:pPr>
        <w:pStyle w:val="B1"/>
        <w:pPrChange w:id="1008" w:author="MCC" w:date="2024-11-19T17:42:00Z">
          <w:pPr>
            <w:pStyle w:val="ListParagraph"/>
            <w:widowControl w:val="0"/>
            <w:tabs>
              <w:tab w:val="left" w:pos="1520"/>
            </w:tabs>
            <w:autoSpaceDE w:val="0"/>
            <w:autoSpaceDN w:val="0"/>
            <w:ind w:left="567" w:hanging="283"/>
          </w:pPr>
        </w:pPrChange>
      </w:pPr>
      <w:r>
        <w:t xml:space="preserve">- </w:t>
      </w:r>
      <w:r>
        <w:tab/>
        <w:t>An up to thirty-two byte array (including a zero termination byte) ASCII character encoding</w:t>
      </w:r>
      <w:r>
        <w:rPr>
          <w:spacing w:val="-5"/>
        </w:rPr>
        <w:t xml:space="preserve"> </w:t>
      </w:r>
      <w:r>
        <w:rPr>
          <w:i/>
        </w:rPr>
        <w:t>ALGONAME</w:t>
      </w:r>
      <w:r>
        <w:rPr>
          <w:i/>
          <w:spacing w:val="-5"/>
        </w:rPr>
        <w:t xml:space="preserve"> </w:t>
      </w:r>
      <w:r>
        <w:t>specifying</w:t>
      </w:r>
      <w:r>
        <w:rPr>
          <w:spacing w:val="-5"/>
        </w:rPr>
        <w:t xml:space="preserve"> </w:t>
      </w:r>
      <w:r>
        <w:t>a</w:t>
      </w:r>
      <w:r>
        <w:rPr>
          <w:spacing w:val="-5"/>
        </w:rPr>
        <w:t xml:space="preserve"> </w:t>
      </w:r>
      <w:r>
        <w:t>name</w:t>
      </w:r>
      <w:r>
        <w:rPr>
          <w:spacing w:val="-5"/>
        </w:rPr>
        <w:t xml:space="preserve"> </w:t>
      </w:r>
      <w:r>
        <w:t>for</w:t>
      </w:r>
      <w:r>
        <w:rPr>
          <w:spacing w:val="-5"/>
        </w:rPr>
        <w:t xml:space="preserve"> </w:t>
      </w:r>
      <w:r>
        <w:t>the</w:t>
      </w:r>
      <w:r>
        <w:rPr>
          <w:spacing w:val="-5"/>
        </w:rPr>
        <w:t xml:space="preserve"> </w:t>
      </w:r>
      <w:r>
        <w:t>overall</w:t>
      </w:r>
      <w:r>
        <w:rPr>
          <w:spacing w:val="-5"/>
        </w:rPr>
        <w:t xml:space="preserve"> </w:t>
      </w:r>
      <w:r>
        <w:t>algorithm</w:t>
      </w:r>
      <w:r>
        <w:rPr>
          <w:spacing w:val="-5"/>
        </w:rPr>
        <w:t xml:space="preserve"> </w:t>
      </w:r>
      <w:r>
        <w:t>set.</w:t>
      </w:r>
      <w:r>
        <w:rPr>
          <w:spacing w:val="-1"/>
        </w:rPr>
        <w:t xml:space="preserve"> </w:t>
      </w:r>
      <w:r>
        <w:rPr>
          <w:i/>
        </w:rPr>
        <w:t xml:space="preserve">ALGONAME </w:t>
      </w:r>
      <w:r>
        <w:t xml:space="preserve">should be unique for each context in which the MILENAGE-256 framework is </w:t>
      </w:r>
      <w:r>
        <w:rPr>
          <w:spacing w:val="-2"/>
        </w:rPr>
        <w:t>adopted.</w:t>
      </w:r>
    </w:p>
    <w:p w14:paraId="53AD1FBF" w14:textId="77777777" w:rsidR="00EA42AC" w:rsidRDefault="00EA42AC" w:rsidP="003D58F4">
      <w:pPr>
        <w:pStyle w:val="B1"/>
        <w:pPrChange w:id="1009" w:author="MCC" w:date="2024-11-19T17:42:00Z">
          <w:pPr>
            <w:pStyle w:val="ListParagraph"/>
            <w:widowControl w:val="0"/>
            <w:tabs>
              <w:tab w:val="left" w:pos="1519"/>
            </w:tabs>
            <w:autoSpaceDE w:val="0"/>
            <w:autoSpaceDN w:val="0"/>
            <w:ind w:left="567" w:hanging="283"/>
          </w:pPr>
        </w:pPrChange>
      </w:pPr>
      <w:r>
        <w:t>-</w:t>
      </w:r>
      <w:r>
        <w:tab/>
        <w:t>A</w:t>
      </w:r>
      <w:r>
        <w:rPr>
          <w:spacing w:val="-8"/>
        </w:rPr>
        <w:t xml:space="preserve"> </w:t>
      </w:r>
      <w:r>
        <w:t>specific</w:t>
      </w:r>
      <w:r>
        <w:rPr>
          <w:spacing w:val="-5"/>
        </w:rPr>
        <w:t xml:space="preserve"> </w:t>
      </w:r>
      <w:r>
        <w:t>set</w:t>
      </w:r>
      <w:r>
        <w:rPr>
          <w:spacing w:val="-5"/>
        </w:rPr>
        <w:t xml:space="preserve"> </w:t>
      </w:r>
      <w:r>
        <w:t>of</w:t>
      </w:r>
      <w:r>
        <w:rPr>
          <w:spacing w:val="-5"/>
        </w:rPr>
        <w:t xml:space="preserve"> </w:t>
      </w:r>
      <w:r>
        <w:t>parameter</w:t>
      </w:r>
      <w:r>
        <w:rPr>
          <w:spacing w:val="-5"/>
        </w:rPr>
        <w:t xml:space="preserve"> </w:t>
      </w:r>
      <w:r>
        <w:t>sizes</w:t>
      </w:r>
      <w:r>
        <w:rPr>
          <w:spacing w:val="-5"/>
        </w:rPr>
        <w:t xml:space="preserve"> </w:t>
      </w:r>
      <w:r>
        <w:t>compliant</w:t>
      </w:r>
      <w:r>
        <w:rPr>
          <w:spacing w:val="-5"/>
        </w:rPr>
        <w:t xml:space="preserve"> </w:t>
      </w:r>
      <w:r>
        <w:t>with</w:t>
      </w:r>
      <w:r>
        <w:rPr>
          <w:spacing w:val="-5"/>
        </w:rPr>
        <w:t xml:space="preserve"> </w:t>
      </w:r>
      <w:r>
        <w:t>the</w:t>
      </w:r>
      <w:r>
        <w:rPr>
          <w:spacing w:val="-5"/>
        </w:rPr>
        <w:t xml:space="preserve"> </w:t>
      </w:r>
      <w:r>
        <w:t>options</w:t>
      </w:r>
      <w:r>
        <w:rPr>
          <w:spacing w:val="-5"/>
        </w:rPr>
        <w:t xml:space="preserve"> </w:t>
      </w:r>
      <w:r>
        <w:t>defined</w:t>
      </w:r>
      <w:r>
        <w:rPr>
          <w:spacing w:val="-5"/>
        </w:rPr>
        <w:t xml:space="preserve"> </w:t>
      </w:r>
      <w:r>
        <w:t>in</w:t>
      </w:r>
      <w:r>
        <w:rPr>
          <w:spacing w:val="-6"/>
        </w:rPr>
        <w:t xml:space="preserve"> </w:t>
      </w:r>
      <w:r>
        <w:t>table</w:t>
      </w:r>
      <w:r>
        <w:rPr>
          <w:spacing w:val="-5"/>
        </w:rPr>
        <w:t xml:space="preserve"> 5-1.</w:t>
      </w:r>
    </w:p>
    <w:p w14:paraId="33A7C07F" w14:textId="77777777" w:rsidR="00EA42AC" w:rsidRDefault="00EA42AC" w:rsidP="003D58F4">
      <w:pPr>
        <w:pStyle w:val="B1"/>
        <w:pPrChange w:id="1010" w:author="MCC" w:date="2024-11-19T17:42:00Z">
          <w:pPr>
            <w:pStyle w:val="ListParagraph"/>
            <w:widowControl w:val="0"/>
            <w:tabs>
              <w:tab w:val="left" w:pos="1520"/>
            </w:tabs>
            <w:autoSpaceDE w:val="0"/>
            <w:autoSpaceDN w:val="0"/>
            <w:ind w:left="567" w:hanging="283"/>
          </w:pPr>
        </w:pPrChange>
      </w:pPr>
      <w:r>
        <w:t>-</w:t>
      </w:r>
      <w:r>
        <w:tab/>
        <w:t xml:space="preserve">A value </w:t>
      </w:r>
      <w:r>
        <w:rPr>
          <w:rFonts w:ascii="Cambria Math" w:eastAsia="Cambria Math" w:hAnsi="Cambria Math"/>
        </w:rPr>
        <w:t>𝑂𝑃</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t xml:space="preserve">, which is an </w:t>
      </w:r>
      <w:r w:rsidRPr="004C4FD0">
        <w:t>Operator Variant Algorithm Configuration Field (see clauses 8.1 and 9.1).</w:t>
      </w:r>
    </w:p>
    <w:p w14:paraId="4590A75F" w14:textId="77777777" w:rsidR="00EA42AC" w:rsidRDefault="00EA42AC" w:rsidP="003D58F4">
      <w:pPr>
        <w:pStyle w:val="B1"/>
        <w:pPrChange w:id="1011" w:author="MCC" w:date="2024-11-19T17:42:00Z">
          <w:pPr>
            <w:pStyle w:val="ListParagraph"/>
            <w:widowControl w:val="0"/>
            <w:tabs>
              <w:tab w:val="left" w:pos="1519"/>
            </w:tabs>
            <w:autoSpaceDE w:val="0"/>
            <w:autoSpaceDN w:val="0"/>
            <w:ind w:left="567" w:hanging="283"/>
          </w:pPr>
        </w:pPrChange>
      </w:pPr>
      <w:r>
        <w:lastRenderedPageBreak/>
        <w:t>-</w:t>
      </w:r>
      <w:r>
        <w:tab/>
        <w:t>For</w:t>
      </w:r>
      <w:r>
        <w:rPr>
          <w:spacing w:val="-7"/>
        </w:rPr>
        <w:t xml:space="preserve"> </w:t>
      </w:r>
      <w:r>
        <w:t>each</w:t>
      </w:r>
      <w:r>
        <w:rPr>
          <w:spacing w:val="-5"/>
        </w:rPr>
        <w:t xml:space="preserve"> </w:t>
      </w:r>
      <w:r>
        <w:rPr>
          <w:b/>
        </w:rPr>
        <w:t>K</w:t>
      </w:r>
      <w:r>
        <w:t>,</w:t>
      </w:r>
      <w:r>
        <w:rPr>
          <w:spacing w:val="-5"/>
        </w:rPr>
        <w:t xml:space="preserve"> </w:t>
      </w:r>
      <w:r>
        <w:t>one</w:t>
      </w:r>
      <w:r>
        <w:rPr>
          <w:spacing w:val="-4"/>
        </w:rPr>
        <w:t xml:space="preserve"> </w:t>
      </w:r>
      <w:r>
        <w:t>specific</w:t>
      </w:r>
      <w:r>
        <w:rPr>
          <w:spacing w:val="-5"/>
        </w:rPr>
        <w:t xml:space="preserve"> </w:t>
      </w:r>
      <w:r>
        <w:t>set</w:t>
      </w:r>
      <w:r>
        <w:rPr>
          <w:spacing w:val="-5"/>
        </w:rPr>
        <w:t xml:space="preserve"> </w:t>
      </w:r>
      <w:r>
        <w:t>of</w:t>
      </w:r>
      <w:r>
        <w:rPr>
          <w:spacing w:val="-4"/>
        </w:rPr>
        <w:t xml:space="preserve"> </w:t>
      </w:r>
      <w:r>
        <w:t>values</w:t>
      </w:r>
      <w:r>
        <w:rPr>
          <w:spacing w:val="-5"/>
        </w:rPr>
        <w:t xml:space="preserve"> </w:t>
      </w:r>
      <w:r>
        <w:t>assigned</w:t>
      </w:r>
      <w:r>
        <w:rPr>
          <w:spacing w:val="-5"/>
        </w:rPr>
        <w:t xml:space="preserve"> </w:t>
      </w:r>
      <w:r>
        <w:t>to</w:t>
      </w:r>
      <w:r>
        <w:rPr>
          <w:spacing w:val="-4"/>
        </w:rPr>
        <w:t xml:space="preserve"> </w:t>
      </w:r>
      <w:r>
        <w:t>the</w:t>
      </w:r>
      <w:r>
        <w:rPr>
          <w:spacing w:val="-5"/>
        </w:rPr>
        <w:t xml:space="preserve"> </w:t>
      </w:r>
      <w:r>
        <w:t>eight</w:t>
      </w:r>
      <w:r>
        <w:rPr>
          <w:spacing w:val="-5"/>
        </w:rPr>
        <w:t xml:space="preserve"> </w:t>
      </w:r>
      <w:r>
        <w:t>customisable</w:t>
      </w:r>
      <w:r>
        <w:rPr>
          <w:spacing w:val="-4"/>
        </w:rPr>
        <w:t xml:space="preserve"> </w:t>
      </w:r>
      <w:r>
        <w:rPr>
          <w:spacing w:val="-2"/>
        </w:rPr>
        <w:t xml:space="preserve">constants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16</w:t>
      </w:r>
      <w:r>
        <w:rPr>
          <w:rFonts w:ascii="Cambria Math" w:eastAsia="Cambria Math" w:hAnsi="Cambria Math"/>
        </w:rPr>
        <w:t>,</w:t>
      </w:r>
      <w:r>
        <w:rPr>
          <w:rFonts w:ascii="Cambria Math" w:eastAsia="Cambria Math" w:hAnsi="Cambria Math"/>
          <w:spacing w:val="78"/>
        </w:rPr>
        <w:t xml:space="preserve"> </w:t>
      </w:r>
      <w:r>
        <w:rPr>
          <w:rFonts w:ascii="Cambria Math" w:eastAsia="Cambria Math" w:hAnsi="Cambria Math"/>
        </w:rPr>
        <w:t>𝑖</w:t>
      </w:r>
      <w:r>
        <w:rPr>
          <w:rFonts w:ascii="Cambria Math" w:eastAsia="Cambria Math" w:hAnsi="Cambria Math"/>
          <w:spacing w:val="30"/>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7]</w:t>
      </w:r>
      <w:r>
        <w:t xml:space="preserve">. The same set of values may be assigned for all </w:t>
      </w:r>
      <w:r>
        <w:rPr>
          <w:b/>
        </w:rPr>
        <w:t>K</w:t>
      </w:r>
      <w:r>
        <w:t>. The default</w:t>
      </w:r>
      <w:r>
        <w:rPr>
          <w:spacing w:val="-5"/>
        </w:rPr>
        <w:t xml:space="preserve"> </w:t>
      </w:r>
      <w:r>
        <w:t>recommendation</w:t>
      </w:r>
      <w:r>
        <w:rPr>
          <w:spacing w:val="-5"/>
        </w:rPr>
        <w:t xml:space="preserve"> </w:t>
      </w:r>
      <w:r>
        <w:t>is</w:t>
      </w:r>
      <w:r>
        <w:rPr>
          <w:spacing w:val="-5"/>
        </w:rPr>
        <w:t xml:space="preserve"> </w:t>
      </w:r>
      <w:r>
        <w:t>that</w:t>
      </w:r>
      <w:r>
        <w:rPr>
          <w:spacing w:val="-5"/>
        </w:rPr>
        <w:t xml:space="preserve"> </w:t>
      </w:r>
      <w:r>
        <w:t>operators</w:t>
      </w:r>
      <w:r>
        <w:rPr>
          <w:spacing w:val="-5"/>
        </w:rPr>
        <w:t xml:space="preserve"> </w:t>
      </w:r>
      <w:r>
        <w:t>employ</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for</w:t>
      </w:r>
      <w:r>
        <w:rPr>
          <w:spacing w:val="-5"/>
        </w:rPr>
        <w:t xml:space="preserve"> </w:t>
      </w:r>
      <w:r>
        <w:t>all</w:t>
      </w:r>
      <w:r>
        <w:rPr>
          <w:spacing w:val="-5"/>
        </w:rPr>
        <w:t xml:space="preserve"> </w:t>
      </w:r>
      <w:r>
        <w:t xml:space="preserve">keys </w:t>
      </w:r>
      <w:r>
        <w:rPr>
          <w:b/>
          <w:spacing w:val="-6"/>
        </w:rPr>
        <w:t>K</w:t>
      </w:r>
      <w:r>
        <w:rPr>
          <w:spacing w:val="-6"/>
        </w:rPr>
        <w:t>.</w:t>
      </w:r>
    </w:p>
    <w:p w14:paraId="5971BC2E" w14:textId="7146B197" w:rsidR="00EA42AC" w:rsidRDefault="00EA42AC" w:rsidP="003D58F4">
      <w:pPr>
        <w:pStyle w:val="NO"/>
        <w:pPrChange w:id="1012" w:author="MCC" w:date="2024-11-19T17:42:00Z">
          <w:pPr>
            <w:pStyle w:val="BodyText"/>
            <w:tabs>
              <w:tab w:val="left" w:pos="2075"/>
            </w:tabs>
            <w:spacing w:after="180"/>
            <w:ind w:left="1134" w:hanging="850"/>
          </w:pPr>
        </w:pPrChange>
      </w:pPr>
      <w:r>
        <w:rPr>
          <w:spacing w:val="-2"/>
        </w:rPr>
        <w:t>NOTE:</w:t>
      </w:r>
      <w:r>
        <w:tab/>
      </w:r>
      <w:del w:id="1013" w:author="PAULIAC Mireille" w:date="2024-11-18T16:48:00Z">
        <w:r w:rsidDel="00992E46">
          <w:delText>ETSI SAGE was asked to include a</w:delText>
        </w:r>
      </w:del>
      <w:ins w:id="1014" w:author="PAULIAC Mireille" w:date="2024-11-18T16:48:00Z">
        <w:r w:rsidR="00992E46">
          <w:t>A</w:t>
        </w:r>
      </w:ins>
      <w:r>
        <w:t xml:space="preserve"> simple mechanism </w:t>
      </w:r>
      <w:ins w:id="1015" w:author="PAULIAC Mireille" w:date="2024-11-18T16:48:00Z">
        <w:r w:rsidR="00992E46">
          <w:t xml:space="preserve">was included </w:t>
        </w:r>
      </w:ins>
      <w:r>
        <w:t>to allow personalisation of the algorithms, when used by different operators. Each operator</w:t>
      </w:r>
      <w:r>
        <w:rPr>
          <w:spacing w:val="-3"/>
        </w:rPr>
        <w:t xml:space="preserve"> </w:t>
      </w:r>
      <w:r>
        <w:t>can</w:t>
      </w:r>
      <w:r>
        <w:rPr>
          <w:spacing w:val="-3"/>
        </w:rPr>
        <w:t xml:space="preserve"> </w:t>
      </w:r>
      <w:r>
        <w:t>freely</w:t>
      </w:r>
      <w:r>
        <w:rPr>
          <w:spacing w:val="-3"/>
        </w:rPr>
        <w:t xml:space="preserve"> </w:t>
      </w:r>
      <w:r>
        <w:t>select</w:t>
      </w:r>
      <w:r>
        <w:rPr>
          <w:spacing w:val="-3"/>
        </w:rPr>
        <w:t xml:space="preserve"> </w:t>
      </w:r>
      <w:r>
        <w:t>their</w:t>
      </w:r>
      <w:r>
        <w:rPr>
          <w:spacing w:val="-3"/>
        </w:rPr>
        <w:t xml:space="preserve"> </w:t>
      </w:r>
      <w:r>
        <w:t>own</w:t>
      </w:r>
      <w:r>
        <w:rPr>
          <w:spacing w:val="-3"/>
        </w:rPr>
        <w:t xml:space="preserve"> </w:t>
      </w:r>
      <w:r>
        <w:t>value</w:t>
      </w:r>
      <w:r>
        <w:rPr>
          <w:spacing w:val="-3"/>
        </w:rPr>
        <w:t xml:space="preserve"> </w:t>
      </w:r>
      <w:r>
        <w:t>for</w:t>
      </w:r>
      <w:r>
        <w:rPr>
          <w:spacing w:val="-4"/>
        </w:rPr>
        <w:t xml:space="preserve"> </w:t>
      </w:r>
      <w:r>
        <w:rPr>
          <w:rFonts w:ascii="Cambria Math" w:eastAsia="Cambria Math"/>
        </w:rPr>
        <w:t>𝑂𝑃</w:t>
      </w:r>
      <w:r>
        <w:t>.</w:t>
      </w:r>
      <w:r>
        <w:rPr>
          <w:spacing w:val="-3"/>
        </w:rPr>
        <w:t xml:space="preserve"> </w:t>
      </w:r>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 xml:space="preserve">designed to be secure whether or not </w:t>
      </w:r>
      <w:r>
        <w:rPr>
          <w:rFonts w:ascii="Cambria Math" w:eastAsia="Cambria Math"/>
        </w:rPr>
        <w:t xml:space="preserve">𝑂𝑃 </w:t>
      </w:r>
      <w:r>
        <w:t xml:space="preserve">is publicly known. However, operators could see some advantage in keeping their value of </w:t>
      </w:r>
      <w:r>
        <w:rPr>
          <w:rFonts w:ascii="Cambria Math" w:eastAsia="Cambria Math"/>
        </w:rPr>
        <w:t xml:space="preserve">𝑂𝑃 </w:t>
      </w:r>
      <w:r>
        <w:t>secret (see clause 9.1). The constants</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4"/>
        </w:rPr>
        <w:t xml:space="preserve"> </w:t>
      </w:r>
      <w:r>
        <w:t>allow</w:t>
      </w:r>
      <w:r>
        <w:rPr>
          <w:spacing w:val="-6"/>
        </w:rPr>
        <w:t xml:space="preserve"> </w:t>
      </w:r>
      <w:r>
        <w:t>a</w:t>
      </w:r>
      <w:r>
        <w:rPr>
          <w:spacing w:val="-6"/>
        </w:rPr>
        <w:t xml:space="preserve"> </w:t>
      </w:r>
      <w:r>
        <w:t>specific</w:t>
      </w:r>
      <w:r>
        <w:rPr>
          <w:spacing w:val="-6"/>
        </w:rPr>
        <w:t xml:space="preserve"> </w:t>
      </w:r>
      <w:r>
        <w:t>operator</w:t>
      </w:r>
      <w:r>
        <w:rPr>
          <w:spacing w:val="-6"/>
        </w:rPr>
        <w:t xml:space="preserve"> </w:t>
      </w:r>
      <w:r>
        <w:t>to</w:t>
      </w:r>
      <w:r>
        <w:rPr>
          <w:spacing w:val="-6"/>
        </w:rPr>
        <w:t xml:space="preserve"> </w:t>
      </w:r>
      <w:r>
        <w:t>further</w:t>
      </w:r>
      <w:r>
        <w:rPr>
          <w:spacing w:val="-6"/>
        </w:rPr>
        <w:t xml:space="preserve"> </w:t>
      </w:r>
      <w:r>
        <w:t>customise</w:t>
      </w:r>
      <w:r>
        <w:rPr>
          <w:spacing w:val="-6"/>
        </w:rPr>
        <w:t xml:space="preserve"> </w:t>
      </w:r>
      <w:r>
        <w:t>the</w:t>
      </w:r>
      <w:r>
        <w:rPr>
          <w:spacing w:val="-6"/>
        </w:rPr>
        <w:t xml:space="preserve"> </w:t>
      </w:r>
      <w:r>
        <w:t>algorithms</w:t>
      </w:r>
      <w:r>
        <w:rPr>
          <w:spacing w:val="-6"/>
        </w:rPr>
        <w:t xml:space="preserve"> </w:t>
      </w:r>
      <w:r>
        <w:t>(see clause</w:t>
      </w:r>
      <w:r>
        <w:rPr>
          <w:spacing w:val="-6"/>
        </w:rPr>
        <w:t xml:space="preserve"> </w:t>
      </w:r>
      <w:r>
        <w:t>9.2).</w:t>
      </w:r>
      <w:r>
        <w:rPr>
          <w:spacing w:val="-6"/>
        </w:rPr>
        <w:t xml:space="preserve"> </w:t>
      </w:r>
      <w:r>
        <w:t>Equivalent</w:t>
      </w:r>
      <w:r>
        <w:rPr>
          <w:spacing w:val="-6"/>
        </w:rPr>
        <w:t xml:space="preserve"> </w:t>
      </w:r>
      <w:r>
        <w:t>security</w:t>
      </w:r>
      <w:r>
        <w:rPr>
          <w:spacing w:val="-6"/>
        </w:rPr>
        <w:t xml:space="preserve"> </w:t>
      </w:r>
      <w:r>
        <w:t>properties</w:t>
      </w:r>
      <w:r>
        <w:rPr>
          <w:spacing w:val="-6"/>
        </w:rPr>
        <w:t xml:space="preserve"> </w:t>
      </w:r>
      <w:r>
        <w:t>apply</w:t>
      </w:r>
      <w:r>
        <w:rPr>
          <w:spacing w:val="-6"/>
        </w:rPr>
        <w:t xml:space="preserve"> </w:t>
      </w:r>
      <w:r>
        <w:t>for</w:t>
      </w:r>
      <w:r>
        <w:rPr>
          <w:spacing w:val="-6"/>
        </w:rPr>
        <w:t xml:space="preserve"> </w:t>
      </w:r>
      <w:r>
        <w:t>the</w:t>
      </w:r>
      <w:r>
        <w:rPr>
          <w:spacing w:val="-6"/>
        </w:rPr>
        <w:t xml:space="preserve"> </w:t>
      </w:r>
      <w:r>
        <w:t>set</w:t>
      </w:r>
      <w:r>
        <w:rPr>
          <w:spacing w:val="-6"/>
        </w:rPr>
        <w:t xml:space="preserve"> </w:t>
      </w:r>
      <w:r>
        <w:t>of</w:t>
      </w:r>
      <w:r>
        <w:rPr>
          <w:spacing w:val="-6"/>
        </w:rPr>
        <w:t xml:space="preserve"> </w:t>
      </w:r>
      <w:r>
        <w:t>values</w:t>
      </w:r>
      <w:r>
        <w:rPr>
          <w:spacing w:val="-3"/>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as</w:t>
      </w:r>
      <w:r>
        <w:rPr>
          <w:spacing w:val="-6"/>
        </w:rPr>
        <w:t xml:space="preserve"> </w:t>
      </w:r>
      <w:r>
        <w:t xml:space="preserve">for </w:t>
      </w:r>
      <w:r>
        <w:rPr>
          <w:i/>
          <w:spacing w:val="-4"/>
        </w:rPr>
        <w:t>OP</w:t>
      </w:r>
      <w:r>
        <w:rPr>
          <w:spacing w:val="-4"/>
        </w:rPr>
        <w:t>.</w:t>
      </w:r>
    </w:p>
    <w:p w14:paraId="7B4D144A" w14:textId="77777777" w:rsidR="00EA42AC" w:rsidRDefault="00EA42AC" w:rsidP="003D58F4">
      <w:pPr>
        <w:pPrChange w:id="1016" w:author="MCC" w:date="2024-11-19T17:42:00Z">
          <w:pPr>
            <w:pStyle w:val="BodyText"/>
            <w:tabs>
              <w:tab w:val="left" w:pos="1134"/>
            </w:tabs>
            <w:spacing w:after="180"/>
          </w:pPr>
        </w:pPrChange>
      </w:pPr>
      <w:r>
        <w:t>The</w:t>
      </w:r>
      <w:r>
        <w:rPr>
          <w:spacing w:val="-5"/>
        </w:rPr>
        <w:t xml:space="preserve"> </w:t>
      </w:r>
      <w:r>
        <w:t>intention</w:t>
      </w:r>
      <w:r>
        <w:rPr>
          <w:spacing w:val="-5"/>
        </w:rPr>
        <w:t xml:space="preserve"> </w:t>
      </w:r>
      <w:r>
        <w:t>is</w:t>
      </w:r>
      <w:r>
        <w:rPr>
          <w:spacing w:val="-5"/>
        </w:rPr>
        <w:t xml:space="preserve"> </w:t>
      </w:r>
      <w:r>
        <w:t>that</w:t>
      </w:r>
      <w:r>
        <w:rPr>
          <w:spacing w:val="-5"/>
        </w:rPr>
        <w:t xml:space="preserve"> </w:t>
      </w:r>
      <w:r>
        <w:t>a</w:t>
      </w:r>
      <w:r>
        <w:rPr>
          <w:spacing w:val="-5"/>
        </w:rPr>
        <w:t xml:space="preserve"> </w:t>
      </w:r>
      <w:r>
        <w:t>chosen</w:t>
      </w:r>
      <w:r>
        <w:rPr>
          <w:spacing w:val="-5"/>
        </w:rPr>
        <w:t xml:space="preserve"> </w:t>
      </w:r>
      <w:r>
        <w:t>set</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6"/>
        </w:rPr>
        <w:t xml:space="preserve"> </w:t>
      </w:r>
      <w:r>
        <w:t>values</w:t>
      </w:r>
      <w:r>
        <w:rPr>
          <w:spacing w:val="-5"/>
        </w:rPr>
        <w:t xml:space="preserve"> </w:t>
      </w:r>
      <w:r>
        <w:t>enable</w:t>
      </w:r>
      <w:r>
        <w:rPr>
          <w:spacing w:val="-5"/>
        </w:rPr>
        <w:t xml:space="preserve"> </w:t>
      </w:r>
      <w:r>
        <w:t>operator-customisable</w:t>
      </w:r>
      <w:r>
        <w:rPr>
          <w:spacing w:val="-5"/>
        </w:rPr>
        <w:t xml:space="preserve"> </w:t>
      </w:r>
      <w:r>
        <w:t>separation</w:t>
      </w:r>
      <w:r>
        <w:rPr>
          <w:spacing w:val="-5"/>
        </w:rPr>
        <w:t xml:space="preserve"> </w:t>
      </w:r>
      <w:r>
        <w:t xml:space="preserve">among distinct </w:t>
      </w:r>
      <w:r>
        <w:rPr>
          <w:b/>
          <w:i/>
        </w:rPr>
        <w:t>f</w:t>
      </w:r>
      <w:r>
        <w:t xml:space="preserve">-functions, whereas the separation between distinct subscribers is accomplished by their unique subscriber key </w:t>
      </w:r>
      <w:r>
        <w:rPr>
          <w:b/>
        </w:rPr>
        <w:t>K</w:t>
      </w:r>
      <w:r>
        <w:t>. This recommendation aligns with the fact that security of the algorithm set strictly requires distinct (secret) subscriber keys</w:t>
      </w:r>
      <w:r>
        <w:rPr>
          <w:spacing w:val="-2"/>
        </w:rPr>
        <w:t xml:space="preserve"> </w:t>
      </w:r>
      <w:r>
        <w:rPr>
          <w:b/>
        </w:rPr>
        <w:t xml:space="preserve">K </w:t>
      </w:r>
      <w:r>
        <w:t>for each subscriber but does not</w:t>
      </w:r>
      <w:r>
        <w:rPr>
          <w:spacing w:val="-5"/>
        </w:rPr>
        <w:t xml:space="preserve"> </w:t>
      </w:r>
      <w:r>
        <w:t>depend</w:t>
      </w:r>
      <w:r>
        <w:rPr>
          <w:spacing w:val="-5"/>
        </w:rPr>
        <w:t xml:space="preserve"> </w:t>
      </w:r>
      <w:r>
        <w:t>on</w:t>
      </w:r>
      <w:r>
        <w:rPr>
          <w:spacing w:val="-5"/>
        </w:rPr>
        <w:t xml:space="preserve"> </w:t>
      </w:r>
      <w:r>
        <w:t>the</w:t>
      </w:r>
      <w:r>
        <w:rPr>
          <w:spacing w:val="-5"/>
        </w:rPr>
        <w:t xml:space="preserve"> </w:t>
      </w:r>
      <w:r>
        <w:t>particular</w:t>
      </w:r>
      <w:r>
        <w:rPr>
          <w:spacing w:val="-5"/>
        </w:rPr>
        <w:t xml:space="preserve"> </w:t>
      </w:r>
      <w:r>
        <w:rPr>
          <w:rFonts w:ascii="Cambria Math" w:eastAsia="Cambria Math"/>
        </w:rPr>
        <w:t>𝑐</w:t>
      </w:r>
      <w:r>
        <w:rPr>
          <w:rFonts w:ascii="Cambria Math" w:eastAsia="Cambria Math"/>
          <w:vertAlign w:val="subscript"/>
        </w:rPr>
        <w:t>0</w:t>
      </w:r>
      <w:r>
        <w:rPr>
          <w:rFonts w:ascii="Cambria Math" w:eastAsia="Cambria Math"/>
          <w:spacing w:val="17"/>
        </w:rPr>
        <w:t xml:space="preserve"> </w:t>
      </w:r>
      <w:r>
        <w:t>values</w:t>
      </w:r>
      <w:r>
        <w:rPr>
          <w:spacing w:val="-5"/>
        </w:rPr>
        <w:t xml:space="preserve"> </w:t>
      </w:r>
      <w:r>
        <w:t>selected,</w:t>
      </w:r>
      <w:r>
        <w:rPr>
          <w:spacing w:val="-5"/>
        </w:rPr>
        <w:t xml:space="preserve"> </w:t>
      </w:r>
      <w:r>
        <w:t>nor</w:t>
      </w:r>
      <w:r>
        <w:rPr>
          <w:spacing w:val="-5"/>
        </w:rPr>
        <w:t xml:space="preserve"> </w:t>
      </w:r>
      <w:r>
        <w:t>their</w:t>
      </w:r>
      <w:r>
        <w:rPr>
          <w:spacing w:val="-5"/>
        </w:rPr>
        <w:t xml:space="preserve"> </w:t>
      </w:r>
      <w:r>
        <w:t>secrecy.</w:t>
      </w:r>
      <w:r>
        <w:rPr>
          <w:spacing w:val="-5"/>
        </w:rPr>
        <w:t xml:space="preserve"> </w:t>
      </w:r>
      <w:r>
        <w:t>Operators</w:t>
      </w:r>
      <w:r>
        <w:rPr>
          <w:spacing w:val="-5"/>
        </w:rPr>
        <w:t xml:space="preserve"> </w:t>
      </w:r>
      <w:r>
        <w:t>may</w:t>
      </w:r>
      <w:r>
        <w:rPr>
          <w:spacing w:val="-5"/>
        </w:rPr>
        <w:t xml:space="preserve"> </w:t>
      </w:r>
      <w:r>
        <w:t>therefore</w:t>
      </w:r>
      <w:r>
        <w:rPr>
          <w:spacing w:val="-5"/>
        </w:rPr>
        <w:t xml:space="preserve"> </w:t>
      </w:r>
      <w:r>
        <w:t>set 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equal</w:t>
      </w:r>
      <w:r>
        <w:rPr>
          <w:spacing w:val="-2"/>
        </w:rPr>
        <w:t xml:space="preserve"> </w:t>
      </w:r>
      <w:r>
        <w:t>(or</w:t>
      </w:r>
      <w:r>
        <w:rPr>
          <w:spacing w:val="-2"/>
        </w:rPr>
        <w:t xml:space="preserve"> </w:t>
      </w:r>
      <w:r>
        <w:t>even</w:t>
      </w:r>
      <w:r>
        <w:rPr>
          <w:spacing w:val="-2"/>
        </w:rPr>
        <w:t xml:space="preserve"> </w:t>
      </w:r>
      <w:r>
        <w:t>set</w:t>
      </w:r>
      <w:r>
        <w:rPr>
          <w:spacing w:val="-2"/>
        </w:rPr>
        <w:t xml:space="preserve"> </w:t>
      </w:r>
      <w:r>
        <w:t>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to</w:t>
      </w:r>
      <w:r>
        <w:rPr>
          <w:spacing w:val="-2"/>
        </w:rPr>
        <w:t xml:space="preserve"> </w:t>
      </w:r>
      <w:r>
        <w:t>zero)</w:t>
      </w:r>
      <w:r>
        <w:rPr>
          <w:spacing w:val="-2"/>
        </w:rPr>
        <w:t xml:space="preserve"> </w:t>
      </w:r>
      <w:r>
        <w:t>if</w:t>
      </w:r>
      <w:r>
        <w:rPr>
          <w:spacing w:val="-2"/>
        </w:rPr>
        <w:t xml:space="preserve"> </w:t>
      </w:r>
      <w:r>
        <w:t>the</w:t>
      </w:r>
      <w:r>
        <w:rPr>
          <w:spacing w:val="-2"/>
        </w:rPr>
        <w:t xml:space="preserve"> </w:t>
      </w:r>
      <w:r>
        <w:t>use-case</w:t>
      </w:r>
      <w:r>
        <w:rPr>
          <w:spacing w:val="-2"/>
        </w:rPr>
        <w:t xml:space="preserve"> </w:t>
      </w:r>
      <w:r>
        <w:t>context</w:t>
      </w:r>
      <w:r>
        <w:rPr>
          <w:spacing w:val="-2"/>
        </w:rPr>
        <w:t xml:space="preserve"> </w:t>
      </w:r>
      <w:r>
        <w:t>motivates</w:t>
      </w:r>
      <w:r>
        <w:rPr>
          <w:spacing w:val="-2"/>
        </w:rPr>
        <w:t xml:space="preserve"> </w:t>
      </w:r>
      <w:r>
        <w:t>such</w:t>
      </w:r>
      <w:r>
        <w:rPr>
          <w:spacing w:val="-3"/>
        </w:rPr>
        <w:t xml:space="preserve"> </w:t>
      </w:r>
      <w:r>
        <w:t>a</w:t>
      </w:r>
      <w:r>
        <w:rPr>
          <w:spacing w:val="-2"/>
        </w:rPr>
        <w:t xml:space="preserve"> </w:t>
      </w:r>
      <w:r>
        <w:t>simple</w:t>
      </w:r>
      <w:r>
        <w:rPr>
          <w:spacing w:val="-2"/>
        </w:rPr>
        <w:t xml:space="preserve"> </w:t>
      </w:r>
      <w:r>
        <w:t xml:space="preserve">choice. Nonetheless, operators may elect to use distinct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values to achieve more-granular </w:t>
      </w:r>
      <w:r>
        <w:rPr>
          <w:position w:val="2"/>
        </w:rPr>
        <w:t xml:space="preserve">customised </w:t>
      </w:r>
      <w:r>
        <w:rPr>
          <w:b/>
          <w:i/>
          <w:position w:val="2"/>
        </w:rPr>
        <w:t>f</w:t>
      </w:r>
      <w:r>
        <w:rPr>
          <w:position w:val="2"/>
        </w:rPr>
        <w:t>-function separation, if desired. Default values for c</w:t>
      </w:r>
      <w:r>
        <w:rPr>
          <w:i/>
          <w:sz w:val="14"/>
        </w:rPr>
        <w:t>i</w:t>
      </w:r>
      <w:r>
        <w:rPr>
          <w:i/>
          <w:spacing w:val="31"/>
          <w:sz w:val="14"/>
        </w:rPr>
        <w:t xml:space="preserve"> </w:t>
      </w:r>
      <w:r>
        <w:rPr>
          <w:position w:val="2"/>
        </w:rPr>
        <w:t xml:space="preserve">and discussion on </w:t>
      </w:r>
      <w:r>
        <w:t>customisation is provided in clauses 8</w:t>
      </w:r>
      <w:r w:rsidRPr="004C4FD0">
        <w:t xml:space="preserve"> and </w:t>
      </w:r>
      <w:r>
        <w:t>9</w:t>
      </w:r>
      <w:r w:rsidRPr="004C4FD0">
        <w:t>.</w:t>
      </w:r>
    </w:p>
    <w:p w14:paraId="57104415" w14:textId="77777777" w:rsidR="00EA42AC" w:rsidRDefault="00EA42AC" w:rsidP="003D58F4">
      <w:pPr>
        <w:pPrChange w:id="1017" w:author="MCC" w:date="2024-11-19T17:42:00Z">
          <w:pPr>
            <w:pStyle w:val="BodyText"/>
            <w:spacing w:after="180"/>
          </w:pPr>
        </w:pPrChange>
      </w:pPr>
      <w:r>
        <w:t xml:space="preserve">Though the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constants for the functions </w:t>
      </w:r>
      <w:r>
        <w:rPr>
          <w:b/>
          <w:i/>
        </w:rPr>
        <w:t xml:space="preserve">f5* </w:t>
      </w:r>
      <w:r>
        <w:t xml:space="preserve">and </w:t>
      </w:r>
      <w:r>
        <w:rPr>
          <w:b/>
          <w:i/>
        </w:rPr>
        <w:t xml:space="preserve">f5** </w:t>
      </w:r>
      <w:r>
        <w:t xml:space="preserve">are labelled distinctly, as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xml:space="preserve">, respectively, operators may select </w:t>
      </w:r>
      <w:r>
        <w:rPr>
          <w:rFonts w:ascii="Cambria Math" w:eastAsia="Cambria Math"/>
        </w:rPr>
        <w:t>𝑐</w:t>
      </w:r>
      <w:r>
        <w:rPr>
          <w:rFonts w:ascii="Cambria Math" w:eastAsia="Cambria Math"/>
          <w:vertAlign w:val="subscript"/>
        </w:rPr>
        <w:t>6</w:t>
      </w:r>
      <w:r>
        <w:rPr>
          <w:rFonts w:ascii="Cambria Math" w:eastAsia="Cambria Math"/>
          <w:spacing w:val="35"/>
        </w:rPr>
        <w:t xml:space="preserve"> </w:t>
      </w:r>
      <w:r>
        <w:rPr>
          <w:rFonts w:ascii="Cambria Math" w:eastAsia="Cambria Math"/>
        </w:rPr>
        <w:t>=</w:t>
      </w:r>
      <w:r>
        <w:rPr>
          <w:rFonts w:ascii="Cambria Math" w:eastAsia="Cambria Math"/>
          <w:spacing w:val="23"/>
        </w:rPr>
        <w:t xml:space="preserve"> </w:t>
      </w:r>
      <w:r>
        <w:rPr>
          <w:rFonts w:ascii="Cambria Math" w:eastAsia="Cambria Math"/>
        </w:rPr>
        <w:t>𝑐</w:t>
      </w:r>
      <w:r>
        <w:rPr>
          <w:rFonts w:ascii="Cambria Math" w:eastAsia="Cambria Math"/>
          <w:vertAlign w:val="subscript"/>
        </w:rPr>
        <w:t>7</w:t>
      </w:r>
      <w:r>
        <w:rPr>
          <w:rFonts w:ascii="Cambria Math" w:eastAsia="Cambria Math"/>
          <w:spacing w:val="28"/>
        </w:rPr>
        <w:t xml:space="preserve"> </w:t>
      </w:r>
      <w:r>
        <w:t xml:space="preserve">since there is no need to create additional separation between </w:t>
      </w:r>
      <w:r>
        <w:rPr>
          <w:b/>
          <w:i/>
        </w:rPr>
        <w:t xml:space="preserve">f5* </w:t>
      </w:r>
      <w:r>
        <w:t xml:space="preserve">and </w:t>
      </w:r>
      <w:r>
        <w:rPr>
          <w:b/>
          <w:i/>
        </w:rPr>
        <w:t>f5**</w:t>
      </w:r>
      <w:r>
        <w:t xml:space="preserve">. The choice </w:t>
      </w:r>
      <w:r>
        <w:rPr>
          <w:rFonts w:ascii="Cambria Math" w:eastAsia="Cambria Math"/>
        </w:rPr>
        <w:t>𝑐</w:t>
      </w:r>
      <w:r>
        <w:rPr>
          <w:rFonts w:ascii="Cambria Math" w:eastAsia="Cambria Math"/>
          <w:vertAlign w:val="subscript"/>
        </w:rPr>
        <w:t>6</w:t>
      </w:r>
      <w:r>
        <w:rPr>
          <w:rFonts w:ascii="Cambria Math" w:eastAsia="Cambria Math"/>
          <w:spacing w:val="33"/>
        </w:rPr>
        <w:t xml:space="preserve"> </w:t>
      </w:r>
      <w:r>
        <w:rPr>
          <w:rFonts w:ascii="Cambria Math" w:eastAsia="Cambria Math"/>
        </w:rPr>
        <w:t>= 𝑐</w:t>
      </w:r>
      <w:r>
        <w:rPr>
          <w:rFonts w:ascii="Cambria Math" w:eastAsia="Cambria Math"/>
          <w:vertAlign w:val="subscript"/>
        </w:rPr>
        <w:t>7</w:t>
      </w:r>
      <w:r>
        <w:rPr>
          <w:rFonts w:ascii="Cambria Math" w:eastAsia="Cambria Math"/>
        </w:rPr>
        <w:t xml:space="preserve"> </w:t>
      </w:r>
      <w:r>
        <w:t xml:space="preserve">is consistent with the requirement that operators shall use only one of the functions </w:t>
      </w:r>
      <w:r>
        <w:rPr>
          <w:b/>
          <w:i/>
        </w:rPr>
        <w:t xml:space="preserve">f5* </w:t>
      </w:r>
      <w:r>
        <w:t xml:space="preserve">or </w:t>
      </w:r>
      <w:r>
        <w:rPr>
          <w:b/>
          <w:i/>
        </w:rPr>
        <w:t>f5**</w:t>
      </w:r>
      <w:r>
        <w:t>, with the latter enabling protection against</w:t>
      </w:r>
      <w:r>
        <w:rPr>
          <w:spacing w:val="-4"/>
        </w:rPr>
        <w:t xml:space="preserve"> </w:t>
      </w:r>
      <w:r>
        <w:t>re-synch</w:t>
      </w:r>
      <w:r>
        <w:rPr>
          <w:spacing w:val="-4"/>
        </w:rPr>
        <w:t xml:space="preserve"> </w:t>
      </w:r>
      <w:r>
        <w:t>attacks.</w:t>
      </w:r>
      <w:r>
        <w:rPr>
          <w:spacing w:val="-4"/>
        </w:rPr>
        <w:t xml:space="preserve"> </w:t>
      </w:r>
      <w:r>
        <w:t>Nonetheless</w:t>
      </w:r>
      <w:r>
        <w:rPr>
          <w:spacing w:val="-4"/>
        </w:rPr>
        <w:t xml:space="preserve"> </w:t>
      </w:r>
      <w:r>
        <w:t>operators</w:t>
      </w:r>
      <w:r>
        <w:rPr>
          <w:spacing w:val="-4"/>
        </w:rPr>
        <w:t xml:space="preserve"> </w:t>
      </w:r>
      <w:r>
        <w:t>may</w:t>
      </w:r>
      <w:r>
        <w:rPr>
          <w:spacing w:val="-4"/>
        </w:rPr>
        <w:t xml:space="preserve"> </w:t>
      </w:r>
      <w:r>
        <w:t>customise</w:t>
      </w:r>
      <w:r>
        <w:rPr>
          <w:spacing w:val="-4"/>
        </w:rPr>
        <w:t xml:space="preserve"> </w:t>
      </w:r>
      <w:r>
        <w:t>the</w:t>
      </w:r>
      <w:r>
        <w:rPr>
          <w:spacing w:val="-4"/>
        </w:rPr>
        <w:t xml:space="preserve"> </w:t>
      </w:r>
      <w:r>
        <w:t>separation</w:t>
      </w:r>
      <w:r>
        <w:rPr>
          <w:spacing w:val="-4"/>
        </w:rPr>
        <w:t xml:space="preserve"> </w:t>
      </w:r>
      <w:r>
        <w:t>of</w:t>
      </w:r>
      <w:r>
        <w:rPr>
          <w:spacing w:val="-1"/>
        </w:rPr>
        <w:t xml:space="preserve"> </w:t>
      </w:r>
      <w:r>
        <w:rPr>
          <w:b/>
          <w:i/>
        </w:rPr>
        <w:t>f5*</w:t>
      </w:r>
      <w:r>
        <w:rPr>
          <w:b/>
          <w:i/>
          <w:spacing w:val="-4"/>
        </w:rPr>
        <w:t xml:space="preserve"> </w:t>
      </w:r>
      <w:r>
        <w:t>and</w:t>
      </w:r>
      <w:r>
        <w:rPr>
          <w:spacing w:val="-4"/>
        </w:rPr>
        <w:t xml:space="preserve"> </w:t>
      </w:r>
      <w:r>
        <w:rPr>
          <w:b/>
          <w:i/>
        </w:rPr>
        <w:t xml:space="preserve">f5** </w:t>
      </w:r>
      <w:r>
        <w:t xml:space="preserve">by using distinct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if desired.</w:t>
      </w:r>
    </w:p>
    <w:p w14:paraId="2610B45E" w14:textId="77777777" w:rsidR="00EA42AC" w:rsidRDefault="00EA42AC" w:rsidP="003D58F4">
      <w:pPr>
        <w:pPrChange w:id="1018" w:author="MCC" w:date="2024-11-19T17:42:00Z">
          <w:pPr>
            <w:pStyle w:val="BodyText"/>
            <w:spacing w:after="180"/>
          </w:pPr>
        </w:pPrChange>
      </w:pPr>
      <w:r>
        <w:t>The</w:t>
      </w:r>
      <w:r>
        <w:rPr>
          <w:spacing w:val="-3"/>
        </w:rPr>
        <w:t xml:space="preserve"> </w:t>
      </w:r>
      <w:r>
        <w:t>present</w:t>
      </w:r>
      <w:r>
        <w:rPr>
          <w:spacing w:val="-3"/>
        </w:rPr>
        <w:t xml:space="preserve"> </w:t>
      </w:r>
      <w:r>
        <w:t>document</w:t>
      </w:r>
      <w:r>
        <w:rPr>
          <w:spacing w:val="-3"/>
        </w:rPr>
        <w:t xml:space="preserve"> </w:t>
      </w:r>
      <w:r>
        <w:t>defines</w:t>
      </w:r>
      <w:r>
        <w:rPr>
          <w:spacing w:val="-3"/>
        </w:rPr>
        <w:t xml:space="preserve"> </w:t>
      </w:r>
      <w:r>
        <w:t>a</w:t>
      </w:r>
      <w:r>
        <w:rPr>
          <w:spacing w:val="-3"/>
        </w:rPr>
        <w:t xml:space="preserve"> </w:t>
      </w:r>
      <w:r>
        <w:t>default</w:t>
      </w:r>
      <w:r>
        <w:rPr>
          <w:spacing w:val="-3"/>
        </w:rPr>
        <w:t xml:space="preserve"> </w:t>
      </w:r>
      <w:r>
        <w:t>value</w:t>
      </w:r>
      <w:r>
        <w:rPr>
          <w:spacing w:val="-3"/>
        </w:rPr>
        <w:t xml:space="preserve"> </w:t>
      </w:r>
      <w:r>
        <w:t>for</w:t>
      </w:r>
      <w:r>
        <w:rPr>
          <w:spacing w:val="-5"/>
        </w:rPr>
        <w:t xml:space="preserve"> </w:t>
      </w:r>
      <w:r>
        <w:rPr>
          <w:i/>
        </w:rPr>
        <w:t>ALGONAME</w:t>
      </w:r>
      <w:r>
        <w:t>,</w:t>
      </w:r>
      <w:r>
        <w:rPr>
          <w:spacing w:val="-3"/>
        </w:rPr>
        <w:t xml:space="preserve"> </w:t>
      </w:r>
      <w:r>
        <w:t>intended</w:t>
      </w:r>
      <w:r>
        <w:rPr>
          <w:spacing w:val="-3"/>
        </w:rPr>
        <w:t xml:space="preserve"> </w:t>
      </w:r>
      <w:r>
        <w:t>for</w:t>
      </w:r>
      <w:r>
        <w:rPr>
          <w:spacing w:val="-3"/>
        </w:rPr>
        <w:t xml:space="preserve"> </w:t>
      </w:r>
      <w:r>
        <w:t>3GPP</w:t>
      </w:r>
      <w:r>
        <w:rPr>
          <w:spacing w:val="-3"/>
        </w:rPr>
        <w:t xml:space="preserve"> </w:t>
      </w:r>
      <w:r>
        <w:t>usage.</w:t>
      </w:r>
      <w:r>
        <w:rPr>
          <w:spacing w:val="-3"/>
        </w:rPr>
        <w:t xml:space="preserve"> </w:t>
      </w:r>
      <w:r>
        <w:t xml:space="preserve">For usage in other contexts, it could be desirable to customise the algorithm set by assigning an alternative value for </w:t>
      </w:r>
      <w:r>
        <w:rPr>
          <w:i/>
        </w:rPr>
        <w:t>ALGONAME</w:t>
      </w:r>
      <w:r>
        <w:t>. However, except for specifying the format and maximum length, it is outside the scope of this document to define how this name is chosen in general.</w:t>
      </w:r>
    </w:p>
    <w:p w14:paraId="69E452B6" w14:textId="77777777" w:rsidR="00EA42AC" w:rsidRDefault="00EA42AC" w:rsidP="003D58F4">
      <w:pPr>
        <w:pStyle w:val="EX"/>
        <w:pPrChange w:id="1019" w:author="MCC" w:date="2024-11-19T17:42:00Z">
          <w:pPr>
            <w:pStyle w:val="BodyText"/>
            <w:spacing w:after="180"/>
            <w:ind w:left="1134" w:hanging="850"/>
          </w:pPr>
        </w:pPrChange>
      </w:pPr>
      <w:r>
        <w:t>EXAMPLE:</w:t>
      </w:r>
      <w:r>
        <w:rPr>
          <w:spacing w:val="80"/>
        </w:rPr>
        <w:t xml:space="preserve"> </w:t>
      </w:r>
      <w:r>
        <w:rPr>
          <w:i/>
        </w:rPr>
        <w:t>ALGONAME</w:t>
      </w:r>
      <w:r>
        <w:rPr>
          <w:i/>
          <w:spacing w:val="-4"/>
        </w:rPr>
        <w:t xml:space="preserve"> </w:t>
      </w:r>
      <w:r>
        <w:t>could</w:t>
      </w:r>
      <w:r>
        <w:rPr>
          <w:spacing w:val="-4"/>
        </w:rPr>
        <w:t xml:space="preserve"> </w:t>
      </w:r>
      <w:r>
        <w:t>be</w:t>
      </w:r>
      <w:r>
        <w:rPr>
          <w:spacing w:val="-4"/>
        </w:rPr>
        <w:t xml:space="preserve"> </w:t>
      </w:r>
      <w:r>
        <w:t>assigned</w:t>
      </w:r>
      <w:r>
        <w:rPr>
          <w:spacing w:val="-4"/>
        </w:rPr>
        <w:t xml:space="preserve"> </w:t>
      </w:r>
      <w:r>
        <w:t>by</w:t>
      </w:r>
      <w:r>
        <w:rPr>
          <w:spacing w:val="-4"/>
        </w:rPr>
        <w:t xml:space="preserve"> </w:t>
      </w:r>
      <w:r>
        <w:t>a</w:t>
      </w:r>
      <w:r>
        <w:rPr>
          <w:spacing w:val="-4"/>
        </w:rPr>
        <w:t xml:space="preserve"> </w:t>
      </w:r>
      <w:r>
        <w:t>standardisation</w:t>
      </w:r>
      <w:r>
        <w:rPr>
          <w:spacing w:val="-4"/>
        </w:rPr>
        <w:t xml:space="preserve"> </w:t>
      </w:r>
      <w:r>
        <w:t>organisation</w:t>
      </w:r>
      <w:r>
        <w:rPr>
          <w:spacing w:val="-4"/>
        </w:rPr>
        <w:t xml:space="preserve"> </w:t>
      </w:r>
      <w:r>
        <w:t>that adopts MILENAGE-256 for usage.</w:t>
      </w:r>
    </w:p>
    <w:p w14:paraId="774604C7" w14:textId="77777777" w:rsidR="00EA42AC" w:rsidRDefault="00EA42AC" w:rsidP="003D58F4">
      <w:pPr>
        <w:pPrChange w:id="1020" w:author="MCC" w:date="2024-11-19T17:42:00Z">
          <w:pPr>
            <w:pStyle w:val="BodyText"/>
            <w:spacing w:after="180"/>
          </w:pPr>
        </w:pPrChange>
      </w:pPr>
      <w:r>
        <w:t xml:space="preserve">The specific MILENAGE-256 example algorithm set defined in the present document includes one realisation of the kernel </w:t>
      </w:r>
      <w:r>
        <w:rPr>
          <w:rFonts w:ascii="Cambria Math" w:eastAsia="Cambria Math"/>
        </w:rPr>
        <w:t>PRF</w:t>
      </w:r>
      <w:r>
        <w:rPr>
          <w:rFonts w:ascii="Cambria Math" w:eastAsia="Cambria Math"/>
          <w:vertAlign w:val="subscript"/>
        </w:rPr>
        <w:t>K</w:t>
      </w:r>
      <w:r>
        <w:rPr>
          <w:rFonts w:ascii="Cambria Math" w:eastAsia="Cambria Math"/>
        </w:rPr>
        <w:t xml:space="preserve">(𝑋) </w:t>
      </w:r>
      <w:r>
        <w:t xml:space="preserve">for completeness and to provide the potential to reuse existing cryptographic implementations. Nonetheless, the algorithm was deliberately designed to ensure that this component can be interchangeably replaced by any operator preferring to create a customised algorithm set, as long the selected </w:t>
      </w:r>
      <w:r>
        <w:rPr>
          <w:rFonts w:ascii="Cambria Math" w:eastAsia="Cambria Math"/>
        </w:rPr>
        <w:t xml:space="preserve">PRF </w:t>
      </w:r>
      <w:r>
        <w:t>is secure. Hence,</w:t>
      </w:r>
      <w:r>
        <w:rPr>
          <w:spacing w:val="-2"/>
        </w:rPr>
        <w:t xml:space="preserve"> </w:t>
      </w:r>
      <w:r>
        <w:t>this</w:t>
      </w:r>
      <w:r>
        <w:rPr>
          <w:spacing w:val="-3"/>
        </w:rPr>
        <w:t xml:space="preserve"> </w:t>
      </w:r>
      <w:r>
        <w:t>document</w:t>
      </w:r>
      <w:r>
        <w:rPr>
          <w:spacing w:val="-3"/>
        </w:rPr>
        <w:t xml:space="preserve"> </w:t>
      </w:r>
      <w:r>
        <w:t>actually</w:t>
      </w:r>
      <w:r>
        <w:rPr>
          <w:spacing w:val="-3"/>
        </w:rPr>
        <w:t xml:space="preserve"> </w:t>
      </w:r>
      <w:r>
        <w:t>defines</w:t>
      </w:r>
      <w:r>
        <w:rPr>
          <w:spacing w:val="-3"/>
        </w:rPr>
        <w:t xml:space="preserve"> </w:t>
      </w:r>
      <w:r>
        <w:t>an</w:t>
      </w:r>
      <w:r>
        <w:rPr>
          <w:spacing w:val="-3"/>
        </w:rPr>
        <w:t xml:space="preserve"> </w:t>
      </w:r>
      <w:r>
        <w:t>algorithm</w:t>
      </w:r>
      <w:r>
        <w:rPr>
          <w:spacing w:val="-3"/>
        </w:rPr>
        <w:t xml:space="preserve"> </w:t>
      </w:r>
      <w:r>
        <w:t>framework,</w:t>
      </w:r>
      <w:r>
        <w:rPr>
          <w:spacing w:val="-2"/>
        </w:rPr>
        <w:t xml:space="preserve"> </w:t>
      </w:r>
      <w:r>
        <w:t>and</w:t>
      </w:r>
      <w:r>
        <w:rPr>
          <w:spacing w:val="-3"/>
        </w:rPr>
        <w:t xml:space="preserve"> </w:t>
      </w:r>
      <w:r>
        <w:t>the</w:t>
      </w:r>
      <w:r>
        <w:rPr>
          <w:spacing w:val="-3"/>
        </w:rPr>
        <w:t xml:space="preserve"> </w:t>
      </w:r>
      <w:r>
        <w:t>example</w:t>
      </w:r>
      <w:r>
        <w:rPr>
          <w:spacing w:val="-3"/>
        </w:rPr>
        <w:t xml:space="preserve"> </w:t>
      </w:r>
      <w:r>
        <w:t>algorithm</w:t>
      </w:r>
      <w:r>
        <w:rPr>
          <w:spacing w:val="-3"/>
        </w:rPr>
        <w:t xml:space="preserve"> </w:t>
      </w:r>
      <w:r>
        <w:t>fits within this framework. The complete algorithm is defined in clause 8</w:t>
      </w:r>
      <w:r w:rsidRPr="00FC4478">
        <w:t>.</w:t>
      </w:r>
      <w:r>
        <w:t xml:space="preserve"> Specifically, in </w:t>
      </w:r>
      <w:r w:rsidRPr="00FC4478">
        <w:t xml:space="preserve">clause 8.1 the framework is defined in terms of a general 256-bit cryptographic kernel. Then, in clause </w:t>
      </w:r>
      <w:r>
        <w:t>8</w:t>
      </w:r>
      <w:r w:rsidRPr="00FC4478">
        <w:t xml:space="preserve">.2, </w:t>
      </w:r>
      <w:r>
        <w:t>a particular</w:t>
      </w:r>
      <w:r w:rsidRPr="00FC4478">
        <w:t xml:space="preserve"> block-cipher based kernel </w:t>
      </w:r>
      <w:r>
        <w:t>is</w:t>
      </w:r>
      <w:r w:rsidRPr="00FC4478">
        <w:t xml:space="preserve"> selected, thereby providing </w:t>
      </w:r>
      <w:r>
        <w:t>a</w:t>
      </w:r>
      <w:r w:rsidRPr="00FC4478">
        <w:t xml:space="preserve"> complete specification </w:t>
      </w:r>
      <w:r>
        <w:t xml:space="preserve">that fit in the aforementioned </w:t>
      </w:r>
      <w:r>
        <w:rPr>
          <w:spacing w:val="-2"/>
        </w:rPr>
        <w:t>framework.</w:t>
      </w:r>
      <w:r>
        <w:t xml:space="preserve"> </w:t>
      </w:r>
    </w:p>
    <w:p w14:paraId="54323F60" w14:textId="77777777" w:rsidR="00EA42AC" w:rsidRPr="004D3578" w:rsidRDefault="00EA42AC" w:rsidP="00EA42AC">
      <w:pPr>
        <w:pStyle w:val="Heading1"/>
      </w:pPr>
      <w:bookmarkStart w:id="1021" w:name="_Toc175584879"/>
      <w:bookmarkStart w:id="1022" w:name="_Toc182917251"/>
      <w:r>
        <w:t>8</w:t>
      </w:r>
      <w:r w:rsidRPr="004D3578">
        <w:tab/>
      </w:r>
      <w:r>
        <w:t>Definition of the example algorithm</w:t>
      </w:r>
      <w:bookmarkEnd w:id="1021"/>
      <w:bookmarkEnd w:id="1022"/>
    </w:p>
    <w:p w14:paraId="26B63419" w14:textId="2F6CB504" w:rsidR="00EA42AC" w:rsidDel="00127661" w:rsidRDefault="00EA42AC" w:rsidP="00EA42AC">
      <w:pPr>
        <w:pStyle w:val="EditorsNote"/>
        <w:rPr>
          <w:del w:id="1023" w:author="PAULIAC Mireille" w:date="2024-11-18T11:39:00Z"/>
        </w:rPr>
      </w:pPr>
      <w:del w:id="1024" w:author="PAULIAC Mireille" w:date="2024-11-18T11:39:00Z">
        <w:r w:rsidDel="00127661">
          <w:delText>Editor's Note: this clause provides definition of the example algorithms from ETSI SAGE</w:delText>
        </w:r>
      </w:del>
    </w:p>
    <w:p w14:paraId="36F95DFA" w14:textId="77777777" w:rsidR="00EA42AC" w:rsidRDefault="00EA42AC" w:rsidP="00EA42AC">
      <w:pPr>
        <w:pStyle w:val="Heading2"/>
      </w:pPr>
      <w:bookmarkStart w:id="1025" w:name="_Toc175584880"/>
      <w:bookmarkStart w:id="1026" w:name="_Toc182917252"/>
      <w:r>
        <w:t>8.1</w:t>
      </w:r>
      <w:r>
        <w:tab/>
        <w:t>General algorithm framework</w:t>
      </w:r>
      <w:bookmarkEnd w:id="1025"/>
      <w:bookmarkEnd w:id="1026"/>
    </w:p>
    <w:p w14:paraId="179710D2" w14:textId="5AB7B859" w:rsidR="00EA42AC" w:rsidRDefault="00EA42AC" w:rsidP="003D58F4">
      <w:pPr>
        <w:pPrChange w:id="1027" w:author="MCC" w:date="2024-11-19T17:43:00Z">
          <w:pPr>
            <w:pStyle w:val="BodyText"/>
            <w:spacing w:after="180"/>
          </w:pPr>
        </w:pPrChange>
      </w:pPr>
      <w:r>
        <w:t xml:space="preserve">The MILENAGE-256 algorithm set comprises eight functions, </w:t>
      </w:r>
      <w:r>
        <w:rPr>
          <w:b/>
          <w:i/>
        </w:rPr>
        <w:t>f1, f1*, f2, f3, f4, f5</w:t>
      </w:r>
      <w:r>
        <w:rPr>
          <w:i/>
        </w:rPr>
        <w:t xml:space="preserve">, </w:t>
      </w:r>
      <w:r>
        <w:rPr>
          <w:b/>
          <w:i/>
        </w:rPr>
        <w:t xml:space="preserve">f5* </w:t>
      </w:r>
      <w:r>
        <w:t xml:space="preserve">and </w:t>
      </w:r>
      <w:r>
        <w:rPr>
          <w:b/>
          <w:i/>
        </w:rPr>
        <w:t>f5**</w:t>
      </w:r>
      <w:r>
        <w:rPr>
          <w:i/>
        </w:rPr>
        <w:t xml:space="preserve">. </w:t>
      </w:r>
      <w:r>
        <w:t xml:space="preserve">The function </w:t>
      </w:r>
      <w:r>
        <w:rPr>
          <w:b/>
          <w:i/>
        </w:rPr>
        <w:t xml:space="preserve">f5** </w:t>
      </w:r>
      <w:r>
        <w:t xml:space="preserve">is provided as an option to protect against the resynchronisation attack [11] and shall then be used instead of </w:t>
      </w:r>
      <w:r>
        <w:rPr>
          <w:b/>
          <w:i/>
        </w:rPr>
        <w:t>f5*</w:t>
      </w:r>
      <w:r>
        <w:t xml:space="preserve">. Each of these eight functions is associated with an </w:t>
      </w:r>
      <w:r>
        <w:rPr>
          <w:i/>
        </w:rPr>
        <w:t>f</w:t>
      </w:r>
      <w:r>
        <w:t xml:space="preserve">-index, ranging from 0 to 7 (inclusive) and specified in clause 5.3. This </w:t>
      </w:r>
      <w:r>
        <w:rPr>
          <w:i/>
        </w:rPr>
        <w:t>f</w:t>
      </w:r>
      <w:r>
        <w:t xml:space="preserve">-index is below captured by the explicit variable </w:t>
      </w:r>
      <w:r>
        <w:rPr>
          <w:i/>
        </w:rPr>
        <w:t>f-index</w:t>
      </w:r>
      <w:r>
        <w:t>, or sometimes (for brevity of notation) in a variable</w:t>
      </w:r>
      <w:r>
        <w:rPr>
          <w:spacing w:val="-3"/>
        </w:rPr>
        <w:t xml:space="preserve"> </w:t>
      </w:r>
      <w:r>
        <w:rPr>
          <w:i/>
        </w:rPr>
        <w:t>fi</w:t>
      </w:r>
      <w:r>
        <w:t>.</w:t>
      </w:r>
      <w:r>
        <w:rPr>
          <w:spacing w:val="-3"/>
        </w:rPr>
        <w:t xml:space="preserve"> </w:t>
      </w:r>
      <w:r>
        <w:t>Below,</w:t>
      </w:r>
      <w:r>
        <w:rPr>
          <w:spacing w:val="-2"/>
        </w:rPr>
        <w:t xml:space="preserve"> </w:t>
      </w:r>
      <w:r>
        <w:t>the</w:t>
      </w:r>
      <w:r>
        <w:rPr>
          <w:spacing w:val="-3"/>
        </w:rPr>
        <w:t xml:space="preserve"> </w:t>
      </w:r>
      <w:r>
        <w:t>computation</w:t>
      </w:r>
      <w:r>
        <w:rPr>
          <w:spacing w:val="-3"/>
        </w:rPr>
        <w:t xml:space="preserve"> </w:t>
      </w:r>
      <w:r>
        <w:t>of</w:t>
      </w:r>
      <w:r>
        <w:rPr>
          <w:spacing w:val="-3"/>
        </w:rPr>
        <w:t xml:space="preserve"> </w:t>
      </w:r>
      <w:r>
        <w:t>these</w:t>
      </w:r>
      <w:r>
        <w:rPr>
          <w:spacing w:val="-3"/>
        </w:rPr>
        <w:t xml:space="preserve"> </w:t>
      </w:r>
      <w:r>
        <w:t>functions</w:t>
      </w:r>
      <w:r>
        <w:rPr>
          <w:spacing w:val="-3"/>
        </w:rPr>
        <w:t xml:space="preserve"> </w:t>
      </w:r>
      <w:r>
        <w:t>is</w:t>
      </w:r>
      <w:r>
        <w:rPr>
          <w:spacing w:val="-3"/>
        </w:rPr>
        <w:t xml:space="preserve"> </w:t>
      </w:r>
      <w:r>
        <w:t>presented</w:t>
      </w:r>
      <w:r>
        <w:rPr>
          <w:spacing w:val="-3"/>
        </w:rPr>
        <w:t xml:space="preserve"> </w:t>
      </w:r>
      <w:r>
        <w:t>in</w:t>
      </w:r>
      <w:r>
        <w:rPr>
          <w:spacing w:val="-3"/>
        </w:rPr>
        <w:t xml:space="preserve"> </w:t>
      </w:r>
      <w:r>
        <w:t>terms</w:t>
      </w:r>
      <w:r>
        <w:rPr>
          <w:spacing w:val="-3"/>
        </w:rPr>
        <w:t xml:space="preserve"> </w:t>
      </w:r>
      <w:r>
        <w:t>of</w:t>
      </w:r>
      <w:r>
        <w:rPr>
          <w:spacing w:val="-3"/>
        </w:rPr>
        <w:t xml:space="preserve"> </w:t>
      </w:r>
      <w:r>
        <w:t>an</w:t>
      </w:r>
      <w:r>
        <w:rPr>
          <w:spacing w:val="-3"/>
        </w:rPr>
        <w:t xml:space="preserve"> </w:t>
      </w:r>
      <w:r>
        <w:t xml:space="preserve">intermediate variable </w:t>
      </w:r>
      <w:r>
        <w:rPr>
          <w:rFonts w:ascii="Cambria Math" w:eastAsia="Cambria Math" w:hAnsi="Cambria Math"/>
        </w:rPr>
        <w:t>𝑇𝐸𝑀𝑃</w:t>
      </w:r>
      <w:r>
        <w:t xml:space="preserve">, a set of constructed input values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 [0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7]</w:t>
      </w:r>
      <w:r>
        <w:t>, and corresponding output values</w:t>
      </w:r>
      <w:r>
        <w:rPr>
          <w:spacing w:val="-4"/>
        </w:rPr>
        <w:t xml:space="preserve"> </w:t>
      </w:r>
      <w:r>
        <w:rPr>
          <w:rFonts w:ascii="Cambria Math" w:eastAsia="Cambria Math"/>
        </w:rPr>
        <w:t>𝑂𝑈𝑇</w:t>
      </w:r>
      <w:r>
        <w:rPr>
          <w:rFonts w:ascii="Cambria Math" w:eastAsia="Cambria Math"/>
          <w:vertAlign w:val="subscript"/>
        </w:rPr>
        <w:t>i</w:t>
      </w:r>
      <w:r>
        <w:t>.</w:t>
      </w:r>
      <w:r>
        <w:rPr>
          <w:spacing w:val="-4"/>
        </w:rPr>
        <w:t xml:space="preserve"> </w:t>
      </w:r>
      <w:r>
        <w:t>The</w:t>
      </w:r>
      <w:r>
        <w:rPr>
          <w:spacing w:val="-4"/>
        </w:rPr>
        <w:t xml:space="preserve"> </w:t>
      </w:r>
      <w:r>
        <w:t>computation</w:t>
      </w:r>
      <w:r>
        <w:rPr>
          <w:spacing w:val="-4"/>
        </w:rPr>
        <w:t xml:space="preserve"> </w:t>
      </w:r>
      <w:r>
        <w:t>of</w:t>
      </w:r>
      <w:r>
        <w:rPr>
          <w:spacing w:val="-4"/>
        </w:rPr>
        <w:t xml:space="preserve"> </w:t>
      </w:r>
      <w:r>
        <w:rPr>
          <w:b/>
          <w:i/>
        </w:rPr>
        <w:t>f1,</w:t>
      </w:r>
      <w:r>
        <w:rPr>
          <w:b/>
          <w:i/>
          <w:spacing w:val="-4"/>
        </w:rPr>
        <w:t xml:space="preserve"> </w:t>
      </w:r>
      <w:r>
        <w:rPr>
          <w:b/>
          <w:i/>
        </w:rPr>
        <w:t>f1*,</w:t>
      </w:r>
      <w:r>
        <w:rPr>
          <w:b/>
          <w:i/>
          <w:spacing w:val="-4"/>
        </w:rPr>
        <w:t xml:space="preserve"> </w:t>
      </w:r>
      <w:r>
        <w:rPr>
          <w:b/>
          <w:i/>
        </w:rPr>
        <w:t>f2,</w:t>
      </w:r>
      <w:r>
        <w:rPr>
          <w:b/>
          <w:i/>
          <w:spacing w:val="-4"/>
        </w:rPr>
        <w:t xml:space="preserve"> </w:t>
      </w:r>
      <w:r>
        <w:rPr>
          <w:b/>
          <w:i/>
        </w:rPr>
        <w:t>f3,</w:t>
      </w:r>
      <w:r>
        <w:rPr>
          <w:b/>
          <w:i/>
          <w:spacing w:val="-4"/>
        </w:rPr>
        <w:t xml:space="preserve"> </w:t>
      </w:r>
      <w:r>
        <w:rPr>
          <w:b/>
          <w:i/>
        </w:rPr>
        <w:t>f4,</w:t>
      </w:r>
      <w:r>
        <w:rPr>
          <w:b/>
          <w:i/>
          <w:spacing w:val="-4"/>
        </w:rPr>
        <w:t xml:space="preserve"> </w:t>
      </w:r>
      <w:r>
        <w:rPr>
          <w:b/>
          <w:i/>
        </w:rPr>
        <w:t>f5</w:t>
      </w:r>
      <w:r>
        <w:rPr>
          <w:i/>
        </w:rPr>
        <w:t>,</w:t>
      </w:r>
      <w:r>
        <w:rPr>
          <w:i/>
          <w:spacing w:val="-4"/>
        </w:rPr>
        <w:t xml:space="preserve"> </w:t>
      </w:r>
      <w:r>
        <w:rPr>
          <w:b/>
          <w:i/>
        </w:rPr>
        <w:t>f5*</w:t>
      </w:r>
      <w:r>
        <w:rPr>
          <w:b/>
          <w:i/>
          <w:spacing w:val="-4"/>
        </w:rPr>
        <w:t xml:space="preserve"> </w:t>
      </w:r>
      <w:r>
        <w:t>and</w:t>
      </w:r>
      <w:r>
        <w:rPr>
          <w:spacing w:val="-4"/>
        </w:rPr>
        <w:t xml:space="preserve"> </w:t>
      </w:r>
      <w:r>
        <w:rPr>
          <w:b/>
          <w:i/>
        </w:rPr>
        <w:t>f5**</w:t>
      </w:r>
      <w:r>
        <w:rPr>
          <w:b/>
          <w:i/>
          <w:spacing w:val="-4"/>
        </w:rPr>
        <w:t xml:space="preserve"> </w:t>
      </w:r>
      <w:r>
        <w:t>also</w:t>
      </w:r>
      <w:r>
        <w:rPr>
          <w:spacing w:val="-4"/>
        </w:rPr>
        <w:t xml:space="preserve"> </w:t>
      </w:r>
      <w:r>
        <w:t>depends</w:t>
      </w:r>
      <w:r>
        <w:rPr>
          <w:spacing w:val="-4"/>
        </w:rPr>
        <w:t xml:space="preserve"> </w:t>
      </w:r>
      <w:r>
        <w:t>on</w:t>
      </w:r>
      <w:r>
        <w:rPr>
          <w:spacing w:val="-4"/>
        </w:rPr>
        <w:t xml:space="preserve"> </w:t>
      </w:r>
      <w:r>
        <w:t>the</w:t>
      </w:r>
      <w:r>
        <w:rPr>
          <w:spacing w:val="-4"/>
        </w:rPr>
        <w:t xml:space="preserve"> </w:t>
      </w:r>
      <w:r>
        <w:t xml:space="preserve">256- bit value </w:t>
      </w:r>
      <w:r>
        <w:rPr>
          <w:rFonts w:ascii="Cambria Math" w:eastAsia="Cambria Math"/>
        </w:rPr>
        <w:t>𝑂𝑃</w:t>
      </w:r>
      <w:r>
        <w:rPr>
          <w:rFonts w:ascii="Cambria Math" w:eastAsia="Cambria Math"/>
          <w:vertAlign w:val="subscript"/>
        </w:rPr>
        <w:t>C</w:t>
      </w:r>
      <w:r>
        <w:t xml:space="preserve">, which shall be derived from </w:t>
      </w:r>
      <w:r>
        <w:rPr>
          <w:rFonts w:ascii="Cambria Math" w:eastAsia="Cambria Math"/>
        </w:rPr>
        <w:t xml:space="preserve">𝑂𝑃 </w:t>
      </w:r>
      <w:r>
        <w:t xml:space="preserve">and </w:t>
      </w:r>
      <w:r>
        <w:rPr>
          <w:b/>
        </w:rPr>
        <w:t xml:space="preserve">K </w:t>
      </w:r>
      <w:r>
        <w:t>as follows</w:t>
      </w:r>
      <w:ins w:id="1028" w:author="PAULIAC Mireille" w:date="2024-11-18T15:06:00Z">
        <w:r w:rsidR="00E10505">
          <w:t>:</w:t>
        </w:r>
      </w:ins>
      <w:del w:id="1029" w:author="PAULIAC Mireille" w:date="2024-11-18T15:01:00Z">
        <w:r w:rsidDel="00E409B4">
          <w:delText>:</w:delText>
        </w:r>
      </w:del>
    </w:p>
    <w:p w14:paraId="196D0954" w14:textId="1D946A7F" w:rsidR="00EA42AC" w:rsidRPr="003F10AA" w:rsidRDefault="00EA42AC">
      <w:pPr>
        <w:widowControl w:val="0"/>
        <w:tabs>
          <w:tab w:val="left" w:pos="567"/>
        </w:tabs>
        <w:autoSpaceDE w:val="0"/>
        <w:autoSpaceDN w:val="0"/>
        <w:ind w:firstLine="284"/>
        <w:rPr>
          <w:i/>
          <w:position w:val="2"/>
          <w:rPrChange w:id="1030" w:author="PAULIAC Mireille" w:date="2024-11-18T14:58:00Z">
            <w:rPr/>
          </w:rPrChange>
        </w:rPr>
        <w:pPrChange w:id="1031" w:author="PAULIAC Mireille" w:date="2024-11-18T14:58:00Z">
          <w:pPr>
            <w:pStyle w:val="BodyText"/>
            <w:tabs>
              <w:tab w:val="left" w:pos="7279"/>
            </w:tabs>
            <w:spacing w:after="180" w:line="463" w:lineRule="auto"/>
            <w:ind w:firstLine="284"/>
          </w:pPr>
        </w:pPrChange>
      </w:pPr>
      <w:r w:rsidRPr="003F10AA">
        <w:rPr>
          <w:rFonts w:ascii="Cambria Math" w:hAnsi="Cambria Math" w:cs="Cambria Math"/>
          <w:i/>
          <w:position w:val="2"/>
          <w:rPrChange w:id="1032" w:author="PAULIAC Mireille" w:date="2024-11-18T14:58:00Z">
            <w:rPr>
              <w:rFonts w:ascii="Cambria Math" w:eastAsia="Cambria Math" w:hAnsi="Cambria Math"/>
            </w:rPr>
          </w:rPrChange>
        </w:rPr>
        <w:t>𝑂𝑃</w:t>
      </w:r>
      <w:r w:rsidRPr="003F10AA">
        <w:rPr>
          <w:i/>
          <w:position w:val="2"/>
          <w:rPrChange w:id="1033" w:author="PAULIAC Mireille" w:date="2024-11-18T14:58:00Z">
            <w:rPr>
              <w:rFonts w:ascii="Cambria Math" w:eastAsia="Cambria Math" w:hAnsi="Cambria Math"/>
              <w:vertAlign w:val="subscript"/>
            </w:rPr>
          </w:rPrChange>
        </w:rPr>
        <w:t>C</w:t>
      </w:r>
      <w:r w:rsidRPr="003F10AA">
        <w:rPr>
          <w:i/>
          <w:position w:val="2"/>
          <w:rPrChange w:id="1034" w:author="PAULIAC Mireille" w:date="2024-11-18T14:58:00Z">
            <w:rPr>
              <w:rFonts w:ascii="Cambria Math" w:eastAsia="Cambria Math" w:hAnsi="Cambria Math"/>
              <w:spacing w:val="40"/>
            </w:rPr>
          </w:rPrChange>
        </w:rPr>
        <w:t xml:space="preserve"> </w:t>
      </w:r>
      <w:r w:rsidRPr="003F10AA">
        <w:rPr>
          <w:rFonts w:ascii="Cambria Math" w:hAnsi="Cambria Math" w:cs="Cambria Math"/>
          <w:i/>
          <w:position w:val="2"/>
          <w:rPrChange w:id="1035" w:author="PAULIAC Mireille" w:date="2024-11-18T14:58:00Z">
            <w:rPr>
              <w:rFonts w:ascii="Cambria Math" w:eastAsia="Cambria Math" w:hAnsi="Cambria Math"/>
            </w:rPr>
          </w:rPrChange>
        </w:rPr>
        <w:t>∶</w:t>
      </w:r>
      <w:r w:rsidRPr="003F10AA">
        <w:rPr>
          <w:i/>
          <w:position w:val="2"/>
          <w:rPrChange w:id="1036"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1037" w:author="PAULIAC Mireille" w:date="2024-11-18T14:58:00Z">
            <w:rPr>
              <w:rFonts w:ascii="Cambria Math" w:eastAsia="Cambria Math" w:hAnsi="Cambria Math"/>
            </w:rPr>
          </w:rPrChange>
        </w:rPr>
        <w:t>𝑂𝑃</w:t>
      </w:r>
      <w:r w:rsidRPr="003F10AA">
        <w:rPr>
          <w:i/>
          <w:position w:val="2"/>
          <w:rPrChange w:id="1038"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1039" w:author="PAULIAC Mireille" w:date="2024-11-18T14:58:00Z">
            <w:rPr>
              <w:rFonts w:ascii="Cambria Math" w:eastAsia="Cambria Math" w:hAnsi="Cambria Math"/>
            </w:rPr>
          </w:rPrChange>
        </w:rPr>
        <w:t>⊕</w:t>
      </w:r>
      <w:r w:rsidRPr="003F10AA">
        <w:rPr>
          <w:i/>
          <w:position w:val="2"/>
          <w:rPrChange w:id="1040" w:author="PAULIAC Mireille" w:date="2024-11-18T14:58:00Z">
            <w:rPr>
              <w:rFonts w:ascii="Cambria Math" w:eastAsia="Cambria Math" w:hAnsi="Cambria Math"/>
            </w:rPr>
          </w:rPrChange>
        </w:rPr>
        <w:t xml:space="preserve"> PRF</w:t>
      </w:r>
      <w:r w:rsidRPr="003F10AA">
        <w:rPr>
          <w:rFonts w:ascii="Cambria Math" w:hAnsi="Cambria Math" w:cs="Cambria Math"/>
          <w:i/>
          <w:position w:val="2"/>
          <w:rPrChange w:id="1041" w:author="PAULIAC Mireille" w:date="2024-11-18T14:58:00Z">
            <w:rPr>
              <w:rFonts w:ascii="Cambria Math" w:eastAsia="Cambria Math" w:hAnsi="Cambria Math"/>
              <w:vertAlign w:val="subscript"/>
            </w:rPr>
          </w:rPrChange>
        </w:rPr>
        <w:t>𝐊</w:t>
      </w:r>
      <w:r w:rsidRPr="003F10AA">
        <w:rPr>
          <w:i/>
          <w:position w:val="2"/>
          <w:rPrChange w:id="1042" w:author="PAULIAC Mireille" w:date="2024-11-18T14:58:00Z">
            <w:rPr>
              <w:rFonts w:ascii="Cambria Math" w:eastAsia="Cambria Math" w:hAnsi="Cambria Math"/>
            </w:rPr>
          </w:rPrChange>
        </w:rPr>
        <w:t>(PRF</w:t>
      </w:r>
      <w:r w:rsidRPr="003F10AA">
        <w:rPr>
          <w:rFonts w:ascii="Cambria Math" w:hAnsi="Cambria Math" w:cs="Cambria Math"/>
          <w:i/>
          <w:position w:val="2"/>
          <w:rPrChange w:id="1043" w:author="PAULIAC Mireille" w:date="2024-11-18T14:58:00Z">
            <w:rPr>
              <w:rFonts w:ascii="Cambria Math" w:eastAsia="Cambria Math" w:hAnsi="Cambria Math"/>
              <w:vertAlign w:val="subscript"/>
            </w:rPr>
          </w:rPrChange>
        </w:rPr>
        <w:t>𝐊</w:t>
      </w:r>
      <w:r w:rsidRPr="003F10AA">
        <w:rPr>
          <w:i/>
          <w:position w:val="2"/>
          <w:rPrChange w:id="1044" w:author="PAULIAC Mireille" w:date="2024-11-18T14:58:00Z">
            <w:rPr>
              <w:rFonts w:ascii="Cambria Math" w:eastAsia="Cambria Math" w:hAnsi="Cambria Math"/>
              <w:position w:val="1"/>
            </w:rPr>
          </w:rPrChange>
        </w:rPr>
        <w:t>(</w:t>
      </w:r>
      <w:r w:rsidRPr="003F10AA">
        <w:rPr>
          <w:rFonts w:ascii="Cambria Math" w:hAnsi="Cambria Math" w:cs="Cambria Math"/>
          <w:i/>
          <w:position w:val="2"/>
          <w:rPrChange w:id="1045" w:author="PAULIAC Mireille" w:date="2024-11-18T14:58:00Z">
            <w:rPr>
              <w:rFonts w:ascii="Cambria Math" w:eastAsia="Cambria Math" w:hAnsi="Cambria Math"/>
            </w:rPr>
          </w:rPrChange>
        </w:rPr>
        <w:t>𝑂𝑃</w:t>
      </w:r>
      <w:r w:rsidRPr="003F10AA">
        <w:rPr>
          <w:i/>
          <w:position w:val="2"/>
          <w:rPrChange w:id="1046" w:author="PAULIAC Mireille" w:date="2024-11-18T14:58:00Z">
            <w:rPr>
              <w:rFonts w:ascii="Cambria Math" w:eastAsia="Cambria Math" w:hAnsi="Cambria Math"/>
              <w:position w:val="1"/>
            </w:rPr>
          </w:rPrChange>
        </w:rPr>
        <w:t xml:space="preserve">) </w:t>
      </w:r>
      <w:r w:rsidRPr="003F10AA">
        <w:rPr>
          <w:rFonts w:ascii="Cambria Math" w:hAnsi="Cambria Math" w:cs="Cambria Math"/>
          <w:i/>
          <w:position w:val="2"/>
          <w:rPrChange w:id="1047" w:author="PAULIAC Mireille" w:date="2024-11-18T14:58:00Z">
            <w:rPr>
              <w:rFonts w:ascii="Cambria Math" w:eastAsia="Cambria Math" w:hAnsi="Cambria Math"/>
            </w:rPr>
          </w:rPrChange>
        </w:rPr>
        <w:t>⊕</w:t>
      </w:r>
      <w:r w:rsidRPr="003F10AA">
        <w:rPr>
          <w:i/>
          <w:position w:val="2"/>
          <w:rPrChange w:id="1048"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1049" w:author="PAULIAC Mireille" w:date="2024-11-18T14:58:00Z">
            <w:rPr>
              <w:rFonts w:ascii="Cambria Math" w:eastAsia="Cambria Math" w:hAnsi="Cambria Math"/>
            </w:rPr>
          </w:rPrChange>
        </w:rPr>
        <w:t>𝑉</w:t>
      </w:r>
      <w:r w:rsidRPr="003F10AA">
        <w:rPr>
          <w:i/>
          <w:position w:val="2"/>
          <w:rPrChange w:id="1050" w:author="PAULIAC Mireille" w:date="2024-11-18T14:58:00Z">
            <w:rPr>
              <w:rFonts w:ascii="Cambria Math" w:eastAsia="Cambria Math" w:hAnsi="Cambria Math"/>
            </w:rPr>
          </w:rPrChange>
        </w:rPr>
        <w:t>)</w:t>
      </w:r>
      <w:r w:rsidRPr="003F10AA">
        <w:rPr>
          <w:i/>
          <w:position w:val="2"/>
          <w:rPrChange w:id="1051" w:author="PAULIAC Mireille" w:date="2024-11-18T14:58:00Z">
            <w:rPr>
              <w:rFonts w:ascii="Cambria Math" w:eastAsia="Cambria Math" w:hAnsi="Cambria Math"/>
            </w:rPr>
          </w:rPrChange>
        </w:rPr>
        <w:tab/>
      </w:r>
      <w:ins w:id="1052" w:author="PAULIAC Mireille" w:date="2024-11-19T11:50:00Z">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ins>
      <w:r w:rsidRPr="003F10AA">
        <w:rPr>
          <w:i/>
          <w:position w:val="2"/>
          <w:rPrChange w:id="1053" w:author="PAULIAC Mireille" w:date="2024-11-18T14:58:00Z">
            <w:rPr/>
          </w:rPrChange>
        </w:rPr>
        <w:t>(EQ</w:t>
      </w:r>
      <w:r w:rsidRPr="003F10AA">
        <w:rPr>
          <w:i/>
          <w:position w:val="2"/>
          <w:rPrChange w:id="1054" w:author="PAULIAC Mireille" w:date="2024-11-18T14:58:00Z">
            <w:rPr>
              <w:spacing w:val="-14"/>
            </w:rPr>
          </w:rPrChange>
        </w:rPr>
        <w:t xml:space="preserve"> </w:t>
      </w:r>
      <w:r w:rsidRPr="003F10AA">
        <w:rPr>
          <w:i/>
          <w:position w:val="2"/>
          <w:rPrChange w:id="1055" w:author="PAULIAC Mireille" w:date="2024-11-18T14:58:00Z">
            <w:rPr/>
          </w:rPrChange>
        </w:rPr>
        <w:t xml:space="preserve">1) </w:t>
      </w:r>
    </w:p>
    <w:p w14:paraId="070BA879" w14:textId="77777777" w:rsidR="00EA42AC" w:rsidRPr="003D58F4" w:rsidRDefault="00EA42AC" w:rsidP="003D58F4">
      <w:pPr>
        <w:pPrChange w:id="1056" w:author="MCC" w:date="2024-11-19T17:43:00Z">
          <w:pPr>
            <w:pStyle w:val="BodyText"/>
            <w:tabs>
              <w:tab w:val="left" w:pos="7279"/>
            </w:tabs>
            <w:spacing w:after="180" w:line="463" w:lineRule="auto"/>
          </w:pPr>
        </w:pPrChange>
      </w:pPr>
      <w:r w:rsidRPr="003D58F4">
        <w:t>where,</w:t>
      </w:r>
    </w:p>
    <w:p w14:paraId="654ACBF9" w14:textId="425EAC2B" w:rsidR="00EA42AC" w:rsidRDefault="00EA42AC" w:rsidP="003D58F4">
      <w:pPr>
        <w:pStyle w:val="B2"/>
        <w:rPr>
          <w:rFonts w:ascii="Symbol" w:hAnsi="Symbol"/>
        </w:rPr>
        <w:pPrChange w:id="1057" w:author="MCC" w:date="2024-11-19T17:43:00Z">
          <w:pPr>
            <w:pStyle w:val="ListParagraph"/>
            <w:widowControl w:val="0"/>
            <w:numPr>
              <w:numId w:val="11"/>
            </w:numPr>
            <w:tabs>
              <w:tab w:val="left" w:pos="567"/>
            </w:tabs>
            <w:autoSpaceDE w:val="0"/>
            <w:autoSpaceDN w:val="0"/>
            <w:ind w:left="567"/>
          </w:pPr>
        </w:pPrChange>
      </w:pPr>
      <w:r>
        <w:rPr>
          <w:i/>
        </w:rPr>
        <w:t>V</w:t>
      </w:r>
      <w:r>
        <w:t>[0]</w:t>
      </w:r>
      <w:r>
        <w:rPr>
          <w:spacing w:val="-3"/>
        </w:rPr>
        <w:t xml:space="preserve"> </w:t>
      </w:r>
      <w:r>
        <w:t>=</w:t>
      </w:r>
      <w:r>
        <w:rPr>
          <w:spacing w:val="-3"/>
        </w:rPr>
        <w:t xml:space="preserve"> </w:t>
      </w:r>
      <w:r>
        <w:t>0x01</w:t>
      </w:r>
      <w:r>
        <w:rPr>
          <w:spacing w:val="-3"/>
        </w:rPr>
        <w:t xml:space="preserve"> </w:t>
      </w:r>
      <w:r>
        <w:t>if</w:t>
      </w:r>
      <w:r>
        <w:rPr>
          <w:spacing w:val="-1"/>
        </w:rPr>
        <w:t xml:space="preserve"> </w:t>
      </w:r>
      <w:r>
        <w:rPr>
          <w:i/>
        </w:rPr>
        <w:t>K</w:t>
      </w:r>
      <w:r>
        <w:rPr>
          <w:i/>
          <w:sz w:val="14"/>
        </w:rPr>
        <w:t>SZ</w:t>
      </w:r>
      <w:r>
        <w:rPr>
          <w:i/>
          <w:spacing w:val="18"/>
          <w:sz w:val="14"/>
        </w:rPr>
        <w:t xml:space="preserve"> </w:t>
      </w:r>
      <w:r>
        <w:t>==</w:t>
      </w:r>
      <w:r>
        <w:rPr>
          <w:spacing w:val="-3"/>
        </w:rPr>
        <w:t xml:space="preserve"> </w:t>
      </w:r>
      <w:r>
        <w:t>32</w:t>
      </w:r>
      <w:r>
        <w:rPr>
          <w:spacing w:val="-2"/>
        </w:rPr>
        <w:t xml:space="preserve"> </w:t>
      </w:r>
      <w:r>
        <w:t>and</w:t>
      </w:r>
      <w:r>
        <w:rPr>
          <w:spacing w:val="-2"/>
        </w:rPr>
        <w:t xml:space="preserve"> </w:t>
      </w:r>
      <w:r>
        <w:rPr>
          <w:i/>
        </w:rPr>
        <w:t>V</w:t>
      </w:r>
      <w:r>
        <w:t>[0]</w:t>
      </w:r>
      <w:r>
        <w:rPr>
          <w:spacing w:val="-3"/>
        </w:rPr>
        <w:t xml:space="preserve"> </w:t>
      </w:r>
      <w:r>
        <w:t>=</w:t>
      </w:r>
      <w:r>
        <w:rPr>
          <w:spacing w:val="-3"/>
        </w:rPr>
        <w:t xml:space="preserve"> </w:t>
      </w:r>
      <w:r>
        <w:t>0x00</w:t>
      </w:r>
      <w:r>
        <w:rPr>
          <w:spacing w:val="-2"/>
        </w:rPr>
        <w:t xml:space="preserve"> </w:t>
      </w:r>
      <w:r>
        <w:t>if</w:t>
      </w:r>
      <w:r>
        <w:rPr>
          <w:spacing w:val="-2"/>
        </w:rPr>
        <w:t xml:space="preserve"> </w:t>
      </w:r>
      <w:r>
        <w:rPr>
          <w:i/>
        </w:rPr>
        <w:t>K</w:t>
      </w:r>
      <w:r>
        <w:rPr>
          <w:i/>
          <w:sz w:val="14"/>
        </w:rPr>
        <w:t>SZ</w:t>
      </w:r>
      <w:r>
        <w:rPr>
          <w:i/>
          <w:spacing w:val="18"/>
          <w:sz w:val="14"/>
        </w:rPr>
        <w:t xml:space="preserve"> </w:t>
      </w:r>
      <w:r>
        <w:t>==</w:t>
      </w:r>
      <w:r>
        <w:rPr>
          <w:spacing w:val="-2"/>
        </w:rPr>
        <w:t xml:space="preserve"> </w:t>
      </w:r>
      <w:r>
        <w:rPr>
          <w:spacing w:val="-5"/>
        </w:rPr>
        <w:t>16</w:t>
      </w:r>
      <w:ins w:id="1058" w:author="PAULIAC Mireille" w:date="2024-11-18T15:00:00Z">
        <w:r w:rsidR="00E409B4">
          <w:rPr>
            <w:spacing w:val="-5"/>
          </w:rPr>
          <w:t>.</w:t>
        </w:r>
      </w:ins>
      <w:del w:id="1059" w:author="PAULIAC Mireille" w:date="2024-11-18T15:00:00Z">
        <w:r w:rsidDel="00E409B4">
          <w:rPr>
            <w:spacing w:val="-5"/>
          </w:rPr>
          <w:delText>;</w:delText>
        </w:r>
      </w:del>
    </w:p>
    <w:p w14:paraId="017FFB22" w14:textId="77777777" w:rsidR="00EA42AC" w:rsidRDefault="00EA42AC" w:rsidP="003D58F4">
      <w:pPr>
        <w:pStyle w:val="B2"/>
        <w:rPr>
          <w:rFonts w:ascii="Symbol" w:hAnsi="Symbol"/>
        </w:rPr>
        <w:pPrChange w:id="1060" w:author="MCC" w:date="2024-11-19T17:43:00Z">
          <w:pPr>
            <w:pStyle w:val="ListParagraph"/>
            <w:widowControl w:val="0"/>
            <w:numPr>
              <w:numId w:val="11"/>
            </w:numPr>
            <w:tabs>
              <w:tab w:val="left" w:pos="567"/>
            </w:tabs>
            <w:autoSpaceDE w:val="0"/>
            <w:autoSpaceDN w:val="0"/>
            <w:ind w:left="567"/>
          </w:pPr>
        </w:pPrChange>
      </w:pPr>
      <w:r>
        <w:rPr>
          <w:i/>
        </w:rPr>
        <w:t>V</w:t>
      </w:r>
      <w:r>
        <w:t>[</w:t>
      </w:r>
      <w:r>
        <w:rPr>
          <w:i/>
        </w:rPr>
        <w:t>j</w:t>
      </w:r>
      <w:r>
        <w:t>]</w:t>
      </w:r>
      <w:r>
        <w:rPr>
          <w:spacing w:val="-8"/>
        </w:rPr>
        <w:t xml:space="preserve"> </w:t>
      </w:r>
      <w:r>
        <w:t>=</w:t>
      </w:r>
      <w:r>
        <w:rPr>
          <w:spacing w:val="-5"/>
        </w:rPr>
        <w:t xml:space="preserve"> </w:t>
      </w:r>
      <w:r>
        <w:rPr>
          <w:i/>
        </w:rPr>
        <w:t>ALGONAME</w:t>
      </w:r>
      <w:r>
        <w:t>[</w:t>
      </w:r>
      <w:r>
        <w:rPr>
          <w:i/>
        </w:rPr>
        <w:t>j-1</w:t>
      </w:r>
      <w:r>
        <w:t>]</w:t>
      </w:r>
      <w:r>
        <w:rPr>
          <w:spacing w:val="-6"/>
        </w:rPr>
        <w:t xml:space="preserve"> </w:t>
      </w:r>
      <w:r>
        <w:t>for</w:t>
      </w:r>
      <w:r>
        <w:rPr>
          <w:spacing w:val="-5"/>
        </w:rPr>
        <w:t xml:space="preserve"> </w:t>
      </w:r>
      <w:r>
        <w:rPr>
          <w:i/>
        </w:rPr>
        <w:t>j</w:t>
      </w:r>
      <w:r>
        <w:rPr>
          <w:i/>
          <w:spacing w:val="-5"/>
        </w:rPr>
        <w:t xml:space="preserve"> </w:t>
      </w:r>
      <w:r>
        <w:t>=</w:t>
      </w:r>
      <w:r>
        <w:rPr>
          <w:spacing w:val="-6"/>
        </w:rPr>
        <w:t xml:space="preserve"> </w:t>
      </w:r>
      <w:r>
        <w:t>1,…,</w:t>
      </w:r>
      <w:r>
        <w:rPr>
          <w:spacing w:val="-5"/>
        </w:rPr>
        <w:t xml:space="preserve"> </w:t>
      </w:r>
      <w:r>
        <w:t>length(</w:t>
      </w:r>
      <w:r>
        <w:rPr>
          <w:i/>
        </w:rPr>
        <w:t>ALGONAME</w:t>
      </w:r>
      <w:r>
        <w:t>),</w:t>
      </w:r>
      <w:r>
        <w:rPr>
          <w:spacing w:val="-5"/>
        </w:rPr>
        <w:t xml:space="preserve"> and</w:t>
      </w:r>
    </w:p>
    <w:p w14:paraId="25D1FB81" w14:textId="77777777" w:rsidR="00EA42AC" w:rsidRDefault="00EA42AC" w:rsidP="003D58F4">
      <w:pPr>
        <w:pStyle w:val="B2"/>
        <w:rPr>
          <w:rFonts w:ascii="Symbol" w:hAnsi="Symbol"/>
        </w:rPr>
        <w:pPrChange w:id="1061" w:author="MCC" w:date="2024-11-19T17:43:00Z">
          <w:pPr>
            <w:pStyle w:val="ListParagraph"/>
            <w:widowControl w:val="0"/>
            <w:numPr>
              <w:numId w:val="11"/>
            </w:numPr>
            <w:tabs>
              <w:tab w:val="left" w:pos="567"/>
            </w:tabs>
            <w:autoSpaceDE w:val="0"/>
            <w:autoSpaceDN w:val="0"/>
            <w:ind w:left="644"/>
          </w:pPr>
        </w:pPrChange>
      </w:pPr>
      <w:r>
        <w:rPr>
          <w:i/>
        </w:rPr>
        <w:lastRenderedPageBreak/>
        <w:t>V</w:t>
      </w:r>
      <w:r>
        <w:t>[</w:t>
      </w:r>
      <w:r>
        <w:rPr>
          <w:i/>
        </w:rPr>
        <w:t>j</w:t>
      </w:r>
      <w:r>
        <w:t>]</w:t>
      </w:r>
      <w:r>
        <w:rPr>
          <w:spacing w:val="-6"/>
        </w:rPr>
        <w:t xml:space="preserve"> </w:t>
      </w:r>
      <w:r>
        <w:t>=</w:t>
      </w:r>
      <w:r>
        <w:rPr>
          <w:spacing w:val="-3"/>
        </w:rPr>
        <w:t xml:space="preserve"> </w:t>
      </w:r>
      <w:r>
        <w:t>0x00</w:t>
      </w:r>
      <w:r>
        <w:rPr>
          <w:spacing w:val="-4"/>
        </w:rPr>
        <w:t xml:space="preserve"> </w:t>
      </w:r>
      <w:r>
        <w:t>for</w:t>
      </w:r>
      <w:r>
        <w:rPr>
          <w:spacing w:val="-3"/>
        </w:rPr>
        <w:t xml:space="preserve"> </w:t>
      </w:r>
      <w:r>
        <w:rPr>
          <w:i/>
        </w:rPr>
        <w:t>j</w:t>
      </w:r>
      <w:r>
        <w:rPr>
          <w:i/>
          <w:spacing w:val="-3"/>
        </w:rPr>
        <w:t xml:space="preserve"> </w:t>
      </w:r>
      <w:r>
        <w:t>=</w:t>
      </w:r>
      <w:r>
        <w:rPr>
          <w:spacing w:val="-4"/>
        </w:rPr>
        <w:t xml:space="preserve"> </w:t>
      </w:r>
      <w:r>
        <w:t>length(</w:t>
      </w:r>
      <w:r>
        <w:rPr>
          <w:i/>
        </w:rPr>
        <w:t>ALGONAME</w:t>
      </w:r>
      <w:r>
        <w:t>)</w:t>
      </w:r>
      <w:r>
        <w:rPr>
          <w:spacing w:val="-3"/>
        </w:rPr>
        <w:t xml:space="preserve"> </w:t>
      </w:r>
      <w:r>
        <w:t>+</w:t>
      </w:r>
      <w:r>
        <w:rPr>
          <w:spacing w:val="-3"/>
        </w:rPr>
        <w:t xml:space="preserve"> </w:t>
      </w:r>
      <w:r>
        <w:t>1,</w:t>
      </w:r>
      <w:r>
        <w:rPr>
          <w:spacing w:val="-4"/>
        </w:rPr>
        <w:t xml:space="preserve"> </w:t>
      </w:r>
      <w:r>
        <w:t>…,</w:t>
      </w:r>
      <w:r>
        <w:rPr>
          <w:spacing w:val="-3"/>
        </w:rPr>
        <w:t xml:space="preserve"> </w:t>
      </w:r>
      <w:r>
        <w:rPr>
          <w:spacing w:val="-5"/>
        </w:rPr>
        <w:t>31.</w:t>
      </w:r>
    </w:p>
    <w:p w14:paraId="03AA4787" w14:textId="77777777" w:rsidR="00EA42AC" w:rsidRDefault="00EA42AC" w:rsidP="003D58F4">
      <w:pPr>
        <w:pPrChange w:id="1062" w:author="MCC" w:date="2024-11-19T17:43:00Z">
          <w:pPr>
            <w:pStyle w:val="BodyText"/>
            <w:spacing w:after="180"/>
          </w:pPr>
        </w:pPrChange>
      </w:pPr>
      <w:r>
        <w:t>For</w:t>
      </w:r>
      <w:r>
        <w:rPr>
          <w:spacing w:val="-4"/>
        </w:rPr>
        <w:t xml:space="preserve"> </w:t>
      </w:r>
      <w:r>
        <w:t>3GPP</w:t>
      </w:r>
      <w:r>
        <w:rPr>
          <w:spacing w:val="-4"/>
        </w:rPr>
        <w:t xml:space="preserve"> </w:t>
      </w:r>
      <w:r>
        <w:t>usage,</w:t>
      </w:r>
      <w:r>
        <w:rPr>
          <w:spacing w:val="-3"/>
        </w:rPr>
        <w:t xml:space="preserve"> </w:t>
      </w:r>
      <w:r>
        <w:rPr>
          <w:i/>
        </w:rPr>
        <w:t>ALGONAME</w:t>
      </w:r>
      <w:r>
        <w:rPr>
          <w:i/>
          <w:spacing w:val="-4"/>
        </w:rPr>
        <w:t xml:space="preserve"> </w:t>
      </w:r>
      <w:r>
        <w:t>shall</w:t>
      </w:r>
      <w:r>
        <w:rPr>
          <w:spacing w:val="-4"/>
        </w:rPr>
        <w:t xml:space="preserve"> </w:t>
      </w:r>
      <w:r>
        <w:t>be</w:t>
      </w:r>
      <w:r>
        <w:rPr>
          <w:spacing w:val="-4"/>
        </w:rPr>
        <w:t xml:space="preserve"> </w:t>
      </w:r>
      <w:r>
        <w:t>assigned</w:t>
      </w:r>
      <w:r>
        <w:rPr>
          <w:spacing w:val="-4"/>
        </w:rPr>
        <w:t xml:space="preserve"> </w:t>
      </w:r>
      <w:r>
        <w:t>the</w:t>
      </w:r>
      <w:r>
        <w:rPr>
          <w:spacing w:val="-4"/>
        </w:rPr>
        <w:t xml:space="preserve"> </w:t>
      </w:r>
      <w:r>
        <w:t>following</w:t>
      </w:r>
      <w:r>
        <w:rPr>
          <w:spacing w:val="-4"/>
        </w:rPr>
        <w:t xml:space="preserve"> </w:t>
      </w:r>
      <w:r>
        <w:t>(ASCII</w:t>
      </w:r>
      <w:r>
        <w:rPr>
          <w:spacing w:val="-4"/>
        </w:rPr>
        <w:t xml:space="preserve"> </w:t>
      </w:r>
      <w:r>
        <w:t>encoded)</w:t>
      </w:r>
      <w:r>
        <w:rPr>
          <w:spacing w:val="-4"/>
        </w:rPr>
        <w:t xml:space="preserve"> </w:t>
      </w:r>
      <w:r>
        <w:t xml:space="preserve">default </w:t>
      </w:r>
      <w:r>
        <w:rPr>
          <w:spacing w:val="-2"/>
        </w:rPr>
        <w:t>value:</w:t>
      </w:r>
    </w:p>
    <w:p w14:paraId="3686C5D8" w14:textId="77777777" w:rsidR="00EA42AC" w:rsidRDefault="00EA42AC" w:rsidP="003D58F4">
      <w:pPr>
        <w:pStyle w:val="B2"/>
        <w:pPrChange w:id="1063" w:author="MCC" w:date="2024-11-19T17:43:00Z">
          <w:pPr>
            <w:ind w:firstLine="284"/>
          </w:pPr>
        </w:pPrChange>
      </w:pPr>
      <w:r>
        <w:rPr>
          <w:i/>
        </w:rPr>
        <w:t>ALGONAME</w:t>
      </w:r>
      <w:r>
        <w:rPr>
          <w:i/>
          <w:spacing w:val="-5"/>
        </w:rPr>
        <w:t xml:space="preserve"> </w:t>
      </w:r>
      <w:r>
        <w:t>:=</w:t>
      </w:r>
      <w:r>
        <w:rPr>
          <w:spacing w:val="-5"/>
        </w:rPr>
        <w:t xml:space="preserve"> </w:t>
      </w:r>
      <w:r>
        <w:t>"MILENAGE2.0".</w:t>
      </w:r>
    </w:p>
    <w:p w14:paraId="6B60CFB6" w14:textId="23942E08" w:rsidR="00EA42AC" w:rsidRDefault="00EA42AC" w:rsidP="003D58F4">
      <w:pPr>
        <w:pStyle w:val="NO"/>
        <w:pPrChange w:id="1064" w:author="MCC" w:date="2024-11-19T17:43:00Z">
          <w:pPr>
            <w:tabs>
              <w:tab w:val="left" w:pos="2359"/>
            </w:tabs>
            <w:ind w:left="1134" w:hanging="850"/>
          </w:pPr>
        </w:pPrChange>
      </w:pPr>
      <w:r>
        <w:t>NOTE:</w:t>
      </w:r>
      <w:r>
        <w:tab/>
        <w:t>This</w:t>
      </w:r>
      <w:r>
        <w:rPr>
          <w:spacing w:val="-4"/>
        </w:rPr>
        <w:t xml:space="preserve"> </w:t>
      </w:r>
      <w:r>
        <w:t>implies</w:t>
      </w:r>
      <w:r>
        <w:rPr>
          <w:spacing w:val="-4"/>
        </w:rPr>
        <w:t xml:space="preserve"> </w:t>
      </w:r>
      <w:r>
        <w:t>that</w:t>
      </w:r>
      <w:r>
        <w:rPr>
          <w:spacing w:val="-4"/>
        </w:rPr>
        <w:t xml:space="preserve"> </w:t>
      </w:r>
      <w:r>
        <w:rPr>
          <w:i/>
        </w:rPr>
        <w:t>ALGONAME</w:t>
      </w:r>
      <w:r>
        <w:t>,</w:t>
      </w:r>
      <w:r>
        <w:rPr>
          <w:spacing w:val="-4"/>
        </w:rPr>
        <w:t xml:space="preserve"> </w:t>
      </w:r>
      <w:r>
        <w:t>encoded</w:t>
      </w:r>
      <w:r>
        <w:rPr>
          <w:spacing w:val="-4"/>
        </w:rPr>
        <w:t xml:space="preserve"> </w:t>
      </w:r>
      <w:r>
        <w:t>as</w:t>
      </w:r>
      <w:r>
        <w:rPr>
          <w:spacing w:val="-4"/>
        </w:rPr>
        <w:t xml:space="preserve"> </w:t>
      </w:r>
      <w:r>
        <w:t>an</w:t>
      </w:r>
      <w:r>
        <w:rPr>
          <w:spacing w:val="-4"/>
        </w:rPr>
        <w:t xml:space="preserve"> </w:t>
      </w:r>
      <w:r>
        <w:t>array</w:t>
      </w:r>
      <w:r>
        <w:rPr>
          <w:spacing w:val="-4"/>
        </w:rPr>
        <w:t xml:space="preserve"> </w:t>
      </w:r>
      <w:r>
        <w:t>of</w:t>
      </w:r>
      <w:r>
        <w:rPr>
          <w:spacing w:val="-4"/>
        </w:rPr>
        <w:t xml:space="preserve"> </w:t>
      </w:r>
      <w:r>
        <w:t>bytes,</w:t>
      </w:r>
      <w:r>
        <w:rPr>
          <w:spacing w:val="-4"/>
        </w:rPr>
        <w:t xml:space="preserve"> </w:t>
      </w:r>
      <w:r>
        <w:t>will</w:t>
      </w:r>
      <w:r>
        <w:rPr>
          <w:spacing w:val="-4"/>
        </w:rPr>
        <w:t xml:space="preserve"> </w:t>
      </w:r>
      <w:r>
        <w:t xml:space="preserve">be assigned values </w:t>
      </w:r>
      <w:r>
        <w:rPr>
          <w:i/>
        </w:rPr>
        <w:t>ALGONAME</w:t>
      </w:r>
      <w:r>
        <w:t xml:space="preserve">[0] = 77, </w:t>
      </w:r>
      <w:r>
        <w:rPr>
          <w:i/>
        </w:rPr>
        <w:t>ALGONAME</w:t>
      </w:r>
      <w:r>
        <w:t xml:space="preserve">[1] = 73, … , </w:t>
      </w:r>
      <w:r>
        <w:rPr>
          <w:i/>
        </w:rPr>
        <w:t>ALGONAME</w:t>
      </w:r>
      <w:r>
        <w:t xml:space="preserve">[9] = 46, </w:t>
      </w:r>
      <w:r>
        <w:rPr>
          <w:i/>
        </w:rPr>
        <w:t>ALGONAME</w:t>
      </w:r>
      <w:r>
        <w:t>[10] = 48, and length(</w:t>
      </w:r>
      <w:r>
        <w:rPr>
          <w:i/>
        </w:rPr>
        <w:t>ALGONAME</w:t>
      </w:r>
      <w:r>
        <w:t>) = 11.</w:t>
      </w:r>
    </w:p>
    <w:p w14:paraId="7C0D7259" w14:textId="77777777" w:rsidR="00EA42AC" w:rsidRDefault="00EA42AC" w:rsidP="003D58F4">
      <w:pPr>
        <w:pPrChange w:id="1065" w:author="MCC" w:date="2024-11-19T17:43:00Z">
          <w:pPr>
            <w:pStyle w:val="BodyText"/>
            <w:spacing w:after="180" w:line="223" w:lineRule="auto"/>
          </w:pPr>
        </w:pPrChange>
      </w:pPr>
      <w:r>
        <w:t>Given</w:t>
      </w:r>
      <w:r>
        <w:rPr>
          <w:spacing w:val="-1"/>
        </w:rPr>
        <w:t xml:space="preserve"> </w:t>
      </w:r>
      <w:r>
        <w:rPr>
          <w:i/>
        </w:rPr>
        <w:t>OP</w:t>
      </w:r>
      <w:r>
        <w:rPr>
          <w:i/>
          <w:sz w:val="14"/>
        </w:rPr>
        <w:t>C</w:t>
      </w:r>
      <w:r>
        <w:rPr>
          <w:i/>
          <w:spacing w:val="20"/>
          <w:sz w:val="14"/>
        </w:rPr>
        <w:t xml:space="preserve"> </w:t>
      </w:r>
      <w:r>
        <w:t>computed</w:t>
      </w:r>
      <w:r>
        <w:rPr>
          <w:spacing w:val="-1"/>
        </w:rPr>
        <w:t xml:space="preserve"> </w:t>
      </w:r>
      <w:r>
        <w:t>according</w:t>
      </w:r>
      <w:r>
        <w:rPr>
          <w:spacing w:val="-1"/>
        </w:rPr>
        <w:t xml:space="preserve"> </w:t>
      </w:r>
      <w:r>
        <w:t>to</w:t>
      </w:r>
      <w:r>
        <w:rPr>
          <w:spacing w:val="-1"/>
        </w:rPr>
        <w:t xml:space="preserve"> </w:t>
      </w:r>
      <w:r>
        <w:t>(EQ</w:t>
      </w:r>
      <w:r>
        <w:rPr>
          <w:spacing w:val="-1"/>
        </w:rPr>
        <w:t xml:space="preserve"> </w:t>
      </w:r>
      <w:r>
        <w:t>1),</w:t>
      </w:r>
      <w:r>
        <w:rPr>
          <w:spacing w:val="-1"/>
        </w:rPr>
        <w:t xml:space="preserve"> </w:t>
      </w:r>
      <w:r>
        <w:t>an</w:t>
      </w:r>
      <w:r>
        <w:rPr>
          <w:spacing w:val="-1"/>
        </w:rPr>
        <w:t xml:space="preserve"> </w:t>
      </w:r>
      <w:r w:rsidRPr="001B5EA1">
        <w:t>intermediate</w:t>
      </w:r>
      <w:r w:rsidRPr="001B5EA1">
        <w:rPr>
          <w:spacing w:val="-1"/>
        </w:rPr>
        <w:t xml:space="preserve"> </w:t>
      </w:r>
      <w:r w:rsidRPr="001B5EA1">
        <w:t>byte</w:t>
      </w:r>
      <w:r w:rsidRPr="001B5EA1">
        <w:rPr>
          <w:spacing w:val="-1"/>
        </w:rPr>
        <w:t xml:space="preserve"> </w:t>
      </w:r>
      <w:r w:rsidRPr="001B5EA1">
        <w:t>array</w:t>
      </w:r>
      <w:r w:rsidRPr="001B5EA1">
        <w:rPr>
          <w:spacing w:val="-2"/>
        </w:rPr>
        <w:t xml:space="preserve"> </w:t>
      </w:r>
      <w:r w:rsidRPr="001B5EA1">
        <w:rPr>
          <w:i/>
        </w:rPr>
        <w:t>TEMP</w:t>
      </w:r>
      <w:r w:rsidRPr="001B5EA1">
        <w:rPr>
          <w:i/>
          <w:spacing w:val="-1"/>
        </w:rPr>
        <w:t xml:space="preserve"> </w:t>
      </w:r>
      <w:r w:rsidRPr="001B5EA1">
        <w:rPr>
          <w:rFonts w:ascii="Cambria Math" w:hAnsi="Cambria Math"/>
        </w:rPr>
        <w:t>∈ {ℕ8}</w:t>
      </w:r>
      <w:r w:rsidRPr="001B5EA1">
        <w:rPr>
          <w:rFonts w:ascii="Cambria Math" w:hAnsi="Cambria Math"/>
          <w:position w:val="10"/>
          <w:sz w:val="16"/>
        </w:rPr>
        <w:t>32</w:t>
      </w:r>
      <w:r w:rsidRPr="001B5EA1">
        <w:rPr>
          <w:rFonts w:ascii="Cambria Math" w:hAnsi="Cambria Math"/>
          <w:spacing w:val="29"/>
          <w:position w:val="10"/>
          <w:sz w:val="16"/>
        </w:rPr>
        <w:t xml:space="preserve"> </w:t>
      </w:r>
      <w:r w:rsidRPr="001B5EA1">
        <w:t>shall be then computed as</w:t>
      </w:r>
      <w:r>
        <w:t>:</w:t>
      </w:r>
    </w:p>
    <w:p w14:paraId="2AE8BCA4" w14:textId="77777777" w:rsidR="00EA42AC" w:rsidRDefault="00EA42AC" w:rsidP="003D58F4">
      <w:pPr>
        <w:pStyle w:val="B2"/>
        <w:pPrChange w:id="1066" w:author="MCC" w:date="2024-11-19T17:43:00Z">
          <w:pPr>
            <w:pStyle w:val="BodyText"/>
            <w:spacing w:after="180"/>
            <w:ind w:firstLine="284"/>
          </w:pPr>
        </w:pPrChange>
      </w:pPr>
      <w:r>
        <w:rPr>
          <w:rFonts w:ascii="Cambria Math" w:eastAsia="Cambria Math" w:hAnsi="Cambria Math" w:cs="Cambria Math"/>
        </w:rPr>
        <w:t>𝑇𝐸𝑀𝑃</w:t>
      </w:r>
      <w:r>
        <w:rPr>
          <w:rFonts w:eastAsia="Cambria Math"/>
          <w:spacing w:val="21"/>
        </w:rPr>
        <w:t xml:space="preserve"> </w:t>
      </w:r>
      <w:r>
        <w:rPr>
          <w:rFonts w:ascii="Cambria Math" w:eastAsia="Cambria Math" w:hAnsi="Cambria Math" w:cs="Cambria Math"/>
        </w:rPr>
        <w:t>∶</w:t>
      </w:r>
      <w:r>
        <w:rPr>
          <w:rFonts w:eastAsia="Cambria Math"/>
        </w:rPr>
        <w:t>=</w:t>
      </w:r>
      <w:r>
        <w:rPr>
          <w:rFonts w:eastAsia="Cambria Math"/>
          <w:spacing w:val="17"/>
        </w:rPr>
        <w:t xml:space="preserve"> </w:t>
      </w:r>
      <w:r>
        <w:rPr>
          <w:rFonts w:eastAsia="Cambria Math"/>
        </w:rPr>
        <w:t>PRF</w:t>
      </w:r>
      <w:r>
        <w:rPr>
          <w:rFonts w:ascii="Cambria Math" w:eastAsia="Cambria Math" w:hAnsi="Cambria Math" w:cs="Cambria Math"/>
          <w:vertAlign w:val="subscript"/>
        </w:rPr>
        <w:t>𝐊</w:t>
      </w:r>
      <w:r>
        <w:rPr>
          <w:rFonts w:eastAsia="Cambria Math"/>
          <w:position w:val="1"/>
        </w:rPr>
        <w:t>(</w:t>
      </w:r>
      <w:r>
        <w:rPr>
          <w:rFonts w:ascii="Cambria Math" w:eastAsia="Cambria Math" w:hAnsi="Cambria Math" w:cs="Cambria Math"/>
        </w:rPr>
        <w:t>𝑹𝑨𝑵𝑫</w:t>
      </w:r>
      <w:r>
        <w:rPr>
          <w:rFonts w:eastAsia="Cambria Math"/>
          <w:spacing w:val="4"/>
        </w:rPr>
        <w:t xml:space="preserve"> </w:t>
      </w:r>
      <w:r>
        <w:rPr>
          <w:rFonts w:ascii="Cambria Math" w:eastAsia="Cambria Math" w:hAnsi="Cambria Math" w:cs="Cambria Math"/>
        </w:rPr>
        <w:t>⊕</w:t>
      </w:r>
      <w:r>
        <w:rPr>
          <w:rFonts w:eastAsia="Cambria Math"/>
          <w:spacing w:val="2"/>
        </w:rPr>
        <w:t xml:space="preserve"> </w:t>
      </w:r>
      <w:r>
        <w:rPr>
          <w:rFonts w:ascii="Cambria Math" w:eastAsia="Cambria Math" w:hAnsi="Cambria Math" w:cs="Cambria Math"/>
        </w:rPr>
        <w:t>𝑂𝑃</w:t>
      </w:r>
      <w:r>
        <w:rPr>
          <w:rFonts w:eastAsia="Cambria Math"/>
          <w:vertAlign w:val="subscript"/>
        </w:rPr>
        <w:t>C</w:t>
      </w:r>
      <w:r>
        <w:rPr>
          <w:rFonts w:eastAsia="Cambria Math"/>
          <w:position w:val="1"/>
        </w:rPr>
        <w:t>)</w:t>
      </w:r>
      <w:r>
        <w:rPr>
          <w:rFonts w:eastAsia="Cambria Math"/>
          <w:spacing w:val="4"/>
          <w:position w:val="1"/>
        </w:rPr>
        <w:t xml:space="preserve"> </w:t>
      </w:r>
      <w:r>
        <w:rPr>
          <w:rFonts w:ascii="Cambria Math" w:eastAsia="Cambria Math" w:hAnsi="Cambria Math" w:cs="Cambria Math"/>
        </w:rPr>
        <w:t>⊕</w:t>
      </w:r>
      <w:r>
        <w:rPr>
          <w:rFonts w:eastAsia="Cambria Math"/>
          <w:spacing w:val="2"/>
        </w:rPr>
        <w:t xml:space="preserve"> </w:t>
      </w:r>
      <w:r>
        <w:rPr>
          <w:rFonts w:ascii="Cambria Math" w:eastAsia="Cambria Math" w:hAnsi="Cambria Math" w:cs="Cambria Math"/>
          <w:spacing w:val="-4"/>
        </w:rPr>
        <w:t>𝑂𝑃</w:t>
      </w:r>
      <w:r>
        <w:rPr>
          <w:rFonts w:eastAsia="Cambria Math"/>
          <w:spacing w:val="-4"/>
          <w:vertAlign w:val="subscript"/>
        </w:rPr>
        <w:t>C</w:t>
      </w:r>
      <w:r>
        <w:rPr>
          <w:spacing w:val="-4"/>
        </w:rPr>
        <w:t>.</w:t>
      </w:r>
    </w:p>
    <w:p w14:paraId="3D99A03E" w14:textId="5CF7E433" w:rsidR="00EA42AC" w:rsidRDefault="00EA42AC" w:rsidP="003D58F4">
      <w:pPr>
        <w:pPrChange w:id="1067" w:author="MCC" w:date="2024-11-19T17:43:00Z">
          <w:pPr>
            <w:pStyle w:val="BodyText"/>
            <w:spacing w:after="180"/>
          </w:pPr>
        </w:pPrChange>
      </w:pPr>
      <w:r>
        <w:t xml:space="preserve">If </w:t>
      </w:r>
      <w:r>
        <w:rPr>
          <w:b/>
        </w:rPr>
        <w:t xml:space="preserve">RAND </w:t>
      </w:r>
      <w:r>
        <w:t xml:space="preserve">has fewer bytes than </w:t>
      </w:r>
      <w:r>
        <w:rPr>
          <w:rFonts w:ascii="Cambria Math" w:eastAsia="Cambria Math" w:hAnsi="Cambria Math"/>
        </w:rPr>
        <w:t>𝑂𝑃</w:t>
      </w:r>
      <w:r>
        <w:rPr>
          <w:rFonts w:ascii="Cambria Math" w:eastAsia="Cambria Math" w:hAnsi="Cambria Math"/>
          <w:vertAlign w:val="subscript"/>
        </w:rPr>
        <w:t>C</w:t>
      </w:r>
      <w:r>
        <w:t xml:space="preserve">, i.e. if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39"/>
        </w:rPr>
        <w:t xml:space="preserve"> </w:t>
      </w:r>
      <w:r>
        <w:rPr>
          <w:rFonts w:ascii="Cambria Math" w:eastAsia="Cambria Math" w:hAnsi="Cambria Math"/>
        </w:rPr>
        <w:t>&lt; 32</w:t>
      </w:r>
      <w:r>
        <w:t>, zero-valued bytes shall be appended</w:t>
      </w:r>
      <w:r>
        <w:rPr>
          <w:spacing w:val="-10"/>
        </w:rPr>
        <w:t xml:space="preserve"> </w:t>
      </w:r>
      <w:r>
        <w:t>to</w:t>
      </w:r>
      <w:r>
        <w:rPr>
          <w:spacing w:val="-10"/>
        </w:rPr>
        <w:t xml:space="preserve"> </w:t>
      </w:r>
      <w:r>
        <w:rPr>
          <w:b/>
        </w:rPr>
        <w:t>RAND</w:t>
      </w:r>
      <w:r>
        <w:t>,</w:t>
      </w:r>
      <w:r>
        <w:rPr>
          <w:spacing w:val="-10"/>
        </w:rPr>
        <w:t xml:space="preserve"> </w:t>
      </w:r>
      <w:r>
        <w:t>as</w:t>
      </w:r>
      <w:r>
        <w:rPr>
          <w:spacing w:val="-10"/>
        </w:rPr>
        <w:t xml:space="preserve"> </w:t>
      </w:r>
      <w:r>
        <w:t>per</w:t>
      </w:r>
      <w:r>
        <w:rPr>
          <w:spacing w:val="-10"/>
        </w:rPr>
        <w:t xml:space="preserve"> </w:t>
      </w:r>
      <w:r>
        <w:t>definition</w:t>
      </w:r>
      <w:r>
        <w:rPr>
          <w:spacing w:val="-10"/>
        </w:rPr>
        <w:t xml:space="preserve"> </w:t>
      </w:r>
      <w:r>
        <w:t>of</w:t>
      </w:r>
      <w:r>
        <w:rPr>
          <w:spacing w:val="-10"/>
        </w:rPr>
        <w:t xml:space="preserve"> </w:t>
      </w:r>
      <w:r>
        <w:t>the</w:t>
      </w:r>
      <w:r>
        <w:rPr>
          <w:spacing w:val="-10"/>
        </w:rPr>
        <w:t xml:space="preserve"> </w:t>
      </w:r>
      <w:r>
        <w:rPr>
          <w:rFonts w:ascii="Cambria Math" w:eastAsia="Cambria Math" w:hAnsi="Cambria Math"/>
        </w:rPr>
        <w:t>⊕</w:t>
      </w:r>
      <w:r>
        <w:rPr>
          <w:rFonts w:ascii="Cambria Math" w:eastAsia="Cambria Math" w:hAnsi="Cambria Math"/>
          <w:spacing w:val="2"/>
        </w:rPr>
        <w:t xml:space="preserve"> </w:t>
      </w:r>
      <w:r>
        <w:t>operation</w:t>
      </w:r>
      <w:r>
        <w:rPr>
          <w:spacing w:val="-10"/>
        </w:rPr>
        <w:t xml:space="preserve"> </w:t>
      </w:r>
      <w:r>
        <w:t>in</w:t>
      </w:r>
      <w:r>
        <w:rPr>
          <w:spacing w:val="-10"/>
        </w:rPr>
        <w:t xml:space="preserve"> </w:t>
      </w:r>
      <w:r>
        <w:t>clause</w:t>
      </w:r>
      <w:r>
        <w:rPr>
          <w:spacing w:val="-10"/>
        </w:rPr>
        <w:t xml:space="preserve"> </w:t>
      </w:r>
      <w:r w:rsidRPr="00CB52AE">
        <w:t>3.</w:t>
      </w:r>
      <w:ins w:id="1068" w:author="PAULIAC Mireille" w:date="2024-11-19T11:51:00Z">
        <w:r w:rsidR="00915250">
          <w:t>5</w:t>
        </w:r>
      </w:ins>
      <w:del w:id="1069" w:author="PAULIAC Mireille" w:date="2024-11-19T11:51:00Z">
        <w:r w:rsidRPr="00CB52AE" w:rsidDel="00915250">
          <w:delText>4</w:delText>
        </w:r>
      </w:del>
      <w:r w:rsidRPr="00CB52AE">
        <w:t>,</w:t>
      </w:r>
      <w:r>
        <w:rPr>
          <w:spacing w:val="-10"/>
        </w:rPr>
        <w:t xml:space="preserve"> </w:t>
      </w:r>
      <w:r>
        <w:t>so</w:t>
      </w:r>
      <w:r>
        <w:rPr>
          <w:spacing w:val="-10"/>
        </w:rPr>
        <w:t xml:space="preserve"> </w:t>
      </w:r>
      <w:r>
        <w:t>that</w:t>
      </w:r>
      <w:r>
        <w:rPr>
          <w:spacing w:val="-10"/>
        </w:rPr>
        <w:t xml:space="preserve"> </w:t>
      </w:r>
      <w:r>
        <w:t>its</w:t>
      </w:r>
      <w:r>
        <w:rPr>
          <w:spacing w:val="-10"/>
        </w:rPr>
        <w:t xml:space="preserve"> </w:t>
      </w:r>
      <w:r>
        <w:t xml:space="preserve">length matches that of </w:t>
      </w:r>
      <w:r>
        <w:rPr>
          <w:rFonts w:ascii="Cambria Math" w:eastAsia="Cambria Math" w:hAnsi="Cambria Math"/>
        </w:rPr>
        <w:t>𝑂𝑃</w:t>
      </w:r>
      <w:r>
        <w:rPr>
          <w:rFonts w:ascii="Cambria Math" w:eastAsia="Cambria Math" w:hAnsi="Cambria Math"/>
          <w:vertAlign w:val="subscript"/>
        </w:rPr>
        <w:t>C</w:t>
      </w:r>
      <w:r>
        <w:t>.</w:t>
      </w:r>
    </w:p>
    <w:p w14:paraId="49A53AFF" w14:textId="57B9D4CD" w:rsidR="00EA42AC" w:rsidRDefault="00EA42AC" w:rsidP="003D58F4">
      <w:pPr>
        <w:pPrChange w:id="1070" w:author="MCC" w:date="2024-11-19T17:43:00Z">
          <w:pPr>
            <w:pStyle w:val="BodyText"/>
            <w:spacing w:after="180"/>
          </w:pPr>
        </w:pPrChange>
      </w:pPr>
      <w:r>
        <w:t>Computation</w:t>
      </w:r>
      <w:r>
        <w:rPr>
          <w:spacing w:val="-4"/>
        </w:rPr>
        <w:t xml:space="preserve"> </w:t>
      </w:r>
      <w:r>
        <w:t>of</w:t>
      </w:r>
      <w:r>
        <w:rPr>
          <w:spacing w:val="-4"/>
        </w:rPr>
        <w:t xml:space="preserve"> </w:t>
      </w:r>
      <w:r>
        <w:t>the</w:t>
      </w:r>
      <w:r>
        <w:rPr>
          <w:spacing w:val="-4"/>
        </w:rPr>
        <w:t xml:space="preserve"> </w:t>
      </w:r>
      <w:r>
        <w:rPr>
          <w:b/>
          <w:i/>
        </w:rPr>
        <w:t>f</w:t>
      </w:r>
      <w:r>
        <w:t>-functions</w:t>
      </w:r>
      <w:r>
        <w:rPr>
          <w:spacing w:val="-4"/>
        </w:rPr>
        <w:t xml:space="preserve"> </w:t>
      </w:r>
      <w:r>
        <w:t>also</w:t>
      </w:r>
      <w:r>
        <w:rPr>
          <w:spacing w:val="-4"/>
        </w:rPr>
        <w:t xml:space="preserve"> </w:t>
      </w:r>
      <w:r>
        <w:t>uses</w:t>
      </w:r>
      <w:r>
        <w:rPr>
          <w:spacing w:val="-4"/>
        </w:rPr>
        <w:t xml:space="preserve"> </w:t>
      </w:r>
      <w:r>
        <w:t>an</w:t>
      </w:r>
      <w:r>
        <w:rPr>
          <w:spacing w:val="-4"/>
        </w:rPr>
        <w:t xml:space="preserve"> </w:t>
      </w:r>
      <w:r>
        <w:t>intermediate</w:t>
      </w:r>
      <w:r>
        <w:rPr>
          <w:spacing w:val="-4"/>
        </w:rPr>
        <w:t xml:space="preserve"> </w:t>
      </w:r>
      <w:r>
        <w:t>function</w:t>
      </w:r>
      <w:r>
        <w:rPr>
          <w:spacing w:val="-4"/>
        </w:rPr>
        <w:t xml:space="preserve"> </w:t>
      </w:r>
      <w:r>
        <w:t>MAKE_INS,</w:t>
      </w:r>
      <w:r>
        <w:rPr>
          <w:spacing w:val="-4"/>
        </w:rPr>
        <w:t xml:space="preserve"> </w:t>
      </w:r>
      <w:r>
        <w:t>which produces a one-byte output defined as follows</w:t>
      </w:r>
      <w:ins w:id="1071" w:author="PAULIAC Mireille" w:date="2024-11-18T15:06:00Z">
        <w:r w:rsidR="00E10505">
          <w:t>:</w:t>
        </w:r>
      </w:ins>
      <w:del w:id="1072" w:author="PAULIAC Mireille" w:date="2024-11-18T15:01:00Z">
        <w:r w:rsidDel="00E409B4">
          <w:delText>:</w:delText>
        </w:r>
      </w:del>
    </w:p>
    <w:p w14:paraId="62D5259F" w14:textId="77777777" w:rsidR="00EA42AC" w:rsidRDefault="00EA42AC" w:rsidP="003D58F4">
      <w:pPr>
        <w:pStyle w:val="B1"/>
        <w:pPrChange w:id="1073" w:author="MCC" w:date="2024-11-19T17:43:00Z">
          <w:pPr>
            <w:ind w:firstLine="284"/>
          </w:pPr>
        </w:pPrChange>
      </w:pPr>
      <w:r>
        <w:t>MAKE_INS(</w:t>
      </w:r>
      <w:r>
        <w:rPr>
          <w:i/>
        </w:rPr>
        <w:t xml:space="preserve">f-index, </w:t>
      </w:r>
      <w:r>
        <w:rPr>
          <w:rFonts w:ascii="Cambria Math" w:eastAsia="Cambria Math"/>
        </w:rPr>
        <w:t>𝑅𝐴𝑁𝐷</w:t>
      </w:r>
      <w:r>
        <w:rPr>
          <w:rFonts w:ascii="Cambria Math" w:eastAsia="Cambria Math"/>
          <w:vertAlign w:val="subscript"/>
        </w:rPr>
        <w:t>SZ</w:t>
      </w:r>
      <w:r>
        <w:rPr>
          <w:i/>
        </w:rPr>
        <w:t xml:space="preserve">, </w:t>
      </w:r>
      <w:r>
        <w:rPr>
          <w:rFonts w:ascii="Cambria Math" w:eastAsia="Cambria Math"/>
        </w:rPr>
        <w:t>𝐾</w:t>
      </w:r>
      <w:r>
        <w:rPr>
          <w:rFonts w:ascii="Cambria Math" w:eastAsia="Cambria Math"/>
          <w:vertAlign w:val="subscript"/>
        </w:rPr>
        <w:t>SZ</w:t>
      </w:r>
      <w:r>
        <w:t>)</w:t>
      </w:r>
      <w:r>
        <w:rPr>
          <w:spacing w:val="7"/>
        </w:rPr>
        <w:t xml:space="preserve"> </w:t>
      </w:r>
      <w:r>
        <w:rPr>
          <w:spacing w:val="-5"/>
        </w:rPr>
        <w:t>:=</w:t>
      </w:r>
    </w:p>
    <w:p w14:paraId="26112E90" w14:textId="77777777" w:rsidR="00EA42AC" w:rsidRDefault="00EA42AC" w:rsidP="003D58F4">
      <w:pPr>
        <w:pStyle w:val="B2"/>
        <w:pPrChange w:id="1074" w:author="MCC" w:date="2024-11-19T17:43:00Z">
          <w:pPr>
            <w:pStyle w:val="BodyText"/>
            <w:spacing w:after="180"/>
            <w:ind w:firstLine="567"/>
          </w:pPr>
        </w:pPrChange>
      </w:pPr>
      <w:r>
        <w:rPr>
          <w:noProof/>
        </w:rPr>
        <mc:AlternateContent>
          <mc:Choice Requires="wps">
            <w:drawing>
              <wp:anchor distT="0" distB="0" distL="0" distR="0" simplePos="0" relativeHeight="251659264" behindDoc="1" locked="0" layoutInCell="1" allowOverlap="1" wp14:anchorId="254EC646" wp14:editId="5A192340">
                <wp:simplePos x="0" y="0"/>
                <wp:positionH relativeFrom="page">
                  <wp:posOffset>3032760</wp:posOffset>
                </wp:positionH>
                <wp:positionV relativeFrom="paragraph">
                  <wp:posOffset>224155</wp:posOffset>
                </wp:positionV>
                <wp:extent cx="58420" cy="1181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18110"/>
                        </a:xfrm>
                        <a:prstGeom prst="rect">
                          <a:avLst/>
                        </a:prstGeom>
                      </wps:spPr>
                      <wps:txbx>
                        <w:txbxContent>
                          <w:p w14:paraId="7A316793" w14:textId="77777777" w:rsidR="00EA42AC" w:rsidRDefault="00EA42AC" w:rsidP="00EA42AC">
                            <w:pPr>
                              <w:spacing w:line="186" w:lineRule="exact"/>
                              <w:rPr>
                                <w:rFonts w:ascii="Cambria Math"/>
                                <w:sz w:val="16"/>
                              </w:rPr>
                            </w:pPr>
                            <w:r>
                              <w:rPr>
                                <w:rFonts w:ascii="Cambria Math"/>
                                <w:spacing w:val="-10"/>
                                <w:w w:val="130"/>
                                <w:sz w:val="16"/>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54EC646" id="_x0000_t202" coordsize="21600,21600" o:spt="202" path="m,l,21600r21600,l21600,xe">
                <v:stroke joinstyle="miter"/>
                <v:path gradientshapeok="t" o:connecttype="rect"/>
              </v:shapetype>
              <v:shape id="Text Box 1" o:spid="_x0000_s1026" type="#_x0000_t202" style="position:absolute;left:0;text-align:left;margin-left:238.8pt;margin-top:17.65pt;width:4.6pt;height:9.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" filled="f" stroked="f">
                <v:textbox inset="0,0,0,0">
                  <w:txbxContent>
                    <w:p w14:paraId="7A316793" w14:textId="77777777" w:rsidR="00EA42AC" w:rsidRDefault="00EA42AC" w:rsidP="00EA42AC">
                      <w:pPr>
                        <w:spacing w:line="186" w:lineRule="exact"/>
                        <w:rPr>
                          <w:rFonts w:ascii="Cambria Math"/>
                          <w:sz w:val="16"/>
                        </w:rPr>
                      </w:pPr>
                      <w:r>
                        <w:rPr>
                          <w:rFonts w:ascii="Cambria Math"/>
                          <w:spacing w:val="-10"/>
                          <w:w w:val="130"/>
                          <w:sz w:val="16"/>
                        </w:rPr>
                        <w:t>*</w:t>
                      </w:r>
                    </w:p>
                  </w:txbxContent>
                </v:textbox>
                <w10:wrap anchorx="page"/>
              </v:shape>
            </w:pict>
          </mc:Fallback>
        </mc:AlternateContent>
      </w:r>
      <w:r>
        <w:rPr>
          <w:rFonts w:ascii="Cambria Math" w:eastAsia="Cambria Math" w:hAnsi="Cambria Math" w:cs="Cambria Math"/>
          <w:w w:val="105"/>
        </w:rPr>
        <w:t>𝑏𝑖𝑛</w:t>
      </w:r>
      <w:r>
        <w:rPr>
          <w:rFonts w:eastAsia="Cambria Math"/>
          <w:w w:val="105"/>
          <w:vertAlign w:val="subscript"/>
        </w:rPr>
        <w:t>3</w:t>
      </w:r>
      <w:r>
        <w:rPr>
          <w:w w:val="105"/>
        </w:rPr>
        <w:t>(</w:t>
      </w:r>
      <w:r>
        <w:rPr>
          <w:i/>
          <w:w w:val="105"/>
        </w:rPr>
        <w:t>f-index</w:t>
      </w:r>
      <w:r>
        <w:rPr>
          <w:w w:val="105"/>
        </w:rPr>
        <w:t>)</w:t>
      </w:r>
      <w:r>
        <w:rPr>
          <w:spacing w:val="10"/>
          <w:w w:val="105"/>
        </w:rPr>
        <w:t xml:space="preserve"> </w:t>
      </w:r>
      <w:r>
        <w:rPr>
          <w:rFonts w:ascii="Cambria Math" w:eastAsia="Cambria Math" w:hAnsi="Cambria Math" w:cs="Cambria Math"/>
          <w:w w:val="105"/>
        </w:rPr>
        <w:t>∥</w:t>
      </w:r>
      <w:r>
        <w:rPr>
          <w:rFonts w:eastAsia="Cambria Math"/>
          <w:spacing w:val="25"/>
          <w:w w:val="105"/>
        </w:rPr>
        <w:t xml:space="preserve"> </w:t>
      </w:r>
      <w:r>
        <w:rPr>
          <w:rFonts w:ascii="Cambria Math" w:eastAsia="Cambria Math" w:hAnsi="Cambria Math" w:cs="Cambria Math"/>
          <w:w w:val="105"/>
        </w:rPr>
        <w:t>𝑏𝑖𝑛</w:t>
      </w:r>
      <w:r>
        <w:rPr>
          <w:rFonts w:eastAsia="Cambria Math"/>
          <w:w w:val="105"/>
          <w:vertAlign w:val="subscript"/>
        </w:rPr>
        <w:t>4</w:t>
      </w:r>
      <w:r>
        <w:rPr>
          <w:w w:val="105"/>
        </w:rPr>
        <w:t>(</w:t>
      </w:r>
      <w:r>
        <w:rPr>
          <w:rFonts w:eastAsia="Cambria Math"/>
          <w:w w:val="105"/>
          <w:u w:val="single"/>
          <w:vertAlign w:val="superscript"/>
        </w:rPr>
        <w:t>RAND</w:t>
      </w:r>
      <w:r w:rsidRPr="00B7538B">
        <w:rPr>
          <w:rFonts w:eastAsia="Cambria Math"/>
          <w:w w:val="105"/>
          <w:u w:val="single"/>
          <w:vertAlign w:val="subscript"/>
        </w:rPr>
        <w:t>SZ</w:t>
      </w:r>
      <w:r w:rsidRPr="00B7538B">
        <w:rPr>
          <w:rFonts w:eastAsia="Cambria Math"/>
          <w:w w:val="105"/>
          <w:u w:val="single"/>
          <w:vertAlign w:val="superscript"/>
        </w:rPr>
        <w:t>-2</w:t>
      </w:r>
      <w:r>
        <w:rPr>
          <w:rFonts w:eastAsia="Cambria Math"/>
          <w:w w:val="105"/>
          <w:u w:val="single"/>
          <w:vertAlign w:val="superscript"/>
        </w:rPr>
        <w:t>*</w:t>
      </w:r>
      <w:r w:rsidRPr="00B7538B">
        <w:rPr>
          <w:rFonts w:eastAsia="Cambria Math"/>
          <w:w w:val="105"/>
          <w:u w:val="single"/>
        </w:rPr>
        <w:t>/2</w:t>
      </w:r>
      <w:r>
        <w:rPr>
          <w:rFonts w:eastAsia="Cambria Math"/>
          <w:w w:val="105"/>
        </w:rPr>
        <w:t>)</w:t>
      </w:r>
      <w:r>
        <w:rPr>
          <w:rFonts w:eastAsia="Cambria Math"/>
          <w:spacing w:val="25"/>
          <w:w w:val="105"/>
        </w:rPr>
        <w:t xml:space="preserve"> </w:t>
      </w:r>
      <w:r>
        <w:rPr>
          <w:rFonts w:ascii="Cambria Math" w:eastAsia="Cambria Math" w:hAnsi="Cambria Math" w:cs="Cambria Math"/>
          <w:w w:val="105"/>
        </w:rPr>
        <w:t>∥</w:t>
      </w:r>
      <w:r>
        <w:rPr>
          <w:rFonts w:eastAsia="Cambria Math"/>
          <w:spacing w:val="17"/>
          <w:w w:val="105"/>
        </w:rPr>
        <w:t xml:space="preserve"> </w:t>
      </w:r>
      <w:r>
        <w:rPr>
          <w:rFonts w:ascii="Cambria Math" w:eastAsia="Cambria Math" w:hAnsi="Cambria Math" w:cs="Cambria Math"/>
          <w:w w:val="105"/>
        </w:rPr>
        <w:t>𝑏𝑖𝑛</w:t>
      </w:r>
      <w:r>
        <w:rPr>
          <w:rFonts w:eastAsia="Cambria Math"/>
          <w:w w:val="105"/>
          <w:vertAlign w:val="subscript"/>
        </w:rPr>
        <w:t>1</w:t>
      </w:r>
      <w:r>
        <w:rPr>
          <w:rFonts w:eastAsia="Cambria Math"/>
          <w:w w:val="105"/>
        </w:rPr>
        <w:t>(</w:t>
      </w:r>
      <w:r>
        <w:rPr>
          <w:rFonts w:ascii="Cambria Math" w:eastAsia="Cambria Math" w:hAnsi="Cambria Math" w:cs="Cambria Math"/>
          <w:w w:val="105"/>
        </w:rPr>
        <w:t>𝐾</w:t>
      </w:r>
      <w:r>
        <w:rPr>
          <w:rFonts w:eastAsia="Cambria Math"/>
          <w:vertAlign w:val="subscript"/>
        </w:rPr>
        <w:t>SZ</w:t>
      </w:r>
      <w:r>
        <w:rPr>
          <w:rFonts w:eastAsia="Cambria Math"/>
          <w:spacing w:val="42"/>
          <w:w w:val="105"/>
        </w:rPr>
        <w:t xml:space="preserve"> </w:t>
      </w:r>
      <w:r>
        <w:rPr>
          <w:rFonts w:ascii="Cambria Math" w:eastAsia="Cambria Math" w:hAnsi="Cambria Math" w:cs="Cambria Math"/>
          <w:w w:val="105"/>
        </w:rPr>
        <w:t>≫</w:t>
      </w:r>
      <w:r>
        <w:rPr>
          <w:rFonts w:eastAsia="Cambria Math"/>
          <w:spacing w:val="24"/>
          <w:w w:val="105"/>
        </w:rPr>
        <w:t xml:space="preserve"> </w:t>
      </w:r>
      <w:r>
        <w:rPr>
          <w:rFonts w:eastAsia="Cambria Math"/>
          <w:spacing w:val="-5"/>
          <w:w w:val="105"/>
        </w:rPr>
        <w:t>5)</w:t>
      </w:r>
      <w:r>
        <w:rPr>
          <w:spacing w:val="-5"/>
          <w:w w:val="105"/>
        </w:rPr>
        <w:t>.</w:t>
      </w:r>
    </w:p>
    <w:p w14:paraId="7C341011" w14:textId="77777777" w:rsidR="00EA42AC" w:rsidRDefault="00EA42AC" w:rsidP="003D58F4">
      <w:pPr>
        <w:pPrChange w:id="1075" w:author="MCC" w:date="2024-11-19T17:43:00Z">
          <w:pPr>
            <w:pStyle w:val="BodyText"/>
            <w:spacing w:after="180"/>
          </w:pPr>
        </w:pPrChange>
      </w:pPr>
      <w:r>
        <w:t>Computing</w:t>
      </w:r>
      <w:r>
        <w:rPr>
          <w:spacing w:val="-5"/>
        </w:rPr>
        <w:t xml:space="preserve"> </w:t>
      </w:r>
      <w:r>
        <w:t>all</w:t>
      </w:r>
      <w:r>
        <w:rPr>
          <w:spacing w:val="-5"/>
        </w:rPr>
        <w:t xml:space="preserve"> </w:t>
      </w:r>
      <w:r>
        <w:t>of</w:t>
      </w:r>
      <w:r>
        <w:rPr>
          <w:spacing w:val="-5"/>
        </w:rPr>
        <w:t xml:space="preserve"> </w:t>
      </w:r>
      <w:r>
        <w:t>the</w:t>
      </w:r>
      <w:r>
        <w:rPr>
          <w:spacing w:val="-5"/>
        </w:rPr>
        <w:t xml:space="preserve"> </w:t>
      </w:r>
      <w:r>
        <w:rPr>
          <w:b/>
          <w:i/>
        </w:rPr>
        <w:t>f</w:t>
      </w:r>
      <w:r>
        <w:t>-functions</w:t>
      </w:r>
      <w:r>
        <w:rPr>
          <w:spacing w:val="-5"/>
        </w:rPr>
        <w:t xml:space="preserve"> </w:t>
      </w:r>
      <w:r>
        <w:t>corresponds</w:t>
      </w:r>
      <w:r>
        <w:rPr>
          <w:spacing w:val="-5"/>
        </w:rPr>
        <w:t xml:space="preserve"> </w:t>
      </w:r>
      <w:r>
        <w:t>to</w:t>
      </w:r>
      <w:r>
        <w:rPr>
          <w:spacing w:val="-5"/>
        </w:rPr>
        <w:t xml:space="preserve"> </w:t>
      </w:r>
      <w:r>
        <w:t>computing</w:t>
      </w:r>
      <w:r>
        <w:rPr>
          <w:spacing w:val="-5"/>
        </w:rPr>
        <w:t xml:space="preserve"> </w:t>
      </w:r>
      <w:r>
        <w:t>eight</w:t>
      </w:r>
      <w:r>
        <w:rPr>
          <w:spacing w:val="-5"/>
        </w:rPr>
        <w:t xml:space="preserve"> </w:t>
      </w:r>
      <w:r>
        <w:t>output</w:t>
      </w:r>
      <w:r>
        <w:rPr>
          <w:spacing w:val="-5"/>
        </w:rPr>
        <w:t xml:space="preserve"> </w:t>
      </w:r>
      <w:r>
        <w:t>arrays</w:t>
      </w:r>
      <w:r>
        <w:rPr>
          <w:spacing w:val="80"/>
        </w:rPr>
        <w:t xml:space="preserve"> </w:t>
      </w:r>
      <w:r>
        <w:rPr>
          <w:rFonts w:ascii="Cambria Math" w:eastAsia="Cambria Math" w:hAnsi="Cambria Math"/>
        </w:rPr>
        <w:t>𝑂𝑈𝑇</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 xml:space="preserve">∈ [0 … 7] </w:t>
      </w:r>
      <w:r>
        <w:t>which shall be defined as follows:</w:t>
      </w:r>
    </w:p>
    <w:p w14:paraId="7459607F" w14:textId="77777777" w:rsidR="00EA42AC" w:rsidRDefault="00EA42AC" w:rsidP="003D58F4">
      <w:pPr>
        <w:pStyle w:val="B1"/>
        <w:pPrChange w:id="1076" w:author="MCC" w:date="2024-11-19T17:43:00Z">
          <w:pPr>
            <w:pStyle w:val="BodyText"/>
            <w:tabs>
              <w:tab w:val="left" w:pos="7279"/>
            </w:tabs>
            <w:spacing w:after="180" w:line="477" w:lineRule="auto"/>
            <w:ind w:firstLine="284"/>
          </w:pPr>
        </w:pPrChange>
      </w:pPr>
      <w:r w:rsidRPr="00E04798">
        <w:rPr>
          <w:rFonts w:ascii="Cambria Math" w:hAnsi="Cambria Math" w:cs="Cambria Math"/>
          <w:rPrChange w:id="1077" w:author="PAULIAC Mireille" w:date="2024-11-18T17:10:00Z">
            <w:rPr>
              <w:rFonts w:ascii="Cambria Math" w:eastAsia="Cambria Math" w:hAnsi="Cambria Math"/>
            </w:rPr>
          </w:rPrChange>
        </w:rPr>
        <w:t>𝑂𝑈𝑇</w:t>
      </w:r>
      <w:r w:rsidRPr="009A6056">
        <w:rPr>
          <w:i/>
          <w:iCs/>
          <w:vertAlign w:val="subscript"/>
          <w:rPrChange w:id="1078" w:author="PAULIAC Mireille" w:date="2024-11-18T17:12:00Z">
            <w:rPr>
              <w:rFonts w:ascii="Cambria Math" w:eastAsia="Cambria Math" w:hAnsi="Cambria Math"/>
              <w:vertAlign w:val="subscript"/>
            </w:rPr>
          </w:rPrChange>
        </w:rPr>
        <w:t>i</w:t>
      </w:r>
      <w:r w:rsidRPr="00E04798">
        <w:rPr>
          <w:rPrChange w:id="1079" w:author="PAULIAC Mireille" w:date="2024-11-18T17:10:00Z">
            <w:rPr>
              <w:rFonts w:ascii="Cambria Math" w:eastAsia="Cambria Math" w:hAnsi="Cambria Math"/>
            </w:rPr>
          </w:rPrChange>
        </w:rPr>
        <w:t>: = PRF</w:t>
      </w:r>
      <w:r w:rsidRPr="009A6056">
        <w:rPr>
          <w:rFonts w:ascii="Cambria Math" w:hAnsi="Cambria Math" w:cs="Cambria Math"/>
          <w:vertAlign w:val="subscript"/>
          <w:rPrChange w:id="1080" w:author="PAULIAC Mireille" w:date="2024-11-18T17:12:00Z">
            <w:rPr>
              <w:rFonts w:ascii="Cambria Math" w:eastAsia="Cambria Math" w:hAnsi="Cambria Math"/>
              <w:vertAlign w:val="subscript"/>
            </w:rPr>
          </w:rPrChange>
        </w:rPr>
        <w:t>𝐊</w:t>
      </w:r>
      <w:r w:rsidRPr="00E04798">
        <w:rPr>
          <w:rPrChange w:id="1081" w:author="PAULIAC Mireille" w:date="2024-11-18T17:10:00Z">
            <w:rPr>
              <w:rFonts w:ascii="Cambria Math" w:eastAsia="Cambria Math" w:hAnsi="Cambria Math"/>
              <w:position w:val="1"/>
            </w:rPr>
          </w:rPrChange>
        </w:rPr>
        <w:t>(</w:t>
      </w:r>
      <w:r w:rsidRPr="00E04798">
        <w:rPr>
          <w:rFonts w:ascii="Cambria Math" w:hAnsi="Cambria Math" w:cs="Cambria Math"/>
          <w:rPrChange w:id="1082" w:author="PAULIAC Mireille" w:date="2024-11-18T17:10:00Z">
            <w:rPr>
              <w:rFonts w:ascii="Cambria Math" w:eastAsia="Cambria Math" w:hAnsi="Cambria Math"/>
            </w:rPr>
          </w:rPrChange>
        </w:rPr>
        <w:t>𝑇𝐸𝑀𝑃</w:t>
      </w:r>
      <w:r w:rsidRPr="00E04798">
        <w:rPr>
          <w:rPrChange w:id="1083" w:author="PAULIAC Mireille" w:date="2024-11-18T17:10:00Z">
            <w:rPr>
              <w:rFonts w:ascii="Cambria Math" w:eastAsia="Cambria Math" w:hAnsi="Cambria Math"/>
            </w:rPr>
          </w:rPrChange>
        </w:rPr>
        <w:t xml:space="preserve"> </w:t>
      </w:r>
      <w:r w:rsidRPr="00E04798">
        <w:rPr>
          <w:rFonts w:ascii="Cambria Math" w:hAnsi="Cambria Math" w:cs="Cambria Math"/>
          <w:rPrChange w:id="1084" w:author="PAULIAC Mireille" w:date="2024-11-18T17:10:00Z">
            <w:rPr>
              <w:rFonts w:ascii="Cambria Math" w:eastAsia="Cambria Math" w:hAnsi="Cambria Math"/>
            </w:rPr>
          </w:rPrChange>
        </w:rPr>
        <w:t>⊕</w:t>
      </w:r>
      <w:r w:rsidRPr="00E04798">
        <w:rPr>
          <w:rPrChange w:id="1085" w:author="PAULIAC Mireille" w:date="2024-11-18T17:10:00Z">
            <w:rPr>
              <w:rFonts w:ascii="Cambria Math" w:eastAsia="Cambria Math" w:hAnsi="Cambria Math"/>
            </w:rPr>
          </w:rPrChange>
        </w:rPr>
        <w:t xml:space="preserve"> </w:t>
      </w:r>
      <w:r w:rsidRPr="00E04798">
        <w:rPr>
          <w:rFonts w:ascii="Cambria Math" w:hAnsi="Cambria Math" w:cs="Cambria Math"/>
          <w:rPrChange w:id="1086" w:author="PAULIAC Mireille" w:date="2024-11-18T17:10:00Z">
            <w:rPr>
              <w:rFonts w:ascii="Cambria Math" w:eastAsia="Cambria Math" w:hAnsi="Cambria Math"/>
            </w:rPr>
          </w:rPrChange>
        </w:rPr>
        <w:t>𝐼𝑁</w:t>
      </w:r>
      <w:r w:rsidRPr="009A6056">
        <w:rPr>
          <w:vertAlign w:val="subscript"/>
          <w:rPrChange w:id="1087" w:author="PAULIAC Mireille" w:date="2024-11-18T17:12:00Z">
            <w:rPr>
              <w:rFonts w:ascii="Cambria Math" w:eastAsia="Cambria Math" w:hAnsi="Cambria Math"/>
              <w:vertAlign w:val="subscript"/>
            </w:rPr>
          </w:rPrChange>
        </w:rPr>
        <w:t>i</w:t>
      </w:r>
      <w:r w:rsidRPr="00E04798">
        <w:rPr>
          <w:rPrChange w:id="1088" w:author="PAULIAC Mireille" w:date="2024-11-18T17:10:00Z">
            <w:rPr>
              <w:rFonts w:ascii="Cambria Math" w:eastAsia="Cambria Math" w:hAnsi="Cambria Math"/>
              <w:position w:val="1"/>
            </w:rPr>
          </w:rPrChange>
        </w:rPr>
        <w:t xml:space="preserve">) </w:t>
      </w:r>
      <w:r w:rsidRPr="00E04798">
        <w:rPr>
          <w:rFonts w:ascii="Cambria Math" w:hAnsi="Cambria Math" w:cs="Cambria Math"/>
          <w:rPrChange w:id="1089" w:author="PAULIAC Mireille" w:date="2024-11-18T17:10:00Z">
            <w:rPr>
              <w:rFonts w:ascii="Cambria Math" w:eastAsia="Cambria Math" w:hAnsi="Cambria Math"/>
            </w:rPr>
          </w:rPrChange>
        </w:rPr>
        <w:t>⊕</w:t>
      </w:r>
      <w:r w:rsidRPr="00E04798">
        <w:rPr>
          <w:rPrChange w:id="1090" w:author="PAULIAC Mireille" w:date="2024-11-18T17:10:00Z">
            <w:rPr>
              <w:rFonts w:ascii="Cambria Math" w:eastAsia="Cambria Math" w:hAnsi="Cambria Math"/>
            </w:rPr>
          </w:rPrChange>
        </w:rPr>
        <w:t xml:space="preserve"> </w:t>
      </w:r>
      <w:r w:rsidRPr="00E04798">
        <w:rPr>
          <w:rFonts w:ascii="Cambria Math" w:hAnsi="Cambria Math" w:cs="Cambria Math"/>
          <w:rPrChange w:id="1091" w:author="PAULIAC Mireille" w:date="2024-11-18T17:10:00Z">
            <w:rPr>
              <w:rFonts w:ascii="Cambria Math" w:eastAsia="Cambria Math" w:hAnsi="Cambria Math"/>
            </w:rPr>
          </w:rPrChange>
        </w:rPr>
        <w:t>𝑂𝑃</w:t>
      </w:r>
      <w:r w:rsidRPr="00E04798">
        <w:rPr>
          <w:rPrChange w:id="1092" w:author="PAULIAC Mireille" w:date="2024-11-18T17:10:00Z">
            <w:rPr>
              <w:rFonts w:ascii="Cambria Math" w:eastAsia="Cambria Math" w:hAnsi="Cambria Math"/>
              <w:vertAlign w:val="subscript"/>
            </w:rPr>
          </w:rPrChange>
        </w:rPr>
        <w:t>C</w:t>
      </w:r>
      <w:r w:rsidRPr="00E04798">
        <w:rPr>
          <w:rPrChange w:id="1093" w:author="PAULIAC Mireille" w:date="2024-11-18T17:10:00Z">
            <w:rPr>
              <w:b/>
            </w:rPr>
          </w:rPrChange>
        </w:rPr>
        <w:t>,</w:t>
      </w:r>
      <w:r w:rsidRPr="00E04798">
        <w:rPr>
          <w:rPrChange w:id="1094" w:author="PAULIAC Mireille" w:date="2024-11-18T17:10:00Z">
            <w:rPr>
              <w:b/>
            </w:rPr>
          </w:rPrChange>
        </w:rPr>
        <w:tab/>
      </w:r>
      <w:r>
        <w:t>(EQ</w:t>
      </w:r>
      <w:r w:rsidRPr="00E04798">
        <w:rPr>
          <w:rPrChange w:id="1095" w:author="PAULIAC Mireille" w:date="2024-11-18T17:10:00Z">
            <w:rPr>
              <w:spacing w:val="-14"/>
            </w:rPr>
          </w:rPrChange>
        </w:rPr>
        <w:t xml:space="preserve"> </w:t>
      </w:r>
      <w:r>
        <w:t xml:space="preserve">2) </w:t>
      </w:r>
    </w:p>
    <w:p w14:paraId="23D7DFF3" w14:textId="77777777" w:rsidR="00EA42AC" w:rsidRDefault="00EA42AC" w:rsidP="003D58F4">
      <w:pPr>
        <w:pStyle w:val="B1"/>
        <w:pPrChange w:id="1096" w:author="MCC" w:date="2024-11-19T17:43:00Z">
          <w:pPr>
            <w:pStyle w:val="BodyText"/>
            <w:tabs>
              <w:tab w:val="left" w:pos="567"/>
              <w:tab w:val="left" w:pos="7279"/>
            </w:tabs>
            <w:spacing w:after="180" w:line="477" w:lineRule="auto"/>
            <w:ind w:firstLine="284"/>
          </w:pPr>
        </w:pPrChange>
      </w:pPr>
      <w:r>
        <w:t xml:space="preserve">where </w:t>
      </w:r>
      <w:r w:rsidRPr="00E04798">
        <w:rPr>
          <w:rFonts w:ascii="Cambria Math" w:hAnsi="Cambria Math" w:cs="Cambria Math"/>
          <w:rPrChange w:id="1097" w:author="PAULIAC Mireille" w:date="2024-11-18T17:10:00Z">
            <w:rPr>
              <w:rFonts w:ascii="Cambria Math" w:eastAsia="Cambria Math" w:hAnsi="Cambria Math"/>
            </w:rPr>
          </w:rPrChange>
        </w:rPr>
        <w:t>𝐼𝑁</w:t>
      </w:r>
      <w:r w:rsidRPr="00E04798">
        <w:rPr>
          <w:rPrChange w:id="1098" w:author="PAULIAC Mireille" w:date="2024-11-18T17:10:00Z">
            <w:rPr>
              <w:rFonts w:ascii="Cambria Math" w:eastAsia="Cambria Math" w:hAnsi="Cambria Math"/>
              <w:vertAlign w:val="subscript"/>
            </w:rPr>
          </w:rPrChange>
        </w:rPr>
        <w:t>i</w:t>
      </w:r>
      <w:r w:rsidRPr="00E04798">
        <w:rPr>
          <w:rPrChange w:id="1099" w:author="PAULIAC Mireille" w:date="2024-11-18T17:10:00Z">
            <w:rPr>
              <w:rFonts w:ascii="Cambria Math" w:eastAsia="Cambria Math" w:hAnsi="Cambria Math"/>
              <w:spacing w:val="40"/>
            </w:rPr>
          </w:rPrChange>
        </w:rPr>
        <w:t xml:space="preserve"> </w:t>
      </w:r>
      <w:r w:rsidRPr="00E04798">
        <w:rPr>
          <w:rFonts w:ascii="Cambria Math" w:hAnsi="Cambria Math" w:cs="Cambria Math"/>
          <w:rPrChange w:id="1100" w:author="PAULIAC Mireille" w:date="2024-11-18T17:10:00Z">
            <w:rPr>
              <w:rFonts w:ascii="Cambria Math" w:eastAsia="Cambria Math" w:hAnsi="Cambria Math"/>
            </w:rPr>
          </w:rPrChange>
        </w:rPr>
        <w:t>∈</w:t>
      </w:r>
      <w:r w:rsidRPr="00E04798">
        <w:rPr>
          <w:rPrChange w:id="1101" w:author="PAULIAC Mireille" w:date="2024-11-18T17:10:00Z">
            <w:rPr>
              <w:rFonts w:ascii="Cambria Math" w:eastAsia="Cambria Math" w:hAnsi="Cambria Math"/>
            </w:rPr>
          </w:rPrChange>
        </w:rPr>
        <w:t xml:space="preserve"> {ℕ</w:t>
      </w:r>
      <w:r w:rsidRPr="00E04798">
        <w:rPr>
          <w:rPrChange w:id="1102" w:author="PAULIAC Mireille" w:date="2024-11-18T17:10:00Z">
            <w:rPr>
              <w:rFonts w:ascii="Cambria Math" w:eastAsia="Cambria Math" w:hAnsi="Cambria Math"/>
              <w:vertAlign w:val="subscript"/>
            </w:rPr>
          </w:rPrChange>
        </w:rPr>
        <w:t>8</w:t>
      </w:r>
      <w:r w:rsidRPr="00E04798">
        <w:rPr>
          <w:rPrChange w:id="1103" w:author="PAULIAC Mireille" w:date="2024-11-18T17:10:00Z">
            <w:rPr>
              <w:rFonts w:ascii="Cambria Math" w:eastAsia="Cambria Math" w:hAnsi="Cambria Math"/>
            </w:rPr>
          </w:rPrChange>
        </w:rPr>
        <w:t>}</w:t>
      </w:r>
      <w:r w:rsidRPr="00E04798">
        <w:rPr>
          <w:rPrChange w:id="1104" w:author="PAULIAC Mireille" w:date="2024-11-18T17:10:00Z">
            <w:rPr>
              <w:rFonts w:ascii="Cambria Math" w:eastAsia="Cambria Math" w:hAnsi="Cambria Math"/>
              <w:vertAlign w:val="superscript"/>
            </w:rPr>
          </w:rPrChange>
        </w:rPr>
        <w:t>32</w:t>
      </w:r>
      <w:r w:rsidRPr="00E04798">
        <w:rPr>
          <w:rPrChange w:id="1105" w:author="PAULIAC Mireille" w:date="2024-11-18T17:10:00Z">
            <w:rPr>
              <w:rFonts w:ascii="Cambria Math" w:eastAsia="Cambria Math" w:hAnsi="Cambria Math"/>
            </w:rPr>
          </w:rPrChange>
        </w:rPr>
        <w:t>,</w:t>
      </w:r>
      <w:r w:rsidRPr="00E04798">
        <w:rPr>
          <w:rPrChange w:id="1106" w:author="PAULIAC Mireille" w:date="2024-11-18T17:10:00Z">
            <w:rPr>
              <w:rFonts w:ascii="Cambria Math" w:eastAsia="Cambria Math" w:hAnsi="Cambria Math"/>
              <w:spacing w:val="-4"/>
            </w:rPr>
          </w:rPrChange>
        </w:rPr>
        <w:t xml:space="preserve"> </w:t>
      </w:r>
      <w:r w:rsidRPr="00E04798">
        <w:rPr>
          <w:rFonts w:ascii="Cambria Math" w:hAnsi="Cambria Math" w:cs="Cambria Math"/>
          <w:rPrChange w:id="1107" w:author="PAULIAC Mireille" w:date="2024-11-18T17:10:00Z">
            <w:rPr>
              <w:rFonts w:ascii="Cambria Math" w:eastAsia="Cambria Math" w:hAnsi="Cambria Math"/>
            </w:rPr>
          </w:rPrChange>
        </w:rPr>
        <w:t>𝑖</w:t>
      </w:r>
      <w:r w:rsidRPr="00E04798">
        <w:rPr>
          <w:rPrChange w:id="1108" w:author="PAULIAC Mireille" w:date="2024-11-18T17:10:00Z">
            <w:rPr>
              <w:rFonts w:ascii="Cambria Math" w:eastAsia="Cambria Math" w:hAnsi="Cambria Math"/>
              <w:spacing w:val="34"/>
            </w:rPr>
          </w:rPrChange>
        </w:rPr>
        <w:t xml:space="preserve"> </w:t>
      </w:r>
      <w:r w:rsidRPr="00E04798">
        <w:rPr>
          <w:rFonts w:ascii="Cambria Math" w:hAnsi="Cambria Math" w:cs="Cambria Math"/>
          <w:rPrChange w:id="1109" w:author="PAULIAC Mireille" w:date="2024-11-18T17:10:00Z">
            <w:rPr>
              <w:rFonts w:ascii="Cambria Math" w:eastAsia="Cambria Math" w:hAnsi="Cambria Math"/>
            </w:rPr>
          </w:rPrChange>
        </w:rPr>
        <w:t>∈</w:t>
      </w:r>
      <w:r w:rsidRPr="00E04798">
        <w:rPr>
          <w:rPrChange w:id="1110" w:author="PAULIAC Mireille" w:date="2024-11-18T17:10:00Z">
            <w:rPr>
              <w:rFonts w:ascii="Cambria Math" w:eastAsia="Cambria Math" w:hAnsi="Cambria Math"/>
            </w:rPr>
          </w:rPrChange>
        </w:rPr>
        <w:t xml:space="preserve"> [0</w:t>
      </w:r>
      <w:r w:rsidRPr="00E04798">
        <w:rPr>
          <w:rPrChange w:id="1111" w:author="PAULIAC Mireille" w:date="2024-11-18T17:10:00Z">
            <w:rPr>
              <w:rFonts w:ascii="Cambria Math" w:eastAsia="Cambria Math" w:hAnsi="Cambria Math"/>
              <w:spacing w:val="-5"/>
            </w:rPr>
          </w:rPrChange>
        </w:rPr>
        <w:t xml:space="preserve"> </w:t>
      </w:r>
      <w:r w:rsidRPr="00E04798">
        <w:rPr>
          <w:rPrChange w:id="1112" w:author="PAULIAC Mireille" w:date="2024-11-18T17:10:00Z">
            <w:rPr>
              <w:rFonts w:ascii="Cambria Math" w:eastAsia="Cambria Math" w:hAnsi="Cambria Math"/>
            </w:rPr>
          </w:rPrChange>
        </w:rPr>
        <w:t>…</w:t>
      </w:r>
      <w:r w:rsidRPr="00E04798">
        <w:rPr>
          <w:rPrChange w:id="1113" w:author="PAULIAC Mireille" w:date="2024-11-18T17:10:00Z">
            <w:rPr>
              <w:rFonts w:ascii="Cambria Math" w:eastAsia="Cambria Math" w:hAnsi="Cambria Math"/>
              <w:spacing w:val="-5"/>
            </w:rPr>
          </w:rPrChange>
        </w:rPr>
        <w:t xml:space="preserve"> </w:t>
      </w:r>
      <w:r w:rsidRPr="00E04798">
        <w:rPr>
          <w:rPrChange w:id="1114" w:author="PAULIAC Mireille" w:date="2024-11-18T17:10:00Z">
            <w:rPr>
              <w:rFonts w:ascii="Cambria Math" w:eastAsia="Cambria Math" w:hAnsi="Cambria Math"/>
            </w:rPr>
          </w:rPrChange>
        </w:rPr>
        <w:t>7]</w:t>
      </w:r>
      <w:r>
        <w:t>,</w:t>
      </w:r>
      <w:r w:rsidRPr="00E04798">
        <w:rPr>
          <w:rPrChange w:id="1115" w:author="PAULIAC Mireille" w:date="2024-11-18T17:10:00Z">
            <w:rPr>
              <w:spacing w:val="40"/>
            </w:rPr>
          </w:rPrChange>
        </w:rPr>
        <w:t xml:space="preserve"> </w:t>
      </w:r>
      <w:r>
        <w:t>shall be as defined below.</w:t>
      </w:r>
    </w:p>
    <w:p w14:paraId="2BB731D7" w14:textId="77777777" w:rsidR="00EA42AC" w:rsidRDefault="00EA42AC" w:rsidP="00EA42AC">
      <w:pPr>
        <w:pStyle w:val="Heading2"/>
      </w:pPr>
      <w:bookmarkStart w:id="1116" w:name="_Toc175584881"/>
      <w:bookmarkStart w:id="1117" w:name="_Toc182917253"/>
      <w:r>
        <w:t>8.2</w:t>
      </w:r>
      <w:r>
        <w:tab/>
        <w:t>Specification of individual functions</w:t>
      </w:r>
      <w:bookmarkEnd w:id="1116"/>
      <w:bookmarkEnd w:id="1117"/>
    </w:p>
    <w:p w14:paraId="2DFFC04D" w14:textId="77777777" w:rsidR="00EA42AC" w:rsidRDefault="00EA42AC" w:rsidP="00EA42AC">
      <w:pPr>
        <w:pStyle w:val="Heading3"/>
        <w:overflowPunct w:val="0"/>
        <w:autoSpaceDE w:val="0"/>
        <w:autoSpaceDN w:val="0"/>
        <w:adjustRightInd w:val="0"/>
        <w:textAlignment w:val="baseline"/>
        <w:rPr>
          <w:lang w:eastAsia="en-GB"/>
        </w:rPr>
      </w:pPr>
      <w:bookmarkStart w:id="1118" w:name="_Toc175584882"/>
      <w:bookmarkStart w:id="1119" w:name="_Toc182917254"/>
      <w:bookmarkStart w:id="1120" w:name="_Hlk174311367"/>
      <w:r w:rsidRPr="0076135B">
        <w:rPr>
          <w:lang w:eastAsia="en-GB"/>
        </w:rPr>
        <w:t>8.2.1</w:t>
      </w:r>
      <w:r>
        <w:rPr>
          <w:lang w:eastAsia="en-GB"/>
        </w:rPr>
        <w:tab/>
      </w:r>
      <w:r w:rsidRPr="0076135B">
        <w:rPr>
          <w:lang w:eastAsia="en-GB"/>
        </w:rPr>
        <w:t>Default values for c0, …, c7</w:t>
      </w:r>
      <w:bookmarkEnd w:id="1118"/>
      <w:bookmarkEnd w:id="1119"/>
    </w:p>
    <w:bookmarkEnd w:id="1120"/>
    <w:p w14:paraId="4781107B" w14:textId="77777777" w:rsidR="00EA42AC" w:rsidRDefault="00EA42AC" w:rsidP="00E3497B">
      <w:pPr>
        <w:rPr>
          <w:spacing w:val="-5"/>
        </w:rPr>
        <w:pPrChange w:id="1121" w:author="MCC" w:date="2024-11-19T17:43:00Z">
          <w:pPr>
            <w:pStyle w:val="BodyText"/>
            <w:spacing w:after="0"/>
          </w:pPr>
        </w:pPrChange>
      </w:pPr>
      <w:r>
        <w:t>Default</w:t>
      </w:r>
      <w:r>
        <w:rPr>
          <w:spacing w:val="-11"/>
        </w:rPr>
        <w:t xml:space="preserve"> </w:t>
      </w:r>
      <w:r>
        <w:t>values</w:t>
      </w:r>
      <w:r>
        <w:rPr>
          <w:spacing w:val="-6"/>
        </w:rPr>
        <w:t xml:space="preserve"> </w:t>
      </w:r>
      <w:r>
        <w:t>(unless</w:t>
      </w:r>
      <w:r>
        <w:rPr>
          <w:spacing w:val="-5"/>
        </w:rPr>
        <w:t xml:space="preserve"> </w:t>
      </w:r>
      <w:r>
        <w:t>otherwise</w:t>
      </w:r>
      <w:r>
        <w:rPr>
          <w:spacing w:val="-5"/>
        </w:rPr>
        <w:t xml:space="preserve"> </w:t>
      </w:r>
      <w:r>
        <w:t>specified</w:t>
      </w:r>
      <w:r>
        <w:rPr>
          <w:spacing w:val="-5"/>
        </w:rPr>
        <w:t xml:space="preserve"> </w:t>
      </w:r>
      <w:r>
        <w:t>in</w:t>
      </w:r>
      <w:r>
        <w:rPr>
          <w:spacing w:val="-6"/>
        </w:rPr>
        <w:t xml:space="preserve"> </w:t>
      </w:r>
      <w:r>
        <w:t>the</w:t>
      </w:r>
      <w:r>
        <w:rPr>
          <w:spacing w:val="-5"/>
        </w:rPr>
        <w:t xml:space="preserve"> </w:t>
      </w:r>
      <w:r>
        <w:t>implementation)</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51"/>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rPr>
          <w:rFonts w:ascii="Cambria Math" w:eastAsia="Cambria Math" w:hAnsi="Cambria Math"/>
          <w:spacing w:val="2"/>
        </w:rPr>
        <w:t xml:space="preserve"> </w:t>
      </w:r>
      <w:r>
        <w:t>shall</w:t>
      </w:r>
      <w:r>
        <w:rPr>
          <w:spacing w:val="-6"/>
        </w:rPr>
        <w:t xml:space="preserve"> </w:t>
      </w:r>
      <w:r>
        <w:rPr>
          <w:spacing w:val="-5"/>
        </w:rPr>
        <w:t xml:space="preserve">be </w:t>
      </w:r>
    </w:p>
    <w:p w14:paraId="3D62159A" w14:textId="77777777" w:rsidR="00EA42AC" w:rsidRDefault="00EA42AC" w:rsidP="00EA42AC">
      <w:pPr>
        <w:pStyle w:val="BodyText"/>
        <w:spacing w:after="0"/>
        <w:rPr>
          <w:spacing w:val="-5"/>
        </w:rPr>
      </w:pPr>
    </w:p>
    <w:p w14:paraId="76E38364" w14:textId="77777777" w:rsidR="00EA42AC" w:rsidRDefault="00EA42AC" w:rsidP="00E3497B">
      <w:pPr>
        <w:pStyle w:val="B1"/>
        <w:pPrChange w:id="1122" w:author="MCC" w:date="2024-11-19T17:43:00Z">
          <w:pPr>
            <w:pStyle w:val="BodyText"/>
            <w:numPr>
              <w:numId w:val="11"/>
            </w:numPr>
            <w:spacing w:after="0"/>
            <w:ind w:left="567" w:hanging="283"/>
          </w:pPr>
        </w:pPrChange>
      </w:pPr>
      <w:r>
        <w:rPr>
          <w:rFonts w:ascii="Cambria Math" w:eastAsia="Cambria Math" w:hAnsi="Cambria Math" w:cs="Cambria Math"/>
        </w:rPr>
        <w:t>𝑐</w:t>
      </w:r>
      <w:r>
        <w:rPr>
          <w:rFonts w:eastAsia="Cambria Math"/>
          <w:vertAlign w:val="subscript"/>
        </w:rPr>
        <w:t>i</w:t>
      </w:r>
      <w:r>
        <w:rPr>
          <w:rFonts w:eastAsia="Cambria Math"/>
        </w:rPr>
        <w:t>[</w:t>
      </w:r>
      <w:r>
        <w:rPr>
          <w:rFonts w:ascii="Cambria Math" w:eastAsia="Cambria Math" w:hAnsi="Cambria Math" w:cs="Cambria Math"/>
        </w:rPr>
        <w:t>𝑗</w:t>
      </w:r>
      <w:r>
        <w:rPr>
          <w:rFonts w:eastAsia="Cambria Math"/>
        </w:rPr>
        <w:t>]</w:t>
      </w:r>
      <w:r>
        <w:rPr>
          <w:rFonts w:eastAsia="Cambria Math"/>
          <w:spacing w:val="6"/>
        </w:rPr>
        <w:t xml:space="preserve"> </w:t>
      </w:r>
      <w:r>
        <w:rPr>
          <w:rFonts w:eastAsia="Cambria Math"/>
        </w:rPr>
        <w:t>=</w:t>
      </w:r>
      <w:r>
        <w:rPr>
          <w:rFonts w:eastAsia="Cambria Math"/>
          <w:spacing w:val="9"/>
        </w:rPr>
        <w:t xml:space="preserve"> </w:t>
      </w:r>
      <w:r>
        <w:rPr>
          <w:rFonts w:eastAsia="Cambria Math"/>
        </w:rPr>
        <w:t>0</w:t>
      </w:r>
      <w:r>
        <w:t>,</w:t>
      </w:r>
      <w:r>
        <w:rPr>
          <w:spacing w:val="-4"/>
        </w:rPr>
        <w:t xml:space="preserve"> </w:t>
      </w:r>
      <w:r>
        <w:t>for</w:t>
      </w:r>
      <w:r>
        <w:rPr>
          <w:spacing w:val="-4"/>
        </w:rPr>
        <w:t xml:space="preserve"> </w:t>
      </w:r>
      <w:r>
        <w:rPr>
          <w:rFonts w:ascii="Cambria Math" w:eastAsia="Cambria Math" w:hAnsi="Cambria Math" w:cs="Cambria Math"/>
        </w:rPr>
        <w:t>𝑗</w:t>
      </w:r>
      <w:r>
        <w:rPr>
          <w:rFonts w:eastAsia="Cambria Math"/>
          <w:spacing w:val="13"/>
        </w:rPr>
        <w:t xml:space="preserve"> </w:t>
      </w:r>
      <w:r>
        <w:rPr>
          <w:rFonts w:ascii="Cambria Math" w:eastAsia="Cambria Math" w:hAnsi="Cambria Math" w:cs="Cambria Math"/>
        </w:rPr>
        <w:t>∈</w:t>
      </w:r>
      <w:r>
        <w:rPr>
          <w:rFonts w:eastAsia="Cambria Math"/>
          <w:spacing w:val="11"/>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rPr>
        <w:t>14]</w:t>
      </w:r>
      <w:r>
        <w:rPr>
          <w:rFonts w:eastAsia="Cambria Math"/>
          <w:spacing w:val="5"/>
        </w:rPr>
        <w:t xml:space="preserve"> </w:t>
      </w:r>
      <w:r>
        <w:rPr>
          <w:spacing w:val="-4"/>
        </w:rPr>
        <w:t>and,</w:t>
      </w:r>
    </w:p>
    <w:p w14:paraId="11349A5A" w14:textId="77777777" w:rsidR="00EA42AC" w:rsidRPr="00750197" w:rsidRDefault="00EA42AC" w:rsidP="00E3497B">
      <w:pPr>
        <w:pStyle w:val="B1"/>
        <w:pPrChange w:id="1123" w:author="MCC" w:date="2024-11-19T17:43:00Z">
          <w:pPr>
            <w:pStyle w:val="ListParagraph"/>
            <w:widowControl w:val="0"/>
            <w:numPr>
              <w:numId w:val="11"/>
            </w:numPr>
            <w:tabs>
              <w:tab w:val="left" w:pos="567"/>
            </w:tabs>
            <w:autoSpaceDE w:val="0"/>
            <w:autoSpaceDN w:val="0"/>
            <w:spacing w:after="0"/>
            <w:ind w:left="567" w:hanging="283"/>
          </w:pPr>
        </w:pPrChange>
      </w:pPr>
      <w:r>
        <w:rPr>
          <w:rFonts w:ascii="Cambria Math" w:eastAsia="Cambria Math" w:hAnsi="Cambria Math" w:cs="Cambria Math"/>
        </w:rPr>
        <w:t>𝑐</w:t>
      </w:r>
      <w:r>
        <w:rPr>
          <w:rFonts w:eastAsia="Cambria Math"/>
          <w:vertAlign w:val="subscript"/>
        </w:rPr>
        <w:t>i</w:t>
      </w:r>
      <w:r>
        <w:rPr>
          <w:rFonts w:eastAsia="Cambria Math"/>
        </w:rPr>
        <w:t>[15]</w:t>
      </w:r>
      <w:r>
        <w:rPr>
          <w:rFonts w:eastAsia="Cambria Math"/>
          <w:spacing w:val="8"/>
        </w:rPr>
        <w:t xml:space="preserve"> </w:t>
      </w:r>
      <w:r>
        <w:rPr>
          <w:rFonts w:eastAsia="Cambria Math"/>
        </w:rPr>
        <w:t>=</w:t>
      </w:r>
      <w:r>
        <w:rPr>
          <w:rFonts w:eastAsia="Cambria Math"/>
          <w:spacing w:val="12"/>
        </w:rPr>
        <w:t xml:space="preserve"> </w:t>
      </w:r>
      <w:r>
        <w:rPr>
          <w:rFonts w:eastAsia="Cambria Math"/>
          <w:position w:val="1"/>
        </w:rPr>
        <w:t>(</w:t>
      </w:r>
      <w:r>
        <w:rPr>
          <w:rFonts w:ascii="Cambria Math" w:eastAsia="Cambria Math" w:hAnsi="Cambria Math" w:cs="Cambria Math"/>
        </w:rPr>
        <w:t>𝑖</w:t>
      </w:r>
      <w:r>
        <w:rPr>
          <w:rFonts w:eastAsia="Cambria Math"/>
          <w:spacing w:val="16"/>
        </w:rPr>
        <w:t xml:space="preserve"> </w:t>
      </w:r>
      <w:r>
        <w:rPr>
          <w:rFonts w:eastAsia="Cambria Math"/>
        </w:rPr>
        <w:t>==</w:t>
      </w:r>
      <w:r>
        <w:rPr>
          <w:rFonts w:eastAsia="Cambria Math"/>
          <w:spacing w:val="10"/>
        </w:rPr>
        <w:t xml:space="preserve"> </w:t>
      </w:r>
      <w:r>
        <w:rPr>
          <w:rFonts w:eastAsia="Cambria Math"/>
        </w:rPr>
        <w:t>0</w:t>
      </w:r>
      <w:r>
        <w:rPr>
          <w:rFonts w:eastAsia="Cambria Math"/>
          <w:position w:val="1"/>
        </w:rPr>
        <w:t>)</w:t>
      </w:r>
      <w:r>
        <w:rPr>
          <w:rFonts w:eastAsia="Cambria Math"/>
          <w:spacing w:val="-3"/>
          <w:position w:val="1"/>
        </w:rPr>
        <w:t xml:space="preserve"> </w:t>
      </w:r>
      <w:r>
        <w:rPr>
          <w:rFonts w:eastAsia="Cambria Math"/>
        </w:rPr>
        <w:t>?</w:t>
      </w:r>
      <w:r>
        <w:rPr>
          <w:rFonts w:eastAsia="Cambria Math"/>
          <w:spacing w:val="-13"/>
        </w:rPr>
        <w:t xml:space="preserve"> </w:t>
      </w:r>
      <w:r>
        <w:rPr>
          <w:rFonts w:eastAsia="Cambria Math"/>
        </w:rPr>
        <w:t>0</w:t>
      </w:r>
      <w:r>
        <w:rPr>
          <w:rFonts w:eastAsia="Cambria Math"/>
          <w:spacing w:val="10"/>
        </w:rPr>
        <w:t xml:space="preserve"> </w:t>
      </w:r>
      <w:r>
        <w:rPr>
          <w:rFonts w:ascii="Cambria Math" w:eastAsia="Cambria Math" w:hAnsi="Cambria Math" w:cs="Cambria Math"/>
        </w:rPr>
        <w:t>∶</w:t>
      </w:r>
      <w:r>
        <w:rPr>
          <w:rFonts w:eastAsia="Cambria Math"/>
          <w:spacing w:val="10"/>
        </w:rPr>
        <w:t xml:space="preserve"> </w:t>
      </w:r>
      <w:r>
        <w:rPr>
          <w:rFonts w:eastAsia="Cambria Math"/>
        </w:rPr>
        <w:t>(1</w:t>
      </w:r>
      <w:r>
        <w:rPr>
          <w:rFonts w:eastAsia="Cambria Math"/>
          <w:spacing w:val="9"/>
        </w:rPr>
        <w:t xml:space="preserve"> </w:t>
      </w:r>
      <w:r>
        <w:rPr>
          <w:rFonts w:ascii="Cambria Math" w:eastAsia="Cambria Math" w:hAnsi="Cambria Math" w:cs="Cambria Math"/>
        </w:rPr>
        <w:t>≪</w:t>
      </w:r>
      <w:r>
        <w:rPr>
          <w:rFonts w:eastAsia="Cambria Math"/>
          <w:spacing w:val="12"/>
        </w:rPr>
        <w:t xml:space="preserve"> </w:t>
      </w:r>
      <w:r>
        <w:rPr>
          <w:rFonts w:eastAsia="Cambria Math"/>
          <w:position w:val="1"/>
        </w:rPr>
        <w:t>(</w:t>
      </w:r>
      <w:r>
        <w:rPr>
          <w:rFonts w:ascii="Cambria Math" w:eastAsia="Cambria Math" w:hAnsi="Cambria Math" w:cs="Cambria Math"/>
        </w:rPr>
        <w:t>𝑖</w:t>
      </w:r>
      <w:r>
        <w:rPr>
          <w:rFonts w:eastAsia="Cambria Math"/>
          <w:spacing w:val="5"/>
        </w:rPr>
        <w:t xml:space="preserve"> </w:t>
      </w:r>
      <w:r>
        <w:rPr>
          <w:rFonts w:eastAsia="Cambria Math"/>
        </w:rPr>
        <w:t>−</w:t>
      </w:r>
      <w:r>
        <w:rPr>
          <w:rFonts w:eastAsia="Cambria Math"/>
          <w:spacing w:val="-3"/>
        </w:rPr>
        <w:t xml:space="preserve"> </w:t>
      </w:r>
      <w:r>
        <w:rPr>
          <w:rFonts w:eastAsia="Cambria Math"/>
          <w:spacing w:val="-4"/>
        </w:rPr>
        <w:t>1</w:t>
      </w:r>
      <w:r>
        <w:rPr>
          <w:rFonts w:eastAsia="Cambria Math"/>
          <w:spacing w:val="-4"/>
          <w:position w:val="1"/>
        </w:rPr>
        <w:t>)</w:t>
      </w:r>
      <w:r>
        <w:rPr>
          <w:rFonts w:eastAsia="Cambria Math"/>
          <w:spacing w:val="-4"/>
        </w:rPr>
        <w:t>)</w:t>
      </w:r>
    </w:p>
    <w:p w14:paraId="2A122E76" w14:textId="77777777" w:rsidR="00EA42AC" w:rsidRDefault="00EA42AC" w:rsidP="00EA42AC">
      <w:pPr>
        <w:pStyle w:val="ListParagraph"/>
        <w:widowControl w:val="0"/>
        <w:tabs>
          <w:tab w:val="left" w:pos="567"/>
        </w:tabs>
        <w:autoSpaceDE w:val="0"/>
        <w:autoSpaceDN w:val="0"/>
        <w:spacing w:after="0"/>
        <w:ind w:left="567"/>
      </w:pPr>
    </w:p>
    <w:p w14:paraId="168D2E73" w14:textId="77777777" w:rsidR="00EA42AC" w:rsidRPr="00750197" w:rsidRDefault="00EA42AC" w:rsidP="00E3497B">
      <w:pPr>
        <w:pStyle w:val="NO"/>
        <w:rPr>
          <w:lang w:eastAsia="en-GB"/>
        </w:rPr>
        <w:pPrChange w:id="1124" w:author="MCC" w:date="2024-11-19T17:43:00Z">
          <w:pPr>
            <w:pStyle w:val="BodyText"/>
            <w:tabs>
              <w:tab w:val="left" w:pos="2359"/>
            </w:tabs>
            <w:spacing w:after="0"/>
            <w:ind w:left="1134" w:hanging="850"/>
          </w:pPr>
        </w:pPrChange>
      </w:pPr>
      <w:r>
        <w:rPr>
          <w:spacing w:val="-2"/>
        </w:rPr>
        <w:t>NOTE:</w:t>
      </w:r>
      <w:r>
        <w:tab/>
        <w:t>The</w:t>
      </w:r>
      <w:r>
        <w:rPr>
          <w:spacing w:val="-4"/>
        </w:rPr>
        <w:t xml:space="preserve"> </w:t>
      </w:r>
      <w:r>
        <w:t>values</w:t>
      </w:r>
      <w:r>
        <w:rPr>
          <w:spacing w:val="-4"/>
        </w:rPr>
        <w:t xml:space="preserve"> </w:t>
      </w:r>
      <w:r>
        <w:t>specified</w:t>
      </w:r>
      <w:r>
        <w:rPr>
          <w:spacing w:val="-4"/>
        </w:rPr>
        <w:t xml:space="preserve"> </w:t>
      </w:r>
      <w:r>
        <w:t>above</w:t>
      </w:r>
      <w:r>
        <w:rPr>
          <w:spacing w:val="-4"/>
        </w:rPr>
        <w:t xml:space="preserve"> </w:t>
      </w:r>
      <w:r>
        <w:t>follow</w:t>
      </w:r>
      <w:r>
        <w:rPr>
          <w:spacing w:val="-4"/>
        </w:rPr>
        <w:t xml:space="preserve"> </w:t>
      </w:r>
      <w:r>
        <w:t>the</w:t>
      </w:r>
      <w:r>
        <w:rPr>
          <w:spacing w:val="-4"/>
        </w:rPr>
        <w:t xml:space="preserve"> </w:t>
      </w:r>
      <w:r>
        <w:t>same</w:t>
      </w:r>
      <w:r>
        <w:rPr>
          <w:spacing w:val="-4"/>
        </w:rPr>
        <w:t xml:space="preserve"> </w:t>
      </w:r>
      <w:r>
        <w:t>pattern</w:t>
      </w:r>
      <w:r>
        <w:rPr>
          <w:spacing w:val="-4"/>
        </w:rPr>
        <w:t xml:space="preserve"> </w:t>
      </w:r>
      <w:r>
        <w:t>as</w:t>
      </w:r>
      <w:r>
        <w:rPr>
          <w:spacing w:val="-4"/>
        </w:rPr>
        <w:t xml:space="preserve"> </w:t>
      </w:r>
      <w:r>
        <w:t>the</w:t>
      </w:r>
      <w:r>
        <w:rPr>
          <w:spacing w:val="-4"/>
        </w:rPr>
        <w:t xml:space="preserve"> </w:t>
      </w:r>
      <w:r>
        <w:t>default</w:t>
      </w:r>
      <w:r>
        <w:rPr>
          <w:spacing w:val="-4"/>
        </w:rPr>
        <w:t xml:space="preserve"> </w:t>
      </w:r>
      <w:r>
        <w:t>values defined for MILENAGE-128.</w:t>
      </w:r>
    </w:p>
    <w:p w14:paraId="413BB37D" w14:textId="77777777" w:rsidR="00EA42AC" w:rsidRDefault="00EA42AC" w:rsidP="00EA42AC">
      <w:pPr>
        <w:pStyle w:val="Heading3"/>
        <w:tabs>
          <w:tab w:val="left" w:pos="1519"/>
        </w:tabs>
        <w:rPr>
          <w:i/>
        </w:rPr>
      </w:pPr>
      <w:bookmarkStart w:id="1125" w:name="_Toc175584883"/>
      <w:bookmarkStart w:id="1126" w:name="_Toc182917255"/>
      <w:r w:rsidRPr="0076135B">
        <w:rPr>
          <w:lang w:eastAsia="en-GB"/>
        </w:rPr>
        <w:t>8.2.</w:t>
      </w:r>
      <w:r>
        <w:rPr>
          <w:lang w:eastAsia="en-GB"/>
        </w:rPr>
        <w:t>2</w:t>
      </w:r>
      <w:r>
        <w:rPr>
          <w:lang w:eastAsia="en-GB"/>
        </w:rPr>
        <w:tab/>
      </w:r>
      <w:r>
        <w:t>Specification</w:t>
      </w:r>
      <w:r>
        <w:rPr>
          <w:spacing w:val="-6"/>
        </w:rPr>
        <w:t xml:space="preserve"> </w:t>
      </w:r>
      <w:r>
        <w:t>of</w:t>
      </w:r>
      <w:r>
        <w:rPr>
          <w:spacing w:val="-5"/>
        </w:rPr>
        <w:t xml:space="preserve"> </w:t>
      </w:r>
      <w:r>
        <w:t>the</w:t>
      </w:r>
      <w:r>
        <w:rPr>
          <w:spacing w:val="-5"/>
        </w:rPr>
        <w:t xml:space="preserve"> </w:t>
      </w:r>
      <w:r>
        <w:t>functions</w:t>
      </w:r>
      <w:r>
        <w:rPr>
          <w:spacing w:val="-6"/>
        </w:rPr>
        <w:t xml:space="preserve"> </w:t>
      </w:r>
      <w:r>
        <w:rPr>
          <w:i/>
        </w:rPr>
        <w:t>f1 and f1*</w:t>
      </w:r>
      <w:bookmarkEnd w:id="1125"/>
      <w:bookmarkEnd w:id="1126"/>
    </w:p>
    <w:p w14:paraId="2A61A7B7" w14:textId="77777777" w:rsidR="00EA42AC" w:rsidRDefault="00EA42AC" w:rsidP="00E3497B">
      <w:pPr>
        <w:pPrChange w:id="1127" w:author="MCC" w:date="2024-11-19T17:43:00Z">
          <w:pPr>
            <w:pStyle w:val="BodyText"/>
            <w:spacing w:after="180"/>
          </w:pPr>
        </w:pPrChange>
      </w:pPr>
      <w:r>
        <w:t>For</w:t>
      </w:r>
      <w:r>
        <w:rPr>
          <w:spacing w:val="-8"/>
        </w:rPr>
        <w:t xml:space="preserve"> </w:t>
      </w:r>
      <w:r>
        <w:rPr>
          <w:rFonts w:ascii="Cambria Math" w:eastAsia="Cambria Math" w:hAnsi="Cambria Math"/>
        </w:rPr>
        <w:t>𝑖</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𝑓𝑖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1]</w:t>
      </w:r>
      <w:r>
        <w:rPr>
          <w:rFonts w:ascii="Cambria Math" w:eastAsia="Cambria Math" w:hAnsi="Cambria Math"/>
          <w:spacing w:val="2"/>
        </w:rPr>
        <w:t xml:space="preserve"> </w:t>
      </w:r>
      <w:r>
        <w:t>(corresponding</w:t>
      </w:r>
      <w:r>
        <w:rPr>
          <w:spacing w:val="-4"/>
        </w:rPr>
        <w:t xml:space="preserve"> </w:t>
      </w:r>
      <w:r>
        <w:t>to</w:t>
      </w:r>
      <w:r>
        <w:rPr>
          <w:spacing w:val="-4"/>
        </w:rPr>
        <w:t xml:space="preserve"> </w:t>
      </w:r>
      <w:r>
        <w:t>the</w:t>
      </w:r>
      <w:r>
        <w:rPr>
          <w:spacing w:val="-3"/>
        </w:rPr>
        <w:t xml:space="preserve"> </w:t>
      </w:r>
      <w:r>
        <w:rPr>
          <w:i/>
        </w:rPr>
        <w:t>f-index</w:t>
      </w:r>
      <w:r>
        <w:rPr>
          <w:i/>
          <w:spacing w:val="-4"/>
        </w:rPr>
        <w:t xml:space="preserve"> </w:t>
      </w:r>
      <w:r>
        <w:t>of</w:t>
      </w:r>
      <w:r>
        <w:rPr>
          <w:spacing w:val="-4"/>
        </w:rPr>
        <w:t xml:space="preserve"> </w:t>
      </w:r>
      <w:r>
        <w:t>the</w:t>
      </w:r>
      <w:r>
        <w:rPr>
          <w:spacing w:val="-4"/>
        </w:rPr>
        <w:t xml:space="preserve"> </w:t>
      </w:r>
      <w:r>
        <w:t>function</w:t>
      </w:r>
      <w:r>
        <w:rPr>
          <w:spacing w:val="-4"/>
        </w:rPr>
        <w:t xml:space="preserve"> </w:t>
      </w:r>
      <w:r>
        <w:t>being</w:t>
      </w:r>
      <w:r>
        <w:rPr>
          <w:spacing w:val="-4"/>
        </w:rPr>
        <w:t xml:space="preserve"> </w:t>
      </w:r>
      <w:r>
        <w:t>computed),</w:t>
      </w:r>
      <w:r>
        <w:rPr>
          <w:spacing w:val="-4"/>
        </w:rPr>
        <w:t xml:space="preserve"> </w:t>
      </w:r>
      <w:r>
        <w:rPr>
          <w:spacing w:val="-2"/>
        </w:rPr>
        <w:t>construct</w:t>
      </w:r>
    </w:p>
    <w:p w14:paraId="7F6BE122" w14:textId="77777777" w:rsidR="00EA42AC" w:rsidRDefault="00EA42AC" w:rsidP="00E3497B">
      <w:pPr>
        <w:pPrChange w:id="1128" w:author="MCC" w:date="2024-11-19T17:43:00Z">
          <w:pPr>
            <w:pStyle w:val="BodyText"/>
            <w:spacing w:after="180"/>
          </w:pPr>
        </w:pPrChange>
      </w:pPr>
      <w:r>
        <w:rPr>
          <w:rFonts w:ascii="Cambria Math" w:eastAsia="Cambria Math"/>
        </w:rPr>
        <w:t>𝐼𝑁</w:t>
      </w:r>
      <w:r>
        <w:rPr>
          <w:rFonts w:ascii="Cambria Math" w:eastAsia="Cambria Math"/>
          <w:vertAlign w:val="subscript"/>
        </w:rPr>
        <w:t>1</w:t>
      </w:r>
      <w:r>
        <w:rPr>
          <w:rFonts w:ascii="Cambria Math" w:eastAsia="Cambria Math"/>
          <w:spacing w:val="2"/>
        </w:rPr>
        <w:t xml:space="preserve"> </w:t>
      </w:r>
      <w:r>
        <w:t>as</w:t>
      </w:r>
      <w:r>
        <w:rPr>
          <w:spacing w:val="-14"/>
        </w:rPr>
        <w:t xml:space="preserve"> </w:t>
      </w:r>
      <w:r>
        <w:t>follows.</w:t>
      </w:r>
      <w:r>
        <w:rPr>
          <w:spacing w:val="-14"/>
        </w:rPr>
        <w:t xml:space="preserve"> </w:t>
      </w:r>
      <w:r>
        <w:rPr>
          <w:spacing w:val="-4"/>
        </w:rPr>
        <w:t>Set:</w:t>
      </w:r>
    </w:p>
    <w:p w14:paraId="68A8C465" w14:textId="77777777" w:rsidR="00EA42AC" w:rsidRDefault="00EA42AC" w:rsidP="00E3497B">
      <w:pPr>
        <w:pStyle w:val="B1"/>
        <w:pPrChange w:id="1129"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1</w:t>
      </w:r>
      <w:r>
        <w:rPr>
          <w:rFonts w:eastAsia="Cambria Math"/>
        </w:rPr>
        <w:t xml:space="preserve"> [0]</w:t>
      </w:r>
      <w:r>
        <w:rPr>
          <w:rFonts w:eastAsia="Cambria Math"/>
          <w:spacing w:val="9"/>
        </w:rPr>
        <w:t xml:space="preserve"> </w:t>
      </w:r>
      <w:r>
        <w:rPr>
          <w:rFonts w:eastAsia="Cambria Math"/>
        </w:rPr>
        <w:t>=</w:t>
      </w:r>
      <w:r>
        <w:rPr>
          <w:rFonts w:eastAsia="Cambria Math"/>
          <w:spacing w:val="3"/>
        </w:rPr>
        <w:t xml:space="preserve"> </w:t>
      </w:r>
      <w:r>
        <w:t>MAKE_INS(</w:t>
      </w:r>
      <w:r>
        <w:rPr>
          <w:rFonts w:ascii="Cambria Math" w:eastAsia="Cambria Math" w:hAnsi="Cambria Math" w:cs="Cambria Math"/>
        </w:rPr>
        <w:t>𝑓𝑖</w:t>
      </w:r>
      <w:r>
        <w:rPr>
          <w:rFonts w:eastAsia="Cambria Math"/>
        </w:rPr>
        <w:t>,</w:t>
      </w:r>
      <w:r>
        <w:rPr>
          <w:rFonts w:eastAsia="Cambria Math"/>
          <w:spacing w:val="-12"/>
        </w:rPr>
        <w:t xml:space="preserve"> </w:t>
      </w:r>
      <w:r>
        <w:rPr>
          <w:rFonts w:ascii="Cambria Math" w:eastAsia="Cambria Math" w:hAnsi="Cambria Math" w:cs="Cambria Math"/>
        </w:rPr>
        <w:t>𝑅𝐴𝑁𝐷</w:t>
      </w:r>
      <w:r>
        <w:rPr>
          <w:rFonts w:eastAsia="Cambria Math"/>
          <w:vertAlign w:val="subscript"/>
        </w:rPr>
        <w:t>SZ</w:t>
      </w:r>
      <w:r>
        <w:rPr>
          <w:rFonts w:eastAsia="Cambria Math"/>
        </w:rPr>
        <w:t>,</w:t>
      </w:r>
      <w:r>
        <w:rPr>
          <w:rFonts w:eastAsia="Cambria Math"/>
          <w:spacing w:val="-12"/>
        </w:rPr>
        <w:t xml:space="preserve"> </w:t>
      </w:r>
      <w:r>
        <w:rPr>
          <w:rFonts w:ascii="Cambria Math" w:eastAsia="Cambria Math" w:hAnsi="Cambria Math" w:cs="Cambria Math"/>
          <w:spacing w:val="-4"/>
        </w:rPr>
        <w:t>𝐾</w:t>
      </w:r>
      <w:r>
        <w:rPr>
          <w:rFonts w:eastAsia="Cambria Math"/>
          <w:vertAlign w:val="subscript"/>
        </w:rPr>
        <w:t>SZ</w:t>
      </w:r>
      <w:r>
        <w:rPr>
          <w:rFonts w:eastAsia="Cambria Math"/>
          <w:spacing w:val="-4"/>
        </w:rPr>
        <w:t>)</w:t>
      </w:r>
      <w:r>
        <w:rPr>
          <w:spacing w:val="-4"/>
        </w:rPr>
        <w:t>,</w:t>
      </w:r>
    </w:p>
    <w:p w14:paraId="2D833806" w14:textId="77777777" w:rsidR="00EA42AC" w:rsidRDefault="00EA42AC" w:rsidP="00E3497B">
      <w:pPr>
        <w:pStyle w:val="B1"/>
        <w:pPrChange w:id="1130"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1</w:t>
      </w:r>
      <w:r>
        <w:rPr>
          <w:rFonts w:eastAsia="Cambria Math"/>
        </w:rPr>
        <w:t xml:space="preserve"> [1]</w:t>
      </w:r>
      <w:r>
        <w:rPr>
          <w:rFonts w:eastAsia="Cambria Math"/>
          <w:spacing w:val="15"/>
        </w:rPr>
        <w:t xml:space="preserve"> </w:t>
      </w:r>
      <w:r>
        <w:rPr>
          <w:rFonts w:eastAsia="Cambria Math"/>
        </w:rPr>
        <w:t>=</w:t>
      </w:r>
      <w:r>
        <w:rPr>
          <w:rFonts w:eastAsia="Cambria Math"/>
          <w:spacing w:val="16"/>
        </w:rPr>
        <w:t xml:space="preserve"> </w:t>
      </w:r>
      <w:r>
        <w:rPr>
          <w:rFonts w:ascii="Cambria Math" w:eastAsia="Cambria Math" w:hAnsi="Cambria Math" w:cs="Cambria Math"/>
        </w:rPr>
        <w:t>𝑏𝑖𝑛</w:t>
      </w:r>
      <w:r>
        <w:rPr>
          <w:rFonts w:eastAsia="Cambria Math"/>
          <w:vertAlign w:val="subscript"/>
        </w:rPr>
        <w:t>3</w:t>
      </w:r>
      <w:r>
        <w:rPr>
          <w:rFonts w:eastAsia="Cambria Math"/>
          <w:position w:val="1"/>
        </w:rPr>
        <w:t>(</w:t>
      </w:r>
      <w:r>
        <w:rPr>
          <w:rFonts w:ascii="Cambria Math" w:eastAsia="Cambria Math" w:hAnsi="Cambria Math" w:cs="Cambria Math"/>
        </w:rPr>
        <w:t>𝑆𝑄𝑁</w:t>
      </w:r>
      <w:r>
        <w:rPr>
          <w:rFonts w:eastAsia="Cambria Math"/>
          <w:vertAlign w:val="subscript"/>
        </w:rPr>
        <w:t>SZ</w:t>
      </w:r>
      <w:r>
        <w:rPr>
          <w:rFonts w:eastAsia="Cambria Math"/>
          <w:spacing w:val="17"/>
        </w:rPr>
        <w:t xml:space="preserve"> </w:t>
      </w:r>
      <w:r>
        <w:rPr>
          <w:rFonts w:eastAsia="Cambria Math"/>
        </w:rPr>
        <w:t>−</w:t>
      </w:r>
      <w:r>
        <w:rPr>
          <w:rFonts w:eastAsia="Cambria Math"/>
          <w:spacing w:val="2"/>
        </w:rPr>
        <w:t xml:space="preserve"> </w:t>
      </w:r>
      <w:r>
        <w:rPr>
          <w:rFonts w:eastAsia="Cambria Math"/>
        </w:rPr>
        <w:t>5</w:t>
      </w:r>
      <w:r>
        <w:rPr>
          <w:rFonts w:eastAsia="Cambria Math"/>
          <w:position w:val="1"/>
        </w:rPr>
        <w:t>)</w:t>
      </w:r>
      <w:r>
        <w:rPr>
          <w:rFonts w:eastAsia="Cambria Math"/>
          <w:spacing w:val="14"/>
          <w:position w:val="1"/>
        </w:rPr>
        <w:t xml:space="preserve"> </w:t>
      </w:r>
      <w:r>
        <w:rPr>
          <w:rFonts w:ascii="Cambria Math" w:eastAsia="Cambria Math" w:hAnsi="Cambria Math" w:cs="Cambria Math"/>
        </w:rPr>
        <w:t>∥</w:t>
      </w:r>
      <w:r>
        <w:rPr>
          <w:rFonts w:eastAsia="Cambria Math"/>
          <w:spacing w:val="16"/>
        </w:rPr>
        <w:t xml:space="preserve"> </w:t>
      </w:r>
      <w:r>
        <w:rPr>
          <w:rFonts w:ascii="Cambria Math" w:eastAsia="Cambria Math" w:hAnsi="Cambria Math" w:cs="Cambria Math"/>
        </w:rPr>
        <w:t>𝑏𝑖𝑛</w:t>
      </w:r>
      <w:r>
        <w:rPr>
          <w:rFonts w:eastAsia="Cambria Math"/>
          <w:vertAlign w:val="subscript"/>
        </w:rPr>
        <w:t>5</w:t>
      </w:r>
      <w:r>
        <w:rPr>
          <w:rFonts w:eastAsia="Cambria Math"/>
        </w:rPr>
        <w:t>(</w:t>
      </w:r>
      <w:r>
        <w:rPr>
          <w:rFonts w:ascii="Cambria Math" w:eastAsia="Cambria Math" w:hAnsi="Cambria Math" w:cs="Cambria Math"/>
        </w:rPr>
        <w:t>𝑀𝐴𝐶</w:t>
      </w:r>
      <w:r>
        <w:rPr>
          <w:rFonts w:eastAsia="Cambria Math"/>
          <w:vertAlign w:val="subscript"/>
        </w:rPr>
        <w:t>SZ</w:t>
      </w:r>
      <w:r>
        <w:rPr>
          <w:rFonts w:eastAsia="Cambria Math"/>
          <w:spacing w:val="18"/>
        </w:rPr>
        <w:t xml:space="preserve"> </w:t>
      </w:r>
      <w:r>
        <w:rPr>
          <w:rFonts w:eastAsia="Cambria Math"/>
        </w:rPr>
        <w:t>−</w:t>
      </w:r>
      <w:r>
        <w:rPr>
          <w:rFonts w:eastAsia="Cambria Math"/>
          <w:spacing w:val="1"/>
        </w:rPr>
        <w:t xml:space="preserve"> </w:t>
      </w:r>
      <w:r>
        <w:rPr>
          <w:rFonts w:eastAsia="Cambria Math"/>
          <w:spacing w:val="-5"/>
        </w:rPr>
        <w:t>1)</w:t>
      </w:r>
      <w:r>
        <w:rPr>
          <w:spacing w:val="-5"/>
        </w:rPr>
        <w:t>,</w:t>
      </w:r>
    </w:p>
    <w:p w14:paraId="1E091626" w14:textId="77777777" w:rsidR="00EA42AC" w:rsidRDefault="00EA42AC" w:rsidP="00E3497B">
      <w:pPr>
        <w:pStyle w:val="B1"/>
        <w:pPrChange w:id="1131"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1</w:t>
      </w:r>
      <w:r>
        <w:rPr>
          <w:rFonts w:eastAsia="Cambria Math"/>
        </w:rPr>
        <w:t xml:space="preserve"> [2]</w:t>
      </w:r>
      <w:r>
        <w:rPr>
          <w:rFonts w:eastAsia="Cambria Math"/>
          <w:spacing w:val="-2"/>
        </w:rPr>
        <w:t xml:space="preserve"> </w:t>
      </w:r>
      <w:r>
        <w:rPr>
          <w:rFonts w:eastAsia="Cambria Math"/>
        </w:rPr>
        <w:t>=</w:t>
      </w:r>
      <w:r>
        <w:rPr>
          <w:rFonts w:eastAsia="Cambria Math"/>
          <w:spacing w:val="-11"/>
        </w:rPr>
        <w:t xml:space="preserve"> </w:t>
      </w:r>
      <w:r>
        <w:rPr>
          <w:b/>
          <w:spacing w:val="-2"/>
        </w:rPr>
        <w:t>AMF</w:t>
      </w:r>
      <w:r>
        <w:rPr>
          <w:spacing w:val="-2"/>
        </w:rPr>
        <w:t>[0],</w:t>
      </w:r>
    </w:p>
    <w:p w14:paraId="5DA36CB8" w14:textId="77777777" w:rsidR="00EA42AC" w:rsidRDefault="00EA42AC" w:rsidP="00E3497B">
      <w:pPr>
        <w:pStyle w:val="B1"/>
        <w:pPrChange w:id="1132"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1</w:t>
      </w:r>
      <w:r>
        <w:rPr>
          <w:rFonts w:eastAsia="Cambria Math"/>
        </w:rPr>
        <w:t xml:space="preserve"> [3]</w:t>
      </w:r>
      <w:r>
        <w:rPr>
          <w:rFonts w:eastAsia="Cambria Math"/>
          <w:spacing w:val="-1"/>
        </w:rPr>
        <w:t xml:space="preserve"> </w:t>
      </w:r>
      <w:r>
        <w:rPr>
          <w:rFonts w:eastAsia="Cambria Math"/>
        </w:rPr>
        <w:t>=</w:t>
      </w:r>
      <w:r>
        <w:rPr>
          <w:rFonts w:eastAsia="Cambria Math"/>
          <w:spacing w:val="-6"/>
        </w:rPr>
        <w:t xml:space="preserve"> </w:t>
      </w:r>
      <w:r>
        <w:rPr>
          <w:b/>
          <w:spacing w:val="-2"/>
        </w:rPr>
        <w:t>AMF</w:t>
      </w:r>
      <w:r>
        <w:rPr>
          <w:spacing w:val="-2"/>
        </w:rPr>
        <w:t>[1],</w:t>
      </w:r>
    </w:p>
    <w:p w14:paraId="618EC288" w14:textId="77777777" w:rsidR="00EA42AC" w:rsidRDefault="00EA42AC" w:rsidP="00E3497B">
      <w:pPr>
        <w:pStyle w:val="B1"/>
        <w:pPrChange w:id="1133"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1</w:t>
      </w:r>
      <w:r>
        <w:rPr>
          <w:rFonts w:eastAsia="Cambria Math"/>
        </w:rPr>
        <w:t xml:space="preserve"> [4</w:t>
      </w:r>
      <w:r>
        <w:rPr>
          <w:rFonts w:eastAsia="Cambria Math"/>
          <w:spacing w:val="-4"/>
        </w:rPr>
        <w:t xml:space="preserve"> </w:t>
      </w:r>
      <w:r>
        <w:rPr>
          <w:rFonts w:eastAsia="Cambria Math"/>
        </w:rPr>
        <w:t>+</w:t>
      </w:r>
      <w:r>
        <w:rPr>
          <w:rFonts w:eastAsia="Cambria Math"/>
          <w:spacing w:val="-2"/>
        </w:rPr>
        <w:t xml:space="preserve"> </w:t>
      </w:r>
      <w:r>
        <w:rPr>
          <w:rFonts w:ascii="Cambria Math" w:eastAsia="Cambria Math" w:hAnsi="Cambria Math" w:cs="Cambria Math"/>
        </w:rPr>
        <w:t>𝑗</w:t>
      </w:r>
      <w:r>
        <w:rPr>
          <w:rFonts w:eastAsia="Cambria Math"/>
        </w:rPr>
        <w:t>]</w:t>
      </w:r>
      <w:r>
        <w:rPr>
          <w:rFonts w:eastAsia="Cambria Math"/>
          <w:spacing w:val="11"/>
        </w:rPr>
        <w:t xml:space="preserve"> </w:t>
      </w:r>
      <w:r>
        <w:rPr>
          <w:rFonts w:eastAsia="Cambria Math"/>
        </w:rPr>
        <w:t>=</w:t>
      </w:r>
      <w:r>
        <w:rPr>
          <w:rFonts w:eastAsia="Cambria Math"/>
          <w:spacing w:val="-3"/>
        </w:rPr>
        <w:t xml:space="preserve"> </w:t>
      </w:r>
      <w:r>
        <w:rPr>
          <w:b/>
        </w:rPr>
        <w:t>SQN</w:t>
      </w:r>
      <w:r>
        <w:t>[</w:t>
      </w:r>
      <w:r>
        <w:rPr>
          <w:rFonts w:ascii="Cambria Math" w:eastAsia="Cambria Math" w:hAnsi="Cambria Math" w:cs="Cambria Math"/>
        </w:rPr>
        <w:t>𝑗</w:t>
      </w:r>
      <w:r>
        <w:t>],</w:t>
      </w:r>
      <w:r>
        <w:rPr>
          <w:spacing w:val="51"/>
        </w:rPr>
        <w:t xml:space="preserve"> </w:t>
      </w:r>
      <w:r>
        <w:rPr>
          <w:rFonts w:ascii="Cambria Math" w:eastAsia="Cambria Math" w:hAnsi="Cambria Math" w:cs="Cambria Math"/>
        </w:rPr>
        <w:t>𝑗</w:t>
      </w:r>
      <w:r>
        <w:rPr>
          <w:rFonts w:eastAsia="Cambria Math"/>
          <w:spacing w:val="15"/>
        </w:rPr>
        <w:t xml:space="preserve"> </w:t>
      </w:r>
      <w:r>
        <w:rPr>
          <w:rFonts w:ascii="Cambria Math" w:eastAsia="Cambria Math" w:hAnsi="Cambria Math" w:cs="Cambria Math"/>
        </w:rPr>
        <w:t>∈</w:t>
      </w:r>
      <w:r>
        <w:rPr>
          <w:rFonts w:eastAsia="Cambria Math"/>
          <w:spacing w:val="10"/>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ascii="Cambria Math" w:eastAsia="Cambria Math" w:hAnsi="Cambria Math" w:cs="Cambria Math"/>
        </w:rPr>
        <w:t>𝑆𝑄𝑁</w:t>
      </w:r>
      <w:r>
        <w:rPr>
          <w:rFonts w:eastAsia="Cambria Math"/>
          <w:vertAlign w:val="subscript"/>
        </w:rPr>
        <w:t>SZ</w:t>
      </w:r>
      <w:r>
        <w:rPr>
          <w:rFonts w:eastAsia="Cambria Math"/>
          <w:spacing w:val="12"/>
        </w:rPr>
        <w:t xml:space="preserve"> </w:t>
      </w:r>
      <w:r>
        <w:rPr>
          <w:rFonts w:eastAsia="Cambria Math"/>
        </w:rPr>
        <w:t>−</w:t>
      </w:r>
      <w:r>
        <w:rPr>
          <w:rFonts w:eastAsia="Cambria Math"/>
          <w:spacing w:val="-2"/>
        </w:rPr>
        <w:t xml:space="preserve"> </w:t>
      </w:r>
      <w:r>
        <w:rPr>
          <w:rFonts w:eastAsia="Cambria Math"/>
          <w:spacing w:val="-5"/>
        </w:rPr>
        <w:t>1]</w:t>
      </w:r>
      <w:r>
        <w:rPr>
          <w:spacing w:val="-5"/>
        </w:rPr>
        <w:t>,</w:t>
      </w:r>
    </w:p>
    <w:p w14:paraId="3CC9C6A1" w14:textId="77777777" w:rsidR="00EA42AC" w:rsidRDefault="00EA42AC" w:rsidP="00E3497B">
      <w:pPr>
        <w:pStyle w:val="B1"/>
        <w:rPr>
          <w:rFonts w:eastAsia="Cambria Math"/>
        </w:rPr>
        <w:pPrChange w:id="1134" w:author="MCC" w:date="2024-11-19T17:44:00Z">
          <w:pPr>
            <w:pStyle w:val="ListParagraph"/>
            <w:widowControl w:val="0"/>
            <w:numPr>
              <w:numId w:val="11"/>
            </w:numPr>
            <w:tabs>
              <w:tab w:val="left" w:pos="567"/>
            </w:tabs>
            <w:autoSpaceDE w:val="0"/>
            <w:autoSpaceDN w:val="0"/>
            <w:ind w:left="644" w:hanging="360"/>
          </w:pPr>
        </w:pPrChange>
      </w:pPr>
      <w:r>
        <w:rPr>
          <w:w w:val="105"/>
        </w:rPr>
        <w:t>if</w:t>
      </w:r>
      <w:r>
        <w:rPr>
          <w:spacing w:val="-15"/>
          <w:w w:val="105"/>
        </w:rPr>
        <w:t xml:space="preserve"> </w:t>
      </w:r>
      <w:r>
        <w:rPr>
          <w:rFonts w:ascii="Cambria Math" w:eastAsia="Cambria Math" w:hAnsi="Cambria Math" w:cs="Cambria Math"/>
          <w:w w:val="105"/>
        </w:rPr>
        <w:t>𝑆𝑄𝑁</w:t>
      </w:r>
      <w:r>
        <w:rPr>
          <w:rFonts w:eastAsia="Cambria Math"/>
          <w:vertAlign w:val="subscript"/>
        </w:rPr>
        <w:t>SZ</w:t>
      </w:r>
      <w:r>
        <w:rPr>
          <w:rFonts w:eastAsia="Cambria Math"/>
          <w:w w:val="105"/>
        </w:rPr>
        <w:t>&lt;</w:t>
      </w:r>
      <w:r>
        <w:rPr>
          <w:rFonts w:eastAsia="Cambria Math"/>
          <w:spacing w:val="-12"/>
          <w:w w:val="105"/>
        </w:rPr>
        <w:t xml:space="preserve"> </w:t>
      </w:r>
      <w:r>
        <w:rPr>
          <w:rFonts w:eastAsia="Cambria Math"/>
          <w:w w:val="105"/>
        </w:rPr>
        <w:t>12,</w:t>
      </w:r>
      <w:r>
        <w:rPr>
          <w:rFonts w:eastAsia="Cambria Math"/>
          <w:spacing w:val="-12"/>
          <w:w w:val="105"/>
        </w:rPr>
        <w:t xml:space="preserve"> </w:t>
      </w:r>
      <w:r>
        <w:rPr>
          <w:w w:val="105"/>
        </w:rPr>
        <w:t>then</w:t>
      </w:r>
      <w:r>
        <w:rPr>
          <w:spacing w:val="-15"/>
          <w:w w:val="105"/>
        </w:rPr>
        <w:t xml:space="preserve"> </w:t>
      </w:r>
      <w:r>
        <w:rPr>
          <w:rFonts w:ascii="Cambria Math" w:eastAsia="Cambria Math" w:hAnsi="Cambria Math" w:cs="Cambria Math"/>
          <w:w w:val="105"/>
        </w:rPr>
        <w:t>𝐼𝑁</w:t>
      </w:r>
      <w:r>
        <w:rPr>
          <w:rFonts w:eastAsia="Cambria Math"/>
          <w:w w:val="105"/>
          <w:vertAlign w:val="subscript"/>
        </w:rPr>
        <w:t>i</w:t>
      </w:r>
      <w:r>
        <w:rPr>
          <w:rFonts w:eastAsia="Cambria Math"/>
          <w:w w:val="105"/>
        </w:rPr>
        <w:t>[4</w:t>
      </w:r>
      <w:r>
        <w:rPr>
          <w:rFonts w:eastAsia="Cambria Math"/>
          <w:spacing w:val="-13"/>
          <w:w w:val="105"/>
        </w:rPr>
        <w:t xml:space="preserve"> </w:t>
      </w:r>
      <w:r>
        <w:rPr>
          <w:rFonts w:eastAsia="Cambria Math"/>
          <w:w w:val="105"/>
        </w:rPr>
        <w:t>+</w:t>
      </w:r>
      <w:r>
        <w:rPr>
          <w:rFonts w:eastAsia="Cambria Math"/>
          <w:spacing w:val="-12"/>
          <w:w w:val="105"/>
        </w:rPr>
        <w:t xml:space="preserve"> </w:t>
      </w:r>
      <w:r>
        <w:rPr>
          <w:rFonts w:ascii="Cambria Math" w:eastAsia="Cambria Math" w:hAnsi="Cambria Math" w:cs="Cambria Math"/>
          <w:w w:val="105"/>
        </w:rPr>
        <w:t>𝑗</w:t>
      </w:r>
      <w:r>
        <w:rPr>
          <w:rFonts w:eastAsia="Cambria Math"/>
          <w:w w:val="105"/>
        </w:rPr>
        <w:t>]</w:t>
      </w:r>
      <w:r>
        <w:rPr>
          <w:rFonts w:eastAsia="Cambria Math"/>
          <w:spacing w:val="-13"/>
          <w:w w:val="105"/>
        </w:rPr>
        <w:t xml:space="preserve"> </w:t>
      </w:r>
      <w:r>
        <w:rPr>
          <w:rFonts w:eastAsia="Cambria Math"/>
          <w:w w:val="105"/>
        </w:rPr>
        <w:t>=</w:t>
      </w:r>
      <w:r>
        <w:rPr>
          <w:rFonts w:eastAsia="Cambria Math"/>
          <w:spacing w:val="-6"/>
          <w:w w:val="105"/>
        </w:rPr>
        <w:t xml:space="preserve"> </w:t>
      </w:r>
      <w:r>
        <w:rPr>
          <w:rFonts w:eastAsia="Cambria Math"/>
          <w:w w:val="105"/>
        </w:rPr>
        <w:t>0,</w:t>
      </w:r>
      <w:r>
        <w:rPr>
          <w:rFonts w:eastAsia="Cambria Math"/>
          <w:spacing w:val="31"/>
          <w:w w:val="105"/>
        </w:rPr>
        <w:t xml:space="preserve"> </w:t>
      </w:r>
      <w:r>
        <w:rPr>
          <w:rFonts w:ascii="Cambria Math" w:eastAsia="Cambria Math" w:hAnsi="Cambria Math" w:cs="Cambria Math"/>
          <w:w w:val="105"/>
        </w:rPr>
        <w:t>𝑗</w:t>
      </w:r>
      <w:r>
        <w:rPr>
          <w:rFonts w:eastAsia="Cambria Math"/>
          <w:spacing w:val="-2"/>
          <w:w w:val="105"/>
        </w:rPr>
        <w:t xml:space="preserve"> </w:t>
      </w:r>
      <w:r>
        <w:rPr>
          <w:rFonts w:ascii="Cambria Math" w:eastAsia="Cambria Math" w:hAnsi="Cambria Math" w:cs="Cambria Math"/>
          <w:w w:val="105"/>
        </w:rPr>
        <w:t>∈</w:t>
      </w:r>
      <w:r>
        <w:rPr>
          <w:rFonts w:eastAsia="Cambria Math"/>
          <w:spacing w:val="-6"/>
          <w:w w:val="105"/>
        </w:rPr>
        <w:t xml:space="preserve"> </w:t>
      </w:r>
      <w:r>
        <w:rPr>
          <w:rFonts w:eastAsia="Cambria Math"/>
          <w:w w:val="105"/>
        </w:rPr>
        <w:t>[</w:t>
      </w:r>
      <w:r>
        <w:rPr>
          <w:rFonts w:ascii="Cambria Math" w:eastAsia="Cambria Math" w:hAnsi="Cambria Math" w:cs="Cambria Math"/>
          <w:w w:val="105"/>
        </w:rPr>
        <w:t>𝑆𝑄𝑁</w:t>
      </w:r>
      <w:r>
        <w:rPr>
          <w:rFonts w:eastAsia="Cambria Math"/>
          <w:vertAlign w:val="subscript"/>
        </w:rPr>
        <w:t>SZ</w:t>
      </w:r>
      <w:r>
        <w:rPr>
          <w:rFonts w:eastAsia="Cambria Math"/>
          <w:spacing w:val="-13"/>
          <w:w w:val="105"/>
        </w:rPr>
        <w:t xml:space="preserve"> </w:t>
      </w:r>
      <w:r>
        <w:rPr>
          <w:rFonts w:eastAsia="Cambria Math"/>
          <w:w w:val="105"/>
        </w:rPr>
        <w:t>…</w:t>
      </w:r>
      <w:r>
        <w:rPr>
          <w:rFonts w:eastAsia="Cambria Math"/>
          <w:spacing w:val="-16"/>
          <w:w w:val="105"/>
        </w:rPr>
        <w:t xml:space="preserve"> </w:t>
      </w:r>
      <w:r>
        <w:rPr>
          <w:rFonts w:eastAsia="Cambria Math"/>
          <w:spacing w:val="-4"/>
          <w:w w:val="105"/>
        </w:rPr>
        <w:t>11],</w:t>
      </w:r>
    </w:p>
    <w:p w14:paraId="23D5E58F" w14:textId="77777777" w:rsidR="00EA42AC" w:rsidRDefault="00EA42AC" w:rsidP="00E3497B">
      <w:pPr>
        <w:pStyle w:val="B1"/>
        <w:pPrChange w:id="1135"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i</w:t>
      </w:r>
      <w:r>
        <w:rPr>
          <w:rFonts w:eastAsia="Cambria Math"/>
        </w:rPr>
        <w:t>[16</w:t>
      </w:r>
      <w:r>
        <w:rPr>
          <w:rFonts w:eastAsia="Cambria Math"/>
          <w:spacing w:val="-9"/>
        </w:rPr>
        <w:t xml:space="preserve"> </w:t>
      </w:r>
      <w:r>
        <w:rPr>
          <w:rFonts w:eastAsia="Cambria Math"/>
        </w:rPr>
        <w:t>+</w:t>
      </w:r>
      <w:r>
        <w:rPr>
          <w:rFonts w:eastAsia="Cambria Math"/>
          <w:spacing w:val="-4"/>
        </w:rPr>
        <w:t xml:space="preserve"> </w:t>
      </w:r>
      <w:r>
        <w:rPr>
          <w:rFonts w:ascii="Cambria Math" w:eastAsia="Cambria Math" w:hAnsi="Cambria Math" w:cs="Cambria Math"/>
        </w:rPr>
        <w:t>𝑗</w:t>
      </w:r>
      <w:r>
        <w:rPr>
          <w:rFonts w:eastAsia="Cambria Math"/>
        </w:rPr>
        <w:t>]</w:t>
      </w:r>
      <w:r>
        <w:rPr>
          <w:rFonts w:eastAsia="Cambria Math"/>
          <w:spacing w:val="9"/>
        </w:rPr>
        <w:t xml:space="preserve"> </w:t>
      </w:r>
      <w:r>
        <w:rPr>
          <w:rFonts w:eastAsia="Cambria Math"/>
        </w:rPr>
        <w:t>=</w:t>
      </w:r>
      <w:r>
        <w:rPr>
          <w:rFonts w:eastAsia="Cambria Math"/>
          <w:spacing w:val="7"/>
        </w:rPr>
        <w:t xml:space="preserve"> </w:t>
      </w:r>
      <w:r>
        <w:rPr>
          <w:rFonts w:ascii="Cambria Math" w:eastAsia="Cambria Math" w:hAnsi="Cambria Math" w:cs="Cambria Math"/>
        </w:rPr>
        <w:t>𝑐</w:t>
      </w:r>
      <w:r>
        <w:rPr>
          <w:rFonts w:eastAsia="Cambria Math"/>
          <w:vertAlign w:val="subscript"/>
        </w:rPr>
        <w:t>i</w:t>
      </w:r>
      <w:r>
        <w:rPr>
          <w:rFonts w:eastAsia="Cambria Math"/>
        </w:rPr>
        <w:t>[</w:t>
      </w:r>
      <w:r>
        <w:rPr>
          <w:rFonts w:ascii="Cambria Math" w:eastAsia="Cambria Math" w:hAnsi="Cambria Math" w:cs="Cambria Math"/>
        </w:rPr>
        <w:t>𝑗</w:t>
      </w:r>
      <w:r>
        <w:rPr>
          <w:rFonts w:eastAsia="Cambria Math"/>
        </w:rPr>
        <w:t>],</w:t>
      </w:r>
      <w:r>
        <w:rPr>
          <w:rFonts w:eastAsia="Cambria Math"/>
          <w:spacing w:val="53"/>
        </w:rPr>
        <w:t xml:space="preserve"> </w:t>
      </w:r>
      <w:r>
        <w:rPr>
          <w:rFonts w:ascii="Cambria Math" w:eastAsia="Cambria Math" w:hAnsi="Cambria Math" w:cs="Cambria Math"/>
        </w:rPr>
        <w:t>𝑗</w:t>
      </w:r>
      <w:r>
        <w:rPr>
          <w:rFonts w:eastAsia="Cambria Math"/>
          <w:spacing w:val="11"/>
        </w:rPr>
        <w:t xml:space="preserve"> </w:t>
      </w:r>
      <w:r>
        <w:rPr>
          <w:rFonts w:ascii="Cambria Math" w:eastAsia="Cambria Math" w:hAnsi="Cambria Math" w:cs="Cambria Math"/>
        </w:rPr>
        <w:t>∈</w:t>
      </w:r>
      <w:r>
        <w:rPr>
          <w:rFonts w:eastAsia="Cambria Math"/>
          <w:spacing w:val="9"/>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spacing w:val="-4"/>
        </w:rPr>
        <w:t>15]</w:t>
      </w:r>
      <w:r>
        <w:rPr>
          <w:spacing w:val="-4"/>
        </w:rPr>
        <w:t>.</w:t>
      </w:r>
    </w:p>
    <w:p w14:paraId="5FD454F9" w14:textId="77777777" w:rsidR="00EA42AC" w:rsidRDefault="00EA42AC" w:rsidP="00E3497B">
      <w:r>
        <w:lastRenderedPageBreak/>
        <w:t>To</w:t>
      </w:r>
      <w:r>
        <w:rPr>
          <w:spacing w:val="-6"/>
        </w:rPr>
        <w:t xml:space="preserve"> </w:t>
      </w:r>
      <w:r>
        <w:t>compute</w:t>
      </w:r>
      <w:r>
        <w:rPr>
          <w:spacing w:val="-5"/>
        </w:rPr>
        <w:t xml:space="preserve"> </w:t>
      </w:r>
      <w:r>
        <w:rPr>
          <w:b/>
          <w:i/>
        </w:rPr>
        <w:t>f1</w:t>
      </w:r>
      <w:r>
        <w:rPr>
          <w:b/>
          <w:i/>
          <w:spacing w:val="-5"/>
        </w:rPr>
        <w:t xml:space="preserve"> </w:t>
      </w:r>
      <w:r>
        <w:t>(</w:t>
      </w:r>
      <w:r>
        <w:rPr>
          <w:b/>
        </w:rPr>
        <w:t>MAC-</w:t>
      </w:r>
      <w:r>
        <w:rPr>
          <w:b/>
          <w:spacing w:val="-5"/>
        </w:rPr>
        <w:t>A)</w:t>
      </w:r>
      <w:r>
        <w:rPr>
          <w:spacing w:val="-5"/>
        </w:rPr>
        <w:t>:</w:t>
      </w:r>
    </w:p>
    <w:p w14:paraId="6FCCACDF" w14:textId="77777777" w:rsidR="00EA42AC" w:rsidRDefault="00EA42AC" w:rsidP="00E3497B">
      <w:pPr>
        <w:pStyle w:val="B1"/>
        <w:pPrChange w:id="1136" w:author="MCC" w:date="2024-11-19T17:44:00Z">
          <w:pPr>
            <w:pStyle w:val="ListParagraph"/>
            <w:widowControl w:val="0"/>
            <w:numPr>
              <w:numId w:val="11"/>
            </w:numPr>
            <w:tabs>
              <w:tab w:val="left" w:pos="567"/>
            </w:tabs>
            <w:autoSpaceDE w:val="0"/>
            <w:autoSpaceDN w:val="0"/>
            <w:ind w:left="644" w:hanging="360"/>
          </w:pPr>
        </w:pPrChange>
      </w:pPr>
      <w:r>
        <w:t>Use</w:t>
      </w:r>
      <w:r>
        <w:rPr>
          <w:spacing w:val="-2"/>
        </w:rPr>
        <w:t xml:space="preserve"> </w:t>
      </w:r>
      <w:r>
        <w:rPr>
          <w:rFonts w:ascii="Cambria Math" w:eastAsia="Cambria Math" w:hAnsi="Cambria Math"/>
        </w:rPr>
        <w:t>𝐼𝑁</w:t>
      </w:r>
      <w:r>
        <w:rPr>
          <w:rFonts w:ascii="Cambria Math" w:eastAsia="Cambria Math" w:hAnsi="Cambria Math"/>
          <w:vertAlign w:val="subscript"/>
        </w:rPr>
        <w:t>1</w:t>
      </w:r>
      <w:r>
        <w:rPr>
          <w:rFonts w:ascii="Cambria Math" w:eastAsia="Cambria Math" w:hAnsi="Cambria Math"/>
          <w:spacing w:val="15"/>
        </w:rPr>
        <w:t xml:space="preserve"> </w:t>
      </w:r>
      <w:r>
        <w:t>to</w:t>
      </w:r>
      <w:r>
        <w:rPr>
          <w:spacing w:val="-2"/>
        </w:rPr>
        <w:t xml:space="preserve"> </w:t>
      </w:r>
      <w:r>
        <w:t xml:space="preserve">compute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spacing w:val="15"/>
        </w:rPr>
        <w:t xml:space="preserve"> </w:t>
      </w:r>
      <w:r>
        <w:t>according</w:t>
      </w:r>
      <w:r>
        <w:rPr>
          <w:spacing w:val="-2"/>
        </w:rPr>
        <w:t xml:space="preserve"> </w:t>
      </w:r>
      <w:r>
        <w:t>to</w:t>
      </w:r>
      <w:r>
        <w:rPr>
          <w:spacing w:val="-2"/>
        </w:rPr>
        <w:t xml:space="preserve"> </w:t>
      </w:r>
      <w:r>
        <w:t>(EQ</w:t>
      </w:r>
      <w:r>
        <w:rPr>
          <w:spacing w:val="-1"/>
        </w:rPr>
        <w:t xml:space="preserve"> </w:t>
      </w:r>
      <w:r>
        <w:t>2)</w:t>
      </w:r>
      <w:r>
        <w:rPr>
          <w:spacing w:val="-2"/>
        </w:rPr>
        <w:t xml:space="preserve"> </w:t>
      </w:r>
      <w:r>
        <w:t>of</w:t>
      </w:r>
      <w:r>
        <w:rPr>
          <w:spacing w:val="-2"/>
        </w:rPr>
        <w:t xml:space="preserve"> </w:t>
      </w:r>
      <w:r>
        <w:t>clause</w:t>
      </w:r>
      <w:r>
        <w:rPr>
          <w:spacing w:val="-1"/>
        </w:rPr>
        <w:t xml:space="preserve"> 8.1.1.</w:t>
      </w:r>
    </w:p>
    <w:p w14:paraId="1A10CDBE" w14:textId="77777777" w:rsidR="00EA42AC" w:rsidRDefault="00EA42AC" w:rsidP="00E3497B">
      <w:pPr>
        <w:pStyle w:val="B1"/>
        <w:pPrChange w:id="1137" w:author="MCC" w:date="2024-11-19T17:44:00Z">
          <w:pPr>
            <w:pStyle w:val="ListParagraph"/>
            <w:widowControl w:val="0"/>
            <w:numPr>
              <w:numId w:val="11"/>
            </w:numPr>
            <w:tabs>
              <w:tab w:val="left" w:pos="567"/>
            </w:tabs>
            <w:autoSpaceDE w:val="0"/>
            <w:autoSpaceDN w:val="0"/>
            <w:ind w:left="644" w:hanging="360"/>
          </w:pPr>
        </w:pPrChange>
      </w:pPr>
      <w:r>
        <w:t>Take</w:t>
      </w:r>
      <w:r>
        <w:rPr>
          <w:spacing w:val="1"/>
        </w:rPr>
        <w:t xml:space="preserve"> </w:t>
      </w:r>
      <w:r>
        <w:rPr>
          <w:b/>
        </w:rPr>
        <w:t>MAC-A</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7"/>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w:t>
      </w:r>
      <w:r>
        <w:rPr>
          <w:spacing w:val="-5"/>
        </w:rPr>
        <w:t>.</w:t>
      </w:r>
    </w:p>
    <w:p w14:paraId="11B1A6B4" w14:textId="77777777" w:rsidR="00EA42AC" w:rsidRDefault="00EA42AC" w:rsidP="00E3497B">
      <w:r>
        <w:t>And,</w:t>
      </w:r>
      <w:r>
        <w:rPr>
          <w:spacing w:val="-5"/>
        </w:rPr>
        <w:t xml:space="preserve"> </w:t>
      </w:r>
      <w:r>
        <w:t>to</w:t>
      </w:r>
      <w:r>
        <w:rPr>
          <w:spacing w:val="-5"/>
        </w:rPr>
        <w:t xml:space="preserve"> </w:t>
      </w:r>
      <w:r>
        <w:t>compute</w:t>
      </w:r>
      <w:r>
        <w:rPr>
          <w:spacing w:val="-6"/>
        </w:rPr>
        <w:t xml:space="preserve"> </w:t>
      </w:r>
      <w:r>
        <w:rPr>
          <w:b/>
          <w:i/>
        </w:rPr>
        <w:t>f1*</w:t>
      </w:r>
      <w:r>
        <w:rPr>
          <w:b/>
          <w:i/>
          <w:spacing w:val="-5"/>
        </w:rPr>
        <w:t xml:space="preserve"> </w:t>
      </w:r>
      <w:r>
        <w:t>(</w:t>
      </w:r>
      <w:r>
        <w:rPr>
          <w:b/>
        </w:rPr>
        <w:t>MAC-</w:t>
      </w:r>
      <w:r>
        <w:rPr>
          <w:b/>
          <w:spacing w:val="-5"/>
        </w:rPr>
        <w:t>S)</w:t>
      </w:r>
      <w:r>
        <w:rPr>
          <w:spacing w:val="-5"/>
        </w:rPr>
        <w:t>:</w:t>
      </w:r>
    </w:p>
    <w:p w14:paraId="6754EF1A" w14:textId="77777777" w:rsidR="00EA42AC" w:rsidRDefault="00EA42AC" w:rsidP="00E3497B">
      <w:pPr>
        <w:pStyle w:val="B1"/>
        <w:pPrChange w:id="1138" w:author="MCC" w:date="2024-11-19T17:44:00Z">
          <w:pPr>
            <w:pStyle w:val="ListParagraph"/>
            <w:widowControl w:val="0"/>
            <w:numPr>
              <w:numId w:val="11"/>
            </w:numPr>
            <w:tabs>
              <w:tab w:val="left" w:pos="567"/>
            </w:tabs>
            <w:autoSpaceDE w:val="0"/>
            <w:autoSpaceDN w:val="0"/>
            <w:ind w:left="644" w:hanging="360"/>
          </w:pPr>
        </w:pPrChange>
      </w:pPr>
      <w:r>
        <w:t>Use</w:t>
      </w:r>
      <w:r>
        <w:rPr>
          <w:spacing w:val="-3"/>
        </w:rPr>
        <w:t xml:space="preserve"> </w:t>
      </w:r>
      <w:r>
        <w:rPr>
          <w:rFonts w:ascii="Cambria Math" w:eastAsia="Cambria Math" w:hAnsi="Cambria Math"/>
        </w:rPr>
        <w:t>𝐼𝑁</w:t>
      </w:r>
      <w:r>
        <w:rPr>
          <w:rFonts w:ascii="Cambria Math" w:eastAsia="Cambria Math" w:hAnsi="Cambria Math"/>
          <w:vertAlign w:val="subscript"/>
        </w:rPr>
        <w:t>0</w:t>
      </w:r>
      <w:r>
        <w:rPr>
          <w:rFonts w:ascii="Cambria Math" w:eastAsia="Cambria Math" w:hAnsi="Cambria Math"/>
          <w:spacing w:val="14"/>
        </w:rPr>
        <w:t xml:space="preserve"> </w:t>
      </w:r>
      <w:r>
        <w:t>to</w:t>
      </w:r>
      <w:r>
        <w:rPr>
          <w:spacing w:val="-3"/>
        </w:rPr>
        <w:t xml:space="preserve"> </w:t>
      </w:r>
      <w:r>
        <w:t>compute</w:t>
      </w:r>
      <w:r>
        <w:rPr>
          <w:spacing w:val="-2"/>
        </w:rPr>
        <w:t xml:space="preserve"> </w:t>
      </w:r>
      <w:r>
        <w:rPr>
          <w:rFonts w:ascii="Cambria Math" w:eastAsia="Cambria Math" w:hAnsi="Cambria Math"/>
        </w:rPr>
        <w:t>𝑂𝑈𝑇</w:t>
      </w:r>
      <w:r>
        <w:rPr>
          <w:rFonts w:ascii="Cambria Math" w:eastAsia="Cambria Math" w:hAnsi="Cambria Math"/>
          <w:vertAlign w:val="subscript"/>
        </w:rPr>
        <w:t>0</w:t>
      </w:r>
      <w:r>
        <w:rPr>
          <w:rFonts w:ascii="Cambria Math" w:eastAsia="Cambria Math" w:hAnsi="Cambria Math"/>
          <w:spacing w:val="14"/>
        </w:rPr>
        <w:t xml:space="preserve"> </w:t>
      </w:r>
      <w:r>
        <w:t>according</w:t>
      </w:r>
      <w:r>
        <w:rPr>
          <w:spacing w:val="-2"/>
        </w:rPr>
        <w:t xml:space="preserve"> </w:t>
      </w:r>
      <w:r>
        <w:t>to</w:t>
      </w:r>
      <w:r>
        <w:rPr>
          <w:spacing w:val="-3"/>
        </w:rPr>
        <w:t xml:space="preserve"> </w:t>
      </w:r>
      <w:r>
        <w:t>(EQ</w:t>
      </w:r>
      <w:r>
        <w:rPr>
          <w:spacing w:val="-3"/>
        </w:rPr>
        <w:t xml:space="preserve"> </w:t>
      </w:r>
      <w:r>
        <w:t>2)</w:t>
      </w:r>
      <w:r>
        <w:rPr>
          <w:spacing w:val="-2"/>
        </w:rPr>
        <w:t xml:space="preserve"> </w:t>
      </w:r>
      <w:r>
        <w:t>of</w:t>
      </w:r>
      <w:r>
        <w:rPr>
          <w:spacing w:val="-3"/>
        </w:rPr>
        <w:t xml:space="preserve"> </w:t>
      </w:r>
      <w:r>
        <w:t>clause</w:t>
      </w:r>
      <w:r>
        <w:rPr>
          <w:spacing w:val="-3"/>
        </w:rPr>
        <w:t xml:space="preserve"> </w:t>
      </w:r>
      <w:r>
        <w:rPr>
          <w:spacing w:val="-1"/>
        </w:rPr>
        <w:t>8.1.1.</w:t>
      </w:r>
    </w:p>
    <w:p w14:paraId="40659CA0" w14:textId="77777777" w:rsidR="00EA42AC" w:rsidRDefault="00EA42AC" w:rsidP="00E3497B">
      <w:pPr>
        <w:pStyle w:val="B1"/>
        <w:pPrChange w:id="1139" w:author="MCC" w:date="2024-11-19T17:44:00Z">
          <w:pPr>
            <w:pStyle w:val="ListParagraph"/>
            <w:widowControl w:val="0"/>
            <w:numPr>
              <w:numId w:val="11"/>
            </w:numPr>
            <w:tabs>
              <w:tab w:val="left" w:pos="567"/>
            </w:tabs>
            <w:autoSpaceDE w:val="0"/>
            <w:autoSpaceDN w:val="0"/>
            <w:ind w:left="644" w:hanging="360"/>
          </w:pPr>
        </w:pPrChange>
      </w:pPr>
      <w:r>
        <w:t xml:space="preserve">Take </w:t>
      </w:r>
      <w:r>
        <w:rPr>
          <w:b/>
        </w:rPr>
        <w:t>MAC-S</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𝑂𝑈𝑇</w:t>
      </w:r>
      <w:r>
        <w:rPr>
          <w:rFonts w:ascii="Cambria Math" w:eastAsia="Cambria Math" w:hAnsi="Cambria Math"/>
          <w:vertAlign w:val="subscript"/>
        </w:rPr>
        <w:t>0</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p>
    <w:p w14:paraId="15367A59" w14:textId="77777777" w:rsidR="00EA42AC" w:rsidRDefault="00EA42AC" w:rsidP="00EA42AC">
      <w:pPr>
        <w:pStyle w:val="Heading3"/>
        <w:overflowPunct w:val="0"/>
        <w:autoSpaceDE w:val="0"/>
        <w:autoSpaceDN w:val="0"/>
        <w:adjustRightInd w:val="0"/>
        <w:textAlignment w:val="baseline"/>
        <w:rPr>
          <w:i/>
          <w:iCs/>
        </w:rPr>
      </w:pPr>
      <w:bookmarkStart w:id="1140" w:name="_Toc175584884"/>
      <w:bookmarkStart w:id="1141" w:name="_Toc182917256"/>
      <w:r w:rsidRPr="0076135B">
        <w:rPr>
          <w:lang w:eastAsia="en-GB"/>
        </w:rPr>
        <w:t>8.2.</w:t>
      </w:r>
      <w:r>
        <w:rPr>
          <w:lang w:eastAsia="en-GB"/>
        </w:rPr>
        <w:t>3</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f2</w:t>
      </w:r>
      <w:bookmarkEnd w:id="1140"/>
      <w:bookmarkEnd w:id="1141"/>
    </w:p>
    <w:p w14:paraId="6600621A" w14:textId="77777777" w:rsidR="00EA42AC" w:rsidRDefault="00EA42AC" w:rsidP="00E3497B">
      <w:pPr>
        <w:pPrChange w:id="1142" w:author="MCC" w:date="2024-11-19T17:44:00Z">
          <w:pPr>
            <w:pStyle w:val="BodyText"/>
            <w:spacing w:after="180"/>
          </w:pPr>
        </w:pPrChange>
      </w:pPr>
      <w:r>
        <w:t>For</w:t>
      </w:r>
      <w:r>
        <w:rPr>
          <w:spacing w:val="-3"/>
        </w:rPr>
        <w:t xml:space="preserve"> </w:t>
      </w:r>
      <w:r>
        <w:rPr>
          <w:i/>
        </w:rPr>
        <w:t>f-index</w:t>
      </w:r>
      <w:r>
        <w:rPr>
          <w:i/>
          <w:spacing w:val="-2"/>
        </w:rPr>
        <w:t xml:space="preserve"> </w:t>
      </w:r>
      <w:r>
        <w:t>==</w:t>
      </w:r>
      <w:r>
        <w:rPr>
          <w:spacing w:val="-2"/>
        </w:rPr>
        <w:t xml:space="preserve"> </w:t>
      </w:r>
      <w:r>
        <w:t>2,</w:t>
      </w:r>
      <w:r>
        <w:rPr>
          <w:spacing w:val="-2"/>
        </w:rPr>
        <w:t xml:space="preserve"> </w:t>
      </w:r>
      <w:r>
        <w:t>construct</w:t>
      </w:r>
      <w:r>
        <w:rPr>
          <w:spacing w:val="-2"/>
        </w:rPr>
        <w:t xml:space="preserve"> </w:t>
      </w:r>
      <w:r>
        <w:rPr>
          <w:rFonts w:ascii="Cambria Math" w:eastAsia="Cambria Math"/>
        </w:rPr>
        <w:t>𝐼𝑁</w:t>
      </w:r>
      <w:r>
        <w:rPr>
          <w:rFonts w:ascii="Cambria Math" w:eastAsia="Cambria Math"/>
          <w:vertAlign w:val="subscript"/>
        </w:rPr>
        <w:t>2</w:t>
      </w:r>
      <w:r>
        <w:rPr>
          <w:rFonts w:ascii="Cambria Math" w:eastAsia="Cambria Math"/>
          <w:spacing w:val="15"/>
        </w:rPr>
        <w:t xml:space="preserve"> </w:t>
      </w:r>
      <w:r>
        <w:t>as</w:t>
      </w:r>
      <w:r>
        <w:rPr>
          <w:spacing w:val="-2"/>
        </w:rPr>
        <w:t xml:space="preserve"> </w:t>
      </w:r>
      <w:r>
        <w:t>follows.</w:t>
      </w:r>
      <w:r>
        <w:rPr>
          <w:spacing w:val="-2"/>
        </w:rPr>
        <w:t xml:space="preserve"> </w:t>
      </w:r>
      <w:r>
        <w:rPr>
          <w:spacing w:val="-4"/>
        </w:rPr>
        <w:t>Set:</w:t>
      </w:r>
    </w:p>
    <w:p w14:paraId="37C05B02" w14:textId="77777777" w:rsidR="00EA42AC" w:rsidRDefault="00EA42AC" w:rsidP="00E3497B">
      <w:pPr>
        <w:pStyle w:val="B1"/>
        <w:pPrChange w:id="1143"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2</w:t>
      </w:r>
      <w:r>
        <w:rPr>
          <w:rFonts w:eastAsia="Cambria Math"/>
        </w:rPr>
        <w:t xml:space="preserve"> [0]</w:t>
      </w:r>
      <w:r>
        <w:rPr>
          <w:rFonts w:eastAsia="Cambria Math"/>
          <w:spacing w:val="22"/>
        </w:rPr>
        <w:t xml:space="preserve"> </w:t>
      </w:r>
      <w:r>
        <w:rPr>
          <w:rFonts w:eastAsia="Cambria Math"/>
        </w:rPr>
        <w:t>=</w:t>
      </w:r>
      <w:r>
        <w:rPr>
          <w:rFonts w:eastAsia="Cambria Math"/>
          <w:spacing w:val="17"/>
        </w:rPr>
        <w:t xml:space="preserve"> </w:t>
      </w:r>
      <w:r>
        <w:t>MAKE_INS(</w:t>
      </w:r>
      <w:r>
        <w:rPr>
          <w:rFonts w:eastAsia="Cambria Math"/>
        </w:rPr>
        <w:t>2,</w:t>
      </w:r>
      <w:r>
        <w:rPr>
          <w:rFonts w:eastAsia="Cambria Math"/>
          <w:spacing w:val="-4"/>
        </w:rPr>
        <w:t xml:space="preserve"> </w:t>
      </w:r>
      <w:r>
        <w:rPr>
          <w:rFonts w:ascii="Cambria Math" w:eastAsia="Cambria Math" w:hAnsi="Cambria Math" w:cs="Cambria Math"/>
        </w:rPr>
        <w:t>𝑅𝐴𝑁𝐷</w:t>
      </w:r>
      <w:r>
        <w:rPr>
          <w:rFonts w:eastAsia="Cambria Math"/>
          <w:vertAlign w:val="subscript"/>
        </w:rPr>
        <w:t>SZ</w:t>
      </w:r>
      <w:r>
        <w:rPr>
          <w:rFonts w:eastAsia="Cambria Math"/>
        </w:rPr>
        <w:t>,</w:t>
      </w:r>
      <w:r>
        <w:rPr>
          <w:rFonts w:eastAsia="Cambria Math"/>
          <w:spacing w:val="-4"/>
        </w:rPr>
        <w:t xml:space="preserve"> K</w:t>
      </w:r>
      <w:r>
        <w:rPr>
          <w:rFonts w:eastAsia="Cambria Math"/>
          <w:vertAlign w:val="subscript"/>
        </w:rPr>
        <w:t>SZ</w:t>
      </w:r>
      <w:r>
        <w:rPr>
          <w:rFonts w:eastAsia="Cambria Math"/>
          <w:spacing w:val="-4"/>
        </w:rPr>
        <w:t>)</w:t>
      </w:r>
      <w:r>
        <w:rPr>
          <w:spacing w:val="-4"/>
        </w:rPr>
        <w:t>,</w:t>
      </w:r>
    </w:p>
    <w:p w14:paraId="69703437" w14:textId="77777777" w:rsidR="00EA42AC" w:rsidRDefault="00EA42AC" w:rsidP="00E3497B">
      <w:pPr>
        <w:pStyle w:val="B1"/>
        <w:pPrChange w:id="1144"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2</w:t>
      </w:r>
      <w:r>
        <w:rPr>
          <w:rFonts w:eastAsia="Cambria Math"/>
          <w:w w:val="105"/>
        </w:rPr>
        <w:t xml:space="preserve"> [1]</w:t>
      </w:r>
      <w:r>
        <w:rPr>
          <w:rFonts w:eastAsia="Cambria Math"/>
          <w:spacing w:val="-1"/>
          <w:w w:val="105"/>
        </w:rPr>
        <w:t xml:space="preserve"> </w:t>
      </w:r>
      <w:r>
        <w:rPr>
          <w:rFonts w:eastAsia="Cambria Math"/>
          <w:w w:val="105"/>
        </w:rPr>
        <w:t>=</w:t>
      </w:r>
      <w:r>
        <w:rPr>
          <w:rFonts w:eastAsia="Cambria Math"/>
          <w:spacing w:val="-1"/>
          <w:w w:val="105"/>
        </w:rPr>
        <w:t xml:space="preserve"> </w:t>
      </w:r>
      <w:r>
        <w:rPr>
          <w:rFonts w:ascii="Cambria Math" w:eastAsia="Cambria Math" w:hAnsi="Cambria Math" w:cs="Cambria Math"/>
          <w:w w:val="105"/>
        </w:rPr>
        <w:t>𝑏𝑖𝑛</w:t>
      </w:r>
      <w:r>
        <w:rPr>
          <w:rFonts w:eastAsia="Cambria Math"/>
          <w:w w:val="105"/>
          <w:vertAlign w:val="subscript"/>
        </w:rPr>
        <w:t>3</w:t>
      </w:r>
      <w:r>
        <w:rPr>
          <w:rFonts w:eastAsia="Cambria Math"/>
          <w:w w:val="105"/>
          <w:position w:val="1"/>
        </w:rPr>
        <w:t>(</w:t>
      </w:r>
      <w:r>
        <w:rPr>
          <w:rFonts w:eastAsia="Cambria Math"/>
          <w:w w:val="105"/>
        </w:rPr>
        <w:t>0</w:t>
      </w:r>
      <w:r>
        <w:rPr>
          <w:rFonts w:eastAsia="Cambria Math"/>
          <w:w w:val="105"/>
          <w:position w:val="1"/>
        </w:rPr>
        <w:t>)</w:t>
      </w:r>
      <w:r>
        <w:rPr>
          <w:rFonts w:eastAsia="Cambria Math"/>
          <w:spacing w:val="-2"/>
          <w:w w:val="105"/>
          <w:position w:val="1"/>
        </w:rPr>
        <w:t xml:space="preserve"> </w:t>
      </w:r>
      <w:r>
        <w:rPr>
          <w:rFonts w:ascii="Cambria Math" w:eastAsia="Cambria Math" w:hAnsi="Cambria Math" w:cs="Cambria Math"/>
          <w:w w:val="105"/>
        </w:rPr>
        <w:t>∥</w:t>
      </w:r>
      <w:r>
        <w:rPr>
          <w:rFonts w:eastAsia="Cambria Math"/>
          <w:w w:val="105"/>
        </w:rPr>
        <w:t xml:space="preserve"> </w:t>
      </w:r>
      <w:r>
        <w:rPr>
          <w:rFonts w:ascii="Cambria Math" w:eastAsia="Cambria Math" w:hAnsi="Cambria Math" w:cs="Cambria Math"/>
          <w:w w:val="105"/>
        </w:rPr>
        <w:t>𝑏𝑖𝑛</w:t>
      </w:r>
      <w:r>
        <w:rPr>
          <w:rFonts w:eastAsia="Cambria Math"/>
          <w:w w:val="105"/>
          <w:vertAlign w:val="subscript"/>
        </w:rPr>
        <w:t>5</w:t>
      </w:r>
      <w:r>
        <w:rPr>
          <w:rFonts w:eastAsia="Cambria Math"/>
          <w:w w:val="105"/>
        </w:rPr>
        <w:t>(</w:t>
      </w:r>
      <w:r>
        <w:rPr>
          <w:rFonts w:ascii="Cambria Math" w:eastAsia="Cambria Math" w:hAnsi="Cambria Math" w:cs="Cambria Math"/>
          <w:w w:val="105"/>
        </w:rPr>
        <w:t>𝑅𝐸𝑆</w:t>
      </w:r>
      <w:r>
        <w:rPr>
          <w:rFonts w:eastAsia="Cambria Math"/>
          <w:vertAlign w:val="subscript"/>
        </w:rPr>
        <w:t>SZ</w:t>
      </w:r>
      <w:r>
        <w:rPr>
          <w:rFonts w:eastAsia="Cambria Math"/>
          <w:spacing w:val="1"/>
          <w:w w:val="105"/>
        </w:rPr>
        <w:t xml:space="preserve"> </w:t>
      </w:r>
      <w:r>
        <w:rPr>
          <w:rFonts w:eastAsia="Cambria Math"/>
          <w:w w:val="105"/>
        </w:rPr>
        <w:t>−</w:t>
      </w:r>
      <w:r>
        <w:rPr>
          <w:rFonts w:eastAsia="Cambria Math"/>
          <w:spacing w:val="-12"/>
          <w:w w:val="105"/>
        </w:rPr>
        <w:t xml:space="preserve"> </w:t>
      </w:r>
      <w:r>
        <w:rPr>
          <w:rFonts w:eastAsia="Cambria Math"/>
          <w:spacing w:val="-5"/>
          <w:w w:val="105"/>
        </w:rPr>
        <w:t>1)</w:t>
      </w:r>
      <w:r>
        <w:rPr>
          <w:spacing w:val="-5"/>
          <w:w w:val="105"/>
        </w:rPr>
        <w:t>,</w:t>
      </w:r>
    </w:p>
    <w:p w14:paraId="10900FAE" w14:textId="77777777" w:rsidR="00EA42AC" w:rsidRDefault="00EA42AC" w:rsidP="00E3497B">
      <w:pPr>
        <w:pStyle w:val="B1"/>
        <w:pPrChange w:id="1145"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2</w:t>
      </w:r>
      <w:r>
        <w:rPr>
          <w:rFonts w:eastAsia="Cambria Math"/>
        </w:rPr>
        <w:t xml:space="preserve"> [2</w:t>
      </w:r>
      <w:r>
        <w:rPr>
          <w:rFonts w:eastAsia="Cambria Math"/>
          <w:spacing w:val="-9"/>
        </w:rPr>
        <w:t xml:space="preserve"> </w:t>
      </w:r>
      <w:r>
        <w:rPr>
          <w:rFonts w:eastAsia="Cambria Math"/>
        </w:rPr>
        <w:t>…</w:t>
      </w:r>
      <w:r>
        <w:rPr>
          <w:rFonts w:eastAsia="Cambria Math"/>
          <w:spacing w:val="-8"/>
        </w:rPr>
        <w:t xml:space="preserve"> </w:t>
      </w:r>
      <w:r>
        <w:rPr>
          <w:rFonts w:eastAsia="Cambria Math"/>
        </w:rPr>
        <w:t>15]</w:t>
      </w:r>
      <w:r>
        <w:rPr>
          <w:rFonts w:eastAsia="Cambria Math"/>
          <w:spacing w:val="19"/>
        </w:rPr>
        <w:t xml:space="preserve"> </w:t>
      </w:r>
      <w:r>
        <w:rPr>
          <w:rFonts w:eastAsia="Cambria Math"/>
        </w:rPr>
        <w:t>=</w:t>
      </w:r>
      <w:r>
        <w:rPr>
          <w:rFonts w:eastAsia="Cambria Math"/>
          <w:spacing w:val="20"/>
        </w:rPr>
        <w:t xml:space="preserve"> </w:t>
      </w:r>
      <w:r>
        <w:rPr>
          <w:rFonts w:eastAsia="Cambria Math"/>
          <w:spacing w:val="-5"/>
        </w:rPr>
        <w:t>0</w:t>
      </w:r>
      <w:r>
        <w:rPr>
          <w:spacing w:val="-5"/>
        </w:rPr>
        <w:t>,</w:t>
      </w:r>
    </w:p>
    <w:p w14:paraId="01B636B2" w14:textId="77777777" w:rsidR="00EA42AC" w:rsidRDefault="00EA42AC" w:rsidP="00E3497B">
      <w:pPr>
        <w:pStyle w:val="B1"/>
        <w:pPrChange w:id="1146"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2</w:t>
      </w:r>
      <w:r>
        <w:rPr>
          <w:rFonts w:eastAsia="Cambria Math"/>
          <w:w w:val="105"/>
        </w:rPr>
        <w:t xml:space="preserve"> [16</w:t>
      </w:r>
      <w:r>
        <w:rPr>
          <w:rFonts w:eastAsia="Cambria Math"/>
          <w:spacing w:val="-13"/>
          <w:w w:val="105"/>
        </w:rPr>
        <w:t xml:space="preserve"> </w:t>
      </w:r>
      <w:r>
        <w:rPr>
          <w:rFonts w:eastAsia="Cambria Math"/>
          <w:w w:val="105"/>
        </w:rPr>
        <w:t>+</w:t>
      </w:r>
      <w:r>
        <w:rPr>
          <w:rFonts w:eastAsia="Cambria Math"/>
          <w:spacing w:val="-8"/>
          <w:w w:val="105"/>
        </w:rPr>
        <w:t xml:space="preserve"> </w:t>
      </w:r>
      <w:r>
        <w:rPr>
          <w:rFonts w:ascii="Cambria Math" w:eastAsia="Cambria Math" w:hAnsi="Cambria Math" w:cs="Cambria Math"/>
          <w:w w:val="105"/>
        </w:rPr>
        <w:t>𝑗</w:t>
      </w:r>
      <w:r>
        <w:rPr>
          <w:rFonts w:eastAsia="Cambria Math"/>
          <w:w w:val="105"/>
        </w:rPr>
        <w:t>]</w:t>
      </w:r>
      <w:r>
        <w:rPr>
          <w:rFonts w:eastAsia="Cambria Math"/>
          <w:spacing w:val="4"/>
          <w:w w:val="105"/>
        </w:rPr>
        <w:t xml:space="preserve"> </w:t>
      </w:r>
      <w:r>
        <w:rPr>
          <w:rFonts w:eastAsia="Cambria Math"/>
          <w:w w:val="105"/>
        </w:rPr>
        <w:t>=</w:t>
      </w:r>
      <w:r>
        <w:rPr>
          <w:rFonts w:eastAsia="Cambria Math"/>
          <w:spacing w:val="4"/>
          <w:w w:val="105"/>
        </w:rPr>
        <w:t xml:space="preserve"> </w:t>
      </w:r>
      <w:r>
        <w:rPr>
          <w:rFonts w:ascii="Cambria Math" w:eastAsia="Cambria Math" w:hAnsi="Cambria Math" w:cs="Cambria Math"/>
          <w:w w:val="105"/>
        </w:rPr>
        <w:t>𝑐</w:t>
      </w:r>
      <w:r>
        <w:rPr>
          <w:rFonts w:eastAsia="Cambria Math"/>
          <w:w w:val="105"/>
          <w:vertAlign w:val="subscript"/>
        </w:rPr>
        <w:t>2</w:t>
      </w:r>
      <w:r>
        <w:rPr>
          <w:rFonts w:eastAsia="Cambria Math"/>
          <w:w w:val="105"/>
        </w:rPr>
        <w:t>[</w:t>
      </w:r>
      <w:r>
        <w:rPr>
          <w:rFonts w:ascii="Cambria Math" w:eastAsia="Cambria Math" w:hAnsi="Cambria Math" w:cs="Cambria Math"/>
          <w:w w:val="105"/>
        </w:rPr>
        <w:t>𝑗</w:t>
      </w:r>
      <w:r>
        <w:rPr>
          <w:rFonts w:eastAsia="Cambria Math"/>
          <w:w w:val="105"/>
        </w:rPr>
        <w:t>],</w:t>
      </w:r>
      <w:r>
        <w:rPr>
          <w:rFonts w:eastAsia="Cambria Math"/>
          <w:spacing w:val="49"/>
          <w:w w:val="105"/>
        </w:rPr>
        <w:t xml:space="preserve"> </w:t>
      </w:r>
      <w:r>
        <w:rPr>
          <w:rFonts w:ascii="Cambria Math" w:eastAsia="Cambria Math" w:hAnsi="Cambria Math" w:cs="Cambria Math"/>
          <w:w w:val="105"/>
        </w:rPr>
        <w:t>𝑗</w:t>
      </w:r>
      <w:r>
        <w:rPr>
          <w:rFonts w:eastAsia="Cambria Math"/>
          <w:spacing w:val="8"/>
          <w:w w:val="105"/>
        </w:rPr>
        <w:t xml:space="preserve"> </w:t>
      </w:r>
      <w:r>
        <w:rPr>
          <w:rFonts w:ascii="Cambria Math" w:eastAsia="Cambria Math" w:hAnsi="Cambria Math" w:cs="Cambria Math"/>
          <w:w w:val="105"/>
        </w:rPr>
        <w:t>∈</w:t>
      </w:r>
      <w:r>
        <w:rPr>
          <w:rFonts w:eastAsia="Cambria Math"/>
          <w:spacing w:val="6"/>
          <w:w w:val="105"/>
        </w:rPr>
        <w:t xml:space="preserve"> </w:t>
      </w:r>
      <w:r>
        <w:rPr>
          <w:rFonts w:eastAsia="Cambria Math"/>
          <w:w w:val="105"/>
        </w:rPr>
        <w:t>[0</w:t>
      </w:r>
      <w:r>
        <w:rPr>
          <w:rFonts w:eastAsia="Cambria Math"/>
          <w:spacing w:val="-15"/>
          <w:w w:val="105"/>
        </w:rPr>
        <w:t xml:space="preserve"> </w:t>
      </w:r>
      <w:r>
        <w:rPr>
          <w:rFonts w:eastAsia="Cambria Math"/>
          <w:w w:val="105"/>
        </w:rPr>
        <w:t>…</w:t>
      </w:r>
      <w:r>
        <w:rPr>
          <w:rFonts w:eastAsia="Cambria Math"/>
          <w:spacing w:val="-16"/>
          <w:w w:val="105"/>
        </w:rPr>
        <w:t xml:space="preserve"> </w:t>
      </w:r>
      <w:r>
        <w:rPr>
          <w:rFonts w:eastAsia="Cambria Math"/>
          <w:spacing w:val="-4"/>
          <w:w w:val="105"/>
        </w:rPr>
        <w:t>15]</w:t>
      </w:r>
      <w:r>
        <w:rPr>
          <w:spacing w:val="-4"/>
          <w:w w:val="105"/>
        </w:rPr>
        <w:t>.</w:t>
      </w:r>
    </w:p>
    <w:p w14:paraId="465CEBC8" w14:textId="77777777" w:rsidR="00EA42AC" w:rsidRDefault="00EA42AC" w:rsidP="00EA42AC">
      <w:r>
        <w:t>To</w:t>
      </w:r>
      <w:r>
        <w:rPr>
          <w:spacing w:val="-4"/>
        </w:rPr>
        <w:t xml:space="preserve"> </w:t>
      </w:r>
      <w:r>
        <w:t>compute</w:t>
      </w:r>
      <w:r>
        <w:rPr>
          <w:spacing w:val="-4"/>
        </w:rPr>
        <w:t xml:space="preserve"> </w:t>
      </w:r>
      <w:r>
        <w:rPr>
          <w:b/>
          <w:i/>
        </w:rPr>
        <w:t>f2</w:t>
      </w:r>
      <w:r>
        <w:rPr>
          <w:b/>
          <w:i/>
          <w:spacing w:val="-3"/>
        </w:rPr>
        <w:t xml:space="preserve"> </w:t>
      </w:r>
      <w:r>
        <w:rPr>
          <w:b/>
          <w:spacing w:val="-2"/>
        </w:rPr>
        <w:t>(RES)</w:t>
      </w:r>
      <w:r>
        <w:rPr>
          <w:spacing w:val="-2"/>
        </w:rPr>
        <w:t>:</w:t>
      </w:r>
    </w:p>
    <w:p w14:paraId="75CE3C6F" w14:textId="77777777" w:rsidR="00EA42AC" w:rsidRDefault="00EA42AC" w:rsidP="00E3497B">
      <w:pPr>
        <w:pStyle w:val="B1"/>
        <w:pPrChange w:id="1147" w:author="MCC" w:date="2024-11-19T17:44:00Z">
          <w:pPr>
            <w:pStyle w:val="ListParagraph"/>
            <w:widowControl w:val="0"/>
            <w:numPr>
              <w:numId w:val="11"/>
            </w:numPr>
            <w:tabs>
              <w:tab w:val="left" w:pos="567"/>
            </w:tabs>
            <w:autoSpaceDE w:val="0"/>
            <w:autoSpaceDN w:val="0"/>
            <w:ind w:left="644" w:hanging="360"/>
          </w:pPr>
        </w:pPrChange>
      </w:pPr>
      <w:r>
        <w:t>Use</w:t>
      </w:r>
      <w:r>
        <w:rPr>
          <w:spacing w:val="-2"/>
        </w:rPr>
        <w:t xml:space="preserve"> </w:t>
      </w:r>
      <w:r>
        <w:rPr>
          <w:rFonts w:ascii="Cambria Math" w:eastAsia="Cambria Math" w:hAnsi="Cambria Math"/>
        </w:rPr>
        <w:t>𝐼𝑁</w:t>
      </w:r>
      <w:r>
        <w:rPr>
          <w:rFonts w:ascii="Cambria Math" w:eastAsia="Cambria Math" w:hAnsi="Cambria Math"/>
          <w:vertAlign w:val="subscript"/>
        </w:rPr>
        <w:t>2</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spacing w:val="16"/>
        </w:rPr>
        <w:t xml:space="preserve"> </w:t>
      </w:r>
      <w:r>
        <w:t>according</w:t>
      </w:r>
      <w:r>
        <w:rPr>
          <w:spacing w:val="-2"/>
        </w:rPr>
        <w:t xml:space="preserve"> </w:t>
      </w:r>
      <w:r>
        <w:t>to</w:t>
      </w:r>
      <w:r>
        <w:rPr>
          <w:spacing w:val="-1"/>
        </w:rPr>
        <w:t xml:space="preserve"> </w:t>
      </w:r>
      <w:r>
        <w:t>(EQ</w:t>
      </w:r>
      <w:r>
        <w:rPr>
          <w:spacing w:val="-1"/>
        </w:rPr>
        <w:t xml:space="preserve"> </w:t>
      </w:r>
      <w:r>
        <w:t>2)</w:t>
      </w:r>
      <w:r>
        <w:rPr>
          <w:spacing w:val="-1"/>
        </w:rPr>
        <w:t xml:space="preserve"> </w:t>
      </w:r>
      <w:r>
        <w:t>of</w:t>
      </w:r>
      <w:r>
        <w:rPr>
          <w:spacing w:val="-1"/>
        </w:rPr>
        <w:t xml:space="preserve"> </w:t>
      </w:r>
      <w:r>
        <w:t>clause</w:t>
      </w:r>
      <w:r>
        <w:rPr>
          <w:spacing w:val="-1"/>
        </w:rPr>
        <w:t xml:space="preserve"> 8.1.1.</w:t>
      </w:r>
    </w:p>
    <w:p w14:paraId="03F16AEF" w14:textId="77777777" w:rsidR="00EA42AC" w:rsidRDefault="00EA42AC" w:rsidP="00E3497B">
      <w:pPr>
        <w:pStyle w:val="B1"/>
        <w:pPrChange w:id="1148" w:author="MCC" w:date="2024-11-19T17:44:00Z">
          <w:pPr>
            <w:pStyle w:val="ListParagraph"/>
            <w:widowControl w:val="0"/>
            <w:numPr>
              <w:numId w:val="11"/>
            </w:numPr>
            <w:tabs>
              <w:tab w:val="left" w:pos="567"/>
            </w:tabs>
            <w:autoSpaceDE w:val="0"/>
            <w:autoSpaceDN w:val="0"/>
            <w:ind w:left="644" w:hanging="360"/>
          </w:pPr>
        </w:pPrChange>
      </w:pPr>
      <w:r>
        <w:t>Take</w:t>
      </w:r>
      <w:r>
        <w:rPr>
          <w:spacing w:val="3"/>
        </w:rPr>
        <w:t xml:space="preserve"> </w:t>
      </w:r>
      <w:r>
        <w:rPr>
          <w:b/>
        </w:rPr>
        <w:t>RES</w:t>
      </w:r>
      <w:r>
        <w:rPr>
          <w:rFonts w:ascii="Cambria Math" w:eastAsia="Cambria Math" w:hAnsi="Cambria Math"/>
        </w:rPr>
        <w:t>[0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5"/>
        </w:rPr>
        <w:t>1]</w:t>
      </w:r>
      <w:r>
        <w:rPr>
          <w:spacing w:val="-5"/>
        </w:rPr>
        <w:t>.</w:t>
      </w:r>
    </w:p>
    <w:p w14:paraId="5FA008FF" w14:textId="77777777" w:rsidR="00EA42AC" w:rsidRDefault="00EA42AC" w:rsidP="00EA42AC">
      <w:pPr>
        <w:pStyle w:val="Heading3"/>
        <w:overflowPunct w:val="0"/>
        <w:autoSpaceDE w:val="0"/>
        <w:autoSpaceDN w:val="0"/>
        <w:adjustRightInd w:val="0"/>
        <w:textAlignment w:val="baseline"/>
        <w:rPr>
          <w:i/>
          <w:iCs/>
        </w:rPr>
      </w:pPr>
      <w:bookmarkStart w:id="1149" w:name="_Toc175584885"/>
      <w:bookmarkStart w:id="1150" w:name="_Toc182917257"/>
      <w:r w:rsidRPr="0076135B">
        <w:rPr>
          <w:lang w:eastAsia="en-GB"/>
        </w:rPr>
        <w:t>8.2.</w:t>
      </w:r>
      <w:r>
        <w:rPr>
          <w:lang w:eastAsia="en-GB"/>
        </w:rPr>
        <w:t>4</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f3</w:t>
      </w:r>
      <w:bookmarkEnd w:id="1149"/>
      <w:bookmarkEnd w:id="1150"/>
    </w:p>
    <w:p w14:paraId="198604FE" w14:textId="77777777" w:rsidR="00EA42AC" w:rsidRDefault="00EA42AC" w:rsidP="00C56B02">
      <w:pPr>
        <w:pPrChange w:id="1151" w:author="MCC" w:date="2024-11-19T17:44:00Z">
          <w:pPr>
            <w:pStyle w:val="BodyText"/>
            <w:spacing w:after="180"/>
          </w:pPr>
        </w:pPrChange>
      </w:pPr>
      <w:r>
        <w:t>For</w:t>
      </w:r>
      <w:r>
        <w:rPr>
          <w:spacing w:val="-5"/>
        </w:rPr>
        <w:t xml:space="preserve"> </w:t>
      </w:r>
      <w:r>
        <w:rPr>
          <w:i/>
        </w:rPr>
        <w:t>f-index</w:t>
      </w:r>
      <w:r>
        <w:rPr>
          <w:i/>
          <w:spacing w:val="-4"/>
        </w:rPr>
        <w:t xml:space="preserve"> </w:t>
      </w:r>
      <w:r>
        <w:t>==</w:t>
      </w:r>
      <w:r>
        <w:rPr>
          <w:spacing w:val="-4"/>
        </w:rPr>
        <w:t xml:space="preserve"> </w:t>
      </w:r>
      <w:r>
        <w:t>3,</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3</w:t>
      </w:r>
      <w:r>
        <w:rPr>
          <w:rFonts w:ascii="Cambria Math" w:eastAsia="Cambria Math"/>
          <w:spacing w:val="12"/>
        </w:rPr>
        <w:t xml:space="preserve"> </w:t>
      </w:r>
      <w:r>
        <w:t>as</w:t>
      </w:r>
      <w:r>
        <w:rPr>
          <w:spacing w:val="-4"/>
        </w:rPr>
        <w:t xml:space="preserve"> </w:t>
      </w:r>
      <w:r>
        <w:t>follows.</w:t>
      </w:r>
      <w:r>
        <w:rPr>
          <w:spacing w:val="-4"/>
        </w:rPr>
        <w:t xml:space="preserve"> Set:</w:t>
      </w:r>
    </w:p>
    <w:p w14:paraId="457A3C65" w14:textId="77777777" w:rsidR="00EA42AC" w:rsidRDefault="00EA42AC" w:rsidP="00C56B02">
      <w:pPr>
        <w:pStyle w:val="B1"/>
        <w:pPrChange w:id="1152"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3</w:t>
      </w:r>
      <w:r>
        <w:rPr>
          <w:rFonts w:eastAsia="Cambria Math"/>
        </w:rPr>
        <w:t>[0]</w:t>
      </w:r>
      <w:r>
        <w:rPr>
          <w:rFonts w:eastAsia="Cambria Math"/>
          <w:spacing w:val="17"/>
        </w:rPr>
        <w:t xml:space="preserve"> </w:t>
      </w:r>
      <w:r>
        <w:rPr>
          <w:rFonts w:eastAsia="Cambria Math"/>
        </w:rPr>
        <w:t>=</w:t>
      </w:r>
      <w:r>
        <w:rPr>
          <w:rFonts w:eastAsia="Cambria Math"/>
          <w:spacing w:val="11"/>
        </w:rPr>
        <w:t xml:space="preserve"> </w:t>
      </w:r>
      <w:r>
        <w:t>MAKE_INS(</w:t>
      </w:r>
      <w:r>
        <w:rPr>
          <w:rFonts w:eastAsia="Cambria Math"/>
        </w:rPr>
        <w:t>3,</w:t>
      </w:r>
      <w:r>
        <w:rPr>
          <w:rFonts w:eastAsia="Cambria Math"/>
          <w:spacing w:val="-7"/>
        </w:rPr>
        <w:t xml:space="preserve"> </w:t>
      </w:r>
      <w:r>
        <w:rPr>
          <w:rFonts w:ascii="Cambria Math" w:eastAsia="Cambria Math" w:hAnsi="Cambria Math" w:cs="Cambria Math"/>
        </w:rPr>
        <w:t>𝑅𝐴𝑁𝐷</w:t>
      </w:r>
      <w:r>
        <w:rPr>
          <w:rFonts w:eastAsia="Cambria Math"/>
          <w:vertAlign w:val="subscript"/>
        </w:rPr>
        <w:t>SZ</w:t>
      </w:r>
      <w:r>
        <w:rPr>
          <w:rFonts w:eastAsia="Cambria Math"/>
        </w:rPr>
        <w:t>,</w:t>
      </w:r>
      <w:r>
        <w:rPr>
          <w:rFonts w:eastAsia="Cambria Math"/>
          <w:spacing w:val="-7"/>
        </w:rPr>
        <w:t xml:space="preserve"> </w:t>
      </w:r>
      <w:r>
        <w:rPr>
          <w:rFonts w:ascii="Cambria Math" w:eastAsia="Cambria Math" w:hAnsi="Cambria Math" w:cs="Cambria Math"/>
          <w:spacing w:val="-4"/>
        </w:rPr>
        <w:t>𝐾</w:t>
      </w:r>
      <w:r>
        <w:rPr>
          <w:rFonts w:eastAsia="Cambria Math"/>
          <w:vertAlign w:val="subscript"/>
        </w:rPr>
        <w:t>SZ</w:t>
      </w:r>
      <w:r>
        <w:rPr>
          <w:rFonts w:eastAsia="Cambria Math"/>
          <w:spacing w:val="-4"/>
        </w:rPr>
        <w:t>)</w:t>
      </w:r>
      <w:r>
        <w:rPr>
          <w:spacing w:val="-4"/>
        </w:rPr>
        <w:t>,</w:t>
      </w:r>
    </w:p>
    <w:p w14:paraId="7D6BCA66" w14:textId="77777777" w:rsidR="00EA42AC" w:rsidRDefault="00EA42AC" w:rsidP="00C56B02">
      <w:pPr>
        <w:pStyle w:val="B1"/>
        <w:pPrChange w:id="1153"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3</w:t>
      </w:r>
      <w:r>
        <w:rPr>
          <w:rFonts w:eastAsia="Cambria Math"/>
        </w:rPr>
        <w:t xml:space="preserve"> [1]</w:t>
      </w:r>
      <w:r>
        <w:rPr>
          <w:rFonts w:eastAsia="Cambria Math"/>
          <w:spacing w:val="21"/>
        </w:rPr>
        <w:t xml:space="preserve"> </w:t>
      </w:r>
      <w:r>
        <w:rPr>
          <w:rFonts w:eastAsia="Cambria Math"/>
        </w:rPr>
        <w:t>=</w:t>
      </w:r>
      <w:r>
        <w:rPr>
          <w:rFonts w:eastAsia="Cambria Math"/>
          <w:spacing w:val="22"/>
        </w:rPr>
        <w:t xml:space="preserve"> </w:t>
      </w:r>
      <w:r>
        <w:rPr>
          <w:rFonts w:ascii="Cambria Math" w:eastAsia="Cambria Math" w:hAnsi="Cambria Math" w:cs="Cambria Math"/>
        </w:rPr>
        <w:t>𝑏𝑖𝑛</w:t>
      </w:r>
      <w:r w:rsidRPr="00C8238D">
        <w:rPr>
          <w:rFonts w:eastAsia="Cambria Math"/>
          <w:vertAlign w:val="subscript"/>
        </w:rPr>
        <w:t>3</w:t>
      </w:r>
      <w:r>
        <w:rPr>
          <w:rFonts w:eastAsia="Cambria Math"/>
          <w:position w:val="1"/>
        </w:rPr>
        <w:t>(</w:t>
      </w:r>
      <w:r>
        <w:rPr>
          <w:rFonts w:eastAsia="Cambria Math"/>
        </w:rPr>
        <w:t>0</w:t>
      </w:r>
      <w:r>
        <w:rPr>
          <w:rFonts w:eastAsia="Cambria Math"/>
          <w:position w:val="1"/>
        </w:rPr>
        <w:t>)</w:t>
      </w:r>
      <w:r>
        <w:rPr>
          <w:rFonts w:eastAsia="Cambria Math"/>
          <w:spacing w:val="20"/>
          <w:position w:val="1"/>
        </w:rPr>
        <w:t xml:space="preserve"> </w:t>
      </w:r>
      <w:r>
        <w:rPr>
          <w:rFonts w:ascii="Cambria Math" w:eastAsia="Cambria Math" w:hAnsi="Cambria Math" w:cs="Cambria Math"/>
        </w:rPr>
        <w:t>∥</w:t>
      </w:r>
      <w:r>
        <w:rPr>
          <w:rFonts w:eastAsia="Cambria Math"/>
          <w:spacing w:val="22"/>
        </w:rPr>
        <w:t xml:space="preserve"> </w:t>
      </w:r>
      <w:r>
        <w:rPr>
          <w:rFonts w:ascii="Cambria Math" w:eastAsia="Cambria Math" w:hAnsi="Cambria Math" w:cs="Cambria Math"/>
        </w:rPr>
        <w:t>𝑏𝑖𝑛</w:t>
      </w:r>
      <w:r>
        <w:rPr>
          <w:rFonts w:eastAsia="Cambria Math"/>
          <w:vertAlign w:val="subscript"/>
        </w:rPr>
        <w:t>5</w:t>
      </w:r>
      <w:r>
        <w:rPr>
          <w:rFonts w:eastAsia="Cambria Math"/>
        </w:rPr>
        <w:t>(</w:t>
      </w:r>
      <w:r>
        <w:rPr>
          <w:rFonts w:ascii="Cambria Math" w:eastAsia="Cambria Math" w:hAnsi="Cambria Math" w:cs="Cambria Math"/>
        </w:rPr>
        <w:t>𝐶𝐾</w:t>
      </w:r>
      <w:r>
        <w:rPr>
          <w:rFonts w:eastAsia="Cambria Math"/>
          <w:vertAlign w:val="subscript"/>
        </w:rPr>
        <w:t>SZ</w:t>
      </w:r>
      <w:r>
        <w:rPr>
          <w:rFonts w:eastAsia="Cambria Math"/>
          <w:spacing w:val="23"/>
        </w:rPr>
        <w:t xml:space="preserve"> </w:t>
      </w:r>
      <w:r>
        <w:rPr>
          <w:rFonts w:eastAsia="Cambria Math"/>
        </w:rPr>
        <w:t>−</w:t>
      </w:r>
      <w:r>
        <w:rPr>
          <w:rFonts w:eastAsia="Cambria Math"/>
          <w:spacing w:val="7"/>
        </w:rPr>
        <w:t xml:space="preserve"> </w:t>
      </w:r>
      <w:r>
        <w:rPr>
          <w:rFonts w:eastAsia="Cambria Math"/>
          <w:spacing w:val="-5"/>
        </w:rPr>
        <w:t>1)</w:t>
      </w:r>
      <w:r>
        <w:rPr>
          <w:spacing w:val="-5"/>
        </w:rPr>
        <w:t>,</w:t>
      </w:r>
    </w:p>
    <w:p w14:paraId="2B40B7D9" w14:textId="77777777" w:rsidR="00EA42AC" w:rsidRDefault="00EA42AC" w:rsidP="00C56B02">
      <w:pPr>
        <w:pStyle w:val="B1"/>
        <w:pPrChange w:id="1154"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3</w:t>
      </w:r>
      <w:r>
        <w:rPr>
          <w:rFonts w:eastAsia="Cambria Math"/>
        </w:rPr>
        <w:t xml:space="preserve"> [2</w:t>
      </w:r>
      <w:r>
        <w:rPr>
          <w:rFonts w:eastAsia="Cambria Math"/>
          <w:spacing w:val="-12"/>
        </w:rPr>
        <w:t xml:space="preserve"> </w:t>
      </w:r>
      <w:r>
        <w:rPr>
          <w:rFonts w:eastAsia="Cambria Math"/>
        </w:rPr>
        <w:t>…</w:t>
      </w:r>
      <w:r>
        <w:rPr>
          <w:rFonts w:eastAsia="Cambria Math"/>
          <w:spacing w:val="-12"/>
        </w:rPr>
        <w:t xml:space="preserve"> </w:t>
      </w:r>
      <w:r>
        <w:rPr>
          <w:rFonts w:eastAsia="Cambria Math"/>
        </w:rPr>
        <w:t>15]</w:t>
      </w:r>
      <w:r>
        <w:rPr>
          <w:rFonts w:eastAsia="Cambria Math"/>
          <w:spacing w:val="14"/>
        </w:rPr>
        <w:t xml:space="preserve"> </w:t>
      </w:r>
      <w:r>
        <w:rPr>
          <w:rFonts w:eastAsia="Cambria Math"/>
        </w:rPr>
        <w:t>=</w:t>
      </w:r>
      <w:r>
        <w:rPr>
          <w:rFonts w:eastAsia="Cambria Math"/>
          <w:spacing w:val="15"/>
        </w:rPr>
        <w:t xml:space="preserve"> </w:t>
      </w:r>
      <w:r>
        <w:rPr>
          <w:rFonts w:eastAsia="Cambria Math"/>
          <w:spacing w:val="-5"/>
        </w:rPr>
        <w:t>0</w:t>
      </w:r>
      <w:r>
        <w:rPr>
          <w:spacing w:val="-5"/>
        </w:rPr>
        <w:t>,</w:t>
      </w:r>
    </w:p>
    <w:p w14:paraId="6CD9BEFF" w14:textId="77777777" w:rsidR="00EA42AC" w:rsidRDefault="00EA42AC" w:rsidP="00C56B02">
      <w:pPr>
        <w:pStyle w:val="B1"/>
        <w:pPrChange w:id="1155"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3</w:t>
      </w:r>
      <w:r>
        <w:rPr>
          <w:rFonts w:eastAsia="Cambria Math"/>
        </w:rPr>
        <w:t xml:space="preserve"> [16</w:t>
      </w:r>
      <w:r>
        <w:rPr>
          <w:rFonts w:eastAsia="Cambria Math"/>
          <w:spacing w:val="2"/>
        </w:rPr>
        <w:t xml:space="preserve"> </w:t>
      </w:r>
      <w:r>
        <w:rPr>
          <w:rFonts w:eastAsia="Cambria Math"/>
        </w:rPr>
        <w:t>+</w:t>
      </w:r>
      <w:r>
        <w:rPr>
          <w:rFonts w:eastAsia="Cambria Math"/>
          <w:spacing w:val="2"/>
        </w:rPr>
        <w:t xml:space="preserve"> </w:t>
      </w:r>
      <w:r>
        <w:rPr>
          <w:rFonts w:ascii="Cambria Math" w:eastAsia="Cambria Math" w:hAnsi="Cambria Math" w:cs="Cambria Math"/>
        </w:rPr>
        <w:t>𝑗</w:t>
      </w:r>
      <w:r>
        <w:rPr>
          <w:rFonts w:eastAsia="Cambria Math"/>
        </w:rPr>
        <w:t>]</w:t>
      </w:r>
      <w:r>
        <w:rPr>
          <w:rFonts w:eastAsia="Cambria Math"/>
          <w:spacing w:val="14"/>
        </w:rPr>
        <w:t xml:space="preserve"> </w:t>
      </w:r>
      <w:r>
        <w:rPr>
          <w:rFonts w:eastAsia="Cambria Math"/>
        </w:rPr>
        <w:t>=</w:t>
      </w:r>
      <w:r>
        <w:rPr>
          <w:rFonts w:eastAsia="Cambria Math"/>
          <w:spacing w:val="15"/>
        </w:rPr>
        <w:t xml:space="preserve"> </w:t>
      </w:r>
      <w:r>
        <w:rPr>
          <w:rFonts w:ascii="Cambria Math" w:eastAsia="Cambria Math" w:hAnsi="Cambria Math" w:cs="Cambria Math"/>
        </w:rPr>
        <w:t>𝑐</w:t>
      </w:r>
      <w:r>
        <w:rPr>
          <w:rFonts w:eastAsia="Cambria Math"/>
          <w:vertAlign w:val="subscript"/>
        </w:rPr>
        <w:t>3</w:t>
      </w:r>
      <w:r>
        <w:rPr>
          <w:rFonts w:eastAsia="Cambria Math"/>
        </w:rPr>
        <w:t>[</w:t>
      </w:r>
      <w:r>
        <w:rPr>
          <w:rFonts w:ascii="Cambria Math" w:eastAsia="Cambria Math" w:hAnsi="Cambria Math" w:cs="Cambria Math"/>
        </w:rPr>
        <w:t>𝑗</w:t>
      </w:r>
      <w:r>
        <w:rPr>
          <w:rFonts w:eastAsia="Cambria Math"/>
        </w:rPr>
        <w:t>],</w:t>
      </w:r>
      <w:r>
        <w:rPr>
          <w:rFonts w:eastAsia="Cambria Math"/>
          <w:spacing w:val="66"/>
        </w:rPr>
        <w:t xml:space="preserve"> </w:t>
      </w:r>
      <w:r>
        <w:rPr>
          <w:rFonts w:ascii="Cambria Math" w:eastAsia="Cambria Math" w:hAnsi="Cambria Math" w:cs="Cambria Math"/>
        </w:rPr>
        <w:t>𝑗</w:t>
      </w:r>
      <w:r>
        <w:rPr>
          <w:rFonts w:eastAsia="Cambria Math"/>
          <w:spacing w:val="19"/>
        </w:rPr>
        <w:t xml:space="preserve"> </w:t>
      </w:r>
      <w:r>
        <w:rPr>
          <w:rFonts w:ascii="Cambria Math" w:eastAsia="Cambria Math" w:hAnsi="Cambria Math" w:cs="Cambria Math"/>
        </w:rPr>
        <w:t>∈</w:t>
      </w:r>
      <w:r>
        <w:rPr>
          <w:rFonts w:eastAsia="Cambria Math"/>
          <w:spacing w:val="17"/>
        </w:rPr>
        <w:t xml:space="preserve"> </w:t>
      </w:r>
      <w:r>
        <w:rPr>
          <w:rFonts w:eastAsia="Cambria Math"/>
        </w:rPr>
        <w:t>[0</w:t>
      </w:r>
      <w:r>
        <w:rPr>
          <w:rFonts w:eastAsia="Cambria Math"/>
          <w:spacing w:val="-11"/>
        </w:rPr>
        <w:t xml:space="preserve"> </w:t>
      </w:r>
      <w:r>
        <w:rPr>
          <w:rFonts w:eastAsia="Cambria Math"/>
        </w:rPr>
        <w:t>…</w:t>
      </w:r>
      <w:r>
        <w:rPr>
          <w:rFonts w:eastAsia="Cambria Math"/>
          <w:spacing w:val="-11"/>
        </w:rPr>
        <w:t xml:space="preserve"> </w:t>
      </w:r>
      <w:r>
        <w:rPr>
          <w:rFonts w:eastAsia="Cambria Math"/>
          <w:spacing w:val="-4"/>
        </w:rPr>
        <w:t>15]</w:t>
      </w:r>
      <w:r>
        <w:rPr>
          <w:spacing w:val="-4"/>
        </w:rPr>
        <w:t>.</w:t>
      </w:r>
    </w:p>
    <w:p w14:paraId="78811B31" w14:textId="77777777" w:rsidR="00EA42AC" w:rsidRDefault="00EA42AC" w:rsidP="00C56B02">
      <w:r>
        <w:t>To</w:t>
      </w:r>
      <w:r>
        <w:rPr>
          <w:spacing w:val="-4"/>
        </w:rPr>
        <w:t xml:space="preserve"> </w:t>
      </w:r>
      <w:r>
        <w:t>compute</w:t>
      </w:r>
      <w:r>
        <w:rPr>
          <w:spacing w:val="-4"/>
        </w:rPr>
        <w:t xml:space="preserve"> </w:t>
      </w:r>
      <w:r>
        <w:rPr>
          <w:b/>
          <w:i/>
        </w:rPr>
        <w:t>f3</w:t>
      </w:r>
      <w:r>
        <w:rPr>
          <w:b/>
          <w:i/>
          <w:spacing w:val="-3"/>
        </w:rPr>
        <w:t xml:space="preserve"> </w:t>
      </w:r>
      <w:r>
        <w:rPr>
          <w:spacing w:val="-4"/>
        </w:rPr>
        <w:t>(</w:t>
      </w:r>
      <w:r>
        <w:rPr>
          <w:b/>
          <w:spacing w:val="-4"/>
        </w:rPr>
        <w:t>CK)</w:t>
      </w:r>
      <w:r>
        <w:rPr>
          <w:spacing w:val="-4"/>
        </w:rPr>
        <w:t>:</w:t>
      </w:r>
    </w:p>
    <w:p w14:paraId="0BFD2FFF" w14:textId="77777777" w:rsidR="00EA42AC" w:rsidRDefault="00EA42AC" w:rsidP="00C56B02">
      <w:pPr>
        <w:pStyle w:val="B1"/>
        <w:pPrChange w:id="1156" w:author="MCC" w:date="2024-11-19T17:44:00Z">
          <w:pPr>
            <w:pStyle w:val="ListParagraph"/>
            <w:widowControl w:val="0"/>
            <w:numPr>
              <w:numId w:val="11"/>
            </w:numPr>
            <w:tabs>
              <w:tab w:val="left" w:pos="567"/>
              <w:tab w:val="left" w:pos="1367"/>
            </w:tabs>
            <w:autoSpaceDE w:val="0"/>
            <w:autoSpaceDN w:val="0"/>
            <w:ind w:left="567" w:hanging="283"/>
          </w:pPr>
        </w:pPrChange>
      </w:pPr>
      <w:r>
        <w:t>Use</w:t>
      </w:r>
      <w:r w:rsidRPr="00FC3D4B">
        <w:rPr>
          <w:rFonts w:ascii="Cambria Math" w:eastAsia="Cambria Math" w:hAnsi="Cambria Math"/>
        </w:rPr>
        <w:t xml:space="preserve"> </w:t>
      </w:r>
      <w:r>
        <w:rPr>
          <w:rFonts w:ascii="Cambria Math" w:eastAsia="Cambria Math" w:hAnsi="Cambria Math"/>
        </w:rPr>
        <w:t>𝐼𝑁</w:t>
      </w:r>
      <w:r>
        <w:rPr>
          <w:rFonts w:ascii="Cambria Math" w:eastAsia="Cambria Math" w:hAnsi="Cambria Math"/>
          <w:vertAlign w:val="subscript"/>
        </w:rPr>
        <w:t xml:space="preserve">3 </w:t>
      </w:r>
      <w:r>
        <w:t>to</w:t>
      </w:r>
      <w:r>
        <w:rPr>
          <w:spacing w:val="-4"/>
        </w:rPr>
        <w:t xml:space="preserve"> </w:t>
      </w:r>
      <w:r>
        <w:t>compute</w:t>
      </w:r>
      <w:r>
        <w:rPr>
          <w:spacing w:val="-3"/>
        </w:rPr>
        <w:t xml:space="preserve"> </w:t>
      </w:r>
      <w:r>
        <w:rPr>
          <w:rFonts w:ascii="Cambria Math" w:eastAsia="Cambria Math" w:hAnsi="Cambria Math"/>
        </w:rPr>
        <w:t>𝑂𝑈𝑇</w:t>
      </w:r>
      <w:r>
        <w:rPr>
          <w:rFonts w:ascii="Cambria Math" w:eastAsia="Cambria Math" w:hAnsi="Cambria Math"/>
          <w:vertAlign w:val="subscript"/>
        </w:rPr>
        <w:t>3</w:t>
      </w:r>
      <w:r>
        <w:rPr>
          <w:rFonts w:ascii="Cambria Math" w:eastAsia="Cambria Math" w:hAnsi="Cambria Math"/>
          <w:spacing w:val="12"/>
        </w:rPr>
        <w:t xml:space="preserve"> </w:t>
      </w:r>
      <w:r>
        <w:t>according</w:t>
      </w:r>
      <w:r>
        <w:rPr>
          <w:spacing w:val="-4"/>
        </w:rPr>
        <w:t xml:space="preserve"> </w:t>
      </w:r>
      <w:r>
        <w:t>to</w:t>
      </w:r>
      <w:r>
        <w:rPr>
          <w:spacing w:val="-4"/>
        </w:rPr>
        <w:t xml:space="preserve"> </w:t>
      </w:r>
      <w:r>
        <w:t>(EQ</w:t>
      </w:r>
      <w:r>
        <w:rPr>
          <w:spacing w:val="-4"/>
        </w:rPr>
        <w:t xml:space="preserve"> </w:t>
      </w:r>
      <w:r>
        <w:t>2)</w:t>
      </w:r>
      <w:r>
        <w:rPr>
          <w:spacing w:val="-5"/>
        </w:rPr>
        <w:t xml:space="preserve"> </w:t>
      </w:r>
      <w:r>
        <w:t>of</w:t>
      </w:r>
      <w:r>
        <w:rPr>
          <w:spacing w:val="-4"/>
        </w:rPr>
        <w:t xml:space="preserve"> </w:t>
      </w:r>
      <w:r>
        <w:t>clause</w:t>
      </w:r>
      <w:r>
        <w:rPr>
          <w:spacing w:val="-4"/>
        </w:rPr>
        <w:t xml:space="preserve"> </w:t>
      </w:r>
      <w:r>
        <w:rPr>
          <w:spacing w:val="-2"/>
        </w:rPr>
        <w:t>8.1.1.</w:t>
      </w:r>
    </w:p>
    <w:p w14:paraId="0B271398" w14:textId="77777777" w:rsidR="00EA42AC" w:rsidRPr="00FC3D4B" w:rsidRDefault="00EA42AC" w:rsidP="00C56B02">
      <w:pPr>
        <w:pStyle w:val="B1"/>
        <w:rPr>
          <w:lang w:eastAsia="en-GB"/>
        </w:rPr>
        <w:pPrChange w:id="1157" w:author="MCC" w:date="2024-11-19T17:44:00Z">
          <w:pPr>
            <w:pStyle w:val="ListParagraph"/>
            <w:widowControl w:val="0"/>
            <w:numPr>
              <w:numId w:val="11"/>
            </w:numPr>
            <w:tabs>
              <w:tab w:val="left" w:pos="567"/>
              <w:tab w:val="left" w:pos="1367"/>
            </w:tabs>
            <w:autoSpaceDE w:val="0"/>
            <w:autoSpaceDN w:val="0"/>
            <w:ind w:left="567" w:hanging="283"/>
          </w:pPr>
        </w:pPrChange>
      </w:pPr>
      <w:r>
        <w:t>Take</w:t>
      </w:r>
      <w:r w:rsidRPr="00AC3456">
        <w:rPr>
          <w:spacing w:val="-2"/>
        </w:rPr>
        <w:t xml:space="preserve"> </w:t>
      </w:r>
      <w:r w:rsidRPr="00AC3456">
        <w:rPr>
          <w:b/>
        </w:rPr>
        <w:t>CK</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rPr>
        <w:t>1]</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4"/>
        </w:rPr>
        <w:t xml:space="preserve"> </w:t>
      </w:r>
      <w:r w:rsidRPr="00AC3456">
        <w:rPr>
          <w:rFonts w:ascii="Cambria Math" w:eastAsia="Cambria Math" w:hAnsi="Cambria Math"/>
        </w:rPr>
        <w:t>𝑂𝑈𝑇</w:t>
      </w:r>
      <w:r w:rsidRPr="00AC3456">
        <w:rPr>
          <w:rFonts w:ascii="Cambria Math" w:eastAsia="Cambria Math" w:hAnsi="Cambria Math"/>
          <w:vertAlign w:val="subscript"/>
        </w:rPr>
        <w:t>3</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spacing w:val="-5"/>
        </w:rPr>
        <w:t>1]</w:t>
      </w:r>
      <w:r w:rsidRPr="00AC3456">
        <w:rPr>
          <w:spacing w:val="-5"/>
        </w:rPr>
        <w:t>.</w:t>
      </w:r>
    </w:p>
    <w:p w14:paraId="75276C68" w14:textId="77777777" w:rsidR="00EA42AC" w:rsidRDefault="00EA42AC" w:rsidP="00EA42AC">
      <w:pPr>
        <w:pStyle w:val="Heading3"/>
        <w:overflowPunct w:val="0"/>
        <w:autoSpaceDE w:val="0"/>
        <w:autoSpaceDN w:val="0"/>
        <w:adjustRightInd w:val="0"/>
        <w:textAlignment w:val="baseline"/>
        <w:rPr>
          <w:i/>
          <w:iCs/>
        </w:rPr>
      </w:pPr>
      <w:bookmarkStart w:id="1158" w:name="_Toc175584886"/>
      <w:bookmarkStart w:id="1159" w:name="_Toc182917258"/>
      <w:r w:rsidRPr="0076135B">
        <w:rPr>
          <w:lang w:eastAsia="en-GB"/>
        </w:rPr>
        <w:t>8.2.</w:t>
      </w:r>
      <w:r>
        <w:rPr>
          <w:lang w:eastAsia="en-GB"/>
        </w:rPr>
        <w:t>5</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f4</w:t>
      </w:r>
      <w:bookmarkEnd w:id="1158"/>
      <w:bookmarkEnd w:id="1159"/>
    </w:p>
    <w:p w14:paraId="0476C8D9" w14:textId="77777777" w:rsidR="00EA42AC" w:rsidRDefault="00EA42AC" w:rsidP="00C56B02">
      <w:pPr>
        <w:pPrChange w:id="1160" w:author="MCC" w:date="2024-11-19T17:44:00Z">
          <w:pPr>
            <w:pStyle w:val="BodyText"/>
            <w:spacing w:after="180"/>
          </w:pPr>
        </w:pPrChange>
      </w:pPr>
      <w:r>
        <w:t>For</w:t>
      </w:r>
      <w:r>
        <w:rPr>
          <w:spacing w:val="-5"/>
        </w:rPr>
        <w:t xml:space="preserve"> </w:t>
      </w:r>
      <w:r>
        <w:rPr>
          <w:i/>
        </w:rPr>
        <w:t>f-index</w:t>
      </w:r>
      <w:r>
        <w:rPr>
          <w:i/>
          <w:spacing w:val="-4"/>
        </w:rPr>
        <w:t xml:space="preserve"> </w:t>
      </w:r>
      <w:r>
        <w:t>==</w:t>
      </w:r>
      <w:r>
        <w:rPr>
          <w:spacing w:val="-4"/>
        </w:rPr>
        <w:t xml:space="preserve"> </w:t>
      </w:r>
      <w:r>
        <w:t>4,</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4</w:t>
      </w:r>
      <w:r>
        <w:rPr>
          <w:rFonts w:ascii="Cambria Math" w:eastAsia="Cambria Math"/>
          <w:spacing w:val="12"/>
        </w:rPr>
        <w:t xml:space="preserve"> </w:t>
      </w:r>
      <w:r>
        <w:t>as</w:t>
      </w:r>
      <w:r>
        <w:rPr>
          <w:spacing w:val="-4"/>
        </w:rPr>
        <w:t xml:space="preserve"> </w:t>
      </w:r>
      <w:r>
        <w:t>follows.</w:t>
      </w:r>
      <w:r>
        <w:rPr>
          <w:spacing w:val="-4"/>
        </w:rPr>
        <w:t xml:space="preserve"> Set:</w:t>
      </w:r>
    </w:p>
    <w:p w14:paraId="5C03D212" w14:textId="77777777" w:rsidR="00EA42AC" w:rsidRDefault="00EA42AC" w:rsidP="00C56B02">
      <w:pPr>
        <w:pStyle w:val="B1"/>
        <w:pPrChange w:id="1161"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4</w:t>
      </w:r>
      <w:r>
        <w:rPr>
          <w:rFonts w:eastAsia="Cambria Math"/>
        </w:rPr>
        <w:t>[0]</w:t>
      </w:r>
      <w:r>
        <w:rPr>
          <w:rFonts w:eastAsia="Cambria Math"/>
          <w:spacing w:val="17"/>
        </w:rPr>
        <w:t xml:space="preserve"> </w:t>
      </w:r>
      <w:r>
        <w:rPr>
          <w:rFonts w:eastAsia="Cambria Math"/>
        </w:rPr>
        <w:t>=</w:t>
      </w:r>
      <w:r>
        <w:rPr>
          <w:rFonts w:eastAsia="Cambria Math"/>
          <w:spacing w:val="11"/>
        </w:rPr>
        <w:t xml:space="preserve"> </w:t>
      </w:r>
      <w:r>
        <w:t>MAKE_INS(</w:t>
      </w:r>
      <w:r>
        <w:rPr>
          <w:rFonts w:eastAsia="Cambria Math"/>
        </w:rPr>
        <w:t>4,</w:t>
      </w:r>
      <w:r>
        <w:rPr>
          <w:rFonts w:eastAsia="Cambria Math"/>
          <w:spacing w:val="-7"/>
        </w:rPr>
        <w:t xml:space="preserve"> </w:t>
      </w:r>
      <w:r>
        <w:rPr>
          <w:rFonts w:ascii="Cambria Math" w:eastAsia="Cambria Math" w:hAnsi="Cambria Math" w:cs="Cambria Math"/>
        </w:rPr>
        <w:t>𝑅𝐴𝑁𝐷</w:t>
      </w:r>
      <w:r w:rsidRPr="00AC3456">
        <w:rPr>
          <w:rFonts w:eastAsia="Cambria Math"/>
          <w:vertAlign w:val="subscript"/>
        </w:rPr>
        <w:t>SZ</w:t>
      </w:r>
      <w:r>
        <w:rPr>
          <w:rFonts w:eastAsia="Cambria Math"/>
        </w:rPr>
        <w:t>,</w:t>
      </w:r>
      <w:r>
        <w:rPr>
          <w:rFonts w:eastAsia="Cambria Math"/>
          <w:spacing w:val="-7"/>
        </w:rPr>
        <w:t xml:space="preserve"> </w:t>
      </w:r>
      <w:r>
        <w:rPr>
          <w:rFonts w:ascii="Cambria Math" w:eastAsia="Cambria Math" w:hAnsi="Cambria Math" w:cs="Cambria Math"/>
          <w:spacing w:val="-4"/>
        </w:rPr>
        <w:t>𝐾</w:t>
      </w:r>
      <w:r w:rsidRPr="00AC3456">
        <w:rPr>
          <w:rFonts w:eastAsia="Cambria Math"/>
          <w:vertAlign w:val="subscript"/>
        </w:rPr>
        <w:t>SZ</w:t>
      </w:r>
      <w:r>
        <w:rPr>
          <w:rFonts w:eastAsia="Cambria Math"/>
          <w:spacing w:val="-4"/>
        </w:rPr>
        <w:t>)</w:t>
      </w:r>
      <w:r>
        <w:rPr>
          <w:spacing w:val="-4"/>
        </w:rPr>
        <w:t>,</w:t>
      </w:r>
    </w:p>
    <w:p w14:paraId="199EE0F2" w14:textId="77777777" w:rsidR="00EA42AC" w:rsidRDefault="00EA42AC" w:rsidP="00C56B02">
      <w:pPr>
        <w:pStyle w:val="B1"/>
        <w:pPrChange w:id="1162"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4</w:t>
      </w:r>
      <w:r>
        <w:rPr>
          <w:rFonts w:eastAsia="Cambria Math"/>
        </w:rPr>
        <w:t xml:space="preserve"> [1]</w:t>
      </w:r>
      <w:r>
        <w:rPr>
          <w:rFonts w:eastAsia="Cambria Math"/>
          <w:spacing w:val="18"/>
        </w:rPr>
        <w:t xml:space="preserve"> </w:t>
      </w:r>
      <w:r>
        <w:rPr>
          <w:rFonts w:eastAsia="Cambria Math"/>
        </w:rPr>
        <w:t>=</w:t>
      </w:r>
      <w:r>
        <w:rPr>
          <w:rFonts w:eastAsia="Cambria Math"/>
          <w:spacing w:val="20"/>
        </w:rPr>
        <w:t xml:space="preserve"> </w:t>
      </w:r>
      <w:r>
        <w:rPr>
          <w:rFonts w:ascii="Cambria Math" w:eastAsia="Cambria Math" w:hAnsi="Cambria Math" w:cs="Cambria Math"/>
        </w:rPr>
        <w:t>𝑏𝑖𝑛</w:t>
      </w:r>
      <w:r>
        <w:rPr>
          <w:rFonts w:eastAsia="Cambria Math"/>
          <w:vertAlign w:val="subscript"/>
        </w:rPr>
        <w:t>3</w:t>
      </w:r>
      <w:r>
        <w:rPr>
          <w:rFonts w:eastAsia="Cambria Math"/>
          <w:position w:val="1"/>
        </w:rPr>
        <w:t>(</w:t>
      </w:r>
      <w:r>
        <w:rPr>
          <w:rFonts w:eastAsia="Cambria Math"/>
        </w:rPr>
        <w:t>0</w:t>
      </w:r>
      <w:r>
        <w:rPr>
          <w:rFonts w:eastAsia="Cambria Math"/>
          <w:position w:val="1"/>
        </w:rPr>
        <w:t>)</w:t>
      </w:r>
      <w:r>
        <w:rPr>
          <w:rFonts w:eastAsia="Cambria Math"/>
          <w:spacing w:val="20"/>
          <w:position w:val="1"/>
        </w:rPr>
        <w:t xml:space="preserve"> </w:t>
      </w:r>
      <w:r>
        <w:rPr>
          <w:rFonts w:ascii="Cambria Math" w:eastAsia="Cambria Math" w:hAnsi="Cambria Math" w:cs="Cambria Math"/>
        </w:rPr>
        <w:t>∥</w:t>
      </w:r>
      <w:r>
        <w:rPr>
          <w:rFonts w:eastAsia="Cambria Math"/>
          <w:spacing w:val="20"/>
        </w:rPr>
        <w:t xml:space="preserve"> </w:t>
      </w:r>
      <w:r>
        <w:rPr>
          <w:rFonts w:ascii="Cambria Math" w:eastAsia="Cambria Math" w:hAnsi="Cambria Math" w:cs="Cambria Math"/>
        </w:rPr>
        <w:t>𝑏𝑖𝑛</w:t>
      </w:r>
      <w:r>
        <w:rPr>
          <w:rFonts w:eastAsia="Cambria Math"/>
          <w:vertAlign w:val="subscript"/>
        </w:rPr>
        <w:t>5</w:t>
      </w:r>
      <w:r>
        <w:rPr>
          <w:rFonts w:eastAsia="Cambria Math"/>
        </w:rPr>
        <w:t>(</w:t>
      </w:r>
      <w:r>
        <w:rPr>
          <w:rFonts w:ascii="Cambria Math" w:eastAsia="Cambria Math" w:hAnsi="Cambria Math" w:cs="Cambria Math"/>
        </w:rPr>
        <w:t>𝐼𝐾</w:t>
      </w:r>
      <w:r w:rsidRPr="00AC3456">
        <w:rPr>
          <w:rFonts w:eastAsia="Cambria Math"/>
          <w:vertAlign w:val="subscript"/>
        </w:rPr>
        <w:t>SZ</w:t>
      </w:r>
      <w:r>
        <w:rPr>
          <w:rFonts w:eastAsia="Cambria Math"/>
          <w:spacing w:val="22"/>
        </w:rPr>
        <w:t xml:space="preserve"> </w:t>
      </w:r>
      <w:r>
        <w:rPr>
          <w:rFonts w:eastAsia="Cambria Math"/>
        </w:rPr>
        <w:t>–</w:t>
      </w:r>
      <w:r>
        <w:rPr>
          <w:rFonts w:eastAsia="Cambria Math"/>
          <w:spacing w:val="47"/>
        </w:rPr>
        <w:t xml:space="preserve"> </w:t>
      </w:r>
      <w:r>
        <w:rPr>
          <w:rFonts w:eastAsia="Cambria Math"/>
          <w:spacing w:val="-5"/>
        </w:rPr>
        <w:t>1)</w:t>
      </w:r>
      <w:r>
        <w:rPr>
          <w:spacing w:val="-5"/>
        </w:rPr>
        <w:t>,</w:t>
      </w:r>
    </w:p>
    <w:p w14:paraId="7F2866AC" w14:textId="77777777" w:rsidR="00EA42AC" w:rsidRDefault="00EA42AC" w:rsidP="00C56B02">
      <w:pPr>
        <w:pStyle w:val="B1"/>
        <w:pPrChange w:id="1163"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4</w:t>
      </w:r>
      <w:r>
        <w:rPr>
          <w:rFonts w:eastAsia="Cambria Math"/>
        </w:rPr>
        <w:t xml:space="preserve"> [2</w:t>
      </w:r>
      <w:r>
        <w:rPr>
          <w:rFonts w:eastAsia="Cambria Math"/>
          <w:spacing w:val="-12"/>
        </w:rPr>
        <w:t xml:space="preserve"> </w:t>
      </w:r>
      <w:r>
        <w:rPr>
          <w:rFonts w:eastAsia="Cambria Math"/>
        </w:rPr>
        <w:t>…</w:t>
      </w:r>
      <w:r>
        <w:rPr>
          <w:rFonts w:eastAsia="Cambria Math"/>
          <w:spacing w:val="-12"/>
        </w:rPr>
        <w:t xml:space="preserve"> </w:t>
      </w:r>
      <w:r>
        <w:rPr>
          <w:rFonts w:eastAsia="Cambria Math"/>
        </w:rPr>
        <w:t>15]</w:t>
      </w:r>
      <w:r>
        <w:rPr>
          <w:rFonts w:eastAsia="Cambria Math"/>
          <w:spacing w:val="14"/>
        </w:rPr>
        <w:t xml:space="preserve"> </w:t>
      </w:r>
      <w:r>
        <w:rPr>
          <w:rFonts w:eastAsia="Cambria Math"/>
        </w:rPr>
        <w:t>=</w:t>
      </w:r>
      <w:r>
        <w:rPr>
          <w:rFonts w:eastAsia="Cambria Math"/>
          <w:spacing w:val="15"/>
        </w:rPr>
        <w:t xml:space="preserve"> </w:t>
      </w:r>
      <w:r>
        <w:rPr>
          <w:rFonts w:eastAsia="Cambria Math"/>
          <w:spacing w:val="-5"/>
        </w:rPr>
        <w:t>0</w:t>
      </w:r>
      <w:r>
        <w:rPr>
          <w:spacing w:val="-5"/>
        </w:rPr>
        <w:t>,</w:t>
      </w:r>
    </w:p>
    <w:p w14:paraId="4BF7CE9E" w14:textId="77777777" w:rsidR="00EA42AC" w:rsidRDefault="00EA42AC" w:rsidP="00C56B02">
      <w:pPr>
        <w:pStyle w:val="B1"/>
        <w:rPr>
          <w:rFonts w:eastAsia="Cambria Math"/>
        </w:rPr>
        <w:pPrChange w:id="1164"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4</w:t>
      </w:r>
      <w:r>
        <w:rPr>
          <w:rFonts w:eastAsia="Cambria Math"/>
        </w:rPr>
        <w:t xml:space="preserve"> [16</w:t>
      </w:r>
      <w:r>
        <w:rPr>
          <w:rFonts w:eastAsia="Cambria Math"/>
          <w:spacing w:val="2"/>
        </w:rPr>
        <w:t xml:space="preserve"> </w:t>
      </w:r>
      <w:r>
        <w:rPr>
          <w:rFonts w:eastAsia="Cambria Math"/>
        </w:rPr>
        <w:t>+</w:t>
      </w:r>
      <w:r>
        <w:rPr>
          <w:rFonts w:eastAsia="Cambria Math"/>
          <w:spacing w:val="2"/>
        </w:rPr>
        <w:t xml:space="preserve"> </w:t>
      </w:r>
      <w:r>
        <w:rPr>
          <w:rFonts w:ascii="Cambria Math" w:eastAsia="Cambria Math" w:hAnsi="Cambria Math" w:cs="Cambria Math"/>
        </w:rPr>
        <w:t>𝑗</w:t>
      </w:r>
      <w:r>
        <w:rPr>
          <w:rFonts w:eastAsia="Cambria Math"/>
        </w:rPr>
        <w:t>]</w:t>
      </w:r>
      <w:r>
        <w:rPr>
          <w:rFonts w:eastAsia="Cambria Math"/>
          <w:spacing w:val="14"/>
        </w:rPr>
        <w:t xml:space="preserve"> </w:t>
      </w:r>
      <w:r>
        <w:rPr>
          <w:rFonts w:eastAsia="Cambria Math"/>
        </w:rPr>
        <w:t>=</w:t>
      </w:r>
      <w:r>
        <w:rPr>
          <w:rFonts w:eastAsia="Cambria Math"/>
          <w:spacing w:val="15"/>
        </w:rPr>
        <w:t xml:space="preserve"> </w:t>
      </w:r>
      <w:r>
        <w:rPr>
          <w:rFonts w:ascii="Cambria Math" w:eastAsia="Cambria Math" w:hAnsi="Cambria Math" w:cs="Cambria Math"/>
        </w:rPr>
        <w:t>𝑐</w:t>
      </w:r>
      <w:r>
        <w:rPr>
          <w:rFonts w:eastAsia="Cambria Math"/>
          <w:vertAlign w:val="subscript"/>
        </w:rPr>
        <w:t>4</w:t>
      </w:r>
      <w:r>
        <w:rPr>
          <w:rFonts w:eastAsia="Cambria Math"/>
        </w:rPr>
        <w:t>[</w:t>
      </w:r>
      <w:r>
        <w:rPr>
          <w:rFonts w:ascii="Cambria Math" w:eastAsia="Cambria Math" w:hAnsi="Cambria Math" w:cs="Cambria Math"/>
        </w:rPr>
        <w:t>𝑗</w:t>
      </w:r>
      <w:r>
        <w:rPr>
          <w:rFonts w:eastAsia="Cambria Math"/>
        </w:rPr>
        <w:t>],</w:t>
      </w:r>
      <w:r>
        <w:rPr>
          <w:rFonts w:eastAsia="Cambria Math"/>
          <w:spacing w:val="66"/>
        </w:rPr>
        <w:t xml:space="preserve"> </w:t>
      </w:r>
      <w:r>
        <w:rPr>
          <w:rFonts w:ascii="Cambria Math" w:eastAsia="Cambria Math" w:hAnsi="Cambria Math" w:cs="Cambria Math"/>
        </w:rPr>
        <w:t>𝑗</w:t>
      </w:r>
      <w:r>
        <w:rPr>
          <w:rFonts w:eastAsia="Cambria Math"/>
          <w:spacing w:val="19"/>
        </w:rPr>
        <w:t xml:space="preserve"> </w:t>
      </w:r>
      <w:r>
        <w:rPr>
          <w:rFonts w:ascii="Cambria Math" w:eastAsia="Cambria Math" w:hAnsi="Cambria Math" w:cs="Cambria Math"/>
        </w:rPr>
        <w:t>∈</w:t>
      </w:r>
      <w:r>
        <w:rPr>
          <w:rFonts w:eastAsia="Cambria Math"/>
          <w:spacing w:val="17"/>
        </w:rPr>
        <w:t xml:space="preserve"> </w:t>
      </w:r>
      <w:r>
        <w:rPr>
          <w:rFonts w:eastAsia="Cambria Math"/>
        </w:rPr>
        <w:t>[0</w:t>
      </w:r>
      <w:r>
        <w:rPr>
          <w:rFonts w:eastAsia="Cambria Math"/>
          <w:spacing w:val="-11"/>
        </w:rPr>
        <w:t xml:space="preserve"> </w:t>
      </w:r>
      <w:r>
        <w:rPr>
          <w:rFonts w:eastAsia="Cambria Math"/>
        </w:rPr>
        <w:t>…</w:t>
      </w:r>
      <w:r>
        <w:rPr>
          <w:rFonts w:eastAsia="Cambria Math"/>
          <w:spacing w:val="-11"/>
        </w:rPr>
        <w:t xml:space="preserve"> </w:t>
      </w:r>
      <w:r>
        <w:rPr>
          <w:rFonts w:eastAsia="Cambria Math"/>
          <w:spacing w:val="-4"/>
        </w:rPr>
        <w:t>15].</w:t>
      </w:r>
    </w:p>
    <w:p w14:paraId="7CBE603B" w14:textId="77777777" w:rsidR="00EA42AC" w:rsidRDefault="00EA42AC" w:rsidP="00C56B02">
      <w:r>
        <w:t>To</w:t>
      </w:r>
      <w:r>
        <w:rPr>
          <w:spacing w:val="-4"/>
        </w:rPr>
        <w:t xml:space="preserve"> </w:t>
      </w:r>
      <w:r>
        <w:t>compute</w:t>
      </w:r>
      <w:r>
        <w:rPr>
          <w:spacing w:val="-4"/>
        </w:rPr>
        <w:t xml:space="preserve"> </w:t>
      </w:r>
      <w:r>
        <w:rPr>
          <w:b/>
          <w:i/>
        </w:rPr>
        <w:t>f4</w:t>
      </w:r>
      <w:r>
        <w:rPr>
          <w:b/>
          <w:i/>
          <w:spacing w:val="-3"/>
        </w:rPr>
        <w:t xml:space="preserve"> </w:t>
      </w:r>
      <w:r>
        <w:rPr>
          <w:spacing w:val="-4"/>
        </w:rPr>
        <w:t>(</w:t>
      </w:r>
      <w:r>
        <w:rPr>
          <w:b/>
          <w:spacing w:val="-4"/>
        </w:rPr>
        <w:t>IK)</w:t>
      </w:r>
      <w:r>
        <w:rPr>
          <w:spacing w:val="-4"/>
        </w:rPr>
        <w:t>:</w:t>
      </w:r>
    </w:p>
    <w:p w14:paraId="2E7EB9A9" w14:textId="77777777" w:rsidR="00EA42AC" w:rsidRDefault="00EA42AC" w:rsidP="00C56B02">
      <w:pPr>
        <w:pStyle w:val="B1"/>
        <w:pPrChange w:id="1165" w:author="MCC" w:date="2024-11-19T17:44:00Z">
          <w:pPr>
            <w:pStyle w:val="ListParagraph"/>
            <w:widowControl w:val="0"/>
            <w:numPr>
              <w:numId w:val="11"/>
            </w:numPr>
            <w:tabs>
              <w:tab w:val="left" w:pos="567"/>
            </w:tabs>
            <w:autoSpaceDE w:val="0"/>
            <w:autoSpaceDN w:val="0"/>
            <w:ind w:left="644" w:hanging="360"/>
          </w:pPr>
        </w:pPrChange>
      </w:pPr>
      <w:r>
        <w:t>Use</w:t>
      </w:r>
      <w:r>
        <w:rPr>
          <w:spacing w:val="-5"/>
        </w:rPr>
        <w:t xml:space="preserve"> </w:t>
      </w:r>
      <w:r>
        <w:rPr>
          <w:rFonts w:ascii="Cambria Math" w:eastAsia="Cambria Math" w:hAnsi="Cambria Math"/>
        </w:rPr>
        <w:t>𝐼𝑁</w:t>
      </w:r>
      <w:r>
        <w:rPr>
          <w:rFonts w:ascii="Cambria Math" w:eastAsia="Cambria Math" w:hAnsi="Cambria Math"/>
          <w:vertAlign w:val="subscript"/>
        </w:rPr>
        <w:t xml:space="preserve">4 </w:t>
      </w:r>
      <w:r>
        <w:t>to</w:t>
      </w:r>
      <w:r>
        <w:rPr>
          <w:spacing w:val="-4"/>
        </w:rPr>
        <w:t xml:space="preserve"> </w:t>
      </w:r>
      <w:r>
        <w:t>compute</w:t>
      </w:r>
      <w:r>
        <w:rPr>
          <w:spacing w:val="-4"/>
        </w:rPr>
        <w:t xml:space="preserve"> </w:t>
      </w:r>
      <w:r>
        <w:rPr>
          <w:rFonts w:ascii="Cambria Math" w:eastAsia="Cambria Math" w:hAnsi="Cambria Math"/>
        </w:rPr>
        <w:t>𝑂𝑈𝑇</w:t>
      </w:r>
      <w:r>
        <w:rPr>
          <w:rFonts w:ascii="Cambria Math" w:eastAsia="Cambria Math" w:hAnsi="Cambria Math"/>
          <w:vertAlign w:val="subscript"/>
        </w:rPr>
        <w:t>4</w:t>
      </w:r>
      <w:r>
        <w:rPr>
          <w:rFonts w:ascii="Cambria Math" w:eastAsia="Cambria Math" w:hAnsi="Cambria Math"/>
          <w:spacing w:val="11"/>
        </w:rPr>
        <w:t xml:space="preserve"> </w:t>
      </w:r>
      <w:r>
        <w:t>according</w:t>
      </w:r>
      <w:r>
        <w:rPr>
          <w:spacing w:val="-4"/>
        </w:rPr>
        <w:t xml:space="preserve"> </w:t>
      </w:r>
      <w:r>
        <w:t>to</w:t>
      </w:r>
      <w:r>
        <w:rPr>
          <w:spacing w:val="-5"/>
        </w:rPr>
        <w:t xml:space="preserve"> </w:t>
      </w:r>
      <w:r>
        <w:t>(EQ</w:t>
      </w:r>
      <w:r>
        <w:rPr>
          <w:spacing w:val="-5"/>
        </w:rPr>
        <w:t xml:space="preserve"> </w:t>
      </w:r>
      <w:r>
        <w:t>2)</w:t>
      </w:r>
      <w:r>
        <w:rPr>
          <w:spacing w:val="-5"/>
        </w:rPr>
        <w:t xml:space="preserve"> </w:t>
      </w:r>
      <w:r w:rsidRPr="00A919F7">
        <w:t>of</w:t>
      </w:r>
      <w:r w:rsidRPr="00A919F7">
        <w:rPr>
          <w:spacing w:val="-4"/>
        </w:rPr>
        <w:t xml:space="preserve"> </w:t>
      </w:r>
      <w:r w:rsidRPr="00A919F7">
        <w:t>clause</w:t>
      </w:r>
      <w:r w:rsidRPr="00A919F7">
        <w:rPr>
          <w:spacing w:val="-5"/>
        </w:rPr>
        <w:t xml:space="preserve"> </w:t>
      </w:r>
      <w:r w:rsidRPr="00A919F7">
        <w:rPr>
          <w:spacing w:val="-1"/>
        </w:rPr>
        <w:t>8.1</w:t>
      </w:r>
      <w:r>
        <w:rPr>
          <w:spacing w:val="-1"/>
        </w:rPr>
        <w:t>.1.</w:t>
      </w:r>
    </w:p>
    <w:p w14:paraId="4EA5568B" w14:textId="77777777" w:rsidR="00EA42AC" w:rsidRPr="00F81614" w:rsidRDefault="00EA42AC" w:rsidP="00C56B02">
      <w:pPr>
        <w:pStyle w:val="B1"/>
        <w:rPr>
          <w:lang w:eastAsia="en-GB"/>
        </w:rPr>
        <w:pPrChange w:id="1166" w:author="MCC" w:date="2024-11-19T17:44:00Z">
          <w:pPr>
            <w:pStyle w:val="ListParagraph"/>
            <w:widowControl w:val="0"/>
            <w:numPr>
              <w:numId w:val="11"/>
            </w:numPr>
            <w:tabs>
              <w:tab w:val="left" w:pos="567"/>
            </w:tabs>
            <w:autoSpaceDE w:val="0"/>
            <w:autoSpaceDN w:val="0"/>
            <w:ind w:left="644" w:hanging="360"/>
          </w:pPr>
        </w:pPrChange>
      </w:pPr>
      <w:r>
        <w:t>Take</w:t>
      </w:r>
      <w:r w:rsidRPr="00214583">
        <w:rPr>
          <w:spacing w:val="-3"/>
        </w:rPr>
        <w:t xml:space="preserve"> </w:t>
      </w:r>
      <w:r w:rsidRPr="00214583">
        <w:rPr>
          <w:b/>
        </w:rPr>
        <w:t>IK</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w:t>
      </w:r>
      <w:r w:rsidRPr="00214583">
        <w:rPr>
          <w:rFonts w:ascii="Cambria Math" w:eastAsia="Cambria Math" w:hAnsi="Cambria Math"/>
          <w:spacing w:val="-1"/>
        </w:rPr>
        <w:t xml:space="preserve"> </w:t>
      </w:r>
      <w:r w:rsidRPr="00214583">
        <w:rPr>
          <w:rFonts w:ascii="Cambria Math" w:eastAsia="Cambria Math" w:hAnsi="Cambria Math"/>
        </w:rPr>
        <w:t>1]</w:t>
      </w:r>
      <w:r w:rsidRPr="00214583">
        <w:rPr>
          <w:rFonts w:ascii="Cambria Math" w:eastAsia="Cambria Math" w:hAnsi="Cambria Math"/>
          <w:spacing w:val="11"/>
        </w:rPr>
        <w:t xml:space="preserve"> </w:t>
      </w:r>
      <w:r w:rsidRPr="00214583">
        <w:rPr>
          <w:rFonts w:ascii="Cambria Math" w:eastAsia="Cambria Math" w:hAnsi="Cambria Math"/>
        </w:rPr>
        <w:t>=</w:t>
      </w:r>
      <w:r w:rsidRPr="00214583">
        <w:rPr>
          <w:rFonts w:ascii="Cambria Math" w:eastAsia="Cambria Math" w:hAnsi="Cambria Math"/>
          <w:spacing w:val="12"/>
        </w:rPr>
        <w:t xml:space="preserve"> </w:t>
      </w:r>
      <w:r w:rsidRPr="00214583">
        <w:rPr>
          <w:rFonts w:ascii="Cambria Math" w:eastAsia="Cambria Math" w:hAnsi="Cambria Math"/>
        </w:rPr>
        <w:t>𝑂𝑈𝑇</w:t>
      </w:r>
      <w:r>
        <w:rPr>
          <w:rFonts w:ascii="Cambria Math" w:eastAsia="Cambria Math" w:hAnsi="Cambria Math"/>
          <w:vertAlign w:val="subscript"/>
        </w:rPr>
        <w:t>4</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 xml:space="preserve">− </w:t>
      </w:r>
      <w:r w:rsidRPr="00214583">
        <w:rPr>
          <w:rFonts w:ascii="Cambria Math" w:eastAsia="Cambria Math" w:hAnsi="Cambria Math"/>
          <w:spacing w:val="-5"/>
        </w:rPr>
        <w:t>1]</w:t>
      </w:r>
      <w:r w:rsidRPr="00214583">
        <w:rPr>
          <w:spacing w:val="-5"/>
        </w:rPr>
        <w:t>.</w:t>
      </w:r>
    </w:p>
    <w:p w14:paraId="37F5FDA5" w14:textId="77777777" w:rsidR="00EA42AC" w:rsidRDefault="00EA42AC" w:rsidP="00EA42AC">
      <w:pPr>
        <w:pStyle w:val="Heading3"/>
        <w:overflowPunct w:val="0"/>
        <w:autoSpaceDE w:val="0"/>
        <w:autoSpaceDN w:val="0"/>
        <w:adjustRightInd w:val="0"/>
        <w:textAlignment w:val="baseline"/>
        <w:rPr>
          <w:i/>
          <w:iCs/>
        </w:rPr>
      </w:pPr>
      <w:bookmarkStart w:id="1167" w:name="_Toc175584887"/>
      <w:bookmarkStart w:id="1168" w:name="_Toc182917259"/>
      <w:r w:rsidRPr="0076135B">
        <w:rPr>
          <w:lang w:eastAsia="en-GB"/>
        </w:rPr>
        <w:lastRenderedPageBreak/>
        <w:t>8.2.</w:t>
      </w:r>
      <w:r>
        <w:rPr>
          <w:lang w:eastAsia="en-GB"/>
        </w:rPr>
        <w:t>6</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5</w:t>
      </w:r>
      <w:bookmarkEnd w:id="1167"/>
      <w:bookmarkEnd w:id="1168"/>
    </w:p>
    <w:p w14:paraId="73107309" w14:textId="77777777" w:rsidR="00EA42AC" w:rsidRDefault="00EA42AC" w:rsidP="00C56B02">
      <w:pPr>
        <w:pPrChange w:id="1169" w:author="MCC" w:date="2024-11-19T17:44:00Z">
          <w:pPr>
            <w:pStyle w:val="BodyText"/>
            <w:spacing w:after="180"/>
          </w:pPr>
        </w:pPrChange>
      </w:pPr>
      <w:r>
        <w:t>For</w:t>
      </w:r>
      <w:r>
        <w:rPr>
          <w:spacing w:val="-8"/>
        </w:rPr>
        <w:t xml:space="preserve"> </w:t>
      </w:r>
      <w:r>
        <w:rPr>
          <w:i/>
        </w:rPr>
        <w:t>f-index</w:t>
      </w:r>
      <w:r>
        <w:rPr>
          <w:i/>
          <w:spacing w:val="-7"/>
        </w:rPr>
        <w:t xml:space="preserve"> </w:t>
      </w:r>
      <w:r>
        <w:t>==</w:t>
      </w:r>
      <w:r>
        <w:rPr>
          <w:spacing w:val="-7"/>
        </w:rPr>
        <w:t xml:space="preserve"> </w:t>
      </w:r>
      <w:r>
        <w:t>5,</w:t>
      </w:r>
      <w:r>
        <w:rPr>
          <w:spacing w:val="-8"/>
        </w:rPr>
        <w:t xml:space="preserve"> </w:t>
      </w:r>
      <w:r>
        <w:t>construct</w:t>
      </w:r>
      <w:r>
        <w:rPr>
          <w:spacing w:val="-7"/>
        </w:rPr>
        <w:t xml:space="preserve"> </w:t>
      </w:r>
      <w:r>
        <w:rPr>
          <w:rFonts w:ascii="Cambria Math" w:eastAsia="Cambria Math"/>
        </w:rPr>
        <w:t>𝑂𝑈𝑇</w:t>
      </w:r>
      <w:r>
        <w:rPr>
          <w:rFonts w:ascii="Cambria Math" w:eastAsia="Cambria Math"/>
          <w:vertAlign w:val="subscript"/>
        </w:rPr>
        <w:t>5</w:t>
      </w:r>
      <w:r>
        <w:rPr>
          <w:rFonts w:ascii="Cambria Math" w:eastAsia="Cambria Math"/>
          <w:spacing w:val="8"/>
        </w:rPr>
        <w:t xml:space="preserve"> </w:t>
      </w:r>
      <w:r>
        <w:t>as</w:t>
      </w:r>
      <w:r>
        <w:rPr>
          <w:spacing w:val="-7"/>
        </w:rPr>
        <w:t xml:space="preserve"> </w:t>
      </w:r>
      <w:r>
        <w:t>follows.</w:t>
      </w:r>
      <w:r>
        <w:rPr>
          <w:spacing w:val="-7"/>
        </w:rPr>
        <w:t xml:space="preserve"> </w:t>
      </w:r>
      <w:r>
        <w:rPr>
          <w:spacing w:val="-4"/>
        </w:rPr>
        <w:t>Set:</w:t>
      </w:r>
    </w:p>
    <w:p w14:paraId="591A2724" w14:textId="77777777" w:rsidR="00EA42AC" w:rsidRDefault="00EA42AC" w:rsidP="00C56B02">
      <w:pPr>
        <w:pStyle w:val="B1"/>
        <w:pPrChange w:id="1170"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5</w:t>
      </w:r>
      <w:r>
        <w:rPr>
          <w:rFonts w:eastAsia="Cambria Math"/>
        </w:rPr>
        <w:t>[0]</w:t>
      </w:r>
      <w:r>
        <w:rPr>
          <w:rFonts w:eastAsia="Cambria Math"/>
          <w:spacing w:val="12"/>
        </w:rPr>
        <w:t xml:space="preserve"> </w:t>
      </w:r>
      <w:r>
        <w:rPr>
          <w:rFonts w:eastAsia="Cambria Math"/>
        </w:rPr>
        <w:t>=</w:t>
      </w:r>
      <w:r>
        <w:rPr>
          <w:rFonts w:eastAsia="Cambria Math"/>
          <w:spacing w:val="7"/>
        </w:rPr>
        <w:t xml:space="preserve"> </w:t>
      </w:r>
      <w:r>
        <w:t>MAKE_INS(5</w:t>
      </w:r>
      <w:r>
        <w:rPr>
          <w:rFonts w:eastAsia="Cambria Math"/>
        </w:rPr>
        <w:t>,</w:t>
      </w:r>
      <w:r>
        <w:rPr>
          <w:rFonts w:eastAsia="Cambria Math"/>
          <w:spacing w:val="-11"/>
        </w:rPr>
        <w:t xml:space="preserve"> </w:t>
      </w:r>
      <w:r>
        <w:rPr>
          <w:rFonts w:ascii="Cambria Math" w:eastAsia="Cambria Math" w:hAnsi="Cambria Math" w:cs="Cambria Math"/>
        </w:rPr>
        <w:t>𝑅𝐴𝑁𝐷</w:t>
      </w:r>
      <w:r w:rsidRPr="00214583">
        <w:rPr>
          <w:rFonts w:eastAsia="Cambria Math"/>
          <w:vertAlign w:val="subscript"/>
        </w:rPr>
        <w:t>SZ</w:t>
      </w:r>
      <w:r>
        <w:rPr>
          <w:rFonts w:eastAsia="Cambria Math"/>
        </w:rPr>
        <w:t>,</w:t>
      </w:r>
      <w:r>
        <w:rPr>
          <w:rFonts w:eastAsia="Cambria Math"/>
          <w:spacing w:val="-10"/>
        </w:rPr>
        <w:t xml:space="preserve"> </w:t>
      </w:r>
      <w:r>
        <w:rPr>
          <w:rFonts w:ascii="Cambria Math" w:eastAsia="Cambria Math" w:hAnsi="Cambria Math" w:cs="Cambria Math"/>
          <w:spacing w:val="-4"/>
        </w:rPr>
        <w:t>𝐾</w:t>
      </w:r>
      <w:r w:rsidRPr="00214583">
        <w:rPr>
          <w:rFonts w:eastAsia="Cambria Math"/>
          <w:vertAlign w:val="subscript"/>
        </w:rPr>
        <w:t>SZ</w:t>
      </w:r>
      <w:r>
        <w:rPr>
          <w:rFonts w:eastAsia="Cambria Math"/>
          <w:spacing w:val="-4"/>
        </w:rPr>
        <w:t>)</w:t>
      </w:r>
      <w:r>
        <w:rPr>
          <w:spacing w:val="-4"/>
        </w:rPr>
        <w:t>,</w:t>
      </w:r>
    </w:p>
    <w:p w14:paraId="5B5C681E" w14:textId="77777777" w:rsidR="00EA42AC" w:rsidRDefault="00EA42AC" w:rsidP="00C56B02">
      <w:pPr>
        <w:pStyle w:val="B1"/>
        <w:pPrChange w:id="1171"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5</w:t>
      </w:r>
      <w:r>
        <w:rPr>
          <w:rFonts w:eastAsia="Cambria Math"/>
        </w:rPr>
        <w:t>[1]</w:t>
      </w:r>
      <w:r>
        <w:rPr>
          <w:rFonts w:eastAsia="Cambria Math"/>
          <w:spacing w:val="15"/>
        </w:rPr>
        <w:t xml:space="preserve"> </w:t>
      </w:r>
      <w:r>
        <w:rPr>
          <w:rFonts w:eastAsia="Cambria Math"/>
        </w:rPr>
        <w:t>=</w:t>
      </w:r>
      <w:r>
        <w:rPr>
          <w:rFonts w:eastAsia="Cambria Math"/>
          <w:spacing w:val="17"/>
        </w:rPr>
        <w:t xml:space="preserve"> </w:t>
      </w:r>
      <w:r>
        <w:rPr>
          <w:rFonts w:ascii="Cambria Math" w:eastAsia="Cambria Math" w:hAnsi="Cambria Math" w:cs="Cambria Math"/>
        </w:rPr>
        <w:t>𝑏𝑖𝑛</w:t>
      </w:r>
      <w:r>
        <w:rPr>
          <w:rFonts w:eastAsia="Cambria Math"/>
          <w:vertAlign w:val="subscript"/>
        </w:rPr>
        <w:t>5</w:t>
      </w:r>
      <w:r>
        <w:rPr>
          <w:rFonts w:eastAsia="Cambria Math"/>
          <w:position w:val="1"/>
        </w:rPr>
        <w:t>(</w:t>
      </w:r>
      <w:r>
        <w:rPr>
          <w:rFonts w:eastAsia="Cambria Math"/>
        </w:rPr>
        <w:t>0</w:t>
      </w:r>
      <w:r>
        <w:rPr>
          <w:rFonts w:eastAsia="Cambria Math"/>
          <w:position w:val="1"/>
        </w:rPr>
        <w:t>)</w:t>
      </w:r>
      <w:r>
        <w:rPr>
          <w:rFonts w:eastAsia="Cambria Math"/>
          <w:spacing w:val="16"/>
          <w:position w:val="1"/>
        </w:rPr>
        <w:t xml:space="preserve"> </w:t>
      </w:r>
      <w:r>
        <w:rPr>
          <w:rFonts w:ascii="Cambria Math" w:eastAsia="Cambria Math" w:hAnsi="Cambria Math" w:cs="Cambria Math"/>
        </w:rPr>
        <w:t>∥</w:t>
      </w:r>
      <w:r>
        <w:rPr>
          <w:rFonts w:eastAsia="Cambria Math"/>
          <w:spacing w:val="17"/>
        </w:rPr>
        <w:t xml:space="preserve"> </w:t>
      </w:r>
      <w:r>
        <w:rPr>
          <w:rFonts w:ascii="Cambria Math" w:eastAsia="Cambria Math" w:hAnsi="Cambria Math" w:cs="Cambria Math"/>
        </w:rPr>
        <w:t>𝑏𝑖𝑛</w:t>
      </w:r>
      <w:r>
        <w:rPr>
          <w:rFonts w:eastAsia="Cambria Math"/>
          <w:vertAlign w:val="subscript"/>
        </w:rPr>
        <w:t>3</w:t>
      </w:r>
      <w:r>
        <w:rPr>
          <w:rFonts w:eastAsia="Cambria Math"/>
        </w:rPr>
        <w:t>(</w:t>
      </w:r>
      <w:r>
        <w:rPr>
          <w:rFonts w:ascii="Cambria Math" w:eastAsia="Cambria Math" w:hAnsi="Cambria Math" w:cs="Cambria Math"/>
        </w:rPr>
        <w:t>𝐴𝐾</w:t>
      </w:r>
      <w:r w:rsidRPr="00214583">
        <w:rPr>
          <w:rFonts w:eastAsia="Cambria Math"/>
          <w:vertAlign w:val="subscript"/>
        </w:rPr>
        <w:t>SZ</w:t>
      </w:r>
      <w:r>
        <w:rPr>
          <w:rFonts w:eastAsia="Cambria Math"/>
          <w:spacing w:val="19"/>
        </w:rPr>
        <w:t xml:space="preserve"> </w:t>
      </w:r>
      <w:r>
        <w:rPr>
          <w:rFonts w:eastAsia="Cambria Math"/>
        </w:rPr>
        <w:t>–</w:t>
      </w:r>
      <w:r>
        <w:rPr>
          <w:rFonts w:eastAsia="Cambria Math"/>
          <w:spacing w:val="42"/>
        </w:rPr>
        <w:t xml:space="preserve"> </w:t>
      </w:r>
      <w:r>
        <w:rPr>
          <w:rFonts w:eastAsia="Cambria Math"/>
          <w:spacing w:val="-5"/>
        </w:rPr>
        <w:t>5)</w:t>
      </w:r>
      <w:r>
        <w:rPr>
          <w:spacing w:val="-5"/>
        </w:rPr>
        <w:t>,</w:t>
      </w:r>
    </w:p>
    <w:p w14:paraId="03133127" w14:textId="77777777" w:rsidR="00EA42AC" w:rsidRDefault="00EA42AC" w:rsidP="00C56B02">
      <w:pPr>
        <w:pStyle w:val="B1"/>
        <w:pPrChange w:id="1172"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5</w:t>
      </w:r>
      <w:r>
        <w:rPr>
          <w:rFonts w:eastAsia="Cambria Math"/>
        </w:rPr>
        <w:t>[2</w:t>
      </w:r>
      <w:r>
        <w:rPr>
          <w:rFonts w:eastAsia="Cambria Math"/>
          <w:spacing w:val="-13"/>
        </w:rPr>
        <w:t xml:space="preserve"> </w:t>
      </w:r>
      <w:r>
        <w:rPr>
          <w:rFonts w:eastAsia="Cambria Math"/>
        </w:rPr>
        <w:t>…</w:t>
      </w:r>
      <w:r>
        <w:rPr>
          <w:rFonts w:eastAsia="Cambria Math"/>
          <w:spacing w:val="-13"/>
        </w:rPr>
        <w:t xml:space="preserve"> </w:t>
      </w:r>
      <w:r>
        <w:rPr>
          <w:rFonts w:eastAsia="Cambria Math"/>
        </w:rPr>
        <w:t>15]</w:t>
      </w:r>
      <w:r>
        <w:rPr>
          <w:rFonts w:eastAsia="Cambria Math"/>
          <w:spacing w:val="5"/>
        </w:rPr>
        <w:t xml:space="preserve"> </w:t>
      </w:r>
      <w:r>
        <w:rPr>
          <w:rFonts w:eastAsia="Cambria Math"/>
        </w:rPr>
        <w:t>=</w:t>
      </w:r>
      <w:r>
        <w:rPr>
          <w:rFonts w:eastAsia="Cambria Math"/>
          <w:spacing w:val="10"/>
        </w:rPr>
        <w:t xml:space="preserve"> </w:t>
      </w:r>
      <w:r>
        <w:rPr>
          <w:rFonts w:eastAsia="Cambria Math"/>
          <w:spacing w:val="-5"/>
        </w:rPr>
        <w:t>0</w:t>
      </w:r>
      <w:r>
        <w:rPr>
          <w:spacing w:val="-5"/>
        </w:rPr>
        <w:t>,</w:t>
      </w:r>
    </w:p>
    <w:p w14:paraId="12514803" w14:textId="77777777" w:rsidR="00EA42AC" w:rsidRDefault="00EA42AC" w:rsidP="00C56B02">
      <w:pPr>
        <w:pStyle w:val="B1"/>
        <w:rPr>
          <w:rFonts w:eastAsia="Cambria Math"/>
        </w:rPr>
        <w:pPrChange w:id="1173" w:author="MCC" w:date="2024-11-19T17:44: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5</w:t>
      </w:r>
      <w:r>
        <w:rPr>
          <w:rFonts w:eastAsia="Cambria Math"/>
        </w:rPr>
        <w:t>[16</w:t>
      </w:r>
      <w:r>
        <w:rPr>
          <w:rFonts w:eastAsia="Cambria Math"/>
          <w:spacing w:val="-2"/>
        </w:rPr>
        <w:t xml:space="preserve"> </w:t>
      </w:r>
      <w:r>
        <w:rPr>
          <w:rFonts w:eastAsia="Cambria Math"/>
        </w:rPr>
        <w:t>+</w:t>
      </w:r>
      <w:r>
        <w:rPr>
          <w:rFonts w:eastAsia="Cambria Math"/>
          <w:spacing w:val="-1"/>
        </w:rPr>
        <w:t xml:space="preserve"> </w:t>
      </w:r>
      <w:r>
        <w:rPr>
          <w:rFonts w:ascii="Cambria Math" w:eastAsia="Cambria Math" w:hAnsi="Cambria Math" w:cs="Cambria Math"/>
        </w:rPr>
        <w:t>𝑗</w:t>
      </w:r>
      <w:r>
        <w:rPr>
          <w:rFonts w:eastAsia="Cambria Math"/>
        </w:rPr>
        <w:t>]</w:t>
      </w:r>
      <w:r>
        <w:rPr>
          <w:rFonts w:eastAsia="Cambria Math"/>
          <w:spacing w:val="11"/>
        </w:rPr>
        <w:t xml:space="preserve"> </w:t>
      </w:r>
      <w:r>
        <w:rPr>
          <w:rFonts w:eastAsia="Cambria Math"/>
        </w:rPr>
        <w:t>=</w:t>
      </w:r>
      <w:r>
        <w:rPr>
          <w:rFonts w:eastAsia="Cambria Math"/>
          <w:spacing w:val="11"/>
        </w:rPr>
        <w:t xml:space="preserve"> </w:t>
      </w:r>
      <w:r>
        <w:rPr>
          <w:rFonts w:ascii="Cambria Math" w:eastAsia="Cambria Math" w:hAnsi="Cambria Math" w:cs="Cambria Math"/>
        </w:rPr>
        <w:t>𝑐</w:t>
      </w:r>
      <w:r>
        <w:rPr>
          <w:rFonts w:eastAsia="Cambria Math"/>
          <w:vertAlign w:val="subscript"/>
        </w:rPr>
        <w:t>5</w:t>
      </w:r>
      <w:r>
        <w:rPr>
          <w:rFonts w:eastAsia="Cambria Math"/>
        </w:rPr>
        <w:t>[</w:t>
      </w:r>
      <w:r>
        <w:rPr>
          <w:rFonts w:ascii="Cambria Math" w:eastAsia="Cambria Math" w:hAnsi="Cambria Math" w:cs="Cambria Math"/>
        </w:rPr>
        <w:t>𝑗</w:t>
      </w:r>
      <w:r>
        <w:rPr>
          <w:rFonts w:eastAsia="Cambria Math"/>
        </w:rPr>
        <w:t>],</w:t>
      </w:r>
      <w:r>
        <w:rPr>
          <w:rFonts w:eastAsia="Cambria Math"/>
          <w:spacing w:val="59"/>
        </w:rPr>
        <w:t xml:space="preserve"> </w:t>
      </w:r>
      <w:r>
        <w:rPr>
          <w:rFonts w:ascii="Cambria Math" w:eastAsia="Cambria Math" w:hAnsi="Cambria Math" w:cs="Cambria Math"/>
        </w:rPr>
        <w:t>𝑗</w:t>
      </w:r>
      <w:r>
        <w:rPr>
          <w:rFonts w:eastAsia="Cambria Math"/>
          <w:spacing w:val="15"/>
        </w:rPr>
        <w:t xml:space="preserve"> </w:t>
      </w:r>
      <w:r>
        <w:rPr>
          <w:rFonts w:ascii="Cambria Math" w:eastAsia="Cambria Math" w:hAnsi="Cambria Math" w:cs="Cambria Math"/>
        </w:rPr>
        <w:t>∈</w:t>
      </w:r>
      <w:r>
        <w:rPr>
          <w:rFonts w:eastAsia="Cambria Math"/>
          <w:spacing w:val="14"/>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spacing w:val="-4"/>
        </w:rPr>
        <w:t>15].</w:t>
      </w:r>
    </w:p>
    <w:p w14:paraId="53446053" w14:textId="77777777" w:rsidR="00EA42AC" w:rsidRDefault="00EA42AC" w:rsidP="00C56B02">
      <w:r>
        <w:t>To</w:t>
      </w:r>
      <w:r>
        <w:rPr>
          <w:spacing w:val="-4"/>
        </w:rPr>
        <w:t xml:space="preserve"> </w:t>
      </w:r>
      <w:r>
        <w:t>compute</w:t>
      </w:r>
      <w:r>
        <w:rPr>
          <w:spacing w:val="-4"/>
        </w:rPr>
        <w:t xml:space="preserve"> </w:t>
      </w:r>
      <w:r>
        <w:rPr>
          <w:b/>
          <w:i/>
        </w:rPr>
        <w:t>f5</w:t>
      </w:r>
      <w:r>
        <w:rPr>
          <w:b/>
          <w:i/>
          <w:spacing w:val="-3"/>
        </w:rPr>
        <w:t xml:space="preserve"> </w:t>
      </w:r>
      <w:r>
        <w:rPr>
          <w:spacing w:val="-4"/>
        </w:rPr>
        <w:t>(</w:t>
      </w:r>
      <w:r>
        <w:rPr>
          <w:b/>
          <w:spacing w:val="-4"/>
        </w:rPr>
        <w:t>AK)</w:t>
      </w:r>
      <w:r>
        <w:rPr>
          <w:spacing w:val="-4"/>
        </w:rPr>
        <w:t>:</w:t>
      </w:r>
    </w:p>
    <w:p w14:paraId="01303AB4" w14:textId="77777777" w:rsidR="00EA42AC" w:rsidRDefault="00EA42AC" w:rsidP="00C56B02">
      <w:pPr>
        <w:pStyle w:val="B1"/>
        <w:pPrChange w:id="1174" w:author="MCC" w:date="2024-11-19T17:44:00Z">
          <w:pPr>
            <w:pStyle w:val="ListParagraph"/>
            <w:widowControl w:val="0"/>
            <w:numPr>
              <w:numId w:val="11"/>
            </w:numPr>
            <w:tabs>
              <w:tab w:val="left" w:pos="567"/>
            </w:tabs>
            <w:autoSpaceDE w:val="0"/>
            <w:autoSpaceDN w:val="0"/>
            <w:ind w:left="567" w:hanging="283"/>
          </w:pPr>
        </w:pPrChange>
      </w:pPr>
      <w:r>
        <w:t>Use</w:t>
      </w:r>
      <w:r>
        <w:rPr>
          <w:spacing w:val="-8"/>
        </w:rPr>
        <w:t xml:space="preserve"> </w:t>
      </w: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spacing w:val="9"/>
        </w:rPr>
        <w:t xml:space="preserve"> </w:t>
      </w:r>
      <w:r>
        <w:t>to</w:t>
      </w:r>
      <w:r>
        <w:rPr>
          <w:spacing w:val="-7"/>
        </w:rPr>
        <w:t xml:space="preserve"> </w:t>
      </w:r>
      <w:r>
        <w:t>compute</w:t>
      </w:r>
      <w:r>
        <w:rPr>
          <w:spacing w:val="-6"/>
        </w:rPr>
        <w:t xml:space="preserve"> </w:t>
      </w:r>
      <w:r>
        <w:rPr>
          <w:rFonts w:ascii="Cambria Math" w:eastAsia="Cambria Math" w:hAnsi="Cambria Math"/>
        </w:rPr>
        <w:t>𝑂𝑈𝑇</w:t>
      </w:r>
      <w:r>
        <w:rPr>
          <w:rFonts w:ascii="Cambria Math" w:eastAsia="Cambria Math" w:hAnsi="Cambria Math"/>
          <w:vertAlign w:val="subscript"/>
        </w:rPr>
        <w:t>5</w:t>
      </w:r>
      <w:r>
        <w:rPr>
          <w:rFonts w:ascii="Cambria Math" w:eastAsia="Cambria Math" w:hAnsi="Cambria Math"/>
          <w:spacing w:val="9"/>
        </w:rPr>
        <w:t xml:space="preserve"> </w:t>
      </w:r>
      <w:r>
        <w:t>according</w:t>
      </w:r>
      <w:r>
        <w:rPr>
          <w:spacing w:val="-7"/>
        </w:rPr>
        <w:t xml:space="preserve"> </w:t>
      </w:r>
      <w:r>
        <w:t>to</w:t>
      </w:r>
      <w:r>
        <w:rPr>
          <w:spacing w:val="-7"/>
        </w:rPr>
        <w:t xml:space="preserve"> </w:t>
      </w:r>
      <w:r>
        <w:t>(EQ</w:t>
      </w:r>
      <w:r>
        <w:rPr>
          <w:spacing w:val="-7"/>
        </w:rPr>
        <w:t xml:space="preserve"> </w:t>
      </w:r>
      <w:r>
        <w:t>2)</w:t>
      </w:r>
      <w:r>
        <w:rPr>
          <w:spacing w:val="-7"/>
        </w:rPr>
        <w:t xml:space="preserve"> </w:t>
      </w:r>
      <w:r>
        <w:t>of</w:t>
      </w:r>
      <w:r>
        <w:rPr>
          <w:spacing w:val="-7"/>
        </w:rPr>
        <w:t xml:space="preserve"> </w:t>
      </w:r>
      <w:r>
        <w:t>clause</w:t>
      </w:r>
      <w:r>
        <w:rPr>
          <w:spacing w:val="-7"/>
        </w:rPr>
        <w:t xml:space="preserve"> </w:t>
      </w:r>
      <w:r>
        <w:rPr>
          <w:spacing w:val="-1"/>
        </w:rPr>
        <w:t>8.1.1.</w:t>
      </w:r>
    </w:p>
    <w:p w14:paraId="3248CA1B" w14:textId="77777777" w:rsidR="00EA42AC" w:rsidRPr="00214583" w:rsidRDefault="00EA42AC" w:rsidP="00C56B02">
      <w:pPr>
        <w:pStyle w:val="B1"/>
        <w:rPr>
          <w:lang w:eastAsia="en-GB"/>
        </w:rPr>
        <w:pPrChange w:id="1175" w:author="MCC" w:date="2024-11-19T17:44:00Z">
          <w:pPr>
            <w:pStyle w:val="ListParagraph"/>
            <w:widowControl w:val="0"/>
            <w:numPr>
              <w:numId w:val="11"/>
            </w:numPr>
            <w:tabs>
              <w:tab w:val="left" w:pos="567"/>
            </w:tabs>
            <w:autoSpaceDE w:val="0"/>
            <w:autoSpaceDN w:val="0"/>
            <w:ind w:left="567" w:hanging="283"/>
          </w:pPr>
        </w:pPrChange>
      </w:pPr>
      <w:r>
        <w:t>Take</w:t>
      </w:r>
      <w:r w:rsidRPr="00D76441">
        <w:rPr>
          <w:spacing w:val="-9"/>
        </w:rPr>
        <w:t xml:space="preserve"> </w:t>
      </w:r>
      <w:r w:rsidRPr="00D76441">
        <w:rPr>
          <w:b/>
        </w:rPr>
        <w:t>AK</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2"/>
        </w:rPr>
        <w:t xml:space="preserve"> </w:t>
      </w:r>
      <w:r w:rsidRPr="00D76441">
        <w:rPr>
          <w:rFonts w:ascii="Cambria Math" w:eastAsia="Cambria Math" w:hAnsi="Cambria Math"/>
        </w:rPr>
        <w:t>−</w:t>
      </w:r>
      <w:r w:rsidRPr="00D76441">
        <w:rPr>
          <w:rFonts w:ascii="Cambria Math" w:eastAsia="Cambria Math" w:hAnsi="Cambria Math"/>
          <w:spacing w:val="-3"/>
        </w:rPr>
        <w:t xml:space="preserve"> </w:t>
      </w:r>
      <w:r w:rsidRPr="00D76441">
        <w:rPr>
          <w:rFonts w:ascii="Cambria Math" w:eastAsia="Cambria Math" w:hAnsi="Cambria Math"/>
        </w:rPr>
        <w:t>1]</w:t>
      </w:r>
      <w:r w:rsidRPr="00D76441">
        <w:rPr>
          <w:rFonts w:ascii="Cambria Math" w:eastAsia="Cambria Math" w:hAnsi="Cambria Math"/>
          <w:spacing w:val="10"/>
        </w:rPr>
        <w:t xml:space="preserve"> </w:t>
      </w:r>
      <w:r w:rsidRPr="00D76441">
        <w:rPr>
          <w:rFonts w:ascii="Cambria Math" w:eastAsia="Cambria Math" w:hAnsi="Cambria Math"/>
        </w:rPr>
        <w:t>=</w:t>
      </w:r>
      <w:r w:rsidRPr="00D76441">
        <w:rPr>
          <w:rFonts w:ascii="Cambria Math" w:eastAsia="Cambria Math" w:hAnsi="Cambria Math"/>
          <w:spacing w:val="10"/>
        </w:rPr>
        <w:t xml:space="preserve"> </w:t>
      </w:r>
      <w:r w:rsidRPr="00D76441">
        <w:rPr>
          <w:rFonts w:ascii="Cambria Math" w:eastAsia="Cambria Math" w:hAnsi="Cambria Math"/>
        </w:rPr>
        <w:t>𝑂𝑈𝑇</w:t>
      </w:r>
      <w:r w:rsidRPr="00D76441">
        <w:rPr>
          <w:rFonts w:ascii="Cambria Math" w:eastAsia="Cambria Math" w:hAnsi="Cambria Math"/>
          <w:vertAlign w:val="subscript"/>
        </w:rPr>
        <w:t>5</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1"/>
        </w:rPr>
        <w:t xml:space="preserve"> </w:t>
      </w:r>
      <w:r w:rsidRPr="00D76441">
        <w:rPr>
          <w:rFonts w:ascii="Cambria Math" w:eastAsia="Cambria Math" w:hAnsi="Cambria Math"/>
        </w:rPr>
        <w:t>−</w:t>
      </w:r>
      <w:r w:rsidRPr="00D76441">
        <w:rPr>
          <w:rFonts w:ascii="Cambria Math" w:eastAsia="Cambria Math" w:hAnsi="Cambria Math"/>
          <w:spacing w:val="-2"/>
        </w:rPr>
        <w:t xml:space="preserve"> </w:t>
      </w:r>
      <w:r w:rsidRPr="00D76441">
        <w:rPr>
          <w:rFonts w:ascii="Cambria Math" w:eastAsia="Cambria Math" w:hAnsi="Cambria Math"/>
          <w:spacing w:val="-5"/>
        </w:rPr>
        <w:t>1]</w:t>
      </w:r>
      <w:r w:rsidRPr="00D76441">
        <w:rPr>
          <w:spacing w:val="-5"/>
        </w:rPr>
        <w:t>.</w:t>
      </w:r>
    </w:p>
    <w:p w14:paraId="2D7E48ED" w14:textId="77777777" w:rsidR="00EA42AC" w:rsidRPr="0076135B" w:rsidRDefault="00EA42AC" w:rsidP="00EA42AC">
      <w:pPr>
        <w:pStyle w:val="Heading3"/>
        <w:overflowPunct w:val="0"/>
        <w:autoSpaceDE w:val="0"/>
        <w:autoSpaceDN w:val="0"/>
        <w:adjustRightInd w:val="0"/>
        <w:textAlignment w:val="baseline"/>
        <w:rPr>
          <w:lang w:eastAsia="en-GB"/>
        </w:rPr>
      </w:pPr>
      <w:bookmarkStart w:id="1176" w:name="_Toc175584888"/>
      <w:bookmarkStart w:id="1177" w:name="_Toc182917260"/>
      <w:r w:rsidRPr="0076135B">
        <w:rPr>
          <w:lang w:eastAsia="en-GB"/>
        </w:rPr>
        <w:t>8.2.</w:t>
      </w:r>
      <w:r>
        <w:rPr>
          <w:lang w:eastAsia="en-GB"/>
        </w:rPr>
        <w:t>7</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 xml:space="preserve">5* </w:t>
      </w:r>
      <w:r w:rsidRPr="00750197">
        <w:t>and</w:t>
      </w:r>
      <w:r>
        <w:rPr>
          <w:i/>
          <w:iCs/>
        </w:rPr>
        <w:t xml:space="preserve"> f5**</w:t>
      </w:r>
      <w:bookmarkEnd w:id="1176"/>
      <w:bookmarkEnd w:id="1177"/>
    </w:p>
    <w:p w14:paraId="60C06647" w14:textId="77777777" w:rsidR="00EA42AC" w:rsidRDefault="00EA42AC" w:rsidP="00C56B02">
      <w:pPr>
        <w:pPrChange w:id="1178" w:author="MCC" w:date="2024-11-19T17:45:00Z">
          <w:pPr>
            <w:pStyle w:val="BodyText"/>
            <w:spacing w:after="180"/>
          </w:pPr>
        </w:pPrChange>
      </w:pPr>
      <w:r>
        <w:t>The</w:t>
      </w:r>
      <w:r>
        <w:rPr>
          <w:spacing w:val="-3"/>
        </w:rPr>
        <w:t xml:space="preserve"> </w:t>
      </w:r>
      <w:r>
        <w:t>function</w:t>
      </w:r>
      <w:r>
        <w:rPr>
          <w:spacing w:val="-3"/>
        </w:rPr>
        <w:t xml:space="preserve"> </w:t>
      </w:r>
      <w:r>
        <w:rPr>
          <w:b/>
          <w:i/>
        </w:rPr>
        <w:t>f5*</w:t>
      </w:r>
      <w:r>
        <w:rPr>
          <w:b/>
          <w:i/>
          <w:spacing w:val="-3"/>
        </w:rPr>
        <w:t xml:space="preserve"> </w:t>
      </w:r>
      <w:r>
        <w:t>or</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shall</w:t>
      </w:r>
      <w:r>
        <w:rPr>
          <w:spacing w:val="-3"/>
        </w:rPr>
        <w:t xml:space="preserve"> </w:t>
      </w:r>
      <w:r>
        <w:t>be</w:t>
      </w:r>
      <w:r>
        <w:rPr>
          <w:spacing w:val="-3"/>
        </w:rPr>
        <w:t xml:space="preserve"> </w:t>
      </w:r>
      <w:r>
        <w:t>used</w:t>
      </w:r>
      <w:r>
        <w:rPr>
          <w:spacing w:val="-3"/>
        </w:rPr>
        <w:t xml:space="preserve"> </w:t>
      </w:r>
      <w:r>
        <w:t>to</w:t>
      </w:r>
      <w:r>
        <w:rPr>
          <w:spacing w:val="-3"/>
        </w:rPr>
        <w:t xml:space="preserve"> </w:t>
      </w:r>
      <w:r>
        <w:t>generate</w:t>
      </w:r>
      <w:r>
        <w:rPr>
          <w:spacing w:val="-1"/>
        </w:rPr>
        <w:t xml:space="preserve"> </w:t>
      </w:r>
      <w:r>
        <w:rPr>
          <w:b/>
        </w:rPr>
        <w:t>AK*</w:t>
      </w:r>
      <w:r>
        <w:t>.</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 xml:space="preserve">shall replace the function </w:t>
      </w:r>
      <w:r>
        <w:rPr>
          <w:b/>
          <w:i/>
        </w:rPr>
        <w:t xml:space="preserve">f5* </w:t>
      </w:r>
      <w:r>
        <w:t>when re-synch attack prevention is enabled.</w:t>
      </w:r>
    </w:p>
    <w:p w14:paraId="5020A080" w14:textId="77777777" w:rsidR="00EA42AC" w:rsidRDefault="00EA42AC" w:rsidP="00C56B02">
      <w:pPr>
        <w:pPrChange w:id="1179" w:author="MCC" w:date="2024-11-19T17:45:00Z">
          <w:pPr>
            <w:pStyle w:val="BodyText"/>
            <w:spacing w:after="180"/>
          </w:pPr>
        </w:pPrChange>
      </w:pPr>
      <w:r>
        <w:t>If</w:t>
      </w:r>
      <w:r>
        <w:rPr>
          <w:spacing w:val="-3"/>
        </w:rPr>
        <w:t xml:space="preserve"> </w:t>
      </w:r>
      <w:r>
        <w:t>implementing</w:t>
      </w:r>
      <w:r>
        <w:rPr>
          <w:spacing w:val="-2"/>
        </w:rPr>
        <w:t xml:space="preserve"> </w:t>
      </w:r>
      <w:r>
        <w:rPr>
          <w:b/>
          <w:i/>
        </w:rPr>
        <w:t>f5*</w:t>
      </w:r>
      <w:r>
        <w:t>,</w:t>
      </w:r>
      <w:r>
        <w:rPr>
          <w:spacing w:val="-3"/>
        </w:rPr>
        <w:t xml:space="preserve"> </w:t>
      </w:r>
      <w:r>
        <w:t>for</w:t>
      </w:r>
      <w:r>
        <w:rPr>
          <w:spacing w:val="-3"/>
        </w:rPr>
        <w:t xml:space="preserve"> </w:t>
      </w:r>
      <w:r>
        <w:rPr>
          <w:i/>
        </w:rPr>
        <w:t>f-index</w:t>
      </w:r>
      <w:r>
        <w:rPr>
          <w:i/>
          <w:spacing w:val="-3"/>
        </w:rPr>
        <w:t xml:space="preserve"> </w:t>
      </w:r>
      <w:r>
        <w:t>==</w:t>
      </w:r>
      <w:r>
        <w:rPr>
          <w:spacing w:val="-3"/>
        </w:rPr>
        <w:t xml:space="preserve"> </w:t>
      </w:r>
      <w:r>
        <w:t>6,</w:t>
      </w:r>
      <w:r>
        <w:rPr>
          <w:spacing w:val="-3"/>
        </w:rPr>
        <w:t xml:space="preserve"> </w:t>
      </w:r>
      <w:r>
        <w:t>construct</w:t>
      </w:r>
      <w:r>
        <w:rPr>
          <w:spacing w:val="-3"/>
        </w:rPr>
        <w:t xml:space="preserve"> </w:t>
      </w:r>
      <w:r>
        <w:rPr>
          <w:rFonts w:ascii="Cambria Math" w:eastAsia="Cambria Math"/>
        </w:rPr>
        <w:t>𝐼𝑁</w:t>
      </w:r>
      <w:r>
        <w:rPr>
          <w:rFonts w:ascii="Cambria Math" w:eastAsia="Cambria Math"/>
          <w:vertAlign w:val="subscript"/>
        </w:rPr>
        <w:t>6</w:t>
      </w:r>
      <w:r>
        <w:rPr>
          <w:rFonts w:ascii="Cambria Math" w:eastAsia="Cambria Math"/>
          <w:spacing w:val="14"/>
        </w:rPr>
        <w:t xml:space="preserve"> </w:t>
      </w:r>
      <w:r>
        <w:t>as</w:t>
      </w:r>
      <w:r>
        <w:rPr>
          <w:spacing w:val="-3"/>
        </w:rPr>
        <w:t xml:space="preserve"> </w:t>
      </w:r>
      <w:r>
        <w:t>follows.</w:t>
      </w:r>
      <w:r>
        <w:rPr>
          <w:spacing w:val="-3"/>
        </w:rPr>
        <w:t xml:space="preserve"> </w:t>
      </w:r>
      <w:r>
        <w:rPr>
          <w:spacing w:val="-4"/>
        </w:rPr>
        <w:t>Set:</w:t>
      </w:r>
    </w:p>
    <w:p w14:paraId="0EBA2379" w14:textId="77777777" w:rsidR="00EA42AC" w:rsidRDefault="00EA42AC" w:rsidP="00C56B02">
      <w:pPr>
        <w:pStyle w:val="B1"/>
        <w:pPrChange w:id="1180" w:author="MCC" w:date="2024-11-19T17:45: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6</w:t>
      </w:r>
      <w:r>
        <w:rPr>
          <w:rFonts w:eastAsia="Cambria Math"/>
        </w:rPr>
        <w:t>[0]</w:t>
      </w:r>
      <w:r>
        <w:rPr>
          <w:rFonts w:eastAsia="Cambria Math"/>
          <w:spacing w:val="23"/>
        </w:rPr>
        <w:t xml:space="preserve"> </w:t>
      </w:r>
      <w:r>
        <w:rPr>
          <w:rFonts w:eastAsia="Cambria Math"/>
        </w:rPr>
        <w:t>=</w:t>
      </w:r>
      <w:r>
        <w:rPr>
          <w:rFonts w:eastAsia="Cambria Math"/>
          <w:spacing w:val="17"/>
        </w:rPr>
        <w:t xml:space="preserve"> </w:t>
      </w:r>
      <w:r>
        <w:t>MAKE_INS(6</w:t>
      </w:r>
      <w:r>
        <w:rPr>
          <w:rFonts w:eastAsia="Cambria Math"/>
        </w:rPr>
        <w:t>,</w:t>
      </w:r>
      <w:r>
        <w:rPr>
          <w:rFonts w:eastAsia="Cambria Math"/>
          <w:spacing w:val="-3"/>
        </w:rPr>
        <w:t xml:space="preserve"> </w:t>
      </w:r>
      <w:r>
        <w:rPr>
          <w:rFonts w:ascii="Cambria Math" w:eastAsia="Cambria Math" w:hAnsi="Cambria Math" w:cs="Cambria Math"/>
        </w:rPr>
        <w:t>𝑅𝐴𝑁𝐷</w:t>
      </w:r>
      <w:r w:rsidRPr="00214583">
        <w:rPr>
          <w:rFonts w:eastAsia="Cambria Math"/>
          <w:vertAlign w:val="subscript"/>
        </w:rPr>
        <w:t>SZ</w:t>
      </w:r>
      <w:r>
        <w:rPr>
          <w:rFonts w:eastAsia="Cambria Math"/>
        </w:rPr>
        <w:t>,</w:t>
      </w:r>
      <w:r>
        <w:rPr>
          <w:rFonts w:eastAsia="Cambria Math"/>
          <w:spacing w:val="-4"/>
        </w:rPr>
        <w:t xml:space="preserve"> </w:t>
      </w:r>
      <w:r>
        <w:rPr>
          <w:rFonts w:ascii="Cambria Math" w:eastAsia="Cambria Math" w:hAnsi="Cambria Math" w:cs="Cambria Math"/>
          <w:spacing w:val="-4"/>
        </w:rPr>
        <w:t>𝐾</w:t>
      </w:r>
      <w:r w:rsidRPr="00214583">
        <w:rPr>
          <w:rFonts w:eastAsia="Cambria Math"/>
          <w:vertAlign w:val="subscript"/>
        </w:rPr>
        <w:t>SZ</w:t>
      </w:r>
      <w:r>
        <w:rPr>
          <w:rFonts w:eastAsia="Cambria Math"/>
          <w:spacing w:val="-4"/>
        </w:rPr>
        <w:t>)</w:t>
      </w:r>
      <w:r>
        <w:rPr>
          <w:spacing w:val="-4"/>
        </w:rPr>
        <w:t>,</w:t>
      </w:r>
    </w:p>
    <w:p w14:paraId="15EF8BB0" w14:textId="77777777" w:rsidR="00EA42AC" w:rsidRDefault="00EA42AC" w:rsidP="00C56B02">
      <w:pPr>
        <w:pStyle w:val="B1"/>
        <w:pPrChange w:id="1181" w:author="MCC" w:date="2024-11-19T17:45: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6</w:t>
      </w:r>
      <w:r>
        <w:rPr>
          <w:rFonts w:eastAsia="Cambria Math"/>
          <w:w w:val="105"/>
        </w:rPr>
        <w:t>[1]</w:t>
      </w:r>
      <w:r>
        <w:rPr>
          <w:rFonts w:eastAsia="Cambria Math"/>
          <w:spacing w:val="-2"/>
          <w:w w:val="105"/>
        </w:rPr>
        <w:t xml:space="preserve"> </w:t>
      </w:r>
      <w:r>
        <w:rPr>
          <w:rFonts w:eastAsia="Cambria Math"/>
          <w:w w:val="105"/>
        </w:rPr>
        <w:t xml:space="preserve">= </w:t>
      </w:r>
      <w:r>
        <w:rPr>
          <w:rFonts w:ascii="Cambria Math" w:eastAsia="Cambria Math" w:hAnsi="Cambria Math" w:cs="Cambria Math"/>
          <w:w w:val="105"/>
        </w:rPr>
        <w:t>𝑏𝑖𝑛</w:t>
      </w:r>
      <w:r>
        <w:rPr>
          <w:rFonts w:eastAsia="Cambria Math"/>
          <w:w w:val="105"/>
          <w:vertAlign w:val="subscript"/>
        </w:rPr>
        <w:t>5</w:t>
      </w:r>
      <w:r>
        <w:rPr>
          <w:rFonts w:eastAsia="Cambria Math"/>
          <w:w w:val="105"/>
          <w:position w:val="1"/>
        </w:rPr>
        <w:t>(</w:t>
      </w:r>
      <w:r>
        <w:rPr>
          <w:rFonts w:eastAsia="Cambria Math"/>
          <w:w w:val="105"/>
        </w:rPr>
        <w:t>0</w:t>
      </w:r>
      <w:r>
        <w:rPr>
          <w:rFonts w:eastAsia="Cambria Math"/>
          <w:w w:val="105"/>
          <w:position w:val="1"/>
        </w:rPr>
        <w:t>)</w:t>
      </w:r>
      <w:r>
        <w:rPr>
          <w:rFonts w:eastAsia="Cambria Math"/>
          <w:spacing w:val="-1"/>
          <w:w w:val="105"/>
          <w:position w:val="1"/>
        </w:rPr>
        <w:t xml:space="preserve"> </w:t>
      </w:r>
      <w:r>
        <w:rPr>
          <w:rFonts w:ascii="Cambria Math" w:eastAsia="Cambria Math" w:hAnsi="Cambria Math" w:cs="Cambria Math"/>
          <w:w w:val="105"/>
        </w:rPr>
        <w:t>∥</w:t>
      </w:r>
      <w:r>
        <w:rPr>
          <w:rFonts w:eastAsia="Cambria Math"/>
          <w:w w:val="105"/>
        </w:rPr>
        <w:t xml:space="preserve"> </w:t>
      </w:r>
      <w:r>
        <w:rPr>
          <w:rFonts w:ascii="Cambria Math" w:eastAsia="Cambria Math" w:hAnsi="Cambria Math" w:cs="Cambria Math"/>
          <w:w w:val="105"/>
        </w:rPr>
        <w:t>𝑏𝑖𝑛</w:t>
      </w:r>
      <w:r>
        <w:rPr>
          <w:rFonts w:eastAsia="Cambria Math"/>
          <w:w w:val="105"/>
          <w:vertAlign w:val="subscript"/>
        </w:rPr>
        <w:t>3</w:t>
      </w:r>
      <w:r>
        <w:rPr>
          <w:rFonts w:eastAsia="Cambria Math"/>
          <w:w w:val="105"/>
        </w:rPr>
        <w:t>(</w:t>
      </w:r>
      <w:r>
        <w:rPr>
          <w:rFonts w:ascii="Cambria Math" w:eastAsia="Cambria Math" w:hAnsi="Cambria Math" w:cs="Cambria Math"/>
          <w:w w:val="105"/>
        </w:rPr>
        <w:t>𝐴𝐾</w:t>
      </w:r>
      <w:r w:rsidRPr="00214583">
        <w:rPr>
          <w:rFonts w:eastAsia="Cambria Math"/>
          <w:vertAlign w:val="subscript"/>
        </w:rPr>
        <w:t>SZ</w:t>
      </w:r>
      <w:r>
        <w:rPr>
          <w:rFonts w:eastAsia="Cambria Math"/>
          <w:spacing w:val="1"/>
          <w:w w:val="105"/>
        </w:rPr>
        <w:t xml:space="preserve"> </w:t>
      </w:r>
      <w:r>
        <w:rPr>
          <w:rFonts w:eastAsia="Cambria Math"/>
          <w:w w:val="105"/>
        </w:rPr>
        <w:t>–</w:t>
      </w:r>
      <w:r>
        <w:rPr>
          <w:rFonts w:eastAsia="Cambria Math"/>
          <w:spacing w:val="19"/>
          <w:w w:val="105"/>
        </w:rPr>
        <w:t xml:space="preserve"> </w:t>
      </w:r>
      <w:r>
        <w:rPr>
          <w:rFonts w:eastAsia="Cambria Math"/>
          <w:spacing w:val="-5"/>
          <w:w w:val="105"/>
        </w:rPr>
        <w:t>5)</w:t>
      </w:r>
      <w:r>
        <w:rPr>
          <w:spacing w:val="-5"/>
          <w:w w:val="105"/>
        </w:rPr>
        <w:t>,</w:t>
      </w:r>
    </w:p>
    <w:p w14:paraId="21CE914B" w14:textId="77777777" w:rsidR="00EA42AC" w:rsidRDefault="00EA42AC" w:rsidP="00C56B02">
      <w:pPr>
        <w:pStyle w:val="B1"/>
        <w:pPrChange w:id="1182" w:author="MCC" w:date="2024-11-19T17:45: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6</w:t>
      </w:r>
      <w:r>
        <w:rPr>
          <w:rFonts w:eastAsia="Cambria Math"/>
        </w:rPr>
        <w:t>[2</w:t>
      </w:r>
      <w:r>
        <w:rPr>
          <w:rFonts w:eastAsia="Cambria Math"/>
          <w:spacing w:val="-9"/>
        </w:rPr>
        <w:t xml:space="preserve"> </w:t>
      </w:r>
      <w:r>
        <w:rPr>
          <w:rFonts w:eastAsia="Cambria Math"/>
        </w:rPr>
        <w:t>…</w:t>
      </w:r>
      <w:r>
        <w:rPr>
          <w:rFonts w:eastAsia="Cambria Math"/>
          <w:spacing w:val="-8"/>
        </w:rPr>
        <w:t xml:space="preserve"> </w:t>
      </w:r>
      <w:r>
        <w:rPr>
          <w:rFonts w:eastAsia="Cambria Math"/>
        </w:rPr>
        <w:t>15]</w:t>
      </w:r>
      <w:r>
        <w:rPr>
          <w:rFonts w:eastAsia="Cambria Math"/>
          <w:spacing w:val="21"/>
        </w:rPr>
        <w:t xml:space="preserve"> </w:t>
      </w:r>
      <w:r>
        <w:rPr>
          <w:rFonts w:eastAsia="Cambria Math"/>
        </w:rPr>
        <w:t>=</w:t>
      </w:r>
      <w:r>
        <w:rPr>
          <w:rFonts w:eastAsia="Cambria Math"/>
          <w:spacing w:val="20"/>
        </w:rPr>
        <w:t xml:space="preserve"> </w:t>
      </w:r>
      <w:r>
        <w:rPr>
          <w:rFonts w:eastAsia="Cambria Math"/>
          <w:spacing w:val="-5"/>
        </w:rPr>
        <w:t>0</w:t>
      </w:r>
      <w:r>
        <w:rPr>
          <w:spacing w:val="-5"/>
        </w:rPr>
        <w:t>,</w:t>
      </w:r>
    </w:p>
    <w:p w14:paraId="0CA8A01F" w14:textId="77777777" w:rsidR="00EA42AC" w:rsidRDefault="00EA42AC" w:rsidP="00C56B02">
      <w:pPr>
        <w:pStyle w:val="B1"/>
        <w:rPr>
          <w:rFonts w:eastAsia="Cambria Math"/>
        </w:rPr>
        <w:pPrChange w:id="1183" w:author="MCC" w:date="2024-11-19T17:45:00Z">
          <w:pPr>
            <w:pStyle w:val="ListParagraph"/>
            <w:widowControl w:val="0"/>
            <w:numPr>
              <w:numId w:val="11"/>
            </w:numPr>
            <w:tabs>
              <w:tab w:val="left" w:pos="567"/>
            </w:tabs>
            <w:autoSpaceDE w:val="0"/>
            <w:autoSpaceDN w:val="0"/>
            <w:ind w:left="644" w:hanging="360"/>
          </w:pPr>
        </w:pPrChange>
      </w:pPr>
      <w:r>
        <w:rPr>
          <w:rFonts w:ascii="Cambria Math" w:eastAsia="Cambria Math" w:hAnsi="Cambria Math" w:cs="Cambria Math"/>
        </w:rPr>
        <w:t>𝐼𝑁</w:t>
      </w:r>
      <w:r>
        <w:rPr>
          <w:rFonts w:eastAsia="Cambria Math"/>
          <w:vertAlign w:val="subscript"/>
        </w:rPr>
        <w:t>6</w:t>
      </w:r>
      <w:r>
        <w:rPr>
          <w:rFonts w:eastAsia="Cambria Math"/>
          <w:w w:val="105"/>
        </w:rPr>
        <w:t>[16</w:t>
      </w:r>
      <w:r>
        <w:rPr>
          <w:rFonts w:eastAsia="Cambria Math"/>
          <w:spacing w:val="-12"/>
          <w:w w:val="105"/>
        </w:rPr>
        <w:t xml:space="preserve"> </w:t>
      </w:r>
      <w:r>
        <w:rPr>
          <w:rFonts w:eastAsia="Cambria Math"/>
          <w:w w:val="105"/>
        </w:rPr>
        <w:t>+</w:t>
      </w:r>
      <w:r>
        <w:rPr>
          <w:rFonts w:eastAsia="Cambria Math"/>
          <w:spacing w:val="-7"/>
          <w:w w:val="105"/>
        </w:rPr>
        <w:t xml:space="preserve"> </w:t>
      </w:r>
      <w:r>
        <w:rPr>
          <w:rFonts w:ascii="Cambria Math" w:eastAsia="Cambria Math" w:hAnsi="Cambria Math" w:cs="Cambria Math"/>
          <w:w w:val="105"/>
        </w:rPr>
        <w:t>𝑗</w:t>
      </w:r>
      <w:r>
        <w:rPr>
          <w:rFonts w:eastAsia="Cambria Math"/>
          <w:w w:val="105"/>
        </w:rPr>
        <w:t>]</w:t>
      </w:r>
      <w:r>
        <w:rPr>
          <w:rFonts w:eastAsia="Cambria Math"/>
          <w:spacing w:val="4"/>
          <w:w w:val="105"/>
        </w:rPr>
        <w:t xml:space="preserve"> </w:t>
      </w:r>
      <w:r>
        <w:rPr>
          <w:rFonts w:eastAsia="Cambria Math"/>
          <w:w w:val="105"/>
        </w:rPr>
        <w:t>=</w:t>
      </w:r>
      <w:r>
        <w:rPr>
          <w:rFonts w:eastAsia="Cambria Math"/>
          <w:spacing w:val="5"/>
          <w:w w:val="105"/>
        </w:rPr>
        <w:t xml:space="preserve"> </w:t>
      </w:r>
      <w:r>
        <w:rPr>
          <w:rFonts w:ascii="Cambria Math" w:eastAsia="Cambria Math" w:hAnsi="Cambria Math" w:cs="Cambria Math"/>
          <w:w w:val="105"/>
        </w:rPr>
        <w:t>𝑐</w:t>
      </w:r>
      <w:r>
        <w:rPr>
          <w:rFonts w:eastAsia="Cambria Math"/>
          <w:w w:val="105"/>
          <w:vertAlign w:val="subscript"/>
        </w:rPr>
        <w:t>6</w:t>
      </w:r>
      <w:r>
        <w:rPr>
          <w:rFonts w:eastAsia="Cambria Math"/>
          <w:w w:val="105"/>
        </w:rPr>
        <w:t>[</w:t>
      </w:r>
      <w:r>
        <w:rPr>
          <w:rFonts w:ascii="Cambria Math" w:eastAsia="Cambria Math" w:hAnsi="Cambria Math" w:cs="Cambria Math"/>
          <w:w w:val="105"/>
        </w:rPr>
        <w:t>𝑗</w:t>
      </w:r>
      <w:r>
        <w:rPr>
          <w:rFonts w:eastAsia="Cambria Math"/>
          <w:w w:val="105"/>
        </w:rPr>
        <w:t>],</w:t>
      </w:r>
      <w:r>
        <w:rPr>
          <w:rFonts w:eastAsia="Cambria Math"/>
          <w:spacing w:val="49"/>
          <w:w w:val="105"/>
        </w:rPr>
        <w:t xml:space="preserve"> </w:t>
      </w:r>
      <w:r>
        <w:rPr>
          <w:rFonts w:ascii="Cambria Math" w:eastAsia="Cambria Math" w:hAnsi="Cambria Math" w:cs="Cambria Math"/>
          <w:w w:val="105"/>
        </w:rPr>
        <w:t>𝑗</w:t>
      </w:r>
      <w:r>
        <w:rPr>
          <w:rFonts w:eastAsia="Cambria Math"/>
          <w:spacing w:val="9"/>
          <w:w w:val="105"/>
        </w:rPr>
        <w:t xml:space="preserve"> </w:t>
      </w:r>
      <w:r>
        <w:rPr>
          <w:rFonts w:ascii="Cambria Math" w:eastAsia="Cambria Math" w:hAnsi="Cambria Math" w:cs="Cambria Math"/>
          <w:w w:val="105"/>
        </w:rPr>
        <w:t>∈</w:t>
      </w:r>
      <w:r>
        <w:rPr>
          <w:rFonts w:eastAsia="Cambria Math"/>
          <w:spacing w:val="6"/>
          <w:w w:val="105"/>
        </w:rPr>
        <w:t xml:space="preserve"> </w:t>
      </w:r>
      <w:r>
        <w:rPr>
          <w:rFonts w:eastAsia="Cambria Math"/>
          <w:w w:val="105"/>
        </w:rPr>
        <w:t>[0</w:t>
      </w:r>
      <w:r>
        <w:rPr>
          <w:rFonts w:eastAsia="Cambria Math"/>
          <w:spacing w:val="-15"/>
          <w:w w:val="105"/>
        </w:rPr>
        <w:t xml:space="preserve"> </w:t>
      </w:r>
      <w:r>
        <w:rPr>
          <w:rFonts w:eastAsia="Cambria Math"/>
          <w:w w:val="105"/>
        </w:rPr>
        <w:t>…</w:t>
      </w:r>
      <w:r>
        <w:rPr>
          <w:rFonts w:eastAsia="Cambria Math"/>
          <w:spacing w:val="-16"/>
          <w:w w:val="105"/>
        </w:rPr>
        <w:t xml:space="preserve"> </w:t>
      </w:r>
      <w:r>
        <w:rPr>
          <w:rFonts w:eastAsia="Cambria Math"/>
          <w:spacing w:val="-4"/>
          <w:w w:val="105"/>
        </w:rPr>
        <w:t>15].</w:t>
      </w:r>
    </w:p>
    <w:p w14:paraId="3C138FBE" w14:textId="77777777" w:rsidR="00EA42AC" w:rsidRDefault="00EA42AC" w:rsidP="00C56B02">
      <w:r>
        <w:t>To</w:t>
      </w:r>
      <w:r>
        <w:rPr>
          <w:spacing w:val="-4"/>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p>
    <w:p w14:paraId="557E34A1" w14:textId="77777777" w:rsidR="00EA42AC" w:rsidRDefault="00EA42AC" w:rsidP="00C56B02">
      <w:pPr>
        <w:pStyle w:val="B1"/>
        <w:pPrChange w:id="1184" w:author="MCC" w:date="2024-11-19T17:45:00Z">
          <w:pPr>
            <w:pStyle w:val="ListParagraph"/>
            <w:widowControl w:val="0"/>
            <w:numPr>
              <w:numId w:val="11"/>
            </w:numPr>
            <w:tabs>
              <w:tab w:val="left" w:pos="567"/>
            </w:tabs>
            <w:autoSpaceDE w:val="0"/>
            <w:autoSpaceDN w:val="0"/>
            <w:ind w:left="644" w:hanging="360"/>
          </w:pPr>
        </w:pPrChange>
      </w:pPr>
      <w:r>
        <w:t>Use</w:t>
      </w:r>
      <w:r>
        <w:rPr>
          <w:spacing w:val="-1"/>
        </w:rPr>
        <w:t xml:space="preserve"> </w:t>
      </w: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spacing w:val="16"/>
        </w:rPr>
        <w:t xml:space="preserve"> </w:t>
      </w:r>
      <w:r>
        <w:t>according to</w:t>
      </w:r>
      <w:r>
        <w:rPr>
          <w:spacing w:val="-1"/>
        </w:rPr>
        <w:t xml:space="preserve"> </w:t>
      </w:r>
      <w:r>
        <w:t>(EQ</w:t>
      </w:r>
      <w:r>
        <w:rPr>
          <w:spacing w:val="-1"/>
        </w:rPr>
        <w:t xml:space="preserve"> </w:t>
      </w:r>
      <w:r>
        <w:t>2)</w:t>
      </w:r>
      <w:r>
        <w:rPr>
          <w:spacing w:val="-1"/>
        </w:rPr>
        <w:t xml:space="preserve"> </w:t>
      </w:r>
      <w:r>
        <w:t>of</w:t>
      </w:r>
      <w:r>
        <w:rPr>
          <w:spacing w:val="-1"/>
        </w:rPr>
        <w:t xml:space="preserve"> </w:t>
      </w:r>
      <w:r>
        <w:t>clause 8</w:t>
      </w:r>
      <w:r>
        <w:rPr>
          <w:spacing w:val="-2"/>
        </w:rPr>
        <w:t>.1.1.</w:t>
      </w:r>
    </w:p>
    <w:p w14:paraId="65B5DEB3" w14:textId="77777777" w:rsidR="00EA42AC" w:rsidRPr="007A6AAC" w:rsidRDefault="00EA42AC" w:rsidP="00C56B02">
      <w:pPr>
        <w:pStyle w:val="B1"/>
        <w:pPrChange w:id="1185" w:author="MCC" w:date="2024-11-19T17:45:00Z">
          <w:pPr>
            <w:pStyle w:val="ListParagraph"/>
            <w:widowControl w:val="0"/>
            <w:numPr>
              <w:numId w:val="11"/>
            </w:numPr>
            <w:tabs>
              <w:tab w:val="left" w:pos="567"/>
            </w:tabs>
            <w:autoSpaceDE w:val="0"/>
            <w:autoSpaceDN w:val="0"/>
            <w:ind w:left="644" w:hanging="360"/>
          </w:pPr>
        </w:pPrChange>
      </w:pPr>
      <w:r>
        <w:t xml:space="preserve">Take </w:t>
      </w:r>
      <w:r>
        <w:rPr>
          <w:b/>
        </w:rPr>
        <w:t>AK*</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p>
    <w:p w14:paraId="0D2D6D8B" w14:textId="77777777" w:rsidR="00EA42AC" w:rsidRDefault="00EA42AC" w:rsidP="00C56B02">
      <w:pPr>
        <w:pPrChange w:id="1186" w:author="MCC" w:date="2024-11-19T17:45:00Z">
          <w:pPr>
            <w:pStyle w:val="ListParagraph"/>
            <w:widowControl w:val="0"/>
            <w:tabs>
              <w:tab w:val="left" w:pos="1367"/>
            </w:tabs>
            <w:autoSpaceDE w:val="0"/>
            <w:autoSpaceDN w:val="0"/>
            <w:ind w:left="0"/>
          </w:pPr>
        </w:pPrChange>
      </w:pPr>
      <w:r>
        <w:t>Alternatively,</w:t>
      </w:r>
      <w:r w:rsidRPr="007A6AAC">
        <w:rPr>
          <w:spacing w:val="-6"/>
        </w:rPr>
        <w:t xml:space="preserve"> </w:t>
      </w:r>
      <w:r>
        <w:t>if</w:t>
      </w:r>
      <w:r w:rsidRPr="007A6AAC">
        <w:rPr>
          <w:spacing w:val="-6"/>
        </w:rPr>
        <w:t xml:space="preserve"> </w:t>
      </w:r>
      <w:r>
        <w:t>implementing</w:t>
      </w:r>
      <w:r w:rsidRPr="007A6AAC">
        <w:rPr>
          <w:spacing w:val="-6"/>
        </w:rPr>
        <w:t xml:space="preserve"> </w:t>
      </w:r>
      <w:r w:rsidRPr="007A6AAC">
        <w:rPr>
          <w:b/>
          <w:i/>
        </w:rPr>
        <w:t>f5**</w:t>
      </w:r>
      <w:r>
        <w:t>,</w:t>
      </w:r>
      <w:r w:rsidRPr="007A6AAC">
        <w:rPr>
          <w:spacing w:val="-6"/>
        </w:rPr>
        <w:t xml:space="preserve"> </w:t>
      </w:r>
      <w:r>
        <w:t>for</w:t>
      </w:r>
      <w:r w:rsidRPr="007A6AAC">
        <w:rPr>
          <w:spacing w:val="-6"/>
        </w:rPr>
        <w:t xml:space="preserve"> </w:t>
      </w:r>
      <w:r w:rsidRPr="007A6AAC">
        <w:rPr>
          <w:i/>
        </w:rPr>
        <w:t>f-index</w:t>
      </w:r>
      <w:r w:rsidRPr="007A6AAC">
        <w:rPr>
          <w:i/>
          <w:spacing w:val="-6"/>
        </w:rPr>
        <w:t xml:space="preserve"> </w:t>
      </w:r>
      <w:r>
        <w:t>==</w:t>
      </w:r>
      <w:r w:rsidRPr="007A6AAC">
        <w:rPr>
          <w:spacing w:val="-7"/>
        </w:rPr>
        <w:t xml:space="preserve"> </w:t>
      </w:r>
      <w:r>
        <w:t>7,</w:t>
      </w:r>
      <w:r w:rsidRPr="007A6AAC">
        <w:rPr>
          <w:spacing w:val="-6"/>
        </w:rPr>
        <w:t xml:space="preserve"> </w:t>
      </w:r>
      <w:r>
        <w:t>construct</w:t>
      </w:r>
      <w:r w:rsidRPr="007A6AAC">
        <w:rPr>
          <w:spacing w:val="-6"/>
        </w:rPr>
        <w:t xml:space="preserve"> </w:t>
      </w:r>
      <w:r w:rsidRPr="007A6AAC">
        <w:rPr>
          <w:rFonts w:ascii="Cambria Math" w:eastAsia="Cambria Math"/>
        </w:rPr>
        <w:t>𝐼𝑁</w:t>
      </w:r>
      <w:r>
        <w:rPr>
          <w:rFonts w:ascii="Cambria Math" w:eastAsia="Cambria Math"/>
          <w:vertAlign w:val="subscript"/>
        </w:rPr>
        <w:t>7</w:t>
      </w:r>
      <w:r w:rsidRPr="007A6AAC">
        <w:rPr>
          <w:rFonts w:ascii="Cambria Math" w:eastAsia="Cambria Math"/>
          <w:spacing w:val="10"/>
        </w:rPr>
        <w:t xml:space="preserve"> </w:t>
      </w:r>
      <w:r>
        <w:t>as</w:t>
      </w:r>
      <w:r w:rsidRPr="007A6AAC">
        <w:rPr>
          <w:spacing w:val="-6"/>
        </w:rPr>
        <w:t xml:space="preserve"> </w:t>
      </w:r>
      <w:r>
        <w:t>follows.</w:t>
      </w:r>
      <w:r w:rsidRPr="007A6AAC">
        <w:rPr>
          <w:spacing w:val="-6"/>
        </w:rPr>
        <w:t xml:space="preserve"> </w:t>
      </w:r>
      <w:r w:rsidRPr="007A6AAC">
        <w:rPr>
          <w:spacing w:val="-4"/>
        </w:rPr>
        <w:t>Set:</w:t>
      </w:r>
    </w:p>
    <w:p w14:paraId="22D03248" w14:textId="77777777" w:rsidR="00EA42AC" w:rsidRDefault="00EA42AC" w:rsidP="00C56B02">
      <w:pPr>
        <w:pStyle w:val="B1"/>
        <w:pPrChange w:id="1187" w:author="MCC" w:date="2024-11-19T17:45:00Z">
          <w:pPr>
            <w:pStyle w:val="ListParagraph"/>
            <w:widowControl w:val="0"/>
            <w:numPr>
              <w:numId w:val="11"/>
            </w:numPr>
            <w:tabs>
              <w:tab w:val="left" w:pos="567"/>
            </w:tabs>
            <w:autoSpaceDE w:val="0"/>
            <w:autoSpaceDN w:val="0"/>
            <w:ind w:left="644" w:hanging="360"/>
          </w:pPr>
        </w:pPrChange>
      </w:pPr>
      <w:r w:rsidRPr="007A6AAC">
        <w:rPr>
          <w:rFonts w:ascii="Cambria Math" w:eastAsia="Cambria Math" w:hAnsi="Cambria Math" w:cs="Cambria Math"/>
        </w:rPr>
        <w:t>𝐼𝑁</w:t>
      </w:r>
      <w:r>
        <w:rPr>
          <w:rFonts w:eastAsia="Cambria Math"/>
          <w:vertAlign w:val="subscript"/>
        </w:rPr>
        <w:t>7</w:t>
      </w:r>
      <w:r>
        <w:rPr>
          <w:rFonts w:eastAsia="Cambria Math"/>
        </w:rPr>
        <w:t>[0]</w:t>
      </w:r>
      <w:r>
        <w:rPr>
          <w:rFonts w:eastAsia="Cambria Math"/>
          <w:spacing w:val="14"/>
        </w:rPr>
        <w:t xml:space="preserve"> </w:t>
      </w:r>
      <w:r>
        <w:rPr>
          <w:rFonts w:eastAsia="Cambria Math"/>
        </w:rPr>
        <w:t>=</w:t>
      </w:r>
      <w:r>
        <w:rPr>
          <w:rFonts w:eastAsia="Cambria Math"/>
          <w:spacing w:val="10"/>
        </w:rPr>
        <w:t xml:space="preserve"> </w:t>
      </w:r>
      <w:r>
        <w:t>MAKE_INS(7</w:t>
      </w:r>
      <w:r>
        <w:rPr>
          <w:rFonts w:eastAsia="Cambria Math"/>
        </w:rPr>
        <w:t>,</w:t>
      </w:r>
      <w:r>
        <w:rPr>
          <w:rFonts w:eastAsia="Cambria Math"/>
          <w:spacing w:val="-9"/>
        </w:rPr>
        <w:t xml:space="preserve"> </w:t>
      </w:r>
      <w:r>
        <w:rPr>
          <w:rFonts w:ascii="Cambria Math" w:eastAsia="Cambria Math" w:hAnsi="Cambria Math" w:cs="Cambria Math"/>
        </w:rPr>
        <w:t>𝑅𝐴𝑁𝐷</w:t>
      </w:r>
      <w:r w:rsidRPr="00214583">
        <w:rPr>
          <w:rFonts w:eastAsia="Cambria Math"/>
          <w:vertAlign w:val="subscript"/>
        </w:rPr>
        <w:t>SZ</w:t>
      </w:r>
      <w:r>
        <w:rPr>
          <w:rFonts w:eastAsia="Cambria Math"/>
        </w:rPr>
        <w:t>,</w:t>
      </w:r>
      <w:r>
        <w:rPr>
          <w:rFonts w:eastAsia="Cambria Math"/>
          <w:spacing w:val="-9"/>
        </w:rPr>
        <w:t xml:space="preserve"> </w:t>
      </w:r>
      <w:r>
        <w:rPr>
          <w:rFonts w:ascii="Cambria Math" w:eastAsia="Cambria Math" w:hAnsi="Cambria Math" w:cs="Cambria Math"/>
          <w:spacing w:val="-4"/>
        </w:rPr>
        <w:t>𝐾</w:t>
      </w:r>
      <w:r w:rsidRPr="00214583">
        <w:rPr>
          <w:rFonts w:eastAsia="Cambria Math"/>
          <w:vertAlign w:val="subscript"/>
        </w:rPr>
        <w:t>SZ</w:t>
      </w:r>
      <w:r>
        <w:rPr>
          <w:rFonts w:eastAsia="Cambria Math"/>
          <w:spacing w:val="-4"/>
        </w:rPr>
        <w:t>)</w:t>
      </w:r>
      <w:r>
        <w:rPr>
          <w:spacing w:val="-4"/>
        </w:rPr>
        <w:t>,</w:t>
      </w:r>
    </w:p>
    <w:p w14:paraId="2825C442" w14:textId="77777777" w:rsidR="00EA42AC" w:rsidRDefault="00EA42AC" w:rsidP="00C56B02">
      <w:pPr>
        <w:pStyle w:val="B1"/>
        <w:pPrChange w:id="1188" w:author="MCC" w:date="2024-11-19T17:45:00Z">
          <w:pPr>
            <w:pStyle w:val="ListParagraph"/>
            <w:widowControl w:val="0"/>
            <w:tabs>
              <w:tab w:val="left" w:pos="567"/>
            </w:tabs>
            <w:autoSpaceDE w:val="0"/>
            <w:autoSpaceDN w:val="0"/>
            <w:ind w:left="567" w:hanging="283"/>
          </w:pPr>
        </w:pPrChange>
      </w:pPr>
      <w:r>
        <w:rPr>
          <w:rFonts w:eastAsia="Cambria Math"/>
        </w:rPr>
        <w:t>-</w:t>
      </w:r>
      <w:r>
        <w:rPr>
          <w:rFonts w:eastAsia="Cambria Math"/>
        </w:rPr>
        <w:tab/>
      </w:r>
      <w:r w:rsidRPr="007A6AAC">
        <w:rPr>
          <w:rFonts w:ascii="Cambria Math" w:eastAsia="Cambria Math" w:hAnsi="Cambria Math" w:cs="Cambria Math"/>
        </w:rPr>
        <w:t>𝐼𝑁</w:t>
      </w:r>
      <w:r>
        <w:rPr>
          <w:rFonts w:eastAsia="Cambria Math"/>
          <w:vertAlign w:val="subscript"/>
        </w:rPr>
        <w:t>7</w:t>
      </w:r>
      <w:r>
        <w:rPr>
          <w:rFonts w:eastAsia="Cambria Math"/>
        </w:rPr>
        <w:t>[1]</w:t>
      </w:r>
      <w:r>
        <w:rPr>
          <w:rFonts w:eastAsia="Cambria Math"/>
          <w:spacing w:val="15"/>
        </w:rPr>
        <w:t xml:space="preserve"> </w:t>
      </w:r>
      <w:r>
        <w:rPr>
          <w:rFonts w:eastAsia="Cambria Math"/>
        </w:rPr>
        <w:t>=</w:t>
      </w:r>
      <w:r>
        <w:rPr>
          <w:rFonts w:eastAsia="Cambria Math"/>
          <w:spacing w:val="18"/>
        </w:rPr>
        <w:t xml:space="preserve"> </w:t>
      </w:r>
      <w:r>
        <w:rPr>
          <w:rFonts w:ascii="Cambria Math" w:eastAsia="Cambria Math" w:hAnsi="Cambria Math" w:cs="Cambria Math"/>
        </w:rPr>
        <w:t>𝑏𝑖𝑛</w:t>
      </w:r>
      <w:r>
        <w:rPr>
          <w:rFonts w:eastAsia="Cambria Math"/>
          <w:vertAlign w:val="subscript"/>
        </w:rPr>
        <w:t>5</w:t>
      </w:r>
      <w:r>
        <w:rPr>
          <w:rFonts w:eastAsia="Cambria Math"/>
          <w:position w:val="1"/>
        </w:rPr>
        <w:t>(</w:t>
      </w:r>
      <w:r>
        <w:rPr>
          <w:rFonts w:ascii="Cambria Math" w:eastAsia="Cambria Math" w:hAnsi="Cambria Math" w:cs="Cambria Math"/>
        </w:rPr>
        <w:t>𝑀𝐴𝐶</w:t>
      </w:r>
      <w:r w:rsidRPr="00214583">
        <w:rPr>
          <w:rFonts w:eastAsia="Cambria Math"/>
          <w:vertAlign w:val="subscript"/>
        </w:rPr>
        <w:t>SZ</w:t>
      </w:r>
      <w:r>
        <w:rPr>
          <w:rFonts w:eastAsia="Cambria Math"/>
          <w:spacing w:val="20"/>
        </w:rPr>
        <w:t xml:space="preserve"> </w:t>
      </w:r>
      <w:r>
        <w:rPr>
          <w:rFonts w:eastAsia="Cambria Math"/>
        </w:rPr>
        <w:t>−</w:t>
      </w:r>
      <w:r>
        <w:rPr>
          <w:rFonts w:eastAsia="Cambria Math"/>
          <w:spacing w:val="4"/>
        </w:rPr>
        <w:t xml:space="preserve"> </w:t>
      </w:r>
      <w:r>
        <w:rPr>
          <w:rFonts w:eastAsia="Cambria Math"/>
        </w:rPr>
        <w:t>1</w:t>
      </w:r>
      <w:r>
        <w:rPr>
          <w:rFonts w:eastAsia="Cambria Math"/>
          <w:position w:val="1"/>
        </w:rPr>
        <w:t>)</w:t>
      </w:r>
      <w:r>
        <w:rPr>
          <w:rFonts w:eastAsia="Cambria Math"/>
          <w:spacing w:val="18"/>
          <w:position w:val="1"/>
        </w:rPr>
        <w:t xml:space="preserve"> </w:t>
      </w:r>
      <w:r>
        <w:rPr>
          <w:rFonts w:ascii="Cambria Math" w:eastAsia="Cambria Math" w:hAnsi="Cambria Math" w:cs="Cambria Math"/>
        </w:rPr>
        <w:t>∥</w:t>
      </w:r>
      <w:r>
        <w:rPr>
          <w:rFonts w:eastAsia="Cambria Math"/>
          <w:spacing w:val="18"/>
        </w:rPr>
        <w:t xml:space="preserve"> </w:t>
      </w:r>
      <w:r>
        <w:rPr>
          <w:rFonts w:ascii="Cambria Math" w:eastAsia="Cambria Math" w:hAnsi="Cambria Math" w:cs="Cambria Math"/>
        </w:rPr>
        <w:t>𝑏𝑖𝑛</w:t>
      </w:r>
      <w:r>
        <w:rPr>
          <w:rFonts w:eastAsia="Cambria Math"/>
          <w:vertAlign w:val="subscript"/>
        </w:rPr>
        <w:t>3</w:t>
      </w:r>
      <w:r>
        <w:rPr>
          <w:rFonts w:eastAsia="Cambria Math"/>
        </w:rPr>
        <w:t>(</w:t>
      </w:r>
      <w:r>
        <w:rPr>
          <w:rFonts w:ascii="Cambria Math" w:eastAsia="Cambria Math" w:hAnsi="Cambria Math" w:cs="Cambria Math"/>
        </w:rPr>
        <w:t>𝐴𝐾</w:t>
      </w:r>
      <w:r w:rsidRPr="00214583">
        <w:rPr>
          <w:rFonts w:eastAsia="Cambria Math"/>
          <w:vertAlign w:val="subscript"/>
        </w:rPr>
        <w:t>SZ</w:t>
      </w:r>
      <w:r>
        <w:rPr>
          <w:rFonts w:eastAsia="Cambria Math"/>
          <w:spacing w:val="19"/>
        </w:rPr>
        <w:t xml:space="preserve"> </w:t>
      </w:r>
      <w:r>
        <w:rPr>
          <w:rFonts w:eastAsia="Cambria Math"/>
        </w:rPr>
        <w:t>–</w:t>
      </w:r>
      <w:r>
        <w:rPr>
          <w:rFonts w:eastAsia="Cambria Math"/>
          <w:spacing w:val="43"/>
        </w:rPr>
        <w:t xml:space="preserve"> </w:t>
      </w:r>
      <w:r>
        <w:rPr>
          <w:rFonts w:eastAsia="Cambria Math"/>
          <w:spacing w:val="-5"/>
        </w:rPr>
        <w:t>5)</w:t>
      </w:r>
      <w:r>
        <w:rPr>
          <w:spacing w:val="-5"/>
        </w:rPr>
        <w:t>,</w:t>
      </w:r>
    </w:p>
    <w:p w14:paraId="4BE6D21F" w14:textId="77777777" w:rsidR="00EA42AC" w:rsidRDefault="00EA42AC" w:rsidP="00C56B02">
      <w:pPr>
        <w:pStyle w:val="B1"/>
        <w:pPrChange w:id="1189" w:author="MCC" w:date="2024-11-19T17:45:00Z">
          <w:pPr>
            <w:pStyle w:val="ListParagraph"/>
            <w:widowControl w:val="0"/>
            <w:tabs>
              <w:tab w:val="left" w:pos="567"/>
            </w:tabs>
            <w:autoSpaceDE w:val="0"/>
            <w:autoSpaceDN w:val="0"/>
            <w:ind w:left="567" w:hanging="283"/>
          </w:pPr>
        </w:pPrChange>
      </w:pPr>
      <w:r>
        <w:rPr>
          <w:rFonts w:eastAsia="Cambria Math"/>
        </w:rPr>
        <w:t>-</w:t>
      </w:r>
      <w:r>
        <w:rPr>
          <w:rFonts w:eastAsia="Cambria Math"/>
        </w:rPr>
        <w:tab/>
      </w:r>
      <w:r w:rsidRPr="007A6AAC">
        <w:rPr>
          <w:rFonts w:ascii="Cambria Math" w:eastAsia="Cambria Math" w:hAnsi="Cambria Math" w:cs="Cambria Math"/>
        </w:rPr>
        <w:t>𝐼𝑁</w:t>
      </w:r>
      <w:r>
        <w:rPr>
          <w:rFonts w:eastAsia="Cambria Math"/>
          <w:vertAlign w:val="subscript"/>
        </w:rPr>
        <w:t>7</w:t>
      </w:r>
      <w:r>
        <w:rPr>
          <w:rFonts w:eastAsia="Cambria Math"/>
        </w:rPr>
        <w:t>[2</w:t>
      </w:r>
      <w:r>
        <w:rPr>
          <w:rFonts w:eastAsia="Cambria Math"/>
          <w:spacing w:val="-13"/>
        </w:rPr>
        <w:t xml:space="preserve"> </w:t>
      </w:r>
      <w:r>
        <w:rPr>
          <w:rFonts w:eastAsia="Cambria Math"/>
        </w:rPr>
        <w:t>…</w:t>
      </w:r>
      <w:r>
        <w:rPr>
          <w:rFonts w:eastAsia="Cambria Math"/>
          <w:spacing w:val="-13"/>
        </w:rPr>
        <w:t xml:space="preserve"> </w:t>
      </w:r>
      <w:r>
        <w:rPr>
          <w:rFonts w:eastAsia="Cambria Math"/>
        </w:rPr>
        <w:t>15]</w:t>
      </w:r>
      <w:r>
        <w:rPr>
          <w:rFonts w:eastAsia="Cambria Math"/>
          <w:spacing w:val="11"/>
        </w:rPr>
        <w:t xml:space="preserve"> </w:t>
      </w:r>
      <w:r>
        <w:rPr>
          <w:rFonts w:eastAsia="Cambria Math"/>
        </w:rPr>
        <w:t>=</w:t>
      </w:r>
      <w:r>
        <w:rPr>
          <w:rFonts w:eastAsia="Cambria Math"/>
          <w:spacing w:val="12"/>
        </w:rPr>
        <w:t xml:space="preserve"> </w:t>
      </w:r>
      <w:r>
        <w:rPr>
          <w:rFonts w:eastAsia="Cambria Math"/>
          <w:spacing w:val="-5"/>
        </w:rPr>
        <w:t>0</w:t>
      </w:r>
      <w:r>
        <w:rPr>
          <w:spacing w:val="-5"/>
        </w:rPr>
        <w:t>,</w:t>
      </w:r>
    </w:p>
    <w:p w14:paraId="7117C74D" w14:textId="77777777" w:rsidR="00EA42AC" w:rsidRDefault="00EA42AC" w:rsidP="00C56B02">
      <w:pPr>
        <w:pStyle w:val="B1"/>
        <w:rPr>
          <w:rFonts w:eastAsia="Cambria Math"/>
        </w:rPr>
        <w:pPrChange w:id="1190" w:author="MCC" w:date="2024-11-19T17:45:00Z">
          <w:pPr>
            <w:pStyle w:val="ListParagraph"/>
            <w:widowControl w:val="0"/>
            <w:tabs>
              <w:tab w:val="left" w:pos="567"/>
            </w:tabs>
            <w:autoSpaceDE w:val="0"/>
            <w:autoSpaceDN w:val="0"/>
            <w:ind w:left="567" w:hanging="283"/>
          </w:pPr>
        </w:pPrChange>
      </w:pPr>
      <w:r>
        <w:rPr>
          <w:rFonts w:eastAsia="Cambria Math"/>
        </w:rPr>
        <w:t>-</w:t>
      </w:r>
      <w:r>
        <w:rPr>
          <w:rFonts w:eastAsia="Cambria Math"/>
        </w:rPr>
        <w:tab/>
      </w:r>
      <w:r w:rsidRPr="007A6AAC">
        <w:rPr>
          <w:rFonts w:ascii="Cambria Math" w:eastAsia="Cambria Math" w:hAnsi="Cambria Math" w:cs="Cambria Math"/>
        </w:rPr>
        <w:t>𝐼𝑁</w:t>
      </w:r>
      <w:r>
        <w:rPr>
          <w:rFonts w:eastAsia="Cambria Math"/>
          <w:vertAlign w:val="subscript"/>
        </w:rPr>
        <w:t>7</w:t>
      </w:r>
      <w:r>
        <w:rPr>
          <w:rFonts w:eastAsia="Cambria Math"/>
        </w:rPr>
        <w:t>[16</w:t>
      </w:r>
      <w:r>
        <w:rPr>
          <w:rFonts w:eastAsia="Cambria Math"/>
          <w:spacing w:val="1"/>
        </w:rPr>
        <w:t xml:space="preserve"> </w:t>
      </w:r>
      <w:r>
        <w:rPr>
          <w:rFonts w:eastAsia="Cambria Math"/>
        </w:rPr>
        <w:t xml:space="preserve">+ </w:t>
      </w:r>
      <w:r>
        <w:rPr>
          <w:rFonts w:ascii="Cambria Math" w:eastAsia="Cambria Math" w:hAnsi="Cambria Math" w:cs="Cambria Math"/>
        </w:rPr>
        <w:t>𝑗</w:t>
      </w:r>
      <w:r>
        <w:rPr>
          <w:rFonts w:eastAsia="Cambria Math"/>
        </w:rPr>
        <w:t>]</w:t>
      </w:r>
      <w:r>
        <w:rPr>
          <w:rFonts w:eastAsia="Cambria Math"/>
          <w:spacing w:val="12"/>
        </w:rPr>
        <w:t xml:space="preserve"> </w:t>
      </w:r>
      <w:r>
        <w:rPr>
          <w:rFonts w:eastAsia="Cambria Math"/>
        </w:rPr>
        <w:t>=</w:t>
      </w:r>
      <w:r>
        <w:rPr>
          <w:rFonts w:eastAsia="Cambria Math"/>
          <w:spacing w:val="13"/>
        </w:rPr>
        <w:t xml:space="preserve"> </w:t>
      </w:r>
      <w:r>
        <w:rPr>
          <w:rFonts w:ascii="Cambria Math" w:eastAsia="Cambria Math" w:hAnsi="Cambria Math" w:cs="Cambria Math"/>
        </w:rPr>
        <w:t>𝑐</w:t>
      </w:r>
      <w:r>
        <w:rPr>
          <w:rFonts w:eastAsia="Cambria Math"/>
          <w:vertAlign w:val="subscript"/>
        </w:rPr>
        <w:t>7</w:t>
      </w:r>
      <w:r>
        <w:rPr>
          <w:rFonts w:eastAsia="Cambria Math"/>
        </w:rPr>
        <w:t>[</w:t>
      </w:r>
      <w:r>
        <w:rPr>
          <w:rFonts w:ascii="Cambria Math" w:eastAsia="Cambria Math" w:hAnsi="Cambria Math" w:cs="Cambria Math"/>
        </w:rPr>
        <w:t>𝑗</w:t>
      </w:r>
      <w:r>
        <w:rPr>
          <w:rFonts w:eastAsia="Cambria Math"/>
        </w:rPr>
        <w:t>],</w:t>
      </w:r>
      <w:r>
        <w:rPr>
          <w:rFonts w:eastAsia="Cambria Math"/>
          <w:spacing w:val="63"/>
        </w:rPr>
        <w:t xml:space="preserve"> </w:t>
      </w:r>
      <w:r>
        <w:rPr>
          <w:rFonts w:ascii="Cambria Math" w:eastAsia="Cambria Math" w:hAnsi="Cambria Math" w:cs="Cambria Math"/>
        </w:rPr>
        <w:t>𝑗</w:t>
      </w:r>
      <w:r>
        <w:rPr>
          <w:rFonts w:eastAsia="Cambria Math"/>
          <w:spacing w:val="17"/>
        </w:rPr>
        <w:t xml:space="preserve"> </w:t>
      </w:r>
      <w:r>
        <w:rPr>
          <w:rFonts w:ascii="Cambria Math" w:eastAsia="Cambria Math" w:hAnsi="Cambria Math" w:cs="Cambria Math"/>
        </w:rPr>
        <w:t>∈</w:t>
      </w:r>
      <w:r>
        <w:rPr>
          <w:rFonts w:eastAsia="Cambria Math"/>
          <w:spacing w:val="15"/>
        </w:rPr>
        <w:t xml:space="preserve"> </w:t>
      </w:r>
      <w:r>
        <w:rPr>
          <w:rFonts w:eastAsia="Cambria Math"/>
        </w:rPr>
        <w:t>[0</w:t>
      </w:r>
      <w:r>
        <w:rPr>
          <w:rFonts w:eastAsia="Cambria Math"/>
          <w:spacing w:val="-12"/>
        </w:rPr>
        <w:t xml:space="preserve"> </w:t>
      </w:r>
      <w:r>
        <w:rPr>
          <w:rFonts w:eastAsia="Cambria Math"/>
        </w:rPr>
        <w:t>…</w:t>
      </w:r>
      <w:r>
        <w:rPr>
          <w:rFonts w:eastAsia="Cambria Math"/>
          <w:spacing w:val="-12"/>
        </w:rPr>
        <w:t xml:space="preserve"> </w:t>
      </w:r>
      <w:r>
        <w:rPr>
          <w:rFonts w:eastAsia="Cambria Math"/>
          <w:spacing w:val="-4"/>
        </w:rPr>
        <w:t>15],</w:t>
      </w:r>
    </w:p>
    <w:p w14:paraId="3845BF39" w14:textId="77777777" w:rsidR="00EA42AC" w:rsidRDefault="00EA42AC" w:rsidP="00C56B02">
      <w:pPr>
        <w:pStyle w:val="B1"/>
        <w:pPrChange w:id="1191" w:author="MCC" w:date="2024-11-19T17:45:00Z">
          <w:pPr>
            <w:pStyle w:val="ListParagraph"/>
            <w:widowControl w:val="0"/>
            <w:tabs>
              <w:tab w:val="left" w:pos="567"/>
            </w:tabs>
            <w:autoSpaceDE w:val="0"/>
            <w:autoSpaceDN w:val="0"/>
            <w:spacing w:line="265" w:lineRule="exact"/>
            <w:ind w:left="567" w:hanging="283"/>
          </w:pPr>
        </w:pPrChange>
      </w:pPr>
      <w:r>
        <w:t>-</w:t>
      </w:r>
      <w:r>
        <w:tab/>
        <w:t>Additionally,</w:t>
      </w:r>
      <w:r>
        <w:rPr>
          <w:spacing w:val="-12"/>
        </w:rPr>
        <w:t xml:space="preserve"> </w:t>
      </w:r>
      <w:r>
        <w:rPr>
          <w:spacing w:val="-5"/>
        </w:rPr>
        <w:t>set</w:t>
      </w:r>
    </w:p>
    <w:p w14:paraId="66C5B70F" w14:textId="77777777" w:rsidR="00EA42AC" w:rsidRDefault="00EA42AC" w:rsidP="00C56B02">
      <w:pPr>
        <w:pStyle w:val="B2"/>
        <w:rPr>
          <w:rFonts w:eastAsia="Cambria Math"/>
        </w:rPr>
        <w:pPrChange w:id="1192" w:author="MCC" w:date="2024-11-19T17:45:00Z">
          <w:pPr>
            <w:pStyle w:val="BodyText"/>
            <w:tabs>
              <w:tab w:val="left" w:pos="851"/>
            </w:tabs>
            <w:spacing w:after="180" w:line="264" w:lineRule="exact"/>
            <w:ind w:left="851" w:hanging="284"/>
          </w:pPr>
        </w:pPrChange>
      </w:pPr>
      <w:r>
        <w:rPr>
          <w:rFonts w:eastAsia="Cambria Math"/>
        </w:rPr>
        <w:t>-</w:t>
      </w:r>
      <w:r>
        <w:rPr>
          <w:rFonts w:eastAsia="Cambria Math"/>
        </w:rPr>
        <w:tab/>
      </w:r>
      <w:r w:rsidRPr="007A6AAC">
        <w:rPr>
          <w:rFonts w:ascii="Cambria Math" w:eastAsia="Cambria Math" w:hAnsi="Cambria Math" w:cs="Cambria Math"/>
        </w:rPr>
        <w:t>𝐼𝑁</w:t>
      </w:r>
      <w:r>
        <w:rPr>
          <w:rFonts w:eastAsia="Cambria Math"/>
          <w:vertAlign w:val="subscript"/>
        </w:rPr>
        <w:t>7</w:t>
      </w:r>
      <w:r>
        <w:rPr>
          <w:rFonts w:eastAsia="Cambria Math"/>
        </w:rPr>
        <w:t>[</w:t>
      </w:r>
      <w:r>
        <w:rPr>
          <w:rFonts w:ascii="Cambria Math" w:eastAsia="Cambria Math" w:hAnsi="Cambria Math" w:cs="Cambria Math"/>
        </w:rPr>
        <w:t>𝑗</w:t>
      </w:r>
      <w:r>
        <w:rPr>
          <w:rFonts w:eastAsia="Cambria Math"/>
          <w:spacing w:val="2"/>
        </w:rPr>
        <w:t xml:space="preserve"> </w:t>
      </w:r>
      <w:r>
        <w:rPr>
          <w:rFonts w:eastAsia="Cambria Math"/>
        </w:rPr>
        <w:t>+</w:t>
      </w:r>
      <w:r>
        <w:rPr>
          <w:rFonts w:eastAsia="Cambria Math"/>
          <w:spacing w:val="-1"/>
        </w:rPr>
        <w:t xml:space="preserve"> </w:t>
      </w:r>
      <w:r>
        <w:rPr>
          <w:rFonts w:eastAsia="Cambria Math"/>
        </w:rPr>
        <w:t>2]</w:t>
      </w:r>
      <w:r>
        <w:rPr>
          <w:rFonts w:eastAsia="Cambria Math"/>
          <w:spacing w:val="12"/>
        </w:rPr>
        <w:t xml:space="preserve"> </w:t>
      </w:r>
      <w:r>
        <w:rPr>
          <w:rFonts w:eastAsia="Cambria Math"/>
        </w:rPr>
        <w:t>=</w:t>
      </w:r>
      <w:r w:rsidRPr="007A6AAC">
        <w:rPr>
          <w:rFonts w:eastAsia="Cambria Math"/>
        </w:rPr>
        <w:t xml:space="preserve"> </w:t>
      </w:r>
      <w:r w:rsidRPr="007A6AAC">
        <w:rPr>
          <w:rFonts w:ascii="Cambria Math" w:eastAsia="Cambria Math" w:hAnsi="Cambria Math" w:cs="Cambria Math"/>
        </w:rPr>
        <w:t>𝐼𝑁</w:t>
      </w:r>
      <w:r>
        <w:rPr>
          <w:rFonts w:eastAsia="Cambria Math"/>
          <w:vertAlign w:val="subscript"/>
        </w:rPr>
        <w:t>7</w:t>
      </w:r>
      <w:r>
        <w:rPr>
          <w:rFonts w:eastAsia="Cambria Math"/>
        </w:rPr>
        <w:t>[</w:t>
      </w:r>
      <w:r>
        <w:rPr>
          <w:rFonts w:ascii="Cambria Math" w:eastAsia="Cambria Math" w:hAnsi="Cambria Math" w:cs="Cambria Math"/>
        </w:rPr>
        <w:t>𝑗</w:t>
      </w:r>
      <w:r>
        <w:rPr>
          <w:rFonts w:eastAsia="Cambria Math"/>
          <w:spacing w:val="3"/>
        </w:rPr>
        <w:t xml:space="preserve"> </w:t>
      </w:r>
      <w:r>
        <w:rPr>
          <w:rFonts w:eastAsia="Cambria Math"/>
        </w:rPr>
        <w:t>+</w:t>
      </w:r>
      <w:r>
        <w:rPr>
          <w:rFonts w:eastAsia="Cambria Math"/>
          <w:spacing w:val="-2"/>
        </w:rPr>
        <w:t xml:space="preserve"> </w:t>
      </w:r>
      <w:r>
        <w:rPr>
          <w:rFonts w:eastAsia="Cambria Math"/>
        </w:rPr>
        <w:t>2]</w:t>
      </w:r>
      <w:r>
        <w:rPr>
          <w:rFonts w:eastAsia="Cambria Math"/>
          <w:spacing w:val="-1"/>
        </w:rPr>
        <w:t xml:space="preserve"> </w:t>
      </w:r>
      <w:r>
        <w:rPr>
          <w:rFonts w:ascii="Cambria Math" w:eastAsia="Cambria Math" w:hAnsi="Cambria Math" w:cs="Cambria Math"/>
        </w:rPr>
        <w:t>⊕</w:t>
      </w:r>
      <w:r>
        <w:rPr>
          <w:rFonts w:eastAsia="Cambria Math"/>
          <w:spacing w:val="5"/>
        </w:rPr>
        <w:t xml:space="preserve"> </w:t>
      </w:r>
      <w:r>
        <w:rPr>
          <w:b/>
        </w:rPr>
        <w:t>MAC-S</w:t>
      </w:r>
      <w:r>
        <w:rPr>
          <w:rFonts w:eastAsia="Cambria Math"/>
        </w:rPr>
        <w:t>[</w:t>
      </w:r>
      <w:r>
        <w:rPr>
          <w:rFonts w:ascii="Cambria Math" w:eastAsia="Cambria Math" w:hAnsi="Cambria Math" w:cs="Cambria Math"/>
        </w:rPr>
        <w:t>𝑗</w:t>
      </w:r>
      <w:r>
        <w:rPr>
          <w:rFonts w:eastAsia="Cambria Math"/>
        </w:rPr>
        <w:t>],</w:t>
      </w:r>
      <w:r>
        <w:rPr>
          <w:rFonts w:eastAsia="Cambria Math"/>
          <w:spacing w:val="6"/>
        </w:rPr>
        <w:t xml:space="preserve"> </w:t>
      </w:r>
      <w:r>
        <w:t>for</w:t>
      </w:r>
      <w:r>
        <w:rPr>
          <w:spacing w:val="40"/>
        </w:rPr>
        <w:t xml:space="preserve"> </w:t>
      </w:r>
      <w:r>
        <w:rPr>
          <w:rFonts w:ascii="Cambria Math" w:eastAsia="Cambria Math" w:hAnsi="Cambria Math" w:cs="Cambria Math"/>
        </w:rPr>
        <w:t>𝑗</w:t>
      </w:r>
      <w:r>
        <w:rPr>
          <w:rFonts w:eastAsia="Cambria Math"/>
          <w:spacing w:val="16"/>
        </w:rPr>
        <w:t xml:space="preserve"> </w:t>
      </w:r>
      <w:r>
        <w:rPr>
          <w:rFonts w:ascii="Cambria Math" w:eastAsia="Cambria Math" w:hAnsi="Cambria Math" w:cs="Cambria Math"/>
        </w:rPr>
        <w:t>∈</w:t>
      </w:r>
      <w:r>
        <w:rPr>
          <w:rFonts w:eastAsia="Cambria Math"/>
          <w:spacing w:val="11"/>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rPr>
        <w:t>min</w:t>
      </w:r>
      <w:r>
        <w:rPr>
          <w:rFonts w:eastAsia="Cambria Math"/>
          <w:position w:val="1"/>
        </w:rPr>
        <w:t>(</w:t>
      </w:r>
      <w:r>
        <w:rPr>
          <w:rFonts w:eastAsia="Cambria Math"/>
        </w:rPr>
        <w:t>29,</w:t>
      </w:r>
      <w:r>
        <w:rPr>
          <w:rFonts w:eastAsia="Cambria Math"/>
          <w:spacing w:val="-12"/>
        </w:rPr>
        <w:t xml:space="preserve"> </w:t>
      </w:r>
      <w:r>
        <w:rPr>
          <w:rFonts w:ascii="Cambria Math" w:eastAsia="Cambria Math" w:hAnsi="Cambria Math" w:cs="Cambria Math"/>
        </w:rPr>
        <w:t>𝑀𝐴𝐶</w:t>
      </w:r>
      <w:r w:rsidRPr="00214583">
        <w:rPr>
          <w:rFonts w:eastAsia="Cambria Math"/>
          <w:vertAlign w:val="subscript"/>
        </w:rPr>
        <w:t>SZ</w:t>
      </w:r>
      <w:r>
        <w:rPr>
          <w:rFonts w:eastAsia="Cambria Math"/>
          <w:spacing w:val="14"/>
        </w:rPr>
        <w:t xml:space="preserve"> </w:t>
      </w:r>
      <w:r>
        <w:rPr>
          <w:rFonts w:eastAsia="Cambria Math"/>
        </w:rPr>
        <w:t>−</w:t>
      </w:r>
      <w:r>
        <w:rPr>
          <w:rFonts w:eastAsia="Cambria Math"/>
          <w:spacing w:val="-1"/>
        </w:rPr>
        <w:t xml:space="preserve"> </w:t>
      </w:r>
      <w:r>
        <w:rPr>
          <w:rFonts w:eastAsia="Cambria Math"/>
          <w:spacing w:val="-4"/>
        </w:rPr>
        <w:t>1</w:t>
      </w:r>
      <w:r>
        <w:rPr>
          <w:rFonts w:eastAsia="Cambria Math"/>
          <w:spacing w:val="-4"/>
          <w:position w:val="1"/>
        </w:rPr>
        <w:t>)</w:t>
      </w:r>
      <w:r>
        <w:rPr>
          <w:rFonts w:eastAsia="Cambria Math"/>
          <w:spacing w:val="-4"/>
        </w:rPr>
        <w:t>].</w:t>
      </w:r>
    </w:p>
    <w:p w14:paraId="4A0CB3FC" w14:textId="77777777" w:rsidR="00EA42AC" w:rsidRDefault="00EA42AC" w:rsidP="00C56B02">
      <w:pPr>
        <w:pStyle w:val="NO"/>
        <w:pPrChange w:id="1193" w:author="MCC" w:date="2024-11-19T17:45:00Z">
          <w:pPr>
            <w:pStyle w:val="BodyText"/>
            <w:tabs>
              <w:tab w:val="left" w:pos="2359"/>
            </w:tabs>
            <w:spacing w:after="180"/>
            <w:ind w:left="1134" w:hanging="850"/>
          </w:pPr>
        </w:pPrChange>
      </w:pPr>
      <w:r>
        <w:rPr>
          <w:spacing w:val="-2"/>
          <w:position w:val="2"/>
        </w:rPr>
        <w:t>NOTE:</w:t>
      </w:r>
      <w:r>
        <w:rPr>
          <w:position w:val="2"/>
        </w:rPr>
        <w:tab/>
        <w:t xml:space="preserve">The effect of min(29, </w:t>
      </w:r>
      <w:r>
        <w:rPr>
          <w:i/>
          <w:position w:val="2"/>
        </w:rPr>
        <w:t>MAC</w:t>
      </w:r>
      <w:r>
        <w:rPr>
          <w:i/>
          <w:sz w:val="14"/>
        </w:rPr>
        <w:t>SZ</w:t>
      </w:r>
      <w:r>
        <w:rPr>
          <w:position w:val="2"/>
          <w:u w:val="single"/>
        </w:rPr>
        <w:t xml:space="preserve"> -1)</w:t>
      </w:r>
      <w:r>
        <w:rPr>
          <w:position w:val="2"/>
        </w:rPr>
        <w:t xml:space="preserve"> in the last line above has the effect of </w:t>
      </w:r>
      <w:r>
        <w:t xml:space="preserve">truncating </w:t>
      </w:r>
      <w:r>
        <w:rPr>
          <w:b/>
        </w:rPr>
        <w:t xml:space="preserve">MAC-S </w:t>
      </w:r>
      <w:r>
        <w:t xml:space="preserve">values that are larger than 240 bits. This is done to ensure instance separation relative to the other </w:t>
      </w:r>
      <w:r>
        <w:rPr>
          <w:b/>
          <w:i/>
        </w:rPr>
        <w:t>f</w:t>
      </w:r>
      <w:r>
        <w:t>-functions and relative to implementations</w:t>
      </w:r>
      <w:r>
        <w:rPr>
          <w:spacing w:val="-5"/>
        </w:rPr>
        <w:t xml:space="preserve"> </w:t>
      </w:r>
      <w:r>
        <w:t>with</w:t>
      </w:r>
      <w:r>
        <w:rPr>
          <w:spacing w:val="-5"/>
        </w:rPr>
        <w:t xml:space="preserve"> </w:t>
      </w:r>
      <w:r>
        <w:t>other</w:t>
      </w:r>
      <w:r>
        <w:rPr>
          <w:spacing w:val="-5"/>
        </w:rPr>
        <w:t xml:space="preserve"> </w:t>
      </w:r>
      <w:r>
        <w:t>parameter</w:t>
      </w:r>
      <w:r>
        <w:rPr>
          <w:spacing w:val="-5"/>
        </w:rPr>
        <w:t xml:space="preserve"> </w:t>
      </w:r>
      <w:r>
        <w:t>settings</w:t>
      </w:r>
      <w:r>
        <w:rPr>
          <w:spacing w:val="-5"/>
        </w:rPr>
        <w:t xml:space="preserve"> </w:t>
      </w:r>
      <w:r>
        <w:t>by</w:t>
      </w:r>
      <w:r>
        <w:rPr>
          <w:spacing w:val="-5"/>
        </w:rPr>
        <w:t xml:space="preserve"> </w:t>
      </w:r>
      <w:r>
        <w:t>leaving</w:t>
      </w:r>
      <w:r>
        <w:rPr>
          <w:spacing w:val="-5"/>
        </w:rPr>
        <w:t xml:space="preserve"> </w:t>
      </w:r>
      <w:r>
        <w:t>the</w:t>
      </w:r>
      <w:r>
        <w:rPr>
          <w:spacing w:val="-5"/>
        </w:rPr>
        <w:t xml:space="preserve"> </w:t>
      </w:r>
      <w:r>
        <w:t>first</w:t>
      </w:r>
      <w:r>
        <w:rPr>
          <w:spacing w:val="-5"/>
        </w:rPr>
        <w:t xml:space="preserve"> </w:t>
      </w:r>
      <w:r>
        <w:t>two</w:t>
      </w:r>
      <w:r>
        <w:rPr>
          <w:spacing w:val="-1"/>
        </w:rPr>
        <w:t xml:space="preserve"> </w:t>
      </w:r>
      <w:r>
        <w:t xml:space="preserve">bytes of </w:t>
      </w:r>
      <w:r>
        <w:rPr>
          <w:rFonts w:ascii="Cambria Math" w:eastAsia="Cambria Math"/>
        </w:rPr>
        <w:t>𝐼𝑁</w:t>
      </w:r>
      <w:r>
        <w:rPr>
          <w:rFonts w:ascii="Cambria Math" w:eastAsia="Cambria Math"/>
          <w:vertAlign w:val="subscript"/>
        </w:rPr>
        <w:t>B</w:t>
      </w:r>
      <w:r>
        <w:rPr>
          <w:rFonts w:ascii="Cambria Math" w:eastAsia="Cambria Math"/>
        </w:rPr>
        <w:t xml:space="preserve"> </w:t>
      </w:r>
      <w:r>
        <w:t xml:space="preserve">unaffected by </w:t>
      </w:r>
      <w:r>
        <w:rPr>
          <w:b/>
        </w:rPr>
        <w:t>MAC-S</w:t>
      </w:r>
      <w:r>
        <w:t>.</w:t>
      </w:r>
    </w:p>
    <w:p w14:paraId="646195D9" w14:textId="77777777" w:rsidR="00EA42AC" w:rsidRDefault="00EA42AC" w:rsidP="00C56B02">
      <w:r>
        <w:t>To</w:t>
      </w:r>
      <w:r>
        <w:rPr>
          <w:spacing w:val="-5"/>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p>
    <w:p w14:paraId="0EBE94BB" w14:textId="1AFF4B26" w:rsidR="00EA42AC" w:rsidRDefault="00C56B02" w:rsidP="00C56B02">
      <w:pPr>
        <w:pStyle w:val="B1"/>
        <w:pPrChange w:id="1194" w:author="MCC" w:date="2024-11-19T17:45:00Z">
          <w:pPr>
            <w:pStyle w:val="ListParagraph"/>
            <w:widowControl w:val="0"/>
            <w:tabs>
              <w:tab w:val="left" w:pos="1519"/>
            </w:tabs>
            <w:autoSpaceDE w:val="0"/>
            <w:autoSpaceDN w:val="0"/>
            <w:spacing w:line="269" w:lineRule="exact"/>
            <w:ind w:left="0"/>
          </w:pPr>
        </w:pPrChange>
      </w:pPr>
      <w:ins w:id="1195" w:author="MCC" w:date="2024-11-19T17:45:00Z">
        <w:r>
          <w:t>-</w:t>
        </w:r>
        <w:r>
          <w:tab/>
        </w:r>
      </w:ins>
      <w:r w:rsidR="00EA42AC">
        <w:t>Use</w:t>
      </w:r>
      <w:r w:rsidR="00EA42AC">
        <w:rPr>
          <w:spacing w:val="-6"/>
        </w:rPr>
        <w:t xml:space="preserve"> </w:t>
      </w:r>
      <w:r w:rsidR="00EA42AC">
        <w:rPr>
          <w:rFonts w:ascii="Cambria Math" w:eastAsia="Cambria Math" w:hAnsi="Cambria Math"/>
        </w:rPr>
        <w:t>𝐼𝑁</w:t>
      </w:r>
      <w:r w:rsidR="00EA42AC">
        <w:rPr>
          <w:rFonts w:ascii="Cambria Math" w:eastAsia="Cambria Math" w:hAnsi="Cambria Math"/>
          <w:vertAlign w:val="subscript"/>
        </w:rPr>
        <w:t xml:space="preserve">7 </w:t>
      </w:r>
      <w:r w:rsidR="00EA42AC">
        <w:t>to</w:t>
      </w:r>
      <w:r w:rsidR="00EA42AC">
        <w:rPr>
          <w:spacing w:val="-5"/>
        </w:rPr>
        <w:t xml:space="preserve"> </w:t>
      </w:r>
      <w:r w:rsidR="00EA42AC">
        <w:t>compute</w:t>
      </w:r>
      <w:r w:rsidR="00EA42AC">
        <w:rPr>
          <w:spacing w:val="-5"/>
        </w:rPr>
        <w:t xml:space="preserve"> </w:t>
      </w:r>
      <w:r w:rsidR="00EA42AC">
        <w:rPr>
          <w:rFonts w:ascii="Cambria Math" w:eastAsia="Cambria Math" w:hAnsi="Cambria Math"/>
        </w:rPr>
        <w:t>𝑂𝑈𝑇</w:t>
      </w:r>
      <w:r w:rsidR="00EA42AC">
        <w:rPr>
          <w:rFonts w:ascii="Cambria Math" w:eastAsia="Cambria Math" w:hAnsi="Cambria Math"/>
          <w:vertAlign w:val="subscript"/>
        </w:rPr>
        <w:t>7</w:t>
      </w:r>
      <w:r w:rsidR="00EA42AC">
        <w:rPr>
          <w:rFonts w:ascii="Cambria Math" w:eastAsia="Cambria Math" w:hAnsi="Cambria Math"/>
          <w:spacing w:val="11"/>
        </w:rPr>
        <w:t xml:space="preserve"> </w:t>
      </w:r>
      <w:r w:rsidR="00EA42AC">
        <w:t>according</w:t>
      </w:r>
      <w:r w:rsidR="00EA42AC">
        <w:rPr>
          <w:spacing w:val="-6"/>
        </w:rPr>
        <w:t xml:space="preserve"> </w:t>
      </w:r>
      <w:r w:rsidR="00EA42AC">
        <w:t>to</w:t>
      </w:r>
      <w:r w:rsidR="00EA42AC">
        <w:rPr>
          <w:spacing w:val="-6"/>
        </w:rPr>
        <w:t xml:space="preserve"> </w:t>
      </w:r>
      <w:r w:rsidR="00EA42AC">
        <w:t>(EQ</w:t>
      </w:r>
      <w:r w:rsidR="00EA42AC">
        <w:rPr>
          <w:spacing w:val="-5"/>
        </w:rPr>
        <w:t xml:space="preserve"> </w:t>
      </w:r>
      <w:r w:rsidR="00EA42AC">
        <w:t>2)</w:t>
      </w:r>
      <w:r w:rsidR="00EA42AC">
        <w:rPr>
          <w:spacing w:val="-6"/>
        </w:rPr>
        <w:t xml:space="preserve"> </w:t>
      </w:r>
      <w:r w:rsidR="00EA42AC">
        <w:t>of</w:t>
      </w:r>
      <w:r w:rsidR="00EA42AC">
        <w:rPr>
          <w:spacing w:val="-6"/>
        </w:rPr>
        <w:t xml:space="preserve"> </w:t>
      </w:r>
      <w:r w:rsidR="00EA42AC">
        <w:t>clause</w:t>
      </w:r>
      <w:r w:rsidR="00EA42AC">
        <w:rPr>
          <w:spacing w:val="-5"/>
        </w:rPr>
        <w:t xml:space="preserve"> </w:t>
      </w:r>
      <w:r w:rsidR="00EA42AC">
        <w:rPr>
          <w:spacing w:val="-2"/>
        </w:rPr>
        <w:t>8.1.1.</w:t>
      </w:r>
    </w:p>
    <w:p w14:paraId="405C76D1" w14:textId="51CDFF33" w:rsidR="00EA42AC" w:rsidRPr="00E10505" w:rsidRDefault="00C56B02" w:rsidP="00C56B02">
      <w:pPr>
        <w:pStyle w:val="B1"/>
        <w:rPr>
          <w:rPrChange w:id="1196" w:author="PAULIAC Mireille" w:date="2024-11-18T15:09:00Z">
            <w:rPr>
              <w:spacing w:val="-5"/>
            </w:rPr>
          </w:rPrChange>
        </w:rPr>
        <w:pPrChange w:id="1197" w:author="MCC" w:date="2024-11-19T17:45:00Z">
          <w:pPr>
            <w:pStyle w:val="ListParagraph"/>
            <w:widowControl w:val="0"/>
            <w:tabs>
              <w:tab w:val="left" w:pos="1519"/>
            </w:tabs>
            <w:autoSpaceDE w:val="0"/>
            <w:autoSpaceDN w:val="0"/>
            <w:spacing w:line="269" w:lineRule="exact"/>
            <w:ind w:left="0"/>
          </w:pPr>
        </w:pPrChange>
      </w:pPr>
      <w:ins w:id="1198" w:author="MCC" w:date="2024-11-19T17:45:00Z">
        <w:r>
          <w:t>-</w:t>
        </w:r>
        <w:r>
          <w:tab/>
        </w:r>
      </w:ins>
      <w:r w:rsidR="00EA42AC">
        <w:t>Take</w:t>
      </w:r>
      <w:r w:rsidR="00EA42AC" w:rsidRPr="00E10505">
        <w:rPr>
          <w:rPrChange w:id="1199" w:author="PAULIAC Mireille" w:date="2024-11-18T15:09:00Z">
            <w:rPr>
              <w:spacing w:val="-6"/>
            </w:rPr>
          </w:rPrChange>
        </w:rPr>
        <w:t xml:space="preserve"> </w:t>
      </w:r>
      <w:r w:rsidR="00EA42AC" w:rsidRPr="00E10505">
        <w:rPr>
          <w:b/>
          <w:bCs/>
        </w:rPr>
        <w:t>AK</w:t>
      </w:r>
      <w:r w:rsidR="00EA42AC" w:rsidRPr="00E10505">
        <w:rPr>
          <w:rPrChange w:id="1200" w:author="PAULIAC Mireille" w:date="2024-11-18T15:09:00Z">
            <w:rPr>
              <w:b/>
            </w:rPr>
          </w:rPrChange>
        </w:rPr>
        <w:t>*</w:t>
      </w:r>
      <w:r w:rsidR="00EA42AC" w:rsidRPr="00E10505">
        <w:rPr>
          <w:rPrChange w:id="1201" w:author="PAULIAC Mireille" w:date="2024-11-18T15:09:00Z">
            <w:rPr>
              <w:rFonts w:ascii="Cambria Math" w:eastAsia="Cambria Math" w:hAnsi="Cambria Math"/>
            </w:rPr>
          </w:rPrChange>
        </w:rPr>
        <w:t>[0</w:t>
      </w:r>
      <w:r w:rsidR="00EA42AC" w:rsidRPr="00E10505">
        <w:rPr>
          <w:rPrChange w:id="1202" w:author="PAULIAC Mireille" w:date="2024-11-18T15:09:00Z">
            <w:rPr>
              <w:rFonts w:ascii="Cambria Math" w:eastAsia="Cambria Math" w:hAnsi="Cambria Math"/>
              <w:spacing w:val="-13"/>
            </w:rPr>
          </w:rPrChange>
        </w:rPr>
        <w:t xml:space="preserve"> </w:t>
      </w:r>
      <w:r w:rsidR="00EA42AC" w:rsidRPr="00E10505">
        <w:rPr>
          <w:rPrChange w:id="1203" w:author="PAULIAC Mireille" w:date="2024-11-18T15:09:00Z">
            <w:rPr>
              <w:rFonts w:ascii="Cambria Math" w:eastAsia="Cambria Math" w:hAnsi="Cambria Math"/>
            </w:rPr>
          </w:rPrChange>
        </w:rPr>
        <w:t>…</w:t>
      </w:r>
      <w:r w:rsidR="00EA42AC" w:rsidRPr="00E10505">
        <w:rPr>
          <w:rPrChange w:id="1204" w:author="PAULIAC Mireille" w:date="2024-11-18T15:09:00Z">
            <w:rPr>
              <w:rFonts w:ascii="Cambria Math" w:eastAsia="Cambria Math" w:hAnsi="Cambria Math"/>
              <w:spacing w:val="-13"/>
            </w:rPr>
          </w:rPrChange>
        </w:rPr>
        <w:t xml:space="preserve"> </w:t>
      </w:r>
      <w:r w:rsidR="00EA42AC" w:rsidRPr="00E10505">
        <w:rPr>
          <w:rFonts w:ascii="Cambria Math" w:hAnsi="Cambria Math" w:cs="Cambria Math"/>
          <w:rPrChange w:id="1205" w:author="PAULIAC Mireille" w:date="2024-11-18T15:09:00Z">
            <w:rPr>
              <w:rFonts w:ascii="Cambria Math" w:eastAsia="Cambria Math" w:hAnsi="Cambria Math"/>
            </w:rPr>
          </w:rPrChange>
        </w:rPr>
        <w:t>𝐴𝐾</w:t>
      </w:r>
      <w:r w:rsidR="00EA42AC" w:rsidRPr="00E10505">
        <w:rPr>
          <w:vertAlign w:val="subscript"/>
          <w:rPrChange w:id="1206" w:author="PAULIAC Mireille" w:date="2024-11-18T15:09:00Z">
            <w:rPr>
              <w:rFonts w:ascii="Cambria Math" w:eastAsia="Cambria Math" w:hAnsi="Cambria Math"/>
              <w:vertAlign w:val="subscript"/>
            </w:rPr>
          </w:rPrChange>
        </w:rPr>
        <w:t>SZ</w:t>
      </w:r>
      <w:r w:rsidR="00EA42AC" w:rsidRPr="00E10505">
        <w:rPr>
          <w:rPrChange w:id="1207" w:author="PAULIAC Mireille" w:date="2024-11-18T15:09:00Z">
            <w:rPr>
              <w:rFonts w:ascii="Cambria Math" w:eastAsia="Cambria Math" w:hAnsi="Cambria Math"/>
              <w:spacing w:val="13"/>
            </w:rPr>
          </w:rPrChange>
        </w:rPr>
        <w:t xml:space="preserve"> </w:t>
      </w:r>
      <w:r w:rsidR="00EA42AC" w:rsidRPr="00E10505">
        <w:rPr>
          <w:rPrChange w:id="1208" w:author="PAULIAC Mireille" w:date="2024-11-18T15:09:00Z">
            <w:rPr>
              <w:rFonts w:ascii="Cambria Math" w:eastAsia="Cambria Math" w:hAnsi="Cambria Math"/>
            </w:rPr>
          </w:rPrChange>
        </w:rPr>
        <w:t>−</w:t>
      </w:r>
      <w:r w:rsidR="00EA42AC" w:rsidRPr="00E10505">
        <w:rPr>
          <w:rPrChange w:id="1209" w:author="PAULIAC Mireille" w:date="2024-11-18T15:09:00Z">
            <w:rPr>
              <w:rFonts w:ascii="Cambria Math" w:eastAsia="Cambria Math" w:hAnsi="Cambria Math"/>
              <w:spacing w:val="-2"/>
            </w:rPr>
          </w:rPrChange>
        </w:rPr>
        <w:t xml:space="preserve"> </w:t>
      </w:r>
      <w:r w:rsidR="00EA42AC" w:rsidRPr="00E10505">
        <w:rPr>
          <w:rPrChange w:id="1210" w:author="PAULIAC Mireille" w:date="2024-11-18T15:09:00Z">
            <w:rPr>
              <w:rFonts w:ascii="Cambria Math" w:eastAsia="Cambria Math" w:hAnsi="Cambria Math"/>
            </w:rPr>
          </w:rPrChange>
        </w:rPr>
        <w:t>1]</w:t>
      </w:r>
      <w:r w:rsidR="00EA42AC" w:rsidRPr="00E10505">
        <w:rPr>
          <w:rPrChange w:id="1211" w:author="PAULIAC Mireille" w:date="2024-11-18T15:09:00Z">
            <w:rPr>
              <w:rFonts w:ascii="Cambria Math" w:eastAsia="Cambria Math" w:hAnsi="Cambria Math"/>
              <w:spacing w:val="9"/>
            </w:rPr>
          </w:rPrChange>
        </w:rPr>
        <w:t xml:space="preserve"> </w:t>
      </w:r>
      <w:r w:rsidR="00EA42AC" w:rsidRPr="00E10505">
        <w:rPr>
          <w:rPrChange w:id="1212" w:author="PAULIAC Mireille" w:date="2024-11-18T15:09:00Z">
            <w:rPr>
              <w:rFonts w:ascii="Cambria Math" w:eastAsia="Cambria Math" w:hAnsi="Cambria Math"/>
            </w:rPr>
          </w:rPrChange>
        </w:rPr>
        <w:t>=</w:t>
      </w:r>
      <w:r w:rsidR="00EA42AC" w:rsidRPr="00E10505">
        <w:rPr>
          <w:rPrChange w:id="1213" w:author="PAULIAC Mireille" w:date="2024-11-18T15:09:00Z">
            <w:rPr>
              <w:rFonts w:ascii="Cambria Math" w:eastAsia="Cambria Math" w:hAnsi="Cambria Math"/>
              <w:spacing w:val="11"/>
            </w:rPr>
          </w:rPrChange>
        </w:rPr>
        <w:t xml:space="preserve"> </w:t>
      </w:r>
      <w:r w:rsidR="00EA42AC" w:rsidRPr="00E10505">
        <w:rPr>
          <w:rFonts w:ascii="Cambria Math" w:hAnsi="Cambria Math" w:cs="Cambria Math"/>
          <w:rPrChange w:id="1214" w:author="PAULIAC Mireille" w:date="2024-11-18T15:09:00Z">
            <w:rPr>
              <w:rFonts w:ascii="Cambria Math" w:eastAsia="Cambria Math" w:hAnsi="Cambria Math"/>
            </w:rPr>
          </w:rPrChange>
        </w:rPr>
        <w:t>𝑂𝑈𝑇</w:t>
      </w:r>
      <w:r w:rsidR="00EA42AC" w:rsidRPr="00E10505">
        <w:rPr>
          <w:rPrChange w:id="1215" w:author="PAULIAC Mireille" w:date="2024-11-18T15:09:00Z">
            <w:rPr>
              <w:rFonts w:ascii="Cambria Math" w:eastAsia="Cambria Math" w:hAnsi="Cambria Math"/>
              <w:vertAlign w:val="subscript"/>
            </w:rPr>
          </w:rPrChange>
        </w:rPr>
        <w:t>7</w:t>
      </w:r>
      <w:r w:rsidR="00EA42AC" w:rsidRPr="00E10505">
        <w:rPr>
          <w:rPrChange w:id="1216" w:author="PAULIAC Mireille" w:date="2024-11-18T15:09:00Z">
            <w:rPr>
              <w:rFonts w:ascii="Cambria Math" w:eastAsia="Cambria Math" w:hAnsi="Cambria Math"/>
            </w:rPr>
          </w:rPrChange>
        </w:rPr>
        <w:t>[0</w:t>
      </w:r>
      <w:r w:rsidR="00EA42AC" w:rsidRPr="00E10505">
        <w:rPr>
          <w:rPrChange w:id="1217" w:author="PAULIAC Mireille" w:date="2024-11-18T15:09:00Z">
            <w:rPr>
              <w:rFonts w:ascii="Cambria Math" w:eastAsia="Cambria Math" w:hAnsi="Cambria Math"/>
              <w:spacing w:val="-13"/>
            </w:rPr>
          </w:rPrChange>
        </w:rPr>
        <w:t xml:space="preserve"> </w:t>
      </w:r>
      <w:r w:rsidR="00EA42AC" w:rsidRPr="00E10505">
        <w:rPr>
          <w:rPrChange w:id="1218" w:author="PAULIAC Mireille" w:date="2024-11-18T15:09:00Z">
            <w:rPr>
              <w:rFonts w:ascii="Cambria Math" w:eastAsia="Cambria Math" w:hAnsi="Cambria Math"/>
            </w:rPr>
          </w:rPrChange>
        </w:rPr>
        <w:t>…</w:t>
      </w:r>
      <w:r w:rsidR="00EA42AC" w:rsidRPr="00E10505">
        <w:rPr>
          <w:rPrChange w:id="1219" w:author="PAULIAC Mireille" w:date="2024-11-18T15:09:00Z">
            <w:rPr>
              <w:rFonts w:ascii="Cambria Math" w:eastAsia="Cambria Math" w:hAnsi="Cambria Math"/>
              <w:spacing w:val="-13"/>
            </w:rPr>
          </w:rPrChange>
        </w:rPr>
        <w:t xml:space="preserve"> </w:t>
      </w:r>
      <w:r w:rsidR="00EA42AC" w:rsidRPr="00E10505">
        <w:rPr>
          <w:rFonts w:ascii="Cambria Math" w:hAnsi="Cambria Math" w:cs="Cambria Math"/>
          <w:rPrChange w:id="1220" w:author="PAULIAC Mireille" w:date="2024-11-18T15:09:00Z">
            <w:rPr>
              <w:rFonts w:ascii="Cambria Math" w:eastAsia="Cambria Math" w:hAnsi="Cambria Math"/>
            </w:rPr>
          </w:rPrChange>
        </w:rPr>
        <w:t>𝐴𝐾</w:t>
      </w:r>
      <w:r w:rsidR="00EA42AC" w:rsidRPr="00E10505">
        <w:rPr>
          <w:vertAlign w:val="subscript"/>
          <w:rPrChange w:id="1221" w:author="PAULIAC Mireille" w:date="2024-11-18T15:09:00Z">
            <w:rPr>
              <w:rFonts w:ascii="Cambria Math" w:eastAsia="Cambria Math" w:hAnsi="Cambria Math"/>
              <w:vertAlign w:val="subscript"/>
            </w:rPr>
          </w:rPrChange>
        </w:rPr>
        <w:t>SZ</w:t>
      </w:r>
      <w:r w:rsidR="00EA42AC" w:rsidRPr="00E10505">
        <w:rPr>
          <w:rPrChange w:id="1222" w:author="PAULIAC Mireille" w:date="2024-11-18T15:09:00Z">
            <w:rPr>
              <w:rFonts w:ascii="Cambria Math" w:eastAsia="Cambria Math" w:hAnsi="Cambria Math"/>
              <w:spacing w:val="12"/>
            </w:rPr>
          </w:rPrChange>
        </w:rPr>
        <w:t xml:space="preserve"> </w:t>
      </w:r>
      <w:r w:rsidR="00EA42AC" w:rsidRPr="00E10505">
        <w:rPr>
          <w:rPrChange w:id="1223" w:author="PAULIAC Mireille" w:date="2024-11-18T15:09:00Z">
            <w:rPr>
              <w:rFonts w:ascii="Cambria Math" w:eastAsia="Cambria Math" w:hAnsi="Cambria Math"/>
            </w:rPr>
          </w:rPrChange>
        </w:rPr>
        <w:t>−</w:t>
      </w:r>
      <w:r w:rsidR="00EA42AC" w:rsidRPr="00E10505">
        <w:rPr>
          <w:rPrChange w:id="1224" w:author="PAULIAC Mireille" w:date="2024-11-18T15:09:00Z">
            <w:rPr>
              <w:rFonts w:ascii="Cambria Math" w:eastAsia="Cambria Math" w:hAnsi="Cambria Math"/>
              <w:spacing w:val="-2"/>
            </w:rPr>
          </w:rPrChange>
        </w:rPr>
        <w:t xml:space="preserve"> </w:t>
      </w:r>
      <w:r w:rsidR="00EA42AC" w:rsidRPr="00E10505">
        <w:rPr>
          <w:rPrChange w:id="1225" w:author="PAULIAC Mireille" w:date="2024-11-18T15:09:00Z">
            <w:rPr>
              <w:rFonts w:ascii="Cambria Math" w:eastAsia="Cambria Math" w:hAnsi="Cambria Math"/>
              <w:spacing w:val="-5"/>
            </w:rPr>
          </w:rPrChange>
        </w:rPr>
        <w:t>1]</w:t>
      </w:r>
      <w:r w:rsidR="00EA42AC" w:rsidRPr="00E10505">
        <w:rPr>
          <w:rPrChange w:id="1226" w:author="PAULIAC Mireille" w:date="2024-11-18T15:09:00Z">
            <w:rPr>
              <w:spacing w:val="-5"/>
            </w:rPr>
          </w:rPrChange>
        </w:rPr>
        <w:t>.</w:t>
      </w:r>
    </w:p>
    <w:p w14:paraId="36470233" w14:textId="77777777" w:rsidR="00EA42AC" w:rsidRDefault="00EA42AC" w:rsidP="00EA42AC">
      <w:pPr>
        <w:pStyle w:val="Heading2"/>
      </w:pPr>
      <w:bookmarkStart w:id="1227" w:name="_Toc175584889"/>
      <w:bookmarkStart w:id="1228" w:name="_Toc182917261"/>
      <w:r>
        <w:lastRenderedPageBreak/>
        <w:t>8.3</w:t>
      </w:r>
      <w:r>
        <w:tab/>
        <w:t xml:space="preserve">Comments on the </w:t>
      </w:r>
      <w:r>
        <w:rPr>
          <w:i/>
        </w:rPr>
        <w:t>f</w:t>
      </w:r>
      <w:r>
        <w:t>-function</w:t>
      </w:r>
      <w:r>
        <w:rPr>
          <w:spacing w:val="-1"/>
        </w:rPr>
        <w:t xml:space="preserve"> </w:t>
      </w:r>
      <w:r>
        <w:t>specifications</w:t>
      </w:r>
      <w:bookmarkEnd w:id="1227"/>
      <w:bookmarkEnd w:id="1228"/>
    </w:p>
    <w:p w14:paraId="5D2C22EF" w14:textId="69693656" w:rsidR="00EA42AC" w:rsidRDefault="00EA42AC" w:rsidP="005900EE">
      <w:pPr>
        <w:pPrChange w:id="1229" w:author="MCC" w:date="2024-11-19T17:45:00Z">
          <w:pPr>
            <w:pStyle w:val="BodyText"/>
            <w:spacing w:after="180"/>
          </w:pPr>
        </w:pPrChange>
      </w:pPr>
      <w:r>
        <w:t>Above,</w:t>
      </w:r>
      <w:r>
        <w:rPr>
          <w:spacing w:val="-8"/>
        </w:rPr>
        <w:t xml:space="preserve"> </w:t>
      </w:r>
      <w:r>
        <w:t>for</w:t>
      </w:r>
      <w:r>
        <w:rPr>
          <w:spacing w:val="-5"/>
        </w:rPr>
        <w:t xml:space="preserve"> </w:t>
      </w:r>
      <w:r>
        <w:t>any</w:t>
      </w:r>
      <w:r>
        <w:rPr>
          <w:spacing w:val="-5"/>
        </w:rPr>
        <w:t xml:space="preserve"> </w:t>
      </w:r>
      <w:r>
        <w:t>value</w:t>
      </w:r>
      <w:r>
        <w:rPr>
          <w:spacing w:val="-5"/>
        </w:rPr>
        <w:t xml:space="preserve"> </w:t>
      </w:r>
      <w:r>
        <w:rPr>
          <w:i/>
        </w:rPr>
        <w:t>fi</w:t>
      </w:r>
      <w:r>
        <w:rPr>
          <w:i/>
          <w:spacing w:val="-5"/>
        </w:rPr>
        <w:t xml:space="preserve"> </w:t>
      </w:r>
      <w:r>
        <w:rPr>
          <w:i/>
        </w:rPr>
        <w:t>=</w:t>
      </w:r>
      <w:r>
        <w:rPr>
          <w:i/>
          <w:spacing w:val="-5"/>
        </w:rPr>
        <w:t xml:space="preserve"> </w:t>
      </w:r>
      <w:r>
        <w:rPr>
          <w:i/>
        </w:rPr>
        <w:t>f-index</w:t>
      </w:r>
      <w:r>
        <w:rPr>
          <w:i/>
          <w:spacing w:val="-5"/>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5"/>
        </w:rPr>
        <w:t xml:space="preserve"> </w:t>
      </w:r>
      <w:r>
        <w:t>the</w:t>
      </w:r>
      <w:r>
        <w:rPr>
          <w:spacing w:val="-5"/>
        </w:rPr>
        <w:t xml:space="preserve"> </w:t>
      </w:r>
      <w:r>
        <w:t>first</w:t>
      </w:r>
      <w:r>
        <w:rPr>
          <w:spacing w:val="-5"/>
        </w:rPr>
        <w:t xml:space="preserve"> </w:t>
      </w:r>
      <w:r>
        <w:t>byte</w:t>
      </w:r>
      <w:r>
        <w:rPr>
          <w:spacing w:val="-5"/>
        </w:rPr>
        <w:t xml:space="preserve"> </w:t>
      </w:r>
      <w:r>
        <w:t>of</w:t>
      </w:r>
      <w:r>
        <w:rPr>
          <w:spacing w:val="-4"/>
        </w:rPr>
        <w:t xml:space="preserve"> </w:t>
      </w:r>
      <w:r>
        <w:rPr>
          <w:rFonts w:ascii="Cambria Math" w:eastAsia="Cambria Math" w:hAnsi="Cambria Math"/>
        </w:rPr>
        <w:t>𝐼𝑁</w:t>
      </w:r>
      <w:r>
        <w:rPr>
          <w:rFonts w:ascii="Cambria Math" w:eastAsia="Cambria Math" w:hAnsi="Cambria Math"/>
          <w:vertAlign w:val="subscript"/>
        </w:rPr>
        <w:t>0</w:t>
      </w:r>
      <w:r>
        <w:t>,</w:t>
      </w:r>
      <w:r>
        <w:rPr>
          <w:spacing w:val="-5"/>
        </w:rPr>
        <w:t xml:space="preserve"> </w:t>
      </w:r>
      <w:r>
        <w:t>namely</w:t>
      </w:r>
      <w:r>
        <w:rPr>
          <w:spacing w:val="-5"/>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[0]</w:t>
      </w:r>
      <w:r>
        <w:t>,</w:t>
      </w:r>
      <w:r>
        <w:rPr>
          <w:spacing w:val="-5"/>
        </w:rPr>
        <w:t xml:space="preserve"> </w:t>
      </w:r>
      <w:r>
        <w:t>is</w:t>
      </w:r>
      <w:r>
        <w:rPr>
          <w:spacing w:val="-5"/>
        </w:rPr>
        <w:t xml:space="preserve"> </w:t>
      </w:r>
      <w:r>
        <w:t>produced by MAKE_INS and always given by</w:t>
      </w:r>
      <w:ins w:id="1230" w:author="PAULIAC Mireille" w:date="2024-11-18T15:11:00Z">
        <w:r w:rsidR="00212CB5">
          <w:t>:</w:t>
        </w:r>
      </w:ins>
    </w:p>
    <w:p w14:paraId="014524D0" w14:textId="77777777" w:rsidR="00EA42AC" w:rsidRDefault="00EA42AC" w:rsidP="005900EE">
      <w:pPr>
        <w:pStyle w:val="B1"/>
        <w:rPr>
          <w:rFonts w:eastAsia="Cambria Math"/>
        </w:rPr>
        <w:pPrChange w:id="1231" w:author="MCC" w:date="2024-11-19T17:45:00Z">
          <w:pPr>
            <w:pStyle w:val="BodyText"/>
            <w:spacing w:after="180"/>
            <w:jc w:val="center"/>
          </w:pPr>
        </w:pPrChange>
      </w:pPr>
      <w:r>
        <w:rPr>
          <w:rFonts w:ascii="Cambria Math" w:eastAsia="Cambria Math" w:hAnsi="Cambria Math" w:cs="Cambria Math"/>
          <w:w w:val="105"/>
        </w:rPr>
        <w:t>𝐼𝑁</w:t>
      </w:r>
      <w:r>
        <w:rPr>
          <w:rFonts w:eastAsia="Cambria Math"/>
          <w:w w:val="105"/>
          <w:vertAlign w:val="subscript"/>
        </w:rPr>
        <w:t>i</w:t>
      </w:r>
      <w:r>
        <w:rPr>
          <w:rFonts w:eastAsia="Cambria Math"/>
          <w:w w:val="105"/>
        </w:rPr>
        <w:t>[0]</w:t>
      </w:r>
      <w:r>
        <w:rPr>
          <w:rFonts w:eastAsia="Cambria Math"/>
          <w:spacing w:val="-7"/>
          <w:w w:val="105"/>
        </w:rPr>
        <w:t xml:space="preserve"> </w:t>
      </w:r>
      <w:r>
        <w:rPr>
          <w:rFonts w:eastAsia="Cambria Math"/>
          <w:w w:val="105"/>
        </w:rPr>
        <w:t>=</w:t>
      </w:r>
      <w:r>
        <w:rPr>
          <w:rFonts w:eastAsia="Cambria Math"/>
          <w:spacing w:val="-4"/>
          <w:w w:val="105"/>
        </w:rPr>
        <w:t xml:space="preserve"> </w:t>
      </w:r>
      <w:r>
        <w:rPr>
          <w:rFonts w:ascii="Cambria Math" w:eastAsia="Cambria Math" w:hAnsi="Cambria Math" w:cs="Cambria Math"/>
          <w:w w:val="105"/>
        </w:rPr>
        <w:t>𝑏𝑖𝑛</w:t>
      </w:r>
      <w:r>
        <w:rPr>
          <w:rFonts w:eastAsia="Cambria Math"/>
          <w:w w:val="105"/>
          <w:vertAlign w:val="subscript"/>
        </w:rPr>
        <w:t>3</w:t>
      </w:r>
      <w:r>
        <w:rPr>
          <w:rFonts w:eastAsia="Cambria Math"/>
          <w:w w:val="105"/>
          <w:position w:val="1"/>
        </w:rPr>
        <w:t>(</w:t>
      </w:r>
      <w:r>
        <w:rPr>
          <w:rFonts w:ascii="Cambria Math" w:eastAsia="Cambria Math" w:hAnsi="Cambria Math" w:cs="Cambria Math"/>
          <w:w w:val="105"/>
        </w:rPr>
        <w:t>𝑓𝑖</w:t>
      </w:r>
      <w:r>
        <w:rPr>
          <w:rFonts w:eastAsia="Cambria Math"/>
          <w:w w:val="105"/>
          <w:position w:val="1"/>
        </w:rPr>
        <w:t>)</w:t>
      </w:r>
      <w:r>
        <w:rPr>
          <w:rFonts w:eastAsia="Cambria Math"/>
          <w:spacing w:val="30"/>
          <w:w w:val="105"/>
          <w:position w:val="1"/>
        </w:rPr>
        <w:t xml:space="preserve"> </w:t>
      </w:r>
      <w:r>
        <w:rPr>
          <w:rFonts w:ascii="Cambria Math" w:eastAsia="Cambria Math" w:hAnsi="Cambria Math" w:cs="Cambria Math"/>
          <w:w w:val="105"/>
        </w:rPr>
        <w:t>∥</w:t>
      </w:r>
      <w:r>
        <w:rPr>
          <w:rFonts w:eastAsia="Cambria Math"/>
          <w:spacing w:val="-4"/>
          <w:w w:val="105"/>
        </w:rPr>
        <w:t xml:space="preserve"> </w:t>
      </w:r>
      <w:r>
        <w:rPr>
          <w:rFonts w:ascii="Cambria Math" w:eastAsia="Cambria Math" w:hAnsi="Cambria Math" w:cs="Cambria Math"/>
          <w:w w:val="105"/>
        </w:rPr>
        <w:t>𝑏𝑖𝑛</w:t>
      </w:r>
      <w:r>
        <w:rPr>
          <w:rFonts w:eastAsia="Cambria Math"/>
          <w:w w:val="105"/>
          <w:vertAlign w:val="subscript"/>
        </w:rPr>
        <w:t>4</w:t>
      </w:r>
      <w:r>
        <w:rPr>
          <w:rFonts w:eastAsia="Cambria Math"/>
          <w:w w:val="105"/>
          <w:position w:val="1"/>
        </w:rPr>
        <w:t>(</w:t>
      </w:r>
      <w:r>
        <w:rPr>
          <w:rFonts w:eastAsia="Cambria Math"/>
          <w:w w:val="105"/>
        </w:rPr>
        <w:t>(</w:t>
      </w:r>
      <w:r>
        <w:rPr>
          <w:rFonts w:ascii="Cambria Math" w:eastAsia="Cambria Math" w:hAnsi="Cambria Math" w:cs="Cambria Math"/>
          <w:w w:val="105"/>
        </w:rPr>
        <w:t>𝑅𝐴𝑁𝐷</w:t>
      </w:r>
      <w:r>
        <w:rPr>
          <w:rFonts w:eastAsia="Cambria Math"/>
          <w:w w:val="105"/>
          <w:vertAlign w:val="subscript"/>
        </w:rPr>
        <w:t>SZ</w:t>
      </w:r>
      <w:r>
        <w:rPr>
          <w:rFonts w:eastAsia="Cambria Math"/>
          <w:spacing w:val="-3"/>
          <w:w w:val="105"/>
        </w:rPr>
        <w:t xml:space="preserve"> </w:t>
      </w:r>
      <w:r>
        <w:rPr>
          <w:rFonts w:eastAsia="Cambria Math"/>
          <w:w w:val="105"/>
        </w:rPr>
        <w:t>−</w:t>
      </w:r>
      <w:r>
        <w:rPr>
          <w:rFonts w:eastAsia="Cambria Math"/>
          <w:spacing w:val="-13"/>
          <w:w w:val="105"/>
        </w:rPr>
        <w:t xml:space="preserve"> </w:t>
      </w:r>
      <w:r>
        <w:rPr>
          <w:rFonts w:eastAsia="Cambria Math"/>
          <w:w w:val="105"/>
        </w:rPr>
        <w:t>2)/2</w:t>
      </w:r>
      <w:r>
        <w:rPr>
          <w:rFonts w:eastAsia="Cambria Math"/>
          <w:w w:val="105"/>
          <w:position w:val="1"/>
        </w:rPr>
        <w:t>)</w:t>
      </w:r>
      <w:r>
        <w:rPr>
          <w:rFonts w:eastAsia="Cambria Math"/>
          <w:spacing w:val="33"/>
          <w:w w:val="105"/>
          <w:position w:val="1"/>
        </w:rPr>
        <w:t xml:space="preserve"> </w:t>
      </w:r>
      <w:r>
        <w:rPr>
          <w:rFonts w:ascii="Cambria Math" w:eastAsia="Cambria Math" w:hAnsi="Cambria Math" w:cs="Cambria Math"/>
          <w:w w:val="105"/>
        </w:rPr>
        <w:t>∥</w:t>
      </w:r>
      <w:r>
        <w:rPr>
          <w:rFonts w:eastAsia="Cambria Math"/>
          <w:spacing w:val="33"/>
          <w:w w:val="105"/>
        </w:rPr>
        <w:t xml:space="preserve"> </w:t>
      </w:r>
      <w:r>
        <w:rPr>
          <w:rFonts w:ascii="Cambria Math" w:eastAsia="Cambria Math" w:hAnsi="Cambria Math" w:cs="Cambria Math"/>
          <w:w w:val="105"/>
        </w:rPr>
        <w:t>𝑏𝑖𝑛</w:t>
      </w:r>
      <w:r>
        <w:rPr>
          <w:rFonts w:eastAsia="Cambria Math"/>
          <w:w w:val="105"/>
          <w:vertAlign w:val="subscript"/>
        </w:rPr>
        <w:t>1</w:t>
      </w:r>
      <w:r>
        <w:rPr>
          <w:rFonts w:eastAsia="Cambria Math"/>
          <w:w w:val="105"/>
          <w:position w:val="1"/>
        </w:rPr>
        <w:t>(</w:t>
      </w:r>
      <w:r>
        <w:rPr>
          <w:rFonts w:ascii="Cambria Math" w:eastAsia="Cambria Math" w:hAnsi="Cambria Math" w:cs="Cambria Math"/>
          <w:w w:val="105"/>
        </w:rPr>
        <w:t>𝐾</w:t>
      </w:r>
      <w:r>
        <w:rPr>
          <w:rFonts w:eastAsia="Cambria Math"/>
          <w:w w:val="105"/>
          <w:vertAlign w:val="subscript"/>
        </w:rPr>
        <w:t>SZ</w:t>
      </w:r>
      <w:r>
        <w:rPr>
          <w:rFonts w:eastAsia="Cambria Math"/>
          <w:spacing w:val="5"/>
          <w:w w:val="105"/>
        </w:rPr>
        <w:t xml:space="preserve"> </w:t>
      </w:r>
      <w:r>
        <w:rPr>
          <w:rFonts w:ascii="Cambria Math" w:eastAsia="Cambria Math" w:hAnsi="Cambria Math" w:cs="Cambria Math"/>
          <w:w w:val="105"/>
        </w:rPr>
        <w:t>≫</w:t>
      </w:r>
      <w:r>
        <w:rPr>
          <w:rFonts w:eastAsia="Cambria Math"/>
          <w:spacing w:val="-5"/>
          <w:w w:val="105"/>
        </w:rPr>
        <w:t xml:space="preserve"> 5</w:t>
      </w:r>
      <w:r>
        <w:rPr>
          <w:rFonts w:eastAsia="Cambria Math"/>
          <w:spacing w:val="-5"/>
          <w:w w:val="105"/>
          <w:position w:val="1"/>
        </w:rPr>
        <w:t>)</w:t>
      </w:r>
      <w:r>
        <w:rPr>
          <w:rFonts w:eastAsia="Cambria Math"/>
          <w:spacing w:val="-5"/>
          <w:w w:val="105"/>
        </w:rPr>
        <w:t>,</w:t>
      </w:r>
    </w:p>
    <w:p w14:paraId="54A1E7F3" w14:textId="77777777" w:rsidR="00EA42AC" w:rsidRDefault="00EA42AC" w:rsidP="005900EE">
      <w:pPr>
        <w:pPrChange w:id="1232" w:author="MCC" w:date="2024-11-19T17:45:00Z">
          <w:pPr>
            <w:pStyle w:val="BodyText"/>
            <w:spacing w:after="180"/>
          </w:pPr>
        </w:pPrChange>
      </w:pPr>
      <w:r>
        <w:t>where</w:t>
      </w:r>
      <w:r>
        <w:rPr>
          <w:spacing w:val="-3"/>
        </w:rPr>
        <w:t xml:space="preserve"> </w:t>
      </w:r>
      <w:r>
        <w:t>the</w:t>
      </w:r>
      <w:r>
        <w:rPr>
          <w:spacing w:val="-3"/>
        </w:rPr>
        <w:t xml:space="preserve"> </w:t>
      </w:r>
      <w:r>
        <w:t>three</w:t>
      </w:r>
      <w:r>
        <w:rPr>
          <w:spacing w:val="-3"/>
        </w:rPr>
        <w:t xml:space="preserve"> </w:t>
      </w:r>
      <w:r>
        <w:t>components</w:t>
      </w:r>
      <w:r>
        <w:rPr>
          <w:spacing w:val="-3"/>
        </w:rPr>
        <w:t xml:space="preserve"> </w:t>
      </w:r>
      <w:r>
        <w:t>encode</w:t>
      </w:r>
      <w:r>
        <w:rPr>
          <w:spacing w:val="-3"/>
        </w:rPr>
        <w:t xml:space="preserve"> </w:t>
      </w:r>
      <w:r>
        <w:t>the</w:t>
      </w:r>
      <w:r>
        <w:rPr>
          <w:spacing w:val="-3"/>
        </w:rPr>
        <w:t xml:space="preserve"> </w:t>
      </w:r>
      <w:r>
        <w:t>invoked</w:t>
      </w:r>
      <w:r>
        <w:rPr>
          <w:spacing w:val="-3"/>
        </w:rPr>
        <w:t xml:space="preserve"> </w:t>
      </w:r>
      <w:r>
        <w:t>function,</w:t>
      </w:r>
      <w:r>
        <w:rPr>
          <w:spacing w:val="-2"/>
        </w:rPr>
        <w:t xml:space="preserve"> </w:t>
      </w:r>
      <w:r>
        <w:t>the</w:t>
      </w:r>
      <w:r>
        <w:rPr>
          <w:spacing w:val="-3"/>
        </w:rPr>
        <w:t xml:space="preserve"> </w:t>
      </w:r>
      <w:r>
        <w:t>random</w:t>
      </w:r>
      <w:r>
        <w:rPr>
          <w:spacing w:val="-3"/>
        </w:rPr>
        <w:t xml:space="preserve"> </w:t>
      </w:r>
      <w:r>
        <w:t>element</w:t>
      </w:r>
      <w:r>
        <w:rPr>
          <w:spacing w:val="-3"/>
        </w:rPr>
        <w:t xml:space="preserve"> </w:t>
      </w:r>
      <w:r>
        <w:t>size,</w:t>
      </w:r>
      <w:r>
        <w:rPr>
          <w:spacing w:val="-7"/>
        </w:rPr>
        <w:t xml:space="preserve"> </w:t>
      </w:r>
      <w:r>
        <w:t>and</w:t>
      </w:r>
      <w:r>
        <w:rPr>
          <w:spacing w:val="-3"/>
        </w:rPr>
        <w:t xml:space="preserve"> </w:t>
      </w:r>
      <w:r>
        <w:t>the subscriber key size, respectively. The other size parameters, namely</w:t>
      </w:r>
    </w:p>
    <w:p w14:paraId="624C2B72" w14:textId="77777777" w:rsidR="00EA42AC" w:rsidRDefault="00EA42AC" w:rsidP="005900EE">
      <w:pPr>
        <w:rPr>
          <w:ins w:id="1233" w:author="PAULIAC Mireille" w:date="2024-11-18T15:10:00Z"/>
        </w:rPr>
        <w:pPrChange w:id="1234" w:author="MCC" w:date="2024-11-19T17:45:00Z">
          <w:pPr>
            <w:pStyle w:val="BodyText"/>
            <w:spacing w:after="180"/>
          </w:pPr>
        </w:pPrChange>
      </w:pPr>
      <w:r>
        <w:rPr>
          <w:rFonts w:ascii="Cambria Math" w:eastAsia="Cambria Math"/>
        </w:rPr>
        <w:t>𝑆𝑄𝑁</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𝑀𝐴𝐶</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𝑅𝐸𝑆</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𝐶𝐾</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𝐼𝐾</w:t>
      </w:r>
      <w:r>
        <w:rPr>
          <w:rFonts w:ascii="Cambria Math" w:eastAsia="Cambria Math" w:hAnsi="Cambria Math"/>
          <w:w w:val="105"/>
          <w:vertAlign w:val="subscript"/>
        </w:rPr>
        <w:t>SZ</w:t>
      </w:r>
      <w:r>
        <w:t xml:space="preserve">, and </w:t>
      </w:r>
      <w:r>
        <w:rPr>
          <w:rFonts w:ascii="Cambria Math" w:eastAsia="Cambria Math"/>
        </w:rPr>
        <w:t>𝐴𝐾</w:t>
      </w:r>
      <w:r>
        <w:rPr>
          <w:rFonts w:ascii="Cambria Math" w:eastAsia="Cambria Math" w:hAnsi="Cambria Math"/>
          <w:w w:val="105"/>
          <w:vertAlign w:val="subscript"/>
        </w:rPr>
        <w:t>SZ</w:t>
      </w:r>
      <w:r>
        <w:t xml:space="preserve">, are incorporated into the functions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 xml:space="preserve">f5 </w:t>
      </w:r>
      <w:r>
        <w:t xml:space="preserve">, </w:t>
      </w:r>
      <w:r>
        <w:rPr>
          <w:b/>
          <w:i/>
        </w:rPr>
        <w:t xml:space="preserve">f5* </w:t>
      </w:r>
      <w:r>
        <w:t xml:space="preserve">and </w:t>
      </w:r>
      <w:r>
        <w:rPr>
          <w:b/>
          <w:i/>
        </w:rPr>
        <w:t xml:space="preserve">f5** </w:t>
      </w:r>
      <w:r>
        <w:t xml:space="preserve">via the byte </w:t>
      </w:r>
      <w:r>
        <w:rPr>
          <w:rFonts w:ascii="Cambria Math" w:eastAsia="Cambria Math"/>
        </w:rPr>
        <w:t>𝐼𝑁</w:t>
      </w:r>
      <w:r>
        <w:rPr>
          <w:rFonts w:ascii="Cambria Math" w:eastAsia="Cambria Math"/>
          <w:vertAlign w:val="subscript"/>
        </w:rPr>
        <w:t>i</w:t>
      </w:r>
      <w:r>
        <w:rPr>
          <w:rFonts w:ascii="Cambria Math" w:eastAsia="Cambria Math"/>
        </w:rPr>
        <w:t>[1]</w:t>
      </w:r>
      <w:r>
        <w:t>. This is summarised in table 8.3-1 below.</w:t>
      </w:r>
    </w:p>
    <w:p w14:paraId="68F34EE8" w14:textId="6865702C" w:rsidR="00E10505" w:rsidRDefault="00E10505" w:rsidP="005900EE">
      <w:pPr>
        <w:pStyle w:val="TH"/>
        <w:rPr>
          <w:ins w:id="1235" w:author="PAULIAC Mireille" w:date="2024-11-18T15:10:00Z"/>
        </w:rPr>
        <w:pPrChange w:id="1236" w:author="MCC" w:date="2024-11-19T17:45:00Z">
          <w:pPr>
            <w:pStyle w:val="TF"/>
          </w:pPr>
        </w:pPrChange>
      </w:pPr>
      <w:ins w:id="1237" w:author="PAULIAC Mireille" w:date="2024-11-18T15:10:00Z">
        <w:r>
          <w:t>Table</w:t>
        </w:r>
        <w:r w:rsidRPr="00A2064B">
          <w:t xml:space="preserve"> </w:t>
        </w:r>
      </w:ins>
      <w:ins w:id="1238" w:author="PAULIAC Mireille" w:date="2024-11-18T15:11:00Z">
        <w:r>
          <w:t>8.3-1</w:t>
        </w:r>
      </w:ins>
      <w:ins w:id="1239" w:author="PAULIAC Mireille" w:date="2024-11-18T15:10:00Z">
        <w:r>
          <w:t>:</w:t>
        </w:r>
        <w:r w:rsidRPr="00A2064B">
          <w:t xml:space="preserve"> </w:t>
        </w:r>
        <w:r w:rsidRPr="00E10505">
          <w:rPr>
            <w:rPrChange w:id="1240" w:author="PAULIAC Mireille" w:date="2024-11-18T15:10:00Z">
              <w:rPr>
                <w:b w:val="0"/>
                <w:bCs/>
              </w:rPr>
            </w:rPrChange>
          </w:rPr>
          <w:t xml:space="preserve">Bit positioning for the first two bytes of the </w:t>
        </w:r>
        <w:r w:rsidRPr="00E10505">
          <w:rPr>
            <w:i/>
            <w:iCs/>
            <w:rPrChange w:id="1241" w:author="PAULIAC Mireille" w:date="2024-11-18T15:10:00Z">
              <w:rPr>
                <w:b w:val="0"/>
                <w:bCs/>
                <w:i/>
                <w:iCs/>
              </w:rPr>
            </w:rPrChange>
          </w:rPr>
          <w:t>f</w:t>
        </w:r>
        <w:r w:rsidRPr="00E10505">
          <w:rPr>
            <w:rPrChange w:id="1242" w:author="PAULIAC Mireille" w:date="2024-11-18T15:10:00Z">
              <w:rPr>
                <w:b w:val="0"/>
                <w:bCs/>
              </w:rPr>
            </w:rPrChange>
          </w:rPr>
          <w:t>-functions</w:t>
        </w:r>
      </w:ins>
    </w:p>
    <w:p w14:paraId="732971F6" w14:textId="20AF760C" w:rsidR="00E10505" w:rsidDel="00E10505" w:rsidRDefault="00E10505" w:rsidP="00EA42AC">
      <w:pPr>
        <w:pStyle w:val="BodyText"/>
        <w:spacing w:after="180"/>
        <w:rPr>
          <w:del w:id="1243" w:author="PAULIAC Mireille" w:date="2024-11-18T15:10:00Z"/>
        </w:rPr>
      </w:pPr>
    </w:p>
    <w:p w14:paraId="1F2B9560" w14:textId="0937B86E" w:rsidR="00EA42AC" w:rsidDel="00D90B3D" w:rsidRDefault="00EA42AC" w:rsidP="00EA42AC">
      <w:pPr>
        <w:pStyle w:val="Heading3"/>
        <w:ind w:left="408" w:firstLine="0"/>
        <w:jc w:val="center"/>
        <w:rPr>
          <w:del w:id="1244" w:author="PAULIAC Mireille" w:date="2024-11-18T14:29:00Z"/>
        </w:rPr>
      </w:pPr>
      <w:bookmarkStart w:id="1245" w:name="_Toc175584890"/>
      <w:del w:id="1246" w:author="PAULIAC Mireille" w:date="2024-11-18T14:29:00Z">
        <w:r w:rsidDel="00D90B3D">
          <w:delText>Table</w:delText>
        </w:r>
        <w:r w:rsidDel="00D90B3D">
          <w:rPr>
            <w:spacing w:val="-7"/>
          </w:rPr>
          <w:delText xml:space="preserve"> </w:delText>
        </w:r>
        <w:r w:rsidDel="00D90B3D">
          <w:delText>11.</w:delText>
        </w:r>
        <w:r w:rsidDel="00D90B3D">
          <w:rPr>
            <w:spacing w:val="-3"/>
          </w:rPr>
          <w:delText xml:space="preserve"> </w:delText>
        </w:r>
        <w:r w:rsidDel="00D90B3D">
          <w:delText>Bit</w:delText>
        </w:r>
        <w:r w:rsidDel="00D90B3D">
          <w:rPr>
            <w:spacing w:val="-5"/>
          </w:rPr>
          <w:delText xml:space="preserve"> </w:delText>
        </w:r>
        <w:r w:rsidDel="00D90B3D">
          <w:delText>positioning</w:delText>
        </w:r>
        <w:r w:rsidDel="00D90B3D">
          <w:rPr>
            <w:spacing w:val="-4"/>
          </w:rPr>
          <w:delText xml:space="preserve"> </w:delText>
        </w:r>
        <w:r w:rsidDel="00D90B3D">
          <w:delText>for</w:delText>
        </w:r>
        <w:r w:rsidDel="00D90B3D">
          <w:rPr>
            <w:spacing w:val="-4"/>
          </w:rPr>
          <w:delText xml:space="preserve"> </w:delText>
        </w:r>
        <w:r w:rsidDel="00D90B3D">
          <w:delText>the</w:delText>
        </w:r>
        <w:r w:rsidDel="00D90B3D">
          <w:rPr>
            <w:spacing w:val="-5"/>
          </w:rPr>
          <w:delText xml:space="preserve"> </w:delText>
        </w:r>
        <w:r w:rsidDel="00D90B3D">
          <w:delText>first</w:delText>
        </w:r>
        <w:r w:rsidDel="00D90B3D">
          <w:rPr>
            <w:spacing w:val="-4"/>
          </w:rPr>
          <w:delText xml:space="preserve"> </w:delText>
        </w:r>
        <w:r w:rsidDel="00D90B3D">
          <w:delText>two</w:delText>
        </w:r>
        <w:r w:rsidDel="00D90B3D">
          <w:rPr>
            <w:spacing w:val="-5"/>
          </w:rPr>
          <w:delText xml:space="preserve"> </w:delText>
        </w:r>
        <w:r w:rsidDel="00D90B3D">
          <w:delText>bytes</w:delText>
        </w:r>
        <w:r w:rsidDel="00D90B3D">
          <w:rPr>
            <w:spacing w:val="-4"/>
          </w:rPr>
          <w:delText xml:space="preserve"> </w:delText>
        </w:r>
        <w:r w:rsidDel="00D90B3D">
          <w:delText>of</w:delText>
        </w:r>
        <w:r w:rsidDel="00D90B3D">
          <w:rPr>
            <w:spacing w:val="-4"/>
          </w:rPr>
          <w:delText xml:space="preserve"> </w:delText>
        </w:r>
        <w:r w:rsidDel="00D90B3D">
          <w:delText>the</w:delText>
        </w:r>
        <w:r w:rsidDel="00D90B3D">
          <w:rPr>
            <w:spacing w:val="-6"/>
          </w:rPr>
          <w:delText xml:space="preserve"> </w:delText>
        </w:r>
        <w:r w:rsidDel="00D90B3D">
          <w:rPr>
            <w:i/>
          </w:rPr>
          <w:delText>f</w:delText>
        </w:r>
        <w:r w:rsidDel="00D90B3D">
          <w:delText>-</w:delText>
        </w:r>
        <w:r w:rsidDel="00D90B3D">
          <w:rPr>
            <w:spacing w:val="-2"/>
          </w:rPr>
          <w:delText>functions</w:delText>
        </w:r>
        <w:bookmarkEnd w:id="1245"/>
      </w:del>
    </w:p>
    <w:p w14:paraId="660E38FF" w14:textId="37E094EE" w:rsidR="00EA42AC" w:rsidDel="00D90B3D" w:rsidRDefault="00EA42AC" w:rsidP="00EA42AC">
      <w:pPr>
        <w:pStyle w:val="BodyText"/>
        <w:rPr>
          <w:del w:id="1247" w:author="PAULIAC Mireille" w:date="2024-11-18T14:30:00Z"/>
          <w:b/>
          <w:sz w:val="15"/>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327"/>
        <w:gridCol w:w="543"/>
        <w:gridCol w:w="543"/>
        <w:gridCol w:w="442"/>
        <w:gridCol w:w="437"/>
        <w:gridCol w:w="437"/>
        <w:gridCol w:w="442"/>
        <w:gridCol w:w="596"/>
        <w:gridCol w:w="332"/>
        <w:gridCol w:w="428"/>
        <w:gridCol w:w="428"/>
        <w:gridCol w:w="428"/>
        <w:gridCol w:w="433"/>
        <w:gridCol w:w="428"/>
        <w:gridCol w:w="428"/>
        <w:gridCol w:w="428"/>
      </w:tblGrid>
      <w:tr w:rsidR="00EA42AC" w:rsidRPr="00394D92" w14:paraId="44473771" w14:textId="77777777" w:rsidTr="00AA0B01">
        <w:trPr>
          <w:trHeight w:val="498"/>
        </w:trPr>
        <w:tc>
          <w:tcPr>
            <w:tcW w:w="1210" w:type="dxa"/>
          </w:tcPr>
          <w:p w14:paraId="4AAD8686" w14:textId="77777777" w:rsidR="00EA42AC" w:rsidRPr="00394D92" w:rsidRDefault="00EA42AC" w:rsidP="005900EE">
            <w:pPr>
              <w:pStyle w:val="TAH"/>
              <w:pPrChange w:id="1248" w:author="MCC" w:date="2024-11-19T17:45:00Z">
                <w:pPr>
                  <w:pStyle w:val="TableParagraph"/>
                  <w:spacing w:before="5"/>
                  <w:ind w:left="110"/>
                  <w:jc w:val="left"/>
                </w:pPr>
              </w:pPrChange>
            </w:pPr>
            <w:r w:rsidRPr="00394D92">
              <w:rPr>
                <w:i/>
              </w:rPr>
              <w:t>f</w:t>
            </w:r>
            <w:r w:rsidRPr="00394D92">
              <w:t>-function</w:t>
            </w:r>
          </w:p>
        </w:tc>
        <w:tc>
          <w:tcPr>
            <w:tcW w:w="3767" w:type="dxa"/>
            <w:gridSpan w:val="8"/>
          </w:tcPr>
          <w:p w14:paraId="7E0E8E21" w14:textId="77777777" w:rsidR="00EA42AC" w:rsidRPr="00394D92" w:rsidRDefault="00EA42AC" w:rsidP="005900EE">
            <w:pPr>
              <w:pStyle w:val="TAH"/>
              <w:rPr>
                <w:rFonts w:ascii="Cambria Math" w:eastAsia="Cambria Math"/>
              </w:rPr>
              <w:pPrChange w:id="1249" w:author="MCC" w:date="2024-11-19T17:45:00Z">
                <w:pPr>
                  <w:pStyle w:val="TableParagraph"/>
                  <w:spacing w:before="6"/>
                  <w:ind w:left="129"/>
                  <w:jc w:val="left"/>
                </w:pPr>
              </w:pPrChange>
            </w:pPr>
            <w:r w:rsidRPr="00394D92">
              <w:rPr>
                <w:rFonts w:ascii="Cambria Math" w:eastAsia="Cambria Math"/>
              </w:rPr>
              <w:t>𝐼𝑁</w:t>
            </w:r>
            <w:r>
              <w:rPr>
                <w:rFonts w:ascii="Cambria Math" w:eastAsia="Cambria Math"/>
                <w:vertAlign w:val="subscript"/>
              </w:rPr>
              <w:t>i</w:t>
            </w:r>
            <w:r w:rsidRPr="00394D92">
              <w:rPr>
                <w:rFonts w:ascii="Cambria Math" w:eastAsia="Cambria Math"/>
              </w:rPr>
              <w:t>[0]</w:t>
            </w:r>
            <w:r w:rsidRPr="00394D92">
              <w:rPr>
                <w:rFonts w:ascii="Cambria Math" w:eastAsia="Cambria Math"/>
                <w:spacing w:val="9"/>
              </w:rPr>
              <w:t xml:space="preserve"> </w:t>
            </w:r>
            <w:r w:rsidRPr="00394D92">
              <w:rPr>
                <w:rFonts w:ascii="Cambria Math" w:eastAsia="Cambria Math"/>
              </w:rPr>
              <w:t>=</w:t>
            </w:r>
            <w:r w:rsidRPr="00394D92">
              <w:rPr>
                <w:rFonts w:ascii="Cambria Math" w:eastAsia="Cambria Math"/>
                <w:spacing w:val="4"/>
              </w:rPr>
              <w:t xml:space="preserve"> </w:t>
            </w:r>
            <w:r w:rsidRPr="00394D92">
              <w:t>MAKE_INS</w:t>
            </w:r>
            <w:r w:rsidRPr="00394D92">
              <w:rPr>
                <w:rFonts w:ascii="Cambria Math" w:eastAsia="Cambria Math"/>
              </w:rPr>
              <w:t>(𝑖,</w:t>
            </w:r>
            <w:r w:rsidRPr="00394D92">
              <w:rPr>
                <w:rFonts w:ascii="Cambria Math" w:eastAsia="Cambria Math"/>
                <w:spacing w:val="-12"/>
              </w:rPr>
              <w:t xml:space="preserve"> </w:t>
            </w:r>
            <w:r w:rsidRPr="00394D92">
              <w:rPr>
                <w:rFonts w:ascii="Cambria Math" w:eastAsia="Cambria Math"/>
              </w:rPr>
              <w:t>𝑅𝐴𝑁𝐷</w:t>
            </w:r>
            <w:r>
              <w:rPr>
                <w:rFonts w:ascii="Cambria Math" w:eastAsia="Cambria Math" w:hAnsi="Cambria Math"/>
                <w:w w:val="105"/>
                <w:vertAlign w:val="subscript"/>
              </w:rPr>
              <w:t>SZ</w:t>
            </w:r>
            <w:r w:rsidRPr="00394D92">
              <w:rPr>
                <w:rFonts w:ascii="Cambria Math" w:eastAsia="Cambria Math"/>
              </w:rPr>
              <w:t>,</w:t>
            </w:r>
            <w:r w:rsidRPr="00394D92">
              <w:rPr>
                <w:rFonts w:ascii="Cambria Math" w:eastAsia="Cambria Math"/>
                <w:spacing w:val="-12"/>
              </w:rPr>
              <w:t xml:space="preserve"> </w:t>
            </w:r>
            <w:r w:rsidRPr="00394D92">
              <w:rPr>
                <w:rFonts w:ascii="Cambria Math" w:eastAsia="Cambria Math"/>
                <w:spacing w:val="-4"/>
              </w:rPr>
              <w:t>𝐾</w:t>
            </w:r>
            <w:r>
              <w:rPr>
                <w:rFonts w:ascii="Cambria Math" w:eastAsia="Cambria Math" w:hAnsi="Cambria Math"/>
                <w:w w:val="105"/>
                <w:vertAlign w:val="subscript"/>
              </w:rPr>
              <w:t>SZ</w:t>
            </w:r>
            <w:r w:rsidRPr="00394D92">
              <w:rPr>
                <w:rFonts w:ascii="Cambria Math" w:eastAsia="Cambria Math"/>
                <w:spacing w:val="-4"/>
              </w:rPr>
              <w:t>)</w:t>
            </w:r>
          </w:p>
        </w:tc>
        <w:tc>
          <w:tcPr>
            <w:tcW w:w="3333" w:type="dxa"/>
            <w:gridSpan w:val="8"/>
          </w:tcPr>
          <w:p w14:paraId="0F6F84D2" w14:textId="77777777" w:rsidR="00EA42AC" w:rsidRPr="00394D92" w:rsidRDefault="00EA42AC" w:rsidP="005900EE">
            <w:pPr>
              <w:pStyle w:val="TAH"/>
              <w:rPr>
                <w:rFonts w:ascii="Cambria Math" w:eastAsia="Cambria Math"/>
              </w:rPr>
              <w:pPrChange w:id="1250" w:author="MCC" w:date="2024-11-19T17:45:00Z">
                <w:pPr>
                  <w:pStyle w:val="TableParagraph"/>
                  <w:spacing w:before="6"/>
                  <w:ind w:right="6"/>
                </w:pPr>
              </w:pPrChange>
            </w:pPr>
            <w:r w:rsidRPr="00394D92">
              <w:rPr>
                <w:rFonts w:ascii="Cambria Math" w:eastAsia="Cambria Math"/>
              </w:rPr>
              <w:t>𝐼𝑁</w:t>
            </w:r>
            <w:r>
              <w:rPr>
                <w:rFonts w:ascii="Cambria Math" w:eastAsia="Cambria Math"/>
                <w:vertAlign w:val="subscript"/>
              </w:rPr>
              <w:t>i</w:t>
            </w:r>
            <w:r w:rsidRPr="00394D92">
              <w:rPr>
                <w:rFonts w:ascii="Cambria Math" w:eastAsia="Cambria Math"/>
              </w:rPr>
              <w:t>[1]</w:t>
            </w:r>
          </w:p>
        </w:tc>
      </w:tr>
      <w:tr w:rsidR="00EA42AC" w:rsidRPr="00394D92" w14:paraId="6539D22F" w14:textId="77777777" w:rsidTr="00AA0B01">
        <w:trPr>
          <w:trHeight w:val="494"/>
        </w:trPr>
        <w:tc>
          <w:tcPr>
            <w:tcW w:w="1210" w:type="dxa"/>
          </w:tcPr>
          <w:p w14:paraId="7B26CB01" w14:textId="77777777" w:rsidR="00EA42AC" w:rsidRPr="00394D92" w:rsidRDefault="00EA42AC" w:rsidP="005900EE">
            <w:pPr>
              <w:pStyle w:val="TAH"/>
              <w:pPrChange w:id="1251" w:author="MCC" w:date="2024-11-19T17:45:00Z">
                <w:pPr>
                  <w:pStyle w:val="TableParagraph"/>
                  <w:jc w:val="left"/>
                </w:pPr>
              </w:pPrChange>
            </w:pPr>
          </w:p>
        </w:tc>
        <w:tc>
          <w:tcPr>
            <w:tcW w:w="3767" w:type="dxa"/>
            <w:gridSpan w:val="8"/>
          </w:tcPr>
          <w:p w14:paraId="1A46E737" w14:textId="77777777" w:rsidR="00EA42AC" w:rsidRPr="00394D92" w:rsidRDefault="00EA42AC" w:rsidP="005900EE">
            <w:pPr>
              <w:pStyle w:val="TAH"/>
              <w:pPrChange w:id="1252" w:author="MCC" w:date="2024-11-19T17:45:00Z">
                <w:pPr>
                  <w:pStyle w:val="TableParagraph"/>
                  <w:spacing w:before="1"/>
                  <w:ind w:left="7"/>
                </w:pPr>
              </w:pPrChange>
            </w:pPr>
            <w:r w:rsidRPr="00394D92">
              <w:t>bit</w:t>
            </w:r>
            <w:r w:rsidRPr="00394D92">
              <w:rPr>
                <w:spacing w:val="-3"/>
              </w:rPr>
              <w:t xml:space="preserve"> </w:t>
            </w:r>
            <w:r w:rsidRPr="00394D92">
              <w:t>position</w:t>
            </w:r>
          </w:p>
        </w:tc>
        <w:tc>
          <w:tcPr>
            <w:tcW w:w="3333" w:type="dxa"/>
            <w:gridSpan w:val="8"/>
          </w:tcPr>
          <w:p w14:paraId="2D20FA94" w14:textId="77777777" w:rsidR="00EA42AC" w:rsidRPr="00394D92" w:rsidRDefault="00EA42AC" w:rsidP="005900EE">
            <w:pPr>
              <w:pStyle w:val="TAH"/>
              <w:pPrChange w:id="1253" w:author="MCC" w:date="2024-11-19T17:45:00Z">
                <w:pPr>
                  <w:pStyle w:val="TableParagraph"/>
                  <w:spacing w:before="1"/>
                  <w:ind w:right="6"/>
                </w:pPr>
              </w:pPrChange>
            </w:pPr>
            <w:r w:rsidRPr="00394D92">
              <w:t>bit</w:t>
            </w:r>
            <w:r w:rsidRPr="00394D92">
              <w:rPr>
                <w:spacing w:val="-3"/>
              </w:rPr>
              <w:t xml:space="preserve"> </w:t>
            </w:r>
            <w:r w:rsidRPr="00394D92">
              <w:t>position</w:t>
            </w:r>
          </w:p>
        </w:tc>
      </w:tr>
      <w:tr w:rsidR="00EA42AC" w:rsidRPr="00394D92" w14:paraId="0429D879" w14:textId="77777777" w:rsidTr="00AA0B01">
        <w:trPr>
          <w:trHeight w:val="493"/>
        </w:trPr>
        <w:tc>
          <w:tcPr>
            <w:tcW w:w="1210" w:type="dxa"/>
          </w:tcPr>
          <w:p w14:paraId="76414DC8" w14:textId="77777777" w:rsidR="00EA42AC" w:rsidRPr="00394D92" w:rsidRDefault="00EA42AC" w:rsidP="00AA0B01">
            <w:pPr>
              <w:pStyle w:val="TableParagraph"/>
              <w:jc w:val="left"/>
              <w:rPr>
                <w:sz w:val="20"/>
                <w:szCs w:val="20"/>
              </w:rPr>
            </w:pPr>
          </w:p>
        </w:tc>
        <w:tc>
          <w:tcPr>
            <w:tcW w:w="327" w:type="dxa"/>
          </w:tcPr>
          <w:p w14:paraId="4251E366" w14:textId="77777777" w:rsidR="00EA42AC" w:rsidRPr="00394D92" w:rsidRDefault="00EA42AC" w:rsidP="005900EE">
            <w:pPr>
              <w:pStyle w:val="TAC"/>
              <w:pPrChange w:id="1254" w:author="MCC" w:date="2024-11-19T17:46:00Z">
                <w:pPr>
                  <w:pStyle w:val="TableParagraph"/>
                  <w:spacing w:before="1"/>
                  <w:ind w:left="109"/>
                  <w:jc w:val="left"/>
                </w:pPr>
              </w:pPrChange>
            </w:pPr>
            <w:r w:rsidRPr="00394D92">
              <w:t>7</w:t>
            </w:r>
          </w:p>
        </w:tc>
        <w:tc>
          <w:tcPr>
            <w:tcW w:w="543" w:type="dxa"/>
          </w:tcPr>
          <w:p w14:paraId="5A8D8FB4" w14:textId="77777777" w:rsidR="00EA42AC" w:rsidRPr="00394D92" w:rsidRDefault="00EA42AC" w:rsidP="005900EE">
            <w:pPr>
              <w:pStyle w:val="TAC"/>
              <w:pPrChange w:id="1255" w:author="MCC" w:date="2024-11-19T17:46:00Z">
                <w:pPr>
                  <w:pStyle w:val="TableParagraph"/>
                  <w:spacing w:before="1"/>
                  <w:ind w:left="11"/>
                </w:pPr>
              </w:pPrChange>
            </w:pPr>
            <w:r w:rsidRPr="00394D92">
              <w:t>6</w:t>
            </w:r>
          </w:p>
        </w:tc>
        <w:tc>
          <w:tcPr>
            <w:tcW w:w="543" w:type="dxa"/>
          </w:tcPr>
          <w:p w14:paraId="03CEC975" w14:textId="77777777" w:rsidR="00EA42AC" w:rsidRPr="00394D92" w:rsidRDefault="00EA42AC" w:rsidP="005900EE">
            <w:pPr>
              <w:pStyle w:val="TAC"/>
              <w:pPrChange w:id="1256" w:author="MCC" w:date="2024-11-19T17:46:00Z">
                <w:pPr>
                  <w:pStyle w:val="TableParagraph"/>
                  <w:spacing w:before="1"/>
                  <w:ind w:left="108"/>
                  <w:jc w:val="left"/>
                </w:pPr>
              </w:pPrChange>
            </w:pPr>
            <w:r w:rsidRPr="00394D92">
              <w:t>5</w:t>
            </w:r>
          </w:p>
        </w:tc>
        <w:tc>
          <w:tcPr>
            <w:tcW w:w="442" w:type="dxa"/>
          </w:tcPr>
          <w:p w14:paraId="2F13318C" w14:textId="77777777" w:rsidR="00EA42AC" w:rsidRPr="00394D92" w:rsidRDefault="00EA42AC" w:rsidP="005900EE">
            <w:pPr>
              <w:pStyle w:val="TAC"/>
              <w:pPrChange w:id="1257" w:author="MCC" w:date="2024-11-19T17:46:00Z">
                <w:pPr>
                  <w:pStyle w:val="TableParagraph"/>
                  <w:spacing w:before="1"/>
                  <w:ind w:left="108"/>
                  <w:jc w:val="left"/>
                </w:pPr>
              </w:pPrChange>
            </w:pPr>
            <w:r w:rsidRPr="00394D92">
              <w:t>4</w:t>
            </w:r>
          </w:p>
        </w:tc>
        <w:tc>
          <w:tcPr>
            <w:tcW w:w="437" w:type="dxa"/>
          </w:tcPr>
          <w:p w14:paraId="0E608980" w14:textId="77777777" w:rsidR="00EA42AC" w:rsidRPr="00394D92" w:rsidRDefault="00EA42AC" w:rsidP="005900EE">
            <w:pPr>
              <w:pStyle w:val="TAC"/>
              <w:pPrChange w:id="1258" w:author="MCC" w:date="2024-11-19T17:46:00Z">
                <w:pPr>
                  <w:pStyle w:val="TableParagraph"/>
                  <w:spacing w:before="1"/>
                  <w:ind w:left="102"/>
                  <w:jc w:val="left"/>
                </w:pPr>
              </w:pPrChange>
            </w:pPr>
            <w:r w:rsidRPr="00394D92">
              <w:t>3</w:t>
            </w:r>
          </w:p>
        </w:tc>
        <w:tc>
          <w:tcPr>
            <w:tcW w:w="437" w:type="dxa"/>
          </w:tcPr>
          <w:p w14:paraId="2887AB79" w14:textId="77777777" w:rsidR="00EA42AC" w:rsidRPr="00394D92" w:rsidRDefault="00EA42AC" w:rsidP="005900EE">
            <w:pPr>
              <w:pStyle w:val="TAC"/>
              <w:pPrChange w:id="1259" w:author="MCC" w:date="2024-11-19T17:46:00Z">
                <w:pPr>
                  <w:pStyle w:val="TableParagraph"/>
                  <w:spacing w:before="1"/>
                  <w:ind w:left="102"/>
                  <w:jc w:val="left"/>
                </w:pPr>
              </w:pPrChange>
            </w:pPr>
            <w:r w:rsidRPr="00394D92">
              <w:t>2</w:t>
            </w:r>
          </w:p>
        </w:tc>
        <w:tc>
          <w:tcPr>
            <w:tcW w:w="442" w:type="dxa"/>
          </w:tcPr>
          <w:p w14:paraId="77CA0EBB" w14:textId="77777777" w:rsidR="00EA42AC" w:rsidRPr="00394D92" w:rsidRDefault="00EA42AC" w:rsidP="005900EE">
            <w:pPr>
              <w:pStyle w:val="TAC"/>
              <w:pPrChange w:id="1260" w:author="MCC" w:date="2024-11-19T17:46:00Z">
                <w:pPr>
                  <w:pStyle w:val="TableParagraph"/>
                  <w:spacing w:before="1"/>
                  <w:ind w:left="107"/>
                  <w:jc w:val="left"/>
                </w:pPr>
              </w:pPrChange>
            </w:pPr>
            <w:r w:rsidRPr="00394D92">
              <w:t>1</w:t>
            </w:r>
          </w:p>
        </w:tc>
        <w:tc>
          <w:tcPr>
            <w:tcW w:w="596" w:type="dxa"/>
          </w:tcPr>
          <w:p w14:paraId="1DA40A9B" w14:textId="77777777" w:rsidR="00EA42AC" w:rsidRPr="00394D92" w:rsidRDefault="00EA42AC" w:rsidP="005900EE">
            <w:pPr>
              <w:pStyle w:val="TAC"/>
              <w:pPrChange w:id="1261" w:author="MCC" w:date="2024-11-19T17:46:00Z">
                <w:pPr>
                  <w:pStyle w:val="TableParagraph"/>
                  <w:spacing w:before="1"/>
                  <w:ind w:right="161"/>
                </w:pPr>
              </w:pPrChange>
            </w:pPr>
            <w:r w:rsidRPr="00394D92">
              <w:rPr>
                <w:spacing w:val="-5"/>
              </w:rPr>
              <w:t>0*</w:t>
            </w:r>
          </w:p>
        </w:tc>
        <w:tc>
          <w:tcPr>
            <w:tcW w:w="332" w:type="dxa"/>
          </w:tcPr>
          <w:p w14:paraId="39379AB9" w14:textId="77777777" w:rsidR="00EA42AC" w:rsidRPr="00394D92" w:rsidRDefault="00EA42AC" w:rsidP="005900EE">
            <w:pPr>
              <w:pStyle w:val="TAC"/>
              <w:pPrChange w:id="1262" w:author="MCC" w:date="2024-11-19T17:46:00Z">
                <w:pPr>
                  <w:pStyle w:val="TableParagraph"/>
                  <w:spacing w:before="1"/>
                  <w:ind w:right="7"/>
                </w:pPr>
              </w:pPrChange>
            </w:pPr>
            <w:r w:rsidRPr="00394D92">
              <w:t>7</w:t>
            </w:r>
          </w:p>
        </w:tc>
        <w:tc>
          <w:tcPr>
            <w:tcW w:w="428" w:type="dxa"/>
          </w:tcPr>
          <w:p w14:paraId="253790D0" w14:textId="77777777" w:rsidR="00EA42AC" w:rsidRPr="00394D92" w:rsidRDefault="00EA42AC" w:rsidP="005900EE">
            <w:pPr>
              <w:pStyle w:val="TAC"/>
              <w:pPrChange w:id="1263" w:author="MCC" w:date="2024-11-19T17:46:00Z">
                <w:pPr>
                  <w:pStyle w:val="TableParagraph"/>
                  <w:spacing w:before="1"/>
                  <w:ind w:left="151"/>
                  <w:jc w:val="left"/>
                </w:pPr>
              </w:pPrChange>
            </w:pPr>
            <w:r w:rsidRPr="00394D92">
              <w:t>6</w:t>
            </w:r>
          </w:p>
        </w:tc>
        <w:tc>
          <w:tcPr>
            <w:tcW w:w="428" w:type="dxa"/>
          </w:tcPr>
          <w:p w14:paraId="5FBB3ABA" w14:textId="77777777" w:rsidR="00EA42AC" w:rsidRPr="00394D92" w:rsidRDefault="00EA42AC" w:rsidP="005900EE">
            <w:pPr>
              <w:pStyle w:val="TAC"/>
              <w:pPrChange w:id="1264" w:author="MCC" w:date="2024-11-19T17:46:00Z">
                <w:pPr>
                  <w:pStyle w:val="TableParagraph"/>
                  <w:spacing w:before="1"/>
                  <w:ind w:right="106"/>
                </w:pPr>
              </w:pPrChange>
            </w:pPr>
            <w:r w:rsidRPr="00394D92">
              <w:t>5</w:t>
            </w:r>
          </w:p>
        </w:tc>
        <w:tc>
          <w:tcPr>
            <w:tcW w:w="428" w:type="dxa"/>
          </w:tcPr>
          <w:p w14:paraId="2CC8D022" w14:textId="77777777" w:rsidR="00EA42AC" w:rsidRPr="00394D92" w:rsidRDefault="00EA42AC" w:rsidP="005900EE">
            <w:pPr>
              <w:pStyle w:val="TAC"/>
              <w:pPrChange w:id="1265" w:author="MCC" w:date="2024-11-19T17:46:00Z">
                <w:pPr>
                  <w:pStyle w:val="TableParagraph"/>
                  <w:spacing w:before="1"/>
                  <w:ind w:left="103"/>
                  <w:jc w:val="left"/>
                </w:pPr>
              </w:pPrChange>
            </w:pPr>
            <w:r w:rsidRPr="00394D92">
              <w:t>4</w:t>
            </w:r>
          </w:p>
        </w:tc>
        <w:tc>
          <w:tcPr>
            <w:tcW w:w="433" w:type="dxa"/>
          </w:tcPr>
          <w:p w14:paraId="2EE564AC" w14:textId="77777777" w:rsidR="00EA42AC" w:rsidRPr="00394D92" w:rsidRDefault="00EA42AC" w:rsidP="005900EE">
            <w:pPr>
              <w:pStyle w:val="TAC"/>
              <w:pPrChange w:id="1266" w:author="MCC" w:date="2024-11-19T17:46:00Z">
                <w:pPr>
                  <w:pStyle w:val="TableParagraph"/>
                  <w:spacing w:before="1"/>
                  <w:ind w:right="106"/>
                </w:pPr>
              </w:pPrChange>
            </w:pPr>
            <w:r w:rsidRPr="00394D92">
              <w:t>3</w:t>
            </w:r>
          </w:p>
        </w:tc>
        <w:tc>
          <w:tcPr>
            <w:tcW w:w="428" w:type="dxa"/>
          </w:tcPr>
          <w:p w14:paraId="3153D66E" w14:textId="77777777" w:rsidR="00EA42AC" w:rsidRPr="00394D92" w:rsidRDefault="00EA42AC" w:rsidP="005900EE">
            <w:pPr>
              <w:pStyle w:val="TAC"/>
              <w:pPrChange w:id="1267" w:author="MCC" w:date="2024-11-19T17:46:00Z">
                <w:pPr>
                  <w:pStyle w:val="TableParagraph"/>
                  <w:spacing w:before="1"/>
                  <w:ind w:left="96"/>
                  <w:jc w:val="left"/>
                </w:pPr>
              </w:pPrChange>
            </w:pPr>
            <w:r w:rsidRPr="00394D92">
              <w:t>2</w:t>
            </w:r>
          </w:p>
        </w:tc>
        <w:tc>
          <w:tcPr>
            <w:tcW w:w="428" w:type="dxa"/>
          </w:tcPr>
          <w:p w14:paraId="7855F96C" w14:textId="77777777" w:rsidR="00EA42AC" w:rsidRPr="00394D92" w:rsidRDefault="00EA42AC" w:rsidP="005900EE">
            <w:pPr>
              <w:pStyle w:val="TAC"/>
              <w:pPrChange w:id="1268" w:author="MCC" w:date="2024-11-19T17:46:00Z">
                <w:pPr>
                  <w:pStyle w:val="TableParagraph"/>
                  <w:spacing w:before="1"/>
                  <w:ind w:left="96"/>
                  <w:jc w:val="left"/>
                </w:pPr>
              </w:pPrChange>
            </w:pPr>
            <w:r w:rsidRPr="00394D92">
              <w:t>1</w:t>
            </w:r>
          </w:p>
        </w:tc>
        <w:tc>
          <w:tcPr>
            <w:tcW w:w="428" w:type="dxa"/>
          </w:tcPr>
          <w:p w14:paraId="154E9EAC" w14:textId="77777777" w:rsidR="00EA42AC" w:rsidRPr="00394D92" w:rsidRDefault="00EA42AC" w:rsidP="005900EE">
            <w:pPr>
              <w:pStyle w:val="TAC"/>
              <w:pPrChange w:id="1269" w:author="MCC" w:date="2024-11-19T17:46:00Z">
                <w:pPr>
                  <w:pStyle w:val="TableParagraph"/>
                  <w:spacing w:before="1"/>
                  <w:ind w:left="95"/>
                  <w:jc w:val="left"/>
                </w:pPr>
              </w:pPrChange>
            </w:pPr>
            <w:r w:rsidRPr="00394D92">
              <w:t>0</w:t>
            </w:r>
          </w:p>
        </w:tc>
      </w:tr>
      <w:tr w:rsidR="00EA42AC" w:rsidRPr="00394D92" w14:paraId="1AA3542B" w14:textId="77777777" w:rsidTr="00AA0B01">
        <w:trPr>
          <w:trHeight w:val="498"/>
        </w:trPr>
        <w:tc>
          <w:tcPr>
            <w:tcW w:w="1210" w:type="dxa"/>
          </w:tcPr>
          <w:p w14:paraId="54623EF8" w14:textId="77777777" w:rsidR="00EA42AC" w:rsidRPr="005900EE" w:rsidRDefault="00EA42AC" w:rsidP="005900EE">
            <w:pPr>
              <w:pStyle w:val="TAC"/>
              <w:rPr>
                <w:b/>
                <w:bCs/>
                <w:rPrChange w:id="1270" w:author="MCC" w:date="2024-11-19T17:46:00Z">
                  <w:rPr/>
                </w:rPrChange>
              </w:rPr>
              <w:pPrChange w:id="1271" w:author="MCC" w:date="2024-11-19T17:46:00Z">
                <w:pPr>
                  <w:pStyle w:val="TableParagraph"/>
                  <w:spacing w:before="1"/>
                  <w:ind w:left="15"/>
                </w:pPr>
              </w:pPrChange>
            </w:pPr>
            <w:r w:rsidRPr="005900EE">
              <w:rPr>
                <w:b/>
                <w:bCs/>
                <w:rPrChange w:id="1272" w:author="MCC" w:date="2024-11-19T17:46:00Z">
                  <w:rPr/>
                </w:rPrChange>
              </w:rPr>
              <w:t>f1*</w:t>
            </w:r>
          </w:p>
        </w:tc>
        <w:tc>
          <w:tcPr>
            <w:tcW w:w="1413" w:type="dxa"/>
            <w:gridSpan w:val="3"/>
          </w:tcPr>
          <w:p w14:paraId="5816A5F4" w14:textId="77777777" w:rsidR="00EA42AC" w:rsidRPr="00394D92" w:rsidRDefault="00EA42AC" w:rsidP="005900EE">
            <w:pPr>
              <w:pStyle w:val="TAC"/>
              <w:pPrChange w:id="1273"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0</w:t>
            </w:r>
          </w:p>
        </w:tc>
        <w:tc>
          <w:tcPr>
            <w:tcW w:w="1758" w:type="dxa"/>
            <w:gridSpan w:val="4"/>
          </w:tcPr>
          <w:p w14:paraId="77E97720" w14:textId="77777777" w:rsidR="00EA42AC" w:rsidRPr="00394D92" w:rsidRDefault="00EA42AC" w:rsidP="005900EE">
            <w:pPr>
              <w:pStyle w:val="TAC"/>
              <w:rPr>
                <w:rFonts w:ascii="Cambria Math" w:eastAsia="Cambria Math" w:hAnsi="Cambria Math"/>
              </w:rPr>
              <w:pPrChange w:id="1274"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spacing w:val="-2"/>
                <w:w w:val="110"/>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528BFFA2" w14:textId="77777777" w:rsidR="00EA42AC" w:rsidRPr="00394D92" w:rsidRDefault="00EA42AC" w:rsidP="005900EE">
            <w:pPr>
              <w:pStyle w:val="TAC"/>
              <w:pPrChange w:id="1275" w:author="MCC" w:date="2024-11-19T17:46:00Z">
                <w:pPr>
                  <w:pStyle w:val="TableParagraph"/>
                  <w:spacing w:before="1"/>
                  <w:ind w:right="98"/>
                </w:pPr>
              </w:pPrChange>
            </w:pPr>
            <w:r w:rsidRPr="00394D92">
              <w:rPr>
                <w:spacing w:val="-5"/>
              </w:rPr>
              <w:t>0/1</w:t>
            </w:r>
          </w:p>
        </w:tc>
        <w:tc>
          <w:tcPr>
            <w:tcW w:w="1188" w:type="dxa"/>
            <w:gridSpan w:val="3"/>
          </w:tcPr>
          <w:p w14:paraId="5FDAD12D" w14:textId="77777777" w:rsidR="00EA42AC" w:rsidRPr="00394D92" w:rsidRDefault="00EA42AC" w:rsidP="005900EE">
            <w:pPr>
              <w:pStyle w:val="TAC"/>
              <w:rPr>
                <w:rFonts w:eastAsia="Cambria Math"/>
              </w:rPr>
              <w:pPrChange w:id="1276" w:author="MCC" w:date="2024-11-19T17:46:00Z">
                <w:pPr>
                  <w:pStyle w:val="TableParagraph"/>
                  <w:spacing w:before="1"/>
                  <w:ind w:left="139"/>
                  <w:jc w:val="left"/>
                </w:pPr>
              </w:pPrChange>
            </w:pPr>
            <w:r w:rsidRPr="00394D92">
              <w:rPr>
                <w:rFonts w:ascii="Cambria Math" w:eastAsia="Cambria Math" w:hAnsi="Cambria Math" w:cs="Cambria Math"/>
                <w:w w:val="110"/>
              </w:rPr>
              <w:t>𝑆𝑄𝑁</w:t>
            </w:r>
            <w:r>
              <w:rPr>
                <w:rFonts w:eastAsia="Cambria Math"/>
                <w:w w:val="105"/>
                <w:vertAlign w:val="subscript"/>
              </w:rPr>
              <w:t>SZ</w:t>
            </w:r>
            <w:r w:rsidRPr="00394D92">
              <w:rPr>
                <w:rFonts w:eastAsia="Cambria Math"/>
                <w:spacing w:val="1"/>
                <w:w w:val="110"/>
              </w:rPr>
              <w:t xml:space="preserve"> </w:t>
            </w:r>
            <w:r w:rsidRPr="00394D92">
              <w:rPr>
                <w:rFonts w:eastAsia="Cambria Math"/>
                <w:w w:val="110"/>
              </w:rPr>
              <w:t>−</w:t>
            </w:r>
            <w:r w:rsidRPr="00394D92">
              <w:rPr>
                <w:rFonts w:eastAsia="Cambria Math"/>
                <w:spacing w:val="-10"/>
                <w:w w:val="110"/>
              </w:rPr>
              <w:t xml:space="preserve"> 5</w:t>
            </w:r>
          </w:p>
        </w:tc>
        <w:tc>
          <w:tcPr>
            <w:tcW w:w="2145" w:type="dxa"/>
            <w:gridSpan w:val="5"/>
          </w:tcPr>
          <w:p w14:paraId="689797B1" w14:textId="77777777" w:rsidR="00EA42AC" w:rsidRPr="00394D92" w:rsidRDefault="00EA42AC" w:rsidP="005900EE">
            <w:pPr>
              <w:pStyle w:val="TAC"/>
              <w:rPr>
                <w:rFonts w:eastAsia="Cambria Math"/>
              </w:rPr>
              <w:pPrChange w:id="1277" w:author="MCC" w:date="2024-11-19T17:46:00Z">
                <w:pPr>
                  <w:pStyle w:val="TableParagraph"/>
                  <w:spacing w:before="2"/>
                  <w:ind w:left="553"/>
                  <w:jc w:val="left"/>
                </w:pPr>
              </w:pPrChange>
            </w:pPr>
            <w:r w:rsidRPr="00394D92">
              <w:rPr>
                <w:rFonts w:ascii="Cambria Math" w:eastAsia="Cambria Math" w:hAnsi="Cambria Math" w:cs="Cambria Math"/>
                <w:w w:val="105"/>
              </w:rPr>
              <w:t>𝑀𝐴𝐶</w:t>
            </w:r>
            <w:r>
              <w:rPr>
                <w:rFonts w:eastAsia="Cambria Math"/>
                <w:w w:val="105"/>
                <w:vertAlign w:val="subscript"/>
              </w:rPr>
              <w:t>SZ</w:t>
            </w:r>
            <w:r w:rsidRPr="00394D92">
              <w:rPr>
                <w:rFonts w:eastAsia="Cambria Math"/>
                <w:spacing w:val="-11"/>
                <w:w w:val="105"/>
              </w:rPr>
              <w:t xml:space="preserve"> </w:t>
            </w:r>
            <w:r w:rsidRPr="00394D92">
              <w:rPr>
                <w:rFonts w:eastAsia="Cambria Math"/>
                <w:w w:val="105"/>
              </w:rPr>
              <w:t>−</w:t>
            </w:r>
            <w:r w:rsidRPr="00394D92">
              <w:rPr>
                <w:rFonts w:eastAsia="Cambria Math"/>
                <w:spacing w:val="-12"/>
                <w:w w:val="105"/>
              </w:rPr>
              <w:t xml:space="preserve"> </w:t>
            </w:r>
            <w:r w:rsidRPr="00394D92">
              <w:rPr>
                <w:rFonts w:eastAsia="Cambria Math"/>
                <w:spacing w:val="-10"/>
                <w:w w:val="105"/>
              </w:rPr>
              <w:t>1</w:t>
            </w:r>
          </w:p>
        </w:tc>
      </w:tr>
      <w:tr w:rsidR="00EA42AC" w:rsidRPr="00394D92" w14:paraId="33A06015" w14:textId="77777777" w:rsidTr="00AA0B01">
        <w:trPr>
          <w:trHeight w:val="498"/>
        </w:trPr>
        <w:tc>
          <w:tcPr>
            <w:tcW w:w="1210" w:type="dxa"/>
          </w:tcPr>
          <w:p w14:paraId="06E0BA8F" w14:textId="77777777" w:rsidR="00EA42AC" w:rsidRPr="005900EE" w:rsidRDefault="00EA42AC" w:rsidP="005900EE">
            <w:pPr>
              <w:pStyle w:val="TAC"/>
              <w:rPr>
                <w:b/>
                <w:bCs/>
                <w:rPrChange w:id="1278" w:author="MCC" w:date="2024-11-19T17:46:00Z">
                  <w:rPr/>
                </w:rPrChange>
              </w:rPr>
              <w:pPrChange w:id="1279" w:author="MCC" w:date="2024-11-19T17:46:00Z">
                <w:pPr>
                  <w:pStyle w:val="TableParagraph"/>
                  <w:spacing w:before="1"/>
                  <w:ind w:left="15"/>
                </w:pPr>
              </w:pPrChange>
            </w:pPr>
            <w:r w:rsidRPr="005900EE">
              <w:rPr>
                <w:b/>
                <w:bCs/>
                <w:rPrChange w:id="1280" w:author="MCC" w:date="2024-11-19T17:46:00Z">
                  <w:rPr/>
                </w:rPrChange>
              </w:rPr>
              <w:t>f1</w:t>
            </w:r>
          </w:p>
        </w:tc>
        <w:tc>
          <w:tcPr>
            <w:tcW w:w="1413" w:type="dxa"/>
            <w:gridSpan w:val="3"/>
          </w:tcPr>
          <w:p w14:paraId="7661B79E" w14:textId="77777777" w:rsidR="00EA42AC" w:rsidRPr="00394D92" w:rsidRDefault="00EA42AC" w:rsidP="005900EE">
            <w:pPr>
              <w:pStyle w:val="TAC"/>
              <w:pPrChange w:id="1281"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1</w:t>
            </w:r>
          </w:p>
        </w:tc>
        <w:tc>
          <w:tcPr>
            <w:tcW w:w="1758" w:type="dxa"/>
            <w:gridSpan w:val="4"/>
          </w:tcPr>
          <w:p w14:paraId="1DCE2708" w14:textId="77777777" w:rsidR="00EA42AC" w:rsidRPr="00394D92" w:rsidRDefault="00EA42AC" w:rsidP="005900EE">
            <w:pPr>
              <w:pStyle w:val="TAC"/>
              <w:rPr>
                <w:rFonts w:ascii="Cambria Math" w:eastAsia="Cambria Math" w:hAnsi="Cambria Math"/>
              </w:rPr>
              <w:pPrChange w:id="1282"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08BC107D" w14:textId="77777777" w:rsidR="00EA42AC" w:rsidRPr="00394D92" w:rsidRDefault="00EA42AC" w:rsidP="005900EE">
            <w:pPr>
              <w:pStyle w:val="TAC"/>
              <w:pPrChange w:id="1283" w:author="MCC" w:date="2024-11-19T17:46:00Z">
                <w:pPr>
                  <w:pStyle w:val="TableParagraph"/>
                  <w:spacing w:before="1"/>
                  <w:ind w:right="98"/>
                </w:pPr>
              </w:pPrChange>
            </w:pPr>
            <w:r w:rsidRPr="00394D92">
              <w:rPr>
                <w:spacing w:val="-5"/>
              </w:rPr>
              <w:t>0/1</w:t>
            </w:r>
          </w:p>
        </w:tc>
        <w:tc>
          <w:tcPr>
            <w:tcW w:w="1188" w:type="dxa"/>
            <w:gridSpan w:val="3"/>
          </w:tcPr>
          <w:p w14:paraId="31D12FD4" w14:textId="77777777" w:rsidR="00EA42AC" w:rsidRPr="00394D92" w:rsidRDefault="00EA42AC" w:rsidP="005900EE">
            <w:pPr>
              <w:pStyle w:val="TAC"/>
              <w:rPr>
                <w:rFonts w:eastAsia="Cambria Math"/>
              </w:rPr>
              <w:pPrChange w:id="1284" w:author="MCC" w:date="2024-11-19T17:46:00Z">
                <w:pPr>
                  <w:pStyle w:val="TableParagraph"/>
                  <w:spacing w:before="1"/>
                  <w:ind w:left="139"/>
                  <w:jc w:val="left"/>
                </w:pPr>
              </w:pPrChange>
            </w:pPr>
            <w:r w:rsidRPr="00394D92">
              <w:rPr>
                <w:rFonts w:ascii="Cambria Math" w:eastAsia="Cambria Math" w:hAnsi="Cambria Math" w:cs="Cambria Math"/>
                <w:w w:val="110"/>
              </w:rPr>
              <w:t>𝑆𝑄𝑁</w:t>
            </w:r>
            <w:r>
              <w:rPr>
                <w:rFonts w:eastAsia="Cambria Math"/>
                <w:w w:val="105"/>
                <w:vertAlign w:val="subscript"/>
              </w:rPr>
              <w:t>SZ</w:t>
            </w:r>
            <w:r w:rsidRPr="00394D92">
              <w:rPr>
                <w:rFonts w:eastAsia="Cambria Math"/>
                <w:spacing w:val="1"/>
                <w:w w:val="110"/>
              </w:rPr>
              <w:t xml:space="preserve"> </w:t>
            </w:r>
            <w:r w:rsidRPr="00394D92">
              <w:rPr>
                <w:rFonts w:eastAsia="Cambria Math"/>
                <w:w w:val="110"/>
              </w:rPr>
              <w:t>−</w:t>
            </w:r>
            <w:r w:rsidRPr="00394D92">
              <w:rPr>
                <w:rFonts w:eastAsia="Cambria Math"/>
                <w:spacing w:val="-10"/>
                <w:w w:val="110"/>
              </w:rPr>
              <w:t xml:space="preserve"> 5</w:t>
            </w:r>
          </w:p>
        </w:tc>
        <w:tc>
          <w:tcPr>
            <w:tcW w:w="2145" w:type="dxa"/>
            <w:gridSpan w:val="5"/>
          </w:tcPr>
          <w:p w14:paraId="41249622" w14:textId="77777777" w:rsidR="00EA42AC" w:rsidRPr="00394D92" w:rsidRDefault="00EA42AC" w:rsidP="005900EE">
            <w:pPr>
              <w:pStyle w:val="TAC"/>
              <w:rPr>
                <w:rFonts w:eastAsia="Cambria Math"/>
              </w:rPr>
              <w:pPrChange w:id="1285" w:author="MCC" w:date="2024-11-19T17:46:00Z">
                <w:pPr>
                  <w:pStyle w:val="TableParagraph"/>
                  <w:spacing w:before="2"/>
                  <w:ind w:left="553"/>
                  <w:jc w:val="left"/>
                </w:pPr>
              </w:pPrChange>
            </w:pPr>
            <w:r w:rsidRPr="00394D92">
              <w:rPr>
                <w:rFonts w:ascii="Cambria Math" w:eastAsia="Cambria Math" w:hAnsi="Cambria Math" w:cs="Cambria Math"/>
                <w:w w:val="105"/>
              </w:rPr>
              <w:t>𝑀𝐴𝐶</w:t>
            </w:r>
            <w:r w:rsidRPr="00394D92">
              <w:rPr>
                <w:rFonts w:eastAsia="Cambria Math"/>
                <w:spacing w:val="-11"/>
                <w:w w:val="105"/>
              </w:rPr>
              <w:t xml:space="preserve"> </w:t>
            </w:r>
            <w:r w:rsidRPr="00394D92">
              <w:rPr>
                <w:rFonts w:eastAsia="Cambria Math"/>
                <w:w w:val="105"/>
              </w:rPr>
              <w:t>−</w:t>
            </w:r>
            <w:r w:rsidRPr="00394D92">
              <w:rPr>
                <w:rFonts w:eastAsia="Cambria Math"/>
                <w:spacing w:val="-12"/>
                <w:w w:val="105"/>
              </w:rPr>
              <w:t xml:space="preserve"> </w:t>
            </w:r>
            <w:r w:rsidRPr="00394D92">
              <w:rPr>
                <w:rFonts w:eastAsia="Cambria Math"/>
                <w:spacing w:val="-10"/>
                <w:w w:val="105"/>
              </w:rPr>
              <w:t>1</w:t>
            </w:r>
          </w:p>
        </w:tc>
      </w:tr>
      <w:tr w:rsidR="00EA42AC" w:rsidRPr="00394D92" w14:paraId="6BA0CA97" w14:textId="77777777" w:rsidTr="00AA0B01">
        <w:trPr>
          <w:trHeight w:val="493"/>
        </w:trPr>
        <w:tc>
          <w:tcPr>
            <w:tcW w:w="1210" w:type="dxa"/>
          </w:tcPr>
          <w:p w14:paraId="2A92D548" w14:textId="77777777" w:rsidR="00EA42AC" w:rsidRPr="005900EE" w:rsidRDefault="00EA42AC" w:rsidP="005900EE">
            <w:pPr>
              <w:pStyle w:val="TAC"/>
              <w:rPr>
                <w:b/>
                <w:bCs/>
                <w:rPrChange w:id="1286" w:author="MCC" w:date="2024-11-19T17:46:00Z">
                  <w:rPr/>
                </w:rPrChange>
              </w:rPr>
              <w:pPrChange w:id="1287" w:author="MCC" w:date="2024-11-19T17:46:00Z">
                <w:pPr>
                  <w:pStyle w:val="TableParagraph"/>
                  <w:spacing w:before="1"/>
                  <w:ind w:left="15"/>
                </w:pPr>
              </w:pPrChange>
            </w:pPr>
            <w:r w:rsidRPr="005900EE">
              <w:rPr>
                <w:b/>
                <w:bCs/>
                <w:rPrChange w:id="1288" w:author="MCC" w:date="2024-11-19T17:46:00Z">
                  <w:rPr/>
                </w:rPrChange>
              </w:rPr>
              <w:t>f2</w:t>
            </w:r>
          </w:p>
        </w:tc>
        <w:tc>
          <w:tcPr>
            <w:tcW w:w="1413" w:type="dxa"/>
            <w:gridSpan w:val="3"/>
          </w:tcPr>
          <w:p w14:paraId="5E0CE1DA" w14:textId="77777777" w:rsidR="00EA42AC" w:rsidRPr="00394D92" w:rsidRDefault="00EA42AC" w:rsidP="005900EE">
            <w:pPr>
              <w:pStyle w:val="TAC"/>
              <w:pPrChange w:id="1289"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2</w:t>
            </w:r>
          </w:p>
        </w:tc>
        <w:tc>
          <w:tcPr>
            <w:tcW w:w="1758" w:type="dxa"/>
            <w:gridSpan w:val="4"/>
          </w:tcPr>
          <w:p w14:paraId="2F4158F7" w14:textId="77777777" w:rsidR="00EA42AC" w:rsidRPr="00394D92" w:rsidRDefault="00EA42AC" w:rsidP="005900EE">
            <w:pPr>
              <w:pStyle w:val="TAC"/>
              <w:rPr>
                <w:rFonts w:ascii="Cambria Math" w:eastAsia="Cambria Math" w:hAnsi="Cambria Math"/>
              </w:rPr>
              <w:pPrChange w:id="129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78FEBD5D" w14:textId="77777777" w:rsidR="00EA42AC" w:rsidRPr="00394D92" w:rsidRDefault="00EA42AC" w:rsidP="005900EE">
            <w:pPr>
              <w:pStyle w:val="TAC"/>
              <w:pPrChange w:id="1291" w:author="MCC" w:date="2024-11-19T17:46:00Z">
                <w:pPr>
                  <w:pStyle w:val="TableParagraph"/>
                  <w:spacing w:before="1"/>
                  <w:ind w:right="98"/>
                </w:pPr>
              </w:pPrChange>
            </w:pPr>
            <w:r w:rsidRPr="00394D92">
              <w:rPr>
                <w:spacing w:val="-5"/>
              </w:rPr>
              <w:t>0/1</w:t>
            </w:r>
          </w:p>
        </w:tc>
        <w:tc>
          <w:tcPr>
            <w:tcW w:w="332" w:type="dxa"/>
          </w:tcPr>
          <w:p w14:paraId="5FB39D7B" w14:textId="77777777" w:rsidR="00EA42AC" w:rsidRPr="00394D92" w:rsidRDefault="00EA42AC" w:rsidP="005900EE">
            <w:pPr>
              <w:pStyle w:val="TAC"/>
              <w:pPrChange w:id="1292" w:author="MCC" w:date="2024-11-19T17:46:00Z">
                <w:pPr>
                  <w:pStyle w:val="TableParagraph"/>
                  <w:spacing w:before="1"/>
                  <w:ind w:right="7"/>
                </w:pPr>
              </w:pPrChange>
            </w:pPr>
            <w:r w:rsidRPr="00394D92">
              <w:t>0</w:t>
            </w:r>
          </w:p>
        </w:tc>
        <w:tc>
          <w:tcPr>
            <w:tcW w:w="428" w:type="dxa"/>
          </w:tcPr>
          <w:p w14:paraId="08AD6BE7" w14:textId="77777777" w:rsidR="00EA42AC" w:rsidRPr="00394D92" w:rsidRDefault="00EA42AC" w:rsidP="005900EE">
            <w:pPr>
              <w:pStyle w:val="TAC"/>
              <w:pPrChange w:id="1293" w:author="MCC" w:date="2024-11-19T17:46:00Z">
                <w:pPr>
                  <w:pStyle w:val="TableParagraph"/>
                  <w:spacing w:before="1"/>
                  <w:ind w:left="100"/>
                  <w:jc w:val="left"/>
                </w:pPr>
              </w:pPrChange>
            </w:pPr>
            <w:r w:rsidRPr="00394D92">
              <w:t>0</w:t>
            </w:r>
          </w:p>
        </w:tc>
        <w:tc>
          <w:tcPr>
            <w:tcW w:w="428" w:type="dxa"/>
          </w:tcPr>
          <w:p w14:paraId="001125D5" w14:textId="77777777" w:rsidR="00EA42AC" w:rsidRPr="00394D92" w:rsidRDefault="00EA42AC" w:rsidP="005900EE">
            <w:pPr>
              <w:pStyle w:val="TAC"/>
              <w:pPrChange w:id="1294" w:author="MCC" w:date="2024-11-19T17:46:00Z">
                <w:pPr>
                  <w:pStyle w:val="TableParagraph"/>
                  <w:spacing w:before="1"/>
                  <w:ind w:right="106"/>
                </w:pPr>
              </w:pPrChange>
            </w:pPr>
            <w:r w:rsidRPr="00394D92">
              <w:t>0</w:t>
            </w:r>
          </w:p>
        </w:tc>
        <w:tc>
          <w:tcPr>
            <w:tcW w:w="2145" w:type="dxa"/>
            <w:gridSpan w:val="5"/>
          </w:tcPr>
          <w:p w14:paraId="2CE5169A" w14:textId="77777777" w:rsidR="00EA42AC" w:rsidRPr="00394D92" w:rsidRDefault="00EA42AC" w:rsidP="005900EE">
            <w:pPr>
              <w:pStyle w:val="TAC"/>
              <w:rPr>
                <w:rFonts w:eastAsia="Cambria Math"/>
              </w:rPr>
              <w:pPrChange w:id="1295" w:author="MCC" w:date="2024-11-19T17:46:00Z">
                <w:pPr>
                  <w:pStyle w:val="TableParagraph"/>
                  <w:spacing w:before="2"/>
                  <w:ind w:left="580"/>
                  <w:jc w:val="left"/>
                </w:pPr>
              </w:pPrChange>
            </w:pPr>
            <w:r w:rsidRPr="00394D92">
              <w:rPr>
                <w:rFonts w:ascii="Cambria Math" w:eastAsia="Cambria Math" w:hAnsi="Cambria Math" w:cs="Cambria Math"/>
                <w:w w:val="105"/>
              </w:rPr>
              <w:t>𝑅𝐸𝑆</w:t>
            </w:r>
            <w:r>
              <w:rPr>
                <w:rFonts w:eastAsia="Cambria Math"/>
                <w:w w:val="105"/>
                <w:vertAlign w:val="subscript"/>
              </w:rPr>
              <w:t>SZ</w:t>
            </w:r>
            <w:r w:rsidRPr="00394D92">
              <w:rPr>
                <w:rFonts w:eastAsia="Cambria Math"/>
                <w:w w:val="105"/>
              </w:rPr>
              <w:t xml:space="preserve"> −</w:t>
            </w:r>
            <w:r w:rsidRPr="00394D92">
              <w:rPr>
                <w:rFonts w:eastAsia="Cambria Math"/>
                <w:spacing w:val="-11"/>
                <w:w w:val="105"/>
              </w:rPr>
              <w:t xml:space="preserve"> </w:t>
            </w:r>
            <w:r w:rsidRPr="00394D92">
              <w:rPr>
                <w:rFonts w:eastAsia="Cambria Math"/>
                <w:spacing w:val="-10"/>
                <w:w w:val="105"/>
              </w:rPr>
              <w:t>1</w:t>
            </w:r>
          </w:p>
        </w:tc>
      </w:tr>
      <w:tr w:rsidR="00EA42AC" w:rsidRPr="00394D92" w14:paraId="7F1A6D3B" w14:textId="77777777" w:rsidTr="00AA0B01">
        <w:trPr>
          <w:trHeight w:val="498"/>
        </w:trPr>
        <w:tc>
          <w:tcPr>
            <w:tcW w:w="1210" w:type="dxa"/>
          </w:tcPr>
          <w:p w14:paraId="1288F69F" w14:textId="77777777" w:rsidR="00EA42AC" w:rsidRPr="005900EE" w:rsidRDefault="00EA42AC" w:rsidP="005900EE">
            <w:pPr>
              <w:pStyle w:val="TAC"/>
              <w:rPr>
                <w:b/>
                <w:bCs/>
                <w:rPrChange w:id="1296" w:author="MCC" w:date="2024-11-19T17:46:00Z">
                  <w:rPr/>
                </w:rPrChange>
              </w:rPr>
              <w:pPrChange w:id="1297" w:author="MCC" w:date="2024-11-19T17:46:00Z">
                <w:pPr>
                  <w:pStyle w:val="TableParagraph"/>
                  <w:spacing w:before="1"/>
                  <w:ind w:left="15"/>
                </w:pPr>
              </w:pPrChange>
            </w:pPr>
            <w:r w:rsidRPr="005900EE">
              <w:rPr>
                <w:b/>
                <w:bCs/>
                <w:rPrChange w:id="1298" w:author="MCC" w:date="2024-11-19T17:46:00Z">
                  <w:rPr/>
                </w:rPrChange>
              </w:rPr>
              <w:t>f3</w:t>
            </w:r>
          </w:p>
        </w:tc>
        <w:tc>
          <w:tcPr>
            <w:tcW w:w="1413" w:type="dxa"/>
            <w:gridSpan w:val="3"/>
          </w:tcPr>
          <w:p w14:paraId="2B69FDAA" w14:textId="77777777" w:rsidR="00EA42AC" w:rsidRPr="00394D92" w:rsidRDefault="00EA42AC" w:rsidP="005900EE">
            <w:pPr>
              <w:pStyle w:val="TAC"/>
              <w:pPrChange w:id="1299"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3</w:t>
            </w:r>
          </w:p>
        </w:tc>
        <w:tc>
          <w:tcPr>
            <w:tcW w:w="1758" w:type="dxa"/>
            <w:gridSpan w:val="4"/>
          </w:tcPr>
          <w:p w14:paraId="1C353CAD" w14:textId="77777777" w:rsidR="00EA42AC" w:rsidRPr="00394D92" w:rsidRDefault="00EA42AC" w:rsidP="005900EE">
            <w:pPr>
              <w:pStyle w:val="TAC"/>
              <w:rPr>
                <w:rFonts w:ascii="Cambria Math" w:eastAsia="Cambria Math" w:hAnsi="Cambria Math"/>
              </w:rPr>
              <w:pPrChange w:id="130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41656B20" w14:textId="77777777" w:rsidR="00EA42AC" w:rsidRPr="00394D92" w:rsidRDefault="00EA42AC" w:rsidP="005900EE">
            <w:pPr>
              <w:pStyle w:val="TAC"/>
              <w:pPrChange w:id="1301" w:author="MCC" w:date="2024-11-19T17:46:00Z">
                <w:pPr>
                  <w:pStyle w:val="TableParagraph"/>
                  <w:spacing w:before="1"/>
                  <w:ind w:right="98"/>
                </w:pPr>
              </w:pPrChange>
            </w:pPr>
            <w:r w:rsidRPr="00394D92">
              <w:rPr>
                <w:spacing w:val="-5"/>
              </w:rPr>
              <w:t>0/1</w:t>
            </w:r>
          </w:p>
        </w:tc>
        <w:tc>
          <w:tcPr>
            <w:tcW w:w="332" w:type="dxa"/>
          </w:tcPr>
          <w:p w14:paraId="6ACB7FE4" w14:textId="77777777" w:rsidR="00EA42AC" w:rsidRPr="00394D92" w:rsidRDefault="00EA42AC" w:rsidP="005900EE">
            <w:pPr>
              <w:pStyle w:val="TAC"/>
              <w:pPrChange w:id="1302" w:author="MCC" w:date="2024-11-19T17:46:00Z">
                <w:pPr>
                  <w:pStyle w:val="TableParagraph"/>
                  <w:spacing w:before="1"/>
                  <w:ind w:right="7"/>
                </w:pPr>
              </w:pPrChange>
            </w:pPr>
            <w:r w:rsidRPr="00394D92">
              <w:t>0</w:t>
            </w:r>
          </w:p>
        </w:tc>
        <w:tc>
          <w:tcPr>
            <w:tcW w:w="428" w:type="dxa"/>
          </w:tcPr>
          <w:p w14:paraId="1BF642CB" w14:textId="77777777" w:rsidR="00EA42AC" w:rsidRPr="00394D92" w:rsidRDefault="00EA42AC" w:rsidP="005900EE">
            <w:pPr>
              <w:pStyle w:val="TAC"/>
              <w:pPrChange w:id="1303" w:author="MCC" w:date="2024-11-19T17:46:00Z">
                <w:pPr>
                  <w:pStyle w:val="TableParagraph"/>
                  <w:spacing w:before="1"/>
                  <w:ind w:left="100"/>
                  <w:jc w:val="left"/>
                </w:pPr>
              </w:pPrChange>
            </w:pPr>
            <w:r w:rsidRPr="00394D92">
              <w:t>0</w:t>
            </w:r>
          </w:p>
        </w:tc>
        <w:tc>
          <w:tcPr>
            <w:tcW w:w="428" w:type="dxa"/>
          </w:tcPr>
          <w:p w14:paraId="516D2E0D" w14:textId="77777777" w:rsidR="00EA42AC" w:rsidRPr="00394D92" w:rsidRDefault="00EA42AC" w:rsidP="005900EE">
            <w:pPr>
              <w:pStyle w:val="TAC"/>
              <w:pPrChange w:id="1304" w:author="MCC" w:date="2024-11-19T17:46:00Z">
                <w:pPr>
                  <w:pStyle w:val="TableParagraph"/>
                  <w:spacing w:before="1"/>
                  <w:ind w:right="106"/>
                </w:pPr>
              </w:pPrChange>
            </w:pPr>
            <w:r w:rsidRPr="00394D92">
              <w:t>0</w:t>
            </w:r>
          </w:p>
        </w:tc>
        <w:tc>
          <w:tcPr>
            <w:tcW w:w="2145" w:type="dxa"/>
            <w:gridSpan w:val="5"/>
          </w:tcPr>
          <w:p w14:paraId="648C8D6D" w14:textId="77777777" w:rsidR="00EA42AC" w:rsidRPr="00394D92" w:rsidRDefault="00EA42AC" w:rsidP="005900EE">
            <w:pPr>
              <w:pStyle w:val="TAC"/>
              <w:rPr>
                <w:rFonts w:eastAsia="Cambria Math"/>
              </w:rPr>
              <w:pPrChange w:id="1305" w:author="MCC" w:date="2024-11-19T17:46:00Z">
                <w:pPr>
                  <w:pStyle w:val="TableParagraph"/>
                  <w:spacing w:before="2"/>
                  <w:ind w:left="638"/>
                  <w:jc w:val="left"/>
                </w:pPr>
              </w:pPrChange>
            </w:pPr>
            <w:r w:rsidRPr="00394D92">
              <w:rPr>
                <w:rFonts w:ascii="Cambria Math" w:eastAsia="Cambria Math" w:hAnsi="Cambria Math" w:cs="Cambria Math"/>
                <w:w w:val="105"/>
              </w:rPr>
              <w:t>𝐶𝐾</w:t>
            </w:r>
            <w:r>
              <w:rPr>
                <w:rFonts w:eastAsia="Cambria Math"/>
                <w:w w:val="105"/>
                <w:vertAlign w:val="subscript"/>
              </w:rPr>
              <w:t>SZ</w:t>
            </w:r>
            <w:r w:rsidRPr="00394D92">
              <w:rPr>
                <w:rFonts w:eastAsia="Cambria Math"/>
                <w:spacing w:val="1"/>
                <w:w w:val="105"/>
              </w:rPr>
              <w:t xml:space="preserve"> </w:t>
            </w:r>
            <w:r w:rsidRPr="00394D92">
              <w:rPr>
                <w:rFonts w:eastAsia="Cambria Math"/>
                <w:w w:val="105"/>
              </w:rPr>
              <w:t>−</w:t>
            </w:r>
            <w:r w:rsidRPr="00394D92">
              <w:rPr>
                <w:rFonts w:eastAsia="Cambria Math"/>
                <w:spacing w:val="-12"/>
                <w:w w:val="105"/>
              </w:rPr>
              <w:t xml:space="preserve"> </w:t>
            </w:r>
            <w:r w:rsidRPr="00394D92">
              <w:rPr>
                <w:rFonts w:eastAsia="Cambria Math"/>
                <w:spacing w:val="-10"/>
                <w:w w:val="105"/>
              </w:rPr>
              <w:t>1</w:t>
            </w:r>
          </w:p>
        </w:tc>
      </w:tr>
      <w:tr w:rsidR="00EA42AC" w:rsidRPr="00394D92" w14:paraId="282EB587" w14:textId="77777777" w:rsidTr="00AA0B01">
        <w:trPr>
          <w:trHeight w:val="498"/>
        </w:trPr>
        <w:tc>
          <w:tcPr>
            <w:tcW w:w="1210" w:type="dxa"/>
          </w:tcPr>
          <w:p w14:paraId="33DD5A15" w14:textId="77777777" w:rsidR="00EA42AC" w:rsidRPr="005900EE" w:rsidRDefault="00EA42AC" w:rsidP="005900EE">
            <w:pPr>
              <w:pStyle w:val="TAC"/>
              <w:rPr>
                <w:b/>
                <w:bCs/>
                <w:rPrChange w:id="1306" w:author="MCC" w:date="2024-11-19T17:46:00Z">
                  <w:rPr/>
                </w:rPrChange>
              </w:rPr>
              <w:pPrChange w:id="1307" w:author="MCC" w:date="2024-11-19T17:46:00Z">
                <w:pPr>
                  <w:pStyle w:val="TableParagraph"/>
                  <w:spacing w:before="1"/>
                  <w:ind w:left="15"/>
                </w:pPr>
              </w:pPrChange>
            </w:pPr>
            <w:r w:rsidRPr="005900EE">
              <w:rPr>
                <w:b/>
                <w:bCs/>
                <w:rPrChange w:id="1308" w:author="MCC" w:date="2024-11-19T17:46:00Z">
                  <w:rPr/>
                </w:rPrChange>
              </w:rPr>
              <w:t>f4</w:t>
            </w:r>
          </w:p>
        </w:tc>
        <w:tc>
          <w:tcPr>
            <w:tcW w:w="1413" w:type="dxa"/>
            <w:gridSpan w:val="3"/>
          </w:tcPr>
          <w:p w14:paraId="4DD5B5F7" w14:textId="77777777" w:rsidR="00EA42AC" w:rsidRPr="00394D92" w:rsidRDefault="00EA42AC" w:rsidP="005900EE">
            <w:pPr>
              <w:pStyle w:val="TAC"/>
              <w:pPrChange w:id="1309"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4</w:t>
            </w:r>
          </w:p>
        </w:tc>
        <w:tc>
          <w:tcPr>
            <w:tcW w:w="1758" w:type="dxa"/>
            <w:gridSpan w:val="4"/>
          </w:tcPr>
          <w:p w14:paraId="1AB29282" w14:textId="77777777" w:rsidR="00EA42AC" w:rsidRPr="00394D92" w:rsidRDefault="00EA42AC" w:rsidP="005900EE">
            <w:pPr>
              <w:pStyle w:val="TAC"/>
              <w:rPr>
                <w:rFonts w:ascii="Cambria Math" w:eastAsia="Cambria Math" w:hAnsi="Cambria Math"/>
              </w:rPr>
              <w:pPrChange w:id="131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4FAB4D88" w14:textId="77777777" w:rsidR="00EA42AC" w:rsidRPr="00394D92" w:rsidRDefault="00EA42AC" w:rsidP="005900EE">
            <w:pPr>
              <w:pStyle w:val="TAC"/>
              <w:pPrChange w:id="1311" w:author="MCC" w:date="2024-11-19T17:46:00Z">
                <w:pPr>
                  <w:pStyle w:val="TableParagraph"/>
                  <w:spacing w:before="1"/>
                  <w:ind w:right="98"/>
                </w:pPr>
              </w:pPrChange>
            </w:pPr>
            <w:r w:rsidRPr="00394D92">
              <w:rPr>
                <w:spacing w:val="-5"/>
              </w:rPr>
              <w:t>0/1</w:t>
            </w:r>
          </w:p>
        </w:tc>
        <w:tc>
          <w:tcPr>
            <w:tcW w:w="332" w:type="dxa"/>
          </w:tcPr>
          <w:p w14:paraId="79CA3F1B" w14:textId="77777777" w:rsidR="00EA42AC" w:rsidRPr="00394D92" w:rsidRDefault="00EA42AC" w:rsidP="005900EE">
            <w:pPr>
              <w:pStyle w:val="TAC"/>
              <w:pPrChange w:id="1312" w:author="MCC" w:date="2024-11-19T17:46:00Z">
                <w:pPr>
                  <w:pStyle w:val="TableParagraph"/>
                  <w:spacing w:before="1"/>
                  <w:ind w:right="7"/>
                </w:pPr>
              </w:pPrChange>
            </w:pPr>
            <w:r w:rsidRPr="00394D92">
              <w:t>0</w:t>
            </w:r>
          </w:p>
        </w:tc>
        <w:tc>
          <w:tcPr>
            <w:tcW w:w="428" w:type="dxa"/>
          </w:tcPr>
          <w:p w14:paraId="5EE3F3CE" w14:textId="77777777" w:rsidR="00EA42AC" w:rsidRPr="00394D92" w:rsidRDefault="00EA42AC" w:rsidP="005900EE">
            <w:pPr>
              <w:pStyle w:val="TAC"/>
              <w:pPrChange w:id="1313" w:author="MCC" w:date="2024-11-19T17:46:00Z">
                <w:pPr>
                  <w:pStyle w:val="TableParagraph"/>
                  <w:spacing w:before="1"/>
                  <w:ind w:left="100"/>
                  <w:jc w:val="left"/>
                </w:pPr>
              </w:pPrChange>
            </w:pPr>
            <w:r w:rsidRPr="00394D92">
              <w:t>0</w:t>
            </w:r>
          </w:p>
        </w:tc>
        <w:tc>
          <w:tcPr>
            <w:tcW w:w="428" w:type="dxa"/>
          </w:tcPr>
          <w:p w14:paraId="6A0D0F8F" w14:textId="77777777" w:rsidR="00EA42AC" w:rsidRPr="00394D92" w:rsidRDefault="00EA42AC" w:rsidP="005900EE">
            <w:pPr>
              <w:pStyle w:val="TAC"/>
              <w:pPrChange w:id="1314" w:author="MCC" w:date="2024-11-19T17:46:00Z">
                <w:pPr>
                  <w:pStyle w:val="TableParagraph"/>
                  <w:spacing w:before="1"/>
                  <w:ind w:right="106"/>
                </w:pPr>
              </w:pPrChange>
            </w:pPr>
            <w:r w:rsidRPr="00394D92">
              <w:t>0</w:t>
            </w:r>
          </w:p>
        </w:tc>
        <w:tc>
          <w:tcPr>
            <w:tcW w:w="2145" w:type="dxa"/>
            <w:gridSpan w:val="5"/>
          </w:tcPr>
          <w:p w14:paraId="121AC61B" w14:textId="77777777" w:rsidR="00EA42AC" w:rsidRPr="00394D92" w:rsidRDefault="00EA42AC" w:rsidP="005900EE">
            <w:pPr>
              <w:pStyle w:val="TAC"/>
              <w:rPr>
                <w:rFonts w:eastAsia="Cambria Math"/>
              </w:rPr>
              <w:pPrChange w:id="1315" w:author="MCC" w:date="2024-11-19T17:46:00Z">
                <w:pPr>
                  <w:pStyle w:val="TableParagraph"/>
                  <w:spacing w:before="2"/>
                  <w:ind w:left="667"/>
                  <w:jc w:val="left"/>
                </w:pPr>
              </w:pPrChange>
            </w:pPr>
            <w:r w:rsidRPr="00394D92">
              <w:rPr>
                <w:rFonts w:ascii="Cambria Math" w:eastAsia="Cambria Math" w:hAnsi="Cambria Math" w:cs="Cambria Math"/>
                <w:w w:val="105"/>
              </w:rPr>
              <w:t>𝐼𝐾</w:t>
            </w:r>
            <w:r>
              <w:rPr>
                <w:rFonts w:eastAsia="Cambria Math"/>
                <w:w w:val="105"/>
                <w:vertAlign w:val="subscript"/>
              </w:rPr>
              <w:t>SZ</w:t>
            </w:r>
            <w:r w:rsidRPr="00394D92">
              <w:rPr>
                <w:rFonts w:eastAsia="Cambria Math"/>
                <w:spacing w:val="-6"/>
                <w:w w:val="105"/>
              </w:rPr>
              <w:t xml:space="preserve"> </w:t>
            </w:r>
            <w:r w:rsidRPr="00394D92">
              <w:rPr>
                <w:rFonts w:eastAsia="Cambria Math"/>
                <w:w w:val="105"/>
              </w:rPr>
              <w:t>−</w:t>
            </w:r>
            <w:r w:rsidRPr="00394D92">
              <w:rPr>
                <w:rFonts w:eastAsia="Cambria Math"/>
                <w:spacing w:val="-12"/>
                <w:w w:val="105"/>
              </w:rPr>
              <w:t xml:space="preserve"> </w:t>
            </w:r>
            <w:r w:rsidRPr="00394D92">
              <w:rPr>
                <w:rFonts w:eastAsia="Cambria Math"/>
                <w:spacing w:val="-10"/>
                <w:w w:val="105"/>
              </w:rPr>
              <w:t>1</w:t>
            </w:r>
          </w:p>
        </w:tc>
      </w:tr>
      <w:tr w:rsidR="00EA42AC" w:rsidRPr="00394D92" w14:paraId="6A5784A5" w14:textId="77777777" w:rsidTr="00AA0B01">
        <w:trPr>
          <w:trHeight w:val="498"/>
        </w:trPr>
        <w:tc>
          <w:tcPr>
            <w:tcW w:w="1210" w:type="dxa"/>
          </w:tcPr>
          <w:p w14:paraId="22F6CCF8" w14:textId="77777777" w:rsidR="00EA42AC" w:rsidRPr="005900EE" w:rsidRDefault="00EA42AC" w:rsidP="005900EE">
            <w:pPr>
              <w:pStyle w:val="TAC"/>
              <w:rPr>
                <w:b/>
                <w:bCs/>
                <w:rPrChange w:id="1316" w:author="MCC" w:date="2024-11-19T17:46:00Z">
                  <w:rPr/>
                </w:rPrChange>
              </w:rPr>
              <w:pPrChange w:id="1317" w:author="MCC" w:date="2024-11-19T17:46:00Z">
                <w:pPr>
                  <w:pStyle w:val="TableParagraph"/>
                  <w:spacing w:before="1"/>
                  <w:ind w:left="15"/>
                </w:pPr>
              </w:pPrChange>
            </w:pPr>
            <w:r w:rsidRPr="005900EE">
              <w:rPr>
                <w:b/>
                <w:bCs/>
                <w:rPrChange w:id="1318" w:author="MCC" w:date="2024-11-19T17:46:00Z">
                  <w:rPr/>
                </w:rPrChange>
              </w:rPr>
              <w:t>f5</w:t>
            </w:r>
          </w:p>
        </w:tc>
        <w:tc>
          <w:tcPr>
            <w:tcW w:w="1413" w:type="dxa"/>
            <w:gridSpan w:val="3"/>
          </w:tcPr>
          <w:p w14:paraId="71220029" w14:textId="77777777" w:rsidR="00EA42AC" w:rsidRPr="00394D92" w:rsidRDefault="00EA42AC" w:rsidP="005900EE">
            <w:pPr>
              <w:pStyle w:val="TAC"/>
              <w:pPrChange w:id="1319"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5</w:t>
            </w:r>
          </w:p>
        </w:tc>
        <w:tc>
          <w:tcPr>
            <w:tcW w:w="1758" w:type="dxa"/>
            <w:gridSpan w:val="4"/>
          </w:tcPr>
          <w:p w14:paraId="406D1C55" w14:textId="77777777" w:rsidR="00EA42AC" w:rsidRPr="00394D92" w:rsidRDefault="00EA42AC" w:rsidP="005900EE">
            <w:pPr>
              <w:pStyle w:val="TAC"/>
              <w:rPr>
                <w:rFonts w:ascii="Cambria Math" w:eastAsia="Cambria Math" w:hAnsi="Cambria Math"/>
              </w:rPr>
              <w:pPrChange w:id="132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34E4B109" w14:textId="77777777" w:rsidR="00EA42AC" w:rsidRPr="00394D92" w:rsidRDefault="00EA42AC" w:rsidP="005900EE">
            <w:pPr>
              <w:pStyle w:val="TAC"/>
              <w:pPrChange w:id="1321" w:author="MCC" w:date="2024-11-19T17:46:00Z">
                <w:pPr>
                  <w:pStyle w:val="TableParagraph"/>
                  <w:spacing w:before="1"/>
                  <w:ind w:right="98"/>
                </w:pPr>
              </w:pPrChange>
            </w:pPr>
            <w:r w:rsidRPr="00394D92">
              <w:rPr>
                <w:spacing w:val="-5"/>
              </w:rPr>
              <w:t>0/1</w:t>
            </w:r>
          </w:p>
        </w:tc>
        <w:tc>
          <w:tcPr>
            <w:tcW w:w="332" w:type="dxa"/>
          </w:tcPr>
          <w:p w14:paraId="44687D09" w14:textId="77777777" w:rsidR="00EA42AC" w:rsidRPr="00394D92" w:rsidRDefault="00EA42AC" w:rsidP="005900EE">
            <w:pPr>
              <w:pStyle w:val="TAC"/>
              <w:pPrChange w:id="1322" w:author="MCC" w:date="2024-11-19T17:46:00Z">
                <w:pPr>
                  <w:pStyle w:val="TableParagraph"/>
                  <w:spacing w:before="1"/>
                  <w:ind w:right="7"/>
                </w:pPr>
              </w:pPrChange>
            </w:pPr>
            <w:r w:rsidRPr="00394D92">
              <w:t>0</w:t>
            </w:r>
          </w:p>
        </w:tc>
        <w:tc>
          <w:tcPr>
            <w:tcW w:w="428" w:type="dxa"/>
          </w:tcPr>
          <w:p w14:paraId="7791A925" w14:textId="77777777" w:rsidR="00EA42AC" w:rsidRPr="00394D92" w:rsidRDefault="00EA42AC" w:rsidP="005900EE">
            <w:pPr>
              <w:pStyle w:val="TAC"/>
              <w:pPrChange w:id="1323" w:author="MCC" w:date="2024-11-19T17:46:00Z">
                <w:pPr>
                  <w:pStyle w:val="TableParagraph"/>
                  <w:spacing w:before="1"/>
                  <w:ind w:left="100"/>
                  <w:jc w:val="left"/>
                </w:pPr>
              </w:pPrChange>
            </w:pPr>
            <w:r w:rsidRPr="00394D92">
              <w:t>0</w:t>
            </w:r>
          </w:p>
        </w:tc>
        <w:tc>
          <w:tcPr>
            <w:tcW w:w="428" w:type="dxa"/>
          </w:tcPr>
          <w:p w14:paraId="2A12D958" w14:textId="77777777" w:rsidR="00EA42AC" w:rsidRPr="00394D92" w:rsidRDefault="00EA42AC" w:rsidP="005900EE">
            <w:pPr>
              <w:pStyle w:val="TAC"/>
              <w:pPrChange w:id="1324" w:author="MCC" w:date="2024-11-19T17:46:00Z">
                <w:pPr>
                  <w:pStyle w:val="TableParagraph"/>
                  <w:spacing w:before="1"/>
                  <w:ind w:right="106"/>
                </w:pPr>
              </w:pPrChange>
            </w:pPr>
            <w:r w:rsidRPr="00394D92">
              <w:t>0</w:t>
            </w:r>
          </w:p>
        </w:tc>
        <w:tc>
          <w:tcPr>
            <w:tcW w:w="428" w:type="dxa"/>
          </w:tcPr>
          <w:p w14:paraId="3028C3D6" w14:textId="77777777" w:rsidR="00EA42AC" w:rsidRPr="00394D92" w:rsidRDefault="00EA42AC" w:rsidP="00AA0B01">
            <w:pPr>
              <w:pStyle w:val="TableParagraph"/>
              <w:spacing w:before="1"/>
              <w:ind w:left="103"/>
              <w:jc w:val="left"/>
              <w:rPr>
                <w:sz w:val="20"/>
                <w:szCs w:val="20"/>
              </w:rPr>
            </w:pPr>
            <w:r w:rsidRPr="00394D92">
              <w:rPr>
                <w:spacing w:val="-10"/>
                <w:sz w:val="20"/>
                <w:szCs w:val="20"/>
              </w:rPr>
              <w:t>0</w:t>
            </w:r>
          </w:p>
        </w:tc>
        <w:tc>
          <w:tcPr>
            <w:tcW w:w="433" w:type="dxa"/>
          </w:tcPr>
          <w:p w14:paraId="26EDAB6E"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1284" w:type="dxa"/>
            <w:gridSpan w:val="3"/>
          </w:tcPr>
          <w:p w14:paraId="06D667C4" w14:textId="77777777" w:rsidR="00EA42AC" w:rsidRPr="00394D92" w:rsidRDefault="00EA42AC" w:rsidP="005900EE">
            <w:pPr>
              <w:pStyle w:val="TAC"/>
              <w:rPr>
                <w:rFonts w:eastAsia="Cambria Math"/>
              </w:rPr>
              <w:pPrChange w:id="1325" w:author="MCC" w:date="2024-11-19T17:46:00Z">
                <w:pPr>
                  <w:pStyle w:val="TableParagraph"/>
                  <w:spacing w:before="2"/>
                  <w:ind w:left="203"/>
                  <w:jc w:val="left"/>
                </w:pPr>
              </w:pPrChange>
            </w:pPr>
            <w:r w:rsidRPr="00394D92">
              <w:rPr>
                <w:rFonts w:ascii="Cambria Math" w:eastAsia="Cambria Math" w:hAnsi="Cambria Math" w:cs="Cambria Math"/>
                <w:w w:val="105"/>
              </w:rPr>
              <w:t>𝐴𝐾</w:t>
            </w:r>
            <w:r>
              <w:rPr>
                <w:rFonts w:eastAsia="Cambria Math"/>
                <w:w w:val="105"/>
                <w:vertAlign w:val="subscript"/>
              </w:rPr>
              <w:t>SZ</w:t>
            </w:r>
            <w:r w:rsidRPr="00394D92">
              <w:rPr>
                <w:rFonts w:eastAsia="Cambria Math"/>
                <w:spacing w:val="-6"/>
                <w:w w:val="105"/>
              </w:rPr>
              <w:t xml:space="preserve"> </w:t>
            </w:r>
            <w:r w:rsidRPr="00394D92">
              <w:rPr>
                <w:rFonts w:eastAsia="Cambria Math"/>
                <w:w w:val="105"/>
              </w:rPr>
              <w:t>−</w:t>
            </w:r>
            <w:r w:rsidRPr="00394D92">
              <w:rPr>
                <w:rFonts w:eastAsia="Cambria Math"/>
                <w:spacing w:val="-13"/>
                <w:w w:val="105"/>
              </w:rPr>
              <w:t xml:space="preserve"> </w:t>
            </w:r>
            <w:r w:rsidRPr="00394D92">
              <w:rPr>
                <w:rFonts w:eastAsia="Cambria Math"/>
                <w:spacing w:val="-10"/>
                <w:w w:val="105"/>
              </w:rPr>
              <w:t>5</w:t>
            </w:r>
          </w:p>
        </w:tc>
      </w:tr>
      <w:tr w:rsidR="00EA42AC" w:rsidRPr="00394D92" w14:paraId="655480BE" w14:textId="77777777" w:rsidTr="00AA0B01">
        <w:trPr>
          <w:trHeight w:val="498"/>
        </w:trPr>
        <w:tc>
          <w:tcPr>
            <w:tcW w:w="1210" w:type="dxa"/>
          </w:tcPr>
          <w:p w14:paraId="3A88A1DB" w14:textId="77777777" w:rsidR="00EA42AC" w:rsidRPr="005900EE" w:rsidRDefault="00EA42AC" w:rsidP="005900EE">
            <w:pPr>
              <w:pStyle w:val="TAC"/>
              <w:rPr>
                <w:b/>
                <w:bCs/>
                <w:rPrChange w:id="1326" w:author="MCC" w:date="2024-11-19T17:46:00Z">
                  <w:rPr/>
                </w:rPrChange>
              </w:rPr>
              <w:pPrChange w:id="1327" w:author="MCC" w:date="2024-11-19T17:46:00Z">
                <w:pPr>
                  <w:pStyle w:val="TableParagraph"/>
                  <w:spacing w:before="1"/>
                  <w:ind w:left="15"/>
                </w:pPr>
              </w:pPrChange>
            </w:pPr>
            <w:r w:rsidRPr="005900EE">
              <w:rPr>
                <w:b/>
                <w:bCs/>
                <w:rPrChange w:id="1328" w:author="MCC" w:date="2024-11-19T17:46:00Z">
                  <w:rPr/>
                </w:rPrChange>
              </w:rPr>
              <w:t>f5*</w:t>
            </w:r>
          </w:p>
        </w:tc>
        <w:tc>
          <w:tcPr>
            <w:tcW w:w="1413" w:type="dxa"/>
            <w:gridSpan w:val="3"/>
          </w:tcPr>
          <w:p w14:paraId="26B62853" w14:textId="77777777" w:rsidR="00EA42AC" w:rsidRPr="00394D92" w:rsidRDefault="00EA42AC" w:rsidP="005900EE">
            <w:pPr>
              <w:pStyle w:val="TAC"/>
              <w:pPrChange w:id="1329" w:author="MCC" w:date="2024-11-19T17:46:00Z">
                <w:pPr>
                  <w:pStyle w:val="TableParagraph"/>
                  <w:spacing w:before="1"/>
                  <w:ind w:left="229"/>
                  <w:jc w:val="left"/>
                </w:pPr>
              </w:pPrChange>
            </w:pPr>
            <w:r w:rsidRPr="00394D92">
              <w:t>f-index</w:t>
            </w:r>
            <w:r w:rsidRPr="00394D92">
              <w:rPr>
                <w:spacing w:val="-4"/>
              </w:rPr>
              <w:t xml:space="preserve"> </w:t>
            </w:r>
            <w:r w:rsidRPr="00394D92">
              <w:t>=</w:t>
            </w:r>
            <w:r w:rsidRPr="00394D92">
              <w:rPr>
                <w:spacing w:val="-4"/>
              </w:rPr>
              <w:t xml:space="preserve"> </w:t>
            </w:r>
            <w:r w:rsidRPr="00394D92">
              <w:rPr>
                <w:spacing w:val="-10"/>
              </w:rPr>
              <w:t>6</w:t>
            </w:r>
          </w:p>
        </w:tc>
        <w:tc>
          <w:tcPr>
            <w:tcW w:w="1758" w:type="dxa"/>
            <w:gridSpan w:val="4"/>
          </w:tcPr>
          <w:p w14:paraId="3535C2DB" w14:textId="77777777" w:rsidR="00EA42AC" w:rsidRPr="00394D92" w:rsidRDefault="00EA42AC" w:rsidP="005900EE">
            <w:pPr>
              <w:pStyle w:val="TAC"/>
              <w:rPr>
                <w:rFonts w:ascii="Cambria Math" w:eastAsia="Cambria Math" w:hAnsi="Cambria Math"/>
              </w:rPr>
              <w:pPrChange w:id="133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6A812911" w14:textId="77777777" w:rsidR="00EA42AC" w:rsidRPr="00394D92" w:rsidRDefault="00EA42AC" w:rsidP="005900EE">
            <w:pPr>
              <w:pStyle w:val="TAC"/>
              <w:pPrChange w:id="1331" w:author="MCC" w:date="2024-11-19T17:46:00Z">
                <w:pPr>
                  <w:pStyle w:val="TableParagraph"/>
                  <w:spacing w:before="1"/>
                  <w:ind w:right="98"/>
                </w:pPr>
              </w:pPrChange>
            </w:pPr>
            <w:r w:rsidRPr="00394D92">
              <w:rPr>
                <w:spacing w:val="-5"/>
              </w:rPr>
              <w:t>0/1</w:t>
            </w:r>
          </w:p>
        </w:tc>
        <w:tc>
          <w:tcPr>
            <w:tcW w:w="332" w:type="dxa"/>
          </w:tcPr>
          <w:p w14:paraId="78116563" w14:textId="77777777" w:rsidR="00EA42AC" w:rsidRPr="00394D92" w:rsidRDefault="00EA42AC" w:rsidP="005900EE">
            <w:pPr>
              <w:pStyle w:val="TAC"/>
              <w:pPrChange w:id="1332" w:author="MCC" w:date="2024-11-19T17:46:00Z">
                <w:pPr>
                  <w:pStyle w:val="TableParagraph"/>
                  <w:spacing w:before="1"/>
                  <w:ind w:right="7"/>
                </w:pPr>
              </w:pPrChange>
            </w:pPr>
            <w:r w:rsidRPr="00394D92">
              <w:t>0</w:t>
            </w:r>
          </w:p>
        </w:tc>
        <w:tc>
          <w:tcPr>
            <w:tcW w:w="428" w:type="dxa"/>
          </w:tcPr>
          <w:p w14:paraId="4E6B7C9A" w14:textId="77777777" w:rsidR="00EA42AC" w:rsidRPr="00394D92" w:rsidRDefault="00EA42AC" w:rsidP="005900EE">
            <w:pPr>
              <w:pStyle w:val="TAC"/>
              <w:pPrChange w:id="1333" w:author="MCC" w:date="2024-11-19T17:46:00Z">
                <w:pPr>
                  <w:pStyle w:val="TableParagraph"/>
                  <w:spacing w:before="1"/>
                  <w:ind w:left="100"/>
                  <w:jc w:val="left"/>
                </w:pPr>
              </w:pPrChange>
            </w:pPr>
            <w:r w:rsidRPr="00394D92">
              <w:t>0</w:t>
            </w:r>
          </w:p>
        </w:tc>
        <w:tc>
          <w:tcPr>
            <w:tcW w:w="428" w:type="dxa"/>
          </w:tcPr>
          <w:p w14:paraId="0C9800AE" w14:textId="77777777" w:rsidR="00EA42AC" w:rsidRPr="00394D92" w:rsidRDefault="00EA42AC" w:rsidP="005900EE">
            <w:pPr>
              <w:pStyle w:val="TAC"/>
              <w:pPrChange w:id="1334" w:author="MCC" w:date="2024-11-19T17:46:00Z">
                <w:pPr>
                  <w:pStyle w:val="TableParagraph"/>
                  <w:spacing w:before="1"/>
                  <w:ind w:right="106"/>
                </w:pPr>
              </w:pPrChange>
            </w:pPr>
            <w:r w:rsidRPr="00394D92">
              <w:t>0</w:t>
            </w:r>
          </w:p>
        </w:tc>
        <w:tc>
          <w:tcPr>
            <w:tcW w:w="428" w:type="dxa"/>
          </w:tcPr>
          <w:p w14:paraId="3E5ED9CB" w14:textId="77777777" w:rsidR="00EA42AC" w:rsidRPr="00394D92" w:rsidRDefault="00EA42AC" w:rsidP="00AA0B01">
            <w:pPr>
              <w:pStyle w:val="TableParagraph"/>
              <w:spacing w:before="1"/>
              <w:ind w:left="103"/>
              <w:jc w:val="left"/>
              <w:rPr>
                <w:sz w:val="20"/>
                <w:szCs w:val="20"/>
              </w:rPr>
            </w:pPr>
            <w:r w:rsidRPr="00394D92">
              <w:rPr>
                <w:spacing w:val="-10"/>
                <w:sz w:val="20"/>
                <w:szCs w:val="20"/>
              </w:rPr>
              <w:t>0</w:t>
            </w:r>
          </w:p>
        </w:tc>
        <w:tc>
          <w:tcPr>
            <w:tcW w:w="433" w:type="dxa"/>
          </w:tcPr>
          <w:p w14:paraId="57D61EA1"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1284" w:type="dxa"/>
            <w:gridSpan w:val="3"/>
          </w:tcPr>
          <w:p w14:paraId="4C61F72E" w14:textId="77777777" w:rsidR="00EA42AC" w:rsidRPr="00394D92" w:rsidRDefault="00EA42AC" w:rsidP="005900EE">
            <w:pPr>
              <w:pStyle w:val="TAC"/>
              <w:rPr>
                <w:rFonts w:eastAsia="Cambria Math"/>
              </w:rPr>
              <w:pPrChange w:id="1335" w:author="MCC" w:date="2024-11-19T17:46:00Z">
                <w:pPr>
                  <w:pStyle w:val="TableParagraph"/>
                  <w:spacing w:before="2"/>
                  <w:ind w:left="203"/>
                  <w:jc w:val="left"/>
                </w:pPr>
              </w:pPrChange>
            </w:pPr>
            <w:r w:rsidRPr="00394D92">
              <w:rPr>
                <w:rFonts w:ascii="Cambria Math" w:eastAsia="Cambria Math" w:hAnsi="Cambria Math" w:cs="Cambria Math"/>
                <w:w w:val="105"/>
              </w:rPr>
              <w:t>𝐴𝐾</w:t>
            </w:r>
            <w:r>
              <w:rPr>
                <w:rFonts w:eastAsia="Cambria Math"/>
                <w:w w:val="105"/>
                <w:vertAlign w:val="subscript"/>
              </w:rPr>
              <w:t>SZ</w:t>
            </w:r>
            <w:r w:rsidRPr="00394D92">
              <w:rPr>
                <w:rFonts w:eastAsia="Cambria Math"/>
                <w:spacing w:val="-6"/>
                <w:w w:val="105"/>
              </w:rPr>
              <w:t xml:space="preserve"> </w:t>
            </w:r>
            <w:r w:rsidRPr="00394D92">
              <w:rPr>
                <w:rFonts w:eastAsia="Cambria Math"/>
                <w:w w:val="105"/>
              </w:rPr>
              <w:t>−</w:t>
            </w:r>
            <w:r w:rsidRPr="00394D92">
              <w:rPr>
                <w:rFonts w:eastAsia="Cambria Math"/>
                <w:spacing w:val="-13"/>
                <w:w w:val="105"/>
              </w:rPr>
              <w:t xml:space="preserve"> </w:t>
            </w:r>
            <w:r w:rsidRPr="00394D92">
              <w:rPr>
                <w:rFonts w:eastAsia="Cambria Math"/>
                <w:spacing w:val="-10"/>
                <w:w w:val="105"/>
              </w:rPr>
              <w:t>5</w:t>
            </w:r>
          </w:p>
        </w:tc>
      </w:tr>
      <w:tr w:rsidR="00EA42AC" w:rsidRPr="00394D92" w14:paraId="436258F6" w14:textId="77777777" w:rsidTr="00AA0B01">
        <w:trPr>
          <w:trHeight w:val="498"/>
        </w:trPr>
        <w:tc>
          <w:tcPr>
            <w:tcW w:w="1210" w:type="dxa"/>
          </w:tcPr>
          <w:p w14:paraId="75DBDB7A" w14:textId="77777777" w:rsidR="00EA42AC" w:rsidRPr="005900EE" w:rsidRDefault="00EA42AC" w:rsidP="005900EE">
            <w:pPr>
              <w:pStyle w:val="TAC"/>
              <w:rPr>
                <w:b/>
                <w:bCs/>
                <w:rPrChange w:id="1336" w:author="MCC" w:date="2024-11-19T17:46:00Z">
                  <w:rPr/>
                </w:rPrChange>
              </w:rPr>
              <w:pPrChange w:id="1337" w:author="MCC" w:date="2024-11-19T17:46:00Z">
                <w:pPr>
                  <w:pStyle w:val="TableParagraph"/>
                  <w:spacing w:before="1"/>
                  <w:ind w:left="406"/>
                  <w:jc w:val="left"/>
                </w:pPr>
              </w:pPrChange>
            </w:pPr>
            <w:r w:rsidRPr="005900EE">
              <w:rPr>
                <w:b/>
                <w:bCs/>
                <w:spacing w:val="-4"/>
                <w:rPrChange w:id="1338" w:author="MCC" w:date="2024-11-19T17:46:00Z">
                  <w:rPr>
                    <w:spacing w:val="-4"/>
                  </w:rPr>
                </w:rPrChange>
              </w:rPr>
              <w:t>f5**</w:t>
            </w:r>
          </w:p>
        </w:tc>
        <w:tc>
          <w:tcPr>
            <w:tcW w:w="1413" w:type="dxa"/>
            <w:gridSpan w:val="3"/>
          </w:tcPr>
          <w:p w14:paraId="0E7FCB16" w14:textId="77777777" w:rsidR="00EA42AC" w:rsidRPr="00394D92" w:rsidRDefault="00EA42AC" w:rsidP="005900EE">
            <w:pPr>
              <w:pStyle w:val="TAC"/>
              <w:pPrChange w:id="1339" w:author="MCC" w:date="2024-11-19T17:46:00Z">
                <w:pPr>
                  <w:pStyle w:val="TableParagraph"/>
                  <w:spacing w:before="1"/>
                  <w:ind w:left="256"/>
                  <w:jc w:val="left"/>
                </w:pPr>
              </w:pPrChange>
            </w:pPr>
            <w:r w:rsidRPr="00394D92">
              <w:t>f-index</w:t>
            </w:r>
            <w:r w:rsidRPr="00394D92">
              <w:rPr>
                <w:spacing w:val="-7"/>
              </w:rPr>
              <w:t xml:space="preserve"> </w:t>
            </w:r>
            <w:r w:rsidRPr="00394D92">
              <w:rPr>
                <w:spacing w:val="-5"/>
              </w:rPr>
              <w:t>=7</w:t>
            </w:r>
          </w:p>
        </w:tc>
        <w:tc>
          <w:tcPr>
            <w:tcW w:w="1758" w:type="dxa"/>
            <w:gridSpan w:val="4"/>
          </w:tcPr>
          <w:p w14:paraId="579ED6E5" w14:textId="77777777" w:rsidR="00EA42AC" w:rsidRPr="00394D92" w:rsidRDefault="00EA42AC" w:rsidP="005900EE">
            <w:pPr>
              <w:pStyle w:val="TAC"/>
              <w:rPr>
                <w:rFonts w:ascii="Cambria Math" w:eastAsia="Cambria Math" w:hAnsi="Cambria Math"/>
              </w:rPr>
              <w:pPrChange w:id="1340" w:author="MCC" w:date="2024-11-19T17:46:00Z">
                <w:pPr>
                  <w:pStyle w:val="TableParagraph"/>
                  <w:spacing w:before="1"/>
                  <w:ind w:left="164"/>
                  <w:jc w:val="left"/>
                </w:pPr>
              </w:pPrChange>
            </w:pPr>
            <w:r w:rsidRPr="00394D92">
              <w:rPr>
                <w:rFonts w:ascii="Cambria Math" w:eastAsia="Cambria Math" w:hAnsi="Cambria Math"/>
                <w:spacing w:val="-2"/>
                <w:w w:val="110"/>
              </w:rPr>
              <w:t>(𝑅𝐴𝑁𝐷</w:t>
            </w:r>
            <w:r>
              <w:rPr>
                <w:rFonts w:ascii="Cambria Math" w:eastAsia="Cambria Math" w:hAnsi="Cambria Math"/>
                <w:w w:val="105"/>
                <w:vertAlign w:val="subscript"/>
              </w:rPr>
              <w:t>SZ</w:t>
            </w:r>
            <w:r w:rsidRPr="00394D92">
              <w:rPr>
                <w:rFonts w:ascii="Cambria Math" w:eastAsia="Cambria Math" w:hAnsi="Cambria Math"/>
                <w:spacing w:val="-6"/>
                <w:w w:val="110"/>
              </w:rPr>
              <w:t xml:space="preserve"> </w:t>
            </w:r>
            <w:r w:rsidRPr="00394D92">
              <w:rPr>
                <w:rFonts w:ascii="Cambria Math" w:eastAsia="Cambria Math" w:hAnsi="Cambria Math"/>
                <w:spacing w:val="-2"/>
                <w:w w:val="110"/>
              </w:rPr>
              <w:t>−</w:t>
            </w:r>
            <w:r w:rsidRPr="00394D92">
              <w:rPr>
                <w:rFonts w:ascii="Cambria Math" w:eastAsia="Cambria Math" w:hAnsi="Cambria Math"/>
                <w:spacing w:val="-10"/>
                <w:w w:val="110"/>
              </w:rPr>
              <w:t xml:space="preserve"> </w:t>
            </w:r>
            <w:r w:rsidRPr="00394D92">
              <w:rPr>
                <w:rFonts w:ascii="Cambria Math" w:eastAsia="Cambria Math" w:hAnsi="Cambria Math"/>
                <w:spacing w:val="-4"/>
                <w:w w:val="110"/>
              </w:rPr>
              <w:t>2)/2</w:t>
            </w:r>
          </w:p>
        </w:tc>
        <w:tc>
          <w:tcPr>
            <w:tcW w:w="596" w:type="dxa"/>
          </w:tcPr>
          <w:p w14:paraId="03A6E91C" w14:textId="77777777" w:rsidR="00EA42AC" w:rsidRPr="00394D92" w:rsidRDefault="00EA42AC" w:rsidP="005900EE">
            <w:pPr>
              <w:pStyle w:val="TAC"/>
              <w:pPrChange w:id="1341" w:author="MCC" w:date="2024-11-19T17:46:00Z">
                <w:pPr>
                  <w:pStyle w:val="TableParagraph"/>
                  <w:spacing w:before="1"/>
                  <w:ind w:right="98"/>
                </w:pPr>
              </w:pPrChange>
            </w:pPr>
            <w:r w:rsidRPr="00394D92">
              <w:rPr>
                <w:spacing w:val="-5"/>
              </w:rPr>
              <w:t>0/1</w:t>
            </w:r>
          </w:p>
        </w:tc>
        <w:tc>
          <w:tcPr>
            <w:tcW w:w="2049" w:type="dxa"/>
            <w:gridSpan w:val="5"/>
          </w:tcPr>
          <w:p w14:paraId="35498973" w14:textId="77777777" w:rsidR="00EA42AC" w:rsidRPr="00394D92" w:rsidRDefault="00EA42AC" w:rsidP="005900EE">
            <w:pPr>
              <w:pStyle w:val="TAC"/>
              <w:rPr>
                <w:rFonts w:eastAsia="Cambria Math"/>
              </w:rPr>
              <w:pPrChange w:id="1342" w:author="MCC" w:date="2024-11-19T17:46:00Z">
                <w:pPr>
                  <w:pStyle w:val="TableParagraph"/>
                  <w:spacing w:before="2"/>
                  <w:ind w:left="502"/>
                  <w:jc w:val="left"/>
                </w:pPr>
              </w:pPrChange>
            </w:pPr>
            <w:r w:rsidRPr="00394D92">
              <w:rPr>
                <w:rFonts w:ascii="Cambria Math" w:eastAsia="Cambria Math" w:hAnsi="Cambria Math" w:cs="Cambria Math"/>
                <w:w w:val="105"/>
              </w:rPr>
              <w:t>𝑀𝐴𝐶</w:t>
            </w:r>
            <w:r>
              <w:rPr>
                <w:rFonts w:eastAsia="Cambria Math"/>
                <w:w w:val="105"/>
                <w:vertAlign w:val="subscript"/>
              </w:rPr>
              <w:t>SZ</w:t>
            </w:r>
            <w:r w:rsidRPr="00394D92">
              <w:rPr>
                <w:rFonts w:eastAsia="Cambria Math"/>
                <w:spacing w:val="-11"/>
                <w:w w:val="105"/>
              </w:rPr>
              <w:t xml:space="preserve"> </w:t>
            </w:r>
            <w:r w:rsidRPr="00394D92">
              <w:rPr>
                <w:rFonts w:eastAsia="Cambria Math"/>
                <w:w w:val="105"/>
              </w:rPr>
              <w:t>−</w:t>
            </w:r>
            <w:r w:rsidRPr="00394D92">
              <w:rPr>
                <w:rFonts w:eastAsia="Cambria Math"/>
                <w:spacing w:val="-12"/>
                <w:w w:val="105"/>
              </w:rPr>
              <w:t xml:space="preserve"> </w:t>
            </w:r>
            <w:r w:rsidRPr="00394D92">
              <w:rPr>
                <w:rFonts w:eastAsia="Cambria Math"/>
                <w:spacing w:val="-10"/>
                <w:w w:val="105"/>
              </w:rPr>
              <w:t>1</w:t>
            </w:r>
          </w:p>
        </w:tc>
        <w:tc>
          <w:tcPr>
            <w:tcW w:w="1284" w:type="dxa"/>
            <w:gridSpan w:val="3"/>
          </w:tcPr>
          <w:p w14:paraId="612AD60B" w14:textId="77777777" w:rsidR="00EA42AC" w:rsidRPr="00394D92" w:rsidRDefault="00EA42AC" w:rsidP="005900EE">
            <w:pPr>
              <w:pStyle w:val="TAC"/>
              <w:rPr>
                <w:rFonts w:eastAsia="Cambria Math"/>
              </w:rPr>
              <w:pPrChange w:id="1343" w:author="MCC" w:date="2024-11-19T17:46:00Z">
                <w:pPr>
                  <w:pStyle w:val="TableParagraph"/>
                  <w:spacing w:before="2"/>
                  <w:ind w:left="203"/>
                  <w:jc w:val="left"/>
                </w:pPr>
              </w:pPrChange>
            </w:pPr>
            <w:r w:rsidRPr="00394D92">
              <w:rPr>
                <w:rFonts w:ascii="Cambria Math" w:eastAsia="Cambria Math" w:hAnsi="Cambria Math" w:cs="Cambria Math"/>
                <w:w w:val="105"/>
              </w:rPr>
              <w:t>𝐴𝐾</w:t>
            </w:r>
            <w:r>
              <w:rPr>
                <w:rFonts w:eastAsia="Cambria Math"/>
                <w:w w:val="105"/>
                <w:vertAlign w:val="subscript"/>
              </w:rPr>
              <w:t>SZ</w:t>
            </w:r>
            <w:r w:rsidRPr="00394D92">
              <w:rPr>
                <w:rFonts w:eastAsia="Cambria Math"/>
                <w:spacing w:val="-6"/>
                <w:w w:val="105"/>
              </w:rPr>
              <w:t xml:space="preserve"> </w:t>
            </w:r>
            <w:r w:rsidRPr="00394D92">
              <w:rPr>
                <w:rFonts w:eastAsia="Cambria Math"/>
                <w:w w:val="105"/>
              </w:rPr>
              <w:t>−</w:t>
            </w:r>
            <w:r w:rsidRPr="00394D92">
              <w:rPr>
                <w:rFonts w:eastAsia="Cambria Math"/>
                <w:spacing w:val="-13"/>
                <w:w w:val="105"/>
              </w:rPr>
              <w:t xml:space="preserve"> </w:t>
            </w:r>
            <w:r w:rsidRPr="00394D92">
              <w:rPr>
                <w:rFonts w:eastAsia="Cambria Math"/>
                <w:spacing w:val="-10"/>
                <w:w w:val="105"/>
              </w:rPr>
              <w:t>5</w:t>
            </w:r>
          </w:p>
        </w:tc>
      </w:tr>
    </w:tbl>
    <w:p w14:paraId="61D4225D" w14:textId="77777777" w:rsidR="00FC0269" w:rsidRDefault="00FC0269" w:rsidP="00FC0269">
      <w:pPr>
        <w:rPr>
          <w:ins w:id="1344" w:author="MCC" w:date="2024-11-19T17:47:00Z"/>
        </w:rPr>
      </w:pPr>
    </w:p>
    <w:p w14:paraId="2EFB9D99" w14:textId="11F0E6D5" w:rsidR="00EA42AC" w:rsidRDefault="00EA42AC" w:rsidP="00FC0269">
      <w:pPr>
        <w:rPr>
          <w:ins w:id="1345" w:author="PAULIAC Mireille" w:date="2024-11-18T14:29:00Z"/>
          <w:spacing w:val="-2"/>
        </w:rPr>
        <w:pPrChange w:id="1346" w:author="MCC" w:date="2024-11-19T17:46:00Z">
          <w:pPr>
            <w:pStyle w:val="BodyText"/>
            <w:spacing w:after="180"/>
            <w:ind w:firstLine="851"/>
          </w:pPr>
        </w:pPrChange>
      </w:pPr>
      <w:r>
        <w:t>*)</w:t>
      </w:r>
      <w:r>
        <w:rPr>
          <w:spacing w:val="-3"/>
        </w:rPr>
        <w:t xml:space="preserve"> </w:t>
      </w:r>
      <w:r>
        <w:t>For</w:t>
      </w:r>
      <w:r>
        <w:rPr>
          <w:spacing w:val="-3"/>
        </w:rPr>
        <w:t xml:space="preserve"> </w:t>
      </w:r>
      <w:r>
        <w:t>bit-position</w:t>
      </w:r>
      <w:r>
        <w:rPr>
          <w:spacing w:val="-3"/>
        </w:rPr>
        <w:t xml:space="preserve"> </w:t>
      </w:r>
      <w:r>
        <w:t>0</w:t>
      </w:r>
      <w:r>
        <w:rPr>
          <w:spacing w:val="-3"/>
        </w:rPr>
        <w:t xml:space="preserve"> </w:t>
      </w:r>
      <w:r>
        <w:t>of</w:t>
      </w:r>
      <w:r>
        <w:rPr>
          <w:spacing w:val="-3"/>
        </w:rPr>
        <w:t xml:space="preserve"> </w:t>
      </w:r>
      <w:r>
        <w:t>the</w:t>
      </w:r>
      <w:r>
        <w:rPr>
          <w:spacing w:val="-3"/>
        </w:rPr>
        <w:t xml:space="preserve"> </w:t>
      </w:r>
      <w:r>
        <w:t>byte</w:t>
      </w:r>
      <w:r>
        <w:rPr>
          <w:spacing w:val="-4"/>
        </w:rPr>
        <w:t xml:space="preserve"> </w:t>
      </w:r>
      <w:r>
        <w:rPr>
          <w:rFonts w:ascii="Cambria Math" w:eastAsia="Cambria Math"/>
        </w:rPr>
        <w:t>𝐼𝑁</w:t>
      </w:r>
      <w:r>
        <w:rPr>
          <w:rFonts w:ascii="Cambria Math" w:eastAsia="Cambria Math"/>
          <w:vertAlign w:val="subscript"/>
        </w:rPr>
        <w:t>i</w:t>
      </w:r>
      <w:r>
        <w:rPr>
          <w:rFonts w:ascii="Cambria Math" w:eastAsia="Cambria Math"/>
        </w:rPr>
        <w:t>[0]</w:t>
      </w:r>
      <w:r>
        <w:t>,</w:t>
      </w:r>
      <w:r>
        <w:rPr>
          <w:spacing w:val="-3"/>
        </w:rPr>
        <w:t xml:space="preserve"> </w:t>
      </w:r>
      <w:r>
        <w:t>the</w:t>
      </w:r>
      <w:r>
        <w:rPr>
          <w:spacing w:val="-3"/>
        </w:rPr>
        <w:t xml:space="preserve"> </w:t>
      </w:r>
      <w:r>
        <w:t>value</w:t>
      </w:r>
      <w:r>
        <w:rPr>
          <w:spacing w:val="-3"/>
        </w:rPr>
        <w:t xml:space="preserve"> </w:t>
      </w:r>
      <w:r>
        <w:t>1</w:t>
      </w:r>
      <w:r>
        <w:rPr>
          <w:spacing w:val="-3"/>
        </w:rPr>
        <w:t xml:space="preserve"> </w:t>
      </w:r>
      <w:r>
        <w:t>appears</w:t>
      </w:r>
      <w:r>
        <w:rPr>
          <w:spacing w:val="-3"/>
        </w:rPr>
        <w:t xml:space="preserve"> </w:t>
      </w:r>
      <w:r>
        <w:t>if</w:t>
      </w:r>
      <w:r>
        <w:rPr>
          <w:spacing w:val="-3"/>
        </w:rPr>
        <w:t xml:space="preserve"> </w:t>
      </w:r>
      <w:r>
        <w:rPr>
          <w:rFonts w:ascii="Cambria Math" w:eastAsia="Cambria Math"/>
        </w:rPr>
        <w:t>𝐾</w:t>
      </w:r>
      <w:r>
        <w:rPr>
          <w:rFonts w:ascii="Cambria Math" w:eastAsia="Cambria Math"/>
          <w:vertAlign w:val="subscript"/>
        </w:rPr>
        <w:t>SZ</w:t>
      </w:r>
      <w:r>
        <w:rPr>
          <w:rFonts w:ascii="Cambria Math" w:eastAsia="Cambria Math"/>
          <w:spacing w:val="22"/>
        </w:rPr>
        <w:t xml:space="preserve"> </w:t>
      </w:r>
      <w:r>
        <w:rPr>
          <w:rFonts w:ascii="Cambria Math" w:eastAsia="Cambria Math"/>
        </w:rPr>
        <w:t>== 32</w:t>
      </w:r>
      <w:r>
        <w:t>,</w:t>
      </w:r>
      <w:r>
        <w:rPr>
          <w:spacing w:val="-3"/>
        </w:rPr>
        <w:t xml:space="preserve"> </w:t>
      </w:r>
      <w:r>
        <w:t>otherwise</w:t>
      </w:r>
      <w:r>
        <w:rPr>
          <w:spacing w:val="-3"/>
        </w:rPr>
        <w:t xml:space="preserve"> </w:t>
      </w:r>
      <w:r>
        <w:t>a</w:t>
      </w:r>
      <w:r>
        <w:rPr>
          <w:spacing w:val="-3"/>
        </w:rPr>
        <w:t xml:space="preserve"> </w:t>
      </w:r>
      <w:r>
        <w:t xml:space="preserve">0 </w:t>
      </w:r>
      <w:r>
        <w:rPr>
          <w:spacing w:val="-2"/>
        </w:rPr>
        <w:t>appears.</w:t>
      </w:r>
    </w:p>
    <w:p w14:paraId="56A5B018" w14:textId="7FAC2725" w:rsidR="00D90B3D" w:rsidDel="00D90B3D" w:rsidRDefault="00D90B3D" w:rsidP="00D90B3D">
      <w:pPr>
        <w:pStyle w:val="BodyText"/>
        <w:spacing w:after="180"/>
        <w:ind w:firstLine="851"/>
        <w:rPr>
          <w:del w:id="1347" w:author="PAULIAC Mireille" w:date="2024-11-18T14:29:00Z"/>
        </w:rPr>
      </w:pPr>
    </w:p>
    <w:p w14:paraId="05D9D452" w14:textId="77777777" w:rsidR="00EA42AC" w:rsidRDefault="00EA42AC" w:rsidP="00FC0269">
      <w:pPr>
        <w:pPrChange w:id="1348" w:author="MCC" w:date="2024-11-19T17:47:00Z">
          <w:pPr>
            <w:pStyle w:val="BodyText"/>
            <w:spacing w:after="180"/>
          </w:pPr>
        </w:pPrChange>
      </w:pPr>
      <w:r>
        <w:t xml:space="preserve">This approach ensures that the input for every </w:t>
      </w:r>
      <w:r>
        <w:rPr>
          <w:b/>
          <w:i/>
        </w:rPr>
        <w:t>f</w:t>
      </w:r>
      <w:r>
        <w:t>-function encodes the length-values of all input/output</w:t>
      </w:r>
      <w:r>
        <w:rPr>
          <w:spacing w:val="-4"/>
        </w:rPr>
        <w:t xml:space="preserve"> </w:t>
      </w:r>
      <w:r>
        <w:t>parameters</w:t>
      </w:r>
      <w:r>
        <w:rPr>
          <w:spacing w:val="-4"/>
        </w:rPr>
        <w:t xml:space="preserve"> </w:t>
      </w:r>
      <w:r>
        <w:t>relevant</w:t>
      </w:r>
      <w:r>
        <w:rPr>
          <w:spacing w:val="-4"/>
        </w:rPr>
        <w:t xml:space="preserve"> </w:t>
      </w:r>
      <w:r>
        <w:t>for</w:t>
      </w:r>
      <w:r>
        <w:rPr>
          <w:spacing w:val="-4"/>
        </w:rPr>
        <w:t xml:space="preserve"> </w:t>
      </w:r>
      <w:r>
        <w:t>that</w:t>
      </w:r>
      <w:r>
        <w:rPr>
          <w:spacing w:val="-4"/>
        </w:rPr>
        <w:t xml:space="preserve"> </w:t>
      </w:r>
      <w:r>
        <w:t>specific</w:t>
      </w:r>
      <w:r>
        <w:rPr>
          <w:spacing w:val="-4"/>
        </w:rPr>
        <w:t xml:space="preserve"> </w:t>
      </w:r>
      <w:r>
        <w:t>function.</w:t>
      </w:r>
      <w:r>
        <w:rPr>
          <w:spacing w:val="-4"/>
        </w:rPr>
        <w:t xml:space="preserve"> </w:t>
      </w:r>
      <w:r>
        <w:t>Such</w:t>
      </w:r>
      <w:r>
        <w:rPr>
          <w:spacing w:val="-4"/>
        </w:rPr>
        <w:t xml:space="preserve"> </w:t>
      </w:r>
      <w:r>
        <w:t>encodings</w:t>
      </w:r>
      <w:r>
        <w:rPr>
          <w:spacing w:val="-4"/>
        </w:rPr>
        <w:t xml:space="preserve"> </w:t>
      </w:r>
      <w:r>
        <w:t>provide</w:t>
      </w:r>
      <w:r>
        <w:rPr>
          <w:spacing w:val="-4"/>
        </w:rPr>
        <w:t xml:space="preserve"> </w:t>
      </w:r>
      <w:r>
        <w:t>a</w:t>
      </w:r>
      <w:r>
        <w:rPr>
          <w:spacing w:val="-4"/>
        </w:rPr>
        <w:t xml:space="preserve"> </w:t>
      </w:r>
      <w:r>
        <w:t>simple check for developers to ensure their construct aligns with intended parameter-size usage.</w:t>
      </w:r>
    </w:p>
    <w:p w14:paraId="10B30A2F" w14:textId="77777777" w:rsidR="00EA42AC" w:rsidRDefault="00EA42AC" w:rsidP="00FC0269">
      <w:pPr>
        <w:pPrChange w:id="1349" w:author="MCC" w:date="2024-11-19T17:47:00Z">
          <w:pPr>
            <w:pStyle w:val="BodyText"/>
            <w:spacing w:after="180"/>
          </w:pPr>
        </w:pPrChange>
      </w:pPr>
      <w:r>
        <w:t>Moreover, the encodings provide additional cryptographic separation between implementations</w:t>
      </w:r>
      <w:r>
        <w:rPr>
          <w:spacing w:val="-4"/>
        </w:rPr>
        <w:t xml:space="preserve"> </w:t>
      </w:r>
      <w:r>
        <w:t>using</w:t>
      </w:r>
      <w:r>
        <w:rPr>
          <w:spacing w:val="-4"/>
        </w:rPr>
        <w:t xml:space="preserve"> </w:t>
      </w:r>
      <w:r>
        <w:t>different</w:t>
      </w:r>
      <w:r>
        <w:rPr>
          <w:spacing w:val="-4"/>
        </w:rPr>
        <w:t xml:space="preserve"> </w:t>
      </w:r>
      <w:r>
        <w:t>values</w:t>
      </w:r>
      <w:r>
        <w:rPr>
          <w:spacing w:val="-4"/>
        </w:rPr>
        <w:t xml:space="preserve"> </w:t>
      </w:r>
      <w:r>
        <w:t>for</w:t>
      </w:r>
      <w:r>
        <w:rPr>
          <w:spacing w:val="-4"/>
        </w:rPr>
        <w:t xml:space="preserve"> </w:t>
      </w:r>
      <w:r>
        <w:t>the</w:t>
      </w:r>
      <w:r>
        <w:rPr>
          <w:spacing w:val="-4"/>
        </w:rPr>
        <w:t xml:space="preserve"> </w:t>
      </w:r>
      <w:r>
        <w:t>parameter</w:t>
      </w:r>
      <w:r>
        <w:rPr>
          <w:spacing w:val="-4"/>
        </w:rPr>
        <w:t xml:space="preserve"> </w:t>
      </w:r>
      <w:r>
        <w:t>sizes:</w:t>
      </w:r>
      <w:r>
        <w:rPr>
          <w:spacing w:val="-4"/>
        </w:rPr>
        <w:t xml:space="preserve"> </w:t>
      </w:r>
      <w:r>
        <w:t>even</w:t>
      </w:r>
      <w:r>
        <w:rPr>
          <w:spacing w:val="-4"/>
        </w:rPr>
        <w:t xml:space="preserve"> </w:t>
      </w:r>
      <w:r>
        <w:t>if</w:t>
      </w:r>
      <w:r>
        <w:rPr>
          <w:spacing w:val="-4"/>
        </w:rPr>
        <w:t xml:space="preserve"> </w:t>
      </w:r>
      <w:r>
        <w:t>two</w:t>
      </w:r>
      <w:r>
        <w:rPr>
          <w:spacing w:val="-4"/>
        </w:rPr>
        <w:t xml:space="preserve"> </w:t>
      </w:r>
      <w:r>
        <w:t>implementations use the same key, the outputs will still differ, if the corresponding input/output length parameters differ.</w:t>
      </w:r>
    </w:p>
    <w:p w14:paraId="3F9A6FFC" w14:textId="77777777" w:rsidR="00EA42AC" w:rsidRDefault="00EA42AC" w:rsidP="00FC0269">
      <w:pPr>
        <w:pPrChange w:id="1350" w:author="MCC" w:date="2024-11-19T17:47:00Z">
          <w:pPr>
            <w:pStyle w:val="BodyText"/>
            <w:spacing w:after="180"/>
          </w:pPr>
        </w:pPrChange>
      </w:pPr>
      <w:r>
        <w:t>Also,</w:t>
      </w:r>
      <w:r>
        <w:rPr>
          <w:spacing w:val="-7"/>
        </w:rPr>
        <w:t xml:space="preserve"> </w:t>
      </w:r>
      <w:r>
        <w:t>for</w:t>
      </w:r>
      <w:r>
        <w:rPr>
          <w:spacing w:val="-4"/>
        </w:rPr>
        <w:t xml:space="preserve"> </w:t>
      </w:r>
      <w:r>
        <w:t>all</w:t>
      </w:r>
      <w:r>
        <w:rPr>
          <w:spacing w:val="-4"/>
        </w:rPr>
        <w:t xml:space="preserve"> </w:t>
      </w:r>
      <w:r>
        <w:rPr>
          <w:i/>
        </w:rPr>
        <w:t>i</w:t>
      </w:r>
      <w:r>
        <w:rPr>
          <w:i/>
          <w:spacing w:val="-4"/>
        </w:rPr>
        <w:t xml:space="preserve"> </w:t>
      </w:r>
      <w:r>
        <w:t>values,</w:t>
      </w:r>
      <w:r>
        <w:rPr>
          <w:spacing w:val="-4"/>
        </w:rPr>
        <w:t xml:space="preserve"> </w:t>
      </w:r>
      <w:r>
        <w:t>the</w:t>
      </w:r>
      <w:r>
        <w:rPr>
          <w:spacing w:val="-4"/>
        </w:rPr>
        <w:t xml:space="preserve"> </w:t>
      </w:r>
      <w:r>
        <w:t>sixteen</w:t>
      </w:r>
      <w:r>
        <w:rPr>
          <w:spacing w:val="-4"/>
        </w:rPr>
        <w:t xml:space="preserve"> </w:t>
      </w:r>
      <w:r>
        <w:t>bytes</w:t>
      </w:r>
      <w:r>
        <w:rPr>
          <w:spacing w:val="-4"/>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are</w:t>
      </w:r>
      <w:r>
        <w:rPr>
          <w:spacing w:val="-4"/>
        </w:rPr>
        <w:t xml:space="preserve"> </w:t>
      </w:r>
      <w:r>
        <w:t>dependent</w:t>
      </w:r>
      <w:r>
        <w:rPr>
          <w:spacing w:val="-4"/>
        </w:rPr>
        <w:t xml:space="preserve"> </w:t>
      </w:r>
      <w:r>
        <w:t>on</w:t>
      </w:r>
      <w:r>
        <w:rPr>
          <w:spacing w:val="-4"/>
        </w:rPr>
        <w:t xml:space="preserve"> </w:t>
      </w:r>
      <w:r>
        <w:t>the</w:t>
      </w:r>
      <w:r>
        <w:rPr>
          <w:spacing w:val="-4"/>
        </w:rPr>
        <w:t xml:space="preserve"> </w:t>
      </w:r>
      <w:r>
        <w:t>eight</w:t>
      </w:r>
      <w:r>
        <w:rPr>
          <w:spacing w:val="-4"/>
        </w:rPr>
        <w:t xml:space="preserve"> </w:t>
      </w:r>
      <w:r>
        <w:t xml:space="preserve">16-byte, operator-selectable (arbitrary) customisation values,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 𝑐</w:t>
      </w:r>
      <w:r>
        <w:rPr>
          <w:rFonts w:ascii="Cambria Math" w:eastAsia="Cambria Math" w:hAnsi="Cambria Math"/>
          <w:vertAlign w:val="subscript"/>
        </w:rPr>
        <w:t>1</w:t>
      </w:r>
      <w:r>
        <w:rPr>
          <w:rFonts w:ascii="Cambria Math" w:eastAsia="Cambria Math" w:hAnsi="Cambria Math"/>
        </w:rPr>
        <w:t>, … , 𝑐</w:t>
      </w:r>
      <w:r>
        <w:rPr>
          <w:rFonts w:ascii="Cambria Math" w:eastAsia="Cambria Math" w:hAnsi="Cambria Math"/>
          <w:vertAlign w:val="subscript"/>
        </w:rPr>
        <w:t>7</w:t>
      </w:r>
      <w:r>
        <w:t>:</w:t>
      </w:r>
    </w:p>
    <w:p w14:paraId="22C6F841" w14:textId="77777777" w:rsidR="00EA42AC" w:rsidRDefault="00EA42AC" w:rsidP="00FC0269">
      <w:pPr>
        <w:pStyle w:val="B1"/>
        <w:rPr>
          <w:rFonts w:eastAsia="Cambria Math"/>
        </w:rPr>
        <w:pPrChange w:id="1351" w:author="MCC" w:date="2024-11-19T17:47:00Z">
          <w:pPr>
            <w:pStyle w:val="BodyText"/>
            <w:spacing w:after="180"/>
          </w:pPr>
        </w:pPrChange>
      </w:pPr>
      <w:r>
        <w:rPr>
          <w:rFonts w:ascii="Cambria Math" w:eastAsia="Cambria Math" w:hAnsi="Cambria Math" w:cs="Cambria Math"/>
        </w:rPr>
        <w:t>𝐼𝑁</w:t>
      </w:r>
      <w:r>
        <w:rPr>
          <w:rFonts w:eastAsia="Cambria Math"/>
          <w:vertAlign w:val="subscript"/>
        </w:rPr>
        <w:t>i</w:t>
      </w:r>
      <w:r>
        <w:rPr>
          <w:rFonts w:eastAsia="Cambria Math"/>
        </w:rPr>
        <w:t>[16</w:t>
      </w:r>
      <w:r>
        <w:rPr>
          <w:rFonts w:eastAsia="Cambria Math"/>
          <w:spacing w:val="-10"/>
        </w:rPr>
        <w:t xml:space="preserve"> </w:t>
      </w:r>
      <w:r>
        <w:rPr>
          <w:rFonts w:eastAsia="Cambria Math"/>
        </w:rPr>
        <w:t>+</w:t>
      </w:r>
      <w:r>
        <w:rPr>
          <w:rFonts w:eastAsia="Cambria Math"/>
          <w:spacing w:val="-3"/>
        </w:rPr>
        <w:t xml:space="preserve"> </w:t>
      </w:r>
      <w:r>
        <w:rPr>
          <w:rFonts w:ascii="Cambria Math" w:eastAsia="Cambria Math" w:hAnsi="Cambria Math" w:cs="Cambria Math"/>
        </w:rPr>
        <w:t>𝑗</w:t>
      </w:r>
      <w:r>
        <w:rPr>
          <w:rFonts w:eastAsia="Cambria Math"/>
        </w:rPr>
        <w:t>]</w:t>
      </w:r>
      <w:r>
        <w:rPr>
          <w:rFonts w:eastAsia="Cambria Math"/>
          <w:spacing w:val="9"/>
        </w:rPr>
        <w:t xml:space="preserve"> </w:t>
      </w:r>
      <w:r>
        <w:rPr>
          <w:rFonts w:eastAsia="Cambria Math"/>
        </w:rPr>
        <w:t>=</w:t>
      </w:r>
      <w:r>
        <w:rPr>
          <w:rFonts w:eastAsia="Cambria Math"/>
          <w:spacing w:val="9"/>
        </w:rPr>
        <w:t xml:space="preserve"> </w:t>
      </w:r>
      <w:r>
        <w:rPr>
          <w:rFonts w:ascii="Cambria Math" w:eastAsia="Cambria Math" w:hAnsi="Cambria Math" w:cs="Cambria Math"/>
        </w:rPr>
        <w:t>𝑐</w:t>
      </w:r>
      <w:r>
        <w:rPr>
          <w:rFonts w:eastAsia="Cambria Math"/>
          <w:vertAlign w:val="subscript"/>
        </w:rPr>
        <w:t>i</w:t>
      </w:r>
      <w:r>
        <w:rPr>
          <w:rFonts w:eastAsia="Cambria Math"/>
        </w:rPr>
        <w:t>[</w:t>
      </w:r>
      <w:r>
        <w:rPr>
          <w:rFonts w:ascii="Cambria Math" w:eastAsia="Cambria Math" w:hAnsi="Cambria Math" w:cs="Cambria Math"/>
        </w:rPr>
        <w:t>𝑗</w:t>
      </w:r>
      <w:r>
        <w:rPr>
          <w:rFonts w:eastAsia="Cambria Math"/>
        </w:rPr>
        <w:t>],</w:t>
      </w:r>
      <w:r>
        <w:rPr>
          <w:rFonts w:eastAsia="Cambria Math"/>
          <w:spacing w:val="55"/>
        </w:rPr>
        <w:t xml:space="preserve"> </w:t>
      </w:r>
      <w:r>
        <w:rPr>
          <w:rFonts w:ascii="Cambria Math" w:eastAsia="Cambria Math" w:hAnsi="Cambria Math" w:cs="Cambria Math"/>
        </w:rPr>
        <w:t>𝑗</w:t>
      </w:r>
      <w:r>
        <w:rPr>
          <w:rFonts w:eastAsia="Cambria Math"/>
          <w:spacing w:val="13"/>
        </w:rPr>
        <w:t xml:space="preserve"> </w:t>
      </w:r>
      <w:r>
        <w:rPr>
          <w:rFonts w:ascii="Cambria Math" w:eastAsia="Cambria Math" w:hAnsi="Cambria Math" w:cs="Cambria Math"/>
        </w:rPr>
        <w:t>∈</w:t>
      </w:r>
      <w:r>
        <w:rPr>
          <w:rFonts w:eastAsia="Cambria Math"/>
          <w:spacing w:val="9"/>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rPr>
        <w:t>15]</w:t>
      </w:r>
      <w:r>
        <w:t>,</w:t>
      </w:r>
      <w:r>
        <w:rPr>
          <w:spacing w:val="-4"/>
        </w:rPr>
        <w:t xml:space="preserve"> </w:t>
      </w:r>
      <w:r>
        <w:t>and</w:t>
      </w:r>
      <w:r>
        <w:rPr>
          <w:spacing w:val="-4"/>
        </w:rPr>
        <w:t xml:space="preserve"> </w:t>
      </w:r>
      <w:r>
        <w:rPr>
          <w:rFonts w:ascii="Cambria Math" w:eastAsia="Cambria Math" w:hAnsi="Cambria Math" w:cs="Cambria Math"/>
        </w:rPr>
        <w:t>𝑖</w:t>
      </w:r>
      <w:r>
        <w:rPr>
          <w:rFonts w:eastAsia="Cambria Math"/>
          <w:spacing w:val="16"/>
        </w:rPr>
        <w:t xml:space="preserve"> </w:t>
      </w:r>
      <w:r>
        <w:rPr>
          <w:rFonts w:ascii="Cambria Math" w:eastAsia="Cambria Math" w:hAnsi="Cambria Math" w:cs="Cambria Math"/>
        </w:rPr>
        <w:t>∈</w:t>
      </w:r>
      <w:r>
        <w:rPr>
          <w:rFonts w:eastAsia="Cambria Math"/>
          <w:spacing w:val="10"/>
        </w:rPr>
        <w:t xml:space="preserve"> </w:t>
      </w:r>
      <w:r>
        <w:rPr>
          <w:rFonts w:eastAsia="Cambria Math"/>
        </w:rPr>
        <w:t>[0</w:t>
      </w:r>
      <w:r>
        <w:rPr>
          <w:rFonts w:eastAsia="Cambria Math"/>
          <w:spacing w:val="-13"/>
        </w:rPr>
        <w:t xml:space="preserve"> </w:t>
      </w:r>
      <w:r>
        <w:rPr>
          <w:rFonts w:eastAsia="Cambria Math"/>
        </w:rPr>
        <w:t>…</w:t>
      </w:r>
      <w:r>
        <w:rPr>
          <w:rFonts w:eastAsia="Cambria Math"/>
          <w:spacing w:val="-13"/>
        </w:rPr>
        <w:t xml:space="preserve"> </w:t>
      </w:r>
      <w:r>
        <w:rPr>
          <w:rFonts w:eastAsia="Cambria Math"/>
          <w:spacing w:val="-5"/>
        </w:rPr>
        <w:t>7].</w:t>
      </w:r>
    </w:p>
    <w:p w14:paraId="462EAA0F" w14:textId="77777777" w:rsidR="00EA42AC" w:rsidRDefault="00EA42AC" w:rsidP="00FC0269">
      <w:pPr>
        <w:pStyle w:val="NO"/>
        <w:rPr>
          <w:spacing w:val="-2"/>
        </w:rPr>
        <w:pPrChange w:id="1352" w:author="MCC" w:date="2024-11-19T17:47:00Z">
          <w:pPr>
            <w:pStyle w:val="BodyText"/>
            <w:spacing w:after="0"/>
            <w:ind w:left="1134" w:hanging="850"/>
          </w:pPr>
        </w:pPrChange>
      </w:pPr>
      <w:r>
        <w:t>NOTE</w:t>
      </w:r>
      <w:r>
        <w:rPr>
          <w:spacing w:val="-7"/>
        </w:rPr>
        <w:t xml:space="preserve"> </w:t>
      </w:r>
      <w:r>
        <w:t>1:</w:t>
      </w:r>
      <w:r>
        <w:rPr>
          <w:spacing w:val="28"/>
        </w:rPr>
        <w:t xml:space="preserve">  </w:t>
      </w:r>
      <w:r>
        <w:t>Unlike</w:t>
      </w:r>
      <w:r>
        <w:rPr>
          <w:spacing w:val="-3"/>
        </w:rPr>
        <w:t xml:space="preserve"> </w:t>
      </w:r>
      <w:r>
        <w:t>MILENAGE,</w:t>
      </w:r>
      <w:r>
        <w:rPr>
          <w:spacing w:val="-4"/>
        </w:rPr>
        <w:t xml:space="preserve"> </w:t>
      </w:r>
      <w:r>
        <w:t>the</w:t>
      </w:r>
      <w:r>
        <w:rPr>
          <w:spacing w:val="-4"/>
        </w:rPr>
        <w:t xml:space="preserve"> </w:t>
      </w:r>
      <w:r>
        <w:t>security</w:t>
      </w:r>
      <w:r>
        <w:rPr>
          <w:spacing w:val="-5"/>
        </w:rPr>
        <w:t xml:space="preserve"> </w:t>
      </w:r>
      <w:r>
        <w:t>of</w:t>
      </w:r>
      <w:r>
        <w:rPr>
          <w:spacing w:val="-4"/>
        </w:rPr>
        <w:t xml:space="preserve"> </w:t>
      </w:r>
      <w:r>
        <w:t>MILENAGE-256</w:t>
      </w:r>
      <w:r>
        <w:rPr>
          <w:spacing w:val="-4"/>
        </w:rPr>
        <w:t xml:space="preserve"> </w:t>
      </w:r>
      <w:r>
        <w:t>is</w:t>
      </w:r>
      <w:r>
        <w:rPr>
          <w:spacing w:val="-5"/>
        </w:rPr>
        <w:t xml:space="preserve"> </w:t>
      </w:r>
      <w:r>
        <w:rPr>
          <w:u w:val="single"/>
        </w:rPr>
        <w:t>not</w:t>
      </w:r>
      <w:r>
        <w:rPr>
          <w:spacing w:val="-3"/>
        </w:rPr>
        <w:t xml:space="preserve"> </w:t>
      </w:r>
      <w:r>
        <w:t>affected</w:t>
      </w:r>
      <w:r>
        <w:rPr>
          <w:spacing w:val="-5"/>
        </w:rPr>
        <w:t xml:space="preserve"> </w:t>
      </w:r>
      <w:r>
        <w:t>if</w:t>
      </w:r>
      <w:r>
        <w:rPr>
          <w:spacing w:val="-4"/>
        </w:rPr>
        <w:t xml:space="preserve"> </w:t>
      </w:r>
      <w:r>
        <w:t>all</w:t>
      </w:r>
      <w:r>
        <w:rPr>
          <w:spacing w:val="-4"/>
        </w:rPr>
        <w:t xml:space="preserve"> </w:t>
      </w:r>
      <w:r>
        <w:rPr>
          <w:rFonts w:ascii="Cambria Math" w:eastAsia="Cambria Math"/>
          <w:spacing w:val="-5"/>
        </w:rPr>
        <w:t>𝑐</w:t>
      </w:r>
      <w:r>
        <w:rPr>
          <w:rFonts w:ascii="Cambria Math" w:eastAsia="Cambria Math"/>
          <w:spacing w:val="-5"/>
          <w:vertAlign w:val="subscript"/>
        </w:rPr>
        <w:t xml:space="preserve">I </w:t>
      </w:r>
      <w:r>
        <w:t>values</w:t>
      </w:r>
      <w:r>
        <w:rPr>
          <w:spacing w:val="-6"/>
        </w:rPr>
        <w:t xml:space="preserve"> </w:t>
      </w:r>
      <w:r>
        <w:t>are</w:t>
      </w:r>
      <w:r>
        <w:rPr>
          <w:spacing w:val="-5"/>
        </w:rPr>
        <w:t xml:space="preserve"> </w:t>
      </w:r>
      <w:r>
        <w:t>identical.</w:t>
      </w:r>
      <w:r>
        <w:rPr>
          <w:spacing w:val="-6"/>
        </w:rPr>
        <w:t xml:space="preserve"> </w:t>
      </w:r>
      <w:r>
        <w:t>This</w:t>
      </w:r>
      <w:r>
        <w:rPr>
          <w:spacing w:val="-5"/>
        </w:rPr>
        <w:t xml:space="preserve"> </w:t>
      </w:r>
      <w:r>
        <w:t>property</w:t>
      </w:r>
      <w:r>
        <w:rPr>
          <w:spacing w:val="-5"/>
        </w:rPr>
        <w:t xml:space="preserve"> </w:t>
      </w:r>
      <w:r>
        <w:t>holds</w:t>
      </w:r>
      <w:r>
        <w:rPr>
          <w:spacing w:val="-6"/>
        </w:rPr>
        <w:t xml:space="preserve"> </w:t>
      </w:r>
      <w:r>
        <w:t>since</w:t>
      </w:r>
      <w:r>
        <w:rPr>
          <w:spacing w:val="-5"/>
        </w:rPr>
        <w:t xml:space="preserve"> </w:t>
      </w:r>
      <w:r>
        <w:t>the</w:t>
      </w:r>
      <w:r>
        <w:rPr>
          <w:spacing w:val="-6"/>
        </w:rPr>
        <w:t xml:space="preserve"> </w:t>
      </w:r>
      <w:r>
        <w:t>encoding</w:t>
      </w:r>
      <w:r>
        <w:rPr>
          <w:spacing w:val="-7"/>
        </w:rPr>
        <w:t xml:space="preserve"> </w:t>
      </w:r>
      <w:r>
        <w:t>of</w:t>
      </w:r>
      <w:r>
        <w:rPr>
          <w:spacing w:val="-5"/>
        </w:rPr>
        <w:t xml:space="preserve"> </w:t>
      </w:r>
      <w:r>
        <w:t>the</w:t>
      </w:r>
      <w:r>
        <w:rPr>
          <w:spacing w:val="-5"/>
        </w:rPr>
        <w:t xml:space="preserve"> </w:t>
      </w:r>
      <w:r>
        <w:rPr>
          <w:i/>
        </w:rPr>
        <w:t>f</w:t>
      </w:r>
      <w:r>
        <w:t>-</w:t>
      </w:r>
      <w:r>
        <w:rPr>
          <w:spacing w:val="-2"/>
        </w:rPr>
        <w:t xml:space="preserve">index, </w:t>
      </w:r>
      <w:r>
        <w:rPr>
          <w:rFonts w:ascii="Cambria Math" w:eastAsia="Cambria Math"/>
        </w:rPr>
        <w:t>𝑏𝑖𝑛</w:t>
      </w:r>
      <w:r>
        <w:rPr>
          <w:rFonts w:ascii="Cambria Math" w:eastAsia="Cambria Math"/>
          <w:vertAlign w:val="subscript"/>
        </w:rPr>
        <w:t>3</w:t>
      </w:r>
      <w:r>
        <w:rPr>
          <w:rFonts w:ascii="Cambria Math" w:eastAsia="Cambria Math"/>
        </w:rPr>
        <w:t xml:space="preserve">(𝑓𝑖) </w:t>
      </w:r>
      <w:r>
        <w:t xml:space="preserve">within </w:t>
      </w:r>
      <w:r>
        <w:rPr>
          <w:rFonts w:ascii="Cambria Math" w:eastAsia="Cambria Math"/>
        </w:rPr>
        <w:t>𝐼𝑁</w:t>
      </w:r>
      <w:r>
        <w:rPr>
          <w:rFonts w:ascii="Cambria Math" w:eastAsia="Cambria Math"/>
          <w:vertAlign w:val="subscript"/>
        </w:rPr>
        <w:t>i</w:t>
      </w:r>
      <w:r>
        <w:rPr>
          <w:rFonts w:ascii="Cambria Math" w:eastAsia="Cambria Math"/>
        </w:rPr>
        <w:t>[0]</w:t>
      </w:r>
      <w:r>
        <w:t xml:space="preserve">, always takes a distinct value for the particular </w:t>
      </w:r>
      <w:r>
        <w:rPr>
          <w:b/>
          <w:i/>
        </w:rPr>
        <w:t>f</w:t>
      </w:r>
      <w:r>
        <w:t xml:space="preserve">- function computed. When the PRF is a permutation, this specificity provides cryptographically guaranteed separation between un-truncated output values of all </w:t>
      </w:r>
      <w:r>
        <w:rPr>
          <w:b/>
          <w:i/>
        </w:rPr>
        <w:t>f</w:t>
      </w:r>
      <w:r>
        <w:t>-functions produced by a given fixed implementation, for a given key and given</w:t>
      </w:r>
      <w:r>
        <w:rPr>
          <w:spacing w:val="-3"/>
        </w:rPr>
        <w:t xml:space="preserve"> </w:t>
      </w:r>
      <w:r>
        <w:t>input</w:t>
      </w:r>
      <w:r>
        <w:rPr>
          <w:spacing w:val="-3"/>
        </w:rPr>
        <w:t xml:space="preserve"> </w:t>
      </w:r>
      <w:r>
        <w:t>values.</w:t>
      </w:r>
      <w:r>
        <w:rPr>
          <w:spacing w:val="-3"/>
        </w:rPr>
        <w:t xml:space="preserve"> </w:t>
      </w:r>
      <w:r>
        <w:t xml:space="preserve">Operators may nonetheless wish to select non-identical </w:t>
      </w:r>
      <w:r>
        <w:rPr>
          <w:rFonts w:ascii="Cambria Math" w:eastAsia="Cambria Math"/>
        </w:rPr>
        <w:t>𝑐</w:t>
      </w:r>
      <w:r>
        <w:rPr>
          <w:rFonts w:ascii="Cambria Math" w:eastAsia="Cambria Math"/>
          <w:vertAlign w:val="subscript"/>
        </w:rPr>
        <w:t>i</w:t>
      </w:r>
      <w:r>
        <w:rPr>
          <w:rFonts w:ascii="Cambria Math" w:eastAsia="Cambria Math"/>
          <w:spacing w:val="32"/>
        </w:rPr>
        <w:t xml:space="preserve"> </w:t>
      </w:r>
      <w:r>
        <w:t xml:space="preserve">values to further customise the separation among the </w:t>
      </w:r>
      <w:r>
        <w:rPr>
          <w:b/>
          <w:i/>
        </w:rPr>
        <w:t>f</w:t>
      </w:r>
      <w:r>
        <w:rPr>
          <w:b/>
        </w:rPr>
        <w:t xml:space="preserve">- </w:t>
      </w:r>
      <w:r>
        <w:rPr>
          <w:spacing w:val="-2"/>
        </w:rPr>
        <w:t>functions.</w:t>
      </w:r>
    </w:p>
    <w:p w14:paraId="073ED021" w14:textId="77777777" w:rsidR="00EA42AC" w:rsidRDefault="00EA42AC" w:rsidP="00EA42AC">
      <w:pPr>
        <w:pStyle w:val="BodyText"/>
        <w:spacing w:after="0"/>
        <w:ind w:left="1134" w:hanging="850"/>
      </w:pPr>
    </w:p>
    <w:p w14:paraId="0FC32AD4" w14:textId="77777777" w:rsidR="00EA42AC" w:rsidRDefault="00EA42AC" w:rsidP="00FC0269">
      <w:pPr>
        <w:pPrChange w:id="1353" w:author="MCC" w:date="2024-11-19T17:47:00Z">
          <w:pPr>
            <w:pStyle w:val="BodyText"/>
            <w:spacing w:after="180"/>
          </w:pPr>
        </w:pPrChange>
      </w:pPr>
      <w:r>
        <w:t>For</w:t>
      </w:r>
      <w:r>
        <w:rPr>
          <w:spacing w:val="-3"/>
        </w:rPr>
        <w:t xml:space="preserve"> </w:t>
      </w:r>
      <w:r>
        <w:rPr>
          <w:rFonts w:ascii="Cambria Math" w:eastAsia="Cambria Math" w:hAnsi="Cambria Math"/>
        </w:rPr>
        <w:t>𝑖</w:t>
      </w:r>
      <w:r>
        <w:rPr>
          <w:rFonts w:ascii="Cambria Math" w:eastAsia="Cambria Math" w:hAnsi="Cambria Math"/>
          <w:spacing w:val="17"/>
        </w:rPr>
        <w:t xml:space="preserve"> </w:t>
      </w:r>
      <w:r>
        <w:rPr>
          <w:rFonts w:ascii="Cambria Math" w:eastAsia="Cambria Math" w:hAnsi="Cambria Math"/>
        </w:rPr>
        <w:t>== 7</w:t>
      </w:r>
      <w:r>
        <w:t>,</w:t>
      </w:r>
      <w:r>
        <w:rPr>
          <w:spacing w:val="-2"/>
        </w:rPr>
        <w:t xml:space="preserve"> </w:t>
      </w:r>
      <w:r>
        <w:t>the</w:t>
      </w:r>
      <w:r>
        <w:rPr>
          <w:spacing w:val="-2"/>
        </w:rPr>
        <w:t xml:space="preserve"> </w:t>
      </w:r>
      <w:r>
        <w:t>computation</w:t>
      </w:r>
      <w:r>
        <w:rPr>
          <w:spacing w:val="-2"/>
        </w:rPr>
        <w:t xml:space="preserve"> </w:t>
      </w:r>
      <w:r>
        <w:t>of</w:t>
      </w:r>
      <w:r>
        <w:rPr>
          <w:spacing w:val="-2"/>
        </w:rPr>
        <w:t xml:space="preserve"> </w:t>
      </w:r>
      <w:r>
        <w:rPr>
          <w:rFonts w:ascii="Cambria Math" w:eastAsia="Cambria Math" w:hAnsi="Cambria Math"/>
        </w:rPr>
        <w:t>𝐼𝑁</w:t>
      </w:r>
      <w:r>
        <w:rPr>
          <w:rFonts w:ascii="Cambria Math" w:eastAsia="Cambria Math" w:hAnsi="Cambria Math"/>
          <w:vertAlign w:val="subscript"/>
        </w:rPr>
        <w:t>7</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also</w:t>
      </w:r>
      <w:r>
        <w:rPr>
          <w:spacing w:val="-2"/>
        </w:rPr>
        <w:t xml:space="preserve"> </w:t>
      </w:r>
      <w:r>
        <w:t>depends</w:t>
      </w:r>
      <w:r>
        <w:rPr>
          <w:spacing w:val="-2"/>
        </w:rPr>
        <w:t xml:space="preserve"> </w:t>
      </w:r>
      <w:r>
        <w:t>on</w:t>
      </w:r>
      <w:r>
        <w:rPr>
          <w:spacing w:val="-2"/>
        </w:rPr>
        <w:t xml:space="preserve"> </w:t>
      </w:r>
      <w:r>
        <w:t>the</w:t>
      </w:r>
      <w:r>
        <w:rPr>
          <w:spacing w:val="-2"/>
        </w:rPr>
        <w:t xml:space="preserve"> </w:t>
      </w:r>
      <w:r>
        <w:rPr>
          <w:b/>
        </w:rPr>
        <w:t>MAC-S</w:t>
      </w:r>
      <w:r>
        <w:rPr>
          <w:b/>
          <w:spacing w:val="-2"/>
        </w:rPr>
        <w:t xml:space="preserve"> </w:t>
      </w:r>
      <w:r>
        <w:t>value</w:t>
      </w:r>
      <w:r>
        <w:rPr>
          <w:spacing w:val="-2"/>
        </w:rPr>
        <w:t xml:space="preserve"> </w:t>
      </w:r>
      <w:r>
        <w:t>used</w:t>
      </w:r>
      <w:r>
        <w:rPr>
          <w:spacing w:val="-2"/>
        </w:rPr>
        <w:t xml:space="preserve"> </w:t>
      </w:r>
      <w:r>
        <w:t xml:space="preserve">during </w:t>
      </w:r>
      <w:r>
        <w:rPr>
          <w:spacing w:val="-2"/>
        </w:rPr>
        <w:t>re-synchronisation.</w:t>
      </w:r>
    </w:p>
    <w:p w14:paraId="4D4EBA44" w14:textId="77777777" w:rsidR="00EA42AC" w:rsidRDefault="00EA42AC" w:rsidP="00FC0269">
      <w:pPr>
        <w:pStyle w:val="NO"/>
        <w:pPrChange w:id="1354" w:author="MCC" w:date="2024-11-19T17:47:00Z">
          <w:pPr>
            <w:pStyle w:val="BodyText"/>
            <w:spacing w:after="180" w:line="237" w:lineRule="auto"/>
            <w:ind w:left="1134" w:hanging="850"/>
          </w:pPr>
        </w:pPrChange>
      </w:pPr>
      <w:r>
        <w:t>NOTE</w:t>
      </w:r>
      <w:r>
        <w:rPr>
          <w:spacing w:val="-2"/>
        </w:rPr>
        <w:t xml:space="preserve"> </w:t>
      </w:r>
      <w:r>
        <w:t>2:</w:t>
      </w:r>
      <w:r>
        <w:rPr>
          <w:spacing w:val="80"/>
        </w:rPr>
        <w:t xml:space="preserve"> </w:t>
      </w:r>
      <w:r>
        <w:t>Observe</w:t>
      </w:r>
      <w:r>
        <w:rPr>
          <w:spacing w:val="-2"/>
        </w:rPr>
        <w:t xml:space="preserve"> </w:t>
      </w:r>
      <w:r>
        <w:t>that</w:t>
      </w:r>
      <w:r>
        <w:rPr>
          <w:spacing w:val="-2"/>
        </w:rPr>
        <w:t xml:space="preserve"> </w:t>
      </w:r>
      <w:r>
        <w:t>if</w:t>
      </w:r>
      <w:r>
        <w:rPr>
          <w:spacing w:val="-2"/>
        </w:rPr>
        <w:t xml:space="preserve"> </w:t>
      </w:r>
      <w:r>
        <w:rPr>
          <w:rFonts w:ascii="Cambria Math" w:eastAsia="Cambria Math"/>
        </w:rPr>
        <w:t>𝑀𝐴𝐶</w:t>
      </w:r>
      <w:r>
        <w:rPr>
          <w:rFonts w:ascii="Cambria Math" w:eastAsia="Cambria Math"/>
          <w:vertAlign w:val="subscript"/>
        </w:rPr>
        <w:t>SZ</w:t>
      </w:r>
      <w:r>
        <w:rPr>
          <w:rFonts w:ascii="Cambria Math" w:eastAsia="Cambria Math"/>
          <w:spacing w:val="19"/>
        </w:rPr>
        <w:t xml:space="preserve"> </w:t>
      </w:r>
      <w:r>
        <w:t>is</w:t>
      </w:r>
      <w:r>
        <w:rPr>
          <w:spacing w:val="-2"/>
        </w:rPr>
        <w:t xml:space="preserve"> </w:t>
      </w:r>
      <w:r>
        <w:t>greater</w:t>
      </w:r>
      <w:r>
        <w:rPr>
          <w:spacing w:val="-2"/>
        </w:rPr>
        <w:t xml:space="preserve"> </w:t>
      </w:r>
      <w:r>
        <w:t>than</w:t>
      </w:r>
      <w:r>
        <w:rPr>
          <w:spacing w:val="-2"/>
        </w:rPr>
        <w:t xml:space="preserve"> </w:t>
      </w:r>
      <w:r>
        <w:t>29</w:t>
      </w:r>
      <w:r>
        <w:rPr>
          <w:spacing w:val="-2"/>
        </w:rPr>
        <w:t xml:space="preserve"> </w:t>
      </w:r>
      <w:r>
        <w:t>bytes</w:t>
      </w:r>
      <w:r>
        <w:rPr>
          <w:spacing w:val="-2"/>
        </w:rPr>
        <w:t xml:space="preserve"> </w:t>
      </w:r>
      <w:r>
        <w:t>(240</w:t>
      </w:r>
      <w:r>
        <w:rPr>
          <w:spacing w:val="-2"/>
        </w:rPr>
        <w:t xml:space="preserve"> </w:t>
      </w:r>
      <w:r>
        <w:t xml:space="preserve">bits), </w:t>
      </w:r>
      <w:r>
        <w:rPr>
          <w:b/>
        </w:rPr>
        <w:t>MAC-S</w:t>
      </w:r>
      <w:r>
        <w:rPr>
          <w:b/>
          <w:spacing w:val="-2"/>
        </w:rPr>
        <w:t xml:space="preserve"> </w:t>
      </w:r>
      <w:r>
        <w:t>will</w:t>
      </w:r>
      <w:r>
        <w:rPr>
          <w:spacing w:val="-2"/>
        </w:rPr>
        <w:t xml:space="preserve"> </w:t>
      </w:r>
      <w:r>
        <w:t xml:space="preserve">be truncated before inclusion in </w:t>
      </w:r>
      <w:r>
        <w:rPr>
          <w:rFonts w:ascii="Cambria Math" w:eastAsia="Cambria Math"/>
        </w:rPr>
        <w:t>𝐼𝑁</w:t>
      </w:r>
      <w:r>
        <w:rPr>
          <w:rFonts w:ascii="Cambria Math" w:eastAsia="Cambria Math"/>
          <w:vertAlign w:val="subscript"/>
        </w:rPr>
        <w:t>7</w:t>
      </w:r>
      <w:r>
        <w:t>.</w:t>
      </w:r>
    </w:p>
    <w:p w14:paraId="604CA5D5" w14:textId="77777777" w:rsidR="00EA42AC" w:rsidRDefault="00EA42AC" w:rsidP="00EA42AC">
      <w:pPr>
        <w:pStyle w:val="Heading2"/>
      </w:pPr>
      <w:bookmarkStart w:id="1355" w:name="_Toc175584891"/>
      <w:bookmarkStart w:id="1356" w:name="_Toc182917262"/>
      <w:r>
        <w:t>8.4</w:t>
      </w:r>
      <w:r>
        <w:tab/>
        <w:t>Specific example algorithm</w:t>
      </w:r>
      <w:bookmarkEnd w:id="1355"/>
      <w:bookmarkEnd w:id="1356"/>
    </w:p>
    <w:p w14:paraId="7782C221" w14:textId="77777777" w:rsidR="00EA42AC" w:rsidRDefault="00EA42AC" w:rsidP="00FC0269">
      <w:pPr>
        <w:pPrChange w:id="1357" w:author="MCC" w:date="2024-11-19T17:47:00Z">
          <w:pPr>
            <w:pStyle w:val="BodyText"/>
            <w:spacing w:after="180"/>
          </w:pPr>
        </w:pPrChange>
      </w:pPr>
      <w:r>
        <w:t xml:space="preserve">Specifying a particular value for the kernel function </w:t>
      </w:r>
      <w:r>
        <w:rPr>
          <w:rFonts w:ascii="Cambria Math" w:eastAsia="Cambria Math"/>
        </w:rPr>
        <w:t>PRF</w:t>
      </w:r>
      <w:r>
        <w:rPr>
          <w:rFonts w:ascii="Cambria Math" w:eastAsia="Cambria Math"/>
          <w:vertAlign w:val="subscript"/>
        </w:rPr>
        <w:t>𝐊</w:t>
      </w:r>
      <w:r>
        <w:rPr>
          <w:rFonts w:ascii="Cambria Math" w:eastAsia="Cambria Math"/>
          <w:spacing w:val="27"/>
        </w:rPr>
        <w:t xml:space="preserve"> </w:t>
      </w:r>
      <w:r>
        <w:t>defines a concrete example set of authentication and key generation algorithms. In this clause, one block cipher based kernel</w:t>
      </w:r>
      <w:r>
        <w:rPr>
          <w:spacing w:val="-4"/>
        </w:rPr>
        <w:t xml:space="preserve"> </w:t>
      </w:r>
      <w:r>
        <w:t>is</w:t>
      </w:r>
      <w:r>
        <w:rPr>
          <w:spacing w:val="-4"/>
        </w:rPr>
        <w:t xml:space="preserve"> </w:t>
      </w:r>
      <w:r>
        <w:t>specified,</w:t>
      </w:r>
      <w:r>
        <w:rPr>
          <w:spacing w:val="-4"/>
        </w:rPr>
        <w:t xml:space="preserve"> </w:t>
      </w:r>
      <w:r>
        <w:t>thereby</w:t>
      </w:r>
      <w:r>
        <w:rPr>
          <w:spacing w:val="-4"/>
        </w:rPr>
        <w:t xml:space="preserve"> </w:t>
      </w:r>
      <w:r>
        <w:t>fully</w:t>
      </w:r>
      <w:r>
        <w:rPr>
          <w:spacing w:val="-4"/>
        </w:rPr>
        <w:t xml:space="preserve"> </w:t>
      </w:r>
      <w:r>
        <w:t>defining</w:t>
      </w:r>
      <w:r>
        <w:rPr>
          <w:spacing w:val="-4"/>
        </w:rPr>
        <w:t xml:space="preserve"> </w:t>
      </w:r>
      <w:r>
        <w:t>one</w:t>
      </w:r>
      <w:r>
        <w:rPr>
          <w:spacing w:val="-4"/>
        </w:rPr>
        <w:t xml:space="preserve"> </w:t>
      </w:r>
      <w:r>
        <w:t>concrete</w:t>
      </w:r>
      <w:r>
        <w:rPr>
          <w:spacing w:val="-4"/>
        </w:rPr>
        <w:t xml:space="preserve"> </w:t>
      </w:r>
      <w:r>
        <w:t>example</w:t>
      </w:r>
      <w:r>
        <w:rPr>
          <w:spacing w:val="-4"/>
        </w:rPr>
        <w:t xml:space="preserve"> </w:t>
      </w:r>
      <w:r>
        <w:t>algorithm</w:t>
      </w:r>
      <w:r>
        <w:rPr>
          <w:spacing w:val="-4"/>
        </w:rPr>
        <w:t xml:space="preserve"> </w:t>
      </w:r>
      <w:r>
        <w:t>set</w:t>
      </w:r>
      <w:r>
        <w:rPr>
          <w:spacing w:val="-4"/>
        </w:rPr>
        <w:t xml:space="preserve"> </w:t>
      </w:r>
      <w:r>
        <w:t>(referred to as MILENAGE-256).</w:t>
      </w:r>
    </w:p>
    <w:p w14:paraId="6E5E5F73" w14:textId="47BFDD30" w:rsidR="00EA42AC" w:rsidRDefault="00EA42AC" w:rsidP="00FC0269">
      <w:pPr>
        <w:pPrChange w:id="1358" w:author="MCC" w:date="2024-11-19T17:47:00Z">
          <w:pPr>
            <w:pStyle w:val="BodyText"/>
            <w:spacing w:after="180"/>
          </w:pPr>
        </w:pPrChange>
      </w:pPr>
      <w:r>
        <w:t xml:space="preserve">The kernel is required to produce outputs which are qualitatively pseudo-random (i.e., indistinguishable from outputs of a randomly chosen function) [2]. </w:t>
      </w:r>
      <w:del w:id="1359" w:author="PAULIAC Mireille" w:date="2024-11-19T11:58:00Z">
        <w:r w:rsidDel="00B361BA">
          <w:delText>As such, this does not require</w:delText>
        </w:r>
        <w:r w:rsidDel="00B361BA">
          <w:rPr>
            <w:spacing w:val="-3"/>
          </w:rPr>
          <w:delText xml:space="preserve"> </w:delText>
        </w:r>
        <w:r w:rsidDel="00B361BA">
          <w:delText>the</w:delText>
        </w:r>
        <w:r w:rsidDel="00B361BA">
          <w:rPr>
            <w:spacing w:val="-3"/>
          </w:rPr>
          <w:delText xml:space="preserve"> </w:delText>
        </w:r>
        <w:r w:rsidDel="00B361BA">
          <w:delText>kernel</w:delText>
        </w:r>
        <w:r w:rsidDel="00B361BA">
          <w:rPr>
            <w:spacing w:val="-3"/>
          </w:rPr>
          <w:delText xml:space="preserve"> </w:delText>
        </w:r>
        <w:r w:rsidDel="00B361BA">
          <w:delText>to</w:delText>
        </w:r>
        <w:r w:rsidDel="00B361BA">
          <w:rPr>
            <w:spacing w:val="-3"/>
          </w:rPr>
          <w:delText xml:space="preserve"> </w:delText>
        </w:r>
        <w:r w:rsidDel="00B361BA">
          <w:delText>be</w:delText>
        </w:r>
        <w:r w:rsidDel="00B361BA">
          <w:rPr>
            <w:spacing w:val="-3"/>
          </w:rPr>
          <w:delText xml:space="preserve"> </w:delText>
        </w:r>
        <w:r w:rsidDel="00B361BA">
          <w:delText>a</w:delText>
        </w:r>
        <w:r w:rsidDel="00B361BA">
          <w:rPr>
            <w:spacing w:val="-3"/>
          </w:rPr>
          <w:delText xml:space="preserve"> </w:delText>
        </w:r>
        <w:r w:rsidDel="00B361BA">
          <w:delText>permutation</w:delText>
        </w:r>
        <w:r w:rsidDel="00B361BA">
          <w:rPr>
            <w:spacing w:val="-3"/>
          </w:rPr>
          <w:delText xml:space="preserve"> </w:delText>
        </w:r>
        <w:r w:rsidDel="00B361BA">
          <w:delText>(i.e.,</w:delText>
        </w:r>
        <w:r w:rsidDel="00B361BA">
          <w:rPr>
            <w:spacing w:val="-3"/>
          </w:rPr>
          <w:delText xml:space="preserve"> </w:delText>
        </w:r>
        <w:r w:rsidDel="00B361BA">
          <w:delText>a</w:delText>
        </w:r>
        <w:r w:rsidDel="00B361BA">
          <w:rPr>
            <w:spacing w:val="-3"/>
          </w:rPr>
          <w:delText xml:space="preserve"> </w:delText>
        </w:r>
        <w:r w:rsidDel="00B361BA">
          <w:delText>one-to-one</w:delText>
        </w:r>
        <w:r w:rsidDel="00B361BA">
          <w:rPr>
            <w:spacing w:val="-3"/>
          </w:rPr>
          <w:delText xml:space="preserve"> </w:delText>
        </w:r>
        <w:r w:rsidDel="00B361BA">
          <w:delText>mapping).</w:delText>
        </w:r>
        <w:r w:rsidDel="00B361BA">
          <w:rPr>
            <w:spacing w:val="-3"/>
          </w:rPr>
          <w:delText xml:space="preserve"> </w:delText>
        </w:r>
      </w:del>
      <w:del w:id="1360" w:author="PAULIAC Mireille" w:date="2024-11-19T11:56:00Z">
        <w:r w:rsidDel="00B361BA">
          <w:delText>One</w:delText>
        </w:r>
        <w:r w:rsidDel="00B361BA">
          <w:rPr>
            <w:spacing w:val="-3"/>
          </w:rPr>
          <w:delText xml:space="preserve"> </w:delText>
        </w:r>
        <w:r w:rsidDel="00B361BA">
          <w:delText>of</w:delText>
        </w:r>
        <w:r w:rsidDel="00B361BA">
          <w:rPr>
            <w:spacing w:val="-3"/>
          </w:rPr>
          <w:delText xml:space="preserve"> </w:delText>
        </w:r>
        <w:r w:rsidDel="00B361BA">
          <w:delText>t</w:delText>
        </w:r>
      </w:del>
      <w:ins w:id="1361" w:author="PAULIAC Mireille" w:date="2024-11-19T11:56:00Z">
        <w:r w:rsidR="00B361BA">
          <w:t>T</w:t>
        </w:r>
      </w:ins>
      <w:r>
        <w:t>he</w:t>
      </w:r>
      <w:r>
        <w:rPr>
          <w:spacing w:val="-3"/>
        </w:rPr>
        <w:t xml:space="preserve"> </w:t>
      </w:r>
      <w:r>
        <w:t>kernels</w:t>
      </w:r>
      <w:r>
        <w:rPr>
          <w:spacing w:val="-3"/>
        </w:rPr>
        <w:t xml:space="preserve"> </w:t>
      </w:r>
      <w:r>
        <w:t xml:space="preserve">defined </w:t>
      </w:r>
      <w:r>
        <w:rPr>
          <w:i/>
        </w:rPr>
        <w:t xml:space="preserve">is </w:t>
      </w:r>
      <w:r>
        <w:t>a permutation</w:t>
      </w:r>
      <w:del w:id="1362" w:author="PAULIAC Mireille" w:date="2024-11-19T11:56:00Z">
        <w:r w:rsidDel="00B361BA">
          <w:delText xml:space="preserve">, while the other </w:delText>
        </w:r>
        <w:r w:rsidDel="00B361BA">
          <w:rPr>
            <w:i/>
          </w:rPr>
          <w:delText>is not</w:delText>
        </w:r>
      </w:del>
      <w:r>
        <w:t>.</w:t>
      </w:r>
    </w:p>
    <w:p w14:paraId="3580BB89" w14:textId="77777777" w:rsidR="00EA42AC" w:rsidRPr="0076135B" w:rsidRDefault="00EA42AC" w:rsidP="00EA42AC">
      <w:pPr>
        <w:pStyle w:val="Heading3"/>
        <w:overflowPunct w:val="0"/>
        <w:autoSpaceDE w:val="0"/>
        <w:autoSpaceDN w:val="0"/>
        <w:adjustRightInd w:val="0"/>
        <w:textAlignment w:val="baseline"/>
        <w:rPr>
          <w:lang w:eastAsia="en-GB"/>
        </w:rPr>
      </w:pPr>
      <w:bookmarkStart w:id="1363" w:name="_Toc175584892"/>
      <w:bookmarkStart w:id="1364" w:name="_Toc182917263"/>
      <w:r w:rsidRPr="0076135B">
        <w:rPr>
          <w:lang w:eastAsia="en-GB"/>
        </w:rPr>
        <w:t>8.</w:t>
      </w:r>
      <w:r>
        <w:rPr>
          <w:lang w:eastAsia="en-GB"/>
        </w:rPr>
        <w:t>4.1</w:t>
      </w:r>
      <w:r>
        <w:rPr>
          <w:lang w:eastAsia="en-GB"/>
        </w:rPr>
        <w:tab/>
      </w:r>
      <w:r>
        <w:t>MILENAGE-256</w:t>
      </w:r>
      <w:del w:id="1365" w:author="PAULIAC Mireille" w:date="2024-11-18T16:44:00Z">
        <w:r w:rsidDel="00547302">
          <w:delText>-R</w:delText>
        </w:r>
      </w:del>
      <w:r>
        <w:t>: The Rijndael-256-256 PRF kernel</w:t>
      </w:r>
      <w:bookmarkEnd w:id="1363"/>
      <w:bookmarkEnd w:id="1364"/>
    </w:p>
    <w:p w14:paraId="26A73AE2" w14:textId="75EF2180" w:rsidR="00EA42AC" w:rsidRDefault="00EA42AC" w:rsidP="00FC0269">
      <w:pPr>
        <w:pPrChange w:id="1366" w:author="MCC" w:date="2024-11-19T17:47:00Z">
          <w:pPr>
            <w:pStyle w:val="BodyText"/>
            <w:spacing w:after="180"/>
          </w:pPr>
        </w:pPrChange>
      </w:pPr>
      <w:r>
        <w:t>The kernel selected as part of MILENAGE-256 is the block cipher Rijndael-256-256, as defined in clause 11</w:t>
      </w:r>
      <w:del w:id="1367" w:author="PAULIAC Mireille" w:date="2024-11-19T11:58:00Z">
        <w:r w:rsidDel="00B361BA">
          <w:delText>.</w:delText>
        </w:r>
      </w:del>
      <w:del w:id="1368" w:author="PAULIAC Mireille" w:date="2024-11-18T16:44:00Z">
        <w:r w:rsidDel="00547302">
          <w:delText xml:space="preserve"> The algorithm with Rijndael-256-256 kernel is referred to as MILENAGE-256-R</w:delText>
        </w:r>
      </w:del>
      <w:r>
        <w:t>. Recall that AES-(128/192/256) is identical to Rijndael-128- (128/192/256),</w:t>
      </w:r>
      <w:r>
        <w:rPr>
          <w:spacing w:val="-4"/>
        </w:rPr>
        <w:t xml:space="preserve"> </w:t>
      </w:r>
      <w:r>
        <w:t>the</w:t>
      </w:r>
      <w:r>
        <w:rPr>
          <w:spacing w:val="-4"/>
        </w:rPr>
        <w:t xml:space="preserve"> </w:t>
      </w:r>
      <w:r>
        <w:t>algorithm</w:t>
      </w:r>
      <w:r>
        <w:rPr>
          <w:spacing w:val="-4"/>
        </w:rPr>
        <w:t xml:space="preserve"> </w:t>
      </w:r>
      <w:r>
        <w:t>originally</w:t>
      </w:r>
      <w:r>
        <w:rPr>
          <w:spacing w:val="-4"/>
        </w:rPr>
        <w:t xml:space="preserve"> </w:t>
      </w:r>
      <w:r>
        <w:t>proposed</w:t>
      </w:r>
      <w:r>
        <w:rPr>
          <w:spacing w:val="-4"/>
        </w:rPr>
        <w:t xml:space="preserve"> </w:t>
      </w:r>
      <w:r>
        <w:t>(and</w:t>
      </w:r>
      <w:r>
        <w:rPr>
          <w:spacing w:val="-4"/>
        </w:rPr>
        <w:t xml:space="preserve"> </w:t>
      </w:r>
      <w:r>
        <w:t>ultimately</w:t>
      </w:r>
      <w:r>
        <w:rPr>
          <w:spacing w:val="-4"/>
        </w:rPr>
        <w:t xml:space="preserve"> </w:t>
      </w:r>
      <w:r>
        <w:t>successful)</w:t>
      </w:r>
      <w:r>
        <w:rPr>
          <w:spacing w:val="-4"/>
        </w:rPr>
        <w:t xml:space="preserve"> </w:t>
      </w:r>
      <w:r>
        <w:t>as</w:t>
      </w:r>
      <w:r>
        <w:rPr>
          <w:spacing w:val="-4"/>
        </w:rPr>
        <w:t xml:space="preserve"> </w:t>
      </w:r>
      <w:r>
        <w:t>the</w:t>
      </w:r>
      <w:r>
        <w:rPr>
          <w:spacing w:val="-4"/>
        </w:rPr>
        <w:t xml:space="preserve"> </w:t>
      </w:r>
      <w:r>
        <w:t>Advanced Encryption Standard [5]. MILENAGE-256</w:t>
      </w:r>
      <w:del w:id="1369" w:author="PAULIAC Mireille" w:date="2024-11-18T16:44:00Z">
        <w:r w:rsidDel="00547302">
          <w:delText>-R</w:delText>
        </w:r>
      </w:del>
      <w:r>
        <w:t xml:space="preserve"> employs Rijndael-256-256, which uses a 256- bit key and operates on 256-bit blocks. Hence, for MILENAGE-256</w:t>
      </w:r>
      <w:del w:id="1370" w:author="PAULIAC Mireille" w:date="2024-11-18T16:44:00Z">
        <w:r w:rsidDel="00547302">
          <w:delText>-R</w:delText>
        </w:r>
      </w:del>
      <w:r>
        <w:t xml:space="preserve"> the PRF shall be defined as:</w:t>
      </w:r>
    </w:p>
    <w:p w14:paraId="788AA7D8" w14:textId="77777777" w:rsidR="00EA42AC" w:rsidRDefault="00EA42AC" w:rsidP="00FC0269">
      <w:pPr>
        <w:pStyle w:val="B1"/>
        <w:pPrChange w:id="1371" w:author="MCC" w:date="2024-11-19T17:47:00Z">
          <w:pPr>
            <w:pStyle w:val="BodyText"/>
            <w:spacing w:after="180"/>
            <w:ind w:left="1134" w:hanging="850"/>
          </w:pPr>
        </w:pPrChange>
      </w:pPr>
      <w:r>
        <w:rPr>
          <w:rFonts w:ascii="Cambria Math" w:eastAsia="Cambria Math"/>
        </w:rPr>
        <w:t>PRF</w:t>
      </w:r>
      <w:r>
        <w:rPr>
          <w:rFonts w:ascii="Cambria Math" w:eastAsia="Cambria Math"/>
          <w:vertAlign w:val="subscript"/>
        </w:rPr>
        <w:t>𝐊</w:t>
      </w:r>
      <w:r>
        <w:rPr>
          <w:rFonts w:ascii="Cambria Math" w:eastAsia="Cambria Math"/>
          <w:position w:val="1"/>
        </w:rPr>
        <w:t>(</w:t>
      </w:r>
      <w:r>
        <w:rPr>
          <w:rFonts w:ascii="Cambria Math" w:eastAsia="Cambria Math"/>
        </w:rPr>
        <w:t>𝑋</w:t>
      </w:r>
      <w:r>
        <w:rPr>
          <w:rFonts w:ascii="Cambria Math" w:eastAsia="Cambria Math"/>
          <w:position w:val="1"/>
        </w:rPr>
        <w:t xml:space="preserve">) </w:t>
      </w:r>
      <w:r>
        <w:t>=</w:t>
      </w:r>
      <w:r>
        <w:rPr>
          <w:spacing w:val="-1"/>
        </w:rPr>
        <w:t xml:space="preserve"> </w:t>
      </w:r>
      <w:r>
        <w:t>the</w:t>
      </w:r>
      <w:r>
        <w:rPr>
          <w:spacing w:val="-1"/>
        </w:rPr>
        <w:t xml:space="preserve"> </w:t>
      </w:r>
      <w:r>
        <w:t>result</w:t>
      </w:r>
      <w:r>
        <w:rPr>
          <w:spacing w:val="-1"/>
        </w:rPr>
        <w:t xml:space="preserve"> </w:t>
      </w:r>
      <w:r>
        <w:t>of</w:t>
      </w:r>
      <w:r>
        <w:rPr>
          <w:spacing w:val="-1"/>
        </w:rPr>
        <w:t xml:space="preserve"> </w:t>
      </w:r>
      <w:r>
        <w:t>applying</w:t>
      </w:r>
      <w:r>
        <w:rPr>
          <w:spacing w:val="-1"/>
        </w:rPr>
        <w:t xml:space="preserve"> </w:t>
      </w:r>
      <w:r>
        <w:t>the</w:t>
      </w:r>
      <w:r>
        <w:rPr>
          <w:spacing w:val="-1"/>
        </w:rPr>
        <w:t xml:space="preserve"> </w:t>
      </w:r>
      <w:r>
        <w:t>Rijndael-256-256</w:t>
      </w:r>
      <w:r>
        <w:rPr>
          <w:spacing w:val="-1"/>
        </w:rPr>
        <w:t xml:space="preserve"> </w:t>
      </w:r>
      <w:r>
        <w:t>encryption</w:t>
      </w:r>
      <w:r>
        <w:rPr>
          <w:spacing w:val="-1"/>
        </w:rPr>
        <w:t xml:space="preserve"> </w:t>
      </w:r>
      <w:r>
        <w:t xml:space="preserve">algorithm to the 256-bit value </w:t>
      </w:r>
      <w:r>
        <w:rPr>
          <w:i/>
        </w:rPr>
        <w:t xml:space="preserve">X </w:t>
      </w:r>
      <w:r>
        <w:t xml:space="preserve">under a 256-bit key </w:t>
      </w:r>
      <w:r>
        <w:rPr>
          <w:b/>
        </w:rPr>
        <w:t>K</w:t>
      </w:r>
      <w:r>
        <w:t>.</w:t>
      </w:r>
    </w:p>
    <w:p w14:paraId="7A560F10" w14:textId="77777777" w:rsidR="00EA42AC" w:rsidRDefault="00EA42AC" w:rsidP="00FC0269">
      <w:pPr>
        <w:pStyle w:val="NO"/>
        <w:pPrChange w:id="1372" w:author="MCC" w:date="2024-11-19T17:47:00Z">
          <w:pPr>
            <w:pStyle w:val="BodyText"/>
            <w:spacing w:after="180"/>
            <w:ind w:left="1134" w:hanging="850"/>
          </w:pPr>
        </w:pPrChange>
      </w:pPr>
      <w:r>
        <w:t>NOTE 1:</w:t>
      </w:r>
      <w:r>
        <w:rPr>
          <w:spacing w:val="80"/>
        </w:rPr>
        <w:t xml:space="preserve"> </w:t>
      </w:r>
      <w:r>
        <w:t>In this specific case, the kernel PRF-function is also a permutation (a one-to- one</w:t>
      </w:r>
      <w:r>
        <w:rPr>
          <w:spacing w:val="-4"/>
        </w:rPr>
        <w:t xml:space="preserve"> </w:t>
      </w:r>
      <w:r>
        <w:t>mapping)</w:t>
      </w:r>
      <w:r>
        <w:rPr>
          <w:spacing w:val="-4"/>
        </w:rPr>
        <w:t xml:space="preserve"> </w:t>
      </w:r>
      <w:r>
        <w:t>which</w:t>
      </w:r>
      <w:r>
        <w:rPr>
          <w:spacing w:val="-4"/>
        </w:rPr>
        <w:t xml:space="preserve"> </w:t>
      </w:r>
      <w:r>
        <w:t>is</w:t>
      </w:r>
      <w:r>
        <w:rPr>
          <w:spacing w:val="-4"/>
        </w:rPr>
        <w:t xml:space="preserve"> </w:t>
      </w:r>
      <w:r>
        <w:t>widely</w:t>
      </w:r>
      <w:r>
        <w:rPr>
          <w:spacing w:val="-4"/>
        </w:rPr>
        <w:t xml:space="preserve"> </w:t>
      </w:r>
      <w:r>
        <w:t>held</w:t>
      </w:r>
      <w:r>
        <w:rPr>
          <w:spacing w:val="-4"/>
        </w:rPr>
        <w:t xml:space="preserve"> </w:t>
      </w:r>
      <w:r>
        <w:t>to</w:t>
      </w:r>
      <w:r>
        <w:rPr>
          <w:spacing w:val="-4"/>
        </w:rPr>
        <w:t xml:space="preserve"> </w:t>
      </w:r>
      <w:r>
        <w:t>be</w:t>
      </w:r>
      <w:r>
        <w:rPr>
          <w:spacing w:val="-4"/>
        </w:rPr>
        <w:t xml:space="preserve"> </w:t>
      </w:r>
      <w:r>
        <w:t>a</w:t>
      </w:r>
      <w:r>
        <w:rPr>
          <w:spacing w:val="-4"/>
        </w:rPr>
        <w:t xml:space="preserve"> </w:t>
      </w:r>
      <w:r>
        <w:t>pseudo-random</w:t>
      </w:r>
      <w:r>
        <w:rPr>
          <w:spacing w:val="-4"/>
        </w:rPr>
        <w:t xml:space="preserve"> </w:t>
      </w:r>
      <w:r>
        <w:t>permutation,</w:t>
      </w:r>
      <w:r>
        <w:rPr>
          <w:spacing w:val="-4"/>
        </w:rPr>
        <w:t xml:space="preserve"> </w:t>
      </w:r>
      <w:r>
        <w:t>PRP. Although it has been indicated above that some properties (e.g. collision probabilities</w:t>
      </w:r>
      <w:r>
        <w:rPr>
          <w:spacing w:val="-1"/>
        </w:rPr>
        <w:t xml:space="preserve"> </w:t>
      </w:r>
      <w:r>
        <w:t>between</w:t>
      </w:r>
      <w:r>
        <w:rPr>
          <w:spacing w:val="-1"/>
        </w:rPr>
        <w:t xml:space="preserve"> </w:t>
      </w:r>
      <w:r>
        <w:t>outputs)</w:t>
      </w:r>
      <w:r>
        <w:rPr>
          <w:spacing w:val="-1"/>
        </w:rPr>
        <w:t xml:space="preserve"> </w:t>
      </w:r>
      <w:r>
        <w:t>do</w:t>
      </w:r>
      <w:r>
        <w:rPr>
          <w:spacing w:val="-1"/>
        </w:rPr>
        <w:t xml:space="preserve"> </w:t>
      </w:r>
      <w:r>
        <w:t>depend</w:t>
      </w:r>
      <w:r>
        <w:rPr>
          <w:spacing w:val="-1"/>
        </w:rPr>
        <w:t xml:space="preserve"> </w:t>
      </w:r>
      <w:r>
        <w:t>on</w:t>
      </w:r>
      <w:r>
        <w:rPr>
          <w:spacing w:val="-1"/>
        </w:rPr>
        <w:t xml:space="preserve"> </w:t>
      </w:r>
      <w:r>
        <w:t>whether</w:t>
      </w:r>
      <w:r>
        <w:rPr>
          <w:spacing w:val="-1"/>
        </w:rPr>
        <w:t xml:space="preserve"> </w:t>
      </w:r>
      <w:r>
        <w:t>the</w:t>
      </w:r>
      <w:r>
        <w:rPr>
          <w:spacing w:val="-1"/>
        </w:rPr>
        <w:t xml:space="preserve"> </w:t>
      </w:r>
      <w:r>
        <w:t>kernel</w:t>
      </w:r>
      <w:r>
        <w:rPr>
          <w:spacing w:val="-1"/>
        </w:rPr>
        <w:t xml:space="preserve"> </w:t>
      </w:r>
      <w:r>
        <w:t>is</w:t>
      </w:r>
      <w:r>
        <w:rPr>
          <w:spacing w:val="-1"/>
        </w:rPr>
        <w:t xml:space="preserve"> </w:t>
      </w:r>
      <w:r>
        <w:t>one-to-one or</w:t>
      </w:r>
      <w:r>
        <w:rPr>
          <w:spacing w:val="-7"/>
        </w:rPr>
        <w:t xml:space="preserve"> </w:t>
      </w:r>
      <w:r>
        <w:t>not,</w:t>
      </w:r>
      <w:r>
        <w:rPr>
          <w:spacing w:val="-5"/>
        </w:rPr>
        <w:t xml:space="preserve"> </w:t>
      </w:r>
      <w:r>
        <w:t>this</w:t>
      </w:r>
      <w:r>
        <w:rPr>
          <w:spacing w:val="-4"/>
        </w:rPr>
        <w:t xml:space="preserve"> </w:t>
      </w:r>
      <w:r>
        <w:t>dependency</w:t>
      </w:r>
      <w:r>
        <w:rPr>
          <w:spacing w:val="-5"/>
        </w:rPr>
        <w:t xml:space="preserve"> </w:t>
      </w:r>
      <w:r>
        <w:t>is</w:t>
      </w:r>
      <w:r>
        <w:rPr>
          <w:spacing w:val="-5"/>
        </w:rPr>
        <w:t xml:space="preserve"> </w:t>
      </w:r>
      <w:r>
        <w:t>not</w:t>
      </w:r>
      <w:r>
        <w:rPr>
          <w:spacing w:val="-4"/>
        </w:rPr>
        <w:t xml:space="preserve"> </w:t>
      </w:r>
      <w:r>
        <w:t>critical</w:t>
      </w:r>
      <w:r>
        <w:rPr>
          <w:spacing w:val="-5"/>
        </w:rPr>
        <w:t xml:space="preserve"> </w:t>
      </w:r>
      <w:r>
        <w:t>for</w:t>
      </w:r>
      <w:r>
        <w:rPr>
          <w:spacing w:val="-5"/>
        </w:rPr>
        <w:t xml:space="preserve"> </w:t>
      </w:r>
      <w:r>
        <w:t>the</w:t>
      </w:r>
      <w:r>
        <w:rPr>
          <w:spacing w:val="-4"/>
        </w:rPr>
        <w:t xml:space="preserve"> </w:t>
      </w:r>
      <w:r>
        <w:t>overall</w:t>
      </w:r>
      <w:r>
        <w:rPr>
          <w:spacing w:val="-5"/>
        </w:rPr>
        <w:t xml:space="preserve"> </w:t>
      </w:r>
      <w:r>
        <w:t>security</w:t>
      </w:r>
      <w:r>
        <w:rPr>
          <w:spacing w:val="-5"/>
        </w:rPr>
        <w:t xml:space="preserve"> </w:t>
      </w:r>
      <w:r>
        <w:t>of</w:t>
      </w:r>
      <w:r>
        <w:rPr>
          <w:spacing w:val="-4"/>
        </w:rPr>
        <w:t xml:space="preserve"> </w:t>
      </w:r>
      <w:r>
        <w:rPr>
          <w:spacing w:val="-2"/>
        </w:rPr>
        <w:t>MILENAGE-</w:t>
      </w:r>
      <w:r>
        <w:t>256.</w:t>
      </w:r>
      <w:r>
        <w:rPr>
          <w:spacing w:val="-4"/>
        </w:rPr>
        <w:t xml:space="preserve"> </w:t>
      </w:r>
      <w:r>
        <w:t>The</w:t>
      </w:r>
      <w:r>
        <w:rPr>
          <w:spacing w:val="-4"/>
        </w:rPr>
        <w:t xml:space="preserve"> </w:t>
      </w:r>
      <w:r>
        <w:t>original</w:t>
      </w:r>
      <w:r>
        <w:rPr>
          <w:spacing w:val="-4"/>
        </w:rPr>
        <w:t xml:space="preserve"> </w:t>
      </w:r>
      <w:r>
        <w:t>security</w:t>
      </w:r>
      <w:r>
        <w:rPr>
          <w:spacing w:val="-4"/>
        </w:rPr>
        <w:t xml:space="preserve"> </w:t>
      </w:r>
      <w:r>
        <w:t>proof</w:t>
      </w:r>
      <w:r>
        <w:rPr>
          <w:spacing w:val="-4"/>
        </w:rPr>
        <w:t xml:space="preserve"> </w:t>
      </w:r>
      <w:r>
        <w:t>for</w:t>
      </w:r>
      <w:r>
        <w:rPr>
          <w:spacing w:val="-4"/>
        </w:rPr>
        <w:t xml:space="preserve"> </w:t>
      </w:r>
      <w:r>
        <w:t>the</w:t>
      </w:r>
      <w:r>
        <w:rPr>
          <w:spacing w:val="-4"/>
        </w:rPr>
        <w:t xml:space="preserve"> </w:t>
      </w:r>
      <w:r>
        <w:t>previous</w:t>
      </w:r>
      <w:r>
        <w:rPr>
          <w:spacing w:val="-4"/>
        </w:rPr>
        <w:t xml:space="preserve"> </w:t>
      </w:r>
      <w:r>
        <w:t>MILENAGE</w:t>
      </w:r>
      <w:r>
        <w:rPr>
          <w:spacing w:val="-4"/>
        </w:rPr>
        <w:t xml:space="preserve"> </w:t>
      </w:r>
      <w:r>
        <w:t>algorithm-set</w:t>
      </w:r>
      <w:r>
        <w:rPr>
          <w:spacing w:val="-4"/>
        </w:rPr>
        <w:t xml:space="preserve"> </w:t>
      </w:r>
      <w:r>
        <w:t>[9] was constructed under the assumption of the kernel being a PRP.</w:t>
      </w:r>
    </w:p>
    <w:p w14:paraId="528CD3EB" w14:textId="77777777" w:rsidR="00EA42AC" w:rsidRDefault="00EA42AC" w:rsidP="00FC0269">
      <w:pPr>
        <w:pPrChange w:id="1373" w:author="MCC" w:date="2024-11-19T17:47:00Z">
          <w:pPr>
            <w:pStyle w:val="BodyText"/>
            <w:spacing w:after="180"/>
          </w:pPr>
        </w:pPrChange>
      </w:pPr>
      <w:r>
        <w:t>A</w:t>
      </w:r>
      <w:r>
        <w:rPr>
          <w:spacing w:val="-8"/>
        </w:rPr>
        <w:t xml:space="preserve"> </w:t>
      </w:r>
      <w:r>
        <w:t>complete</w:t>
      </w:r>
      <w:r>
        <w:rPr>
          <w:spacing w:val="-5"/>
        </w:rPr>
        <w:t xml:space="preserve"> </w:t>
      </w:r>
      <w:r>
        <w:t>specification</w:t>
      </w:r>
      <w:r>
        <w:rPr>
          <w:spacing w:val="-5"/>
        </w:rPr>
        <w:t xml:space="preserve"> </w:t>
      </w:r>
      <w:r>
        <w:t>of</w:t>
      </w:r>
      <w:r>
        <w:rPr>
          <w:spacing w:val="-6"/>
        </w:rPr>
        <w:t xml:space="preserve"> </w:t>
      </w:r>
      <w:r>
        <w:t>Rijndael-256-256</w:t>
      </w:r>
      <w:r>
        <w:rPr>
          <w:spacing w:val="-5"/>
        </w:rPr>
        <w:t xml:space="preserve"> </w:t>
      </w:r>
      <w:r>
        <w:t>is</w:t>
      </w:r>
      <w:r>
        <w:rPr>
          <w:spacing w:val="-5"/>
        </w:rPr>
        <w:t xml:space="preserve"> </w:t>
      </w:r>
      <w:r>
        <w:t>given</w:t>
      </w:r>
      <w:r>
        <w:rPr>
          <w:spacing w:val="-6"/>
        </w:rPr>
        <w:t xml:space="preserve"> </w:t>
      </w:r>
      <w:r>
        <w:t>in</w:t>
      </w:r>
      <w:r>
        <w:rPr>
          <w:spacing w:val="-5"/>
        </w:rPr>
        <w:t xml:space="preserve"> </w:t>
      </w:r>
      <w:r>
        <w:t>clause</w:t>
      </w:r>
      <w:r>
        <w:rPr>
          <w:spacing w:val="-5"/>
        </w:rPr>
        <w:t xml:space="preserve"> </w:t>
      </w:r>
      <w:r>
        <w:t>11</w:t>
      </w:r>
      <w:r>
        <w:rPr>
          <w:spacing w:val="-6"/>
        </w:rPr>
        <w:t xml:space="preserve"> </w:t>
      </w:r>
      <w:r>
        <w:t>of</w:t>
      </w:r>
      <w:r>
        <w:rPr>
          <w:spacing w:val="-5"/>
        </w:rPr>
        <w:t xml:space="preserve"> </w:t>
      </w:r>
      <w:r>
        <w:t>this</w:t>
      </w:r>
      <w:r>
        <w:rPr>
          <w:spacing w:val="-5"/>
        </w:rPr>
        <w:t xml:space="preserve"> </w:t>
      </w:r>
      <w:r>
        <w:rPr>
          <w:spacing w:val="-2"/>
        </w:rPr>
        <w:t>document.</w:t>
      </w:r>
    </w:p>
    <w:p w14:paraId="7FAAC8FE" w14:textId="77777777" w:rsidR="00EA42AC" w:rsidRDefault="00EA42AC" w:rsidP="00FC0269">
      <w:pPr>
        <w:pStyle w:val="NO"/>
        <w:pPrChange w:id="1374" w:author="MCC" w:date="2024-11-19T17:47:00Z">
          <w:pPr>
            <w:pStyle w:val="BodyText"/>
            <w:spacing w:after="180"/>
            <w:ind w:left="1134" w:hanging="850"/>
          </w:pPr>
        </w:pPrChange>
      </w:pPr>
      <w:r>
        <w:t>NOTE 2:</w:t>
      </w:r>
      <w:r>
        <w:rPr>
          <w:spacing w:val="80"/>
        </w:rPr>
        <w:t xml:space="preserve"> </w:t>
      </w:r>
      <w:r>
        <w:t>The specification in clause 11 is identical to that provided in the original Rijndael</w:t>
      </w:r>
      <w:r>
        <w:rPr>
          <w:spacing w:val="-4"/>
        </w:rPr>
        <w:t xml:space="preserve"> </w:t>
      </w:r>
      <w:r>
        <w:t>submission</w:t>
      </w:r>
      <w:r>
        <w:rPr>
          <w:spacing w:val="-4"/>
        </w:rPr>
        <w:t xml:space="preserve"> </w:t>
      </w:r>
      <w:r>
        <w:t>to</w:t>
      </w:r>
      <w:r>
        <w:rPr>
          <w:spacing w:val="-4"/>
        </w:rPr>
        <w:t xml:space="preserve"> </w:t>
      </w:r>
      <w:r>
        <w:t>NIST</w:t>
      </w:r>
      <w:r>
        <w:rPr>
          <w:spacing w:val="-4"/>
        </w:rPr>
        <w:t xml:space="preserve"> </w:t>
      </w:r>
      <w:r>
        <w:t>as</w:t>
      </w:r>
      <w:r>
        <w:rPr>
          <w:spacing w:val="-4"/>
        </w:rPr>
        <w:t xml:space="preserve"> </w:t>
      </w:r>
      <w:r>
        <w:t>candidate</w:t>
      </w:r>
      <w:r>
        <w:rPr>
          <w:spacing w:val="-4"/>
        </w:rPr>
        <w:t xml:space="preserve"> </w:t>
      </w:r>
      <w:r>
        <w:t>for</w:t>
      </w:r>
      <w:r>
        <w:rPr>
          <w:spacing w:val="-4"/>
        </w:rPr>
        <w:t xml:space="preserve"> </w:t>
      </w:r>
      <w:r>
        <w:t>the</w:t>
      </w:r>
      <w:r>
        <w:rPr>
          <w:spacing w:val="-4"/>
        </w:rPr>
        <w:t xml:space="preserve"> </w:t>
      </w:r>
      <w:r>
        <w:t>AES.</w:t>
      </w:r>
      <w:r>
        <w:rPr>
          <w:spacing w:val="-4"/>
        </w:rPr>
        <w:t xml:space="preserve"> </w:t>
      </w:r>
      <w:r>
        <w:t>Since</w:t>
      </w:r>
      <w:r>
        <w:rPr>
          <w:spacing w:val="-4"/>
        </w:rPr>
        <w:t xml:space="preserve"> </w:t>
      </w:r>
      <w:r>
        <w:t>NIST</w:t>
      </w:r>
      <w:r>
        <w:rPr>
          <w:spacing w:val="-4"/>
        </w:rPr>
        <w:t xml:space="preserve"> </w:t>
      </w:r>
      <w:r>
        <w:t>did</w:t>
      </w:r>
      <w:r>
        <w:rPr>
          <w:spacing w:val="-4"/>
        </w:rPr>
        <w:t xml:space="preserve"> </w:t>
      </w:r>
      <w:r>
        <w:t xml:space="preserve">not include the 256-bit block option in the AES standard, the complete specification is reproduced in the present document, for self-containment </w:t>
      </w:r>
      <w:r>
        <w:rPr>
          <w:spacing w:val="-2"/>
        </w:rPr>
        <w:t>purposes.</w:t>
      </w:r>
    </w:p>
    <w:p w14:paraId="55EDA452" w14:textId="77777777" w:rsidR="00EA42AC" w:rsidRPr="004D3578" w:rsidRDefault="00EA42AC" w:rsidP="00EA42AC">
      <w:pPr>
        <w:pStyle w:val="Heading1"/>
      </w:pPr>
      <w:bookmarkStart w:id="1375" w:name="_Toc175584893"/>
      <w:bookmarkStart w:id="1376" w:name="_Toc182917264"/>
      <w:r>
        <w:t>9</w:t>
      </w:r>
      <w:r>
        <w:tab/>
        <w:t>Implementation considerations</w:t>
      </w:r>
      <w:bookmarkEnd w:id="1375"/>
      <w:bookmarkEnd w:id="1376"/>
    </w:p>
    <w:p w14:paraId="18C5B4EF" w14:textId="7D0C1DF6" w:rsidR="00EA42AC" w:rsidDel="004B5C47" w:rsidRDefault="00EA42AC" w:rsidP="00EA42AC">
      <w:pPr>
        <w:pStyle w:val="EditorsNote"/>
        <w:rPr>
          <w:del w:id="1377" w:author="PAULIAC Mireille" w:date="2024-11-18T16:45:00Z"/>
        </w:rPr>
      </w:pPr>
      <w:del w:id="1378" w:author="PAULIAC Mireille" w:date="2024-11-18T16:45:00Z">
        <w:r w:rsidDel="004B5C47">
          <w:delText>Editor's Note: this clause provides implementation considerations from ETSI SAGE.</w:delText>
        </w:r>
      </w:del>
    </w:p>
    <w:p w14:paraId="73BAF1D0" w14:textId="77777777" w:rsidR="00EA42AC" w:rsidRDefault="00EA42AC" w:rsidP="00EA42AC">
      <w:pPr>
        <w:pStyle w:val="Heading2"/>
      </w:pPr>
      <w:bookmarkStart w:id="1379" w:name="_Toc175584894"/>
      <w:bookmarkStart w:id="1380" w:name="_Toc182917265"/>
      <w:r>
        <w:t>9.1</w:t>
      </w:r>
      <w:r>
        <w:tab/>
        <w:t>OP</w:t>
      </w:r>
      <w:r w:rsidRPr="00F35384">
        <w:rPr>
          <w:vertAlign w:val="subscript"/>
        </w:rPr>
        <w:t>C</w:t>
      </w:r>
      <w:r>
        <w:t xml:space="preserve"> computed on or off the USIM</w:t>
      </w:r>
      <w:bookmarkEnd w:id="1379"/>
      <w:bookmarkEnd w:id="1380"/>
    </w:p>
    <w:p w14:paraId="65DBB338" w14:textId="77777777" w:rsidR="00EA42AC" w:rsidRDefault="00EA42AC" w:rsidP="00DF3A66">
      <w:pPr>
        <w:pPrChange w:id="1381" w:author="MCC" w:date="2024-11-19T17:47:00Z">
          <w:pPr>
            <w:pStyle w:val="BodyText"/>
            <w:spacing w:after="180"/>
          </w:pPr>
        </w:pPrChange>
      </w:pPr>
      <w:r>
        <w:t>Recall</w:t>
      </w:r>
      <w:r>
        <w:rPr>
          <w:spacing w:val="-4"/>
        </w:rPr>
        <w:t xml:space="preserve"> </w:t>
      </w:r>
      <w:r>
        <w:t>that</w:t>
      </w:r>
      <w:r>
        <w:rPr>
          <w:spacing w:val="-4"/>
        </w:rPr>
        <w:t xml:space="preserve"> </w:t>
      </w:r>
      <w:r>
        <w:rPr>
          <w:rFonts w:ascii="Cambria Math" w:eastAsia="Cambria Math"/>
        </w:rPr>
        <w:t xml:space="preserve">𝑂𝑃 </w:t>
      </w:r>
      <w:r>
        <w:t>is</w:t>
      </w:r>
      <w:r>
        <w:rPr>
          <w:spacing w:val="-4"/>
        </w:rPr>
        <w:t xml:space="preserve"> </w:t>
      </w:r>
      <w:r>
        <w:t>an</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It</w:t>
      </w:r>
      <w:r>
        <w:rPr>
          <w:spacing w:val="-4"/>
        </w:rPr>
        <w:t xml:space="preserve"> </w:t>
      </w:r>
      <w:r>
        <w:t>is</w:t>
      </w:r>
      <w:r>
        <w:rPr>
          <w:spacing w:val="-4"/>
        </w:rPr>
        <w:t xml:space="preserve"> </w:t>
      </w:r>
      <w:r>
        <w:t>anticipated</w:t>
      </w:r>
      <w:r>
        <w:rPr>
          <w:spacing w:val="-4"/>
        </w:rPr>
        <w:t xml:space="preserve"> </w:t>
      </w:r>
      <w:r>
        <w:t xml:space="preserve">that each operator will define a value of </w:t>
      </w:r>
      <w:r>
        <w:rPr>
          <w:rFonts w:ascii="Cambria Math" w:eastAsia="Cambria Math"/>
        </w:rPr>
        <w:t xml:space="preserve">𝑂𝑃 </w:t>
      </w:r>
      <w:r>
        <w:t>which may then be used for all its subscribers.</w:t>
      </w:r>
    </w:p>
    <w:p w14:paraId="38775285" w14:textId="77777777" w:rsidR="00EA42AC" w:rsidRDefault="00EA42AC" w:rsidP="00DF3A66">
      <w:pPr>
        <w:pPrChange w:id="1382" w:author="MCC" w:date="2024-11-19T17:47:00Z">
          <w:pPr>
            <w:pStyle w:val="BodyText"/>
            <w:spacing w:after="180"/>
          </w:pPr>
        </w:pPrChange>
      </w:pPr>
      <w:r>
        <w:t>However,</w:t>
      </w:r>
      <w:r>
        <w:rPr>
          <w:spacing w:val="-2"/>
        </w:rPr>
        <w:t xml:space="preserve"> </w:t>
      </w:r>
      <w:r>
        <w:t>individual</w:t>
      </w:r>
      <w:r>
        <w:rPr>
          <w:spacing w:val="-3"/>
        </w:rPr>
        <w:t xml:space="preserve"> </w:t>
      </w:r>
      <w:r>
        <w:t>operators</w:t>
      </w:r>
      <w:r>
        <w:rPr>
          <w:spacing w:val="-3"/>
        </w:rPr>
        <w:t xml:space="preserve"> </w:t>
      </w:r>
      <w:r>
        <w:t>may</w:t>
      </w:r>
      <w:r>
        <w:rPr>
          <w:spacing w:val="-3"/>
        </w:rPr>
        <w:t xml:space="preserve"> </w:t>
      </w:r>
      <w:r>
        <w:t>freely</w:t>
      </w:r>
      <w:r>
        <w:rPr>
          <w:spacing w:val="-3"/>
        </w:rPr>
        <w:t xml:space="preserve"> </w:t>
      </w:r>
      <w:r>
        <w:t>decide</w:t>
      </w:r>
      <w:r>
        <w:rPr>
          <w:spacing w:val="-3"/>
        </w:rPr>
        <w:t xml:space="preserve"> </w:t>
      </w:r>
      <w:r>
        <w:t>how</w:t>
      </w:r>
      <w:r>
        <w:rPr>
          <w:spacing w:val="-3"/>
        </w:rPr>
        <w:t xml:space="preserve"> </w:t>
      </w:r>
      <w:r>
        <w:t>to</w:t>
      </w:r>
      <w:r>
        <w:rPr>
          <w:spacing w:val="-3"/>
        </w:rPr>
        <w:t xml:space="preserve"> </w:t>
      </w:r>
      <w:r>
        <w:t>manage</w:t>
      </w:r>
      <w:r>
        <w:rPr>
          <w:spacing w:val="-6"/>
        </w:rPr>
        <w:t xml:space="preserve"> </w:t>
      </w:r>
      <w:r>
        <w:rPr>
          <w:rFonts w:ascii="Cambria Math" w:eastAsia="Cambria Math"/>
        </w:rPr>
        <w:t>𝑂𝑃</w:t>
      </w:r>
      <w:r>
        <w:t>.</w:t>
      </w:r>
      <w:r>
        <w:rPr>
          <w:spacing w:val="-3"/>
        </w:rPr>
        <w:t xml:space="preserve"> </w:t>
      </w:r>
      <w:r>
        <w:t>For</w:t>
      </w:r>
      <w:r>
        <w:rPr>
          <w:spacing w:val="-3"/>
        </w:rPr>
        <w:t xml:space="preserve"> </w:t>
      </w:r>
      <w:r>
        <w:t>example,</w:t>
      </w:r>
      <w:r>
        <w:rPr>
          <w:spacing w:val="-3"/>
        </w:rPr>
        <w:t xml:space="preserve"> </w:t>
      </w:r>
      <w:r>
        <w:t>the</w:t>
      </w:r>
      <w:r>
        <w:rPr>
          <w:spacing w:val="-3"/>
        </w:rPr>
        <w:t xml:space="preserve"> </w:t>
      </w:r>
      <w:r>
        <w:t xml:space="preserve">value of </w:t>
      </w:r>
      <w:r>
        <w:rPr>
          <w:rFonts w:ascii="Cambria Math" w:eastAsia="Cambria Math"/>
        </w:rPr>
        <w:t xml:space="preserve">𝑂𝑃 </w:t>
      </w:r>
      <w:r>
        <w:t xml:space="preserve">could be changed for new batches of USIMs or perhaps a different </w:t>
      </w:r>
      <w:r>
        <w:rPr>
          <w:rFonts w:ascii="Cambria Math" w:eastAsia="Cambria Math"/>
        </w:rPr>
        <w:t xml:space="preserve">𝑂𝑃 </w:t>
      </w:r>
      <w:r>
        <w:t xml:space="preserve">value could be given to each different USIM supplier. (Note that, strictly speaking, the MILENAGE-256 specifications even permit operators to assign different values of </w:t>
      </w:r>
      <w:r>
        <w:rPr>
          <w:rFonts w:ascii="Cambria Math" w:eastAsia="Cambria Math"/>
        </w:rPr>
        <w:t xml:space="preserve">𝑂𝑃 </w:t>
      </w:r>
      <w:r>
        <w:t>to every individual subscriber, if desired, but such a fine-grained assignment is not really the intention.)</w:t>
      </w:r>
    </w:p>
    <w:p w14:paraId="54A596BA" w14:textId="77777777" w:rsidR="00EA42AC" w:rsidRDefault="00EA42AC" w:rsidP="00DF3A66">
      <w:pPr>
        <w:pPrChange w:id="1383" w:author="MCC" w:date="2024-11-19T17:47:00Z">
          <w:pPr>
            <w:pStyle w:val="BodyText"/>
            <w:spacing w:after="180"/>
          </w:pPr>
        </w:pPrChange>
      </w:pPr>
      <w:r>
        <w:t>As</w:t>
      </w:r>
      <w:r>
        <w:rPr>
          <w:spacing w:val="-2"/>
        </w:rPr>
        <w:t xml:space="preserve"> </w:t>
      </w:r>
      <w:r>
        <w:t>shown</w:t>
      </w:r>
      <w:r>
        <w:rPr>
          <w:spacing w:val="-2"/>
        </w:rPr>
        <w:t xml:space="preserve"> </w:t>
      </w:r>
      <w:r>
        <w:t>in</w:t>
      </w:r>
      <w:r>
        <w:rPr>
          <w:spacing w:val="-2"/>
        </w:rPr>
        <w:t xml:space="preserve"> </w:t>
      </w:r>
      <w:r>
        <w:t>clause</w:t>
      </w:r>
      <w:r>
        <w:rPr>
          <w:spacing w:val="-2"/>
        </w:rPr>
        <w:t xml:space="preserve"> </w:t>
      </w:r>
      <w:r>
        <w:t>8.1,</w:t>
      </w:r>
      <w:r>
        <w:rPr>
          <w:spacing w:val="-2"/>
        </w:rPr>
        <w:t xml:space="preserve"> </w:t>
      </w:r>
      <w:r>
        <w:rPr>
          <w:rFonts w:ascii="Cambria Math" w:eastAsia="Cambria Math"/>
        </w:rPr>
        <w:t>𝑂𝑃</w:t>
      </w:r>
      <w:r w:rsidRPr="00F35384">
        <w:rPr>
          <w:rFonts w:ascii="Cambria Math" w:eastAsia="Cambria Math"/>
          <w:i/>
          <w:iCs/>
          <w:vertAlign w:val="subscript"/>
        </w:rPr>
        <w:t>C</w:t>
      </w:r>
      <w:r>
        <w:rPr>
          <w:rFonts w:ascii="Cambria Math" w:eastAsia="Cambria Math"/>
          <w:spacing w:val="22"/>
        </w:rPr>
        <w:t xml:space="preserve"> </w:t>
      </w:r>
      <w:r>
        <w:t>is</w:t>
      </w:r>
      <w:r>
        <w:rPr>
          <w:spacing w:val="-2"/>
        </w:rPr>
        <w:t xml:space="preserve"> </w:t>
      </w:r>
      <w:r>
        <w:t>computed</w:t>
      </w:r>
      <w:r>
        <w:rPr>
          <w:spacing w:val="-2"/>
        </w:rPr>
        <w:t xml:space="preserve"> </w:t>
      </w:r>
      <w:r>
        <w:t>from</w:t>
      </w:r>
      <w:r>
        <w:rPr>
          <w:spacing w:val="-1"/>
        </w:rPr>
        <w:t xml:space="preserve"> </w:t>
      </w:r>
      <w:r>
        <w:rPr>
          <w:rFonts w:ascii="Cambria Math" w:eastAsia="Cambria Math"/>
        </w:rPr>
        <w:t xml:space="preserve">𝑂𝑃 </w:t>
      </w:r>
      <w:r>
        <w:t>and</w:t>
      </w:r>
      <w:r>
        <w:rPr>
          <w:spacing w:val="-2"/>
        </w:rPr>
        <w:t xml:space="preserve"> </w:t>
      </w:r>
      <w:r>
        <w:rPr>
          <w:b/>
        </w:rPr>
        <w:t>K</w:t>
      </w:r>
      <w:r>
        <w:t>,</w:t>
      </w:r>
      <w:r>
        <w:rPr>
          <w:spacing w:val="-2"/>
        </w:rPr>
        <w:t xml:space="preserve"> </w:t>
      </w:r>
      <w:r>
        <w:t>and</w:t>
      </w:r>
      <w:r>
        <w:rPr>
          <w:spacing w:val="-2"/>
        </w:rPr>
        <w:t xml:space="preserve"> </w:t>
      </w:r>
      <w:r>
        <w:t>only</w:t>
      </w:r>
      <w:r>
        <w:rPr>
          <w:spacing w:val="-2"/>
        </w:rPr>
        <w:t xml:space="preserve"> </w:t>
      </w:r>
      <w:r>
        <w:rPr>
          <w:rFonts w:ascii="Cambria Math" w:eastAsia="Cambria Math"/>
        </w:rPr>
        <w:t>𝑂𝑃</w:t>
      </w:r>
      <w:r>
        <w:rPr>
          <w:rFonts w:ascii="Cambria Math" w:eastAsia="Cambria Math"/>
          <w:vertAlign w:val="subscript"/>
        </w:rPr>
        <w:t>C</w:t>
      </w:r>
      <w:r>
        <w:rPr>
          <w:rFonts w:ascii="Cambria Math" w:eastAsia="Cambria Math"/>
          <w:spacing w:val="22"/>
        </w:rPr>
        <w:t xml:space="preserve"> </w:t>
      </w:r>
      <w:r>
        <w:t>(not</w:t>
      </w:r>
      <w:r>
        <w:rPr>
          <w:spacing w:val="-2"/>
        </w:rPr>
        <w:t xml:space="preserve"> </w:t>
      </w:r>
      <w:r>
        <w:rPr>
          <w:rFonts w:ascii="Cambria Math" w:eastAsia="Cambria Math"/>
        </w:rPr>
        <w:t>𝑂𝑃</w:t>
      </w:r>
      <w:r>
        <w:t>)</w:t>
      </w:r>
      <w:r>
        <w:rPr>
          <w:spacing w:val="-2"/>
        </w:rPr>
        <w:t xml:space="preserve"> </w:t>
      </w:r>
      <w:r>
        <w:t>is</w:t>
      </w:r>
      <w:r>
        <w:rPr>
          <w:spacing w:val="-2"/>
        </w:rPr>
        <w:t xml:space="preserve"> </w:t>
      </w:r>
      <w:r>
        <w:t>used</w:t>
      </w:r>
      <w:r>
        <w:rPr>
          <w:spacing w:val="-2"/>
        </w:rPr>
        <w:t xml:space="preserve"> </w:t>
      </w:r>
      <w:r>
        <w:t xml:space="preserve">in subsequent computations. This avails two options for implementing the algorithms on the </w:t>
      </w:r>
      <w:r>
        <w:rPr>
          <w:spacing w:val="-2"/>
        </w:rPr>
        <w:t>USIM:</w:t>
      </w:r>
    </w:p>
    <w:p w14:paraId="6F943250" w14:textId="5EE9E33C" w:rsidR="00EA42AC" w:rsidRDefault="00DF3A66" w:rsidP="00DF3A66">
      <w:pPr>
        <w:pStyle w:val="B1"/>
        <w:pPrChange w:id="1384" w:author="MCC" w:date="2024-11-19T17:48:00Z">
          <w:pPr>
            <w:pStyle w:val="ListParagraph"/>
            <w:widowControl w:val="0"/>
            <w:numPr>
              <w:numId w:val="12"/>
            </w:numPr>
            <w:tabs>
              <w:tab w:val="left" w:pos="567"/>
            </w:tabs>
            <w:autoSpaceDE w:val="0"/>
            <w:autoSpaceDN w:val="0"/>
            <w:spacing w:line="237" w:lineRule="auto"/>
            <w:ind w:left="567" w:hanging="283"/>
          </w:pPr>
        </w:pPrChange>
      </w:pPr>
      <w:ins w:id="1385" w:author="MCC" w:date="2024-11-19T17:48:00Z">
        <w:r>
          <w:rPr>
            <w:rFonts w:ascii="Cambria Math" w:eastAsia="Cambria Math"/>
          </w:rPr>
          <w:t>a)</w:t>
        </w:r>
        <w:r>
          <w:rPr>
            <w:rFonts w:ascii="Cambria Math" w:eastAsia="Cambria Math"/>
          </w:rPr>
          <w:tab/>
        </w:r>
      </w:ins>
      <w:r w:rsidR="00EA42AC">
        <w:rPr>
          <w:rFonts w:ascii="Cambria Math" w:eastAsia="Cambria Math"/>
        </w:rPr>
        <w:t>𝑶𝑷</w:t>
      </w:r>
      <w:r w:rsidR="00EA42AC">
        <w:rPr>
          <w:rFonts w:ascii="Cambria Math" w:eastAsia="Cambria Math"/>
          <w:vertAlign w:val="subscript"/>
        </w:rPr>
        <w:t>𝑪</w:t>
      </w:r>
      <w:r w:rsidR="00EA42AC">
        <w:rPr>
          <w:rFonts w:ascii="Cambria Math" w:eastAsia="Cambria Math"/>
        </w:rPr>
        <w:t xml:space="preserve"> </w:t>
      </w:r>
      <w:r w:rsidR="00EA42AC">
        <w:rPr>
          <w:b/>
        </w:rPr>
        <w:t xml:space="preserve">computed off the USIM: </w:t>
      </w:r>
      <w:r w:rsidR="00EA42AC">
        <w:rPr>
          <w:rFonts w:ascii="Cambria Math" w:eastAsia="Cambria Math"/>
        </w:rPr>
        <w:t>𝑂𝑃</w:t>
      </w:r>
      <w:r w:rsidR="00EA42AC">
        <w:rPr>
          <w:rFonts w:ascii="Cambria Math" w:eastAsia="Cambria Math"/>
          <w:vertAlign w:val="subscript"/>
        </w:rPr>
        <w:t>C</w:t>
      </w:r>
      <w:r w:rsidR="00EA42AC">
        <w:rPr>
          <w:rFonts w:ascii="Cambria Math" w:eastAsia="Cambria Math"/>
          <w:spacing w:val="37"/>
        </w:rPr>
        <w:t xml:space="preserve"> </w:t>
      </w:r>
      <w:r w:rsidR="00EA42AC">
        <w:t>is computed as part of the USIM pre- personalisation</w:t>
      </w:r>
      <w:r w:rsidR="00EA42AC">
        <w:rPr>
          <w:spacing w:val="-3"/>
        </w:rPr>
        <w:t xml:space="preserve"> </w:t>
      </w:r>
      <w:r w:rsidR="00EA42AC">
        <w:t>process,</w:t>
      </w:r>
      <w:r w:rsidR="00EA42AC">
        <w:rPr>
          <w:spacing w:val="-3"/>
        </w:rPr>
        <w:t xml:space="preserve"> </w:t>
      </w:r>
      <w:r w:rsidR="00EA42AC">
        <w:t>and</w:t>
      </w:r>
      <w:r w:rsidR="00EA42AC">
        <w:rPr>
          <w:spacing w:val="-3"/>
        </w:rPr>
        <w:t xml:space="preserve"> </w:t>
      </w:r>
      <w:r w:rsidR="00EA42AC">
        <w:t>only</w:t>
      </w:r>
      <w:r w:rsidR="00EA42AC">
        <w:rPr>
          <w:spacing w:val="-1"/>
        </w:rPr>
        <w:t xml:space="preserve"> </w:t>
      </w:r>
      <w:r w:rsidR="00EA42AC">
        <w:rPr>
          <w:rFonts w:ascii="Cambria Math" w:eastAsia="Cambria Math"/>
        </w:rPr>
        <w:t>𝑂𝑃</w:t>
      </w:r>
      <w:r w:rsidR="00EA42AC">
        <w:rPr>
          <w:rFonts w:ascii="Cambria Math" w:eastAsia="Cambria Math"/>
          <w:vertAlign w:val="subscript"/>
        </w:rPr>
        <w:t>C</w:t>
      </w:r>
      <w:r w:rsidR="00EA42AC">
        <w:rPr>
          <w:rFonts w:ascii="Cambria Math" w:eastAsia="Cambria Math"/>
          <w:spacing w:val="14"/>
        </w:rPr>
        <w:t xml:space="preserve"> </w:t>
      </w:r>
      <w:r w:rsidR="00EA42AC">
        <w:t>is</w:t>
      </w:r>
      <w:r w:rsidR="00EA42AC">
        <w:rPr>
          <w:spacing w:val="-3"/>
        </w:rPr>
        <w:t xml:space="preserve"> </w:t>
      </w:r>
      <w:r w:rsidR="00EA42AC">
        <w:t>stored</w:t>
      </w:r>
      <w:r w:rsidR="00EA42AC">
        <w:rPr>
          <w:spacing w:val="-3"/>
        </w:rPr>
        <w:t xml:space="preserve"> </w:t>
      </w:r>
      <w:r w:rsidR="00EA42AC">
        <w:t>on</w:t>
      </w:r>
      <w:r w:rsidR="00EA42AC">
        <w:rPr>
          <w:spacing w:val="-3"/>
        </w:rPr>
        <w:t xml:space="preserve"> </w:t>
      </w:r>
      <w:r w:rsidR="00EA42AC">
        <w:t>the</w:t>
      </w:r>
      <w:r w:rsidR="00EA42AC">
        <w:rPr>
          <w:spacing w:val="-3"/>
        </w:rPr>
        <w:t xml:space="preserve"> </w:t>
      </w:r>
      <w:r w:rsidR="00EA42AC">
        <w:t>USIM.</w:t>
      </w:r>
      <w:r w:rsidR="00EA42AC">
        <w:rPr>
          <w:spacing w:val="-2"/>
        </w:rPr>
        <w:t xml:space="preserve"> </w:t>
      </w:r>
      <w:r w:rsidR="00EA42AC">
        <w:rPr>
          <w:rFonts w:ascii="Cambria Math" w:eastAsia="Cambria Math"/>
        </w:rPr>
        <w:t xml:space="preserve">𝑂𝑃 </w:t>
      </w:r>
      <w:r w:rsidR="00EA42AC">
        <w:t>itself</w:t>
      </w:r>
      <w:r w:rsidR="00EA42AC">
        <w:rPr>
          <w:spacing w:val="-3"/>
        </w:rPr>
        <w:t xml:space="preserve"> </w:t>
      </w:r>
      <w:r w:rsidR="00EA42AC">
        <w:t>is</w:t>
      </w:r>
      <w:r w:rsidR="00EA42AC">
        <w:rPr>
          <w:spacing w:val="-3"/>
        </w:rPr>
        <w:t xml:space="preserve"> </w:t>
      </w:r>
      <w:r w:rsidR="00EA42AC">
        <w:t>not</w:t>
      </w:r>
      <w:r w:rsidR="00EA42AC">
        <w:rPr>
          <w:spacing w:val="-3"/>
        </w:rPr>
        <w:t xml:space="preserve"> </w:t>
      </w:r>
      <w:r w:rsidR="00EA42AC">
        <w:t>stored on the USIM.</w:t>
      </w:r>
    </w:p>
    <w:p w14:paraId="235B119D" w14:textId="408605E3" w:rsidR="00EA42AC" w:rsidRDefault="00DF3A66" w:rsidP="00DF3A66">
      <w:pPr>
        <w:pStyle w:val="B1"/>
        <w:pPrChange w:id="1386" w:author="MCC" w:date="2024-11-19T17:48:00Z">
          <w:pPr>
            <w:pStyle w:val="ListParagraph"/>
            <w:widowControl w:val="0"/>
            <w:numPr>
              <w:numId w:val="12"/>
            </w:numPr>
            <w:tabs>
              <w:tab w:val="left" w:pos="567"/>
            </w:tabs>
            <w:autoSpaceDE w:val="0"/>
            <w:autoSpaceDN w:val="0"/>
            <w:ind w:left="567" w:hanging="283"/>
          </w:pPr>
        </w:pPrChange>
      </w:pPr>
      <w:ins w:id="1387" w:author="MCC" w:date="2024-11-19T17:48:00Z">
        <w:r>
          <w:rPr>
            <w:rFonts w:ascii="Cambria Math" w:eastAsia="Cambria Math"/>
          </w:rPr>
          <w:t>b)</w:t>
        </w:r>
        <w:r>
          <w:rPr>
            <w:rFonts w:ascii="Cambria Math" w:eastAsia="Cambria Math"/>
          </w:rPr>
          <w:tab/>
        </w:r>
      </w:ins>
      <w:r w:rsidR="00EA42AC">
        <w:rPr>
          <w:rFonts w:ascii="Cambria Math" w:eastAsia="Cambria Math"/>
        </w:rPr>
        <w:t>𝑶𝑷</w:t>
      </w:r>
      <w:r w:rsidR="00EA42AC">
        <w:rPr>
          <w:rFonts w:ascii="Cambria Math" w:eastAsia="Cambria Math"/>
          <w:vertAlign w:val="subscript"/>
        </w:rPr>
        <w:t>𝑪</w:t>
      </w:r>
      <w:r w:rsidR="00EA42AC">
        <w:rPr>
          <w:rFonts w:ascii="Cambria Math" w:eastAsia="Cambria Math"/>
        </w:rPr>
        <w:t xml:space="preserve"> </w:t>
      </w:r>
      <w:r w:rsidR="00EA42AC">
        <w:rPr>
          <w:b/>
        </w:rPr>
        <w:t>computed</w:t>
      </w:r>
      <w:r w:rsidR="00EA42AC">
        <w:rPr>
          <w:b/>
          <w:spacing w:val="-2"/>
        </w:rPr>
        <w:t xml:space="preserve"> </w:t>
      </w:r>
      <w:r w:rsidR="00EA42AC">
        <w:rPr>
          <w:b/>
        </w:rPr>
        <w:t>on</w:t>
      </w:r>
      <w:r w:rsidR="00EA42AC">
        <w:rPr>
          <w:b/>
          <w:spacing w:val="-2"/>
        </w:rPr>
        <w:t xml:space="preserve"> </w:t>
      </w:r>
      <w:r w:rsidR="00EA42AC">
        <w:rPr>
          <w:b/>
        </w:rPr>
        <w:t>the</w:t>
      </w:r>
      <w:r w:rsidR="00EA42AC">
        <w:rPr>
          <w:b/>
          <w:spacing w:val="-2"/>
        </w:rPr>
        <w:t xml:space="preserve"> </w:t>
      </w:r>
      <w:r w:rsidR="00EA42AC">
        <w:rPr>
          <w:b/>
        </w:rPr>
        <w:t>USIM:</w:t>
      </w:r>
      <w:r w:rsidR="00EA42AC">
        <w:rPr>
          <w:b/>
          <w:spacing w:val="-2"/>
        </w:rPr>
        <w:t xml:space="preserve"> </w:t>
      </w:r>
      <w:r w:rsidR="00EA42AC">
        <w:rPr>
          <w:rFonts w:ascii="Cambria Math" w:eastAsia="Cambria Math"/>
        </w:rPr>
        <w:t xml:space="preserve">𝑂𝑃 </w:t>
      </w:r>
      <w:r w:rsidR="00EA42AC">
        <w:t>is</w:t>
      </w:r>
      <w:r w:rsidR="00EA42AC">
        <w:rPr>
          <w:spacing w:val="-2"/>
        </w:rPr>
        <w:t xml:space="preserve"> </w:t>
      </w:r>
      <w:r w:rsidR="00EA42AC">
        <w:t>stored</w:t>
      </w:r>
      <w:r w:rsidR="00EA42AC">
        <w:rPr>
          <w:spacing w:val="-2"/>
        </w:rPr>
        <w:t xml:space="preserve"> </w:t>
      </w:r>
      <w:r w:rsidR="00EA42AC">
        <w:t>on</w:t>
      </w:r>
      <w:r w:rsidR="00EA42AC">
        <w:rPr>
          <w:spacing w:val="-2"/>
        </w:rPr>
        <w:t xml:space="preserve"> </w:t>
      </w:r>
      <w:r w:rsidR="00EA42AC">
        <w:t>the</w:t>
      </w:r>
      <w:r w:rsidR="00EA42AC">
        <w:rPr>
          <w:spacing w:val="-2"/>
        </w:rPr>
        <w:t xml:space="preserve"> </w:t>
      </w:r>
      <w:r w:rsidR="00EA42AC">
        <w:t>USIM</w:t>
      </w:r>
      <w:r w:rsidR="00EA42AC">
        <w:rPr>
          <w:spacing w:val="-2"/>
        </w:rPr>
        <w:t xml:space="preserve"> </w:t>
      </w:r>
      <w:r w:rsidR="00EA42AC">
        <w:t>(perhaps</w:t>
      </w:r>
      <w:r w:rsidR="00EA42AC">
        <w:rPr>
          <w:spacing w:val="-2"/>
        </w:rPr>
        <w:t xml:space="preserve"> </w:t>
      </w:r>
      <w:r w:rsidR="00EA42AC">
        <w:t>considered</w:t>
      </w:r>
      <w:r w:rsidR="00EA42AC">
        <w:rPr>
          <w:spacing w:val="-2"/>
        </w:rPr>
        <w:t xml:space="preserve"> </w:t>
      </w:r>
      <w:r w:rsidR="00EA42AC">
        <w:t>as</w:t>
      </w:r>
      <w:r w:rsidR="00EA42AC">
        <w:rPr>
          <w:spacing w:val="-2"/>
        </w:rPr>
        <w:t xml:space="preserve"> </w:t>
      </w:r>
      <w:r w:rsidR="00EA42AC">
        <w:t xml:space="preserve">a hard-coded part of the algorithm, if preferred). </w:t>
      </w:r>
      <w:r w:rsidR="00EA42AC">
        <w:rPr>
          <w:rFonts w:ascii="Cambria Math" w:eastAsia="Cambria Math"/>
        </w:rPr>
        <w:t>𝑂𝑃</w:t>
      </w:r>
      <w:r w:rsidR="00EA42AC">
        <w:rPr>
          <w:rFonts w:ascii="Cambria Math" w:eastAsia="Cambria Math"/>
          <w:vertAlign w:val="subscript"/>
        </w:rPr>
        <w:t>C</w:t>
      </w:r>
      <w:r w:rsidR="00EA42AC">
        <w:rPr>
          <w:rFonts w:ascii="Cambria Math" w:eastAsia="Cambria Math"/>
          <w:spacing w:val="36"/>
        </w:rPr>
        <w:t xml:space="preserve"> </w:t>
      </w:r>
      <w:r w:rsidR="00EA42AC">
        <w:t>is recomputed each time the algorithms are called.</w:t>
      </w:r>
    </w:p>
    <w:p w14:paraId="77BF72E6" w14:textId="7EFA8DFB" w:rsidR="00EA42AC" w:rsidRDefault="00EA42AC" w:rsidP="00DF3A66">
      <w:pPr>
        <w:pPrChange w:id="1388" w:author="MCC" w:date="2024-11-19T17:48:00Z">
          <w:pPr>
            <w:pStyle w:val="BodyText"/>
            <w:spacing w:after="180"/>
          </w:pPr>
        </w:pPrChange>
      </w:pPr>
      <w:del w:id="1389" w:author="PAULIAC Mireille" w:date="2024-11-18T16:45:00Z">
        <w:r w:rsidDel="004B5C47">
          <w:lastRenderedPageBreak/>
          <w:delText>ETSI SAGE</w:delText>
        </w:r>
        <w:r w:rsidDel="004B5C47">
          <w:rPr>
            <w:spacing w:val="-3"/>
          </w:rPr>
          <w:delText xml:space="preserve"> </w:delText>
        </w:r>
      </w:del>
      <w:ins w:id="1390" w:author="PAULIAC Mireille" w:date="2024-11-18T16:45:00Z">
        <w:r w:rsidR="004B5C47">
          <w:rPr>
            <w:spacing w:val="-3"/>
          </w:rPr>
          <w:t xml:space="preserve">It is </w:t>
        </w:r>
      </w:ins>
      <w:r>
        <w:t>recommend</w:t>
      </w:r>
      <w:ins w:id="1391" w:author="PAULIAC Mireille" w:date="2024-11-18T16:45:00Z">
        <w:r w:rsidR="004B5C47">
          <w:t>ed</w:t>
        </w:r>
      </w:ins>
      <w:del w:id="1392" w:author="PAULIAC Mireille" w:date="2024-11-18T16:45:00Z">
        <w:r w:rsidDel="004B5C47">
          <w:delText>s</w:delText>
        </w:r>
      </w:del>
      <w:r>
        <w:rPr>
          <w:spacing w:val="-3"/>
        </w:rPr>
        <w:t xml:space="preserve"> </w:t>
      </w:r>
      <w:r>
        <w:t>that</w:t>
      </w:r>
      <w:r>
        <w:rPr>
          <w:spacing w:val="-4"/>
        </w:rPr>
        <w:t xml:space="preserve"> </w:t>
      </w:r>
      <w:r>
        <w:rPr>
          <w:rFonts w:ascii="Cambria Math" w:eastAsia="Cambria Math"/>
        </w:rPr>
        <w:t>𝑂𝑃</w:t>
      </w:r>
      <w:r>
        <w:rPr>
          <w:rFonts w:ascii="Cambria Math" w:eastAsia="Cambria Math"/>
          <w:vertAlign w:val="subscript"/>
        </w:rPr>
        <w:t>C</w:t>
      </w:r>
      <w:r>
        <w:rPr>
          <w:rFonts w:ascii="Cambria Math" w:eastAsia="Cambria Math"/>
          <w:spacing w:val="20"/>
        </w:rPr>
        <w:t xml:space="preserve"> </w:t>
      </w:r>
      <w:r>
        <w:t>be</w:t>
      </w:r>
      <w:r>
        <w:rPr>
          <w:spacing w:val="-3"/>
        </w:rPr>
        <w:t xml:space="preserve"> </w:t>
      </w:r>
      <w:r>
        <w:t>computed</w:t>
      </w:r>
      <w:r>
        <w:rPr>
          <w:spacing w:val="-3"/>
        </w:rPr>
        <w:t xml:space="preserve"> </w:t>
      </w:r>
      <w:r>
        <w:t>off</w:t>
      </w:r>
      <w:r>
        <w:rPr>
          <w:spacing w:val="-3"/>
        </w:rPr>
        <w:t xml:space="preserve"> </w:t>
      </w:r>
      <w:r>
        <w:t>the</w:t>
      </w:r>
      <w:r>
        <w:rPr>
          <w:spacing w:val="-3"/>
        </w:rPr>
        <w:t xml:space="preserve"> </w:t>
      </w:r>
      <w:r>
        <w:t>USIM,</w:t>
      </w:r>
      <w:r>
        <w:rPr>
          <w:spacing w:val="-3"/>
        </w:rPr>
        <w:t xml:space="preserve"> </w:t>
      </w:r>
      <w:r>
        <w:t>where</w:t>
      </w:r>
      <w:r>
        <w:rPr>
          <w:spacing w:val="-3"/>
        </w:rPr>
        <w:t xml:space="preserve"> </w:t>
      </w:r>
      <w:r>
        <w:t>possible, owing to the following benefits:</w:t>
      </w:r>
    </w:p>
    <w:p w14:paraId="06A7CA9C" w14:textId="77777777" w:rsidR="00EA42AC" w:rsidRDefault="00EA42AC" w:rsidP="00DF3A66">
      <w:pPr>
        <w:pStyle w:val="B1"/>
        <w:pPrChange w:id="1393" w:author="MCC" w:date="2024-11-19T17:48:00Z">
          <w:pPr>
            <w:pStyle w:val="ListParagraph"/>
            <w:widowControl w:val="0"/>
            <w:numPr>
              <w:numId w:val="11"/>
            </w:numPr>
            <w:tabs>
              <w:tab w:val="left" w:pos="567"/>
            </w:tabs>
            <w:autoSpaceDE w:val="0"/>
            <w:autoSpaceDN w:val="0"/>
            <w:ind w:left="644" w:hanging="360"/>
          </w:pPr>
        </w:pPrChange>
      </w:pPr>
      <w:r>
        <w:t>The</w:t>
      </w:r>
      <w:r>
        <w:rPr>
          <w:spacing w:val="-7"/>
        </w:rPr>
        <w:t xml:space="preserve"> </w:t>
      </w:r>
      <w:r>
        <w:t>complexity</w:t>
      </w:r>
      <w:r>
        <w:rPr>
          <w:spacing w:val="-4"/>
        </w:rPr>
        <w:t xml:space="preserve"> </w:t>
      </w:r>
      <w:r>
        <w:t>of</w:t>
      </w:r>
      <w:r>
        <w:rPr>
          <w:spacing w:val="-4"/>
        </w:rPr>
        <w:t xml:space="preserve"> </w:t>
      </w:r>
      <w:r>
        <w:t>the</w:t>
      </w:r>
      <w:r>
        <w:rPr>
          <w:spacing w:val="-4"/>
        </w:rPr>
        <w:t xml:space="preserve"> </w:t>
      </w:r>
      <w:r>
        <w:t>algorithms</w:t>
      </w:r>
      <w:r>
        <w:rPr>
          <w:spacing w:val="-4"/>
        </w:rPr>
        <w:t xml:space="preserve"> </w:t>
      </w:r>
      <w:r>
        <w:t>run</w:t>
      </w:r>
      <w:r>
        <w:rPr>
          <w:spacing w:val="-5"/>
        </w:rPr>
        <w:t xml:space="preserve"> </w:t>
      </w:r>
      <w:r>
        <w:t>on</w:t>
      </w:r>
      <w:r>
        <w:rPr>
          <w:spacing w:val="-4"/>
        </w:rPr>
        <w:t xml:space="preserve"> </w:t>
      </w:r>
      <w:r>
        <w:t>the</w:t>
      </w:r>
      <w:r>
        <w:rPr>
          <w:spacing w:val="-4"/>
        </w:rPr>
        <w:t xml:space="preserve"> </w:t>
      </w:r>
      <w:r>
        <w:t>USIM</w:t>
      </w:r>
      <w:r>
        <w:rPr>
          <w:spacing w:val="-4"/>
        </w:rPr>
        <w:t xml:space="preserve"> </w:t>
      </w:r>
      <w:r>
        <w:t>is</w:t>
      </w:r>
      <w:r>
        <w:rPr>
          <w:spacing w:val="-4"/>
        </w:rPr>
        <w:t xml:space="preserve"> </w:t>
      </w:r>
      <w:r>
        <w:rPr>
          <w:spacing w:val="-2"/>
        </w:rPr>
        <w:t>reduced.</w:t>
      </w:r>
    </w:p>
    <w:p w14:paraId="6E146942" w14:textId="77777777" w:rsidR="00EA42AC" w:rsidRDefault="00EA42AC" w:rsidP="00DF3A66">
      <w:pPr>
        <w:pStyle w:val="B1"/>
        <w:pPrChange w:id="1394" w:author="MCC" w:date="2024-11-19T17:48:00Z">
          <w:pPr>
            <w:pStyle w:val="ListParagraph"/>
            <w:widowControl w:val="0"/>
            <w:numPr>
              <w:numId w:val="11"/>
            </w:numPr>
            <w:tabs>
              <w:tab w:val="left" w:pos="567"/>
            </w:tabs>
            <w:autoSpaceDE w:val="0"/>
            <w:autoSpaceDN w:val="0"/>
            <w:ind w:left="644" w:hanging="360"/>
          </w:pPr>
        </w:pPrChange>
      </w:pPr>
      <w:r>
        <w:t xml:space="preserve">It is more likely that </w:t>
      </w:r>
      <w:r>
        <w:rPr>
          <w:rFonts w:ascii="Cambria Math" w:eastAsia="Cambria Math" w:hAnsi="Cambria Math"/>
        </w:rPr>
        <w:t xml:space="preserve">𝑂𝑃 </w:t>
      </w:r>
      <w:r>
        <w:t xml:space="preserve">can be kept secret. If </w:t>
      </w:r>
      <w:r>
        <w:rPr>
          <w:rFonts w:ascii="Cambria Math" w:eastAsia="Cambria Math" w:hAnsi="Cambria Math"/>
        </w:rPr>
        <w:t xml:space="preserve">𝑂𝑃 </w:t>
      </w:r>
      <w:r>
        <w:t xml:space="preserve">is stored on the USIM, it is sufficient for a single USIM to be reverse engineered to allow </w:t>
      </w:r>
      <w:r>
        <w:rPr>
          <w:rFonts w:ascii="Cambria Math" w:eastAsia="Cambria Math" w:hAnsi="Cambria Math"/>
        </w:rPr>
        <w:t xml:space="preserve">𝑂𝑃 </w:t>
      </w:r>
      <w:r>
        <w:t xml:space="preserve">to be discovered and published. However, unlike </w:t>
      </w:r>
      <w:r>
        <w:rPr>
          <w:rFonts w:ascii="Cambria Math" w:eastAsia="Cambria Math" w:hAnsi="Cambria Math"/>
        </w:rPr>
        <w:t>𝑂𝑃</w:t>
      </w:r>
      <w:r>
        <w:t xml:space="preserve">, which may take the same value for all subscribers of a given operator, </w:t>
      </w:r>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spacing w:val="37"/>
        </w:rPr>
        <w:t xml:space="preserve"> </w:t>
      </w:r>
      <w:r>
        <w:t xml:space="preserve">is different for each individual subscriber (provided they have distinct keys </w:t>
      </w:r>
      <w:r>
        <w:rPr>
          <w:b/>
        </w:rPr>
        <w:t>K</w:t>
      </w:r>
      <w:r>
        <w:t>, as recommended). Moreover, it is a formal cryptographic requirement of the MILENAGE-256 algorithms that it should be very difficult</w:t>
      </w:r>
      <w:r>
        <w:rPr>
          <w:spacing w:val="-5"/>
        </w:rPr>
        <w:t xml:space="preserve"> </w:t>
      </w:r>
      <w:r>
        <w:t>for</w:t>
      </w:r>
      <w:r>
        <w:rPr>
          <w:spacing w:val="-4"/>
        </w:rPr>
        <w:t xml:space="preserve"> </w:t>
      </w:r>
      <w:r>
        <w:t>attackers</w:t>
      </w:r>
      <w:r>
        <w:rPr>
          <w:spacing w:val="-5"/>
        </w:rPr>
        <w:t xml:space="preserve"> </w:t>
      </w:r>
      <w:r>
        <w:t>who</w:t>
      </w:r>
      <w:r>
        <w:rPr>
          <w:spacing w:val="-4"/>
        </w:rPr>
        <w:t xml:space="preserve"> </w:t>
      </w:r>
      <w:r>
        <w:t>discover</w:t>
      </w:r>
      <w:r>
        <w:rPr>
          <w:spacing w:val="-4"/>
        </w:rPr>
        <w:t xml:space="preserve"> </w:t>
      </w:r>
      <w:r>
        <w:t>even</w:t>
      </w:r>
      <w:r>
        <w:rPr>
          <w:spacing w:val="-5"/>
        </w:rPr>
        <w:t xml:space="preserve"> </w:t>
      </w:r>
      <w:r>
        <w:t>a</w:t>
      </w:r>
      <w:r>
        <w:rPr>
          <w:spacing w:val="-4"/>
        </w:rPr>
        <w:t xml:space="preserve"> </w:t>
      </w:r>
      <w:r>
        <w:t>large</w:t>
      </w:r>
      <w:r>
        <w:rPr>
          <w:spacing w:val="-5"/>
        </w:rPr>
        <w:t xml:space="preserve"> </w:t>
      </w:r>
      <w:r>
        <w:t>number</w:t>
      </w:r>
      <w:r>
        <w:rPr>
          <w:spacing w:val="-4"/>
        </w:rPr>
        <w:t xml:space="preserve"> </w:t>
      </w:r>
      <w:r>
        <w:t>of</w:t>
      </w:r>
      <w:r>
        <w:rPr>
          <w:spacing w:val="-4"/>
        </w:rPr>
        <w:t xml:space="preserve"> </w:t>
      </w:r>
      <w:r>
        <w:t>(</w:t>
      </w:r>
      <w:r>
        <w:rPr>
          <w:rFonts w:ascii="Cambria Math" w:eastAsia="Cambria Math" w:hAnsi="Cambria Math"/>
        </w:rPr>
        <w:t>𝑂𝑃</w:t>
      </w:r>
      <w:r>
        <w:rPr>
          <w:rFonts w:ascii="Cambria Math" w:eastAsia="Cambria Math" w:hAnsi="Cambria Math"/>
          <w:vertAlign w:val="subscript"/>
        </w:rPr>
        <w:t>C</w:t>
      </w:r>
      <w:r>
        <w:t>,</w:t>
      </w:r>
      <w:r>
        <w:rPr>
          <w:spacing w:val="-4"/>
        </w:rPr>
        <w:t xml:space="preserve"> </w:t>
      </w:r>
      <w:r>
        <w:rPr>
          <w:b/>
        </w:rPr>
        <w:t>K</w:t>
      </w:r>
      <w:r>
        <w:t>)</w:t>
      </w:r>
      <w:r>
        <w:rPr>
          <w:spacing w:val="-5"/>
        </w:rPr>
        <w:t xml:space="preserve"> </w:t>
      </w:r>
      <w:r>
        <w:t>pairs</w:t>
      </w:r>
      <w:r>
        <w:rPr>
          <w:spacing w:val="-4"/>
        </w:rPr>
        <w:t xml:space="preserve"> </w:t>
      </w:r>
      <w:r>
        <w:t>to</w:t>
      </w:r>
      <w:r>
        <w:rPr>
          <w:spacing w:val="-4"/>
        </w:rPr>
        <w:t xml:space="preserve"> </w:t>
      </w:r>
      <w:r>
        <w:rPr>
          <w:spacing w:val="-2"/>
        </w:rPr>
        <w:t xml:space="preserve">deduce </w:t>
      </w:r>
      <w:r>
        <w:rPr>
          <w:rFonts w:ascii="Cambria Math" w:eastAsia="Cambria Math"/>
        </w:rPr>
        <w:t>𝑂𝑃</w:t>
      </w:r>
      <w:r>
        <w:t>. Consequently, even if an attacker possesses many (</w:t>
      </w:r>
      <w:r>
        <w:rPr>
          <w:rFonts w:ascii="Cambria Math" w:eastAsia="Cambria Math"/>
        </w:rPr>
        <w:t>𝑂𝑃</w:t>
      </w:r>
      <w:r>
        <w:rPr>
          <w:rFonts w:ascii="Cambria Math" w:eastAsia="Cambria Math"/>
          <w:vertAlign w:val="subscript"/>
        </w:rPr>
        <w:t>C</w:t>
      </w:r>
      <w:r>
        <w:t xml:space="preserve">, </w:t>
      </w:r>
      <w:r>
        <w:rPr>
          <w:b/>
        </w:rPr>
        <w:t>K</w:t>
      </w:r>
      <w:r>
        <w:t xml:space="preserve">) pairs, the </w:t>
      </w:r>
      <w:r>
        <w:rPr>
          <w:rFonts w:ascii="Cambria Math" w:eastAsia="Cambria Math"/>
        </w:rPr>
        <w:t>𝑂𝑃</w:t>
      </w:r>
      <w:r>
        <w:rPr>
          <w:rFonts w:ascii="Cambria Math" w:eastAsia="Cambria Math"/>
          <w:vertAlign w:val="subscript"/>
        </w:rPr>
        <w:t>C</w:t>
      </w:r>
      <w:r>
        <w:rPr>
          <w:rFonts w:ascii="Cambria Math" w:eastAsia="Cambria Math"/>
          <w:spacing w:val="19"/>
        </w:rPr>
        <w:t xml:space="preserve"> </w:t>
      </w:r>
      <w:r>
        <w:t xml:space="preserve">value associated with any other value of </w:t>
      </w:r>
      <w:r>
        <w:rPr>
          <w:b/>
        </w:rPr>
        <w:t xml:space="preserve">K </w:t>
      </w:r>
      <w:r>
        <w:t>is expected to remain unknown, with very high probability.</w:t>
      </w:r>
      <w:r>
        <w:rPr>
          <w:spacing w:val="-3"/>
        </w:rPr>
        <w:t xml:space="preserve"> </w:t>
      </w:r>
      <w:r>
        <w:t>Recall</w:t>
      </w:r>
      <w:r>
        <w:rPr>
          <w:spacing w:val="-3"/>
        </w:rPr>
        <w:t xml:space="preserve"> </w:t>
      </w:r>
      <w:r>
        <w:t>that</w:t>
      </w:r>
      <w:r>
        <w:rPr>
          <w:spacing w:val="-3"/>
        </w:rPr>
        <w:t xml:space="preserve"> </w:t>
      </w:r>
      <w:r>
        <w:t>the</w:t>
      </w:r>
      <w:r>
        <w:rPr>
          <w:spacing w:val="-3"/>
        </w:rPr>
        <w:t xml:space="preserve"> </w:t>
      </w:r>
      <w:r>
        <w:t>algorithms</w:t>
      </w:r>
      <w:r>
        <w:rPr>
          <w:spacing w:val="-3"/>
        </w:rPr>
        <w:t xml:space="preserve"> </w:t>
      </w:r>
      <w:r>
        <w:t>are</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5"/>
        </w:rPr>
        <w:t xml:space="preserve"> </w:t>
      </w:r>
      <w:r>
        <w:rPr>
          <w:rFonts w:ascii="Cambria Math" w:eastAsia="Cambria Math"/>
        </w:rPr>
        <w:t xml:space="preserve">𝑂𝑃 </w:t>
      </w:r>
      <w:r>
        <w:t>is known</w:t>
      </w:r>
      <w:r>
        <w:rPr>
          <w:spacing w:val="-2"/>
        </w:rPr>
        <w:t xml:space="preserve"> </w:t>
      </w:r>
      <w:r>
        <w:t>to</w:t>
      </w:r>
      <w:r>
        <w:rPr>
          <w:spacing w:val="-2"/>
        </w:rPr>
        <w:t xml:space="preserve"> </w:t>
      </w:r>
      <w:r>
        <w:t>an</w:t>
      </w:r>
      <w:r>
        <w:rPr>
          <w:spacing w:val="-2"/>
        </w:rPr>
        <w:t xml:space="preserve"> </w:t>
      </w:r>
      <w:r>
        <w:t>attacker.</w:t>
      </w:r>
      <w:r>
        <w:rPr>
          <w:spacing w:val="-2"/>
        </w:rPr>
        <w:t xml:space="preserve"> </w:t>
      </w:r>
      <w:r>
        <w:t>Nonetheless</w:t>
      </w:r>
      <w:r>
        <w:rPr>
          <w:spacing w:val="-2"/>
        </w:rPr>
        <w:t xml:space="preserve"> </w:t>
      </w:r>
      <w:r>
        <w:t>a</w:t>
      </w:r>
      <w:r>
        <w:rPr>
          <w:spacing w:val="-2"/>
        </w:rPr>
        <w:t xml:space="preserve"> </w:t>
      </w:r>
      <w:r>
        <w:t>secret</w:t>
      </w:r>
      <w:r>
        <w:rPr>
          <w:spacing w:val="-2"/>
        </w:rPr>
        <w:t xml:space="preserve"> </w:t>
      </w:r>
      <w:r>
        <w:rPr>
          <w:rFonts w:ascii="Cambria Math" w:eastAsia="Cambria Math"/>
        </w:rPr>
        <w:t xml:space="preserve">𝑂𝑃 </w:t>
      </w:r>
      <w:r>
        <w:t>value</w:t>
      </w:r>
      <w:r>
        <w:rPr>
          <w:spacing w:val="-2"/>
        </w:rPr>
        <w:t xml:space="preserve"> </w:t>
      </w:r>
      <w:r>
        <w:t>provides</w:t>
      </w:r>
      <w:r>
        <w:rPr>
          <w:spacing w:val="-2"/>
        </w:rPr>
        <w:t xml:space="preserve"> </w:t>
      </w:r>
      <w:r>
        <w:t>an</w:t>
      </w:r>
      <w:r>
        <w:rPr>
          <w:spacing w:val="-2"/>
        </w:rPr>
        <w:t xml:space="preserve"> </w:t>
      </w:r>
      <w:r>
        <w:t>additional</w:t>
      </w:r>
      <w:r>
        <w:rPr>
          <w:spacing w:val="-2"/>
        </w:rPr>
        <w:t xml:space="preserve"> </w:t>
      </w:r>
      <w:r>
        <w:t>hurdle</w:t>
      </w:r>
      <w:r>
        <w:rPr>
          <w:spacing w:val="-2"/>
        </w:rPr>
        <w:t xml:space="preserve"> </w:t>
      </w:r>
      <w:r>
        <w:t>in an attacker's path, which may make it more difficult to successfully mount some kinds of cryptanalytic and forgery attacks.</w:t>
      </w:r>
    </w:p>
    <w:p w14:paraId="2016F7B9" w14:textId="77777777" w:rsidR="00EA42AC" w:rsidRDefault="00EA42AC" w:rsidP="00DF3A66">
      <w:pPr>
        <w:pPrChange w:id="1395" w:author="MCC" w:date="2024-11-19T17:48:00Z">
          <w:pPr>
            <w:pStyle w:val="BodyText"/>
            <w:spacing w:after="180"/>
          </w:pPr>
        </w:pPrChange>
      </w:pPr>
      <w:r>
        <w:t>A</w:t>
      </w:r>
      <w:r>
        <w:rPr>
          <w:spacing w:val="-3"/>
        </w:rPr>
        <w:t xml:space="preserve"> </w:t>
      </w:r>
      <w:r>
        <w:t>difference</w:t>
      </w:r>
      <w:r>
        <w:rPr>
          <w:spacing w:val="-3"/>
        </w:rPr>
        <w:t xml:space="preserve"> </w:t>
      </w:r>
      <w:r>
        <w:t>relative</w:t>
      </w:r>
      <w:r>
        <w:rPr>
          <w:spacing w:val="-3"/>
        </w:rPr>
        <w:t xml:space="preserve"> </w:t>
      </w:r>
      <w:r>
        <w:t>to</w:t>
      </w:r>
      <w:r>
        <w:rPr>
          <w:spacing w:val="-3"/>
        </w:rPr>
        <w:t xml:space="preserve"> </w:t>
      </w:r>
      <w:r>
        <w:t>the</w:t>
      </w:r>
      <w:r>
        <w:rPr>
          <w:spacing w:val="-3"/>
        </w:rPr>
        <w:t xml:space="preserve"> </w:t>
      </w:r>
      <w:r>
        <w:t>former</w:t>
      </w:r>
      <w:r>
        <w:rPr>
          <w:spacing w:val="-3"/>
        </w:rPr>
        <w:t xml:space="preserve"> </w:t>
      </w:r>
      <w:r>
        <w:t>MILENAGE</w:t>
      </w:r>
      <w:r>
        <w:rPr>
          <w:spacing w:val="-3"/>
        </w:rPr>
        <w:t xml:space="preserve"> </w:t>
      </w:r>
      <w:r>
        <w:t>specification</w:t>
      </w:r>
      <w:r>
        <w:rPr>
          <w:spacing w:val="-3"/>
        </w:rPr>
        <w:t xml:space="preserve"> </w:t>
      </w:r>
      <w:r>
        <w:t>is</w:t>
      </w:r>
      <w:r>
        <w:rPr>
          <w:spacing w:val="-3"/>
        </w:rPr>
        <w:t xml:space="preserve"> </w:t>
      </w:r>
      <w:r>
        <w:t>that</w:t>
      </w:r>
      <w:r>
        <w:rPr>
          <w:spacing w:val="-5"/>
        </w:rPr>
        <w:t xml:space="preserve"> </w:t>
      </w:r>
      <w:r>
        <w:rPr>
          <w:rFonts w:ascii="Cambria Math" w:eastAsia="Cambria Math"/>
        </w:rPr>
        <w:t>𝑂𝑃</w:t>
      </w:r>
      <w:r>
        <w:rPr>
          <w:rFonts w:ascii="Cambria Math" w:eastAsia="Cambria Math"/>
          <w:vertAlign w:val="subscript"/>
        </w:rPr>
        <w:t>C</w:t>
      </w:r>
      <w:r>
        <w:rPr>
          <w:rFonts w:ascii="Cambria Math" w:eastAsia="Cambria Math"/>
          <w:spacing w:val="14"/>
        </w:rPr>
        <w:t xml:space="preserve"> </w:t>
      </w:r>
      <w:r>
        <w:t>in</w:t>
      </w:r>
      <w:r>
        <w:rPr>
          <w:spacing w:val="-3"/>
        </w:rPr>
        <w:t xml:space="preserve"> </w:t>
      </w:r>
      <w:r>
        <w:t xml:space="preserve">MILENAGE-256 now depends on the key size parameter, </w:t>
      </w:r>
      <w:r>
        <w:rPr>
          <w:rFonts w:ascii="Cambria Math" w:eastAsia="Cambria Math"/>
        </w:rPr>
        <w:t>𝐾</w:t>
      </w:r>
      <w:r>
        <w:rPr>
          <w:rFonts w:ascii="Cambria Math" w:eastAsia="Cambria Math"/>
          <w:vertAlign w:val="subscript"/>
        </w:rPr>
        <w:t>SZ</w:t>
      </w:r>
      <w:r>
        <w:t xml:space="preserve">. This dependence decreases the chances that identical </w:t>
      </w:r>
      <w:r>
        <w:rPr>
          <w:rFonts w:ascii="Cambria Math" w:eastAsia="Cambria Math"/>
        </w:rPr>
        <w:t>𝑂𝑃</w:t>
      </w:r>
      <w:r>
        <w:rPr>
          <w:rFonts w:ascii="Cambria Math" w:eastAsia="Cambria Math"/>
          <w:vertAlign w:val="subscript"/>
        </w:rPr>
        <w:t>C</w:t>
      </w:r>
      <w:r>
        <w:t>-values are computed for keys of different key sizes.</w:t>
      </w:r>
    </w:p>
    <w:p w14:paraId="2C2A39AB" w14:textId="77777777" w:rsidR="00EA42AC" w:rsidRDefault="00EA42AC" w:rsidP="00EA42AC">
      <w:pPr>
        <w:pStyle w:val="Heading2"/>
      </w:pPr>
      <w:bookmarkStart w:id="1396" w:name="_Toc175584895"/>
      <w:bookmarkStart w:id="1397" w:name="_Toc182917266"/>
      <w:r>
        <w:t>9.2</w:t>
      </w:r>
      <w:r>
        <w:tab/>
        <w:t>Key and parameter sizes</w:t>
      </w:r>
      <w:bookmarkEnd w:id="1396"/>
      <w:bookmarkEnd w:id="1397"/>
    </w:p>
    <w:p w14:paraId="6AF31735" w14:textId="77777777" w:rsidR="00EA42AC" w:rsidRDefault="00EA42AC" w:rsidP="00DF3A66">
      <w:pPr>
        <w:pPrChange w:id="1398" w:author="MCC" w:date="2024-11-19T17:48:00Z">
          <w:pPr>
            <w:pStyle w:val="BodyText"/>
            <w:spacing w:after="180"/>
          </w:pPr>
        </w:pPrChange>
      </w:pPr>
      <w:r>
        <w:t>MILENAGE-256 can support a wide range of input/output parameter sizes. Design choices were</w:t>
      </w:r>
      <w:r>
        <w:rPr>
          <w:spacing w:val="-4"/>
        </w:rPr>
        <w:t xml:space="preserve"> </w:t>
      </w:r>
      <w:r>
        <w:t>made</w:t>
      </w:r>
      <w:r>
        <w:rPr>
          <w:spacing w:val="-4"/>
        </w:rPr>
        <w:t xml:space="preserve"> </w:t>
      </w:r>
      <w:r>
        <w:t>to</w:t>
      </w:r>
      <w:r>
        <w:rPr>
          <w:spacing w:val="-4"/>
        </w:rPr>
        <w:t xml:space="preserve"> </w:t>
      </w:r>
      <w:r>
        <w:t>avoid</w:t>
      </w:r>
      <w:r>
        <w:rPr>
          <w:spacing w:val="-4"/>
        </w:rPr>
        <w:t xml:space="preserve"> </w:t>
      </w:r>
      <w:r>
        <w:t>accidental</w:t>
      </w:r>
      <w:r>
        <w:rPr>
          <w:spacing w:val="-4"/>
        </w:rPr>
        <w:t xml:space="preserve"> </w:t>
      </w:r>
      <w:r>
        <w:t>(partial)</w:t>
      </w:r>
      <w:r>
        <w:rPr>
          <w:spacing w:val="-4"/>
        </w:rPr>
        <w:t xml:space="preserve"> </w:t>
      </w:r>
      <w:r>
        <w:t>collisions</w:t>
      </w:r>
      <w:r>
        <w:rPr>
          <w:spacing w:val="-4"/>
        </w:rPr>
        <w:t xml:space="preserve"> </w:t>
      </w:r>
      <w:r>
        <w:t>between</w:t>
      </w:r>
      <w:r>
        <w:rPr>
          <w:spacing w:val="-4"/>
        </w:rPr>
        <w:t xml:space="preserve"> </w:t>
      </w:r>
      <w:r>
        <w:t>security-critical</w:t>
      </w:r>
      <w:r>
        <w:rPr>
          <w:spacing w:val="-4"/>
        </w:rPr>
        <w:t xml:space="preserve"> </w:t>
      </w:r>
      <w:r>
        <w:t>output</w:t>
      </w:r>
      <w:r>
        <w:rPr>
          <w:spacing w:val="-4"/>
        </w:rPr>
        <w:t xml:space="preserve"> </w:t>
      </w:r>
      <w:r>
        <w:t>values</w:t>
      </w:r>
      <w:r>
        <w:rPr>
          <w:spacing w:val="-4"/>
        </w:rPr>
        <w:t xml:space="preserve"> </w:t>
      </w:r>
      <w:r>
        <w:t>(e.g. session keys) generated for different choices of parameter sizes.</w:t>
      </w:r>
    </w:p>
    <w:p w14:paraId="0ACE2E0A" w14:textId="77777777" w:rsidR="00EA42AC" w:rsidRDefault="00EA42AC" w:rsidP="00DF3A66">
      <w:pPr>
        <w:pStyle w:val="EX"/>
        <w:pPrChange w:id="1399" w:author="MCC" w:date="2024-11-19T17:48:00Z">
          <w:pPr>
            <w:pStyle w:val="BodyText"/>
            <w:spacing w:after="180"/>
            <w:ind w:left="1134" w:hanging="850"/>
          </w:pPr>
        </w:pPrChange>
      </w:pPr>
      <w:r>
        <w:t>EXAMPLE:</w:t>
      </w:r>
      <w:r>
        <w:rPr>
          <w:spacing w:val="80"/>
        </w:rPr>
        <w:t xml:space="preserve"> </w:t>
      </w:r>
      <w:r>
        <w:t xml:space="preserve">For a fixed value of the subscriber key </w:t>
      </w:r>
      <w:r>
        <w:rPr>
          <w:b/>
        </w:rPr>
        <w:t>K</w:t>
      </w:r>
      <w:r>
        <w:t xml:space="preserve">, two same-sized </w:t>
      </w:r>
      <w:r>
        <w:rPr>
          <w:b/>
        </w:rPr>
        <w:t xml:space="preserve">CK </w:t>
      </w:r>
      <w:r>
        <w:t xml:space="preserve">outputs generated from </w:t>
      </w:r>
      <w:r>
        <w:rPr>
          <w:b/>
        </w:rPr>
        <w:t>RAND</w:t>
      </w:r>
      <w:r>
        <w:t>-values of different sizes are unlikely to be identical, even</w:t>
      </w:r>
      <w:r>
        <w:rPr>
          <w:spacing w:val="-3"/>
        </w:rPr>
        <w:t xml:space="preserve"> </w:t>
      </w:r>
      <w:r>
        <w:t>if</w:t>
      </w:r>
      <w:r>
        <w:rPr>
          <w:spacing w:val="-3"/>
        </w:rPr>
        <w:t xml:space="preserve"> </w:t>
      </w:r>
      <w:r>
        <w:t>one</w:t>
      </w:r>
      <w:r>
        <w:rPr>
          <w:spacing w:val="-3"/>
        </w:rPr>
        <w:t xml:space="preserve"> </w:t>
      </w:r>
      <w:r>
        <w:rPr>
          <w:b/>
        </w:rPr>
        <w:t>RAND</w:t>
      </w:r>
      <w:r>
        <w:rPr>
          <w:b/>
          <w:spacing w:val="-3"/>
        </w:rPr>
        <w:t xml:space="preserve"> </w:t>
      </w:r>
      <w:r>
        <w:t>is</w:t>
      </w:r>
      <w:r>
        <w:rPr>
          <w:spacing w:val="-3"/>
        </w:rPr>
        <w:t xml:space="preserve"> </w:t>
      </w:r>
      <w:r>
        <w:t>a</w:t>
      </w:r>
      <w:r>
        <w:rPr>
          <w:spacing w:val="-3"/>
        </w:rPr>
        <w:t xml:space="preserve"> </w:t>
      </w:r>
      <w:r>
        <w:t>proper</w:t>
      </w:r>
      <w:r>
        <w:rPr>
          <w:spacing w:val="-3"/>
        </w:rPr>
        <w:t xml:space="preserve"> </w:t>
      </w:r>
      <w:r>
        <w:t>prefix</w:t>
      </w:r>
      <w:r>
        <w:rPr>
          <w:spacing w:val="-3"/>
        </w:rPr>
        <w:t xml:space="preserve"> </w:t>
      </w:r>
      <w:r>
        <w:t>of</w:t>
      </w:r>
      <w:r>
        <w:rPr>
          <w:spacing w:val="-3"/>
        </w:rPr>
        <w:t xml:space="preserve"> </w:t>
      </w:r>
      <w:r>
        <w:t>another,</w:t>
      </w:r>
      <w:r>
        <w:rPr>
          <w:spacing w:val="-3"/>
        </w:rPr>
        <w:t xml:space="preserve"> </w:t>
      </w:r>
      <w:r>
        <w:t>due</w:t>
      </w:r>
      <w:r>
        <w:rPr>
          <w:spacing w:val="-3"/>
        </w:rPr>
        <w:t xml:space="preserve"> </w:t>
      </w:r>
      <w:r>
        <w:t>to</w:t>
      </w:r>
      <w:r>
        <w:rPr>
          <w:spacing w:val="-3"/>
        </w:rPr>
        <w:t xml:space="preserve"> </w:t>
      </w:r>
      <w:r>
        <w:t>the</w:t>
      </w:r>
      <w:r>
        <w:rPr>
          <w:spacing w:val="-3"/>
        </w:rPr>
        <w:t xml:space="preserve"> </w:t>
      </w:r>
      <w:r>
        <w:t>dependence</w:t>
      </w:r>
      <w:r>
        <w:rPr>
          <w:spacing w:val="-3"/>
        </w:rPr>
        <w:t xml:space="preserve"> </w:t>
      </w:r>
      <w:r>
        <w:t xml:space="preserve">of </w:t>
      </w:r>
      <w:r>
        <w:rPr>
          <w:b/>
          <w:i/>
        </w:rPr>
        <w:t xml:space="preserve">f3 </w:t>
      </w:r>
      <w:r>
        <w:rPr>
          <w:position w:val="2"/>
        </w:rPr>
        <w:t xml:space="preserve">on </w:t>
      </w:r>
      <w:r>
        <w:rPr>
          <w:i/>
          <w:position w:val="2"/>
        </w:rPr>
        <w:t>RAND</w:t>
      </w:r>
      <w:r>
        <w:rPr>
          <w:i/>
          <w:sz w:val="14"/>
        </w:rPr>
        <w:t>SZ</w:t>
      </w:r>
      <w:r>
        <w:rPr>
          <w:position w:val="2"/>
        </w:rPr>
        <w:t>. Furthermore, an n</w:t>
      </w:r>
      <w:r>
        <w:rPr>
          <w:sz w:val="14"/>
        </w:rPr>
        <w:t>1</w:t>
      </w:r>
      <w:r>
        <w:rPr>
          <w:position w:val="2"/>
        </w:rPr>
        <w:t xml:space="preserve">-bit </w:t>
      </w:r>
      <w:r>
        <w:rPr>
          <w:b/>
          <w:position w:val="2"/>
        </w:rPr>
        <w:t xml:space="preserve">CK </w:t>
      </w:r>
      <w:r>
        <w:rPr>
          <w:position w:val="2"/>
        </w:rPr>
        <w:t>output is unlikely (except "by chance") to be a prefix of n</w:t>
      </w:r>
      <w:r>
        <w:rPr>
          <w:sz w:val="14"/>
        </w:rPr>
        <w:t>2</w:t>
      </w:r>
      <w:r>
        <w:rPr>
          <w:position w:val="2"/>
        </w:rPr>
        <w:t xml:space="preserve">-bit </w:t>
      </w:r>
      <w:r>
        <w:rPr>
          <w:b/>
          <w:position w:val="2"/>
        </w:rPr>
        <w:t>CK</w:t>
      </w:r>
      <w:r>
        <w:rPr>
          <w:position w:val="2"/>
        </w:rPr>
        <w:t>, n</w:t>
      </w:r>
      <w:r>
        <w:rPr>
          <w:sz w:val="14"/>
        </w:rPr>
        <w:t>1</w:t>
      </w:r>
      <w:r>
        <w:rPr>
          <w:spacing w:val="28"/>
          <w:sz w:val="14"/>
        </w:rPr>
        <w:t xml:space="preserve"> </w:t>
      </w:r>
      <w:r>
        <w:rPr>
          <w:position w:val="2"/>
        </w:rPr>
        <w:t>&lt; n</w:t>
      </w:r>
      <w:r>
        <w:rPr>
          <w:sz w:val="14"/>
        </w:rPr>
        <w:t>2</w:t>
      </w:r>
      <w:r>
        <w:rPr>
          <w:position w:val="2"/>
        </w:rPr>
        <w:t xml:space="preserve">, even if all other input values are the same, since </w:t>
      </w:r>
      <w:r>
        <w:rPr>
          <w:b/>
          <w:i/>
          <w:position w:val="2"/>
        </w:rPr>
        <w:t xml:space="preserve">f3 </w:t>
      </w:r>
      <w:r>
        <w:rPr>
          <w:position w:val="2"/>
        </w:rPr>
        <w:t xml:space="preserve">also depends on </w:t>
      </w:r>
      <w:r>
        <w:rPr>
          <w:i/>
          <w:position w:val="2"/>
        </w:rPr>
        <w:t>CK</w:t>
      </w:r>
      <w:r>
        <w:rPr>
          <w:i/>
          <w:sz w:val="14"/>
        </w:rPr>
        <w:t>SZ</w:t>
      </w:r>
      <w:r>
        <w:rPr>
          <w:position w:val="2"/>
        </w:rPr>
        <w:t xml:space="preserve">. If the kernel is not a PRP there </w:t>
      </w:r>
      <w:r>
        <w:t xml:space="preserve">will be a small probability for collisions, such as two same-sized </w:t>
      </w:r>
      <w:r>
        <w:rPr>
          <w:b/>
        </w:rPr>
        <w:t xml:space="preserve">CK </w:t>
      </w:r>
      <w:r>
        <w:t xml:space="preserve">outputs using different </w:t>
      </w:r>
      <w:r>
        <w:rPr>
          <w:b/>
        </w:rPr>
        <w:t>RAND</w:t>
      </w:r>
      <w:r>
        <w:t>-values being identical, but this does not reduce security in any substantial way.</w:t>
      </w:r>
    </w:p>
    <w:p w14:paraId="22C8EAC2" w14:textId="50466244" w:rsidR="00EA42AC" w:rsidRDefault="00EA42AC" w:rsidP="00DF3A66">
      <w:pPr>
        <w:pPrChange w:id="1400" w:author="MCC" w:date="2024-11-19T17:48:00Z">
          <w:pPr>
            <w:pStyle w:val="BodyText"/>
            <w:spacing w:after="180"/>
          </w:pPr>
        </w:pPrChange>
      </w:pPr>
      <w:r w:rsidRPr="00BD5976">
        <w:t>Nevertheless,</w:t>
      </w:r>
      <w:r w:rsidRPr="00BD5976">
        <w:rPr>
          <w:spacing w:val="-3"/>
        </w:rPr>
        <w:t xml:space="preserve"> </w:t>
      </w:r>
      <w:del w:id="1401" w:author="PAULIAC Mireille" w:date="2024-11-18T16:45:00Z">
        <w:r w:rsidDel="004B5C47">
          <w:rPr>
            <w:spacing w:val="-3"/>
          </w:rPr>
          <w:delText xml:space="preserve">ETSI </w:delText>
        </w:r>
        <w:r w:rsidRPr="00017983" w:rsidDel="004B5C47">
          <w:delText>SAGE</w:delText>
        </w:r>
        <w:r w:rsidRPr="00BD5976" w:rsidDel="004B5C47">
          <w:rPr>
            <w:spacing w:val="-4"/>
          </w:rPr>
          <w:delText xml:space="preserve"> </w:delText>
        </w:r>
      </w:del>
      <w:ins w:id="1402" w:author="PAULIAC Mireille" w:date="2024-11-18T16:45:00Z">
        <w:r w:rsidR="004B5C47">
          <w:rPr>
            <w:spacing w:val="-4"/>
          </w:rPr>
          <w:t xml:space="preserve">it is </w:t>
        </w:r>
      </w:ins>
      <w:r w:rsidRPr="00BD5976">
        <w:t>generally</w:t>
      </w:r>
      <w:r w:rsidRPr="00BD5976">
        <w:rPr>
          <w:spacing w:val="-4"/>
        </w:rPr>
        <w:t xml:space="preserve"> </w:t>
      </w:r>
      <w:r w:rsidRPr="00BD5976">
        <w:t>recommend</w:t>
      </w:r>
      <w:ins w:id="1403" w:author="PAULIAC Mireille" w:date="2024-11-18T16:45:00Z">
        <w:r w:rsidR="004B5C47">
          <w:t>ed</w:t>
        </w:r>
      </w:ins>
      <w:del w:id="1404" w:author="PAULIAC Mireille" w:date="2024-11-18T16:45:00Z">
        <w:r w:rsidRPr="00BD5976" w:rsidDel="004B5C47">
          <w:delText>s</w:delText>
        </w:r>
      </w:del>
      <w:r>
        <w:rPr>
          <w:spacing w:val="-6"/>
        </w:rPr>
        <w:t xml:space="preserve"> </w:t>
      </w:r>
      <w:r>
        <w:t>that</w:t>
      </w:r>
      <w:r>
        <w:rPr>
          <w:spacing w:val="-4"/>
        </w:rPr>
        <w:t xml:space="preserve"> </w:t>
      </w:r>
      <w:r>
        <w:t>implementations</w:t>
      </w:r>
      <w:r>
        <w:rPr>
          <w:spacing w:val="-4"/>
        </w:rPr>
        <w:t xml:space="preserve"> </w:t>
      </w:r>
      <w:r>
        <w:t>are</w:t>
      </w:r>
      <w:r>
        <w:rPr>
          <w:spacing w:val="-4"/>
        </w:rPr>
        <w:t xml:space="preserve"> </w:t>
      </w:r>
      <w:r>
        <w:t>fixed</w:t>
      </w:r>
      <w:r>
        <w:rPr>
          <w:spacing w:val="-4"/>
        </w:rPr>
        <w:t xml:space="preserve"> </w:t>
      </w:r>
      <w:r>
        <w:t>to</w:t>
      </w:r>
      <w:r>
        <w:rPr>
          <w:spacing w:val="-4"/>
        </w:rPr>
        <w:t xml:space="preserve"> </w:t>
      </w:r>
      <w:r>
        <w:t>support</w:t>
      </w:r>
      <w:r>
        <w:rPr>
          <w:spacing w:val="-4"/>
        </w:rPr>
        <w:t xml:space="preserve"> </w:t>
      </w:r>
      <w:r>
        <w:t>one</w:t>
      </w:r>
      <w:r>
        <w:rPr>
          <w:spacing w:val="-4"/>
        </w:rPr>
        <w:t xml:space="preserve"> </w:t>
      </w:r>
      <w:r>
        <w:t xml:space="preserve">set of parameter sizes. Exceptions could be motivated by security upgradeability, in particular regarding the size of the subscriber key </w:t>
      </w:r>
      <w:r>
        <w:rPr>
          <w:b/>
        </w:rPr>
        <w:t xml:space="preserve">K </w:t>
      </w:r>
      <w:r>
        <w:t xml:space="preserve">and the </w:t>
      </w:r>
      <w:r>
        <w:rPr>
          <w:b/>
        </w:rPr>
        <w:t xml:space="preserve">RAND </w:t>
      </w:r>
      <w:r>
        <w:t>value, which directly impact the overall security:</w:t>
      </w:r>
    </w:p>
    <w:p w14:paraId="10E2E600" w14:textId="77777777" w:rsidR="00EA42AC" w:rsidRDefault="00EA42AC" w:rsidP="00DF3A66">
      <w:pPr>
        <w:pStyle w:val="B1"/>
        <w:pPrChange w:id="1405" w:author="MCC" w:date="2024-11-19T17:48:00Z">
          <w:pPr>
            <w:pStyle w:val="ListParagraph"/>
            <w:widowControl w:val="0"/>
            <w:numPr>
              <w:numId w:val="11"/>
            </w:numPr>
            <w:tabs>
              <w:tab w:val="left" w:pos="567"/>
            </w:tabs>
            <w:autoSpaceDE w:val="0"/>
            <w:autoSpaceDN w:val="0"/>
            <w:ind w:left="567" w:hanging="283"/>
          </w:pPr>
        </w:pPrChange>
      </w:pPr>
      <w:r>
        <w:t>MILENAGE-256 supports both 128- and 256-bit keys, though use of 256-bit keys is encouraged.</w:t>
      </w:r>
      <w:r>
        <w:rPr>
          <w:spacing w:val="-3"/>
        </w:rPr>
        <w:t xml:space="preserve"> </w:t>
      </w:r>
      <w:r>
        <w:t>Use</w:t>
      </w:r>
      <w:r>
        <w:rPr>
          <w:spacing w:val="-3"/>
        </w:rPr>
        <w:t xml:space="preserve"> </w:t>
      </w:r>
      <w:r>
        <w:t>of</w:t>
      </w:r>
      <w:r>
        <w:rPr>
          <w:spacing w:val="-3"/>
        </w:rPr>
        <w:t xml:space="preserve"> </w:t>
      </w:r>
      <w:r>
        <w:t>a</w:t>
      </w:r>
      <w:r>
        <w:rPr>
          <w:spacing w:val="-3"/>
        </w:rPr>
        <w:t xml:space="preserve"> </w:t>
      </w:r>
      <w:r>
        <w:t>shorter</w:t>
      </w:r>
      <w:r>
        <w:rPr>
          <w:spacing w:val="-3"/>
        </w:rPr>
        <w:t xml:space="preserve"> </w:t>
      </w:r>
      <w:r>
        <w:t>key</w:t>
      </w:r>
      <w:r>
        <w:rPr>
          <w:spacing w:val="-3"/>
        </w:rPr>
        <w:t xml:space="preserve"> </w:t>
      </w:r>
      <w:r>
        <w:t>could,</w:t>
      </w:r>
      <w:r>
        <w:rPr>
          <w:spacing w:val="-3"/>
        </w:rPr>
        <w:t xml:space="preserve"> </w:t>
      </w:r>
      <w:r>
        <w:t>however,</w:t>
      </w:r>
      <w:r>
        <w:rPr>
          <w:spacing w:val="-3"/>
        </w:rPr>
        <w:t xml:space="preserve"> </w:t>
      </w:r>
      <w:r>
        <w:t>be</w:t>
      </w:r>
      <w:r>
        <w:rPr>
          <w:spacing w:val="-3"/>
        </w:rPr>
        <w:t xml:space="preserve"> </w:t>
      </w:r>
      <w:r>
        <w:t>motivated</w:t>
      </w:r>
      <w:r>
        <w:rPr>
          <w:spacing w:val="-3"/>
        </w:rPr>
        <w:t xml:space="preserve"> </w:t>
      </w:r>
      <w:r>
        <w:t>for</w:t>
      </w:r>
      <w:r>
        <w:rPr>
          <w:spacing w:val="-3"/>
        </w:rPr>
        <w:t xml:space="preserve"> </w:t>
      </w:r>
      <w:r>
        <w:t>flexibility</w:t>
      </w:r>
      <w:r>
        <w:rPr>
          <w:spacing w:val="-3"/>
        </w:rPr>
        <w:t xml:space="preserve"> </w:t>
      </w:r>
      <w:r>
        <w:t>reasons, e.g., while network nodes or other parts of the SIM ordering / personalisation process are limited to 128-bits. If network limitations require a 128-bit key to be used initially, it would be advantageous for USIM manufacturers and operators to include</w:t>
      </w:r>
      <w:r>
        <w:rPr>
          <w:spacing w:val="40"/>
        </w:rPr>
        <w:t xml:space="preserve"> </w:t>
      </w:r>
      <w:r>
        <w:t>a mechanism allowing upgrade to 256-bit keys once those limitations are removed.</w:t>
      </w:r>
    </w:p>
    <w:p w14:paraId="6B9E5973" w14:textId="77777777" w:rsidR="00EA42AC" w:rsidRDefault="00EA42AC" w:rsidP="00DF3A66">
      <w:pPr>
        <w:pStyle w:val="B1"/>
        <w:pPrChange w:id="1406" w:author="MCC" w:date="2024-11-19T17:48:00Z">
          <w:pPr>
            <w:pStyle w:val="ListParagraph"/>
            <w:widowControl w:val="0"/>
            <w:numPr>
              <w:numId w:val="11"/>
            </w:numPr>
            <w:tabs>
              <w:tab w:val="left" w:pos="567"/>
            </w:tabs>
            <w:autoSpaceDE w:val="0"/>
            <w:autoSpaceDN w:val="0"/>
            <w:ind w:left="567" w:hanging="283"/>
          </w:pPr>
        </w:pPrChange>
      </w:pPr>
      <w:r>
        <w:t xml:space="preserve">Current 3GPP specifications only support 128-bit </w:t>
      </w:r>
      <w:r>
        <w:rPr>
          <w:b/>
        </w:rPr>
        <w:t xml:space="preserve">RAND </w:t>
      </w:r>
      <w:r>
        <w:t xml:space="preserve">values, while a 256-bit </w:t>
      </w:r>
      <w:r>
        <w:rPr>
          <w:b/>
        </w:rPr>
        <w:t>RAND</w:t>
      </w:r>
      <w:r>
        <w:rPr>
          <w:b/>
          <w:spacing w:val="-4"/>
        </w:rPr>
        <w:t xml:space="preserve"> </w:t>
      </w:r>
      <w:r>
        <w:t>would</w:t>
      </w:r>
      <w:r>
        <w:rPr>
          <w:spacing w:val="-4"/>
        </w:rPr>
        <w:t xml:space="preserve"> </w:t>
      </w:r>
      <w:r>
        <w:t>be</w:t>
      </w:r>
      <w:r>
        <w:rPr>
          <w:spacing w:val="-4"/>
        </w:rPr>
        <w:t xml:space="preserve"> </w:t>
      </w:r>
      <w:r>
        <w:t>necessary</w:t>
      </w:r>
      <w:r>
        <w:rPr>
          <w:spacing w:val="-4"/>
        </w:rPr>
        <w:t xml:space="preserve"> </w:t>
      </w:r>
      <w:r>
        <w:t>for</w:t>
      </w:r>
      <w:r>
        <w:rPr>
          <w:spacing w:val="-4"/>
        </w:rPr>
        <w:t xml:space="preserve"> </w:t>
      </w:r>
      <w:r>
        <w:t>MILENAGE-256</w:t>
      </w:r>
      <w:r>
        <w:rPr>
          <w:spacing w:val="-4"/>
        </w:rPr>
        <w:t xml:space="preserve"> </w:t>
      </w:r>
      <w:r>
        <w:t>to</w:t>
      </w:r>
      <w:r>
        <w:rPr>
          <w:spacing w:val="-4"/>
        </w:rPr>
        <w:t xml:space="preserve"> </w:t>
      </w:r>
      <w:r>
        <w:t>reach</w:t>
      </w:r>
      <w:r>
        <w:rPr>
          <w:spacing w:val="-4"/>
        </w:rPr>
        <w:t xml:space="preserve"> </w:t>
      </w:r>
      <w:r>
        <w:t>full</w:t>
      </w:r>
      <w:r>
        <w:rPr>
          <w:spacing w:val="-4"/>
        </w:rPr>
        <w:t xml:space="preserve"> </w:t>
      </w:r>
      <w:r>
        <w:t>256-bit</w:t>
      </w:r>
      <w:r>
        <w:rPr>
          <w:spacing w:val="-4"/>
        </w:rPr>
        <w:t xml:space="preserve"> </w:t>
      </w:r>
      <w:r>
        <w:t>level</w:t>
      </w:r>
      <w:r>
        <w:rPr>
          <w:spacing w:val="-4"/>
        </w:rPr>
        <w:t xml:space="preserve"> </w:t>
      </w:r>
      <w:r>
        <w:t xml:space="preserve">security with respect to some attacks. MILENAGE-256 can support 256-bit </w:t>
      </w:r>
      <w:r>
        <w:rPr>
          <w:b/>
        </w:rPr>
        <w:t xml:space="preserve">RAND </w:t>
      </w:r>
      <w:r>
        <w:t xml:space="preserve">values if/when networks are similarly upgraded. Incorporating a mechanism to remotely enable the use of larger </w:t>
      </w:r>
      <w:r>
        <w:rPr>
          <w:b/>
        </w:rPr>
        <w:t xml:space="preserve">RAND </w:t>
      </w:r>
      <w:r>
        <w:t>values could therefore be beneficial.</w:t>
      </w:r>
    </w:p>
    <w:p w14:paraId="34DA8D9C" w14:textId="77777777" w:rsidR="00EA42AC" w:rsidRDefault="00EA42AC" w:rsidP="00DF3A66">
      <w:pPr>
        <w:pStyle w:val="NO"/>
        <w:pPrChange w:id="1407" w:author="MCC" w:date="2024-11-19T17:48:00Z">
          <w:pPr>
            <w:pStyle w:val="BodyText"/>
            <w:tabs>
              <w:tab w:val="left" w:pos="2075"/>
            </w:tabs>
            <w:spacing w:after="180" w:line="237" w:lineRule="auto"/>
            <w:ind w:left="1134" w:hanging="850"/>
          </w:pPr>
        </w:pPrChange>
      </w:pPr>
      <w:r>
        <w:rPr>
          <w:spacing w:val="-2"/>
        </w:rPr>
        <w:t>NOTE:</w:t>
      </w:r>
      <w:r>
        <w:tab/>
        <w:t>Use</w:t>
      </w:r>
      <w:r>
        <w:rPr>
          <w:spacing w:val="-4"/>
        </w:rPr>
        <w:t xml:space="preserve"> </w:t>
      </w:r>
      <w:r>
        <w:t>of</w:t>
      </w:r>
      <w:r>
        <w:rPr>
          <w:spacing w:val="-4"/>
        </w:rPr>
        <w:t xml:space="preserve"> </w:t>
      </w:r>
      <w:r>
        <w:t>128-bit</w:t>
      </w:r>
      <w:r>
        <w:rPr>
          <w:spacing w:val="-4"/>
        </w:rPr>
        <w:t xml:space="preserve"> </w:t>
      </w:r>
      <w:r>
        <w:t>key</w:t>
      </w:r>
      <w:r>
        <w:rPr>
          <w:spacing w:val="-4"/>
        </w:rPr>
        <w:t xml:space="preserve"> </w:t>
      </w:r>
      <w:r>
        <w:t>does</w:t>
      </w:r>
      <w:r>
        <w:rPr>
          <w:spacing w:val="-4"/>
        </w:rPr>
        <w:t xml:space="preserve"> </w:t>
      </w:r>
      <w:r>
        <w:t>not</w:t>
      </w:r>
      <w:r>
        <w:rPr>
          <w:spacing w:val="-4"/>
        </w:rPr>
        <w:t xml:space="preserve"> </w:t>
      </w:r>
      <w:r>
        <w:t>provide</w:t>
      </w:r>
      <w:r>
        <w:rPr>
          <w:spacing w:val="-4"/>
        </w:rPr>
        <w:t xml:space="preserve"> </w:t>
      </w:r>
      <w:r>
        <w:t>backward</w:t>
      </w:r>
      <w:r>
        <w:rPr>
          <w:spacing w:val="-4"/>
        </w:rPr>
        <w:t xml:space="preserve"> </w:t>
      </w:r>
      <w:r>
        <w:t>compatibility</w:t>
      </w:r>
      <w:r>
        <w:rPr>
          <w:spacing w:val="-4"/>
        </w:rPr>
        <w:t xml:space="preserve"> </w:t>
      </w:r>
      <w:r>
        <w:t>with</w:t>
      </w:r>
      <w:r>
        <w:rPr>
          <w:spacing w:val="-4"/>
        </w:rPr>
        <w:t xml:space="preserve"> </w:t>
      </w:r>
      <w:r>
        <w:t>the</w:t>
      </w:r>
      <w:r>
        <w:rPr>
          <w:spacing w:val="-4"/>
        </w:rPr>
        <w:t xml:space="preserve"> </w:t>
      </w:r>
      <w:r>
        <w:t>existing MILENAGE [9] algorithm set.</w:t>
      </w:r>
    </w:p>
    <w:p w14:paraId="3F7764D3" w14:textId="77777777" w:rsidR="00EA42AC" w:rsidRDefault="00EA42AC" w:rsidP="00EA42AC">
      <w:pPr>
        <w:pStyle w:val="Heading2"/>
      </w:pPr>
      <w:bookmarkStart w:id="1408" w:name="_Toc175584896"/>
      <w:bookmarkStart w:id="1409" w:name="_Toc182917267"/>
      <w:r>
        <w:t>9.3</w:t>
      </w:r>
      <w:r>
        <w:tab/>
        <w:t>Further considerations</w:t>
      </w:r>
      <w:bookmarkEnd w:id="1408"/>
      <w:bookmarkEnd w:id="1409"/>
    </w:p>
    <w:p w14:paraId="6263D39C" w14:textId="77777777" w:rsidR="00EA42AC" w:rsidRDefault="00EA42AC" w:rsidP="00301E85">
      <w:pPr>
        <w:pPrChange w:id="1410" w:author="MCC" w:date="2024-11-19T17:48:00Z">
          <w:pPr>
            <w:pStyle w:val="BodyText"/>
            <w:spacing w:after="180"/>
          </w:pPr>
        </w:pPrChange>
      </w:pPr>
      <w:r>
        <w:t xml:space="preserve">As mentioned in clause 7.3, individual operators wishing to further customise the algorithms have an additional simple tool at their disposal: namely they may select different values for the constants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spacing w:val="28"/>
        </w:rPr>
        <w:t xml:space="preserve"> </w:t>
      </w:r>
      <w:r>
        <w:t xml:space="preserve">to </w:t>
      </w:r>
      <w:r>
        <w:rPr>
          <w:rFonts w:ascii="Cambria Math" w:eastAsia="Cambria Math" w:hAnsi="Cambria Math"/>
        </w:rPr>
        <w:t>𝑐</w:t>
      </w:r>
      <w:r>
        <w:rPr>
          <w:rFonts w:ascii="Cambria Math" w:eastAsia="Cambria Math" w:hAnsi="Cambria Math"/>
          <w:vertAlign w:val="subscript"/>
        </w:rPr>
        <w:t>7</w:t>
      </w:r>
      <w:r>
        <w:t xml:space="preserve">. There are no specific requirements on making secure choices of the constants </w:t>
      </w:r>
      <w:r>
        <w:rPr>
          <w:rFonts w:ascii="Cambria Math" w:eastAsia="Cambria Math" w:hAnsi="Cambria Math"/>
        </w:rPr>
        <w:t>𝑐</w:t>
      </w:r>
      <w:r>
        <w:rPr>
          <w:rFonts w:ascii="Cambria Math" w:eastAsia="Cambria Math" w:hAnsi="Cambria Math"/>
          <w:vertAlign w:val="subscript"/>
        </w:rPr>
        <w:t>i</w:t>
      </w:r>
      <w:r>
        <w:t xml:space="preserve">; all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28"/>
        </w:rPr>
        <w:t xml:space="preserve"> </w:t>
      </w:r>
      <w:r>
        <w:t>values may be identical if so desired. Furthermore, the algorithms are designed</w:t>
      </w:r>
      <w:r>
        <w:rPr>
          <w:spacing w:val="-5"/>
        </w:rPr>
        <w:t xml:space="preserve"> </w:t>
      </w:r>
      <w:r>
        <w:t>to</w:t>
      </w:r>
      <w:r>
        <w:rPr>
          <w:spacing w:val="-5"/>
        </w:rPr>
        <w:t xml:space="preserve"> </w:t>
      </w:r>
      <w:r>
        <w:t>be</w:t>
      </w:r>
      <w:r>
        <w:rPr>
          <w:spacing w:val="-5"/>
        </w:rPr>
        <w:t xml:space="preserve"> </w:t>
      </w:r>
      <w:r>
        <w:t>secure</w:t>
      </w:r>
      <w:r>
        <w:rPr>
          <w:spacing w:val="-5"/>
        </w:rPr>
        <w:t xml:space="preserve"> </w:t>
      </w:r>
      <w:r>
        <w:t>even</w:t>
      </w:r>
      <w:r>
        <w:rPr>
          <w:spacing w:val="-5"/>
        </w:rPr>
        <w:t xml:space="preserve"> </w:t>
      </w:r>
      <w:r>
        <w:t>if</w:t>
      </w:r>
      <w:r>
        <w:rPr>
          <w:spacing w:val="-5"/>
        </w:rPr>
        <w:t xml:space="preserve"> </w:t>
      </w:r>
      <w:r>
        <w:t>an</w:t>
      </w:r>
      <w:r>
        <w:rPr>
          <w:spacing w:val="-5"/>
        </w:rPr>
        <w:t xml:space="preserve"> </w:t>
      </w:r>
      <w:r>
        <w:t>operator’s</w:t>
      </w:r>
      <w:r>
        <w:rPr>
          <w:spacing w:val="-5"/>
        </w:rPr>
        <w:t xml:space="preserve"> </w:t>
      </w:r>
      <w:r>
        <w:t>chosen</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are</w:t>
      </w:r>
      <w:r>
        <w:rPr>
          <w:spacing w:val="-5"/>
        </w:rPr>
        <w:t xml:space="preserve"> </w:t>
      </w:r>
      <w:r>
        <w:t>public.</w:t>
      </w:r>
      <w:r>
        <w:rPr>
          <w:spacing w:val="-5"/>
        </w:rPr>
        <w:t xml:space="preserve"> </w:t>
      </w:r>
      <w:r>
        <w:t>Nonetheless</w:t>
      </w:r>
      <w:r>
        <w:rPr>
          <w:spacing w:val="-5"/>
        </w:rPr>
        <w:t xml:space="preserve"> </w:t>
      </w:r>
      <w:r>
        <w:t>operators may</w:t>
      </w:r>
      <w:r>
        <w:rPr>
          <w:spacing w:val="-5"/>
        </w:rPr>
        <w:t xml:space="preserve"> </w:t>
      </w:r>
      <w:r>
        <w:t>see</w:t>
      </w:r>
      <w:r>
        <w:rPr>
          <w:spacing w:val="-5"/>
        </w:rPr>
        <w:t xml:space="preserve"> </w:t>
      </w:r>
      <w:r>
        <w:t>some</w:t>
      </w:r>
      <w:r>
        <w:rPr>
          <w:spacing w:val="-5"/>
        </w:rPr>
        <w:t xml:space="preserve"> </w:t>
      </w:r>
      <w:r>
        <w:t>advantage</w:t>
      </w:r>
      <w:r>
        <w:rPr>
          <w:spacing w:val="-5"/>
        </w:rPr>
        <w:t xml:space="preserve"> </w:t>
      </w:r>
      <w:r>
        <w:t>in</w:t>
      </w:r>
      <w:r>
        <w:rPr>
          <w:spacing w:val="-5"/>
        </w:rPr>
        <w:t xml:space="preserve"> </w:t>
      </w:r>
      <w:r>
        <w:t>keeping</w:t>
      </w:r>
      <w:r>
        <w:rPr>
          <w:spacing w:val="-5"/>
        </w:rPr>
        <w:t xml:space="preserve"> </w:t>
      </w:r>
      <w:r>
        <w:t>their</w:t>
      </w:r>
      <w:r>
        <w:rPr>
          <w:spacing w:val="-5"/>
        </w:rPr>
        <w:t xml:space="preserve"> </w:t>
      </w:r>
      <w:r>
        <w:t>selected</w:t>
      </w:r>
      <w:r>
        <w:rPr>
          <w:spacing w:val="-4"/>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private,</w:t>
      </w:r>
      <w:r>
        <w:rPr>
          <w:spacing w:val="-5"/>
        </w:rPr>
        <w:t xml:space="preserve"> </w:t>
      </w:r>
      <w:r>
        <w:t>since</w:t>
      </w:r>
      <w:r>
        <w:rPr>
          <w:spacing w:val="-5"/>
        </w:rPr>
        <w:t xml:space="preserve"> </w:t>
      </w:r>
      <w:r>
        <w:t>this</w:t>
      </w:r>
      <w:r>
        <w:rPr>
          <w:spacing w:val="-5"/>
        </w:rPr>
        <w:t xml:space="preserve"> </w:t>
      </w:r>
      <w:r>
        <w:t>provides</w:t>
      </w:r>
      <w:r>
        <w:rPr>
          <w:spacing w:val="-5"/>
        </w:rPr>
        <w:t xml:space="preserve"> </w:t>
      </w:r>
      <w:r>
        <w:t>an additional hurdle in an attacker’s path.</w:t>
      </w:r>
    </w:p>
    <w:p w14:paraId="2AB9E329" w14:textId="77777777" w:rsidR="00EA42AC" w:rsidRDefault="00EA42AC" w:rsidP="00301E85">
      <w:pPr>
        <w:pPrChange w:id="1411" w:author="MCC" w:date="2024-11-19T17:48:00Z">
          <w:pPr>
            <w:pStyle w:val="BodyText"/>
            <w:spacing w:after="180"/>
          </w:pPr>
        </w:pPrChange>
      </w:pPr>
      <w:r>
        <w:lastRenderedPageBreak/>
        <w:t xml:space="preserve">Distinct approaches for selecting sets of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30"/>
        </w:rPr>
        <w:t xml:space="preserve"> </w:t>
      </w:r>
      <w:r>
        <w:t>values produce different levels of customisation. Employing</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7"/>
        </w:rPr>
        <w:t xml:space="preserve"> </w:t>
      </w:r>
      <w:r>
        <w:t>values</w:t>
      </w:r>
      <w:r>
        <w:rPr>
          <w:spacing w:val="-5"/>
        </w:rPr>
        <w:t xml:space="preserve"> </w:t>
      </w:r>
      <w:r>
        <w:t>for</w:t>
      </w:r>
      <w:r>
        <w:rPr>
          <w:spacing w:val="-5"/>
        </w:rPr>
        <w:t xml:space="preserve"> </w:t>
      </w:r>
      <w:r>
        <w:t>all</w:t>
      </w:r>
      <w:r>
        <w:rPr>
          <w:spacing w:val="-5"/>
        </w:rPr>
        <w:t xml:space="preserve"> </w:t>
      </w:r>
      <w:r>
        <w:t>subscribers</w:t>
      </w:r>
      <w:r>
        <w:rPr>
          <w:spacing w:val="-5"/>
        </w:rPr>
        <w:t xml:space="preserve"> </w:t>
      </w:r>
      <w:r>
        <w:t>(equivalently,</w:t>
      </w:r>
      <w:r>
        <w:rPr>
          <w:spacing w:val="-5"/>
        </w:rPr>
        <w:t xml:space="preserve"> </w:t>
      </w:r>
      <w:r>
        <w:t>for</w:t>
      </w:r>
      <w:r>
        <w:rPr>
          <w:spacing w:val="-5"/>
        </w:rPr>
        <w:t xml:space="preserve"> </w:t>
      </w:r>
      <w:r>
        <w:t>all</w:t>
      </w:r>
      <w:r>
        <w:rPr>
          <w:spacing w:val="-5"/>
        </w:rPr>
        <w:t xml:space="preserve"> </w:t>
      </w:r>
      <w:r>
        <w:t>keys</w:t>
      </w:r>
      <w:r>
        <w:rPr>
          <w:spacing w:val="-6"/>
        </w:rPr>
        <w:t xml:space="preserve"> </w:t>
      </w:r>
      <w:r>
        <w:rPr>
          <w:b/>
        </w:rPr>
        <w:t>K</w:t>
      </w:r>
      <w:r>
        <w:t>)</w:t>
      </w:r>
      <w:r>
        <w:rPr>
          <w:spacing w:val="-5"/>
        </w:rPr>
        <w:t xml:space="preserve"> </w:t>
      </w:r>
      <w:r>
        <w:t>provides additional personalisation of an operator’s entire algorithm set, relative to other operators.</w:t>
      </w:r>
    </w:p>
    <w:p w14:paraId="384C6D6B" w14:textId="77777777" w:rsidR="00EA42AC" w:rsidRDefault="00EA42AC" w:rsidP="00301E85">
      <w:pPr>
        <w:pPrChange w:id="1412" w:author="MCC" w:date="2024-11-19T17:48:00Z">
          <w:pPr>
            <w:pStyle w:val="BodyText"/>
            <w:spacing w:after="180"/>
          </w:pPr>
        </w:pPrChange>
      </w:pPr>
      <w:r>
        <w:t>Finer-grained</w:t>
      </w:r>
      <w:r>
        <w:rPr>
          <w:spacing w:val="-6"/>
        </w:rPr>
        <w:t xml:space="preserve"> </w:t>
      </w:r>
      <w:r>
        <w:t>customisation</w:t>
      </w:r>
      <w:r>
        <w:rPr>
          <w:spacing w:val="-6"/>
        </w:rPr>
        <w:t xml:space="preserve"> </w:t>
      </w:r>
      <w:r>
        <w:t>is</w:t>
      </w:r>
      <w:r>
        <w:rPr>
          <w:spacing w:val="-6"/>
        </w:rPr>
        <w:t xml:space="preserve"> </w:t>
      </w:r>
      <w:r>
        <w:t>achieved</w:t>
      </w:r>
      <w:r>
        <w:rPr>
          <w:spacing w:val="-6"/>
        </w:rPr>
        <w:t xml:space="preserve"> </w:t>
      </w:r>
      <w:r>
        <w:t>when</w:t>
      </w:r>
      <w:r>
        <w:rPr>
          <w:spacing w:val="-6"/>
        </w:rPr>
        <w:t xml:space="preserve"> </w:t>
      </w:r>
      <w:r>
        <w:t>operators</w:t>
      </w:r>
      <w:r>
        <w:rPr>
          <w:spacing w:val="-6"/>
        </w:rPr>
        <w:t xml:space="preserve"> </w:t>
      </w:r>
      <w:r>
        <w:t>select</w:t>
      </w:r>
      <w:r>
        <w:rPr>
          <w:spacing w:val="-6"/>
        </w:rPr>
        <w:t xml:space="preserve"> </w:t>
      </w:r>
      <w:r>
        <w:t>different</w:t>
      </w:r>
      <w:r>
        <w:rPr>
          <w:spacing w:val="-6"/>
        </w:rPr>
        <w:t xml:space="preserve"> </w:t>
      </w:r>
      <w:r>
        <w:t>sets</w:t>
      </w:r>
      <w:r>
        <w:rPr>
          <w:spacing w:val="-6"/>
        </w:rPr>
        <w:t xml:space="preserve"> </w:t>
      </w:r>
      <w:r>
        <w:t>of</w:t>
      </w:r>
      <w:r>
        <w:rPr>
          <w:spacing w:val="-8"/>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values</w:t>
      </w:r>
      <w:r>
        <w:rPr>
          <w:spacing w:val="-6"/>
        </w:rPr>
        <w:t xml:space="preserve"> </w:t>
      </w:r>
      <w:r>
        <w:t>for different sets of subscribers, thereby generating customised separation of the algorithm set among subscribers of a given operator.</w:t>
      </w:r>
    </w:p>
    <w:p w14:paraId="670E6D52" w14:textId="77777777" w:rsidR="00EA42AC" w:rsidRDefault="00EA42AC" w:rsidP="00301E85">
      <w:pPr>
        <w:pStyle w:val="EX"/>
        <w:pPrChange w:id="1413" w:author="MCC" w:date="2024-11-19T17:48:00Z">
          <w:pPr>
            <w:pStyle w:val="BodyText"/>
            <w:spacing w:after="180"/>
            <w:ind w:left="1134" w:hanging="850"/>
            <w:jc w:val="both"/>
          </w:pPr>
        </w:pPrChange>
      </w:pPr>
      <w:r>
        <w:t>EXAMPLE:</w:t>
      </w:r>
      <w:r>
        <w:rPr>
          <w:spacing w:val="80"/>
        </w:rPr>
        <w:t xml:space="preserve"> </w:t>
      </w:r>
      <w:r>
        <w:t>Operators</w:t>
      </w:r>
      <w:r>
        <w:rPr>
          <w:spacing w:val="-5"/>
        </w:rPr>
        <w:t xml:space="preserve"> </w:t>
      </w:r>
      <w:r>
        <w:t>could</w:t>
      </w:r>
      <w:r>
        <w:rPr>
          <w:spacing w:val="-5"/>
        </w:rPr>
        <w:t xml:space="preserve"> </w:t>
      </w:r>
      <w:r>
        <w:t>select</w:t>
      </w:r>
      <w:r>
        <w:rPr>
          <w:spacing w:val="-5"/>
        </w:rPr>
        <w:t xml:space="preserve"> </w:t>
      </w:r>
      <w:r>
        <w:t>distinct</w:t>
      </w:r>
      <w:r>
        <w:rPr>
          <w:spacing w:val="-5"/>
        </w:rPr>
        <w:t xml:space="preserve"> </w:t>
      </w:r>
      <w:r>
        <w:t>sets</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rPr>
        <w:t xml:space="preserve"> </w:t>
      </w:r>
      <w:r>
        <w:t>values</w:t>
      </w:r>
      <w:r>
        <w:rPr>
          <w:spacing w:val="-5"/>
        </w:rPr>
        <w:t xml:space="preserve"> </w:t>
      </w:r>
      <w:r>
        <w:t>to</w:t>
      </w:r>
      <w:r>
        <w:rPr>
          <w:spacing w:val="-5"/>
        </w:rPr>
        <w:t xml:space="preserve"> </w:t>
      </w:r>
      <w:r>
        <w:t>customise</w:t>
      </w:r>
      <w:r>
        <w:rPr>
          <w:spacing w:val="-5"/>
        </w:rPr>
        <w:t xml:space="preserve"> </w:t>
      </w:r>
      <w:r>
        <w:t>the</w:t>
      </w:r>
      <w:r>
        <w:rPr>
          <w:spacing w:val="-5"/>
        </w:rPr>
        <w:t xml:space="preserve"> </w:t>
      </w:r>
      <w:r>
        <w:t>separation of the algorithm set for different batches of USIMs or for USIMs received from different suppliers.</w:t>
      </w:r>
    </w:p>
    <w:p w14:paraId="2F84DF9F" w14:textId="77777777" w:rsidR="00EA42AC" w:rsidRDefault="00EA42AC" w:rsidP="00301E85">
      <w:pPr>
        <w:pPrChange w:id="1414" w:author="MCC" w:date="2024-11-19T17:48:00Z">
          <w:pPr>
            <w:pStyle w:val="BodyText"/>
            <w:spacing w:after="180"/>
          </w:pPr>
        </w:pPrChange>
      </w:pPr>
      <w:r>
        <w:t xml:space="preserve">The functionality afforded by the choice of </w:t>
      </w:r>
      <w:r>
        <w:rPr>
          <w:i/>
        </w:rPr>
        <w:t xml:space="preserve">OP </w:t>
      </w:r>
      <w:r>
        <w:t xml:space="preserve">and the choice of </w:t>
      </w:r>
      <w:r>
        <w:rPr>
          <w:i/>
        </w:rPr>
        <w:t>c</w:t>
      </w:r>
      <w:r>
        <w:rPr>
          <w:i/>
          <w:sz w:val="14"/>
        </w:rPr>
        <w:t>i</w:t>
      </w:r>
      <w:r>
        <w:rPr>
          <w:i/>
          <w:spacing w:val="29"/>
          <w:sz w:val="14"/>
        </w:rPr>
        <w:t xml:space="preserve"> </w:t>
      </w:r>
      <w:r>
        <w:t>values overlaps. Specifically,</w:t>
      </w:r>
      <w:r>
        <w:rPr>
          <w:spacing w:val="-4"/>
        </w:rPr>
        <w:t xml:space="preserve"> </w:t>
      </w:r>
      <w:r>
        <w:t>in</w:t>
      </w:r>
      <w:r>
        <w:rPr>
          <w:spacing w:val="-4"/>
        </w:rPr>
        <w:t xml:space="preserve"> </w:t>
      </w:r>
      <w:r>
        <w:t>MILENAGE-256,</w:t>
      </w:r>
      <w:r>
        <w:rPr>
          <w:spacing w:val="-4"/>
        </w:rPr>
        <w:t xml:space="preserve"> </w:t>
      </w:r>
      <w:r>
        <w:t>both</w:t>
      </w:r>
      <w:r>
        <w:rPr>
          <w:spacing w:val="-4"/>
        </w:rPr>
        <w:t xml:space="preserve"> </w:t>
      </w:r>
      <w:r>
        <w:rPr>
          <w:i/>
        </w:rPr>
        <w:t>OP</w:t>
      </w:r>
      <w:r>
        <w:rPr>
          <w:i/>
          <w:spacing w:val="-4"/>
        </w:rPr>
        <w:t xml:space="preserve"> </w:t>
      </w:r>
      <w:r>
        <w:t>and</w:t>
      </w:r>
      <w:r>
        <w:rPr>
          <w:spacing w:val="-4"/>
        </w:rPr>
        <w:t xml:space="preserve"> </w:t>
      </w:r>
      <w:r>
        <w:t>the</w:t>
      </w:r>
      <w:r>
        <w:rPr>
          <w:spacing w:val="-4"/>
        </w:rPr>
        <w:t xml:space="preserve"> </w:t>
      </w:r>
      <w:r>
        <w:rPr>
          <w:i/>
        </w:rPr>
        <w:t>c</w:t>
      </w:r>
      <w:r>
        <w:rPr>
          <w:i/>
          <w:sz w:val="14"/>
        </w:rPr>
        <w:t>i</w:t>
      </w:r>
      <w:r>
        <w:rPr>
          <w:i/>
          <w:spacing w:val="17"/>
          <w:sz w:val="14"/>
        </w:rPr>
        <w:t xml:space="preserve"> </w:t>
      </w:r>
      <w:r>
        <w:t>constants</w:t>
      </w:r>
      <w:r>
        <w:rPr>
          <w:spacing w:val="-4"/>
        </w:rPr>
        <w:t xml:space="preserve"> </w:t>
      </w:r>
      <w:r>
        <w:t>offer</w:t>
      </w:r>
      <w:r>
        <w:rPr>
          <w:spacing w:val="-4"/>
        </w:rPr>
        <w:t xml:space="preserve"> </w:t>
      </w:r>
      <w:r>
        <w:t>operator</w:t>
      </w:r>
      <w:r>
        <w:rPr>
          <w:spacing w:val="-4"/>
        </w:rPr>
        <w:t xml:space="preserve"> </w:t>
      </w:r>
      <w:r>
        <w:t>personalisation that may be applied uniformly to all subscribers (by employing one set of values for all subscribers) or non-uniformly to subsets of subscribers (by employing distinct sets of values for</w:t>
      </w:r>
      <w:r>
        <w:rPr>
          <w:spacing w:val="-1"/>
        </w:rPr>
        <w:t xml:space="preserve"> </w:t>
      </w:r>
      <w:r>
        <w:t>different</w:t>
      </w:r>
      <w:r>
        <w:rPr>
          <w:spacing w:val="-1"/>
        </w:rPr>
        <w:t xml:space="preserve"> </w:t>
      </w:r>
      <w:r>
        <w:t>subscribers).</w:t>
      </w:r>
      <w:r>
        <w:rPr>
          <w:spacing w:val="-1"/>
        </w:rPr>
        <w:t xml:space="preserve"> </w:t>
      </w:r>
      <w:r>
        <w:t>Combinations</w:t>
      </w:r>
      <w:r>
        <w:rPr>
          <w:spacing w:val="-1"/>
        </w:rPr>
        <w:t xml:space="preserve"> </w:t>
      </w:r>
      <w:r>
        <w:t>can</w:t>
      </w:r>
      <w:r>
        <w:rPr>
          <w:spacing w:val="-1"/>
        </w:rPr>
        <w:t xml:space="preserve"> </w:t>
      </w:r>
      <w:r>
        <w:t>also</w:t>
      </w:r>
      <w:r>
        <w:rPr>
          <w:spacing w:val="-1"/>
        </w:rPr>
        <w:t xml:space="preserve"> </w:t>
      </w:r>
      <w:r>
        <w:t>be</w:t>
      </w:r>
      <w:r>
        <w:rPr>
          <w:spacing w:val="-1"/>
        </w:rPr>
        <w:t xml:space="preserve"> </w:t>
      </w:r>
      <w:r>
        <w:t>applied,</w:t>
      </w:r>
      <w:r>
        <w:rPr>
          <w:spacing w:val="-1"/>
        </w:rPr>
        <w:t xml:space="preserve"> </w:t>
      </w:r>
      <w:r>
        <w:t>such</w:t>
      </w:r>
      <w:r>
        <w:rPr>
          <w:spacing w:val="-1"/>
        </w:rPr>
        <w:t xml:space="preserve"> </w:t>
      </w:r>
      <w:r>
        <w:t>as</w:t>
      </w:r>
      <w:r>
        <w:rPr>
          <w:spacing w:val="-1"/>
        </w:rPr>
        <w:t xml:space="preserve"> </w:t>
      </w:r>
      <w:r>
        <w:t xml:space="preserve">fixing </w:t>
      </w:r>
      <w:r>
        <w:rPr>
          <w:i/>
        </w:rPr>
        <w:t>OP</w:t>
      </w:r>
      <w:r>
        <w:rPr>
          <w:i/>
          <w:spacing w:val="-1"/>
        </w:rPr>
        <w:t xml:space="preserve"> </w:t>
      </w:r>
      <w:r>
        <w:t>for</w:t>
      </w:r>
      <w:r>
        <w:rPr>
          <w:spacing w:val="-1"/>
        </w:rPr>
        <w:t xml:space="preserve"> </w:t>
      </w:r>
      <w:r>
        <w:t>a</w:t>
      </w:r>
      <w:r>
        <w:rPr>
          <w:spacing w:val="-1"/>
        </w:rPr>
        <w:t xml:space="preserve"> </w:t>
      </w:r>
      <w:r>
        <w:t>batch</w:t>
      </w:r>
      <w:r>
        <w:rPr>
          <w:spacing w:val="-1"/>
        </w:rPr>
        <w:t xml:space="preserve"> </w:t>
      </w:r>
      <w:r>
        <w:t xml:space="preserve">of USIMS and personalising the </w:t>
      </w:r>
      <w:r>
        <w:rPr>
          <w:b/>
          <w:i/>
        </w:rPr>
        <w:t>f</w:t>
      </w:r>
      <w:r>
        <w:t xml:space="preserve">-functions among subscribers within that batch by selecting distinct </w:t>
      </w:r>
      <w:r>
        <w:rPr>
          <w:i/>
        </w:rPr>
        <w:t>c</w:t>
      </w:r>
      <w:r>
        <w:rPr>
          <w:i/>
          <w:sz w:val="14"/>
        </w:rPr>
        <w:t>i</w:t>
      </w:r>
      <w:r>
        <w:rPr>
          <w:i/>
          <w:spacing w:val="30"/>
          <w:sz w:val="14"/>
        </w:rPr>
        <w:t xml:space="preserve"> </w:t>
      </w:r>
      <w:r>
        <w:t xml:space="preserve">values. The main distinctions between </w:t>
      </w:r>
      <w:r>
        <w:rPr>
          <w:i/>
        </w:rPr>
        <w:t xml:space="preserve">OP </w:t>
      </w:r>
      <w:r>
        <w:t xml:space="preserve">and </w:t>
      </w:r>
      <w:r>
        <w:rPr>
          <w:i/>
        </w:rPr>
        <w:t>c</w:t>
      </w:r>
      <w:r>
        <w:rPr>
          <w:i/>
          <w:sz w:val="14"/>
        </w:rPr>
        <w:t>i</w:t>
      </w:r>
      <w:r>
        <w:rPr>
          <w:i/>
          <w:spacing w:val="30"/>
          <w:sz w:val="14"/>
        </w:rPr>
        <w:t xml:space="preserve"> </w:t>
      </w:r>
      <w:r>
        <w:t>constant functionality are:</w:t>
      </w:r>
    </w:p>
    <w:p w14:paraId="1783A1C5" w14:textId="77777777" w:rsidR="00EA42AC" w:rsidRDefault="00EA42AC" w:rsidP="00301E85">
      <w:pPr>
        <w:pStyle w:val="B1"/>
        <w:rPr>
          <w:rFonts w:ascii="Symbol" w:eastAsia="Symbol" w:hAnsi="Symbol"/>
        </w:rPr>
        <w:pPrChange w:id="1415" w:author="MCC" w:date="2024-11-19T17:48:00Z">
          <w:pPr>
            <w:pStyle w:val="ListParagraph"/>
            <w:widowControl w:val="0"/>
            <w:numPr>
              <w:numId w:val="11"/>
            </w:numPr>
            <w:tabs>
              <w:tab w:val="left" w:pos="567"/>
            </w:tabs>
            <w:autoSpaceDE w:val="0"/>
            <w:autoSpaceDN w:val="0"/>
            <w:ind w:left="567" w:hanging="283"/>
          </w:pPr>
        </w:pPrChange>
      </w:pPr>
      <w:r>
        <w:rPr>
          <w:i/>
        </w:rPr>
        <w:t>OP</w:t>
      </w:r>
      <w:r>
        <w:rPr>
          <w:i/>
          <w:spacing w:val="-3"/>
        </w:rPr>
        <w:t xml:space="preserve"> </w:t>
      </w:r>
      <w:r>
        <w:t>may</w:t>
      </w:r>
      <w:r>
        <w:rPr>
          <w:spacing w:val="-3"/>
        </w:rPr>
        <w:t xml:space="preserve"> </w:t>
      </w:r>
      <w:r>
        <w:t>be</w:t>
      </w:r>
      <w:r>
        <w:rPr>
          <w:spacing w:val="-3"/>
        </w:rPr>
        <w:t xml:space="preserve"> </w:t>
      </w:r>
      <w:r>
        <w:t>stored</w:t>
      </w:r>
      <w:r>
        <w:rPr>
          <w:spacing w:val="-3"/>
        </w:rPr>
        <w:t xml:space="preserve"> </w:t>
      </w:r>
      <w:r>
        <w:t>off</w:t>
      </w:r>
      <w:r>
        <w:rPr>
          <w:spacing w:val="-3"/>
        </w:rPr>
        <w:t xml:space="preserve"> </w:t>
      </w:r>
      <w:r>
        <w:t>the</w:t>
      </w:r>
      <w:r>
        <w:rPr>
          <w:spacing w:val="-3"/>
        </w:rPr>
        <w:t xml:space="preserve"> </w:t>
      </w:r>
      <w:r>
        <w:t>SIM</w:t>
      </w:r>
      <w:r>
        <w:rPr>
          <w:spacing w:val="-3"/>
        </w:rPr>
        <w:t xml:space="preserve"> </w:t>
      </w:r>
      <w:r>
        <w:t>with</w:t>
      </w:r>
      <w:r>
        <w:rPr>
          <w:spacing w:val="-3"/>
        </w:rPr>
        <w:t xml:space="preserve"> </w:t>
      </w:r>
      <w:r>
        <w:rPr>
          <w:i/>
        </w:rPr>
        <w:t>OPc</w:t>
      </w:r>
      <w:r>
        <w:rPr>
          <w:i/>
          <w:spacing w:val="-3"/>
        </w:rPr>
        <w:t xml:space="preserve"> </w:t>
      </w:r>
      <w:r>
        <w:t>serving</w:t>
      </w:r>
      <w:r>
        <w:rPr>
          <w:spacing w:val="-3"/>
        </w:rPr>
        <w:t xml:space="preserve"> </w:t>
      </w:r>
      <w:r>
        <w:t>as</w:t>
      </w:r>
      <w:r>
        <w:rPr>
          <w:spacing w:val="-3"/>
        </w:rPr>
        <w:t xml:space="preserve"> </w:t>
      </w:r>
      <w:r>
        <w:t>an</w:t>
      </w:r>
      <w:r>
        <w:rPr>
          <w:spacing w:val="-3"/>
        </w:rPr>
        <w:t xml:space="preserve"> </w:t>
      </w:r>
      <w:r>
        <w:t>encoded</w:t>
      </w:r>
      <w:r>
        <w:rPr>
          <w:spacing w:val="-3"/>
        </w:rPr>
        <w:t xml:space="preserve"> </w:t>
      </w:r>
      <w:r>
        <w:t>proxy</w:t>
      </w:r>
      <w:r>
        <w:rPr>
          <w:spacing w:val="-3"/>
        </w:rPr>
        <w:t xml:space="preserve"> </w:t>
      </w:r>
      <w:r>
        <w:t>on</w:t>
      </w:r>
      <w:r>
        <w:rPr>
          <w:spacing w:val="-3"/>
        </w:rPr>
        <w:t xml:space="preserve"> </w:t>
      </w:r>
      <w:r>
        <w:t>the</w:t>
      </w:r>
      <w:r>
        <w:rPr>
          <w:spacing w:val="-3"/>
        </w:rPr>
        <w:t xml:space="preserve"> </w:t>
      </w:r>
      <w:r>
        <w:t xml:space="preserve">SIM. There is no in-built functionality in MILENAGE-256 to similarly encode the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 xml:space="preserve"> </w:t>
      </w:r>
      <w:r>
        <w:rPr>
          <w:spacing w:val="-2"/>
        </w:rPr>
        <w:t>values.</w:t>
      </w:r>
    </w:p>
    <w:p w14:paraId="2FE1AF3A" w14:textId="77777777" w:rsidR="00EA42AC" w:rsidRDefault="00EA42AC" w:rsidP="00301E85">
      <w:pPr>
        <w:pStyle w:val="B1"/>
        <w:rPr>
          <w:rFonts w:ascii="Symbol" w:hAnsi="Symbol"/>
          <w:position w:val="2"/>
        </w:rPr>
        <w:pPrChange w:id="1416" w:author="MCC" w:date="2024-11-19T17:48:00Z">
          <w:pPr>
            <w:pStyle w:val="ListParagraph"/>
            <w:widowControl w:val="0"/>
            <w:numPr>
              <w:numId w:val="11"/>
            </w:numPr>
            <w:tabs>
              <w:tab w:val="left" w:pos="567"/>
            </w:tabs>
            <w:autoSpaceDE w:val="0"/>
            <w:autoSpaceDN w:val="0"/>
            <w:ind w:left="567" w:hanging="283"/>
          </w:pPr>
        </w:pPrChange>
      </w:pPr>
      <w:r>
        <w:rPr>
          <w:position w:val="2"/>
        </w:rPr>
        <w:t xml:space="preserve">Both the 256-bit sized </w:t>
      </w:r>
      <w:r>
        <w:rPr>
          <w:i/>
          <w:position w:val="2"/>
        </w:rPr>
        <w:t xml:space="preserve">OP </w:t>
      </w:r>
      <w:r>
        <w:rPr>
          <w:position w:val="2"/>
        </w:rPr>
        <w:t xml:space="preserve">and the 128-bit constants </w:t>
      </w:r>
      <w:r>
        <w:rPr>
          <w:i/>
          <w:position w:val="2"/>
        </w:rPr>
        <w:t>c</w:t>
      </w:r>
      <w:r>
        <w:rPr>
          <w:i/>
          <w:sz w:val="14"/>
        </w:rPr>
        <w:t>i</w:t>
      </w:r>
      <w:r>
        <w:rPr>
          <w:i/>
          <w:spacing w:val="29"/>
          <w:sz w:val="14"/>
        </w:rPr>
        <w:t xml:space="preserve"> </w:t>
      </w:r>
      <w:r>
        <w:rPr>
          <w:i/>
          <w:position w:val="2"/>
        </w:rPr>
        <w:t xml:space="preserve">could </w:t>
      </w:r>
      <w:r>
        <w:rPr>
          <w:position w:val="2"/>
        </w:rPr>
        <w:t xml:space="preserve">be assigned individual </w:t>
      </w:r>
      <w:r>
        <w:t>values</w:t>
      </w:r>
      <w:r>
        <w:rPr>
          <w:spacing w:val="-3"/>
        </w:rPr>
        <w:t xml:space="preserve"> </w:t>
      </w:r>
      <w:r>
        <w:t>for</w:t>
      </w:r>
      <w:r>
        <w:rPr>
          <w:spacing w:val="-3"/>
        </w:rPr>
        <w:t xml:space="preserve"> </w:t>
      </w:r>
      <w:r>
        <w:t>all</w:t>
      </w:r>
      <w:r>
        <w:rPr>
          <w:spacing w:val="-3"/>
        </w:rPr>
        <w:t xml:space="preserve"> </w:t>
      </w:r>
      <w:r>
        <w:t>individual</w:t>
      </w:r>
      <w:r>
        <w:rPr>
          <w:spacing w:val="-3"/>
        </w:rPr>
        <w:t xml:space="preserve"> </w:t>
      </w:r>
      <w:r>
        <w:t>subscribers</w:t>
      </w:r>
      <w:r>
        <w:rPr>
          <w:spacing w:val="-4"/>
        </w:rPr>
        <w:t xml:space="preserve"> </w:t>
      </w:r>
      <w:r>
        <w:t>(or</w:t>
      </w:r>
      <w:r>
        <w:rPr>
          <w:spacing w:val="-3"/>
        </w:rPr>
        <w:t xml:space="preserve"> </w:t>
      </w:r>
      <w:r>
        <w:t>subsets</w:t>
      </w:r>
      <w:r>
        <w:rPr>
          <w:spacing w:val="-3"/>
        </w:rPr>
        <w:t xml:space="preserve"> </w:t>
      </w:r>
      <w:r>
        <w:t>of</w:t>
      </w:r>
      <w:r>
        <w:rPr>
          <w:spacing w:val="-3"/>
        </w:rPr>
        <w:t xml:space="preserve"> </w:t>
      </w:r>
      <w:r>
        <w:t>subscribers),</w:t>
      </w:r>
      <w:r>
        <w:rPr>
          <w:spacing w:val="-3"/>
        </w:rPr>
        <w:t xml:space="preserve"> </w:t>
      </w:r>
      <w:r>
        <w:t>if</w:t>
      </w:r>
      <w:r>
        <w:rPr>
          <w:spacing w:val="-3"/>
        </w:rPr>
        <w:t xml:space="preserve"> </w:t>
      </w:r>
      <w:r>
        <w:t>desired,</w:t>
      </w:r>
      <w:r>
        <w:rPr>
          <w:spacing w:val="40"/>
        </w:rPr>
        <w:t xml:space="preserve"> </w:t>
      </w:r>
      <w:r>
        <w:t>though</w:t>
      </w:r>
      <w:r>
        <w:rPr>
          <w:spacing w:val="-3"/>
        </w:rPr>
        <w:t xml:space="preserve"> </w:t>
      </w:r>
      <w:r>
        <w:t>this is not required, nor is it really the intention.</w:t>
      </w:r>
    </w:p>
    <w:p w14:paraId="000C0171" w14:textId="77777777" w:rsidR="00EA42AC" w:rsidRDefault="00EA42AC" w:rsidP="00301E85">
      <w:pPr>
        <w:pStyle w:val="B1"/>
        <w:rPr>
          <w:rFonts w:ascii="Symbol" w:hAnsi="Symbol"/>
        </w:rPr>
        <w:pPrChange w:id="1417" w:author="MCC" w:date="2024-11-19T17:48:00Z">
          <w:pPr>
            <w:pStyle w:val="ListParagraph"/>
            <w:widowControl w:val="0"/>
            <w:numPr>
              <w:numId w:val="11"/>
            </w:numPr>
            <w:tabs>
              <w:tab w:val="left" w:pos="567"/>
            </w:tabs>
            <w:autoSpaceDE w:val="0"/>
            <w:autoSpaceDN w:val="0"/>
            <w:spacing w:line="237" w:lineRule="auto"/>
            <w:ind w:left="567" w:hanging="283"/>
          </w:pPr>
        </w:pPrChange>
      </w:pPr>
      <w:r>
        <w:t>The</w:t>
      </w:r>
      <w:r>
        <w:rPr>
          <w:spacing w:val="-3"/>
        </w:rPr>
        <w:t xml:space="preserve"> </w:t>
      </w:r>
      <w:r>
        <w:t>personalisation</w:t>
      </w:r>
      <w:r>
        <w:rPr>
          <w:spacing w:val="-3"/>
        </w:rPr>
        <w:t xml:space="preserve"> </w:t>
      </w:r>
      <w:r>
        <w:t>offered</w:t>
      </w:r>
      <w:r>
        <w:rPr>
          <w:spacing w:val="-3"/>
        </w:rPr>
        <w:t xml:space="preserve"> </w:t>
      </w:r>
      <w:r>
        <w:t>by</w:t>
      </w:r>
      <w:r>
        <w:rPr>
          <w:spacing w:val="-4"/>
        </w:rPr>
        <w:t xml:space="preserve"> </w:t>
      </w:r>
      <w:r>
        <w:rPr>
          <w:i/>
        </w:rPr>
        <w:t>OP</w:t>
      </w:r>
      <w:r>
        <w:rPr>
          <w:i/>
          <w:spacing w:val="-3"/>
        </w:rPr>
        <w:t xml:space="preserve"> </w:t>
      </w:r>
      <w:r>
        <w:t>applies</w:t>
      </w:r>
      <w:r>
        <w:rPr>
          <w:spacing w:val="-3"/>
        </w:rPr>
        <w:t xml:space="preserve"> </w:t>
      </w:r>
      <w:r>
        <w:t>to</w:t>
      </w:r>
      <w:r>
        <w:rPr>
          <w:spacing w:val="-3"/>
        </w:rPr>
        <w:t xml:space="preserve"> </w:t>
      </w:r>
      <w:r>
        <w:t>the</w:t>
      </w:r>
      <w:r>
        <w:rPr>
          <w:spacing w:val="-3"/>
        </w:rPr>
        <w:t xml:space="preserve"> </w:t>
      </w:r>
      <w:r>
        <w:t>algorithm</w:t>
      </w:r>
      <w:r>
        <w:rPr>
          <w:spacing w:val="-3"/>
        </w:rPr>
        <w:t xml:space="preserve"> </w:t>
      </w:r>
      <w:r>
        <w:t>set</w:t>
      </w:r>
      <w:r>
        <w:rPr>
          <w:spacing w:val="-3"/>
        </w:rPr>
        <w:t xml:space="preserve"> </w:t>
      </w:r>
      <w:r>
        <w:t>as</w:t>
      </w:r>
      <w:r>
        <w:rPr>
          <w:spacing w:val="-3"/>
        </w:rPr>
        <w:t xml:space="preserve"> </w:t>
      </w:r>
      <w:r>
        <w:t>a</w:t>
      </w:r>
      <w:r>
        <w:rPr>
          <w:spacing w:val="-3"/>
        </w:rPr>
        <w:t xml:space="preserve"> </w:t>
      </w:r>
      <w:r>
        <w:t>whole</w:t>
      </w:r>
      <w:r>
        <w:rPr>
          <w:spacing w:val="-3"/>
        </w:rPr>
        <w:t xml:space="preserve"> </w:t>
      </w:r>
      <w:r>
        <w:t>whereas</w:t>
      </w:r>
      <w:r>
        <w:rPr>
          <w:spacing w:val="-3"/>
        </w:rPr>
        <w:t xml:space="preserve"> </w:t>
      </w:r>
      <w:r>
        <w:t xml:space="preserve">the </w:t>
      </w:r>
      <w:r>
        <w:rPr>
          <w:position w:val="2"/>
        </w:rPr>
        <w:t xml:space="preserve">constants </w:t>
      </w:r>
      <w:r>
        <w:rPr>
          <w:i/>
          <w:position w:val="2"/>
        </w:rPr>
        <w:t>c</w:t>
      </w:r>
      <w:r>
        <w:rPr>
          <w:i/>
          <w:sz w:val="14"/>
        </w:rPr>
        <w:t>i</w:t>
      </w:r>
      <w:r>
        <w:rPr>
          <w:i/>
          <w:spacing w:val="31"/>
          <w:sz w:val="14"/>
        </w:rPr>
        <w:t xml:space="preserve"> </w:t>
      </w:r>
      <w:r>
        <w:rPr>
          <w:position w:val="2"/>
        </w:rPr>
        <w:t xml:space="preserve">permit personalised separation among the distinct functions </w:t>
      </w:r>
      <w:r>
        <w:rPr>
          <w:b/>
          <w:i/>
          <w:position w:val="2"/>
        </w:rPr>
        <w:t>f1*</w:t>
      </w:r>
      <w:r>
        <w:rPr>
          <w:position w:val="2"/>
        </w:rPr>
        <w:t xml:space="preserve">, </w:t>
      </w:r>
      <w:r>
        <w:rPr>
          <w:b/>
          <w:i/>
          <w:position w:val="2"/>
        </w:rPr>
        <w:t>f1</w:t>
      </w:r>
      <w:r>
        <w:rPr>
          <w:position w:val="2"/>
        </w:rPr>
        <w:t xml:space="preserve">, …, </w:t>
      </w:r>
      <w:r>
        <w:rPr>
          <w:b/>
          <w:i/>
        </w:rPr>
        <w:t>f5</w:t>
      </w:r>
      <w:r>
        <w:t xml:space="preserve">, </w:t>
      </w:r>
      <w:r>
        <w:rPr>
          <w:b/>
          <w:i/>
        </w:rPr>
        <w:t xml:space="preserve">f5* </w:t>
      </w:r>
      <w:r>
        <w:t xml:space="preserve">and </w:t>
      </w:r>
      <w:r>
        <w:rPr>
          <w:b/>
          <w:i/>
        </w:rPr>
        <w:t>f5**</w:t>
      </w:r>
      <w:r>
        <w:t>.</w:t>
      </w:r>
    </w:p>
    <w:p w14:paraId="679FF675" w14:textId="77777777" w:rsidR="00EA42AC" w:rsidRDefault="00EA42AC" w:rsidP="00EA42AC">
      <w:pPr>
        <w:pStyle w:val="Heading2"/>
      </w:pPr>
      <w:bookmarkStart w:id="1418" w:name="_Toc175584897"/>
      <w:bookmarkStart w:id="1419" w:name="_Toc182917268"/>
      <w:r>
        <w:t>9.4</w:t>
      </w:r>
      <w:r>
        <w:tab/>
        <w:t>Resistance to side channel attacks</w:t>
      </w:r>
      <w:bookmarkEnd w:id="1418"/>
      <w:bookmarkEnd w:id="1419"/>
    </w:p>
    <w:p w14:paraId="7EBEDF5C" w14:textId="77777777" w:rsidR="00EA42AC" w:rsidRDefault="00EA42AC" w:rsidP="00301E85">
      <w:pPr>
        <w:pPrChange w:id="1420" w:author="MCC" w:date="2024-11-19T17:48:00Z">
          <w:pPr>
            <w:pStyle w:val="BodyText"/>
            <w:spacing w:after="180"/>
          </w:pPr>
        </w:pPrChange>
      </w:pPr>
      <w:r>
        <w:t>When these algorithms are implemented on a USIM, consideration should be given to protecting</w:t>
      </w:r>
      <w:r>
        <w:rPr>
          <w:spacing w:val="-3"/>
        </w:rPr>
        <w:t xml:space="preserve"> </w:t>
      </w:r>
      <w:r>
        <w:t>them</w:t>
      </w:r>
      <w:r>
        <w:rPr>
          <w:spacing w:val="-3"/>
        </w:rPr>
        <w:t xml:space="preserve"> </w:t>
      </w:r>
      <w:r>
        <w:t>against</w:t>
      </w:r>
      <w:r>
        <w:rPr>
          <w:spacing w:val="-3"/>
        </w:rPr>
        <w:t xml:space="preserve"> </w:t>
      </w:r>
      <w:r>
        <w:t>side</w:t>
      </w:r>
      <w:r>
        <w:rPr>
          <w:spacing w:val="-3"/>
        </w:rPr>
        <w:t xml:space="preserve"> </w:t>
      </w:r>
      <w:r>
        <w:t>chaNnel</w:t>
      </w:r>
      <w:r>
        <w:rPr>
          <w:spacing w:val="-3"/>
        </w:rPr>
        <w:t xml:space="preserve"> </w:t>
      </w:r>
      <w:r>
        <w:t>attacks</w:t>
      </w:r>
      <w:r>
        <w:rPr>
          <w:spacing w:val="-3"/>
        </w:rPr>
        <w:t xml:space="preserve"> </w:t>
      </w:r>
      <w:r>
        <w:t>such</w:t>
      </w:r>
      <w:r>
        <w:rPr>
          <w:spacing w:val="-3"/>
        </w:rPr>
        <w:t xml:space="preserve"> </w:t>
      </w:r>
      <w:r>
        <w:t>as</w:t>
      </w:r>
      <w:r>
        <w:rPr>
          <w:spacing w:val="-3"/>
        </w:rPr>
        <w:t xml:space="preserve"> </w:t>
      </w:r>
      <w:r>
        <w:t>differential</w:t>
      </w:r>
      <w:r>
        <w:rPr>
          <w:spacing w:val="-3"/>
        </w:rPr>
        <w:t xml:space="preserve"> </w:t>
      </w:r>
      <w:r>
        <w:t>power</w:t>
      </w:r>
      <w:r>
        <w:rPr>
          <w:spacing w:val="-3"/>
        </w:rPr>
        <w:t xml:space="preserve"> </w:t>
      </w:r>
      <w:r>
        <w:t>analysis</w:t>
      </w:r>
      <w:r>
        <w:rPr>
          <w:spacing w:val="-3"/>
        </w:rPr>
        <w:t xml:space="preserve"> </w:t>
      </w:r>
      <w:r>
        <w:t>(DPA);</w:t>
      </w:r>
      <w:r>
        <w:rPr>
          <w:spacing w:val="-3"/>
        </w:rPr>
        <w:t xml:space="preserve"> </w:t>
      </w:r>
      <w:r>
        <w:t>in</w:t>
      </w:r>
      <w:r>
        <w:rPr>
          <w:spacing w:val="-3"/>
        </w:rPr>
        <w:t xml:space="preserve"> </w:t>
      </w:r>
      <w:r>
        <w:t>this regard, multiple implementation considerations are elaborated in the literature [15, 16, 17-29, 21]. In general, countermeasures to side-channel attacks on AES will also be applicable to Rijndael-256-256. Where applicable, protection against emerging artificial intelligence-based or machine learning-based attacks should also be considered, such as the far-field attacks on AES / USIM implementations [12, 22].</w:t>
      </w:r>
    </w:p>
    <w:p w14:paraId="7B8BD9BC" w14:textId="77777777" w:rsidR="00EA42AC" w:rsidRDefault="00EA42AC" w:rsidP="00EA42AC">
      <w:pPr>
        <w:pStyle w:val="Heading1"/>
      </w:pPr>
      <w:bookmarkStart w:id="1421" w:name="_Toc175584898"/>
      <w:bookmarkStart w:id="1422" w:name="_Toc182917269"/>
      <w:r>
        <w:t>10</w:t>
      </w:r>
      <w:r>
        <w:tab/>
        <w:t>Figure of the algorithms (informative)</w:t>
      </w:r>
      <w:bookmarkEnd w:id="1421"/>
      <w:bookmarkEnd w:id="1422"/>
    </w:p>
    <w:p w14:paraId="3F2CF151" w14:textId="77777777" w:rsidR="00EA42AC" w:rsidRDefault="00EA42AC" w:rsidP="00EA42AC">
      <w:pPr>
        <w:pStyle w:val="BodyText"/>
        <w:spacing w:before="57"/>
        <w:rPr>
          <w:b/>
        </w:rPr>
      </w:pPr>
      <w:r>
        <w:rPr>
          <w:noProof/>
        </w:rPr>
        <w:drawing>
          <wp:anchor distT="0" distB="0" distL="0" distR="0" simplePos="0" relativeHeight="251660288" behindDoc="1" locked="0" layoutInCell="1" allowOverlap="1" wp14:anchorId="116A3475" wp14:editId="326B16B1">
            <wp:simplePos x="0" y="0"/>
            <wp:positionH relativeFrom="page">
              <wp:posOffset>2665730</wp:posOffset>
            </wp:positionH>
            <wp:positionV relativeFrom="paragraph">
              <wp:posOffset>197485</wp:posOffset>
            </wp:positionV>
            <wp:extent cx="2009140" cy="1911350"/>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14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1C1B5" w14:textId="77777777" w:rsidR="00301E85" w:rsidRDefault="00301E85" w:rsidP="00EA42AC">
      <w:pPr>
        <w:pStyle w:val="TF"/>
        <w:rPr>
          <w:ins w:id="1423" w:author="MCC" w:date="2024-11-19T17:49:00Z"/>
        </w:rPr>
      </w:pPr>
    </w:p>
    <w:p w14:paraId="3A32792F" w14:textId="061D72FA" w:rsidR="00EA42AC" w:rsidRDefault="00EA42AC" w:rsidP="00301E85">
      <w:pPr>
        <w:pStyle w:val="TF"/>
      </w:pPr>
      <w:r w:rsidRPr="00A364BA">
        <w:t xml:space="preserve">Figure </w:t>
      </w:r>
      <w:r>
        <w:t>10-1</w:t>
      </w:r>
      <w:r w:rsidRPr="00A364BA">
        <w:t>: Computation of OPC.</w:t>
      </w:r>
    </w:p>
    <w:p w14:paraId="3D5FC1DD" w14:textId="77777777" w:rsidR="00EA42AC" w:rsidRDefault="00EA42AC" w:rsidP="00EA42AC">
      <w:pPr>
        <w:pStyle w:val="BodyText"/>
        <w:rPr>
          <w:b/>
        </w:rPr>
      </w:pPr>
    </w:p>
    <w:p w14:paraId="1D9D0132" w14:textId="77777777" w:rsidR="00EA42AC" w:rsidRDefault="00EA42AC" w:rsidP="00EA42AC">
      <w:pPr>
        <w:pStyle w:val="BodyText"/>
        <w:spacing w:before="66"/>
        <w:rPr>
          <w:b/>
        </w:rPr>
      </w:pPr>
      <w:r>
        <w:rPr>
          <w:noProof/>
        </w:rPr>
        <w:lastRenderedPageBreak/>
        <w:drawing>
          <wp:anchor distT="0" distB="0" distL="0" distR="0" simplePos="0" relativeHeight="251661312" behindDoc="1" locked="0" layoutInCell="1" allowOverlap="1" wp14:anchorId="515241E4" wp14:editId="5BB6AD81">
            <wp:simplePos x="0" y="0"/>
            <wp:positionH relativeFrom="page">
              <wp:posOffset>1284605</wp:posOffset>
            </wp:positionH>
            <wp:positionV relativeFrom="paragraph">
              <wp:posOffset>203200</wp:posOffset>
            </wp:positionV>
            <wp:extent cx="4928235" cy="3540125"/>
            <wp:effectExtent l="0" t="0" r="5715"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8235" cy="354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82AC3" w14:textId="77777777" w:rsidR="00301E85" w:rsidRDefault="00301E85" w:rsidP="00EA42AC">
      <w:pPr>
        <w:pStyle w:val="TF"/>
        <w:rPr>
          <w:ins w:id="1424" w:author="MCC" w:date="2024-11-19T17:49:00Z"/>
        </w:rPr>
      </w:pPr>
    </w:p>
    <w:p w14:paraId="2B43A0B3" w14:textId="5471E417" w:rsidR="00EA42AC" w:rsidRDefault="00EA42AC" w:rsidP="00301E85">
      <w:pPr>
        <w:pStyle w:val="TF"/>
      </w:pPr>
      <w:r>
        <w:t>Figure</w:t>
      </w:r>
      <w:r w:rsidRPr="00A364BA">
        <w:t xml:space="preserve"> </w:t>
      </w:r>
      <w:r>
        <w:t>10-2:</w:t>
      </w:r>
      <w:r w:rsidRPr="00A364BA">
        <w:t xml:space="preserve"> </w:t>
      </w:r>
      <w:r>
        <w:t>Overview</w:t>
      </w:r>
      <w:r w:rsidRPr="00A364BA">
        <w:t xml:space="preserve"> </w:t>
      </w:r>
      <w:r>
        <w:t>of</w:t>
      </w:r>
      <w:r w:rsidRPr="00A364BA">
        <w:t xml:space="preserve"> </w:t>
      </w:r>
      <w:r>
        <w:t>the</w:t>
      </w:r>
      <w:r w:rsidRPr="00A364BA">
        <w:t xml:space="preserve"> f</w:t>
      </w:r>
      <w:r>
        <w:t>-algorithm</w:t>
      </w:r>
      <w:r w:rsidRPr="00A364BA">
        <w:t xml:space="preserve"> set.</w:t>
      </w:r>
    </w:p>
    <w:p w14:paraId="5C78BC15" w14:textId="77777777" w:rsidR="00EA42AC" w:rsidRPr="004D3578" w:rsidRDefault="00EA42AC" w:rsidP="00EA42AC">
      <w:pPr>
        <w:pStyle w:val="Heading1"/>
      </w:pPr>
      <w:bookmarkStart w:id="1425" w:name="_Toc175584899"/>
      <w:bookmarkStart w:id="1426" w:name="_Toc182917270"/>
      <w:r>
        <w:t>11</w:t>
      </w:r>
      <w:r>
        <w:tab/>
        <w:t>Specification of the Rijndael-256 based kernel function</w:t>
      </w:r>
      <w:bookmarkEnd w:id="1425"/>
      <w:bookmarkEnd w:id="1426"/>
    </w:p>
    <w:p w14:paraId="1ED44F4B" w14:textId="3166A3B9" w:rsidR="00EA42AC" w:rsidDel="005A466F" w:rsidRDefault="00EA42AC" w:rsidP="00EA42AC">
      <w:pPr>
        <w:pStyle w:val="EditorsNote"/>
        <w:rPr>
          <w:del w:id="1427" w:author="PAULIAC Mireille" w:date="2024-11-18T11:40:00Z"/>
        </w:rPr>
      </w:pPr>
      <w:del w:id="1428" w:author="PAULIAC Mireille" w:date="2024-11-18T11:40:00Z">
        <w:r w:rsidDel="005A466F">
          <w:delText>Editor's Note: this clause provides specification for the example kernel function that will be selected by 3GPP SA3.</w:delText>
        </w:r>
      </w:del>
    </w:p>
    <w:p w14:paraId="51F2A5AB" w14:textId="77777777" w:rsidR="00EA42AC" w:rsidRDefault="00EA42AC" w:rsidP="00301E85">
      <w:pPr>
        <w:pPrChange w:id="1429" w:author="MCC" w:date="2024-11-19T17:49:00Z">
          <w:pPr>
            <w:pStyle w:val="BodyText"/>
            <w:spacing w:after="180"/>
          </w:pPr>
        </w:pPrChange>
      </w:pPr>
      <w:r>
        <w:t>The present clause contains a specification for the kernel function, which employs</w:t>
      </w:r>
      <w:r>
        <w:rPr>
          <w:spacing w:val="-4"/>
        </w:rPr>
        <w:t xml:space="preserve"> </w:t>
      </w:r>
      <w:r>
        <w:t>the</w:t>
      </w:r>
      <w:r>
        <w:rPr>
          <w:spacing w:val="-4"/>
        </w:rPr>
        <w:t xml:space="preserve"> </w:t>
      </w:r>
      <w:r>
        <w:t>Rijndael-256-256</w:t>
      </w:r>
      <w:r>
        <w:rPr>
          <w:spacing w:val="-4"/>
        </w:rPr>
        <w:t xml:space="preserve"> </w:t>
      </w:r>
      <w:r>
        <w:t>block</w:t>
      </w:r>
      <w:r>
        <w:rPr>
          <w:spacing w:val="-4"/>
        </w:rPr>
        <w:t xml:space="preserve"> </w:t>
      </w:r>
      <w:r>
        <w:t>cipher.</w:t>
      </w:r>
      <w:r>
        <w:rPr>
          <w:spacing w:val="-4"/>
        </w:rPr>
        <w:t xml:space="preserve"> </w:t>
      </w:r>
      <w:r>
        <w:t>The</w:t>
      </w:r>
      <w:r>
        <w:rPr>
          <w:spacing w:val="-4"/>
        </w:rPr>
        <w:t xml:space="preserve"> </w:t>
      </w:r>
      <w:r>
        <w:t>complete</w:t>
      </w:r>
      <w:r>
        <w:rPr>
          <w:spacing w:val="-4"/>
        </w:rPr>
        <w:t xml:space="preserve"> </w:t>
      </w:r>
      <w:r>
        <w:t>specification</w:t>
      </w:r>
      <w:r>
        <w:rPr>
          <w:spacing w:val="-4"/>
        </w:rPr>
        <w:t xml:space="preserve"> </w:t>
      </w:r>
      <w:r>
        <w:t>of</w:t>
      </w:r>
      <w:r>
        <w:rPr>
          <w:spacing w:val="-4"/>
        </w:rPr>
        <w:t xml:space="preserve"> </w:t>
      </w:r>
      <w:r>
        <w:t>the</w:t>
      </w:r>
      <w:r>
        <w:rPr>
          <w:spacing w:val="-4"/>
        </w:rPr>
        <w:t xml:space="preserve"> </w:t>
      </w:r>
      <w:r>
        <w:t>Rijndael</w:t>
      </w:r>
      <w:r>
        <w:rPr>
          <w:spacing w:val="-4"/>
        </w:rPr>
        <w:t xml:space="preserve"> </w:t>
      </w:r>
      <w:r>
        <w:t>family of block ciphers [8, 9] notes that:</w:t>
      </w:r>
    </w:p>
    <w:p w14:paraId="64CA7E84" w14:textId="77777777" w:rsidR="00EA42AC" w:rsidRDefault="00EA42AC" w:rsidP="00301E85">
      <w:pPr>
        <w:pStyle w:val="B1"/>
        <w:pPrChange w:id="1430" w:author="MCC" w:date="2024-11-19T17:49:00Z">
          <w:pPr>
            <w:pStyle w:val="BodyText"/>
            <w:spacing w:after="180"/>
            <w:ind w:left="284"/>
          </w:pPr>
        </w:pPrChange>
      </w:pPr>
      <w:r>
        <w:t>"Rijndael is an iterated block cipher with a variable block length and a variable key length.</w:t>
      </w:r>
      <w:r>
        <w:rPr>
          <w:spacing w:val="-4"/>
        </w:rPr>
        <w:t xml:space="preserve"> </w:t>
      </w:r>
      <w:r>
        <w:t>The</w:t>
      </w:r>
      <w:r>
        <w:rPr>
          <w:spacing w:val="-4"/>
        </w:rPr>
        <w:t xml:space="preserve"> </w:t>
      </w:r>
      <w:r>
        <w:t>block</w:t>
      </w:r>
      <w:r>
        <w:rPr>
          <w:spacing w:val="-4"/>
        </w:rPr>
        <w:t xml:space="preserve"> </w:t>
      </w:r>
      <w:r>
        <w:t>length</w:t>
      </w:r>
      <w:r>
        <w:rPr>
          <w:spacing w:val="-4"/>
        </w:rPr>
        <w:t xml:space="preserve"> </w:t>
      </w:r>
      <w:r>
        <w:t>and</w:t>
      </w:r>
      <w:r>
        <w:rPr>
          <w:spacing w:val="-4"/>
        </w:rPr>
        <w:t xml:space="preserve"> </w:t>
      </w:r>
      <w:r>
        <w:t>the</w:t>
      </w:r>
      <w:r>
        <w:rPr>
          <w:spacing w:val="-4"/>
        </w:rPr>
        <w:t xml:space="preserve"> </w:t>
      </w:r>
      <w:r>
        <w:t>key</w:t>
      </w:r>
      <w:r>
        <w:rPr>
          <w:spacing w:val="-4"/>
        </w:rPr>
        <w:t xml:space="preserve"> </w:t>
      </w:r>
      <w:r>
        <w:t>length</w:t>
      </w:r>
      <w:r>
        <w:rPr>
          <w:spacing w:val="-4"/>
        </w:rPr>
        <w:t xml:space="preserve"> </w:t>
      </w:r>
      <w:r>
        <w:t>can</w:t>
      </w:r>
      <w:r>
        <w:rPr>
          <w:spacing w:val="-4"/>
        </w:rPr>
        <w:t xml:space="preserve"> </w:t>
      </w:r>
      <w:r>
        <w:t>be</w:t>
      </w:r>
      <w:r>
        <w:rPr>
          <w:spacing w:val="-4"/>
        </w:rPr>
        <w:t xml:space="preserve"> </w:t>
      </w:r>
      <w:r>
        <w:t>independently</w:t>
      </w:r>
      <w:r>
        <w:rPr>
          <w:spacing w:val="-4"/>
        </w:rPr>
        <w:t xml:space="preserve"> </w:t>
      </w:r>
      <w:r>
        <w:t>specified</w:t>
      </w:r>
      <w:r>
        <w:rPr>
          <w:spacing w:val="-4"/>
        </w:rPr>
        <w:t xml:space="preserve"> </w:t>
      </w:r>
      <w:r>
        <w:t>to</w:t>
      </w:r>
      <w:r>
        <w:rPr>
          <w:spacing w:val="-4"/>
        </w:rPr>
        <w:t xml:space="preserve"> </w:t>
      </w:r>
      <w:r>
        <w:t>128,</w:t>
      </w:r>
      <w:r>
        <w:rPr>
          <w:spacing w:val="-4"/>
        </w:rPr>
        <w:t xml:space="preserve"> </w:t>
      </w:r>
      <w:r>
        <w:t>192 or 256 bits."</w:t>
      </w:r>
    </w:p>
    <w:p w14:paraId="47646F49" w14:textId="165A1D38" w:rsidR="00EA42AC" w:rsidRDefault="00EA42AC" w:rsidP="00301E85">
      <w:pPr>
        <w:pPrChange w:id="1431" w:author="MCC" w:date="2024-11-19T17:49:00Z">
          <w:pPr>
            <w:pStyle w:val="BodyText"/>
            <w:spacing w:after="180"/>
          </w:pPr>
        </w:pPrChange>
      </w:pPr>
      <w:r>
        <w:t>For</w:t>
      </w:r>
      <w:r>
        <w:rPr>
          <w:spacing w:val="-3"/>
        </w:rPr>
        <w:t xml:space="preserve"> </w:t>
      </w:r>
      <w:r>
        <w:t>present</w:t>
      </w:r>
      <w:r>
        <w:rPr>
          <w:spacing w:val="-3"/>
        </w:rPr>
        <w:t xml:space="preserve"> </w:t>
      </w:r>
      <w:r>
        <w:t>3GPP</w:t>
      </w:r>
      <w:r>
        <w:rPr>
          <w:spacing w:val="-3"/>
        </w:rPr>
        <w:t xml:space="preserve"> </w:t>
      </w:r>
      <w:r>
        <w:t>purposes,</w:t>
      </w:r>
      <w:r>
        <w:rPr>
          <w:spacing w:val="-3"/>
        </w:rPr>
        <w:t xml:space="preserve"> </w:t>
      </w:r>
      <w:r>
        <w:t>Rijndael</w:t>
      </w:r>
      <w:r>
        <w:rPr>
          <w:spacing w:val="-3"/>
        </w:rPr>
        <w:t xml:space="preserve"> </w:t>
      </w:r>
      <w:r>
        <w:t>is</w:t>
      </w:r>
      <w:r>
        <w:rPr>
          <w:spacing w:val="-3"/>
        </w:rPr>
        <w:t xml:space="preserve"> </w:t>
      </w:r>
      <w:r>
        <w:t>used</w:t>
      </w:r>
      <w:r>
        <w:rPr>
          <w:spacing w:val="-3"/>
        </w:rPr>
        <w:t xml:space="preserve"> </w:t>
      </w:r>
      <w:r>
        <w:t>only</w:t>
      </w:r>
      <w:r>
        <w:rPr>
          <w:spacing w:val="-3"/>
        </w:rPr>
        <w:t xml:space="preserve"> </w:t>
      </w:r>
      <w:r>
        <w:t>in</w:t>
      </w:r>
      <w:r>
        <w:rPr>
          <w:spacing w:val="-3"/>
        </w:rPr>
        <w:t xml:space="preserve"> </w:t>
      </w:r>
      <w:r>
        <w:t>encryption</w:t>
      </w:r>
      <w:r>
        <w:rPr>
          <w:spacing w:val="-3"/>
        </w:rPr>
        <w:t xml:space="preserve"> </w:t>
      </w:r>
      <w:r>
        <w:t>mode</w:t>
      </w:r>
      <w:r>
        <w:rPr>
          <w:spacing w:val="-3"/>
        </w:rPr>
        <w:t xml:space="preserve"> </w:t>
      </w:r>
      <w:r>
        <w:t>with</w:t>
      </w:r>
      <w:r>
        <w:rPr>
          <w:spacing w:val="-3"/>
        </w:rPr>
        <w:t xml:space="preserve"> </w:t>
      </w:r>
      <w:r>
        <w:t>the</w:t>
      </w:r>
      <w:r>
        <w:rPr>
          <w:spacing w:val="-3"/>
        </w:rPr>
        <w:t xml:space="preserve"> </w:t>
      </w:r>
      <w:r>
        <w:t>block</w:t>
      </w:r>
      <w:r>
        <w:rPr>
          <w:spacing w:val="-3"/>
        </w:rPr>
        <w:t xml:space="preserve"> </w:t>
      </w:r>
      <w:r>
        <w:t>and</w:t>
      </w:r>
      <w:r>
        <w:rPr>
          <w:spacing w:val="-3"/>
        </w:rPr>
        <w:t xml:space="preserve"> </w:t>
      </w:r>
      <w:r>
        <w:t xml:space="preserve">key length both set to 256-bits. For the remainder of this clause, </w:t>
      </w:r>
      <w:del w:id="1432" w:author="PAULIAC Mireille" w:date="2024-11-19T12:01:00Z">
        <w:r w:rsidDel="00B361BA">
          <w:delText xml:space="preserve">we </w:delText>
        </w:r>
      </w:del>
      <w:ins w:id="1433" w:author="PAULIAC Mireille" w:date="2024-11-19T12:01:00Z">
        <w:r w:rsidR="00B361BA">
          <w:t xml:space="preserve">it is </w:t>
        </w:r>
      </w:ins>
      <w:r>
        <w:t>simply writ</w:t>
      </w:r>
      <w:ins w:id="1434" w:author="PAULIAC Mireille" w:date="2024-11-19T12:01:00Z">
        <w:r w:rsidR="00B361BA">
          <w:t>t</w:t>
        </w:r>
      </w:ins>
      <w:r>
        <w:t>e</w:t>
      </w:r>
      <w:ins w:id="1435" w:author="PAULIAC Mireille" w:date="2024-11-19T12:01:00Z">
        <w:r w:rsidR="00B361BA">
          <w:t>n</w:t>
        </w:r>
      </w:ins>
      <w:r>
        <w:t xml:space="preserve"> Rijndael-256, rather than Rijndael-256-256, to refer to the Rijndael block cipher with 256-bit block length and 256-bit key length.</w:t>
      </w:r>
    </w:p>
    <w:p w14:paraId="730E1B7C" w14:textId="7C3E442F" w:rsidR="00EA42AC" w:rsidRDefault="00EA42AC" w:rsidP="00301E85">
      <w:pPr>
        <w:pStyle w:val="NO"/>
        <w:pPrChange w:id="1436" w:author="MCC" w:date="2024-11-19T17:50:00Z">
          <w:pPr>
            <w:pStyle w:val="BodyText"/>
            <w:tabs>
              <w:tab w:val="left" w:pos="1134"/>
            </w:tabs>
            <w:spacing w:after="180"/>
            <w:ind w:left="1134" w:hanging="850"/>
          </w:pPr>
        </w:pPrChange>
      </w:pPr>
      <w:r>
        <w:t xml:space="preserve">NOTE: </w:t>
      </w:r>
      <w:ins w:id="1437" w:author="PAULIAC Mireille" w:date="2024-11-18T17:21:00Z">
        <w:r w:rsidR="00EE6004">
          <w:tab/>
        </w:r>
      </w:ins>
      <w:r>
        <w:t>Although</w:t>
      </w:r>
      <w:r>
        <w:rPr>
          <w:spacing w:val="-3"/>
        </w:rPr>
        <w:t xml:space="preserve"> </w:t>
      </w:r>
      <w:r>
        <w:t>the</w:t>
      </w:r>
      <w:r>
        <w:rPr>
          <w:spacing w:val="-3"/>
        </w:rPr>
        <w:t xml:space="preserve"> </w:t>
      </w:r>
      <w:r>
        <w:t>presentation</w:t>
      </w:r>
      <w:r>
        <w:rPr>
          <w:spacing w:val="-3"/>
        </w:rPr>
        <w:t xml:space="preserve"> </w:t>
      </w:r>
      <w:r>
        <w:t>in</w:t>
      </w:r>
      <w:r>
        <w:rPr>
          <w:spacing w:val="-3"/>
        </w:rPr>
        <w:t xml:space="preserve"> </w:t>
      </w:r>
      <w:r>
        <w:t>this</w:t>
      </w:r>
      <w:r>
        <w:rPr>
          <w:spacing w:val="-3"/>
        </w:rPr>
        <w:t xml:space="preserve"> </w:t>
      </w:r>
      <w:r>
        <w:t>clause</w:t>
      </w:r>
      <w:r>
        <w:rPr>
          <w:spacing w:val="-3"/>
        </w:rPr>
        <w:t xml:space="preserve"> </w:t>
      </w:r>
      <w:r>
        <w:t>refers</w:t>
      </w:r>
      <w:r>
        <w:rPr>
          <w:spacing w:val="-3"/>
        </w:rPr>
        <w:t xml:space="preserve"> </w:t>
      </w:r>
      <w:r>
        <w:t>to</w:t>
      </w:r>
      <w:r>
        <w:rPr>
          <w:spacing w:val="-3"/>
        </w:rPr>
        <w:t xml:space="preserve"> </w:t>
      </w:r>
      <w:r>
        <w:t>Rijndael-256,</w:t>
      </w:r>
      <w:r>
        <w:rPr>
          <w:spacing w:val="-3"/>
        </w:rPr>
        <w:t xml:space="preserve"> </w:t>
      </w:r>
      <w:r>
        <w:t>multiple</w:t>
      </w:r>
      <w:r>
        <w:rPr>
          <w:spacing w:val="-3"/>
        </w:rPr>
        <w:t xml:space="preserve"> </w:t>
      </w:r>
      <w:r>
        <w:t>aspects</w:t>
      </w:r>
      <w:r>
        <w:rPr>
          <w:spacing w:val="-3"/>
        </w:rPr>
        <w:t xml:space="preserve"> </w:t>
      </w:r>
      <w:r>
        <w:t>of the presentation apply more generally to the full class of Rijndael block ciphers.</w:t>
      </w:r>
    </w:p>
    <w:p w14:paraId="7F414753" w14:textId="77777777" w:rsidR="00EA42AC" w:rsidRDefault="00EA42AC" w:rsidP="00301E85">
      <w:pPr>
        <w:pPrChange w:id="1438" w:author="MCC" w:date="2024-11-19T17:50:00Z">
          <w:pPr>
            <w:pStyle w:val="BodyText"/>
            <w:spacing w:after="180"/>
          </w:pPr>
        </w:pPrChange>
      </w:pPr>
      <w:r>
        <w:t>The</w:t>
      </w:r>
      <w:r>
        <w:rPr>
          <w:spacing w:val="-4"/>
        </w:rPr>
        <w:t xml:space="preserve"> </w:t>
      </w:r>
      <w:r>
        <w:t>present</w:t>
      </w:r>
      <w:r>
        <w:rPr>
          <w:spacing w:val="-4"/>
        </w:rPr>
        <w:t xml:space="preserve"> </w:t>
      </w:r>
      <w:r>
        <w:t>document</w:t>
      </w:r>
      <w:r>
        <w:rPr>
          <w:spacing w:val="-4"/>
        </w:rPr>
        <w:t xml:space="preserve"> </w:t>
      </w:r>
      <w:r>
        <w:t>describes</w:t>
      </w:r>
      <w:r>
        <w:rPr>
          <w:spacing w:val="-4"/>
        </w:rPr>
        <w:t xml:space="preserve"> </w:t>
      </w:r>
      <w:r>
        <w:t>a</w:t>
      </w:r>
      <w:r>
        <w:rPr>
          <w:spacing w:val="-4"/>
        </w:rPr>
        <w:t xml:space="preserve"> </w:t>
      </w:r>
      <w:r>
        <w:t>simple</w:t>
      </w:r>
      <w:r>
        <w:rPr>
          <w:spacing w:val="-4"/>
        </w:rPr>
        <w:t xml:space="preserve"> </w:t>
      </w:r>
      <w:r>
        <w:t>byte-oriented</w:t>
      </w:r>
      <w:r>
        <w:rPr>
          <w:spacing w:val="-4"/>
        </w:rPr>
        <w:t xml:space="preserve"> </w:t>
      </w:r>
      <w:r>
        <w:t>implementation</w:t>
      </w:r>
      <w:r>
        <w:rPr>
          <w:spacing w:val="-4"/>
        </w:rPr>
        <w:t xml:space="preserve"> </w:t>
      </w:r>
      <w:r>
        <w:t>of</w:t>
      </w:r>
      <w:r>
        <w:rPr>
          <w:spacing w:val="-4"/>
        </w:rPr>
        <w:t xml:space="preserve"> </w:t>
      </w:r>
      <w:r>
        <w:t>the</w:t>
      </w:r>
      <w:r>
        <w:rPr>
          <w:spacing w:val="-4"/>
        </w:rPr>
        <w:t xml:space="preserve"> </w:t>
      </w:r>
      <w:r>
        <w:t>Rijndael-256 encryption mode. Interested readers can find additional details regarding the cipher design and/or implementation speed-ups [8, 13, 23].</w:t>
      </w:r>
    </w:p>
    <w:p w14:paraId="065A2EEC" w14:textId="77777777" w:rsidR="00EA42AC" w:rsidRDefault="00EA42AC" w:rsidP="00EA42AC">
      <w:pPr>
        <w:pStyle w:val="Heading2"/>
      </w:pPr>
      <w:bookmarkStart w:id="1439" w:name="_Toc175584900"/>
      <w:bookmarkStart w:id="1440" w:name="_Toc182917271"/>
      <w:r>
        <w:t>11.1</w:t>
      </w:r>
      <w:r>
        <w:tab/>
        <w:t>The state and external interfaces of Rijndael-256</w:t>
      </w:r>
      <w:bookmarkEnd w:id="1439"/>
      <w:bookmarkEnd w:id="1440"/>
    </w:p>
    <w:p w14:paraId="4CC6B946" w14:textId="77777777" w:rsidR="00EA42AC" w:rsidRDefault="00EA42AC" w:rsidP="00301E85">
      <w:pPr>
        <w:pPrChange w:id="1441" w:author="MCC" w:date="2024-11-19T17:50:00Z">
          <w:pPr>
            <w:pStyle w:val="BodyText"/>
            <w:spacing w:after="180" w:line="244" w:lineRule="auto"/>
          </w:pPr>
        </w:pPrChange>
      </w:pPr>
      <w:r>
        <w:t>Rijndael-256</w:t>
      </w:r>
      <w:r>
        <w:rPr>
          <w:spacing w:val="-3"/>
        </w:rPr>
        <w:t xml:space="preserve"> </w:t>
      </w:r>
      <w:r>
        <w:t>involves</w:t>
      </w:r>
      <w:r>
        <w:rPr>
          <w:spacing w:val="-3"/>
        </w:rPr>
        <w:t xml:space="preserve"> </w:t>
      </w:r>
      <w:r>
        <w:t>a</w:t>
      </w:r>
      <w:r>
        <w:rPr>
          <w:spacing w:val="-3"/>
        </w:rPr>
        <w:t xml:space="preserve"> </w:t>
      </w:r>
      <w:r>
        <w:t>series</w:t>
      </w:r>
      <w:r>
        <w:rPr>
          <w:spacing w:val="-3"/>
        </w:rPr>
        <w:t xml:space="preserve"> </w:t>
      </w:r>
      <w:r>
        <w:t>of</w:t>
      </w:r>
      <w:r>
        <w:rPr>
          <w:spacing w:val="-3"/>
        </w:rPr>
        <w:t xml:space="preserve"> </w:t>
      </w:r>
      <w:r>
        <w:t>rounds</w:t>
      </w:r>
      <w:r>
        <w:rPr>
          <w:spacing w:val="-3"/>
        </w:rPr>
        <w:t xml:space="preserve"> </w:t>
      </w:r>
      <w:r>
        <w:t>that</w:t>
      </w:r>
      <w:r>
        <w:rPr>
          <w:spacing w:val="-3"/>
        </w:rPr>
        <w:t xml:space="preserve"> </w:t>
      </w:r>
      <w:r>
        <w:t>sequentially</w:t>
      </w:r>
      <w:r>
        <w:rPr>
          <w:spacing w:val="-3"/>
        </w:rPr>
        <w:t xml:space="preserve"> </w:t>
      </w:r>
      <w:r>
        <w:t>transform</w:t>
      </w:r>
      <w:r>
        <w:rPr>
          <w:spacing w:val="-3"/>
        </w:rPr>
        <w:t xml:space="preserve"> </w:t>
      </w:r>
      <w:r>
        <w:t>the</w:t>
      </w:r>
      <w:r>
        <w:rPr>
          <w:spacing w:val="-3"/>
        </w:rPr>
        <w:t xml:space="preserve"> </w:t>
      </w:r>
      <w:r>
        <w:t>initial</w:t>
      </w:r>
      <w:r>
        <w:rPr>
          <w:spacing w:val="-3"/>
        </w:rPr>
        <w:t xml:space="preserve"> </w:t>
      </w:r>
      <w:r>
        <w:t>input</w:t>
      </w:r>
      <w:r>
        <w:rPr>
          <w:spacing w:val="-3"/>
        </w:rPr>
        <w:t xml:space="preserve"> </w:t>
      </w:r>
      <w:r>
        <w:t>into</w:t>
      </w:r>
      <w:r>
        <w:rPr>
          <w:spacing w:val="-3"/>
        </w:rPr>
        <w:t xml:space="preserve"> </w:t>
      </w:r>
      <w:r>
        <w:t xml:space="preserve">the final output. An intermediate result of this encryption process is called the </w:t>
      </w:r>
      <w:r>
        <w:rPr>
          <w:i/>
        </w:rPr>
        <w:t>State</w:t>
      </w:r>
      <w:r>
        <w:t xml:space="preserve">. The </w:t>
      </w:r>
      <w:r>
        <w:rPr>
          <w:i/>
        </w:rPr>
        <w:t xml:space="preserve">State </w:t>
      </w:r>
      <w:r>
        <w:t xml:space="preserve">can be viewed as an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4,8</w:t>
      </w:r>
      <w:r>
        <w:rPr>
          <w:rFonts w:ascii="Cambria Math" w:hAnsi="Cambria Math"/>
          <w:spacing w:val="26"/>
        </w:rPr>
        <w:t xml:space="preserve"> </w:t>
      </w:r>
      <w:r>
        <w:t xml:space="preserve">matrix of bytes (giving 256-bits in total). The PRF key is similarly viewed as an element of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4,8</w:t>
      </w:r>
      <w:r>
        <w:t>.</w:t>
      </w:r>
    </w:p>
    <w:p w14:paraId="7EBE8C57" w14:textId="77777777" w:rsidR="00EA42AC" w:rsidRDefault="00EA42AC" w:rsidP="00301E85">
      <w:pPr>
        <w:pStyle w:val="NO"/>
        <w:pPrChange w:id="1442" w:author="MCC" w:date="2024-11-19T17:50:00Z">
          <w:pPr>
            <w:pStyle w:val="BodyText"/>
            <w:spacing w:after="180"/>
            <w:ind w:left="1134" w:hanging="850"/>
          </w:pPr>
        </w:pPrChange>
      </w:pPr>
      <w:r>
        <w:t>NOTE: Although Rijndael-256 is a block cipher (a permutation), since the present document</w:t>
      </w:r>
      <w:r>
        <w:rPr>
          <w:spacing w:val="-3"/>
        </w:rPr>
        <w:t xml:space="preserve"> </w:t>
      </w:r>
      <w:r>
        <w:t>uses</w:t>
      </w:r>
      <w:r>
        <w:rPr>
          <w:spacing w:val="-3"/>
        </w:rPr>
        <w:t xml:space="preserve"> </w:t>
      </w:r>
      <w:r>
        <w:t>Rijndael-256</w:t>
      </w:r>
      <w:r>
        <w:rPr>
          <w:spacing w:val="-3"/>
        </w:rPr>
        <w:t xml:space="preserve"> </w:t>
      </w:r>
      <w:r>
        <w:t>as</w:t>
      </w:r>
      <w:r>
        <w:rPr>
          <w:spacing w:val="-3"/>
        </w:rPr>
        <w:t xml:space="preserve"> </w:t>
      </w:r>
      <w:r>
        <w:t>a</w:t>
      </w:r>
      <w:r>
        <w:rPr>
          <w:spacing w:val="-3"/>
        </w:rPr>
        <w:t xml:space="preserve"> </w:t>
      </w:r>
      <w:r>
        <w:t>PRF,</w:t>
      </w:r>
      <w:r>
        <w:rPr>
          <w:spacing w:val="-3"/>
        </w:rPr>
        <w:t xml:space="preserve"> </w:t>
      </w:r>
      <w:r>
        <w:t>the</w:t>
      </w:r>
      <w:r>
        <w:rPr>
          <w:spacing w:val="-3"/>
        </w:rPr>
        <w:t xml:space="preserve"> </w:t>
      </w:r>
      <w:r>
        <w:t>term</w:t>
      </w:r>
      <w:r>
        <w:rPr>
          <w:spacing w:val="-3"/>
        </w:rPr>
        <w:t xml:space="preserve"> </w:t>
      </w:r>
      <w:r>
        <w:t>PRF</w:t>
      </w:r>
      <w:r>
        <w:rPr>
          <w:spacing w:val="-3"/>
        </w:rPr>
        <w:t xml:space="preserve"> </w:t>
      </w:r>
      <w:r>
        <w:t>key</w:t>
      </w:r>
      <w:r>
        <w:rPr>
          <w:spacing w:val="-3"/>
        </w:rPr>
        <w:t xml:space="preserve"> </w:t>
      </w:r>
      <w:r>
        <w:t>is</w:t>
      </w:r>
      <w:r>
        <w:rPr>
          <w:spacing w:val="-3"/>
        </w:rPr>
        <w:t xml:space="preserve"> </w:t>
      </w:r>
      <w:r>
        <w:t>used</w:t>
      </w:r>
      <w:r>
        <w:rPr>
          <w:spacing w:val="-3"/>
        </w:rPr>
        <w:t xml:space="preserve"> </w:t>
      </w:r>
      <w:r>
        <w:t>in</w:t>
      </w:r>
      <w:r>
        <w:rPr>
          <w:spacing w:val="-3"/>
        </w:rPr>
        <w:t xml:space="preserve"> </w:t>
      </w:r>
      <w:r>
        <w:t>the</w:t>
      </w:r>
      <w:r>
        <w:rPr>
          <w:spacing w:val="-3"/>
        </w:rPr>
        <w:t xml:space="preserve"> </w:t>
      </w:r>
      <w:r>
        <w:t>sequel instead of the otherwise more common term Cipher key.</w:t>
      </w:r>
    </w:p>
    <w:p w14:paraId="6F1AE49B" w14:textId="77777777" w:rsidR="00EA42AC" w:rsidRDefault="00EA42AC" w:rsidP="00301E85">
      <w:pPr>
        <w:pPrChange w:id="1443" w:author="MCC" w:date="2024-11-19T17:50:00Z">
          <w:pPr>
            <w:pStyle w:val="BodyText"/>
            <w:spacing w:after="180"/>
          </w:pPr>
        </w:pPrChange>
      </w:pPr>
      <w:r>
        <w:t>These</w:t>
      </w:r>
      <w:r>
        <w:rPr>
          <w:spacing w:val="-10"/>
        </w:rPr>
        <w:t xml:space="preserve"> </w:t>
      </w:r>
      <w:r>
        <w:t>representations</w:t>
      </w:r>
      <w:r>
        <w:rPr>
          <w:spacing w:val="-7"/>
        </w:rPr>
        <w:t xml:space="preserve"> </w:t>
      </w:r>
      <w:r>
        <w:t>are</w:t>
      </w:r>
      <w:r>
        <w:rPr>
          <w:spacing w:val="-7"/>
        </w:rPr>
        <w:t xml:space="preserve"> </w:t>
      </w:r>
      <w:r>
        <w:t>illustrated</w:t>
      </w:r>
      <w:r>
        <w:rPr>
          <w:spacing w:val="-7"/>
        </w:rPr>
        <w:t xml:space="preserve"> </w:t>
      </w:r>
      <w:r>
        <w:t>in</w:t>
      </w:r>
      <w:r>
        <w:rPr>
          <w:spacing w:val="-7"/>
        </w:rPr>
        <w:t xml:space="preserve"> </w:t>
      </w:r>
      <w:r>
        <w:t>figure</w:t>
      </w:r>
      <w:r>
        <w:rPr>
          <w:spacing w:val="-7"/>
        </w:rPr>
        <w:t xml:space="preserve"> </w:t>
      </w:r>
      <w:r>
        <w:rPr>
          <w:spacing w:val="-5"/>
        </w:rPr>
        <w:t>11.1-1.</w:t>
      </w:r>
    </w:p>
    <w:p w14:paraId="75C10A03" w14:textId="77777777" w:rsidR="00EA42AC" w:rsidRDefault="00EA42AC" w:rsidP="00EA42AC">
      <w:pPr>
        <w:pStyle w:val="BodyText"/>
        <w:spacing w:before="9"/>
      </w:pPr>
      <w:r>
        <w:rPr>
          <w:noProof/>
        </w:rPr>
        <w:lastRenderedPageBreak/>
        <mc:AlternateContent>
          <mc:Choice Requires="wps">
            <w:drawing>
              <wp:anchor distT="0" distB="0" distL="0" distR="0" simplePos="0" relativeHeight="251662336" behindDoc="1" locked="0" layoutInCell="1" allowOverlap="1" wp14:anchorId="0A2B1A5D" wp14:editId="329F15DD">
                <wp:simplePos x="0" y="0"/>
                <wp:positionH relativeFrom="page">
                  <wp:posOffset>1718945</wp:posOffset>
                </wp:positionH>
                <wp:positionV relativeFrom="paragraph">
                  <wp:posOffset>153035</wp:posOffset>
                </wp:positionV>
                <wp:extent cx="1835150" cy="66802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3F19E252" w14:textId="77777777" w:rsidTr="00017983">
                              <w:trPr>
                                <w:trHeight w:val="249"/>
                              </w:trPr>
                              <w:tc>
                                <w:tcPr>
                                  <w:tcW w:w="720" w:type="dxa"/>
                                </w:tcPr>
                                <w:p w14:paraId="6B3587A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
                                <w:p w14:paraId="7FA1964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
                                <w:p w14:paraId="75105F17" w14:textId="77777777" w:rsidR="00EA42AC" w:rsidRDefault="00EA42AC">
                                  <w:pPr>
                                    <w:pStyle w:val="TableParagraph"/>
                                    <w:spacing w:line="229" w:lineRule="exact"/>
                                    <w:ind w:left="15"/>
                                    <w:rPr>
                                      <w:i/>
                                      <w:sz w:val="20"/>
                                    </w:rPr>
                                  </w:pPr>
                                  <w:r>
                                    <w:rPr>
                                      <w:i/>
                                      <w:spacing w:val="-10"/>
                                      <w:sz w:val="20"/>
                                    </w:rPr>
                                    <w:t>…</w:t>
                                  </w:r>
                                </w:p>
                              </w:tc>
                              <w:tc>
                                <w:tcPr>
                                  <w:tcW w:w="720" w:type="dxa"/>
                                </w:tcPr>
                                <w:p w14:paraId="101CE21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EA42AC" w14:paraId="14C94DF6" w14:textId="77777777" w:rsidTr="00017983">
                              <w:trPr>
                                <w:trHeight w:val="249"/>
                              </w:trPr>
                              <w:tc>
                                <w:tcPr>
                                  <w:tcW w:w="720" w:type="dxa"/>
                                </w:tcPr>
                                <w:p w14:paraId="5F0C4173"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
                                <w:p w14:paraId="7437B490"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
                                <w:p w14:paraId="1816E5B6" w14:textId="77777777" w:rsidR="00EA42AC" w:rsidRDefault="00EA42AC">
                                  <w:pPr>
                                    <w:pStyle w:val="TableParagraph"/>
                                    <w:spacing w:line="229" w:lineRule="exact"/>
                                    <w:ind w:left="15"/>
                                    <w:rPr>
                                      <w:i/>
                                      <w:sz w:val="20"/>
                                    </w:rPr>
                                  </w:pPr>
                                  <w:r>
                                    <w:rPr>
                                      <w:i/>
                                      <w:spacing w:val="-10"/>
                                      <w:sz w:val="20"/>
                                    </w:rPr>
                                    <w:t>…</w:t>
                                  </w:r>
                                </w:p>
                              </w:tc>
                              <w:tc>
                                <w:tcPr>
                                  <w:tcW w:w="720" w:type="dxa"/>
                                </w:tcPr>
                                <w:p w14:paraId="41773216"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EA42AC" w14:paraId="3824C0B0" w14:textId="77777777" w:rsidTr="00017983">
                              <w:trPr>
                                <w:trHeight w:val="249"/>
                              </w:trPr>
                              <w:tc>
                                <w:tcPr>
                                  <w:tcW w:w="720" w:type="dxa"/>
                                </w:tcPr>
                                <w:p w14:paraId="09C093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
                                <w:p w14:paraId="3BDF24D9"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
                                <w:p w14:paraId="7A955DB0" w14:textId="77777777" w:rsidR="00EA42AC" w:rsidRDefault="00EA42AC">
                                  <w:pPr>
                                    <w:pStyle w:val="TableParagraph"/>
                                    <w:spacing w:line="229" w:lineRule="exact"/>
                                    <w:ind w:left="15"/>
                                    <w:rPr>
                                      <w:i/>
                                      <w:sz w:val="20"/>
                                    </w:rPr>
                                  </w:pPr>
                                  <w:r>
                                    <w:rPr>
                                      <w:i/>
                                      <w:spacing w:val="-10"/>
                                      <w:sz w:val="20"/>
                                    </w:rPr>
                                    <w:t>…</w:t>
                                  </w:r>
                                </w:p>
                              </w:tc>
                              <w:tc>
                                <w:tcPr>
                                  <w:tcW w:w="720" w:type="dxa"/>
                                </w:tcPr>
                                <w:p w14:paraId="4F38265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EA42AC" w14:paraId="4E8376C0" w14:textId="77777777" w:rsidTr="00017983">
                              <w:trPr>
                                <w:trHeight w:val="254"/>
                              </w:trPr>
                              <w:tc>
                                <w:tcPr>
                                  <w:tcW w:w="720" w:type="dxa"/>
                                </w:tcPr>
                                <w:p w14:paraId="7500DFEC"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
                                <w:p w14:paraId="3D9B659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
                                <w:p w14:paraId="0D94E0EB" w14:textId="77777777" w:rsidR="00EA42AC" w:rsidRDefault="00EA42AC">
                                  <w:pPr>
                                    <w:pStyle w:val="TableParagraph"/>
                                    <w:ind w:left="15"/>
                                    <w:rPr>
                                      <w:i/>
                                      <w:sz w:val="20"/>
                                    </w:rPr>
                                  </w:pPr>
                                  <w:r>
                                    <w:rPr>
                                      <w:i/>
                                      <w:spacing w:val="-10"/>
                                      <w:sz w:val="20"/>
                                    </w:rPr>
                                    <w:t>…</w:t>
                                  </w:r>
                                </w:p>
                              </w:tc>
                              <w:tc>
                                <w:tcPr>
                                  <w:tcW w:w="720" w:type="dxa"/>
                                </w:tcPr>
                                <w:p w14:paraId="23855E68"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246F7BB8" w14:textId="77777777" w:rsidR="00EA42AC" w:rsidRDefault="00EA42AC" w:rsidP="00EA42AC">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A2B1A5D" id="Text Box 7" o:spid="_x0000_s1027" type="#_x0000_t202" style="position:absolute;margin-left:135.35pt;margin-top:12.05pt;width:144.5pt;height:52.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3F19E252" w14:textId="77777777" w:rsidTr="00017983">
                        <w:trPr>
                          <w:trHeight w:val="249"/>
                        </w:trPr>
                        <w:tc>
                          <w:tcPr>
                            <w:tcW w:w="720" w:type="dxa"/>
                          </w:tcPr>
                          <w:p w14:paraId="6B3587A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
                          <w:p w14:paraId="7FA1964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
                          <w:p w14:paraId="75105F17" w14:textId="77777777" w:rsidR="00EA42AC" w:rsidRDefault="00EA42AC">
                            <w:pPr>
                              <w:pStyle w:val="TableParagraph"/>
                              <w:spacing w:line="229" w:lineRule="exact"/>
                              <w:ind w:left="15"/>
                              <w:rPr>
                                <w:i/>
                                <w:sz w:val="20"/>
                              </w:rPr>
                            </w:pPr>
                            <w:r>
                              <w:rPr>
                                <w:i/>
                                <w:spacing w:val="-10"/>
                                <w:sz w:val="20"/>
                              </w:rPr>
                              <w:t>…</w:t>
                            </w:r>
                          </w:p>
                        </w:tc>
                        <w:tc>
                          <w:tcPr>
                            <w:tcW w:w="720" w:type="dxa"/>
                          </w:tcPr>
                          <w:p w14:paraId="101CE21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EA42AC" w14:paraId="14C94DF6" w14:textId="77777777" w:rsidTr="00017983">
                        <w:trPr>
                          <w:trHeight w:val="249"/>
                        </w:trPr>
                        <w:tc>
                          <w:tcPr>
                            <w:tcW w:w="720" w:type="dxa"/>
                          </w:tcPr>
                          <w:p w14:paraId="5F0C4173"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
                          <w:p w14:paraId="7437B490"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
                          <w:p w14:paraId="1816E5B6" w14:textId="77777777" w:rsidR="00EA42AC" w:rsidRDefault="00EA42AC">
                            <w:pPr>
                              <w:pStyle w:val="TableParagraph"/>
                              <w:spacing w:line="229" w:lineRule="exact"/>
                              <w:ind w:left="15"/>
                              <w:rPr>
                                <w:i/>
                                <w:sz w:val="20"/>
                              </w:rPr>
                            </w:pPr>
                            <w:r>
                              <w:rPr>
                                <w:i/>
                                <w:spacing w:val="-10"/>
                                <w:sz w:val="20"/>
                              </w:rPr>
                              <w:t>…</w:t>
                            </w:r>
                          </w:p>
                        </w:tc>
                        <w:tc>
                          <w:tcPr>
                            <w:tcW w:w="720" w:type="dxa"/>
                          </w:tcPr>
                          <w:p w14:paraId="41773216"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EA42AC" w14:paraId="3824C0B0" w14:textId="77777777" w:rsidTr="00017983">
                        <w:trPr>
                          <w:trHeight w:val="249"/>
                        </w:trPr>
                        <w:tc>
                          <w:tcPr>
                            <w:tcW w:w="720" w:type="dxa"/>
                          </w:tcPr>
                          <w:p w14:paraId="09C093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
                          <w:p w14:paraId="3BDF24D9"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
                          <w:p w14:paraId="7A955DB0" w14:textId="77777777" w:rsidR="00EA42AC" w:rsidRDefault="00EA42AC">
                            <w:pPr>
                              <w:pStyle w:val="TableParagraph"/>
                              <w:spacing w:line="229" w:lineRule="exact"/>
                              <w:ind w:left="15"/>
                              <w:rPr>
                                <w:i/>
                                <w:sz w:val="20"/>
                              </w:rPr>
                            </w:pPr>
                            <w:r>
                              <w:rPr>
                                <w:i/>
                                <w:spacing w:val="-10"/>
                                <w:sz w:val="20"/>
                              </w:rPr>
                              <w:t>…</w:t>
                            </w:r>
                          </w:p>
                        </w:tc>
                        <w:tc>
                          <w:tcPr>
                            <w:tcW w:w="720" w:type="dxa"/>
                          </w:tcPr>
                          <w:p w14:paraId="4F38265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EA42AC" w14:paraId="4E8376C0" w14:textId="77777777" w:rsidTr="00017983">
                        <w:trPr>
                          <w:trHeight w:val="254"/>
                        </w:trPr>
                        <w:tc>
                          <w:tcPr>
                            <w:tcW w:w="720" w:type="dxa"/>
                          </w:tcPr>
                          <w:p w14:paraId="7500DFEC"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
                          <w:p w14:paraId="3D9B659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
                          <w:p w14:paraId="0D94E0EB" w14:textId="77777777" w:rsidR="00EA42AC" w:rsidRDefault="00EA42AC">
                            <w:pPr>
                              <w:pStyle w:val="TableParagraph"/>
                              <w:ind w:left="15"/>
                              <w:rPr>
                                <w:i/>
                                <w:sz w:val="20"/>
                              </w:rPr>
                            </w:pPr>
                            <w:r>
                              <w:rPr>
                                <w:i/>
                                <w:spacing w:val="-10"/>
                                <w:sz w:val="20"/>
                              </w:rPr>
                              <w:t>…</w:t>
                            </w:r>
                          </w:p>
                        </w:tc>
                        <w:tc>
                          <w:tcPr>
                            <w:tcW w:w="720" w:type="dxa"/>
                          </w:tcPr>
                          <w:p w14:paraId="23855E68"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246F7BB8" w14:textId="77777777" w:rsidR="00EA42AC" w:rsidRDefault="00EA42AC" w:rsidP="00EA42AC">
                      <w:pPr>
                        <w:pStyle w:val="BodyText"/>
                      </w:pP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C167BFB" wp14:editId="259F049B">
                <wp:simplePos x="0" y="0"/>
                <wp:positionH relativeFrom="page">
                  <wp:posOffset>4004945</wp:posOffset>
                </wp:positionH>
                <wp:positionV relativeFrom="paragraph">
                  <wp:posOffset>153035</wp:posOffset>
                </wp:positionV>
                <wp:extent cx="1835150" cy="66802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5F32F7DF" w14:textId="77777777" w:rsidTr="00017983">
                              <w:trPr>
                                <w:trHeight w:val="249"/>
                              </w:trPr>
                              <w:tc>
                                <w:tcPr>
                                  <w:tcW w:w="720" w:type="dxa"/>
                                </w:tcPr>
                                <w:p w14:paraId="22DF4C2B"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
                                <w:p w14:paraId="6B79D27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
                                <w:p w14:paraId="3B8C8FC0" w14:textId="77777777" w:rsidR="00EA42AC" w:rsidRDefault="00EA42AC">
                                  <w:pPr>
                                    <w:pStyle w:val="TableParagraph"/>
                                    <w:spacing w:line="229" w:lineRule="exact"/>
                                    <w:ind w:left="15"/>
                                    <w:rPr>
                                      <w:i/>
                                      <w:sz w:val="20"/>
                                    </w:rPr>
                                  </w:pPr>
                                  <w:r>
                                    <w:rPr>
                                      <w:i/>
                                      <w:spacing w:val="-10"/>
                                      <w:sz w:val="20"/>
                                    </w:rPr>
                                    <w:t>…</w:t>
                                  </w:r>
                                </w:p>
                              </w:tc>
                              <w:tc>
                                <w:tcPr>
                                  <w:tcW w:w="720" w:type="dxa"/>
                                </w:tcPr>
                                <w:p w14:paraId="1A7395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EA42AC" w14:paraId="739525A1" w14:textId="77777777" w:rsidTr="00017983">
                              <w:trPr>
                                <w:trHeight w:val="249"/>
                              </w:trPr>
                              <w:tc>
                                <w:tcPr>
                                  <w:tcW w:w="720" w:type="dxa"/>
                                </w:tcPr>
                                <w:p w14:paraId="415C047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
                                <w:p w14:paraId="022557D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
                                <w:p w14:paraId="6DA80642" w14:textId="77777777" w:rsidR="00EA42AC" w:rsidRDefault="00EA42AC">
                                  <w:pPr>
                                    <w:pStyle w:val="TableParagraph"/>
                                    <w:spacing w:line="229" w:lineRule="exact"/>
                                    <w:ind w:left="15"/>
                                    <w:rPr>
                                      <w:i/>
                                      <w:sz w:val="20"/>
                                    </w:rPr>
                                  </w:pPr>
                                  <w:r>
                                    <w:rPr>
                                      <w:i/>
                                      <w:spacing w:val="-10"/>
                                      <w:sz w:val="20"/>
                                    </w:rPr>
                                    <w:t>…</w:t>
                                  </w:r>
                                </w:p>
                              </w:tc>
                              <w:tc>
                                <w:tcPr>
                                  <w:tcW w:w="720" w:type="dxa"/>
                                </w:tcPr>
                                <w:p w14:paraId="6204F76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EA42AC" w14:paraId="6E1B7685" w14:textId="77777777" w:rsidTr="00017983">
                              <w:trPr>
                                <w:trHeight w:val="249"/>
                              </w:trPr>
                              <w:tc>
                                <w:tcPr>
                                  <w:tcW w:w="720" w:type="dxa"/>
                                </w:tcPr>
                                <w:p w14:paraId="3BD17631"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
                                <w:p w14:paraId="6DB0146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
                                <w:p w14:paraId="170CCFFA" w14:textId="77777777" w:rsidR="00EA42AC" w:rsidRDefault="00EA42AC">
                                  <w:pPr>
                                    <w:pStyle w:val="TableParagraph"/>
                                    <w:spacing w:line="229" w:lineRule="exact"/>
                                    <w:ind w:left="15"/>
                                    <w:rPr>
                                      <w:i/>
                                      <w:sz w:val="20"/>
                                    </w:rPr>
                                  </w:pPr>
                                  <w:r>
                                    <w:rPr>
                                      <w:i/>
                                      <w:spacing w:val="-10"/>
                                      <w:sz w:val="20"/>
                                    </w:rPr>
                                    <w:t>…</w:t>
                                  </w:r>
                                </w:p>
                              </w:tc>
                              <w:tc>
                                <w:tcPr>
                                  <w:tcW w:w="720" w:type="dxa"/>
                                </w:tcPr>
                                <w:p w14:paraId="619361C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EA42AC" w14:paraId="53AA3E23" w14:textId="77777777" w:rsidTr="00017983">
                              <w:trPr>
                                <w:trHeight w:val="254"/>
                              </w:trPr>
                              <w:tc>
                                <w:tcPr>
                                  <w:tcW w:w="720" w:type="dxa"/>
                                </w:tcPr>
                                <w:p w14:paraId="2E9EBAFD"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
                                <w:p w14:paraId="1A783A54"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
                                <w:p w14:paraId="116267C2" w14:textId="77777777" w:rsidR="00EA42AC" w:rsidRDefault="00EA42AC">
                                  <w:pPr>
                                    <w:pStyle w:val="TableParagraph"/>
                                    <w:ind w:left="15"/>
                                    <w:rPr>
                                      <w:i/>
                                      <w:sz w:val="20"/>
                                    </w:rPr>
                                  </w:pPr>
                                  <w:r>
                                    <w:rPr>
                                      <w:i/>
                                      <w:spacing w:val="-10"/>
                                      <w:sz w:val="20"/>
                                    </w:rPr>
                                    <w:t>…</w:t>
                                  </w:r>
                                </w:p>
                              </w:tc>
                              <w:tc>
                                <w:tcPr>
                                  <w:tcW w:w="720" w:type="dxa"/>
                                </w:tcPr>
                                <w:p w14:paraId="07333CA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451EA765" w14:textId="77777777" w:rsidR="00EA42AC" w:rsidRDefault="00EA42AC" w:rsidP="00EA42AC">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167BFB" id="Text Box 6" o:spid="_x0000_s1028" type="#_x0000_t202" style="position:absolute;margin-left:315.35pt;margin-top:12.05pt;width:144.5pt;height:52.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5F32F7DF" w14:textId="77777777" w:rsidTr="00017983">
                        <w:trPr>
                          <w:trHeight w:val="249"/>
                        </w:trPr>
                        <w:tc>
                          <w:tcPr>
                            <w:tcW w:w="720" w:type="dxa"/>
                          </w:tcPr>
                          <w:p w14:paraId="22DF4C2B"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
                          <w:p w14:paraId="6B79D27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
                          <w:p w14:paraId="3B8C8FC0" w14:textId="77777777" w:rsidR="00EA42AC" w:rsidRDefault="00EA42AC">
                            <w:pPr>
                              <w:pStyle w:val="TableParagraph"/>
                              <w:spacing w:line="229" w:lineRule="exact"/>
                              <w:ind w:left="15"/>
                              <w:rPr>
                                <w:i/>
                                <w:sz w:val="20"/>
                              </w:rPr>
                            </w:pPr>
                            <w:r>
                              <w:rPr>
                                <w:i/>
                                <w:spacing w:val="-10"/>
                                <w:sz w:val="20"/>
                              </w:rPr>
                              <w:t>…</w:t>
                            </w:r>
                          </w:p>
                        </w:tc>
                        <w:tc>
                          <w:tcPr>
                            <w:tcW w:w="720" w:type="dxa"/>
                          </w:tcPr>
                          <w:p w14:paraId="1A7395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EA42AC" w14:paraId="739525A1" w14:textId="77777777" w:rsidTr="00017983">
                        <w:trPr>
                          <w:trHeight w:val="249"/>
                        </w:trPr>
                        <w:tc>
                          <w:tcPr>
                            <w:tcW w:w="720" w:type="dxa"/>
                          </w:tcPr>
                          <w:p w14:paraId="415C047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
                          <w:p w14:paraId="022557D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
                          <w:p w14:paraId="6DA80642" w14:textId="77777777" w:rsidR="00EA42AC" w:rsidRDefault="00EA42AC">
                            <w:pPr>
                              <w:pStyle w:val="TableParagraph"/>
                              <w:spacing w:line="229" w:lineRule="exact"/>
                              <w:ind w:left="15"/>
                              <w:rPr>
                                <w:i/>
                                <w:sz w:val="20"/>
                              </w:rPr>
                            </w:pPr>
                            <w:r>
                              <w:rPr>
                                <w:i/>
                                <w:spacing w:val="-10"/>
                                <w:sz w:val="20"/>
                              </w:rPr>
                              <w:t>…</w:t>
                            </w:r>
                          </w:p>
                        </w:tc>
                        <w:tc>
                          <w:tcPr>
                            <w:tcW w:w="720" w:type="dxa"/>
                          </w:tcPr>
                          <w:p w14:paraId="6204F76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EA42AC" w14:paraId="6E1B7685" w14:textId="77777777" w:rsidTr="00017983">
                        <w:trPr>
                          <w:trHeight w:val="249"/>
                        </w:trPr>
                        <w:tc>
                          <w:tcPr>
                            <w:tcW w:w="720" w:type="dxa"/>
                          </w:tcPr>
                          <w:p w14:paraId="3BD17631"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
                          <w:p w14:paraId="6DB0146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
                          <w:p w14:paraId="170CCFFA" w14:textId="77777777" w:rsidR="00EA42AC" w:rsidRDefault="00EA42AC">
                            <w:pPr>
                              <w:pStyle w:val="TableParagraph"/>
                              <w:spacing w:line="229" w:lineRule="exact"/>
                              <w:ind w:left="15"/>
                              <w:rPr>
                                <w:i/>
                                <w:sz w:val="20"/>
                              </w:rPr>
                            </w:pPr>
                            <w:r>
                              <w:rPr>
                                <w:i/>
                                <w:spacing w:val="-10"/>
                                <w:sz w:val="20"/>
                              </w:rPr>
                              <w:t>…</w:t>
                            </w:r>
                          </w:p>
                        </w:tc>
                        <w:tc>
                          <w:tcPr>
                            <w:tcW w:w="720" w:type="dxa"/>
                          </w:tcPr>
                          <w:p w14:paraId="619361C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EA42AC" w14:paraId="53AA3E23" w14:textId="77777777" w:rsidTr="00017983">
                        <w:trPr>
                          <w:trHeight w:val="254"/>
                        </w:trPr>
                        <w:tc>
                          <w:tcPr>
                            <w:tcW w:w="720" w:type="dxa"/>
                          </w:tcPr>
                          <w:p w14:paraId="2E9EBAFD"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
                          <w:p w14:paraId="1A783A54"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
                          <w:p w14:paraId="116267C2" w14:textId="77777777" w:rsidR="00EA42AC" w:rsidRDefault="00EA42AC">
                            <w:pPr>
                              <w:pStyle w:val="TableParagraph"/>
                              <w:ind w:left="15"/>
                              <w:rPr>
                                <w:i/>
                                <w:sz w:val="20"/>
                              </w:rPr>
                            </w:pPr>
                            <w:r>
                              <w:rPr>
                                <w:i/>
                                <w:spacing w:val="-10"/>
                                <w:sz w:val="20"/>
                              </w:rPr>
                              <w:t>…</w:t>
                            </w:r>
                          </w:p>
                        </w:tc>
                        <w:tc>
                          <w:tcPr>
                            <w:tcW w:w="720" w:type="dxa"/>
                          </w:tcPr>
                          <w:p w14:paraId="07333CA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451EA765" w14:textId="77777777" w:rsidR="00EA42AC" w:rsidRDefault="00EA42AC" w:rsidP="00EA42AC">
                      <w:pPr>
                        <w:pStyle w:val="BodyText"/>
                      </w:pPr>
                    </w:p>
                  </w:txbxContent>
                </v:textbox>
                <w10:wrap type="topAndBottom" anchorx="page"/>
              </v:shape>
            </w:pict>
          </mc:Fallback>
        </mc:AlternateContent>
      </w:r>
    </w:p>
    <w:p w14:paraId="09AA111A" w14:textId="77777777" w:rsidR="00EA42AC" w:rsidRDefault="00EA42AC" w:rsidP="00DA39A0">
      <w:pPr>
        <w:pStyle w:val="TH"/>
        <w:pPrChange w:id="1444" w:author="MCC" w:date="2024-11-19T17:52:00Z">
          <w:pPr>
            <w:jc w:val="center"/>
          </w:pPr>
        </w:pPrChange>
      </w:pPr>
      <w:r w:rsidRPr="00FF7F13">
        <w:t xml:space="preserve">Figure </w:t>
      </w:r>
      <w:r>
        <w:t>11.1-1</w:t>
      </w:r>
      <w:r w:rsidRPr="00FF7F13">
        <w:t xml:space="preserve">: </w:t>
      </w:r>
      <w:r>
        <w:t>Example of state and cipher key (PRF key) layout</w:t>
      </w:r>
    </w:p>
    <w:p w14:paraId="5C5EB73C" w14:textId="77777777" w:rsidR="00EA42AC" w:rsidRDefault="00EA42AC" w:rsidP="00301E85">
      <w:pPr>
        <w:pPrChange w:id="1445" w:author="MCC" w:date="2024-11-19T17:50:00Z">
          <w:pPr>
            <w:pStyle w:val="BodyText"/>
            <w:spacing w:after="180"/>
          </w:pPr>
        </w:pPrChange>
      </w:pPr>
      <w:r>
        <w:t>The</w:t>
      </w:r>
      <w:r>
        <w:rPr>
          <w:spacing w:val="-7"/>
        </w:rPr>
        <w:t xml:space="preserve"> </w:t>
      </w:r>
      <w:r>
        <w:t>Rijndael-256</w:t>
      </w:r>
      <w:r>
        <w:rPr>
          <w:spacing w:val="-5"/>
        </w:rPr>
        <w:t xml:space="preserve"> </w:t>
      </w:r>
      <w:r>
        <w:t>PRF</w:t>
      </w:r>
      <w:r>
        <w:rPr>
          <w:spacing w:val="-4"/>
        </w:rPr>
        <w:t xml:space="preserve"> </w:t>
      </w:r>
      <w:r>
        <w:t>takes</w:t>
      </w:r>
      <w:r>
        <w:rPr>
          <w:spacing w:val="-5"/>
        </w:rPr>
        <w:t xml:space="preserve"> </w:t>
      </w:r>
      <w:r>
        <w:t>an</w:t>
      </w:r>
      <w:r>
        <w:rPr>
          <w:spacing w:val="-5"/>
        </w:rPr>
        <w:t xml:space="preserve"> </w:t>
      </w:r>
      <w:r>
        <w:t>array</w:t>
      </w:r>
      <w:r>
        <w:rPr>
          <w:spacing w:val="-4"/>
        </w:rPr>
        <w:t xml:space="preserve"> </w:t>
      </w:r>
      <w:r>
        <w:t>of</w:t>
      </w:r>
      <w:r>
        <w:rPr>
          <w:spacing w:val="-5"/>
        </w:rPr>
        <w:t xml:space="preserve"> </w:t>
      </w:r>
      <w:r>
        <w:t>input</w:t>
      </w:r>
      <w:r>
        <w:rPr>
          <w:spacing w:val="-4"/>
        </w:rPr>
        <w:t xml:space="preserve"> </w:t>
      </w:r>
      <w:r>
        <w:rPr>
          <w:spacing w:val="-2"/>
        </w:rPr>
        <w:t>bytes</w:t>
      </w:r>
    </w:p>
    <w:p w14:paraId="38A859C1" w14:textId="77777777" w:rsidR="00EA42AC" w:rsidRDefault="00EA42AC" w:rsidP="00301E85">
      <w:pPr>
        <w:pStyle w:val="B1"/>
        <w:rPr>
          <w:rFonts w:eastAsia="Cambria Math"/>
        </w:rPr>
        <w:pPrChange w:id="1446" w:author="MCC" w:date="2024-11-19T17:50:00Z">
          <w:pPr>
            <w:pStyle w:val="BodyText"/>
            <w:spacing w:after="180"/>
            <w:ind w:firstLine="284"/>
          </w:pPr>
        </w:pPrChange>
      </w:pPr>
      <w:r>
        <w:rPr>
          <w:rFonts w:ascii="Cambria Math" w:eastAsia="Cambria Math" w:hAnsi="Cambria Math" w:cs="Cambria Math"/>
        </w:rPr>
        <w:t>𝑋</w:t>
      </w:r>
      <w:r>
        <w:rPr>
          <w:rFonts w:eastAsia="Cambria Math"/>
          <w:spacing w:val="23"/>
        </w:rPr>
        <w:t xml:space="preserve"> </w:t>
      </w:r>
      <w:r>
        <w:rPr>
          <w:rFonts w:ascii="Cambria Math" w:eastAsia="Cambria Math" w:hAnsi="Cambria Math" w:cs="Cambria Math"/>
        </w:rPr>
        <w:t>∈</w:t>
      </w:r>
      <w:r>
        <w:rPr>
          <w:rFonts w:eastAsia="Cambria Math"/>
          <w:spacing w:val="19"/>
        </w:rPr>
        <w:t xml:space="preserve"> </w:t>
      </w:r>
      <w:r>
        <w:rPr>
          <w:rFonts w:eastAsia="Cambria Math"/>
        </w:rPr>
        <w:t>{ℕ}</w:t>
      </w:r>
      <w:r>
        <w:rPr>
          <w:rFonts w:eastAsia="Cambria Math"/>
          <w:vertAlign w:val="superscript"/>
        </w:rPr>
        <w:t>32</w:t>
      </w:r>
      <w:r>
        <w:rPr>
          <w:rFonts w:eastAsia="Cambria Math"/>
          <w:spacing w:val="29"/>
        </w:rPr>
        <w:t xml:space="preserve"> </w:t>
      </w:r>
      <w:r>
        <w:rPr>
          <w:rFonts w:eastAsia="Cambria Math"/>
        </w:rPr>
        <w:t>=</w:t>
      </w:r>
      <w:r>
        <w:rPr>
          <w:rFonts w:eastAsia="Cambria Math"/>
          <w:spacing w:val="17"/>
        </w:rPr>
        <w:t xml:space="preserve"> </w:t>
      </w:r>
      <w:r>
        <w:rPr>
          <w:rFonts w:eastAsia="Cambria Math"/>
        </w:rPr>
        <w:t>{</w:t>
      </w:r>
      <w:r>
        <w:rPr>
          <w:rFonts w:eastAsia="Cambria Math"/>
          <w:spacing w:val="4"/>
        </w:rPr>
        <w:t xml:space="preserve"> </w:t>
      </w:r>
      <w:r>
        <w:rPr>
          <w:rFonts w:ascii="Cambria Math" w:eastAsia="Cambria Math" w:hAnsi="Cambria Math" w:cs="Cambria Math"/>
        </w:rPr>
        <w:t>𝑋</w:t>
      </w:r>
      <w:r>
        <w:rPr>
          <w:rFonts w:eastAsia="Cambria Math"/>
        </w:rPr>
        <w:t>[0],</w:t>
      </w:r>
      <w:r>
        <w:rPr>
          <w:rFonts w:eastAsia="Cambria Math"/>
          <w:spacing w:val="-9"/>
        </w:rPr>
        <w:t xml:space="preserve"> </w:t>
      </w:r>
      <w:r>
        <w:rPr>
          <w:rFonts w:ascii="Cambria Math" w:eastAsia="Cambria Math" w:hAnsi="Cambria Math" w:cs="Cambria Math"/>
        </w:rPr>
        <w:t>𝑋</w:t>
      </w:r>
      <w:r>
        <w:rPr>
          <w:rFonts w:eastAsia="Cambria Math"/>
        </w:rPr>
        <w:t>[1],</w:t>
      </w:r>
      <w:r>
        <w:rPr>
          <w:rFonts w:eastAsia="Cambria Math"/>
          <w:spacing w:val="-8"/>
        </w:rPr>
        <w:t xml:space="preserve"> </w:t>
      </w:r>
      <w:r>
        <w:rPr>
          <w:rFonts w:eastAsia="Cambria Math"/>
        </w:rPr>
        <w:t>…</w:t>
      </w:r>
      <w:r>
        <w:rPr>
          <w:rFonts w:eastAsia="Cambria Math"/>
          <w:spacing w:val="-10"/>
        </w:rPr>
        <w:t xml:space="preserve"> </w:t>
      </w:r>
      <w:r>
        <w:rPr>
          <w:rFonts w:eastAsia="Cambria Math"/>
        </w:rPr>
        <w:t>,</w:t>
      </w:r>
      <w:r>
        <w:rPr>
          <w:rFonts w:eastAsia="Cambria Math"/>
          <w:spacing w:val="-9"/>
        </w:rPr>
        <w:t xml:space="preserve"> </w:t>
      </w:r>
      <w:r>
        <w:rPr>
          <w:rFonts w:ascii="Cambria Math" w:eastAsia="Cambria Math" w:hAnsi="Cambria Math" w:cs="Cambria Math"/>
        </w:rPr>
        <w:t>𝑋</w:t>
      </w:r>
      <w:r>
        <w:rPr>
          <w:rFonts w:eastAsia="Cambria Math"/>
        </w:rPr>
        <w:t>[31]</w:t>
      </w:r>
      <w:r>
        <w:rPr>
          <w:rFonts w:eastAsia="Cambria Math"/>
          <w:spacing w:val="5"/>
        </w:rPr>
        <w:t xml:space="preserve"> </w:t>
      </w:r>
      <w:r>
        <w:rPr>
          <w:rFonts w:eastAsia="Cambria Math"/>
          <w:spacing w:val="-10"/>
        </w:rPr>
        <w:t>}</w:t>
      </w:r>
    </w:p>
    <w:p w14:paraId="2D881C9A" w14:textId="77777777" w:rsidR="00EA42AC" w:rsidRDefault="00EA42AC" w:rsidP="00301E85">
      <w:pPr>
        <w:pPrChange w:id="1447" w:author="MCC" w:date="2024-11-19T17:50:00Z">
          <w:pPr>
            <w:pStyle w:val="BodyText"/>
            <w:spacing w:after="180" w:line="248" w:lineRule="exact"/>
          </w:pPr>
        </w:pPrChange>
      </w:pPr>
      <w:r>
        <w:t>and</w:t>
      </w:r>
      <w:r>
        <w:rPr>
          <w:spacing w:val="-3"/>
        </w:rPr>
        <w:t xml:space="preserve"> </w:t>
      </w:r>
      <w:r>
        <w:t>a</w:t>
      </w:r>
      <w:r>
        <w:rPr>
          <w:spacing w:val="-2"/>
        </w:rPr>
        <w:t xml:space="preserve"> </w:t>
      </w:r>
      <w:r>
        <w:t>PRF</w:t>
      </w:r>
      <w:r>
        <w:rPr>
          <w:spacing w:val="-3"/>
        </w:rPr>
        <w:t xml:space="preserve"> </w:t>
      </w:r>
      <w:r>
        <w:t>key</w:t>
      </w:r>
      <w:r>
        <w:rPr>
          <w:spacing w:val="-2"/>
        </w:rPr>
        <w:t xml:space="preserve"> array</w:t>
      </w:r>
    </w:p>
    <w:p w14:paraId="59BE1177" w14:textId="77777777" w:rsidR="00EA42AC" w:rsidRPr="005A466F" w:rsidRDefault="00EA42AC" w:rsidP="00301E85">
      <w:pPr>
        <w:pStyle w:val="B1"/>
        <w:rPr>
          <w:rFonts w:eastAsia="Cambria Math"/>
        </w:rPr>
        <w:pPrChange w:id="1448" w:author="MCC" w:date="2024-11-19T17:50:00Z">
          <w:pPr>
            <w:pStyle w:val="BodyText"/>
            <w:spacing w:after="180"/>
            <w:ind w:firstLine="284"/>
          </w:pPr>
        </w:pPrChange>
      </w:pPr>
      <w:r w:rsidRPr="005A466F">
        <w:rPr>
          <w:rFonts w:ascii="Cambria Math" w:eastAsia="Cambria Math" w:hAnsi="Cambria Math" w:cs="Cambria Math"/>
        </w:rPr>
        <w:t>𝑲</w:t>
      </w:r>
      <w:r w:rsidRPr="005A466F">
        <w:rPr>
          <w:rFonts w:eastAsia="Cambria Math"/>
        </w:rPr>
        <w:t xml:space="preserve"> </w:t>
      </w:r>
      <w:r w:rsidRPr="005A466F">
        <w:rPr>
          <w:rFonts w:ascii="Cambria Math" w:eastAsia="Cambria Math" w:hAnsi="Cambria Math" w:cs="Cambria Math"/>
        </w:rPr>
        <w:t>∈</w:t>
      </w:r>
      <w:r w:rsidRPr="005A466F">
        <w:rPr>
          <w:rFonts w:eastAsia="Cambria Math"/>
        </w:rPr>
        <w:t xml:space="preserve"> {ℕ</w:t>
      </w:r>
      <w:r w:rsidRPr="005A466F">
        <w:rPr>
          <w:rFonts w:eastAsia="Cambria Math"/>
          <w:vertAlign w:val="subscript"/>
        </w:rPr>
        <w:t>8</w:t>
      </w:r>
      <w:r w:rsidRPr="005A466F">
        <w:rPr>
          <w:rFonts w:eastAsia="Cambria Math"/>
        </w:rPr>
        <w:t>}</w:t>
      </w:r>
      <w:r w:rsidRPr="005A466F">
        <w:rPr>
          <w:rFonts w:eastAsia="Cambria Math"/>
          <w:vertAlign w:val="superscript"/>
        </w:rPr>
        <w:t>32</w:t>
      </w:r>
      <w:r w:rsidRPr="005A466F">
        <w:rPr>
          <w:rFonts w:eastAsia="Cambria Math"/>
        </w:rPr>
        <w:t xml:space="preserve"> = { </w:t>
      </w:r>
      <w:r w:rsidRPr="005A466F">
        <w:rPr>
          <w:rFonts w:ascii="Cambria Math" w:eastAsia="Cambria Math" w:hAnsi="Cambria Math" w:cs="Cambria Math"/>
        </w:rPr>
        <w:t>𝑲</w:t>
      </w:r>
      <w:r w:rsidRPr="005A466F">
        <w:rPr>
          <w:rFonts w:eastAsia="Cambria Math"/>
        </w:rPr>
        <w:t xml:space="preserve">[0], </w:t>
      </w:r>
      <w:r w:rsidRPr="005A466F">
        <w:rPr>
          <w:rFonts w:ascii="Cambria Math" w:eastAsia="Cambria Math" w:hAnsi="Cambria Math" w:cs="Cambria Math"/>
        </w:rPr>
        <w:t>𝑲</w:t>
      </w:r>
      <w:r w:rsidRPr="005A466F">
        <w:rPr>
          <w:rFonts w:eastAsia="Cambria Math"/>
        </w:rPr>
        <w:t xml:space="preserve">[1], … , </w:t>
      </w:r>
      <w:r w:rsidRPr="005A466F">
        <w:rPr>
          <w:rFonts w:ascii="Cambria Math" w:eastAsia="Cambria Math" w:hAnsi="Cambria Math" w:cs="Cambria Math"/>
        </w:rPr>
        <w:t>𝑲</w:t>
      </w:r>
      <w:r w:rsidRPr="005A466F">
        <w:rPr>
          <w:rFonts w:eastAsia="Cambria Math"/>
        </w:rPr>
        <w:t xml:space="preserve">[31] }, </w:t>
      </w:r>
    </w:p>
    <w:p w14:paraId="6BB0F40B" w14:textId="77777777" w:rsidR="00EA42AC" w:rsidRDefault="00EA42AC" w:rsidP="00301E85">
      <w:pPr>
        <w:pPrChange w:id="1449" w:author="MCC" w:date="2024-11-19T17:50:00Z">
          <w:pPr>
            <w:pStyle w:val="BodyText"/>
            <w:spacing w:after="180"/>
          </w:pPr>
        </w:pPrChange>
      </w:pPr>
      <w:r>
        <w:t>and generates an array of output bytes</w:t>
      </w:r>
    </w:p>
    <w:p w14:paraId="7E8F46D3" w14:textId="77777777" w:rsidR="00EA42AC" w:rsidRPr="005A466F" w:rsidRDefault="00EA42AC" w:rsidP="00301E85">
      <w:pPr>
        <w:pStyle w:val="B1"/>
        <w:rPr>
          <w:rFonts w:eastAsia="Cambria Math"/>
        </w:rPr>
        <w:pPrChange w:id="1450" w:author="MCC" w:date="2024-11-19T17:50:00Z">
          <w:pPr>
            <w:pStyle w:val="BodyText"/>
            <w:spacing w:after="180"/>
            <w:ind w:firstLine="284"/>
          </w:pPr>
        </w:pPrChange>
      </w:pPr>
      <w:r w:rsidRPr="005A466F">
        <w:rPr>
          <w:rFonts w:ascii="Cambria Math" w:eastAsia="Cambria Math" w:hAnsi="Cambria Math" w:cs="Cambria Math"/>
        </w:rPr>
        <w:t>𝑌</w:t>
      </w:r>
      <w:r w:rsidRPr="005A466F">
        <w:rPr>
          <w:rFonts w:eastAsia="Cambria Math"/>
        </w:rPr>
        <w:t xml:space="preserve"> </w:t>
      </w:r>
      <w:r w:rsidRPr="005A466F">
        <w:rPr>
          <w:rFonts w:ascii="Cambria Math" w:eastAsia="Cambria Math" w:hAnsi="Cambria Math" w:cs="Cambria Math"/>
        </w:rPr>
        <w:t>∈</w:t>
      </w:r>
      <w:r w:rsidRPr="005A466F">
        <w:rPr>
          <w:rFonts w:eastAsia="Cambria Math"/>
        </w:rPr>
        <w:t xml:space="preserve"> {ℕ</w:t>
      </w:r>
      <w:r w:rsidRPr="005A466F">
        <w:rPr>
          <w:rFonts w:eastAsia="Cambria Math"/>
          <w:vertAlign w:val="subscript"/>
        </w:rPr>
        <w:t>8</w:t>
      </w:r>
      <w:r w:rsidRPr="005A466F">
        <w:rPr>
          <w:rFonts w:eastAsia="Cambria Math"/>
        </w:rPr>
        <w:t>}</w:t>
      </w:r>
      <w:r w:rsidRPr="005A466F">
        <w:rPr>
          <w:rFonts w:eastAsia="Cambria Math"/>
          <w:vertAlign w:val="superscript"/>
        </w:rPr>
        <w:t>32</w:t>
      </w:r>
      <w:r w:rsidRPr="005A466F">
        <w:rPr>
          <w:rFonts w:eastAsia="Cambria Math"/>
        </w:rPr>
        <w:t xml:space="preserve"> = { </w:t>
      </w:r>
      <w:r w:rsidRPr="005A466F">
        <w:rPr>
          <w:rFonts w:ascii="Cambria Math" w:eastAsia="Cambria Math" w:hAnsi="Cambria Math" w:cs="Cambria Math"/>
        </w:rPr>
        <w:t>𝑌</w:t>
      </w:r>
      <w:r w:rsidRPr="005A466F">
        <w:rPr>
          <w:rFonts w:eastAsia="Cambria Math"/>
        </w:rPr>
        <w:t xml:space="preserve">[0], </w:t>
      </w:r>
      <w:r w:rsidRPr="005A466F">
        <w:rPr>
          <w:rFonts w:ascii="Cambria Math" w:eastAsia="Cambria Math" w:hAnsi="Cambria Math" w:cs="Cambria Math"/>
        </w:rPr>
        <w:t>𝑌</w:t>
      </w:r>
      <w:r w:rsidRPr="005A466F">
        <w:rPr>
          <w:rFonts w:eastAsia="Cambria Math"/>
        </w:rPr>
        <w:t xml:space="preserve">[1], … , </w:t>
      </w:r>
      <w:r w:rsidRPr="005A466F">
        <w:rPr>
          <w:rFonts w:ascii="Cambria Math" w:eastAsia="Cambria Math" w:hAnsi="Cambria Math" w:cs="Cambria Math"/>
        </w:rPr>
        <w:t>𝑌</w:t>
      </w:r>
      <w:r w:rsidRPr="005A466F">
        <w:rPr>
          <w:rFonts w:eastAsia="Cambria Math"/>
        </w:rPr>
        <w:t>[31] }.</w:t>
      </w:r>
    </w:p>
    <w:p w14:paraId="599CFE2B" w14:textId="77777777" w:rsidR="00EA42AC" w:rsidRDefault="00EA42AC" w:rsidP="00301E85">
      <w:pPr>
        <w:pPrChange w:id="1451" w:author="MCC" w:date="2024-11-19T17:50:00Z">
          <w:pPr>
            <w:pStyle w:val="BodyText"/>
            <w:spacing w:after="180"/>
          </w:pPr>
        </w:pPrChange>
      </w:pPr>
      <w:r>
        <w:t>The</w:t>
      </w:r>
      <w:r w:rsidRPr="005A466F">
        <w:t xml:space="preserve"> </w:t>
      </w:r>
      <w:r>
        <w:t>input</w:t>
      </w:r>
      <w:r w:rsidRPr="005A466F">
        <w:t xml:space="preserve"> </w:t>
      </w:r>
      <w:r>
        <w:t>(corresponding</w:t>
      </w:r>
      <w:r w:rsidRPr="005A466F">
        <w:t xml:space="preserve"> </w:t>
      </w:r>
      <w:r>
        <w:t>to</w:t>
      </w:r>
      <w:r w:rsidRPr="005A466F">
        <w:t xml:space="preserve"> </w:t>
      </w:r>
      <w:r>
        <w:t>"plaintext",</w:t>
      </w:r>
      <w:r w:rsidRPr="005A466F">
        <w:t xml:space="preserve"> </w:t>
      </w:r>
      <w:r>
        <w:t>when</w:t>
      </w:r>
      <w:r w:rsidRPr="005A466F">
        <w:t xml:space="preserve"> </w:t>
      </w:r>
      <w:r>
        <w:t>viewed</w:t>
      </w:r>
      <w:r w:rsidRPr="005A466F">
        <w:t xml:space="preserve"> </w:t>
      </w:r>
      <w:r>
        <w:t>as</w:t>
      </w:r>
      <w:r w:rsidRPr="005A466F">
        <w:t xml:space="preserve"> </w:t>
      </w:r>
      <w:r>
        <w:t>a</w:t>
      </w:r>
      <w:r w:rsidRPr="005A466F">
        <w:t xml:space="preserve"> </w:t>
      </w:r>
      <w:r>
        <w:t>block</w:t>
      </w:r>
      <w:r w:rsidRPr="005A466F">
        <w:t xml:space="preserve"> </w:t>
      </w:r>
      <w:r>
        <w:t>cipher)</w:t>
      </w:r>
      <w:r w:rsidRPr="005A466F">
        <w:t xml:space="preserve"> </w:t>
      </w:r>
      <w:r>
        <w:t>bytes</w:t>
      </w:r>
      <w:r w:rsidRPr="005A466F">
        <w:t xml:space="preserve"> </w:t>
      </w:r>
      <w:r>
        <w:t>are</w:t>
      </w:r>
      <w:r w:rsidRPr="005A466F">
        <w:t xml:space="preserve"> </w:t>
      </w:r>
      <w:r>
        <w:t>mapped onto the state bytes in the order</w:t>
      </w:r>
    </w:p>
    <w:p w14:paraId="76CF98A6" w14:textId="77777777" w:rsidR="00EA42AC" w:rsidRDefault="00EA42AC" w:rsidP="00301E85">
      <w:pPr>
        <w:pStyle w:val="B1"/>
        <w:pPrChange w:id="1452" w:author="MCC" w:date="2024-11-19T17:50:00Z">
          <w:pPr>
            <w:pStyle w:val="BodyText"/>
            <w:spacing w:after="180"/>
            <w:ind w:left="284" w:firstLine="142"/>
          </w:pPr>
        </w:pPrChange>
      </w:pPr>
      <w:r>
        <w:rPr>
          <w:rFonts w:ascii="Cambria Math" w:eastAsia="Cambria Math" w:hAnsi="Cambria Math" w:cs="Cambria Math"/>
          <w:w w:val="110"/>
        </w:rPr>
        <w:t>𝑎</w:t>
      </w:r>
      <w:r>
        <w:rPr>
          <w:rFonts w:eastAsia="Cambria Math"/>
          <w:w w:val="110"/>
          <w:vertAlign w:val="subscript"/>
        </w:rPr>
        <w:t>0,0</w:t>
      </w:r>
      <w:r>
        <w:rPr>
          <w:rFonts w:eastAsia="Cambria Math"/>
          <w:spacing w:val="-8"/>
          <w:w w:val="110"/>
        </w:rPr>
        <w:t xml:space="preserve"> </w:t>
      </w:r>
      <w:r>
        <w:rPr>
          <w:rFonts w:eastAsia="Cambria Math"/>
          <w:w w:val="110"/>
        </w:rPr>
        <w:t>=</w:t>
      </w:r>
      <w:r>
        <w:rPr>
          <w:rFonts w:eastAsia="Cambria Math"/>
          <w:spacing w:val="-13"/>
          <w:w w:val="110"/>
        </w:rPr>
        <w:t xml:space="preserve"> </w:t>
      </w:r>
      <w:r>
        <w:rPr>
          <w:rFonts w:ascii="Cambria Math" w:eastAsia="Cambria Math" w:hAnsi="Cambria Math" w:cs="Cambria Math"/>
          <w:w w:val="110"/>
        </w:rPr>
        <w:t>𝑋</w:t>
      </w:r>
      <w:r>
        <w:rPr>
          <w:rFonts w:eastAsia="Cambria Math"/>
          <w:w w:val="110"/>
        </w:rPr>
        <w:t>[0],</w:t>
      </w:r>
      <w:r>
        <w:rPr>
          <w:rFonts w:eastAsia="Cambria Math"/>
          <w:spacing w:val="-17"/>
          <w:w w:val="110"/>
        </w:rPr>
        <w:t xml:space="preserve"> </w:t>
      </w:r>
      <w:r>
        <w:rPr>
          <w:rFonts w:ascii="Cambria Math" w:eastAsia="Cambria Math" w:hAnsi="Cambria Math" w:cs="Cambria Math"/>
          <w:w w:val="110"/>
        </w:rPr>
        <w:t>𝑎</w:t>
      </w:r>
      <w:r>
        <w:rPr>
          <w:rFonts w:eastAsia="Cambria Math"/>
          <w:w w:val="110"/>
          <w:vertAlign w:val="subscript"/>
        </w:rPr>
        <w:t>1,0</w:t>
      </w:r>
      <w:r>
        <w:rPr>
          <w:rFonts w:eastAsia="Cambria Math"/>
          <w:spacing w:val="-8"/>
          <w:w w:val="110"/>
        </w:rPr>
        <w:t xml:space="preserve"> </w:t>
      </w:r>
      <w:r>
        <w:rPr>
          <w:rFonts w:eastAsia="Cambria Math"/>
          <w:w w:val="110"/>
        </w:rPr>
        <w:t>=</w:t>
      </w:r>
      <w:r>
        <w:rPr>
          <w:rFonts w:eastAsia="Cambria Math"/>
          <w:spacing w:val="-6"/>
          <w:w w:val="110"/>
        </w:rPr>
        <w:t xml:space="preserve"> </w:t>
      </w:r>
      <w:r>
        <w:rPr>
          <w:rFonts w:ascii="Cambria Math" w:eastAsia="Cambria Math" w:hAnsi="Cambria Math" w:cs="Cambria Math"/>
          <w:w w:val="110"/>
        </w:rPr>
        <w:t>𝑋</w:t>
      </w:r>
      <w:r>
        <w:rPr>
          <w:rFonts w:eastAsia="Cambria Math"/>
          <w:w w:val="110"/>
        </w:rPr>
        <w:t>[1],</w:t>
      </w:r>
      <w:r>
        <w:rPr>
          <w:rFonts w:eastAsia="Cambria Math"/>
          <w:spacing w:val="-16"/>
          <w:w w:val="110"/>
        </w:rPr>
        <w:t xml:space="preserve"> </w:t>
      </w:r>
      <w:r>
        <w:rPr>
          <w:rFonts w:ascii="Cambria Math" w:eastAsia="Cambria Math" w:hAnsi="Cambria Math" w:cs="Cambria Math"/>
          <w:w w:val="110"/>
        </w:rPr>
        <w:t>𝑎</w:t>
      </w:r>
      <w:r>
        <w:rPr>
          <w:rFonts w:eastAsia="Cambria Math"/>
          <w:w w:val="110"/>
          <w:vertAlign w:val="subscript"/>
        </w:rPr>
        <w:t>2,0</w:t>
      </w:r>
      <w:r>
        <w:rPr>
          <w:rFonts w:eastAsia="Cambria Math"/>
          <w:spacing w:val="5"/>
          <w:w w:val="110"/>
        </w:rPr>
        <w:t xml:space="preserve"> </w:t>
      </w:r>
      <w:r>
        <w:rPr>
          <w:rFonts w:eastAsia="Cambria Math"/>
          <w:w w:val="110"/>
        </w:rPr>
        <w:t>=</w:t>
      </w:r>
      <w:r>
        <w:rPr>
          <w:rFonts w:eastAsia="Cambria Math"/>
          <w:spacing w:val="-4"/>
          <w:w w:val="110"/>
        </w:rPr>
        <w:t xml:space="preserve"> </w:t>
      </w:r>
      <w:r>
        <w:rPr>
          <w:rFonts w:ascii="Cambria Math" w:eastAsia="Cambria Math" w:hAnsi="Cambria Math" w:cs="Cambria Math"/>
          <w:w w:val="110"/>
        </w:rPr>
        <w:t>𝑋</w:t>
      </w:r>
      <w:r>
        <w:rPr>
          <w:rFonts w:eastAsia="Cambria Math"/>
          <w:w w:val="110"/>
        </w:rPr>
        <w:t>[2],</w:t>
      </w:r>
      <w:r>
        <w:rPr>
          <w:rFonts w:eastAsia="Cambria Math"/>
          <w:spacing w:val="-17"/>
          <w:w w:val="110"/>
        </w:rPr>
        <w:t xml:space="preserve"> </w:t>
      </w:r>
      <w:r>
        <w:rPr>
          <w:rFonts w:ascii="Cambria Math" w:eastAsia="Cambria Math" w:hAnsi="Cambria Math" w:cs="Cambria Math"/>
          <w:w w:val="110"/>
        </w:rPr>
        <w:t>𝑎</w:t>
      </w:r>
      <w:r>
        <w:rPr>
          <w:rFonts w:eastAsia="Cambria Math"/>
          <w:w w:val="110"/>
          <w:vertAlign w:val="subscript"/>
        </w:rPr>
        <w:t>3,0</w:t>
      </w:r>
      <w:r>
        <w:rPr>
          <w:rFonts w:eastAsia="Cambria Math"/>
          <w:spacing w:val="5"/>
          <w:w w:val="110"/>
        </w:rPr>
        <w:t xml:space="preserve"> </w:t>
      </w:r>
      <w:r>
        <w:rPr>
          <w:rFonts w:eastAsia="Cambria Math"/>
          <w:w w:val="110"/>
        </w:rPr>
        <w:t>=</w:t>
      </w:r>
      <w:r>
        <w:rPr>
          <w:rFonts w:eastAsia="Cambria Math"/>
          <w:spacing w:val="-3"/>
          <w:w w:val="110"/>
        </w:rPr>
        <w:t xml:space="preserve"> </w:t>
      </w:r>
      <w:r>
        <w:rPr>
          <w:rFonts w:ascii="Cambria Math" w:eastAsia="Cambria Math" w:hAnsi="Cambria Math" w:cs="Cambria Math"/>
          <w:w w:val="110"/>
        </w:rPr>
        <w:t>𝑋</w:t>
      </w:r>
      <w:r>
        <w:rPr>
          <w:rFonts w:eastAsia="Cambria Math"/>
          <w:w w:val="110"/>
        </w:rPr>
        <w:t>[3],</w:t>
      </w:r>
      <w:r>
        <w:rPr>
          <w:rFonts w:eastAsia="Cambria Math"/>
          <w:spacing w:val="-17"/>
          <w:w w:val="110"/>
        </w:rPr>
        <w:t xml:space="preserve"> </w:t>
      </w:r>
      <w:r>
        <w:rPr>
          <w:rFonts w:ascii="Cambria Math" w:eastAsia="Cambria Math" w:hAnsi="Cambria Math" w:cs="Cambria Math"/>
          <w:w w:val="110"/>
        </w:rPr>
        <w:t>𝑎</w:t>
      </w:r>
      <w:r>
        <w:rPr>
          <w:rFonts w:eastAsia="Cambria Math"/>
          <w:w w:val="110"/>
          <w:vertAlign w:val="subscript"/>
        </w:rPr>
        <w:t>0,1</w:t>
      </w:r>
      <w:r>
        <w:rPr>
          <w:rFonts w:eastAsia="Cambria Math"/>
          <w:spacing w:val="5"/>
          <w:w w:val="110"/>
        </w:rPr>
        <w:t xml:space="preserve"> </w:t>
      </w:r>
      <w:r>
        <w:rPr>
          <w:rFonts w:eastAsia="Cambria Math"/>
          <w:w w:val="110"/>
        </w:rPr>
        <w:t>=</w:t>
      </w:r>
      <w:r>
        <w:rPr>
          <w:rFonts w:eastAsia="Cambria Math"/>
          <w:spacing w:val="-3"/>
          <w:w w:val="110"/>
        </w:rPr>
        <w:t xml:space="preserve"> </w:t>
      </w:r>
      <w:r>
        <w:rPr>
          <w:rFonts w:ascii="Cambria Math" w:eastAsia="Cambria Math" w:hAnsi="Cambria Math" w:cs="Cambria Math"/>
          <w:w w:val="110"/>
        </w:rPr>
        <w:t>𝑋</w:t>
      </w:r>
      <w:r>
        <w:rPr>
          <w:rFonts w:eastAsia="Cambria Math"/>
          <w:w w:val="110"/>
        </w:rPr>
        <w:t>[4],</w:t>
      </w:r>
      <w:r>
        <w:rPr>
          <w:rFonts w:eastAsia="Cambria Math"/>
          <w:spacing w:val="-17"/>
          <w:w w:val="110"/>
        </w:rPr>
        <w:t xml:space="preserve"> </w:t>
      </w:r>
      <w:r>
        <w:rPr>
          <w:rFonts w:ascii="Cambria Math" w:eastAsia="Cambria Math" w:hAnsi="Cambria Math" w:cs="Cambria Math"/>
          <w:w w:val="110"/>
        </w:rPr>
        <w:t>𝑎</w:t>
      </w:r>
      <w:r>
        <w:rPr>
          <w:rFonts w:eastAsia="Cambria Math"/>
          <w:w w:val="110"/>
          <w:vertAlign w:val="subscript"/>
        </w:rPr>
        <w:t>1,1</w:t>
      </w:r>
      <w:r>
        <w:rPr>
          <w:rFonts w:eastAsia="Cambria Math"/>
          <w:spacing w:val="5"/>
          <w:w w:val="110"/>
        </w:rPr>
        <w:t xml:space="preserve"> </w:t>
      </w:r>
      <w:r>
        <w:rPr>
          <w:rFonts w:eastAsia="Cambria Math"/>
          <w:w w:val="110"/>
        </w:rPr>
        <w:t>=</w:t>
      </w:r>
      <w:r>
        <w:rPr>
          <w:rFonts w:eastAsia="Cambria Math"/>
          <w:spacing w:val="-3"/>
          <w:w w:val="110"/>
        </w:rPr>
        <w:t xml:space="preserve"> </w:t>
      </w:r>
      <w:r>
        <w:rPr>
          <w:rFonts w:ascii="Cambria Math" w:eastAsia="Cambria Math" w:hAnsi="Cambria Math" w:cs="Cambria Math"/>
          <w:w w:val="110"/>
        </w:rPr>
        <w:t>𝑋</w:t>
      </w:r>
      <w:r>
        <w:rPr>
          <w:rFonts w:eastAsia="Cambria Math"/>
          <w:w w:val="110"/>
        </w:rPr>
        <w:t>[5],</w:t>
      </w:r>
      <w:r>
        <w:rPr>
          <w:rFonts w:eastAsia="Cambria Math"/>
          <w:spacing w:val="-17"/>
          <w:w w:val="110"/>
        </w:rPr>
        <w:t xml:space="preserve"> </w:t>
      </w:r>
      <w:r>
        <w:rPr>
          <w:rFonts w:ascii="Cambria Math" w:eastAsia="Cambria Math" w:hAnsi="Cambria Math" w:cs="Cambria Math"/>
          <w:w w:val="110"/>
        </w:rPr>
        <w:t>𝑎</w:t>
      </w:r>
      <w:r>
        <w:rPr>
          <w:rFonts w:eastAsia="Cambria Math"/>
          <w:w w:val="110"/>
          <w:vertAlign w:val="subscript"/>
        </w:rPr>
        <w:t>2,1</w:t>
      </w:r>
      <w:r>
        <w:rPr>
          <w:rFonts w:eastAsia="Cambria Math"/>
          <w:spacing w:val="5"/>
          <w:w w:val="110"/>
        </w:rPr>
        <w:t xml:space="preserve"> </w:t>
      </w:r>
      <w:r>
        <w:rPr>
          <w:rFonts w:eastAsia="Cambria Math"/>
          <w:spacing w:val="-10"/>
          <w:w w:val="110"/>
        </w:rPr>
        <w:t xml:space="preserve">= </w:t>
      </w:r>
      <w:r>
        <w:rPr>
          <w:rFonts w:ascii="Cambria Math" w:eastAsia="Cambria Math" w:hAnsi="Cambria Math" w:cs="Cambria Math"/>
          <w:w w:val="105"/>
        </w:rPr>
        <w:t>𝑋</w:t>
      </w:r>
      <w:r>
        <w:rPr>
          <w:rFonts w:eastAsia="Cambria Math" w:hAnsi="Cambria Math"/>
          <w:w w:val="105"/>
        </w:rPr>
        <w:t>[6],</w:t>
      </w:r>
      <w:r>
        <w:rPr>
          <w:rFonts w:eastAsia="Cambria Math" w:hAnsi="Cambria Math"/>
          <w:spacing w:val="-15"/>
          <w:w w:val="105"/>
        </w:rPr>
        <w:t xml:space="preserve"> </w:t>
      </w:r>
      <w:r>
        <w:rPr>
          <w:rFonts w:ascii="Cambria Math" w:eastAsia="Cambria Math" w:hAnsi="Cambria Math" w:cs="Cambria Math"/>
          <w:w w:val="105"/>
        </w:rPr>
        <w:t>𝑎</w:t>
      </w:r>
      <w:r>
        <w:rPr>
          <w:rFonts w:eastAsia="Cambria Math" w:hAnsi="Cambria Math"/>
          <w:w w:val="105"/>
          <w:vertAlign w:val="subscript"/>
        </w:rPr>
        <w:t>3,1</w:t>
      </w:r>
      <w:r>
        <w:rPr>
          <w:rFonts w:eastAsia="Cambria Math" w:hAnsi="Cambria Math"/>
          <w:spacing w:val="9"/>
          <w:w w:val="105"/>
        </w:rPr>
        <w:t xml:space="preserve"> </w:t>
      </w:r>
      <w:r>
        <w:rPr>
          <w:rFonts w:eastAsia="Cambria Math" w:hAnsi="Cambria Math"/>
          <w:w w:val="105"/>
        </w:rPr>
        <w:t>=</w:t>
      </w:r>
      <w:r>
        <w:rPr>
          <w:rFonts w:eastAsia="Cambria Math" w:hAnsi="Cambria Math"/>
          <w:spacing w:val="5"/>
          <w:w w:val="105"/>
        </w:rPr>
        <w:t xml:space="preserve"> </w:t>
      </w:r>
      <w:r>
        <w:rPr>
          <w:rFonts w:ascii="Cambria Math" w:eastAsia="Cambria Math" w:hAnsi="Cambria Math" w:cs="Cambria Math"/>
          <w:w w:val="105"/>
        </w:rPr>
        <w:t>𝑋</w:t>
      </w:r>
      <w:r>
        <w:rPr>
          <w:rFonts w:eastAsia="Cambria Math" w:hAnsi="Cambria Math"/>
          <w:w w:val="105"/>
        </w:rPr>
        <w:t>[7],</w:t>
      </w:r>
      <w:r>
        <w:rPr>
          <w:rFonts w:eastAsia="Cambria Math" w:hAnsi="Cambria Math"/>
          <w:spacing w:val="-15"/>
          <w:w w:val="105"/>
        </w:rPr>
        <w:t xml:space="preserve"> </w:t>
      </w:r>
      <w:r>
        <w:rPr>
          <w:rFonts w:eastAsia="Cambria Math" w:hAnsi="Cambria Math"/>
          <w:spacing w:val="-5"/>
          <w:w w:val="105"/>
        </w:rPr>
        <w:t>…</w:t>
      </w:r>
      <w:r>
        <w:rPr>
          <w:spacing w:val="-5"/>
          <w:w w:val="105"/>
        </w:rPr>
        <w:t>,</w:t>
      </w:r>
    </w:p>
    <w:p w14:paraId="15202120" w14:textId="77777777" w:rsidR="00EA42AC" w:rsidRDefault="00EA42AC" w:rsidP="00301E85">
      <w:pPr>
        <w:pPrChange w:id="1453" w:author="MCC" w:date="2024-11-19T17:50:00Z">
          <w:pPr>
            <w:pStyle w:val="BodyText"/>
            <w:spacing w:after="180"/>
          </w:pPr>
        </w:pPrChange>
      </w:pPr>
      <w:r>
        <w:t>and</w:t>
      </w:r>
      <w:r>
        <w:rPr>
          <w:spacing w:val="-6"/>
        </w:rPr>
        <w:t xml:space="preserve"> </w:t>
      </w:r>
      <w:r>
        <w:t>the</w:t>
      </w:r>
      <w:r>
        <w:rPr>
          <w:spacing w:val="-3"/>
        </w:rPr>
        <w:t xml:space="preserve"> </w:t>
      </w:r>
      <w:r>
        <w:t>PRF</w:t>
      </w:r>
      <w:r>
        <w:rPr>
          <w:spacing w:val="-3"/>
        </w:rPr>
        <w:t xml:space="preserve"> </w:t>
      </w:r>
      <w:r>
        <w:t>key</w:t>
      </w:r>
      <w:r>
        <w:rPr>
          <w:spacing w:val="-4"/>
        </w:rPr>
        <w:t xml:space="preserve"> </w:t>
      </w:r>
      <w:r>
        <w:t>bytes</w:t>
      </w:r>
      <w:r>
        <w:rPr>
          <w:spacing w:val="-3"/>
        </w:rPr>
        <w:t xml:space="preserve"> </w:t>
      </w:r>
      <w:r>
        <w:t>are</w:t>
      </w:r>
      <w:r>
        <w:rPr>
          <w:spacing w:val="-3"/>
        </w:rPr>
        <w:t xml:space="preserve"> </w:t>
      </w:r>
      <w:r>
        <w:t>taken</w:t>
      </w:r>
      <w:r>
        <w:rPr>
          <w:spacing w:val="-4"/>
        </w:rPr>
        <w:t xml:space="preserve"> </w:t>
      </w:r>
      <w:r>
        <w:t>in</w:t>
      </w:r>
      <w:r>
        <w:rPr>
          <w:spacing w:val="-3"/>
        </w:rPr>
        <w:t xml:space="preserve"> </w:t>
      </w:r>
      <w:r>
        <w:t>the</w:t>
      </w:r>
      <w:r>
        <w:rPr>
          <w:spacing w:val="-3"/>
        </w:rPr>
        <w:t xml:space="preserve"> </w:t>
      </w:r>
      <w:r>
        <w:rPr>
          <w:spacing w:val="-2"/>
        </w:rPr>
        <w:t>order</w:t>
      </w:r>
    </w:p>
    <w:p w14:paraId="0CA3962E" w14:textId="77777777" w:rsidR="00EA42AC" w:rsidRDefault="00EA42AC" w:rsidP="00301E85">
      <w:pPr>
        <w:pStyle w:val="B1"/>
        <w:pPrChange w:id="1454" w:author="MCC" w:date="2024-11-19T17:50:00Z">
          <w:pPr>
            <w:pStyle w:val="BodyText"/>
            <w:spacing w:after="180"/>
            <w:ind w:firstLine="284"/>
          </w:pPr>
        </w:pPrChange>
      </w:pPr>
      <w:r>
        <w:rPr>
          <w:rFonts w:ascii="Cambria Math" w:eastAsia="Cambria Math" w:hAnsi="Cambria Math" w:cs="Cambria Math"/>
          <w:w w:val="110"/>
        </w:rPr>
        <w:t>𝑘</w:t>
      </w:r>
      <w:r>
        <w:rPr>
          <w:rFonts w:eastAsia="Cambria Math"/>
          <w:w w:val="110"/>
          <w:vertAlign w:val="subscript"/>
        </w:rPr>
        <w:t>0,0</w:t>
      </w:r>
      <w:r>
        <w:rPr>
          <w:rFonts w:eastAsia="Cambria Math"/>
          <w:spacing w:val="-8"/>
          <w:w w:val="110"/>
        </w:rPr>
        <w:t xml:space="preserve"> </w:t>
      </w:r>
      <w:r>
        <w:rPr>
          <w:rFonts w:eastAsia="Cambria Math"/>
          <w:w w:val="110"/>
        </w:rPr>
        <w:t>=</w:t>
      </w:r>
      <w:r>
        <w:rPr>
          <w:rFonts w:eastAsia="Cambria Math"/>
          <w:spacing w:val="-13"/>
          <w:w w:val="110"/>
        </w:rPr>
        <w:t xml:space="preserve"> </w:t>
      </w:r>
      <w:r>
        <w:rPr>
          <w:rFonts w:ascii="Cambria Math" w:eastAsia="Cambria Math" w:hAnsi="Cambria Math" w:cs="Cambria Math"/>
          <w:w w:val="110"/>
        </w:rPr>
        <w:t>𝑲</w:t>
      </w:r>
      <w:r>
        <w:rPr>
          <w:rFonts w:eastAsia="Cambria Math"/>
          <w:w w:val="110"/>
        </w:rPr>
        <w:t>[0],</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1,0</w:t>
      </w:r>
      <w:r>
        <w:rPr>
          <w:rFonts w:eastAsia="Cambria Math"/>
          <w:spacing w:val="-8"/>
          <w:w w:val="110"/>
        </w:rPr>
        <w:t xml:space="preserve"> </w:t>
      </w:r>
      <w:r>
        <w:rPr>
          <w:rFonts w:eastAsia="Cambria Math"/>
          <w:w w:val="110"/>
        </w:rPr>
        <w:t>=</w:t>
      </w:r>
      <w:r>
        <w:rPr>
          <w:rFonts w:eastAsia="Cambria Math"/>
          <w:spacing w:val="-13"/>
          <w:w w:val="110"/>
        </w:rPr>
        <w:t xml:space="preserve"> </w:t>
      </w:r>
      <w:r>
        <w:rPr>
          <w:rFonts w:ascii="Cambria Math" w:eastAsia="Cambria Math" w:hAnsi="Cambria Math" w:cs="Cambria Math"/>
          <w:w w:val="110"/>
        </w:rPr>
        <w:t>𝑲</w:t>
      </w:r>
      <w:r>
        <w:rPr>
          <w:rFonts w:eastAsia="Cambria Math"/>
          <w:w w:val="110"/>
        </w:rPr>
        <w:t>[1],</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2,0</w:t>
      </w:r>
      <w:r>
        <w:rPr>
          <w:rFonts w:eastAsia="Cambria Math"/>
          <w:spacing w:val="-7"/>
          <w:w w:val="110"/>
        </w:rPr>
        <w:t xml:space="preserve"> </w:t>
      </w:r>
      <w:r>
        <w:rPr>
          <w:rFonts w:eastAsia="Cambria Math"/>
          <w:w w:val="110"/>
        </w:rPr>
        <w:t>=</w:t>
      </w:r>
      <w:r>
        <w:rPr>
          <w:rFonts w:eastAsia="Cambria Math"/>
          <w:spacing w:val="-12"/>
          <w:w w:val="110"/>
        </w:rPr>
        <w:t xml:space="preserve"> </w:t>
      </w:r>
      <w:r>
        <w:rPr>
          <w:rFonts w:ascii="Cambria Math" w:eastAsia="Cambria Math" w:hAnsi="Cambria Math" w:cs="Cambria Math"/>
          <w:w w:val="110"/>
        </w:rPr>
        <w:t>𝑲</w:t>
      </w:r>
      <w:r>
        <w:rPr>
          <w:rFonts w:eastAsia="Cambria Math"/>
          <w:w w:val="110"/>
        </w:rPr>
        <w:t>[2],</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3,0</w:t>
      </w:r>
      <w:r>
        <w:rPr>
          <w:rFonts w:eastAsia="Cambria Math"/>
          <w:spacing w:val="2"/>
          <w:w w:val="110"/>
        </w:rPr>
        <w:t xml:space="preserve"> </w:t>
      </w:r>
      <w:r>
        <w:rPr>
          <w:rFonts w:eastAsia="Cambria Math"/>
          <w:w w:val="110"/>
        </w:rPr>
        <w:t>=</w:t>
      </w:r>
      <w:r>
        <w:rPr>
          <w:rFonts w:eastAsia="Cambria Math"/>
          <w:spacing w:val="-6"/>
          <w:w w:val="110"/>
        </w:rPr>
        <w:t xml:space="preserve"> </w:t>
      </w:r>
      <w:r>
        <w:rPr>
          <w:rFonts w:ascii="Cambria Math" w:eastAsia="Cambria Math" w:hAnsi="Cambria Math" w:cs="Cambria Math"/>
          <w:w w:val="110"/>
        </w:rPr>
        <w:t>𝑲</w:t>
      </w:r>
      <w:r>
        <w:rPr>
          <w:rFonts w:eastAsia="Cambria Math"/>
          <w:w w:val="110"/>
        </w:rPr>
        <w:t>[3],</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0,1</w:t>
      </w:r>
      <w:r>
        <w:rPr>
          <w:rFonts w:eastAsia="Cambria Math"/>
          <w:spacing w:val="2"/>
          <w:w w:val="110"/>
        </w:rPr>
        <w:t xml:space="preserve"> </w:t>
      </w:r>
      <w:r>
        <w:rPr>
          <w:rFonts w:eastAsia="Cambria Math"/>
          <w:w w:val="110"/>
        </w:rPr>
        <w:t>=</w:t>
      </w:r>
      <w:r>
        <w:rPr>
          <w:rFonts w:eastAsia="Cambria Math"/>
          <w:spacing w:val="-6"/>
          <w:w w:val="110"/>
        </w:rPr>
        <w:t xml:space="preserve"> </w:t>
      </w:r>
      <w:r>
        <w:rPr>
          <w:rFonts w:ascii="Cambria Math" w:eastAsia="Cambria Math" w:hAnsi="Cambria Math" w:cs="Cambria Math"/>
          <w:w w:val="110"/>
        </w:rPr>
        <w:t>𝑲</w:t>
      </w:r>
      <w:r>
        <w:rPr>
          <w:rFonts w:eastAsia="Cambria Math"/>
          <w:w w:val="110"/>
        </w:rPr>
        <w:t>[4],</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1,1</w:t>
      </w:r>
      <w:r>
        <w:rPr>
          <w:rFonts w:eastAsia="Cambria Math"/>
          <w:spacing w:val="2"/>
          <w:w w:val="110"/>
        </w:rPr>
        <w:t xml:space="preserve"> </w:t>
      </w:r>
      <w:r>
        <w:rPr>
          <w:rFonts w:eastAsia="Cambria Math"/>
          <w:w w:val="110"/>
        </w:rPr>
        <w:t>=</w:t>
      </w:r>
      <w:r>
        <w:rPr>
          <w:rFonts w:eastAsia="Cambria Math"/>
          <w:spacing w:val="-6"/>
          <w:w w:val="110"/>
        </w:rPr>
        <w:t xml:space="preserve"> </w:t>
      </w:r>
      <w:r>
        <w:rPr>
          <w:rFonts w:ascii="Cambria Math" w:eastAsia="Cambria Math" w:hAnsi="Cambria Math" w:cs="Cambria Math"/>
          <w:w w:val="110"/>
        </w:rPr>
        <w:t>𝑲</w:t>
      </w:r>
      <w:r>
        <w:rPr>
          <w:rFonts w:eastAsia="Cambria Math"/>
          <w:w w:val="110"/>
        </w:rPr>
        <w:t>[5],</w:t>
      </w:r>
      <w:r>
        <w:rPr>
          <w:rFonts w:eastAsia="Cambria Math"/>
          <w:spacing w:val="-17"/>
          <w:w w:val="110"/>
        </w:rPr>
        <w:t xml:space="preserve"> </w:t>
      </w:r>
      <w:r>
        <w:rPr>
          <w:rFonts w:ascii="Cambria Math" w:eastAsia="Cambria Math" w:hAnsi="Cambria Math" w:cs="Cambria Math"/>
          <w:w w:val="110"/>
        </w:rPr>
        <w:t>𝑘</w:t>
      </w:r>
      <w:r>
        <w:rPr>
          <w:rFonts w:eastAsia="Cambria Math"/>
          <w:w w:val="110"/>
          <w:vertAlign w:val="subscript"/>
        </w:rPr>
        <w:t>2,1</w:t>
      </w:r>
      <w:r>
        <w:rPr>
          <w:rFonts w:eastAsia="Cambria Math"/>
          <w:spacing w:val="2"/>
          <w:w w:val="110"/>
        </w:rPr>
        <w:t xml:space="preserve"> </w:t>
      </w:r>
      <w:r>
        <w:rPr>
          <w:rFonts w:eastAsia="Cambria Math"/>
          <w:spacing w:val="-10"/>
          <w:w w:val="110"/>
        </w:rPr>
        <w:t xml:space="preserve">= </w:t>
      </w:r>
      <w:r>
        <w:rPr>
          <w:rFonts w:ascii="Cambria Math" w:eastAsia="Cambria Math" w:hAnsi="Cambria Math" w:cs="Cambria Math"/>
          <w:w w:val="105"/>
        </w:rPr>
        <w:t>𝑲</w:t>
      </w:r>
      <w:r>
        <w:rPr>
          <w:rFonts w:eastAsia="Cambria Math" w:hAnsi="Cambria Math"/>
          <w:w w:val="105"/>
        </w:rPr>
        <w:t>[6],</w:t>
      </w:r>
      <w:r>
        <w:rPr>
          <w:rFonts w:eastAsia="Cambria Math" w:hAnsi="Cambria Math"/>
          <w:spacing w:val="-15"/>
          <w:w w:val="105"/>
        </w:rPr>
        <w:t xml:space="preserve"> </w:t>
      </w:r>
      <w:r>
        <w:rPr>
          <w:rFonts w:ascii="Cambria Math" w:eastAsia="Cambria Math" w:hAnsi="Cambria Math" w:cs="Cambria Math"/>
          <w:w w:val="105"/>
        </w:rPr>
        <w:t>𝑘</w:t>
      </w:r>
      <w:r>
        <w:rPr>
          <w:rFonts w:eastAsia="Cambria Math" w:hAnsi="Cambria Math"/>
          <w:w w:val="105"/>
          <w:vertAlign w:val="subscript"/>
        </w:rPr>
        <w:t>3,1</w:t>
      </w:r>
      <w:r>
        <w:rPr>
          <w:rFonts w:eastAsia="Cambria Math" w:hAnsi="Cambria Math"/>
          <w:spacing w:val="-2"/>
          <w:w w:val="105"/>
        </w:rPr>
        <w:t xml:space="preserve"> </w:t>
      </w:r>
      <w:r>
        <w:rPr>
          <w:rFonts w:eastAsia="Cambria Math" w:hAnsi="Cambria Math"/>
          <w:w w:val="105"/>
        </w:rPr>
        <w:t xml:space="preserve">= </w:t>
      </w:r>
      <w:r>
        <w:rPr>
          <w:rFonts w:ascii="Cambria Math" w:eastAsia="Cambria Math" w:hAnsi="Cambria Math" w:cs="Cambria Math"/>
          <w:w w:val="105"/>
        </w:rPr>
        <w:t>𝑲</w:t>
      </w:r>
      <w:r>
        <w:rPr>
          <w:rFonts w:eastAsia="Cambria Math" w:hAnsi="Cambria Math"/>
          <w:w w:val="105"/>
        </w:rPr>
        <w:t>[7],</w:t>
      </w:r>
      <w:r>
        <w:rPr>
          <w:rFonts w:eastAsia="Cambria Math" w:hAnsi="Cambria Math"/>
          <w:spacing w:val="-15"/>
          <w:w w:val="105"/>
        </w:rPr>
        <w:t xml:space="preserve"> </w:t>
      </w:r>
      <w:r>
        <w:rPr>
          <w:rFonts w:eastAsia="Cambria Math" w:hAnsi="Cambria Math"/>
          <w:w w:val="105"/>
        </w:rPr>
        <w:t>…</w:t>
      </w:r>
      <w:r>
        <w:rPr>
          <w:rFonts w:eastAsia="Cambria Math" w:hAnsi="Cambria Math"/>
          <w:spacing w:val="-5"/>
          <w:w w:val="105"/>
        </w:rPr>
        <w:t xml:space="preserve"> </w:t>
      </w:r>
      <w:r>
        <w:rPr>
          <w:spacing w:val="-10"/>
          <w:w w:val="105"/>
        </w:rPr>
        <w:t>.</w:t>
      </w:r>
    </w:p>
    <w:p w14:paraId="7AC5161C" w14:textId="77777777" w:rsidR="00EA42AC" w:rsidRDefault="00EA42AC" w:rsidP="00301E85">
      <w:pPr>
        <w:pPrChange w:id="1455" w:author="MCC" w:date="2024-11-19T17:50:00Z">
          <w:pPr>
            <w:pStyle w:val="BodyText"/>
            <w:spacing w:after="180" w:line="242" w:lineRule="auto"/>
          </w:pPr>
        </w:pPrChange>
      </w:pPr>
      <w:r>
        <w:t>When</w:t>
      </w:r>
      <w:r>
        <w:rPr>
          <w:spacing w:val="-3"/>
        </w:rPr>
        <w:t xml:space="preserve"> </w:t>
      </w:r>
      <w:r>
        <w:t>the</w:t>
      </w:r>
      <w:r>
        <w:rPr>
          <w:spacing w:val="-3"/>
        </w:rPr>
        <w:t xml:space="preserve"> </w:t>
      </w:r>
      <w:r>
        <w:t>Rijndael-256</w:t>
      </w:r>
      <w:r>
        <w:rPr>
          <w:spacing w:val="-3"/>
        </w:rPr>
        <w:t xml:space="preserve"> </w:t>
      </w:r>
      <w:r>
        <w:t>based</w:t>
      </w:r>
      <w:r>
        <w:rPr>
          <w:spacing w:val="-3"/>
        </w:rPr>
        <w:t xml:space="preserve"> </w:t>
      </w:r>
      <w:r>
        <w:t>PRF</w:t>
      </w:r>
      <w:r>
        <w:rPr>
          <w:spacing w:val="-3"/>
        </w:rPr>
        <w:t xml:space="preserve"> </w:t>
      </w:r>
      <w:r>
        <w:t>operation</w:t>
      </w:r>
      <w:r>
        <w:rPr>
          <w:spacing w:val="-3"/>
        </w:rPr>
        <w:t xml:space="preserve"> </w:t>
      </w:r>
      <w:r>
        <w:t>concludes,</w:t>
      </w:r>
      <w:r>
        <w:rPr>
          <w:spacing w:val="-3"/>
        </w:rPr>
        <w:t xml:space="preserve"> </w:t>
      </w:r>
      <w:r>
        <w:t>the</w:t>
      </w:r>
      <w:r>
        <w:rPr>
          <w:spacing w:val="-3"/>
        </w:rPr>
        <w:t xml:space="preserve"> </w:t>
      </w:r>
      <w:r>
        <w:t>resulting</w:t>
      </w:r>
      <w:r>
        <w:rPr>
          <w:spacing w:val="-3"/>
        </w:rPr>
        <w:t xml:space="preserve"> </w:t>
      </w:r>
      <w:r>
        <w:t>output</w:t>
      </w:r>
      <w:r>
        <w:rPr>
          <w:spacing w:val="-3"/>
        </w:rPr>
        <w:t xml:space="preserve"> </w:t>
      </w:r>
      <w:r>
        <w:t>is</w:t>
      </w:r>
      <w:r>
        <w:rPr>
          <w:spacing w:val="-3"/>
        </w:rPr>
        <w:t xml:space="preserve"> </w:t>
      </w:r>
      <w:r>
        <w:t>extracted</w:t>
      </w:r>
      <w:r>
        <w:rPr>
          <w:spacing w:val="-3"/>
        </w:rPr>
        <w:t xml:space="preserve"> </w:t>
      </w:r>
      <w:r>
        <w:t xml:space="preserve">from the </w:t>
      </w:r>
      <w:r>
        <w:rPr>
          <w:i/>
        </w:rPr>
        <w:t xml:space="preserve">State </w:t>
      </w:r>
      <w:r>
        <w:t xml:space="preserve">and placed in </w:t>
      </w:r>
      <w:r>
        <w:rPr>
          <w:rFonts w:ascii="Cambria Math" w:eastAsia="Cambria Math"/>
        </w:rPr>
        <w:t xml:space="preserve">𝑌 </w:t>
      </w:r>
      <w:r>
        <w:t xml:space="preserve">by taking the </w:t>
      </w:r>
      <w:r>
        <w:rPr>
          <w:i/>
        </w:rPr>
        <w:t xml:space="preserve">State </w:t>
      </w:r>
      <w:r>
        <w:t>bytes in the same order:</w:t>
      </w:r>
    </w:p>
    <w:p w14:paraId="75EE213C" w14:textId="77777777" w:rsidR="00EA42AC" w:rsidRDefault="00EA42AC" w:rsidP="00301E85">
      <w:pPr>
        <w:pStyle w:val="B1"/>
        <w:rPr>
          <w:rFonts w:eastAsia="Cambria Math"/>
        </w:rPr>
        <w:pPrChange w:id="1456" w:author="MCC" w:date="2024-11-19T17:50:00Z">
          <w:pPr>
            <w:pStyle w:val="BodyText"/>
            <w:spacing w:after="180"/>
            <w:ind w:left="284"/>
          </w:pPr>
        </w:pPrChange>
      </w:pPr>
      <w:r>
        <w:rPr>
          <w:rFonts w:ascii="Cambria Math" w:eastAsia="Cambria Math" w:hAnsi="Cambria Math" w:cs="Cambria Math"/>
          <w:w w:val="105"/>
        </w:rPr>
        <w:t>𝑌</w:t>
      </w:r>
      <w:r>
        <w:rPr>
          <w:rFonts w:eastAsia="Cambria Math"/>
          <w:w w:val="105"/>
        </w:rPr>
        <w:t>[0]</w:t>
      </w:r>
      <w:r>
        <w:rPr>
          <w:rFonts w:eastAsia="Cambria Math"/>
          <w:spacing w:val="17"/>
          <w:w w:val="105"/>
        </w:rPr>
        <w:t xml:space="preserve"> </w:t>
      </w:r>
      <w:r>
        <w:rPr>
          <w:rFonts w:eastAsia="Cambria Math"/>
          <w:w w:val="105"/>
        </w:rPr>
        <w:t>=</w:t>
      </w:r>
      <w:r>
        <w:rPr>
          <w:rFonts w:eastAsia="Cambria Math"/>
          <w:spacing w:val="15"/>
          <w:w w:val="105"/>
        </w:rPr>
        <w:t xml:space="preserve"> </w:t>
      </w:r>
      <w:r>
        <w:rPr>
          <w:rFonts w:ascii="Cambria Math" w:eastAsia="Cambria Math" w:hAnsi="Cambria Math" w:cs="Cambria Math"/>
          <w:w w:val="105"/>
        </w:rPr>
        <w:t>𝑎</w:t>
      </w:r>
      <w:r>
        <w:rPr>
          <w:rFonts w:eastAsia="Cambria Math"/>
          <w:w w:val="105"/>
          <w:vertAlign w:val="subscript"/>
        </w:rPr>
        <w:t>0,0</w:t>
      </w:r>
      <w:r>
        <w:rPr>
          <w:rFonts w:eastAsia="Cambria Math"/>
          <w:w w:val="105"/>
        </w:rPr>
        <w:t>,</w:t>
      </w:r>
      <w:r>
        <w:rPr>
          <w:rFonts w:eastAsia="Cambria Math"/>
          <w:spacing w:val="-10"/>
          <w:w w:val="105"/>
        </w:rPr>
        <w:t xml:space="preserve"> </w:t>
      </w:r>
      <w:r>
        <w:rPr>
          <w:rFonts w:ascii="Cambria Math" w:eastAsia="Cambria Math" w:hAnsi="Cambria Math" w:cs="Cambria Math"/>
          <w:w w:val="105"/>
        </w:rPr>
        <w:t>𝑌</w:t>
      </w:r>
      <w:r>
        <w:rPr>
          <w:rFonts w:eastAsia="Cambria Math"/>
          <w:w w:val="105"/>
        </w:rPr>
        <w:t>[1]</w:t>
      </w:r>
      <w:r>
        <w:rPr>
          <w:rFonts w:eastAsia="Cambria Math"/>
          <w:spacing w:val="16"/>
          <w:w w:val="105"/>
        </w:rPr>
        <w:t xml:space="preserve"> </w:t>
      </w:r>
      <w:r>
        <w:rPr>
          <w:rFonts w:eastAsia="Cambria Math"/>
          <w:w w:val="105"/>
        </w:rPr>
        <w:t>=</w:t>
      </w:r>
      <w:r>
        <w:rPr>
          <w:rFonts w:eastAsia="Cambria Math"/>
          <w:spacing w:val="16"/>
          <w:w w:val="105"/>
        </w:rPr>
        <w:t xml:space="preserve"> </w:t>
      </w:r>
      <w:r>
        <w:rPr>
          <w:rFonts w:ascii="Cambria Math" w:eastAsia="Cambria Math" w:hAnsi="Cambria Math" w:cs="Cambria Math"/>
          <w:w w:val="105"/>
        </w:rPr>
        <w:t>𝑎</w:t>
      </w:r>
      <w:r>
        <w:rPr>
          <w:rFonts w:eastAsia="Cambria Math"/>
          <w:w w:val="105"/>
          <w:vertAlign w:val="subscript"/>
        </w:rPr>
        <w:t>1,0</w:t>
      </w:r>
      <w:r>
        <w:rPr>
          <w:rFonts w:eastAsia="Cambria Math"/>
          <w:w w:val="105"/>
        </w:rPr>
        <w:t>,</w:t>
      </w:r>
      <w:r>
        <w:rPr>
          <w:rFonts w:eastAsia="Cambria Math"/>
          <w:spacing w:val="-11"/>
          <w:w w:val="105"/>
        </w:rPr>
        <w:t xml:space="preserve"> </w:t>
      </w:r>
      <w:r>
        <w:rPr>
          <w:rFonts w:eastAsia="Cambria Math"/>
          <w:spacing w:val="-10"/>
          <w:w w:val="105"/>
        </w:rPr>
        <w:t>…</w:t>
      </w:r>
    </w:p>
    <w:p w14:paraId="4B7DFEBF" w14:textId="77777777" w:rsidR="00EA42AC" w:rsidRDefault="00EA42AC" w:rsidP="00301E85">
      <w:pPr>
        <w:pPrChange w:id="1457" w:author="MCC" w:date="2024-11-19T17:50:00Z">
          <w:pPr>
            <w:pStyle w:val="BodyText"/>
            <w:spacing w:after="180"/>
          </w:pPr>
        </w:pPrChange>
      </w:pPr>
      <w:r>
        <w:t>Hence,</w:t>
      </w:r>
      <w:r>
        <w:rPr>
          <w:spacing w:val="-2"/>
        </w:rPr>
        <w:t xml:space="preserve"> </w:t>
      </w:r>
      <w:r>
        <w:t>if</w:t>
      </w:r>
      <w:r>
        <w:rPr>
          <w:spacing w:val="-3"/>
        </w:rPr>
        <w:t xml:space="preserve"> </w:t>
      </w:r>
      <w:r>
        <w:t>the</w:t>
      </w:r>
      <w:r>
        <w:rPr>
          <w:spacing w:val="-3"/>
        </w:rPr>
        <w:t xml:space="preserve"> </w:t>
      </w:r>
      <w:r>
        <w:t>one-dimensional</w:t>
      </w:r>
      <w:r>
        <w:rPr>
          <w:spacing w:val="-3"/>
        </w:rPr>
        <w:t xml:space="preserve"> </w:t>
      </w:r>
      <w:r>
        <w:t>index</w:t>
      </w:r>
      <w:r>
        <w:rPr>
          <w:spacing w:val="-3"/>
        </w:rPr>
        <w:t xml:space="preserve"> </w:t>
      </w:r>
      <w:r>
        <w:t>of</w:t>
      </w:r>
      <w:r>
        <w:rPr>
          <w:spacing w:val="-3"/>
        </w:rPr>
        <w:t xml:space="preserve"> </w:t>
      </w:r>
      <w:r>
        <w:t>a</w:t>
      </w:r>
      <w:r>
        <w:rPr>
          <w:spacing w:val="-3"/>
        </w:rPr>
        <w:t xml:space="preserve"> </w:t>
      </w:r>
      <w:r>
        <w:t>byte</w:t>
      </w:r>
      <w:r>
        <w:rPr>
          <w:spacing w:val="-3"/>
        </w:rPr>
        <w:t xml:space="preserve"> </w:t>
      </w:r>
      <w:r>
        <w:t>within</w:t>
      </w:r>
      <w:r>
        <w:rPr>
          <w:spacing w:val="-3"/>
        </w:rPr>
        <w:t xml:space="preserve"> </w:t>
      </w:r>
      <w:r>
        <w:t>a</w:t>
      </w:r>
      <w:r>
        <w:rPr>
          <w:spacing w:val="-3"/>
        </w:rPr>
        <w:t xml:space="preserve"> </w:t>
      </w:r>
      <w:r>
        <w:t>block</w:t>
      </w:r>
      <w:r>
        <w:rPr>
          <w:spacing w:val="-3"/>
        </w:rPr>
        <w:t xml:space="preserve"> </w:t>
      </w:r>
      <w:r>
        <w:t>or</w:t>
      </w:r>
      <w:r>
        <w:rPr>
          <w:spacing w:val="-3"/>
        </w:rPr>
        <w:t xml:space="preserve"> </w:t>
      </w:r>
      <w:r>
        <w:t>within</w:t>
      </w:r>
      <w:r>
        <w:rPr>
          <w:spacing w:val="-4"/>
        </w:rPr>
        <w:t xml:space="preserve"> </w:t>
      </w:r>
      <w:r>
        <w:t>the</w:t>
      </w:r>
      <w:r>
        <w:rPr>
          <w:spacing w:val="-3"/>
        </w:rPr>
        <w:t xml:space="preserve"> </w:t>
      </w:r>
      <w:r>
        <w:t>key</w:t>
      </w:r>
      <w:r>
        <w:rPr>
          <w:spacing w:val="-3"/>
        </w:rPr>
        <w:t xml:space="preserve"> </w:t>
      </w:r>
      <w:r>
        <w:t>is</w:t>
      </w:r>
      <w:r>
        <w:rPr>
          <w:spacing w:val="-2"/>
        </w:rPr>
        <w:t xml:space="preserve"> </w:t>
      </w:r>
      <w:r>
        <w:rPr>
          <w:i/>
        </w:rPr>
        <w:t>n</w:t>
      </w:r>
      <w:r>
        <w:rPr>
          <w:i/>
          <w:spacing w:val="-3"/>
        </w:rPr>
        <w:t xml:space="preserve"> </w:t>
      </w:r>
      <w:r>
        <w:t>and</w:t>
      </w:r>
      <w:r>
        <w:rPr>
          <w:spacing w:val="-3"/>
        </w:rPr>
        <w:t xml:space="preserve"> </w:t>
      </w:r>
      <w:r>
        <w:t>the two-dimensional index of the state is (</w:t>
      </w:r>
      <w:r>
        <w:rPr>
          <w:i/>
        </w:rPr>
        <w:t>i, j</w:t>
      </w:r>
      <w:r>
        <w:t xml:space="preserve">), we have the following mapping between byte index and the position within the </w:t>
      </w:r>
      <w:r>
        <w:rPr>
          <w:i/>
        </w:rPr>
        <w:t>State</w:t>
      </w:r>
      <w:r>
        <w:t>:</w:t>
      </w:r>
    </w:p>
    <w:p w14:paraId="3BA2BA48" w14:textId="77777777" w:rsidR="00EA42AC" w:rsidRDefault="00EA42AC" w:rsidP="00301E85">
      <w:pPr>
        <w:pStyle w:val="B1"/>
        <w:pPrChange w:id="1458" w:author="MCC" w:date="2024-11-19T17:50:00Z">
          <w:pPr>
            <w:tabs>
              <w:tab w:val="left" w:pos="567"/>
              <w:tab w:val="left" w:pos="1134"/>
            </w:tabs>
            <w:ind w:left="284"/>
          </w:pPr>
        </w:pPrChange>
      </w:pPr>
      <w:r>
        <w:rPr>
          <w:i/>
        </w:rPr>
        <w:t>i</w:t>
      </w:r>
      <w:r>
        <w:rPr>
          <w:i/>
          <w:spacing w:val="-2"/>
        </w:rPr>
        <w:t xml:space="preserve"> </w:t>
      </w:r>
      <w:r>
        <w:t>=</w:t>
      </w:r>
      <w:r>
        <w:rPr>
          <w:spacing w:val="-1"/>
        </w:rPr>
        <w:t xml:space="preserve"> </w:t>
      </w:r>
      <w:r>
        <w:rPr>
          <w:i/>
        </w:rPr>
        <w:t>n</w:t>
      </w:r>
      <w:r>
        <w:rPr>
          <w:i/>
          <w:spacing w:val="-2"/>
        </w:rPr>
        <w:t xml:space="preserve"> </w:t>
      </w:r>
      <w:r>
        <w:t>mod</w:t>
      </w:r>
      <w:r>
        <w:rPr>
          <w:spacing w:val="-1"/>
        </w:rPr>
        <w:t xml:space="preserve"> </w:t>
      </w:r>
      <w:r>
        <w:rPr>
          <w:spacing w:val="-7"/>
        </w:rPr>
        <w:t>4;</w:t>
      </w:r>
      <w:r>
        <w:tab/>
      </w:r>
      <w:r>
        <w:tab/>
      </w:r>
      <w:r>
        <w:rPr>
          <w:i/>
        </w:rPr>
        <w:t>j</w:t>
      </w:r>
      <w:r>
        <w:rPr>
          <w:i/>
          <w:spacing w:val="-1"/>
        </w:rPr>
        <w:t xml:space="preserve"> </w:t>
      </w:r>
      <w:r>
        <w:t xml:space="preserve">= </w:t>
      </w:r>
      <w:r>
        <w:rPr>
          <w:rFonts w:ascii="Cambria Math" w:eastAsia="Cambria Math" w:hAnsi="Cambria Math"/>
          <w:spacing w:val="-2"/>
          <w:position w:val="1"/>
        </w:rPr>
        <w:t>⌊</w:t>
      </w:r>
      <w:r>
        <w:rPr>
          <w:rFonts w:ascii="Cambria Math" w:eastAsia="Cambria Math" w:hAnsi="Cambria Math"/>
          <w:spacing w:val="-2"/>
        </w:rPr>
        <w:t>𝑛/4</w:t>
      </w:r>
      <w:r>
        <w:rPr>
          <w:rFonts w:ascii="Cambria Math" w:eastAsia="Cambria Math" w:hAnsi="Cambria Math"/>
          <w:spacing w:val="-2"/>
          <w:position w:val="1"/>
        </w:rPr>
        <w:t>⌋</w:t>
      </w:r>
      <w:r>
        <w:rPr>
          <w:spacing w:val="-2"/>
        </w:rPr>
        <w:t>;</w:t>
      </w:r>
      <w:r>
        <w:tab/>
      </w:r>
      <w:r>
        <w:tab/>
      </w:r>
      <w:r>
        <w:rPr>
          <w:i/>
        </w:rPr>
        <w:t>n</w:t>
      </w:r>
      <w:r>
        <w:rPr>
          <w:i/>
          <w:spacing w:val="-3"/>
        </w:rPr>
        <w:t xml:space="preserve"> </w:t>
      </w:r>
      <w:r>
        <w:t>=</w:t>
      </w:r>
      <w:r>
        <w:rPr>
          <w:spacing w:val="-1"/>
        </w:rPr>
        <w:t xml:space="preserve"> </w:t>
      </w:r>
      <w:r>
        <w:rPr>
          <w:i/>
        </w:rPr>
        <w:t>i</w:t>
      </w:r>
      <w:r>
        <w:rPr>
          <w:i/>
          <w:spacing w:val="-1"/>
        </w:rPr>
        <w:t xml:space="preserve"> </w:t>
      </w:r>
      <w:r>
        <w:t>+</w:t>
      </w:r>
      <w:r>
        <w:rPr>
          <w:spacing w:val="-1"/>
        </w:rPr>
        <w:t xml:space="preserve"> </w:t>
      </w:r>
      <w:r>
        <w:t>4</w:t>
      </w:r>
      <w:r>
        <w:rPr>
          <w:spacing w:val="-1"/>
        </w:rPr>
        <w:t xml:space="preserve"> </w:t>
      </w:r>
      <w:r>
        <w:t>*</w:t>
      </w:r>
      <w:r>
        <w:rPr>
          <w:spacing w:val="-1"/>
        </w:rPr>
        <w:t xml:space="preserve"> </w:t>
      </w:r>
      <w:r>
        <w:rPr>
          <w:i/>
          <w:spacing w:val="-5"/>
        </w:rPr>
        <w:t>j</w:t>
      </w:r>
      <w:r>
        <w:rPr>
          <w:spacing w:val="-5"/>
        </w:rPr>
        <w:t>.</w:t>
      </w:r>
    </w:p>
    <w:p w14:paraId="6CD12E46" w14:textId="77777777" w:rsidR="00EA42AC" w:rsidRDefault="00EA42AC" w:rsidP="00EA42AC">
      <w:pPr>
        <w:pStyle w:val="Heading2"/>
      </w:pPr>
      <w:bookmarkStart w:id="1459" w:name="_Toc175584901"/>
      <w:bookmarkStart w:id="1460" w:name="_Toc182917272"/>
      <w:r>
        <w:t>11.2</w:t>
      </w:r>
      <w:r>
        <w:tab/>
        <w:t>Internal structure</w:t>
      </w:r>
      <w:bookmarkEnd w:id="1459"/>
      <w:bookmarkEnd w:id="1460"/>
    </w:p>
    <w:p w14:paraId="2FE936A1" w14:textId="77777777" w:rsidR="00EA42AC" w:rsidRDefault="00EA42AC" w:rsidP="00301E85">
      <w:pPr>
        <w:pPrChange w:id="1461" w:author="MCC" w:date="2024-11-19T17:50:00Z">
          <w:pPr>
            <w:pStyle w:val="BodyText"/>
            <w:spacing w:after="180"/>
          </w:pPr>
        </w:pPrChange>
      </w:pPr>
      <w:r>
        <w:t>Rijndael-256</w:t>
      </w:r>
      <w:r>
        <w:rPr>
          <w:spacing w:val="-9"/>
        </w:rPr>
        <w:t xml:space="preserve"> </w:t>
      </w:r>
      <w:r>
        <w:t>consists</w:t>
      </w:r>
      <w:r>
        <w:rPr>
          <w:spacing w:val="-7"/>
        </w:rPr>
        <w:t xml:space="preserve"> </w:t>
      </w:r>
      <w:r>
        <w:t>of</w:t>
      </w:r>
      <w:r>
        <w:rPr>
          <w:spacing w:val="-6"/>
        </w:rPr>
        <w:t xml:space="preserve"> </w:t>
      </w:r>
      <w:r>
        <w:t>the</w:t>
      </w:r>
      <w:r>
        <w:rPr>
          <w:spacing w:val="-7"/>
        </w:rPr>
        <w:t xml:space="preserve"> </w:t>
      </w:r>
      <w:r>
        <w:t>following</w:t>
      </w:r>
      <w:r>
        <w:rPr>
          <w:spacing w:val="-7"/>
        </w:rPr>
        <w:t xml:space="preserve"> </w:t>
      </w:r>
      <w:r>
        <w:t>operations</w:t>
      </w:r>
      <w:r>
        <w:rPr>
          <w:spacing w:val="-6"/>
        </w:rPr>
        <w:t xml:space="preserve"> </w:t>
      </w:r>
      <w:r>
        <w:t>(in</w:t>
      </w:r>
      <w:r>
        <w:rPr>
          <w:spacing w:val="-7"/>
        </w:rPr>
        <w:t xml:space="preserve"> </w:t>
      </w:r>
      <w:r>
        <w:t>stated</w:t>
      </w:r>
      <w:r>
        <w:rPr>
          <w:spacing w:val="-6"/>
        </w:rPr>
        <w:t xml:space="preserve"> </w:t>
      </w:r>
      <w:r>
        <w:rPr>
          <w:spacing w:val="-2"/>
        </w:rPr>
        <w:t>order):</w:t>
      </w:r>
    </w:p>
    <w:p w14:paraId="20E19A6D" w14:textId="53C477B3" w:rsidR="00EA42AC" w:rsidRDefault="00304F14" w:rsidP="00304F14">
      <w:pPr>
        <w:pStyle w:val="B1"/>
        <w:pPrChange w:id="1462" w:author="MCC" w:date="2024-11-19T17:51:00Z">
          <w:pPr>
            <w:pStyle w:val="ListParagraph"/>
            <w:widowControl w:val="0"/>
            <w:numPr>
              <w:numId w:val="11"/>
            </w:numPr>
            <w:tabs>
              <w:tab w:val="left" w:pos="567"/>
            </w:tabs>
            <w:autoSpaceDE w:val="0"/>
            <w:autoSpaceDN w:val="0"/>
            <w:ind w:left="567" w:hanging="283"/>
          </w:pPr>
        </w:pPrChange>
      </w:pPr>
      <w:ins w:id="1463" w:author="MCC" w:date="2024-11-19T17:51:00Z">
        <w:r>
          <w:t>-</w:t>
        </w:r>
        <w:r>
          <w:tab/>
        </w:r>
      </w:ins>
      <w:r w:rsidR="00EA42AC">
        <w:t>An</w:t>
      </w:r>
      <w:r w:rsidR="00EA42AC">
        <w:rPr>
          <w:spacing w:val="-5"/>
        </w:rPr>
        <w:t xml:space="preserve"> </w:t>
      </w:r>
      <w:r w:rsidR="00EA42AC">
        <w:t>initial</w:t>
      </w:r>
      <w:r w:rsidR="00EA42AC">
        <w:rPr>
          <w:spacing w:val="-4"/>
        </w:rPr>
        <w:t xml:space="preserve"> </w:t>
      </w:r>
      <w:r w:rsidR="00EA42AC">
        <w:rPr>
          <w:i/>
        </w:rPr>
        <w:t>Round</w:t>
      </w:r>
      <w:r w:rsidR="00EA42AC">
        <w:rPr>
          <w:i/>
          <w:spacing w:val="-4"/>
        </w:rPr>
        <w:t xml:space="preserve"> </w:t>
      </w:r>
      <w:r w:rsidR="00EA42AC">
        <w:rPr>
          <w:i/>
        </w:rPr>
        <w:t>Key</w:t>
      </w:r>
      <w:r w:rsidR="00EA42AC">
        <w:rPr>
          <w:i/>
          <w:spacing w:val="-4"/>
        </w:rPr>
        <w:t xml:space="preserve"> </w:t>
      </w:r>
      <w:r w:rsidR="00EA42AC">
        <w:rPr>
          <w:spacing w:val="-2"/>
        </w:rPr>
        <w:t>addition.</w:t>
      </w:r>
    </w:p>
    <w:p w14:paraId="09EE1C92" w14:textId="01F2623D" w:rsidR="00EA42AC" w:rsidRDefault="00301E85" w:rsidP="00301E85">
      <w:pPr>
        <w:pStyle w:val="B1"/>
        <w:pPrChange w:id="1464" w:author="MCC" w:date="2024-11-19T17:50:00Z">
          <w:pPr>
            <w:pStyle w:val="ListParagraph"/>
            <w:widowControl w:val="0"/>
            <w:numPr>
              <w:numId w:val="11"/>
            </w:numPr>
            <w:tabs>
              <w:tab w:val="left" w:pos="567"/>
            </w:tabs>
            <w:autoSpaceDE w:val="0"/>
            <w:autoSpaceDN w:val="0"/>
            <w:ind w:left="567" w:hanging="283"/>
          </w:pPr>
        </w:pPrChange>
      </w:pPr>
      <w:ins w:id="1465" w:author="MCC" w:date="2024-11-19T17:51:00Z">
        <w:r>
          <w:t>-</w:t>
        </w:r>
        <w:r>
          <w:tab/>
        </w:r>
      </w:ins>
      <w:r w:rsidR="00EA42AC">
        <w:t>13</w:t>
      </w:r>
      <w:r w:rsidR="00EA42AC">
        <w:rPr>
          <w:spacing w:val="-6"/>
        </w:rPr>
        <w:t xml:space="preserve"> </w:t>
      </w:r>
      <w:r w:rsidR="00EA42AC">
        <w:t>rounds,</w:t>
      </w:r>
      <w:r w:rsidR="00EA42AC">
        <w:rPr>
          <w:spacing w:val="-6"/>
        </w:rPr>
        <w:t xml:space="preserve"> </w:t>
      </w:r>
      <w:r w:rsidR="00EA42AC">
        <w:t>numbered</w:t>
      </w:r>
      <w:r w:rsidR="00EA42AC">
        <w:rPr>
          <w:spacing w:val="-6"/>
        </w:rPr>
        <w:t xml:space="preserve"> </w:t>
      </w:r>
      <w:r w:rsidR="00EA42AC">
        <w:t>1-13,</w:t>
      </w:r>
      <w:r w:rsidR="00EA42AC">
        <w:rPr>
          <w:spacing w:val="-6"/>
        </w:rPr>
        <w:t xml:space="preserve"> </w:t>
      </w:r>
      <w:r w:rsidR="00EA42AC">
        <w:t>each</w:t>
      </w:r>
      <w:r w:rsidR="00EA42AC">
        <w:rPr>
          <w:spacing w:val="-6"/>
        </w:rPr>
        <w:t xml:space="preserve"> </w:t>
      </w:r>
      <w:r w:rsidR="00EA42AC">
        <w:t>consisting</w:t>
      </w:r>
      <w:r w:rsidR="00EA42AC">
        <w:rPr>
          <w:spacing w:val="-6"/>
        </w:rPr>
        <w:t xml:space="preserve"> </w:t>
      </w:r>
      <w:r w:rsidR="00EA42AC">
        <w:rPr>
          <w:spacing w:val="-5"/>
        </w:rPr>
        <w:t>of:</w:t>
      </w:r>
    </w:p>
    <w:p w14:paraId="0ECABFC5" w14:textId="0B7C6F3B" w:rsidR="00EA42AC" w:rsidRDefault="00301E85" w:rsidP="00301E85">
      <w:pPr>
        <w:pStyle w:val="B2"/>
        <w:pPrChange w:id="1466" w:author="MCC" w:date="2024-11-19T17:51:00Z">
          <w:pPr>
            <w:pStyle w:val="ListParagraph"/>
            <w:widowControl w:val="0"/>
            <w:numPr>
              <w:ilvl w:val="1"/>
              <w:numId w:val="11"/>
            </w:numPr>
            <w:tabs>
              <w:tab w:val="left" w:pos="567"/>
              <w:tab w:val="left" w:pos="1418"/>
            </w:tabs>
            <w:autoSpaceDE w:val="0"/>
            <w:autoSpaceDN w:val="0"/>
            <w:ind w:left="851" w:hanging="284"/>
          </w:pPr>
        </w:pPrChange>
      </w:pPr>
      <w:ins w:id="1467" w:author="MCC" w:date="2024-11-19T17:51:00Z">
        <w:r>
          <w:t>-</w:t>
        </w:r>
        <w:r>
          <w:tab/>
        </w:r>
      </w:ins>
      <w:r w:rsidR="00EA42AC">
        <w:t>A</w:t>
      </w:r>
      <w:r w:rsidR="00EA42AC">
        <w:rPr>
          <w:spacing w:val="-6"/>
        </w:rPr>
        <w:t xml:space="preserve"> </w:t>
      </w:r>
      <w:r w:rsidR="00EA42AC">
        <w:t>byte</w:t>
      </w:r>
      <w:r w:rsidR="00EA42AC">
        <w:rPr>
          <w:spacing w:val="-6"/>
        </w:rPr>
        <w:t xml:space="preserve"> </w:t>
      </w:r>
      <w:r w:rsidR="00EA42AC">
        <w:t>substitution</w:t>
      </w:r>
      <w:r w:rsidR="00EA42AC">
        <w:rPr>
          <w:spacing w:val="-5"/>
        </w:rPr>
        <w:t xml:space="preserve"> </w:t>
      </w:r>
      <w:r w:rsidR="00EA42AC">
        <w:rPr>
          <w:spacing w:val="-2"/>
        </w:rPr>
        <w:t>transformation.</w:t>
      </w:r>
    </w:p>
    <w:p w14:paraId="132B9AEC" w14:textId="57A68B01" w:rsidR="00EA42AC" w:rsidRDefault="00301E85" w:rsidP="00301E85">
      <w:pPr>
        <w:pStyle w:val="B2"/>
        <w:pPrChange w:id="1468" w:author="MCC" w:date="2024-11-19T17:51:00Z">
          <w:pPr>
            <w:pStyle w:val="ListParagraph"/>
            <w:widowControl w:val="0"/>
            <w:numPr>
              <w:ilvl w:val="1"/>
              <w:numId w:val="11"/>
            </w:numPr>
            <w:tabs>
              <w:tab w:val="left" w:pos="567"/>
              <w:tab w:val="left" w:pos="1418"/>
            </w:tabs>
            <w:autoSpaceDE w:val="0"/>
            <w:autoSpaceDN w:val="0"/>
            <w:ind w:left="851" w:hanging="284"/>
          </w:pPr>
        </w:pPrChange>
      </w:pPr>
      <w:ins w:id="1469" w:author="MCC" w:date="2024-11-19T17:51:00Z">
        <w:r>
          <w:t>-</w:t>
        </w:r>
        <w:r>
          <w:tab/>
        </w:r>
      </w:ins>
      <w:r w:rsidR="00EA42AC">
        <w:t>A</w:t>
      </w:r>
      <w:r w:rsidR="00EA42AC" w:rsidRPr="00C108B7">
        <w:t xml:space="preserve"> </w:t>
      </w:r>
      <w:r w:rsidR="00EA42AC">
        <w:t>shift</w:t>
      </w:r>
      <w:r w:rsidR="00EA42AC" w:rsidRPr="00C108B7">
        <w:t xml:space="preserve"> </w:t>
      </w:r>
      <w:r w:rsidR="00EA42AC">
        <w:t>row</w:t>
      </w:r>
      <w:r w:rsidR="00EA42AC" w:rsidRPr="00C108B7">
        <w:t xml:space="preserve"> transformation.</w:t>
      </w:r>
    </w:p>
    <w:p w14:paraId="0AE3059D" w14:textId="5C4BD03A" w:rsidR="00EA42AC" w:rsidRDefault="00301E85" w:rsidP="00301E85">
      <w:pPr>
        <w:pStyle w:val="B2"/>
        <w:pPrChange w:id="1470" w:author="MCC" w:date="2024-11-19T17:51:00Z">
          <w:pPr>
            <w:pStyle w:val="ListParagraph"/>
            <w:widowControl w:val="0"/>
            <w:numPr>
              <w:ilvl w:val="1"/>
              <w:numId w:val="11"/>
            </w:numPr>
            <w:tabs>
              <w:tab w:val="left" w:pos="567"/>
              <w:tab w:val="left" w:pos="1418"/>
            </w:tabs>
            <w:autoSpaceDE w:val="0"/>
            <w:autoSpaceDN w:val="0"/>
            <w:ind w:left="851" w:hanging="284"/>
          </w:pPr>
        </w:pPrChange>
      </w:pPr>
      <w:ins w:id="1471" w:author="MCC" w:date="2024-11-19T17:51:00Z">
        <w:r>
          <w:t>-</w:t>
        </w:r>
        <w:r>
          <w:tab/>
        </w:r>
      </w:ins>
      <w:r w:rsidR="00EA42AC">
        <w:t>A</w:t>
      </w:r>
      <w:r w:rsidR="00EA42AC" w:rsidRPr="00C108B7">
        <w:t xml:space="preserve"> </w:t>
      </w:r>
      <w:r w:rsidR="00EA42AC">
        <w:t>mix</w:t>
      </w:r>
      <w:r w:rsidR="00EA42AC" w:rsidRPr="00C108B7">
        <w:t xml:space="preserve"> </w:t>
      </w:r>
      <w:r w:rsidR="00EA42AC">
        <w:t>column</w:t>
      </w:r>
      <w:r w:rsidR="00EA42AC" w:rsidRPr="00C108B7">
        <w:t xml:space="preserve"> transformation.</w:t>
      </w:r>
    </w:p>
    <w:p w14:paraId="425AFC27" w14:textId="487201D4" w:rsidR="00EA42AC" w:rsidRDefault="00301E85" w:rsidP="00301E85">
      <w:pPr>
        <w:pStyle w:val="B2"/>
        <w:pPrChange w:id="1472" w:author="MCC" w:date="2024-11-19T17:51:00Z">
          <w:pPr>
            <w:pStyle w:val="ListParagraph"/>
            <w:widowControl w:val="0"/>
            <w:numPr>
              <w:ilvl w:val="1"/>
              <w:numId w:val="11"/>
            </w:numPr>
            <w:tabs>
              <w:tab w:val="left" w:pos="567"/>
              <w:tab w:val="left" w:pos="1418"/>
            </w:tabs>
            <w:autoSpaceDE w:val="0"/>
            <w:autoSpaceDN w:val="0"/>
            <w:ind w:left="851" w:hanging="284"/>
          </w:pPr>
        </w:pPrChange>
      </w:pPr>
      <w:ins w:id="1473" w:author="MCC" w:date="2024-11-19T17:51:00Z">
        <w:r>
          <w:t>-</w:t>
        </w:r>
        <w:r>
          <w:tab/>
        </w:r>
      </w:ins>
      <w:r w:rsidR="00EA42AC">
        <w:t>A</w:t>
      </w:r>
      <w:r w:rsidR="00EA42AC" w:rsidRPr="00C108B7">
        <w:t xml:space="preserve"> </w:t>
      </w:r>
      <w:r w:rsidR="00EA42AC" w:rsidRPr="00C108B7">
        <w:rPr>
          <w:i/>
          <w:iCs/>
        </w:rPr>
        <w:t>Round Key</w:t>
      </w:r>
      <w:r w:rsidR="00EA42AC" w:rsidRPr="00C108B7">
        <w:t xml:space="preserve"> addition.</w:t>
      </w:r>
    </w:p>
    <w:p w14:paraId="37882CC6" w14:textId="23CEE01A" w:rsidR="00EA42AC" w:rsidRDefault="00304F14" w:rsidP="00304F14">
      <w:pPr>
        <w:pStyle w:val="B1"/>
        <w:pPrChange w:id="1474" w:author="MCC" w:date="2024-11-19T17:51:00Z">
          <w:pPr>
            <w:pStyle w:val="ListParagraph"/>
            <w:widowControl w:val="0"/>
            <w:numPr>
              <w:numId w:val="11"/>
            </w:numPr>
            <w:tabs>
              <w:tab w:val="left" w:pos="567"/>
            </w:tabs>
            <w:autoSpaceDE w:val="0"/>
            <w:autoSpaceDN w:val="0"/>
            <w:ind w:left="644" w:hanging="360"/>
          </w:pPr>
        </w:pPrChange>
      </w:pPr>
      <w:ins w:id="1475" w:author="MCC" w:date="2024-11-19T17:51:00Z">
        <w:r>
          <w:t>-</w:t>
        </w:r>
        <w:r>
          <w:tab/>
        </w:r>
      </w:ins>
      <w:r w:rsidR="00EA42AC">
        <w:t>A</w:t>
      </w:r>
      <w:r w:rsidR="00EA42AC" w:rsidRPr="00C108B7">
        <w:t xml:space="preserve"> </w:t>
      </w:r>
      <w:r w:rsidR="00EA42AC">
        <w:t>final</w:t>
      </w:r>
      <w:r w:rsidR="00EA42AC" w:rsidRPr="00C108B7">
        <w:t xml:space="preserve"> </w:t>
      </w:r>
      <w:r w:rsidR="00EA42AC">
        <w:t>round</w:t>
      </w:r>
      <w:r w:rsidR="00EA42AC" w:rsidRPr="00C108B7">
        <w:t xml:space="preserve"> </w:t>
      </w:r>
      <w:r w:rsidR="00EA42AC">
        <w:t>(round</w:t>
      </w:r>
      <w:r w:rsidR="00EA42AC" w:rsidRPr="00C108B7">
        <w:t xml:space="preserve"> </w:t>
      </w:r>
      <w:r w:rsidR="00EA42AC">
        <w:t>14)</w:t>
      </w:r>
      <w:r w:rsidR="00EA42AC" w:rsidRPr="00C108B7">
        <w:t xml:space="preserve"> </w:t>
      </w:r>
      <w:r w:rsidR="00EA42AC">
        <w:t>consisting</w:t>
      </w:r>
      <w:r w:rsidR="00EA42AC" w:rsidRPr="00C108B7">
        <w:t xml:space="preserve"> of:</w:t>
      </w:r>
    </w:p>
    <w:p w14:paraId="7E2A8224" w14:textId="104C26E4" w:rsidR="00EA42AC" w:rsidRDefault="00304F14" w:rsidP="00304F14">
      <w:pPr>
        <w:pStyle w:val="B2"/>
        <w:pPrChange w:id="1476" w:author="MCC" w:date="2024-11-19T17:51:00Z">
          <w:pPr>
            <w:pStyle w:val="ListParagraph"/>
            <w:widowControl w:val="0"/>
            <w:numPr>
              <w:ilvl w:val="1"/>
              <w:numId w:val="11"/>
            </w:numPr>
            <w:tabs>
              <w:tab w:val="left" w:pos="567"/>
              <w:tab w:val="left" w:pos="1418"/>
            </w:tabs>
            <w:autoSpaceDE w:val="0"/>
            <w:autoSpaceDN w:val="0"/>
            <w:ind w:left="851" w:hanging="284"/>
          </w:pPr>
        </w:pPrChange>
      </w:pPr>
      <w:ins w:id="1477" w:author="MCC" w:date="2024-11-19T17:51:00Z">
        <w:r>
          <w:t>-</w:t>
        </w:r>
        <w:r>
          <w:tab/>
        </w:r>
      </w:ins>
      <w:r w:rsidR="00EA42AC">
        <w:t>A</w:t>
      </w:r>
      <w:r w:rsidR="00EA42AC" w:rsidRPr="00C108B7">
        <w:t xml:space="preserve"> </w:t>
      </w:r>
      <w:r w:rsidR="00EA42AC">
        <w:t>byte</w:t>
      </w:r>
      <w:r w:rsidR="00EA42AC" w:rsidRPr="00C108B7">
        <w:t xml:space="preserve"> </w:t>
      </w:r>
      <w:r w:rsidR="00EA42AC">
        <w:t>substitution</w:t>
      </w:r>
      <w:r w:rsidR="00EA42AC" w:rsidRPr="00C108B7">
        <w:t xml:space="preserve"> transformation.</w:t>
      </w:r>
    </w:p>
    <w:p w14:paraId="3FCF9398" w14:textId="4C754ED2" w:rsidR="00EA42AC" w:rsidRDefault="00304F14" w:rsidP="00304F14">
      <w:pPr>
        <w:pStyle w:val="B2"/>
        <w:pPrChange w:id="1478" w:author="MCC" w:date="2024-11-19T17:51:00Z">
          <w:pPr>
            <w:pStyle w:val="ListParagraph"/>
            <w:widowControl w:val="0"/>
            <w:numPr>
              <w:ilvl w:val="1"/>
              <w:numId w:val="11"/>
            </w:numPr>
            <w:tabs>
              <w:tab w:val="left" w:pos="567"/>
              <w:tab w:val="left" w:pos="1418"/>
            </w:tabs>
            <w:autoSpaceDE w:val="0"/>
            <w:autoSpaceDN w:val="0"/>
            <w:ind w:left="851" w:hanging="284"/>
          </w:pPr>
        </w:pPrChange>
      </w:pPr>
      <w:ins w:id="1479" w:author="MCC" w:date="2024-11-19T17:51:00Z">
        <w:r>
          <w:t>-</w:t>
        </w:r>
        <w:r>
          <w:tab/>
        </w:r>
      </w:ins>
      <w:r w:rsidR="00EA42AC">
        <w:t>A</w:t>
      </w:r>
      <w:r w:rsidR="00EA42AC" w:rsidRPr="00C108B7">
        <w:t xml:space="preserve"> </w:t>
      </w:r>
      <w:r w:rsidR="00EA42AC">
        <w:t>shift</w:t>
      </w:r>
      <w:r w:rsidR="00EA42AC" w:rsidRPr="00C108B7">
        <w:t xml:space="preserve"> </w:t>
      </w:r>
      <w:r w:rsidR="00EA42AC">
        <w:t>row</w:t>
      </w:r>
      <w:r w:rsidR="00EA42AC" w:rsidRPr="00C108B7">
        <w:t xml:space="preserve"> transformation.</w:t>
      </w:r>
    </w:p>
    <w:p w14:paraId="195DF315" w14:textId="62C2CEC3" w:rsidR="00EA42AC" w:rsidRDefault="00304F14" w:rsidP="00304F14">
      <w:pPr>
        <w:pStyle w:val="B2"/>
        <w:pPrChange w:id="1480" w:author="MCC" w:date="2024-11-19T17:51:00Z">
          <w:pPr>
            <w:pStyle w:val="ListParagraph"/>
            <w:widowControl w:val="0"/>
            <w:numPr>
              <w:ilvl w:val="1"/>
              <w:numId w:val="11"/>
            </w:numPr>
            <w:tabs>
              <w:tab w:val="left" w:pos="567"/>
              <w:tab w:val="left" w:pos="1418"/>
            </w:tabs>
            <w:autoSpaceDE w:val="0"/>
            <w:autoSpaceDN w:val="0"/>
            <w:ind w:left="851" w:hanging="284"/>
          </w:pPr>
        </w:pPrChange>
      </w:pPr>
      <w:ins w:id="1481" w:author="MCC" w:date="2024-11-19T17:51:00Z">
        <w:r>
          <w:t>-</w:t>
        </w:r>
        <w:r>
          <w:tab/>
        </w:r>
      </w:ins>
      <w:r w:rsidR="00EA42AC">
        <w:t>A</w:t>
      </w:r>
      <w:r w:rsidR="00EA42AC" w:rsidRPr="00C108B7">
        <w:t xml:space="preserve"> Round Key addition.</w:t>
      </w:r>
    </w:p>
    <w:p w14:paraId="44431D55" w14:textId="77777777" w:rsidR="00EA42AC" w:rsidRDefault="00EA42AC" w:rsidP="00304F14">
      <w:pPr>
        <w:pPrChange w:id="1482" w:author="MCC" w:date="2024-11-19T17:51:00Z">
          <w:pPr>
            <w:pStyle w:val="BodyText"/>
            <w:spacing w:after="180"/>
          </w:pPr>
        </w:pPrChange>
      </w:pPr>
      <w:r>
        <w:t>The</w:t>
      </w:r>
      <w:r>
        <w:rPr>
          <w:spacing w:val="-3"/>
        </w:rPr>
        <w:t xml:space="preserve"> </w:t>
      </w:r>
      <w:r>
        <w:t>component</w:t>
      </w:r>
      <w:r>
        <w:rPr>
          <w:spacing w:val="-3"/>
        </w:rPr>
        <w:t xml:space="preserve"> </w:t>
      </w:r>
      <w:r>
        <w:t>transformations</w:t>
      </w:r>
      <w:r>
        <w:rPr>
          <w:spacing w:val="-3"/>
        </w:rPr>
        <w:t xml:space="preserve"> </w:t>
      </w:r>
      <w:r>
        <w:t>and</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the</w:t>
      </w:r>
      <w:r>
        <w:rPr>
          <w:spacing w:val="-5"/>
        </w:rPr>
        <w:t xml:space="preserve"> </w:t>
      </w:r>
      <w:r>
        <w:rPr>
          <w:i/>
        </w:rPr>
        <w:t>Round</w:t>
      </w:r>
      <w:r>
        <w:rPr>
          <w:i/>
          <w:spacing w:val="-3"/>
        </w:rPr>
        <w:t xml:space="preserve"> </w:t>
      </w:r>
      <w:r>
        <w:rPr>
          <w:i/>
        </w:rPr>
        <w:t>Keys</w:t>
      </w:r>
      <w:r>
        <w:rPr>
          <w:i/>
          <w:spacing w:val="-3"/>
        </w:rPr>
        <w:t xml:space="preserve"> </w:t>
      </w:r>
      <w:r>
        <w:t>and</w:t>
      </w:r>
      <w:r>
        <w:rPr>
          <w:spacing w:val="-3"/>
        </w:rPr>
        <w:t xml:space="preserve"> </w:t>
      </w:r>
      <w:r>
        <w:t>the</w:t>
      </w:r>
      <w:r>
        <w:rPr>
          <w:spacing w:val="-3"/>
        </w:rPr>
        <w:t xml:space="preserve"> </w:t>
      </w:r>
      <w:r>
        <w:t xml:space="preserve">PRF key </w:t>
      </w:r>
      <w:r>
        <w:rPr>
          <w:b/>
        </w:rPr>
        <w:t xml:space="preserve">K </w:t>
      </w:r>
      <w:r>
        <w:t>are specified in the following subclauses.</w:t>
      </w:r>
    </w:p>
    <w:p w14:paraId="5DC92244" w14:textId="77777777" w:rsidR="00EA42AC" w:rsidRDefault="00EA42AC" w:rsidP="00304F14">
      <w:pPr>
        <w:pPrChange w:id="1483" w:author="MCC" w:date="2024-11-19T17:51:00Z">
          <w:pPr>
            <w:pStyle w:val="BodyText"/>
            <w:spacing w:after="180" w:line="266" w:lineRule="auto"/>
          </w:pPr>
        </w:pPrChange>
      </w:pPr>
      <w:r>
        <w:lastRenderedPageBreak/>
        <w:t>In</w:t>
      </w:r>
      <w:r>
        <w:rPr>
          <w:spacing w:val="-3"/>
        </w:rPr>
        <w:t xml:space="preserve"> </w:t>
      </w:r>
      <w:r>
        <w:t>the</w:t>
      </w:r>
      <w:r>
        <w:rPr>
          <w:spacing w:val="-3"/>
        </w:rPr>
        <w:t xml:space="preserve"> </w:t>
      </w:r>
      <w:r>
        <w:t>following,</w:t>
      </w:r>
      <w:r>
        <w:rPr>
          <w:spacing w:val="-3"/>
        </w:rPr>
        <w:t xml:space="preserve"> </w:t>
      </w:r>
      <w:r>
        <w:t>when</w:t>
      </w:r>
      <w:r>
        <w:rPr>
          <w:spacing w:val="-3"/>
        </w:rPr>
        <w:t xml:space="preserve"> </w:t>
      </w:r>
      <w:r>
        <w:t>describing</w:t>
      </w:r>
      <w:r>
        <w:rPr>
          <w:spacing w:val="-3"/>
        </w:rPr>
        <w:t xml:space="preserve"> </w:t>
      </w:r>
      <w:r>
        <w:t>an</w:t>
      </w:r>
      <w:r>
        <w:rPr>
          <w:spacing w:val="-3"/>
        </w:rPr>
        <w:t xml:space="preserve"> </w:t>
      </w:r>
      <w:r>
        <w:t>operation</w:t>
      </w:r>
      <w:r>
        <w:rPr>
          <w:spacing w:val="-3"/>
        </w:rPr>
        <w:t xml:space="preserve"> </w:t>
      </w:r>
      <w:r>
        <w:t>on</w:t>
      </w:r>
      <w:r>
        <w:rPr>
          <w:spacing w:val="-3"/>
        </w:rPr>
        <w:t xml:space="preserve"> </w:t>
      </w:r>
      <w:r>
        <w:t xml:space="preserve">the </w:t>
      </w:r>
      <w:r>
        <w:rPr>
          <w:i/>
        </w:rPr>
        <w:t>State</w:t>
      </w:r>
      <w:r>
        <w:rPr>
          <w:i/>
          <w:spacing w:val="-3"/>
        </w:rPr>
        <w:t xml:space="preserve"> </w:t>
      </w:r>
      <w:r>
        <w:t>{</w:t>
      </w:r>
      <w:r>
        <w:rPr>
          <w:spacing w:val="-3"/>
        </w:rPr>
        <w:t xml:space="preserve"> </w:t>
      </w:r>
      <w:r>
        <w:rPr>
          <w:rFonts w:ascii="Cambria Math" w:eastAsia="Cambria Math" w:hAnsi="Cambria Math"/>
        </w:rPr>
        <w:t>𝑎</w:t>
      </w:r>
      <w:r>
        <w:rPr>
          <w:rFonts w:ascii="Cambria Math" w:eastAsia="Cambria Math" w:hAnsi="Cambria Math"/>
          <w:vertAlign w:val="subscript"/>
        </w:rPr>
        <w:t>i,j</w:t>
      </w:r>
      <w:r>
        <w:rPr>
          <w:rFonts w:ascii="Cambria Math" w:eastAsia="Cambria Math" w:hAnsi="Cambria Math"/>
        </w:rPr>
        <w:t xml:space="preserve"> |</w:t>
      </w:r>
      <w:r>
        <w:rPr>
          <w:rFonts w:ascii="Cambria Math" w:eastAsia="Cambria Math" w:hAnsi="Cambria Math"/>
          <w:spacing w:val="-3"/>
        </w:rPr>
        <w:t xml:space="preserve"> </w:t>
      </w:r>
      <w:r>
        <w:rPr>
          <w:rFonts w:ascii="Cambria Math" w:eastAsia="Cambria Math" w:hAnsi="Cambria Math"/>
        </w:rPr>
        <w:t>0 ≤ 𝑖</w:t>
      </w:r>
      <w:r>
        <w:rPr>
          <w:rFonts w:ascii="Cambria Math" w:eastAsia="Cambria Math" w:hAnsi="Cambria Math"/>
          <w:spacing w:val="17"/>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0 ≤ 𝑗 ≤ 7</w:t>
      </w:r>
      <w:r>
        <w:rPr>
          <w:rFonts w:ascii="Cambria Math" w:eastAsia="Cambria Math" w:hAnsi="Cambria Math"/>
          <w:spacing w:val="-3"/>
        </w:rPr>
        <w:t xml:space="preserve"> </w:t>
      </w:r>
      <w:r>
        <w:t xml:space="preserve">} denotes the </w:t>
      </w:r>
      <w:r>
        <w:rPr>
          <w:i/>
        </w:rPr>
        <w:t xml:space="preserve">State </w:t>
      </w:r>
      <w:r>
        <w:t xml:space="preserve">before the operation and { </w:t>
      </w:r>
      <w:r>
        <w:rPr>
          <w:rFonts w:ascii="Cambria Math" w:eastAsia="Cambria Math" w:hAnsi="Cambria Math"/>
        </w:rPr>
        <w:t>𝑏</w:t>
      </w:r>
      <w:r>
        <w:rPr>
          <w:rFonts w:ascii="Cambria Math" w:eastAsia="Cambria Math" w:hAnsi="Cambria Math"/>
          <w:vertAlign w:val="subscript"/>
        </w:rPr>
        <w:t>i,j</w:t>
      </w:r>
      <w:r>
        <w:rPr>
          <w:rFonts w:ascii="Cambria Math" w:eastAsia="Cambria Math" w:hAnsi="Cambria Math"/>
        </w:rPr>
        <w:t xml:space="preserve"> | 0 ≤ 𝑖</w:t>
      </w:r>
      <w:r>
        <w:rPr>
          <w:rFonts w:ascii="Cambria Math" w:eastAsia="Cambria Math" w:hAnsi="Cambria Math"/>
          <w:spacing w:val="25"/>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 xml:space="preserve">0 ≤ 𝑗 ≤ 7 </w:t>
      </w:r>
      <w:r>
        <w:t xml:space="preserve">} denotes the resulting </w:t>
      </w:r>
      <w:r>
        <w:rPr>
          <w:i/>
        </w:rPr>
        <w:t xml:space="preserve">State </w:t>
      </w:r>
      <w:r>
        <w:t>after the operation.</w:t>
      </w:r>
    </w:p>
    <w:p w14:paraId="0834631F" w14:textId="77777777" w:rsidR="00EA42AC" w:rsidRDefault="00EA42AC" w:rsidP="00EA42AC">
      <w:pPr>
        <w:pStyle w:val="Heading2"/>
      </w:pPr>
      <w:bookmarkStart w:id="1484" w:name="_Toc175584902"/>
      <w:bookmarkStart w:id="1485" w:name="_Toc182917273"/>
      <w:r>
        <w:t>11.3</w:t>
      </w:r>
      <w:r>
        <w:tab/>
      </w:r>
      <w:r>
        <w:tab/>
        <w:t>The byte substitution transformation</w:t>
      </w:r>
      <w:bookmarkEnd w:id="1484"/>
      <w:bookmarkEnd w:id="1485"/>
    </w:p>
    <w:p w14:paraId="5CCB5CA0" w14:textId="77777777" w:rsidR="00EA42AC" w:rsidRDefault="00EA42AC" w:rsidP="00DA39A0">
      <w:pPr>
        <w:pPrChange w:id="1486" w:author="MCC" w:date="2024-11-19T17:51:00Z">
          <w:pPr>
            <w:pStyle w:val="BodyText"/>
            <w:spacing w:after="180"/>
          </w:pPr>
        </w:pPrChange>
      </w:pPr>
      <w:r>
        <w:t>The byte substitution transformation is a non-linear byte substitution that operates independently</w:t>
      </w:r>
      <w:r>
        <w:rPr>
          <w:spacing w:val="-4"/>
        </w:rPr>
        <w:t xml:space="preserve"> </w:t>
      </w:r>
      <w:r>
        <w:t>on</w:t>
      </w:r>
      <w:r>
        <w:rPr>
          <w:spacing w:val="-4"/>
        </w:rPr>
        <w:t xml:space="preserve"> </w:t>
      </w:r>
      <w:r>
        <w:t>each</w:t>
      </w:r>
      <w:r>
        <w:rPr>
          <w:spacing w:val="-4"/>
        </w:rPr>
        <w:t xml:space="preserve"> </w:t>
      </w:r>
      <w:r>
        <w:t>byte</w:t>
      </w:r>
      <w:r>
        <w:rPr>
          <w:spacing w:val="-4"/>
        </w:rPr>
        <w:t xml:space="preserve"> </w:t>
      </w:r>
      <w:r>
        <w:t>in</w:t>
      </w:r>
      <w:r>
        <w:rPr>
          <w:spacing w:val="-4"/>
        </w:rPr>
        <w:t xml:space="preserve"> </w:t>
      </w:r>
      <w:r>
        <w:t>the</w:t>
      </w:r>
      <w:r>
        <w:rPr>
          <w:spacing w:val="-1"/>
        </w:rPr>
        <w:t xml:space="preserve"> </w:t>
      </w:r>
      <w:r>
        <w:rPr>
          <w:i/>
        </w:rPr>
        <w:t>State</w:t>
      </w:r>
      <w:r>
        <w:t>.</w:t>
      </w:r>
      <w:r>
        <w:rPr>
          <w:spacing w:val="-4"/>
        </w:rPr>
        <w:t xml:space="preserve"> </w:t>
      </w:r>
      <w:r>
        <w:t>The</w:t>
      </w:r>
      <w:r>
        <w:rPr>
          <w:spacing w:val="-4"/>
        </w:rPr>
        <w:t xml:space="preserve"> </w:t>
      </w:r>
      <w:r>
        <w:t>substitution</w:t>
      </w:r>
      <w:r>
        <w:rPr>
          <w:spacing w:val="-4"/>
        </w:rPr>
        <w:t xml:space="preserve"> </w:t>
      </w:r>
      <w:r>
        <w:t>table</w:t>
      </w:r>
      <w:r>
        <w:rPr>
          <w:spacing w:val="-4"/>
        </w:rPr>
        <w:t xml:space="preserve"> </w:t>
      </w:r>
      <w:r>
        <w:t>(S-box)</w:t>
      </w:r>
      <w:r>
        <w:rPr>
          <w:spacing w:val="-4"/>
        </w:rPr>
        <w:t xml:space="preserve"> </w:t>
      </w:r>
      <w:r>
        <w:t>employed</w:t>
      </w:r>
      <w:r>
        <w:rPr>
          <w:spacing w:val="-4"/>
        </w:rPr>
        <w:t xml:space="preserve"> </w:t>
      </w:r>
      <w:r>
        <w:t>for</w:t>
      </w:r>
      <w:r>
        <w:rPr>
          <w:spacing w:val="-4"/>
        </w:rPr>
        <w:t xml:space="preserve"> </w:t>
      </w:r>
      <w:r>
        <w:t xml:space="preserve">this transformation is presented in clause 11.8. For every element (i.e. byte) in the </w:t>
      </w:r>
      <w:r>
        <w:rPr>
          <w:i/>
        </w:rPr>
        <w:t>State</w:t>
      </w:r>
      <w:r>
        <w:rPr>
          <w:b/>
        </w:rPr>
        <w:t xml:space="preserve">, </w:t>
      </w:r>
      <w:r>
        <w:t>one applies the transformation:</w:t>
      </w:r>
    </w:p>
    <w:p w14:paraId="00AD4118" w14:textId="77777777" w:rsidR="00EA42AC" w:rsidRPr="00334349" w:rsidRDefault="00EA42AC" w:rsidP="00DA39A0">
      <w:pPr>
        <w:pStyle w:val="B1"/>
        <w:pPrChange w:id="1487" w:author="MCC" w:date="2024-11-19T17:51:00Z">
          <w:pPr>
            <w:pStyle w:val="BodyText"/>
            <w:spacing w:after="180"/>
            <w:jc w:val="center"/>
          </w:pPr>
        </w:pPrChange>
      </w:pPr>
      <w:r w:rsidRPr="00334349">
        <w:rPr>
          <w:rFonts w:ascii="Cambria Math" w:eastAsia="Cambria Math" w:hAnsi="Cambria Math" w:cs="Cambria Math"/>
        </w:rPr>
        <w:t>𝑏</w:t>
      </w:r>
      <w:r w:rsidRPr="00334349">
        <w:rPr>
          <w:rFonts w:eastAsia="Cambria Math"/>
          <w:vertAlign w:val="subscript"/>
        </w:rPr>
        <w:t>i,j</w:t>
      </w:r>
      <w:r w:rsidRPr="00334349">
        <w:rPr>
          <w:rFonts w:eastAsia="Cambria Math"/>
          <w:spacing w:val="10"/>
        </w:rPr>
        <w:t xml:space="preserve"> </w:t>
      </w:r>
      <w:r w:rsidRPr="00334349">
        <w:rPr>
          <w:rFonts w:eastAsia="Cambria Math"/>
        </w:rPr>
        <w:t>=</w:t>
      </w:r>
      <w:r w:rsidRPr="00334349">
        <w:rPr>
          <w:rFonts w:eastAsia="Cambria Math"/>
          <w:spacing w:val="-7"/>
        </w:rPr>
        <w:t xml:space="preserve"> </w:t>
      </w:r>
      <w:r w:rsidRPr="00334349">
        <w:t>S-box[</w:t>
      </w:r>
      <w:r w:rsidRPr="00334349">
        <w:rPr>
          <w:rFonts w:ascii="Cambria Math" w:eastAsia="Cambria Math" w:hAnsi="Cambria Math" w:cs="Cambria Math"/>
        </w:rPr>
        <w:t>𝑎</w:t>
      </w:r>
      <w:r w:rsidRPr="00334349">
        <w:rPr>
          <w:rFonts w:eastAsia="Cambria Math"/>
          <w:vertAlign w:val="subscript"/>
        </w:rPr>
        <w:t>i,j</w:t>
      </w:r>
      <w:r w:rsidRPr="00334349">
        <w:t>],</w:t>
      </w:r>
    </w:p>
    <w:p w14:paraId="11A6D677" w14:textId="766635DA" w:rsidR="00EA42AC" w:rsidDel="008521F1" w:rsidRDefault="00EA42AC" w:rsidP="00DA39A0">
      <w:pPr>
        <w:rPr>
          <w:del w:id="1488" w:author="PAULIAC Mireille" w:date="2024-11-18T11:49:00Z"/>
        </w:rPr>
        <w:pPrChange w:id="1489" w:author="MCC" w:date="2024-11-19T17:51:00Z">
          <w:pPr>
            <w:pStyle w:val="BodyText"/>
            <w:spacing w:after="180"/>
            <w:ind w:left="284"/>
          </w:pPr>
        </w:pPrChange>
      </w:pPr>
      <w:r w:rsidRPr="00334349">
        <w:t xml:space="preserve">where </w:t>
      </w:r>
      <w:r w:rsidRPr="00334349">
        <w:rPr>
          <w:rFonts w:ascii="Cambria Math" w:hAnsi="Cambria Math" w:cs="Cambria Math"/>
          <w:rPrChange w:id="1490" w:author="PAULIAC Mireille" w:date="2024-11-18T16:41:00Z">
            <w:rPr>
              <w:rFonts w:ascii="Cambria Math" w:eastAsia="Cambria Math"/>
            </w:rPr>
          </w:rPrChange>
        </w:rPr>
        <w:t>𝑎</w:t>
      </w:r>
      <w:r w:rsidRPr="00334349">
        <w:rPr>
          <w:rPrChange w:id="1491" w:author="PAULIAC Mireille" w:date="2024-11-18T16:41:00Z">
            <w:rPr>
              <w:rFonts w:ascii="Cambria Math" w:eastAsia="Cambria Math"/>
              <w:vertAlign w:val="subscript"/>
            </w:rPr>
          </w:rPrChange>
        </w:rPr>
        <w:t>i,j</w:t>
      </w:r>
      <w:r w:rsidRPr="00334349">
        <w:rPr>
          <w:rPrChange w:id="1492" w:author="PAULIAC Mireille" w:date="2024-11-18T16:41:00Z">
            <w:rPr>
              <w:rFonts w:ascii="Cambria Math" w:eastAsia="Cambria Math"/>
              <w:spacing w:val="28"/>
            </w:rPr>
          </w:rPrChange>
        </w:rPr>
        <w:t xml:space="preserve"> </w:t>
      </w:r>
      <w:r w:rsidRPr="00334349">
        <w:t>denotes the (</w:t>
      </w:r>
      <w:r w:rsidRPr="00334349">
        <w:rPr>
          <w:rPrChange w:id="1493" w:author="PAULIAC Mireille" w:date="2024-11-18T16:41:00Z">
            <w:rPr>
              <w:i/>
            </w:rPr>
          </w:rPrChange>
        </w:rPr>
        <w:t>i,j</w:t>
      </w:r>
      <w:r w:rsidRPr="00334349">
        <w:t xml:space="preserve">) element in the current </w:t>
      </w:r>
      <w:r w:rsidRPr="00334349">
        <w:rPr>
          <w:rPrChange w:id="1494" w:author="PAULIAC Mireille" w:date="2024-11-18T16:41:00Z">
            <w:rPr>
              <w:i/>
            </w:rPr>
          </w:rPrChange>
        </w:rPr>
        <w:t xml:space="preserve">State </w:t>
      </w:r>
      <w:r w:rsidRPr="00334349">
        <w:t xml:space="preserve">and </w:t>
      </w:r>
      <w:r w:rsidRPr="00334349">
        <w:rPr>
          <w:rFonts w:ascii="Cambria Math" w:hAnsi="Cambria Math" w:cs="Cambria Math"/>
          <w:rPrChange w:id="1495" w:author="PAULIAC Mireille" w:date="2024-11-18T16:41:00Z">
            <w:rPr>
              <w:rFonts w:ascii="Cambria Math" w:eastAsia="Cambria Math"/>
            </w:rPr>
          </w:rPrChange>
        </w:rPr>
        <w:t>𝑏</w:t>
      </w:r>
      <w:r w:rsidRPr="00334349">
        <w:rPr>
          <w:rPrChange w:id="1496" w:author="PAULIAC Mireille" w:date="2024-11-18T16:41:00Z">
            <w:rPr>
              <w:rFonts w:ascii="Cambria Math" w:eastAsia="Cambria Math"/>
              <w:vertAlign w:val="subscript"/>
            </w:rPr>
          </w:rPrChange>
        </w:rPr>
        <w:t>i,j</w:t>
      </w:r>
      <w:r w:rsidRPr="00334349">
        <w:rPr>
          <w:rPrChange w:id="1497" w:author="PAULIAC Mireille" w:date="2024-11-18T16:41:00Z">
            <w:rPr>
              <w:rFonts w:ascii="Cambria Math" w:eastAsia="Cambria Math"/>
              <w:spacing w:val="28"/>
            </w:rPr>
          </w:rPrChange>
        </w:rPr>
        <w:t xml:space="preserve"> </w:t>
      </w:r>
      <w:r w:rsidRPr="00334349">
        <w:t>denotes the corresponding output</w:t>
      </w:r>
      <w:r w:rsidRPr="00334349">
        <w:rPr>
          <w:rPrChange w:id="1498" w:author="PAULIAC Mireille" w:date="2024-11-18T16:41:00Z">
            <w:rPr>
              <w:spacing w:val="-3"/>
            </w:rPr>
          </w:rPrChange>
        </w:rPr>
        <w:t xml:space="preserve"> </w:t>
      </w:r>
      <w:r w:rsidRPr="00334349">
        <w:t>value,</w:t>
      </w:r>
      <w:r w:rsidRPr="00334349">
        <w:rPr>
          <w:rPrChange w:id="1499" w:author="PAULIAC Mireille" w:date="2024-11-18T16:41:00Z">
            <w:rPr>
              <w:spacing w:val="-3"/>
            </w:rPr>
          </w:rPrChange>
        </w:rPr>
        <w:t xml:space="preserve"> </w:t>
      </w:r>
      <w:r w:rsidRPr="00334349">
        <w:t>which</w:t>
      </w:r>
      <w:r w:rsidRPr="00334349">
        <w:rPr>
          <w:rPrChange w:id="1500" w:author="PAULIAC Mireille" w:date="2024-11-18T16:41:00Z">
            <w:rPr>
              <w:spacing w:val="-3"/>
            </w:rPr>
          </w:rPrChange>
        </w:rPr>
        <w:t xml:space="preserve"> </w:t>
      </w:r>
      <w:r w:rsidRPr="00334349">
        <w:t>forms</w:t>
      </w:r>
      <w:r w:rsidRPr="00334349">
        <w:rPr>
          <w:rPrChange w:id="1501" w:author="PAULIAC Mireille" w:date="2024-11-18T16:41:00Z">
            <w:rPr>
              <w:spacing w:val="-3"/>
            </w:rPr>
          </w:rPrChange>
        </w:rPr>
        <w:t xml:space="preserve"> </w:t>
      </w:r>
      <w:r w:rsidRPr="00334349">
        <w:t>the</w:t>
      </w:r>
      <w:r w:rsidRPr="00334349">
        <w:rPr>
          <w:rPrChange w:id="1502" w:author="PAULIAC Mireille" w:date="2024-11-18T16:41:00Z">
            <w:rPr>
              <w:spacing w:val="-3"/>
            </w:rPr>
          </w:rPrChange>
        </w:rPr>
        <w:t xml:space="preserve"> </w:t>
      </w:r>
      <w:r w:rsidRPr="00334349">
        <w:t>(</w:t>
      </w:r>
      <w:r w:rsidRPr="00334349">
        <w:rPr>
          <w:rPrChange w:id="1503" w:author="PAULIAC Mireille" w:date="2024-11-18T16:41:00Z">
            <w:rPr>
              <w:i/>
            </w:rPr>
          </w:rPrChange>
        </w:rPr>
        <w:t>i,j</w:t>
      </w:r>
      <w:r w:rsidRPr="00334349">
        <w:t>)</w:t>
      </w:r>
      <w:r w:rsidRPr="00334349">
        <w:rPr>
          <w:rPrChange w:id="1504" w:author="PAULIAC Mireille" w:date="2024-11-18T16:41:00Z">
            <w:rPr>
              <w:spacing w:val="-3"/>
            </w:rPr>
          </w:rPrChange>
        </w:rPr>
        <w:t xml:space="preserve"> </w:t>
      </w:r>
      <w:r w:rsidRPr="00334349">
        <w:t>element</w:t>
      </w:r>
      <w:r w:rsidRPr="00334349">
        <w:rPr>
          <w:rPrChange w:id="1505" w:author="PAULIAC Mireille" w:date="2024-11-18T16:41:00Z">
            <w:rPr>
              <w:spacing w:val="-3"/>
            </w:rPr>
          </w:rPrChange>
        </w:rPr>
        <w:t xml:space="preserve"> </w:t>
      </w:r>
      <w:r w:rsidRPr="00334349">
        <w:t>of</w:t>
      </w:r>
      <w:r w:rsidRPr="00334349">
        <w:rPr>
          <w:rPrChange w:id="1506" w:author="PAULIAC Mireille" w:date="2024-11-18T16:41:00Z">
            <w:rPr>
              <w:spacing w:val="-3"/>
            </w:rPr>
          </w:rPrChange>
        </w:rPr>
        <w:t xml:space="preserve"> </w:t>
      </w:r>
      <w:r w:rsidRPr="00334349">
        <w:t>the</w:t>
      </w:r>
      <w:r w:rsidRPr="00334349">
        <w:rPr>
          <w:rPrChange w:id="1507" w:author="PAULIAC Mireille" w:date="2024-11-18T16:41:00Z">
            <w:rPr>
              <w:spacing w:val="-3"/>
            </w:rPr>
          </w:rPrChange>
        </w:rPr>
        <w:t xml:space="preserve"> </w:t>
      </w:r>
      <w:r w:rsidRPr="00334349">
        <w:t>new</w:t>
      </w:r>
      <w:r w:rsidRPr="00334349">
        <w:rPr>
          <w:rPrChange w:id="1508" w:author="PAULIAC Mireille" w:date="2024-11-18T16:41:00Z">
            <w:rPr>
              <w:spacing w:val="-3"/>
            </w:rPr>
          </w:rPrChange>
        </w:rPr>
        <w:t xml:space="preserve"> </w:t>
      </w:r>
      <w:r w:rsidRPr="00334349">
        <w:t>(or</w:t>
      </w:r>
      <w:r w:rsidRPr="00334349">
        <w:rPr>
          <w:rPrChange w:id="1509" w:author="PAULIAC Mireille" w:date="2024-11-18T16:41:00Z">
            <w:rPr>
              <w:spacing w:val="-3"/>
            </w:rPr>
          </w:rPrChange>
        </w:rPr>
        <w:t xml:space="preserve"> </w:t>
      </w:r>
      <w:r w:rsidRPr="00334349">
        <w:t>transformed)</w:t>
      </w:r>
      <w:r w:rsidRPr="00334349">
        <w:rPr>
          <w:rPrChange w:id="1510" w:author="PAULIAC Mireille" w:date="2024-11-18T16:41:00Z">
            <w:rPr>
              <w:spacing w:val="-1"/>
            </w:rPr>
          </w:rPrChange>
        </w:rPr>
        <w:t xml:space="preserve"> </w:t>
      </w:r>
      <w:r w:rsidRPr="00334349">
        <w:rPr>
          <w:rPrChange w:id="1511" w:author="PAULIAC Mireille" w:date="2024-11-18T16:41:00Z">
            <w:rPr>
              <w:i/>
            </w:rPr>
          </w:rPrChange>
        </w:rPr>
        <w:t>State</w:t>
      </w:r>
      <w:r w:rsidRPr="00334349">
        <w:t>.</w:t>
      </w:r>
      <w:r w:rsidRPr="00334349">
        <w:rPr>
          <w:rPrChange w:id="1512" w:author="PAULIAC Mireille" w:date="2024-11-18T16:41:00Z">
            <w:rPr>
              <w:spacing w:val="-3"/>
            </w:rPr>
          </w:rPrChange>
        </w:rPr>
        <w:t xml:space="preserve"> </w:t>
      </w:r>
      <w:r w:rsidRPr="00334349">
        <w:t>S-Box[]</w:t>
      </w:r>
      <w:r w:rsidRPr="00334349">
        <w:rPr>
          <w:rPrChange w:id="1513" w:author="PAULIAC Mireille" w:date="2024-11-18T16:41:00Z">
            <w:rPr>
              <w:spacing w:val="-3"/>
            </w:rPr>
          </w:rPrChange>
        </w:rPr>
        <w:t xml:space="preserve"> </w:t>
      </w:r>
      <w:r w:rsidRPr="00334349">
        <w:t>denotes the substitution transformation, defined by the table in clause 1</w:t>
      </w:r>
      <w:ins w:id="1514" w:author="PAULIAC Mireille" w:date="2024-11-18T11:51:00Z">
        <w:r w:rsidR="00F637D3" w:rsidRPr="00334349">
          <w:t>1</w:t>
        </w:r>
      </w:ins>
      <w:del w:id="1515" w:author="PAULIAC Mireille" w:date="2024-11-18T11:51:00Z">
        <w:r w:rsidRPr="00334349" w:rsidDel="00F637D3">
          <w:delText>0</w:delText>
        </w:r>
      </w:del>
      <w:r w:rsidRPr="00334349">
        <w:t>.8.</w:t>
      </w:r>
    </w:p>
    <w:p w14:paraId="5B942CD5" w14:textId="77777777" w:rsidR="008521F1" w:rsidRDefault="008521F1" w:rsidP="00DA39A0">
      <w:pPr>
        <w:pPrChange w:id="1516" w:author="MCC" w:date="2024-11-19T17:51:00Z">
          <w:pPr>
            <w:pStyle w:val="BodyText"/>
            <w:spacing w:after="180"/>
            <w:ind w:left="284"/>
          </w:pPr>
        </w:pPrChange>
      </w:pPr>
    </w:p>
    <w:p w14:paraId="51713613" w14:textId="51191795" w:rsidR="00F637D3" w:rsidRDefault="008521F1" w:rsidP="00F637D3">
      <w:pPr>
        <w:pStyle w:val="BodyText"/>
        <w:spacing w:after="180"/>
        <w:rPr>
          <w:ins w:id="1517" w:author="PAULIAC Mireille" w:date="2024-11-18T11:52:00Z"/>
        </w:rPr>
      </w:pPr>
      <w:ins w:id="1518" w:author="PAULIAC Mireille" w:date="2024-11-18T11:54:00Z">
        <w:r>
          <w:rPr>
            <w:noProof/>
          </w:rPr>
          <w:drawing>
            <wp:anchor distT="0" distB="0" distL="0" distR="0" simplePos="0" relativeHeight="251667456" behindDoc="1" locked="0" layoutInCell="1" allowOverlap="1" wp14:anchorId="461A4C5D" wp14:editId="79F055F6">
              <wp:simplePos x="0" y="0"/>
              <wp:positionH relativeFrom="page">
                <wp:posOffset>719455</wp:posOffset>
              </wp:positionH>
              <wp:positionV relativeFrom="paragraph">
                <wp:posOffset>258445</wp:posOffset>
              </wp:positionV>
              <wp:extent cx="5215890" cy="1237615"/>
              <wp:effectExtent l="0" t="0" r="3810" b="63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5890" cy="123761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87E552B" w14:textId="15262769" w:rsidR="00EA42AC" w:rsidRPr="00DA39A0" w:rsidDel="005A466F" w:rsidRDefault="008521F1" w:rsidP="00DA39A0">
      <w:pPr>
        <w:pStyle w:val="TF"/>
        <w:rPr>
          <w:del w:id="1519" w:author="PAULIAC Mireille" w:date="2024-11-18T11:44:00Z"/>
        </w:rPr>
        <w:pPrChange w:id="1520" w:author="MCC" w:date="2024-11-19T17:51:00Z">
          <w:pPr>
            <w:jc w:val="center"/>
          </w:pPr>
        </w:pPrChange>
      </w:pPr>
      <w:ins w:id="1521" w:author="PAULIAC Mireille" w:date="2024-11-18T11:53:00Z">
        <w:r w:rsidRPr="00FF7F13">
          <w:t xml:space="preserve">Figure </w:t>
        </w:r>
        <w:r>
          <w:t>11.3-1</w:t>
        </w:r>
        <w:r w:rsidRPr="00FF7F13">
          <w:t xml:space="preserve">: </w:t>
        </w:r>
        <w:r w:rsidRPr="00DA39A0">
          <w:t>The</w:t>
        </w:r>
        <w:r w:rsidRPr="008521F1">
          <w:rPr>
            <w:rPrChange w:id="1522" w:author="PAULIAC Mireille" w:date="2024-11-18T11:53:00Z">
              <w:rPr>
                <w:spacing w:val="-3"/>
              </w:rPr>
            </w:rPrChange>
          </w:rPr>
          <w:t xml:space="preserve"> </w:t>
        </w:r>
        <w:r w:rsidRPr="00DA39A0">
          <w:t>State</w:t>
        </w:r>
        <w:r w:rsidRPr="008521F1">
          <w:rPr>
            <w:rPrChange w:id="1523" w:author="PAULIAC Mireille" w:date="2024-11-18T11:53:00Z">
              <w:rPr>
                <w:spacing w:val="-3"/>
              </w:rPr>
            </w:rPrChange>
          </w:rPr>
          <w:t xml:space="preserve"> </w:t>
        </w:r>
        <w:r w:rsidRPr="00DA39A0">
          <w:t>before</w:t>
        </w:r>
        <w:r w:rsidRPr="008521F1">
          <w:rPr>
            <w:rPrChange w:id="1524" w:author="PAULIAC Mireille" w:date="2024-11-18T11:53:00Z">
              <w:rPr>
                <w:spacing w:val="-3"/>
              </w:rPr>
            </w:rPrChange>
          </w:rPr>
          <w:t xml:space="preserve"> </w:t>
        </w:r>
        <w:r w:rsidRPr="00DA39A0">
          <w:t>and</w:t>
        </w:r>
        <w:r w:rsidRPr="008521F1">
          <w:rPr>
            <w:rPrChange w:id="1525" w:author="PAULIAC Mireille" w:date="2024-11-18T11:53:00Z">
              <w:rPr>
                <w:spacing w:val="-3"/>
              </w:rPr>
            </w:rPrChange>
          </w:rPr>
          <w:t xml:space="preserve"> </w:t>
        </w:r>
        <w:r w:rsidRPr="00DA39A0">
          <w:t>after</w:t>
        </w:r>
        <w:r w:rsidRPr="008521F1">
          <w:rPr>
            <w:rPrChange w:id="1526" w:author="PAULIAC Mireille" w:date="2024-11-18T11:53:00Z">
              <w:rPr>
                <w:spacing w:val="-3"/>
              </w:rPr>
            </w:rPrChange>
          </w:rPr>
          <w:t xml:space="preserve"> </w:t>
        </w:r>
        <w:r w:rsidRPr="00DA39A0">
          <w:t>byte</w:t>
        </w:r>
        <w:r w:rsidRPr="008521F1">
          <w:rPr>
            <w:rPrChange w:id="1527" w:author="PAULIAC Mireille" w:date="2024-11-18T11:53:00Z">
              <w:rPr>
                <w:spacing w:val="-3"/>
              </w:rPr>
            </w:rPrChange>
          </w:rPr>
          <w:t xml:space="preserve"> </w:t>
        </w:r>
        <w:r w:rsidRPr="00DA39A0">
          <w:t>substitution,</w:t>
        </w:r>
        <w:r w:rsidRPr="008521F1">
          <w:rPr>
            <w:rPrChange w:id="1528" w:author="PAULIAC Mireille" w:date="2024-11-18T11:53:00Z">
              <w:rPr>
                <w:spacing w:val="-2"/>
              </w:rPr>
            </w:rPrChange>
          </w:rPr>
          <w:t xml:space="preserve"> </w:t>
        </w:r>
        <w:r w:rsidRPr="00DA39A0">
          <w:t>the</w:t>
        </w:r>
        <w:r w:rsidRPr="008521F1">
          <w:rPr>
            <w:rPrChange w:id="1529" w:author="PAULIAC Mireille" w:date="2024-11-18T11:53:00Z">
              <w:rPr>
                <w:spacing w:val="-3"/>
              </w:rPr>
            </w:rPrChange>
          </w:rPr>
          <w:t xml:space="preserve"> </w:t>
        </w:r>
        <w:r w:rsidRPr="00DA39A0">
          <w:t>S-box</w:t>
        </w:r>
        <w:r w:rsidRPr="008521F1">
          <w:rPr>
            <w:rPrChange w:id="1530" w:author="PAULIAC Mireille" w:date="2024-11-18T11:53:00Z">
              <w:rPr>
                <w:spacing w:val="-3"/>
              </w:rPr>
            </w:rPrChange>
          </w:rPr>
          <w:t xml:space="preserve"> </w:t>
        </w:r>
        <w:r w:rsidRPr="00DA39A0">
          <w:t>is</w:t>
        </w:r>
        <w:r w:rsidRPr="008521F1">
          <w:rPr>
            <w:rPrChange w:id="1531" w:author="PAULIAC Mireille" w:date="2024-11-18T11:53:00Z">
              <w:rPr>
                <w:spacing w:val="-3"/>
              </w:rPr>
            </w:rPrChange>
          </w:rPr>
          <w:t xml:space="preserve"> </w:t>
        </w:r>
        <w:r w:rsidRPr="00DA39A0">
          <w:t>applied</w:t>
        </w:r>
        <w:r w:rsidRPr="008521F1">
          <w:rPr>
            <w:rPrChange w:id="1532" w:author="PAULIAC Mireille" w:date="2024-11-18T11:53:00Z">
              <w:rPr>
                <w:spacing w:val="-3"/>
              </w:rPr>
            </w:rPrChange>
          </w:rPr>
          <w:t xml:space="preserve"> </w:t>
        </w:r>
        <w:r w:rsidRPr="00DA39A0">
          <w:t>per</w:t>
        </w:r>
        <w:r w:rsidRPr="008521F1">
          <w:rPr>
            <w:rPrChange w:id="1533" w:author="PAULIAC Mireille" w:date="2024-11-18T11:53:00Z">
              <w:rPr>
                <w:spacing w:val="-3"/>
              </w:rPr>
            </w:rPrChange>
          </w:rPr>
          <w:t xml:space="preserve"> </w:t>
        </w:r>
        <w:r w:rsidRPr="00DA39A0">
          <w:t>entry (though only one application is shown)</w:t>
        </w:r>
      </w:ins>
      <w:del w:id="1534" w:author="PAULIAC Mireille" w:date="2024-11-18T11:53:00Z">
        <w:r w:rsidR="00EA42AC" w:rsidRPr="00DA39A0" w:rsidDel="008521F1">
          <w:rPr>
            <w:noProof/>
          </w:rPr>
          <w:drawing>
            <wp:anchor distT="0" distB="0" distL="0" distR="0" simplePos="0" relativeHeight="251664384" behindDoc="1" locked="0" layoutInCell="1" allowOverlap="1" wp14:anchorId="60807F87" wp14:editId="73C2A867">
              <wp:simplePos x="0" y="0"/>
              <wp:positionH relativeFrom="page">
                <wp:posOffset>1212850</wp:posOffset>
              </wp:positionH>
              <wp:positionV relativeFrom="paragraph">
                <wp:posOffset>213360</wp:posOffset>
              </wp:positionV>
              <wp:extent cx="5215890" cy="1237615"/>
              <wp:effectExtent l="0" t="0" r="3810" b="63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5890" cy="123761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19631F8" w14:textId="17228DB5" w:rsidR="00EA42AC" w:rsidRPr="00051186" w:rsidDel="00F637D3" w:rsidRDefault="00EA42AC" w:rsidP="00DA39A0">
      <w:pPr>
        <w:pStyle w:val="TF"/>
        <w:rPr>
          <w:del w:id="1535" w:author="PAULIAC Mireille" w:date="2024-11-18T11:49:00Z"/>
        </w:rPr>
        <w:pPrChange w:id="1536" w:author="MCC" w:date="2024-11-19T17:51:00Z">
          <w:pPr>
            <w:pStyle w:val="BodyText"/>
            <w:spacing w:before="81"/>
          </w:pPr>
        </w:pPrChange>
      </w:pPr>
      <w:bookmarkStart w:id="1537" w:name="_Toc175584903"/>
      <w:del w:id="1538" w:author="PAULIAC Mireille" w:date="2024-11-18T11:49:00Z">
        <w:r w:rsidDel="00F637D3">
          <w:delText>F</w:delText>
        </w:r>
        <w:r w:rsidRPr="00051186" w:rsidDel="00F637D3">
          <w:delText xml:space="preserve">igure </w:delText>
        </w:r>
        <w:r w:rsidDel="00F637D3">
          <w:delText>11.3-1</w:delText>
        </w:r>
        <w:r w:rsidRPr="00051186" w:rsidDel="00F637D3">
          <w:delText>: The State before and after byte substitution, the S-box is applied per entry (though only one application is shown).</w:delText>
        </w:r>
        <w:bookmarkEnd w:id="1537"/>
      </w:del>
    </w:p>
    <w:p w14:paraId="5C2BCDDC" w14:textId="77777777" w:rsidR="00F637D3" w:rsidRPr="00DA39A0" w:rsidRDefault="00EA42AC" w:rsidP="00DA39A0">
      <w:pPr>
        <w:pStyle w:val="TF"/>
        <w:rPr>
          <w:ins w:id="1539" w:author="PAULIAC Mireille" w:date="2024-11-18T11:53:00Z"/>
        </w:rPr>
        <w:pPrChange w:id="1540" w:author="MCC" w:date="2024-11-19T17:51:00Z">
          <w:pPr/>
        </w:pPrChange>
      </w:pPr>
      <w:bookmarkStart w:id="1541" w:name="_Toc175584904"/>
      <w:del w:id="1542" w:author="PAULIAC Mireille" w:date="2024-11-18T11:52:00Z">
        <w:r w:rsidRPr="00DA39A0" w:rsidDel="00F637D3">
          <w:delText>1</w:delText>
        </w:r>
      </w:del>
    </w:p>
    <w:p w14:paraId="6A07C312" w14:textId="27BB5B5F" w:rsidR="00EA42AC" w:rsidRDefault="00EA42AC" w:rsidP="00EA42AC">
      <w:pPr>
        <w:pStyle w:val="Heading2"/>
      </w:pPr>
      <w:bookmarkStart w:id="1543" w:name="_Toc182917274"/>
      <w:r>
        <w:t>1</w:t>
      </w:r>
      <w:ins w:id="1544" w:author="PAULIAC Mireille" w:date="2024-11-18T17:28:00Z">
        <w:r w:rsidR="00822156">
          <w:t>1</w:t>
        </w:r>
      </w:ins>
      <w:r>
        <w:t>.4</w:t>
      </w:r>
      <w:r>
        <w:tab/>
      </w:r>
      <w:r>
        <w:tab/>
        <w:t>The shift row transformation</w:t>
      </w:r>
      <w:bookmarkEnd w:id="1541"/>
      <w:bookmarkEnd w:id="1543"/>
    </w:p>
    <w:p w14:paraId="46D36A6C" w14:textId="77777777" w:rsidR="00EA42AC" w:rsidRDefault="00EA42AC" w:rsidP="002C241A">
      <w:pPr>
        <w:pPrChange w:id="1545" w:author="MCC" w:date="2024-11-19T17:53:00Z">
          <w:pPr>
            <w:pStyle w:val="BodyText"/>
            <w:spacing w:after="180"/>
          </w:pPr>
        </w:pPrChange>
      </w:pPr>
      <w:r>
        <w:t xml:space="preserve">The shift row transformation shifts the last three rows of the </w:t>
      </w:r>
      <w:r>
        <w:rPr>
          <w:i/>
        </w:rPr>
        <w:t xml:space="preserve">State </w:t>
      </w:r>
      <w:r>
        <w:t>cyclically to the left, with each</w:t>
      </w:r>
      <w:r>
        <w:rPr>
          <w:spacing w:val="-3"/>
        </w:rPr>
        <w:t xml:space="preserve"> </w:t>
      </w:r>
      <w:r>
        <w:t>shifted</w:t>
      </w:r>
      <w:r>
        <w:rPr>
          <w:spacing w:val="-3"/>
        </w:rPr>
        <w:t xml:space="preserve"> </w:t>
      </w:r>
      <w:r>
        <w:t>row</w:t>
      </w:r>
      <w:r>
        <w:rPr>
          <w:spacing w:val="-3"/>
        </w:rPr>
        <w:t xml:space="preserve"> </w:t>
      </w:r>
      <w:r>
        <w:t>being</w:t>
      </w:r>
      <w:r>
        <w:rPr>
          <w:spacing w:val="-3"/>
        </w:rPr>
        <w:t xml:space="preserve"> </w:t>
      </w:r>
      <w:r>
        <w:t>shifted</w:t>
      </w:r>
      <w:r>
        <w:rPr>
          <w:spacing w:val="-3"/>
        </w:rPr>
        <w:t xml:space="preserve"> </w:t>
      </w:r>
      <w:r>
        <w:t>by</w:t>
      </w:r>
      <w:r>
        <w:rPr>
          <w:spacing w:val="-3"/>
        </w:rPr>
        <w:t xml:space="preserve"> </w:t>
      </w:r>
      <w:r>
        <w:t>a</w:t>
      </w:r>
      <w:r>
        <w:rPr>
          <w:spacing w:val="-3"/>
        </w:rPr>
        <w:t xml:space="preserve"> </w:t>
      </w:r>
      <w:r>
        <w:t>different</w:t>
      </w:r>
      <w:r>
        <w:rPr>
          <w:spacing w:val="-3"/>
        </w:rPr>
        <w:t xml:space="preserve"> </w:t>
      </w:r>
      <w:r>
        <w:t>offset.</w:t>
      </w:r>
      <w:r>
        <w:rPr>
          <w:spacing w:val="-4"/>
        </w:rPr>
        <w:t xml:space="preserve"> </w:t>
      </w:r>
      <w:r>
        <w:t>Specifically,</w:t>
      </w:r>
      <w:r>
        <w:rPr>
          <w:spacing w:val="-3"/>
        </w:rPr>
        <w:t xml:space="preserve"> </w:t>
      </w:r>
      <w:r>
        <w:t>row</w:t>
      </w:r>
      <w:r>
        <w:rPr>
          <w:spacing w:val="-3"/>
        </w:rPr>
        <w:t xml:space="preserve"> </w:t>
      </w:r>
      <w:r>
        <w:t>0</w:t>
      </w:r>
      <w:r>
        <w:rPr>
          <w:spacing w:val="-3"/>
        </w:rPr>
        <w:t xml:space="preserve"> </w:t>
      </w:r>
      <w:r>
        <w:t>is</w:t>
      </w:r>
      <w:r>
        <w:rPr>
          <w:spacing w:val="-3"/>
        </w:rPr>
        <w:t xml:space="preserve"> </w:t>
      </w:r>
      <w:r>
        <w:t>not</w:t>
      </w:r>
      <w:r>
        <w:rPr>
          <w:spacing w:val="-3"/>
        </w:rPr>
        <w:t xml:space="preserve"> </w:t>
      </w:r>
      <w:r>
        <w:t>shifted,</w:t>
      </w:r>
      <w:r>
        <w:rPr>
          <w:spacing w:val="-3"/>
        </w:rPr>
        <w:t xml:space="preserve"> </w:t>
      </w:r>
      <w:r>
        <w:t>row</w:t>
      </w:r>
      <w:r>
        <w:rPr>
          <w:spacing w:val="-3"/>
        </w:rPr>
        <w:t xml:space="preserve"> </w:t>
      </w:r>
      <w:r>
        <w:t>1</w:t>
      </w:r>
      <w:r>
        <w:rPr>
          <w:spacing w:val="-3"/>
        </w:rPr>
        <w:t xml:space="preserve"> </w:t>
      </w:r>
      <w:r>
        <w:t>is shifted by 1 byte, row 2 by 3 bytes and row 3 by 4 bytes.</w:t>
      </w:r>
    </w:p>
    <w:p w14:paraId="37A685C1" w14:textId="77777777" w:rsidR="00EA42AC" w:rsidRDefault="00EA42AC" w:rsidP="002C241A">
      <w:pPr>
        <w:pStyle w:val="EX"/>
        <w:rPr>
          <w:ins w:id="1546" w:author="PAULIAC Mireille" w:date="2024-11-18T11:56:00Z"/>
        </w:rPr>
        <w:pPrChange w:id="1547" w:author="MCC" w:date="2024-11-19T17:53:00Z">
          <w:pPr>
            <w:pStyle w:val="BodyText"/>
            <w:spacing w:after="180" w:line="256" w:lineRule="auto"/>
            <w:ind w:left="1134" w:hanging="850"/>
          </w:pPr>
        </w:pPrChange>
      </w:pPr>
      <w:r>
        <w:t>EXAMPLE:</w:t>
      </w:r>
      <w:r>
        <w:rPr>
          <w:spacing w:val="80"/>
        </w:rPr>
        <w:t xml:space="preserve"> </w:t>
      </w:r>
      <w:r>
        <w:t xml:space="preserve">Bytes </w:t>
      </w:r>
      <w:r>
        <w:rPr>
          <w:rFonts w:ascii="Cambria Math" w:eastAsia="Cambria Math"/>
        </w:rPr>
        <w:t>𝑎</w:t>
      </w:r>
      <w:r>
        <w:rPr>
          <w:rFonts w:ascii="Cambria Math" w:eastAsia="Cambria Math"/>
          <w:vertAlign w:val="subscript"/>
        </w:rPr>
        <w:t>2,7</w:t>
      </w:r>
      <w:r>
        <w:rPr>
          <w:rFonts w:ascii="Cambria Math" w:eastAsia="Cambria Math"/>
        </w:rPr>
        <w:t xml:space="preserve"> </w:t>
      </w:r>
      <w:r>
        <w:t xml:space="preserve">and </w:t>
      </w:r>
      <w:r>
        <w:rPr>
          <w:rFonts w:ascii="Cambria Math" w:eastAsia="Cambria Math"/>
        </w:rPr>
        <w:t>𝑎</w:t>
      </w:r>
      <w:r>
        <w:rPr>
          <w:rFonts w:ascii="Cambria Math" w:eastAsia="Cambria Math"/>
          <w:vertAlign w:val="subscript"/>
        </w:rPr>
        <w:t>3,3</w:t>
      </w:r>
      <w:r>
        <w:rPr>
          <w:rFonts w:ascii="Cambria Math" w:eastAsia="Cambria Math"/>
        </w:rPr>
        <w:t xml:space="preserve"> </w:t>
      </w:r>
      <w:r>
        <w:t xml:space="preserve">in the current </w:t>
      </w:r>
      <w:r>
        <w:rPr>
          <w:i/>
        </w:rPr>
        <w:t xml:space="preserve">State </w:t>
      </w:r>
      <w:r>
        <w:t xml:space="preserve">are shifted to bytes in position (2,4) and (3,7) in the new </w:t>
      </w:r>
      <w:r>
        <w:rPr>
          <w:i/>
        </w:rPr>
        <w:t>State</w:t>
      </w:r>
      <w:r>
        <w:t>.</w:t>
      </w:r>
    </w:p>
    <w:p w14:paraId="2ECA4E27" w14:textId="40F1FC43" w:rsidR="008521F1" w:rsidRDefault="008521F1" w:rsidP="00EA42AC">
      <w:pPr>
        <w:pStyle w:val="BodyText"/>
        <w:spacing w:after="180" w:line="256" w:lineRule="auto"/>
        <w:ind w:left="1134" w:hanging="850"/>
      </w:pPr>
      <w:ins w:id="1548" w:author="PAULIAC Mireille" w:date="2024-11-18T11:56:00Z">
        <w:r>
          <w:rPr>
            <w:noProof/>
          </w:rPr>
          <w:drawing>
            <wp:inline distT="0" distB="0" distL="0" distR="0" wp14:anchorId="1684B001" wp14:editId="2B178910">
              <wp:extent cx="5102860" cy="8959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2860" cy="895985"/>
                      </a:xfrm>
                      <a:prstGeom prst="rect">
                        <a:avLst/>
                      </a:prstGeom>
                      <a:noFill/>
                    </pic:spPr>
                  </pic:pic>
                </a:graphicData>
              </a:graphic>
            </wp:inline>
          </w:drawing>
        </w:r>
      </w:ins>
    </w:p>
    <w:p w14:paraId="62071416" w14:textId="37D8DD81" w:rsidR="008521F1" w:rsidRDefault="008521F1" w:rsidP="002C241A">
      <w:pPr>
        <w:pStyle w:val="TF"/>
        <w:rPr>
          <w:ins w:id="1549" w:author="PAULIAC Mireille" w:date="2024-11-18T11:55:00Z"/>
        </w:rPr>
        <w:pPrChange w:id="1550" w:author="MCC" w:date="2024-11-19T17:53:00Z">
          <w:pPr>
            <w:jc w:val="center"/>
          </w:pPr>
        </w:pPrChange>
      </w:pPr>
      <w:ins w:id="1551" w:author="PAULIAC Mireille" w:date="2024-11-18T11:55:00Z">
        <w:r w:rsidRPr="00FF7F13">
          <w:t xml:space="preserve">Figure </w:t>
        </w:r>
        <w:r>
          <w:t>11.4</w:t>
        </w:r>
        <w:r w:rsidRPr="00FF7F13">
          <w:t xml:space="preserve">: </w:t>
        </w:r>
      </w:ins>
      <w:ins w:id="1552" w:author="PAULIAC Mireille" w:date="2024-11-18T11:56:00Z">
        <w:r>
          <w:t xml:space="preserve">The </w:t>
        </w:r>
        <w:r w:rsidRPr="00F50FCF">
          <w:rPr>
            <w:i/>
            <w:iCs/>
            <w:rPrChange w:id="1553" w:author="PAULIAC Mireille" w:date="2024-11-18T11:59:00Z">
              <w:rPr>
                <w:b/>
                <w:bCs/>
              </w:rPr>
            </w:rPrChange>
          </w:rPr>
          <w:t>State</w:t>
        </w:r>
        <w:r>
          <w:t xml:space="preserve"> before and after shift row</w:t>
        </w:r>
      </w:ins>
    </w:p>
    <w:p w14:paraId="0A6612C3" w14:textId="43BE392B" w:rsidR="00EA42AC" w:rsidDel="008521F1" w:rsidRDefault="00EA42AC" w:rsidP="00EA42AC">
      <w:pPr>
        <w:pStyle w:val="BodyText"/>
        <w:spacing w:before="156"/>
        <w:rPr>
          <w:del w:id="1554" w:author="PAULIAC Mireille" w:date="2024-11-18T11:54:00Z"/>
        </w:rPr>
      </w:pPr>
      <w:del w:id="1555" w:author="PAULIAC Mireille" w:date="2024-11-18T11:56:00Z">
        <w:r w:rsidDel="008521F1">
          <w:rPr>
            <w:noProof/>
          </w:rPr>
          <w:drawing>
            <wp:anchor distT="0" distB="0" distL="0" distR="0" simplePos="0" relativeHeight="251665408" behindDoc="1" locked="0" layoutInCell="1" allowOverlap="1" wp14:anchorId="47FBEF49" wp14:editId="73A3FAC3">
              <wp:simplePos x="0" y="0"/>
              <wp:positionH relativeFrom="page">
                <wp:posOffset>1245235</wp:posOffset>
              </wp:positionH>
              <wp:positionV relativeFrom="paragraph">
                <wp:posOffset>260350</wp:posOffset>
              </wp:positionV>
              <wp:extent cx="5099050" cy="895985"/>
              <wp:effectExtent l="0" t="0" r="635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9050" cy="89598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08EA678F" w14:textId="09869A7B" w:rsidR="00EA42AC" w:rsidRPr="00051186" w:rsidDel="008521F1" w:rsidRDefault="00EA42AC">
      <w:pPr>
        <w:pStyle w:val="BodyText"/>
        <w:spacing w:before="156"/>
        <w:rPr>
          <w:del w:id="1556" w:author="PAULIAC Mireille" w:date="2024-11-18T11:55:00Z"/>
          <w:b/>
          <w:bCs/>
        </w:rPr>
        <w:pPrChange w:id="1557" w:author="PAULIAC Mireille" w:date="2024-11-18T11:54:00Z">
          <w:pPr>
            <w:pStyle w:val="Heading3"/>
            <w:ind w:left="1009" w:right="598" w:firstLine="0"/>
            <w:jc w:val="center"/>
          </w:pPr>
        </w:pPrChange>
      </w:pPr>
      <w:bookmarkStart w:id="1558" w:name="_Toc175584905"/>
      <w:del w:id="1559" w:author="PAULIAC Mireille" w:date="2024-11-18T11:55:00Z">
        <w:r w:rsidRPr="00051186" w:rsidDel="008521F1">
          <w:rPr>
            <w:b/>
            <w:bCs/>
          </w:rPr>
          <w:delText>Figure</w:delText>
        </w:r>
        <w:r w:rsidDel="008521F1">
          <w:rPr>
            <w:b/>
            <w:bCs/>
          </w:rPr>
          <w:delText>11.4-1</w:delText>
        </w:r>
        <w:r w:rsidRPr="00051186" w:rsidDel="008521F1">
          <w:rPr>
            <w:b/>
            <w:bCs/>
          </w:rPr>
          <w:delText>: The State before and after shift row.</w:delText>
        </w:r>
        <w:bookmarkEnd w:id="1558"/>
      </w:del>
    </w:p>
    <w:p w14:paraId="23938C94" w14:textId="374BC41E" w:rsidR="00EA42AC" w:rsidRDefault="00EA42AC" w:rsidP="00EA42AC">
      <w:pPr>
        <w:pStyle w:val="Heading2"/>
      </w:pPr>
      <w:bookmarkStart w:id="1560" w:name="_Toc175584906"/>
      <w:bookmarkStart w:id="1561" w:name="_Toc182917275"/>
      <w:r>
        <w:t>11.5</w:t>
      </w:r>
      <w:r>
        <w:tab/>
      </w:r>
      <w:del w:id="1562" w:author="MCC" w:date="2024-11-19T17:53:00Z">
        <w:r w:rsidDel="002C241A">
          <w:tab/>
        </w:r>
      </w:del>
      <w:r>
        <w:t>The mix column transformation</w:t>
      </w:r>
      <w:bookmarkEnd w:id="1560"/>
      <w:bookmarkEnd w:id="1561"/>
    </w:p>
    <w:p w14:paraId="6E84C302" w14:textId="77777777" w:rsidR="00EA42AC" w:rsidRDefault="00EA42AC" w:rsidP="002C241A">
      <w:pPr>
        <w:pPrChange w:id="1563" w:author="MCC" w:date="2024-11-19T17:53:00Z">
          <w:pPr>
            <w:pStyle w:val="BodyText"/>
            <w:spacing w:after="180"/>
            <w:jc w:val="both"/>
          </w:pPr>
        </w:pPrChange>
      </w:pPr>
      <w:r>
        <w:t xml:space="preserve">The mix column transformation operates on each column of the </w:t>
      </w:r>
      <w:r>
        <w:rPr>
          <w:i/>
        </w:rPr>
        <w:t xml:space="preserve">State </w:t>
      </w:r>
      <w:r>
        <w:t xml:space="preserve">independently. Each column of the </w:t>
      </w:r>
      <w:r>
        <w:rPr>
          <w:i/>
        </w:rPr>
        <w:t xml:space="preserve">State </w:t>
      </w:r>
      <w:r>
        <w:t xml:space="preserve">is formally treated as a polynomial with coefficients over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 xml:space="preserve">and multiplied by the fixed polynomial </w:t>
      </w:r>
      <w:r>
        <w:rPr>
          <w:rFonts w:ascii="Cambria Math" w:eastAsia="Cambria Math" w:hAnsi="Cambria Math"/>
        </w:rPr>
        <w:t>𝑐</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xml:space="preserve">= </w:t>
      </w:r>
      <w:r>
        <w:t>'</w:t>
      </w:r>
      <w:r>
        <w:rPr>
          <w:rFonts w:ascii="Cambria Math" w:eastAsia="Cambria Math" w:hAnsi="Cambria Math"/>
        </w:rPr>
        <w:t>0𝑥03</w:t>
      </w:r>
      <w:r>
        <w:t>'</w:t>
      </w:r>
      <w:r>
        <w:rPr>
          <w:rFonts w:ascii="Cambria Math" w:eastAsia="Cambria Math" w:hAnsi="Cambria Math"/>
        </w:rPr>
        <w:t>𝑥</w:t>
      </w:r>
      <w:r>
        <w:rPr>
          <w:rFonts w:ascii="Cambria Math" w:eastAsia="Cambria Math" w:hAnsi="Cambria Math"/>
          <w:vertAlign w:val="superscript"/>
        </w:rPr>
        <w:t>3</w:t>
      </w:r>
      <w:r>
        <w:rPr>
          <w:rFonts w:ascii="Cambria Math" w:eastAsia="Cambria Math" w:hAnsi="Cambria Math"/>
        </w:rPr>
        <w:t>+</w:t>
      </w:r>
      <w:r>
        <w:t>'</w:t>
      </w:r>
      <w:r>
        <w:rPr>
          <w:rFonts w:ascii="Cambria Math" w:eastAsia="Cambria Math" w:hAnsi="Cambria Math"/>
        </w:rPr>
        <w:t>0𝑥0</w:t>
      </w:r>
      <w:r>
        <w:t>'</w:t>
      </w:r>
      <w:r>
        <w:rPr>
          <w:rFonts w:ascii="Cambria Math" w:eastAsia="Cambria Math" w:hAnsi="Cambria Math"/>
          <w:vertAlign w:val="superscript"/>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w:t>
      </w:r>
      <w:r>
        <w:t>'</w:t>
      </w:r>
      <w:r>
        <w:rPr>
          <w:rFonts w:ascii="Cambria Math" w:eastAsia="Cambria Math" w:hAnsi="Cambria Math"/>
        </w:rPr>
        <w:t>0𝑥01</w:t>
      </w:r>
      <w:r>
        <w:t>'</w:t>
      </w:r>
      <w:r>
        <w:rPr>
          <w:rFonts w:ascii="Cambria Math" w:eastAsia="Cambria Math" w:hAnsi="Cambria Math"/>
        </w:rPr>
        <w:t>𝑥 + ′0𝑥02′</w:t>
      </w:r>
      <w:r>
        <w:t xml:space="preserve">, modulo </w:t>
      </w:r>
      <w:r>
        <w:rPr>
          <w:rFonts w:ascii="Cambria Math" w:eastAsia="Cambria Math"/>
        </w:rPr>
        <w:t>𝑥</w:t>
      </w:r>
      <w:r>
        <w:rPr>
          <w:rFonts w:ascii="Cambria Math" w:eastAsia="Cambria Math"/>
          <w:vertAlign w:val="superscript"/>
        </w:rPr>
        <w:t>4</w:t>
      </w:r>
      <w:r>
        <w:rPr>
          <w:rFonts w:ascii="Cambria Math" w:eastAsia="Cambria Math"/>
        </w:rPr>
        <w:t xml:space="preserve"> + 1</w:t>
      </w:r>
      <w:r>
        <w:t xml:space="preserve">. Here, the constant term coefficient of </w:t>
      </w:r>
      <w:r>
        <w:rPr>
          <w:rFonts w:ascii="Cambria Math" w:eastAsia="Cambria Math"/>
        </w:rPr>
        <w:t>𝑐(𝑥)</w:t>
      </w:r>
      <w:r>
        <w:t>, '</w:t>
      </w:r>
      <w:r>
        <w:rPr>
          <w:rFonts w:ascii="Cambria Math" w:eastAsia="Cambria Math"/>
        </w:rPr>
        <w:t>0𝑥</w:t>
      </w:r>
      <w:r>
        <w:t xml:space="preserve">02' (an element of </w:t>
      </w:r>
      <w:r>
        <w:rPr>
          <w:rFonts w:ascii="Cambria Math" w:eastAsia="Cambria Math"/>
        </w:rPr>
        <w:t>𝐺𝐹(2</w:t>
      </w:r>
      <w:r>
        <w:rPr>
          <w:rFonts w:ascii="Cambria Math" w:eastAsia="Cambria Math"/>
          <w:vertAlign w:val="superscript"/>
        </w:rPr>
        <w:t>8</w:t>
      </w:r>
      <w:r>
        <w:rPr>
          <w:rFonts w:ascii="Cambria Math" w:eastAsia="Cambria Math"/>
        </w:rPr>
        <w:t>)</w:t>
      </w:r>
      <w:r>
        <w:t>) is defined</w:t>
      </w:r>
      <w:r>
        <w:rPr>
          <w:spacing w:val="40"/>
        </w:rPr>
        <w:t xml:space="preserve"> </w:t>
      </w:r>
      <w:r>
        <w:t xml:space="preserve">to correspond to the polynomial </w:t>
      </w:r>
      <w:r>
        <w:rPr>
          <w:rFonts w:ascii="Cambria Math" w:eastAsia="Cambria Math"/>
        </w:rPr>
        <w:t xml:space="preserve">𝑦 </w:t>
      </w:r>
      <w:r>
        <w:t xml:space="preserve">and the coefficient of </w:t>
      </w:r>
      <w:r>
        <w:rPr>
          <w:rFonts w:ascii="Cambria Math" w:eastAsia="Cambria Math"/>
        </w:rPr>
        <w:t>𝑥</w:t>
      </w:r>
      <w:r>
        <w:rPr>
          <w:rFonts w:ascii="Cambria Math" w:eastAsia="Cambria Math"/>
          <w:vertAlign w:val="superscript"/>
        </w:rPr>
        <w:t>3</w:t>
      </w:r>
      <w:r>
        <w:t>, i.e. '</w:t>
      </w:r>
      <w:r>
        <w:rPr>
          <w:rFonts w:ascii="Cambria Math" w:eastAsia="Cambria Math"/>
        </w:rPr>
        <w:t>0𝑥</w:t>
      </w:r>
      <w:r>
        <w:t xml:space="preserve">03' corresponds to the polynomial </w:t>
      </w:r>
      <w:r>
        <w:rPr>
          <w:rFonts w:ascii="Cambria Math" w:eastAsia="Cambria Math"/>
        </w:rPr>
        <w:t>𝑦 +</w:t>
      </w:r>
      <w:r>
        <w:rPr>
          <w:rFonts w:ascii="Cambria Math" w:eastAsia="Cambria Math"/>
          <w:spacing w:val="-2"/>
        </w:rPr>
        <w:t xml:space="preserve"> </w:t>
      </w:r>
      <w:r>
        <w:rPr>
          <w:rFonts w:ascii="Cambria Math" w:eastAsia="Cambria Math"/>
        </w:rPr>
        <w:t>1</w:t>
      </w:r>
      <w:r>
        <w:t>, and so on.</w:t>
      </w:r>
      <w:r>
        <w:rPr>
          <w:spacing w:val="80"/>
        </w:rPr>
        <w:t xml:space="preserve"> </w:t>
      </w:r>
      <w:r>
        <w:t xml:space="preserve">Rijndael-256 here defines </w:t>
      </w:r>
      <w:r>
        <w:rPr>
          <w:rFonts w:ascii="Cambria Math" w:eastAsia="Cambria Math"/>
        </w:rPr>
        <w:t>𝐺𝐹(2</w:t>
      </w:r>
      <w:r>
        <w:rPr>
          <w:rFonts w:ascii="Cambria Math" w:eastAsia="Cambria Math"/>
          <w:vertAlign w:val="superscript"/>
        </w:rPr>
        <w:t>8</w:t>
      </w:r>
      <w:r>
        <w:rPr>
          <w:rFonts w:ascii="Cambria Math" w:eastAsia="Cambria Math"/>
        </w:rPr>
        <w:t>)</w:t>
      </w:r>
      <w:r>
        <w:rPr>
          <w:rFonts w:ascii="Cambria Math" w:eastAsia="Cambria Math"/>
          <w:spacing w:val="19"/>
        </w:rPr>
        <w:t xml:space="preserve"> </w:t>
      </w:r>
      <w:r>
        <w:t>through reductions modulo the</w:t>
      </w:r>
      <w:r>
        <w:rPr>
          <w:spacing w:val="67"/>
        </w:rPr>
        <w:t xml:space="preserve"> </w:t>
      </w:r>
      <w:r>
        <w:t>irreducible</w:t>
      </w:r>
      <w:r>
        <w:rPr>
          <w:spacing w:val="67"/>
        </w:rPr>
        <w:t xml:space="preserve"> </w:t>
      </w:r>
      <w:r>
        <w:t>polynomial</w:t>
      </w:r>
      <w:r>
        <w:rPr>
          <w:spacing w:val="69"/>
        </w:rPr>
        <w:t xml:space="preserve"> </w:t>
      </w:r>
      <w:r>
        <w:rPr>
          <w:rFonts w:ascii="Cambria Math" w:eastAsia="Cambria Math"/>
        </w:rPr>
        <w:t>𝑝</w:t>
      </w:r>
      <w:r>
        <w:rPr>
          <w:rFonts w:ascii="Cambria Math" w:eastAsia="Cambria Math"/>
          <w:position w:val="1"/>
        </w:rPr>
        <w:t>(</w:t>
      </w:r>
      <w:r>
        <w:rPr>
          <w:rFonts w:ascii="Cambria Math" w:eastAsia="Cambria Math"/>
        </w:rPr>
        <w:t>𝑦</w:t>
      </w:r>
      <w:r>
        <w:rPr>
          <w:rFonts w:ascii="Cambria Math" w:eastAsia="Cambria Math"/>
          <w:position w:val="1"/>
        </w:rPr>
        <w:t>)</w:t>
      </w:r>
      <w:r>
        <w:rPr>
          <w:rFonts w:ascii="Cambria Math" w:eastAsia="Cambria Math"/>
          <w:spacing w:val="14"/>
          <w:position w:val="1"/>
        </w:rPr>
        <w:t xml:space="preserve"> </w:t>
      </w:r>
      <w:r>
        <w:rPr>
          <w:rFonts w:ascii="Cambria Math" w:eastAsia="Cambria Math"/>
        </w:rPr>
        <w:t>=</w:t>
      </w:r>
      <w:r>
        <w:rPr>
          <w:rFonts w:ascii="Cambria Math" w:eastAsia="Cambria Math"/>
          <w:spacing w:val="13"/>
        </w:rPr>
        <w:t xml:space="preserve"> </w:t>
      </w:r>
      <w:r>
        <w:rPr>
          <w:rFonts w:ascii="Cambria Math" w:eastAsia="Cambria Math"/>
        </w:rPr>
        <w:t>𝑦</w:t>
      </w:r>
      <w:r>
        <w:rPr>
          <w:rFonts w:ascii="Cambria Math" w:eastAsia="Cambria Math"/>
          <w:vertAlign w:val="superscript"/>
        </w:rPr>
        <w:t>8</w:t>
      </w:r>
      <w:r>
        <w:rPr>
          <w:rFonts w:ascii="Cambria Math" w:eastAsia="Cambria Math"/>
          <w:spacing w:val="10"/>
        </w:rPr>
        <w:t xml:space="preserve"> </w:t>
      </w:r>
      <w:r>
        <w:rPr>
          <w:rFonts w:ascii="Cambria Math" w:eastAsia="Cambria Math"/>
        </w:rPr>
        <w:t>+ 𝑦</w:t>
      </w:r>
      <w:r>
        <w:rPr>
          <w:rFonts w:ascii="Cambria Math" w:eastAsia="Cambria Math"/>
          <w:vertAlign w:val="superscript"/>
        </w:rPr>
        <w:t>4</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vertAlign w:val="superscript"/>
        </w:rPr>
        <w:t>3</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spacing w:val="4"/>
        </w:rPr>
        <w:t xml:space="preserve"> </w:t>
      </w:r>
      <w:r>
        <w:rPr>
          <w:rFonts w:ascii="Cambria Math" w:eastAsia="Cambria Math"/>
        </w:rPr>
        <w:t>+</w:t>
      </w:r>
      <w:r>
        <w:rPr>
          <w:rFonts w:ascii="Cambria Math" w:eastAsia="Cambria Math"/>
          <w:spacing w:val="-1"/>
        </w:rPr>
        <w:t xml:space="preserve"> </w:t>
      </w:r>
      <w:r>
        <w:rPr>
          <w:rFonts w:ascii="Cambria Math" w:eastAsia="Cambria Math"/>
        </w:rPr>
        <w:t>1</w:t>
      </w:r>
      <w:r>
        <w:t>.</w:t>
      </w:r>
      <w:r>
        <w:rPr>
          <w:spacing w:val="68"/>
        </w:rPr>
        <w:t xml:space="preserve"> </w:t>
      </w:r>
      <w:r>
        <w:t>It</w:t>
      </w:r>
      <w:r>
        <w:rPr>
          <w:spacing w:val="67"/>
        </w:rPr>
        <w:t xml:space="preserve"> </w:t>
      </w:r>
      <w:r>
        <w:t>can</w:t>
      </w:r>
      <w:r>
        <w:rPr>
          <w:spacing w:val="67"/>
        </w:rPr>
        <w:t xml:space="preserve"> </w:t>
      </w:r>
      <w:r>
        <w:t>be</w:t>
      </w:r>
      <w:r>
        <w:rPr>
          <w:spacing w:val="67"/>
        </w:rPr>
        <w:t xml:space="preserve"> </w:t>
      </w:r>
      <w:r>
        <w:t>observed</w:t>
      </w:r>
      <w:r>
        <w:rPr>
          <w:spacing w:val="68"/>
        </w:rPr>
        <w:t xml:space="preserve"> </w:t>
      </w:r>
      <w:r>
        <w:t>that</w:t>
      </w:r>
      <w:r>
        <w:rPr>
          <w:spacing w:val="67"/>
        </w:rPr>
        <w:t xml:space="preserve"> </w:t>
      </w:r>
      <w:r>
        <w:rPr>
          <w:rFonts w:ascii="Cambria Math" w:eastAsia="Cambria Math"/>
          <w:spacing w:val="-4"/>
        </w:rPr>
        <w:t xml:space="preserve">𝑝(𝑦) </w:t>
      </w:r>
      <w:r>
        <w:t>similarly</w:t>
      </w:r>
      <w:r>
        <w:rPr>
          <w:spacing w:val="-7"/>
        </w:rPr>
        <w:t xml:space="preserve"> </w:t>
      </w:r>
      <w:r>
        <w:t>can</w:t>
      </w:r>
      <w:r>
        <w:rPr>
          <w:spacing w:val="-4"/>
        </w:rPr>
        <w:t xml:space="preserve"> </w:t>
      </w:r>
      <w:r>
        <w:t>be</w:t>
      </w:r>
      <w:r>
        <w:rPr>
          <w:spacing w:val="-4"/>
        </w:rPr>
        <w:t xml:space="preserve"> </w:t>
      </w:r>
      <w:r>
        <w:t>written</w:t>
      </w:r>
      <w:r>
        <w:rPr>
          <w:spacing w:val="-5"/>
        </w:rPr>
        <w:t xml:space="preserve"> </w:t>
      </w:r>
      <w:r>
        <w:t>as</w:t>
      </w:r>
      <w:r>
        <w:rPr>
          <w:spacing w:val="-4"/>
        </w:rPr>
        <w:t xml:space="preserve"> </w:t>
      </w:r>
      <w:r>
        <w:t>'</w:t>
      </w:r>
      <w:r>
        <w:rPr>
          <w:rFonts w:ascii="Cambria Math" w:eastAsia="Cambria Math"/>
        </w:rPr>
        <w:t>0𝑥</w:t>
      </w:r>
      <w:r>
        <w:t>11b',</w:t>
      </w:r>
      <w:r>
        <w:rPr>
          <w:spacing w:val="-4"/>
        </w:rPr>
        <w:t xml:space="preserve"> </w:t>
      </w:r>
      <w:r>
        <w:t>which</w:t>
      </w:r>
      <w:r>
        <w:rPr>
          <w:spacing w:val="-5"/>
        </w:rPr>
        <w:t xml:space="preserve"> </w:t>
      </w:r>
      <w:r>
        <w:t>corresponds</w:t>
      </w:r>
      <w:r>
        <w:rPr>
          <w:spacing w:val="-4"/>
        </w:rPr>
        <w:t xml:space="preserve"> </w:t>
      </w:r>
      <w:r>
        <w:t>to</w:t>
      </w:r>
      <w:r>
        <w:rPr>
          <w:spacing w:val="-4"/>
        </w:rPr>
        <w:t xml:space="preserve"> </w:t>
      </w:r>
      <w:r>
        <w:t>an</w:t>
      </w:r>
      <w:r>
        <w:rPr>
          <w:spacing w:val="-5"/>
        </w:rPr>
        <w:t xml:space="preserve"> </w:t>
      </w:r>
      <w:r>
        <w:t>integer</w:t>
      </w:r>
      <w:r>
        <w:rPr>
          <w:spacing w:val="-4"/>
        </w:rPr>
        <w:t xml:space="preserve"> </w:t>
      </w:r>
      <w:r>
        <w:t>value</w:t>
      </w:r>
      <w:r>
        <w:rPr>
          <w:spacing w:val="-4"/>
        </w:rPr>
        <w:t xml:space="preserve"> </w:t>
      </w:r>
      <w:r>
        <w:t>of</w:t>
      </w:r>
      <w:r>
        <w:rPr>
          <w:spacing w:val="-4"/>
        </w:rPr>
        <w:t xml:space="preserve"> 283.</w:t>
      </w:r>
    </w:p>
    <w:p w14:paraId="763A1B3C" w14:textId="77777777" w:rsidR="00EA42AC" w:rsidRDefault="00EA42AC" w:rsidP="002C241A">
      <w:pPr>
        <w:pPrChange w:id="1564" w:author="MCC" w:date="2024-11-19T17:53:00Z">
          <w:pPr>
            <w:pStyle w:val="BodyText"/>
            <w:spacing w:after="180"/>
          </w:pPr>
        </w:pPrChange>
      </w:pPr>
      <w:r>
        <w:t>The</w:t>
      </w:r>
      <w:r>
        <w:rPr>
          <w:spacing w:val="32"/>
        </w:rPr>
        <w:t xml:space="preserve"> </w:t>
      </w:r>
      <w:r>
        <w:t>action</w:t>
      </w:r>
      <w:r>
        <w:rPr>
          <w:spacing w:val="33"/>
        </w:rPr>
        <w:t xml:space="preserve"> </w:t>
      </w:r>
      <w:r>
        <w:t>of</w:t>
      </w:r>
      <w:r>
        <w:rPr>
          <w:spacing w:val="33"/>
        </w:rPr>
        <w:t xml:space="preserve"> </w:t>
      </w:r>
      <w:r>
        <w:t>the</w:t>
      </w:r>
      <w:r>
        <w:rPr>
          <w:spacing w:val="33"/>
        </w:rPr>
        <w:t xml:space="preserve"> </w:t>
      </w:r>
      <w:r>
        <w:t>mix</w:t>
      </w:r>
      <w:r>
        <w:rPr>
          <w:spacing w:val="33"/>
        </w:rPr>
        <w:t xml:space="preserve"> </w:t>
      </w:r>
      <w:r>
        <w:t>column</w:t>
      </w:r>
      <w:r>
        <w:rPr>
          <w:spacing w:val="33"/>
        </w:rPr>
        <w:t xml:space="preserve"> </w:t>
      </w:r>
      <w:r>
        <w:t>transformation,</w:t>
      </w:r>
      <w:r>
        <w:rPr>
          <w:spacing w:val="33"/>
        </w:rPr>
        <w:t xml:space="preserve"> </w:t>
      </w:r>
      <w:r>
        <w:t>on</w:t>
      </w:r>
      <w:r>
        <w:rPr>
          <w:spacing w:val="33"/>
        </w:rPr>
        <w:t xml:space="preserve"> </w:t>
      </w:r>
      <w:r>
        <w:t>column</w:t>
      </w:r>
      <w:r>
        <w:rPr>
          <w:spacing w:val="32"/>
        </w:rPr>
        <w:t xml:space="preserve"> </w:t>
      </w:r>
      <w:r>
        <w:rPr>
          <w:rFonts w:ascii="Cambria Math" w:eastAsia="Cambria Math"/>
        </w:rPr>
        <w:t>𝑗</w:t>
      </w:r>
      <w:r>
        <w:t>,</w:t>
      </w:r>
      <w:r>
        <w:rPr>
          <w:spacing w:val="33"/>
        </w:rPr>
        <w:t xml:space="preserve"> </w:t>
      </w:r>
      <w:r>
        <w:t>for</w:t>
      </w:r>
      <w:r>
        <w:rPr>
          <w:spacing w:val="33"/>
        </w:rPr>
        <w:t xml:space="preserve"> </w:t>
      </w:r>
      <w:r>
        <w:rPr>
          <w:rFonts w:ascii="Cambria Math" w:eastAsia="Cambria Math"/>
        </w:rPr>
        <w:t>𝑗</w:t>
      </w:r>
      <w:r>
        <w:rPr>
          <w:rFonts w:ascii="Cambria Math" w:eastAsia="Cambria Math"/>
          <w:spacing w:val="62"/>
        </w:rPr>
        <w:t xml:space="preserve"> </w:t>
      </w:r>
      <w:r>
        <w:rPr>
          <w:rFonts w:ascii="Cambria Math" w:eastAsia="Cambria Math"/>
        </w:rPr>
        <w:t>=</w:t>
      </w:r>
      <w:r>
        <w:rPr>
          <w:rFonts w:ascii="Cambria Math" w:eastAsia="Cambria Math"/>
          <w:spacing w:val="40"/>
        </w:rPr>
        <w:t xml:space="preserve"> </w:t>
      </w:r>
      <w:r>
        <w:rPr>
          <w:rFonts w:ascii="Cambria Math" w:eastAsia="Cambria Math"/>
        </w:rPr>
        <w:t>0,</w:t>
      </w:r>
      <w:r>
        <w:rPr>
          <w:rFonts w:ascii="Cambria Math" w:eastAsia="Cambria Math"/>
          <w:spacing w:val="-13"/>
        </w:rPr>
        <w:t xml:space="preserve"> </w:t>
      </w:r>
      <w:r>
        <w:rPr>
          <w:rFonts w:ascii="Cambria Math" w:eastAsia="Cambria Math"/>
        </w:rPr>
        <w:t>1,</w:t>
      </w:r>
      <w:r>
        <w:rPr>
          <w:rFonts w:ascii="Cambria Math" w:eastAsia="Cambria Math"/>
          <w:spacing w:val="-12"/>
        </w:rPr>
        <w:t xml:space="preserve"> </w:t>
      </w:r>
      <w:r>
        <w:rPr>
          <w:rFonts w:ascii="Cambria Math" w:eastAsia="Cambria Math"/>
        </w:rPr>
        <w:t>2,</w:t>
      </w:r>
      <w:r>
        <w:rPr>
          <w:rFonts w:ascii="Cambria Math" w:eastAsia="Cambria Math"/>
          <w:spacing w:val="-12"/>
        </w:rPr>
        <w:t xml:space="preserve"> </w:t>
      </w:r>
      <w:r>
        <w:rPr>
          <w:rFonts w:ascii="Cambria Math" w:eastAsia="Cambria Math"/>
        </w:rPr>
        <w:t>3</w:t>
      </w:r>
      <w:r>
        <w:rPr>
          <w:rFonts w:ascii="Cambria Math" w:eastAsia="Cambria Math"/>
          <w:spacing w:val="39"/>
        </w:rPr>
        <w:t xml:space="preserve"> </w:t>
      </w:r>
      <w:r>
        <w:t>can</w:t>
      </w:r>
      <w:r>
        <w:rPr>
          <w:spacing w:val="33"/>
        </w:rPr>
        <w:t xml:space="preserve"> </w:t>
      </w:r>
      <w:r>
        <w:t>now</w:t>
      </w:r>
      <w:r>
        <w:rPr>
          <w:spacing w:val="33"/>
        </w:rPr>
        <w:t xml:space="preserve"> </w:t>
      </w:r>
      <w:r>
        <w:t>be expressed as</w:t>
      </w:r>
    </w:p>
    <w:tbl>
      <w:tblPr>
        <w:tblW w:w="0" w:type="auto"/>
        <w:tblInd w:w="142" w:type="dxa"/>
        <w:tblLayout w:type="fixed"/>
        <w:tblCellMar>
          <w:left w:w="0" w:type="dxa"/>
          <w:right w:w="0" w:type="dxa"/>
        </w:tblCellMar>
        <w:tblLook w:val="01E0" w:firstRow="1" w:lastRow="1" w:firstColumn="1" w:lastColumn="1" w:noHBand="0" w:noVBand="0"/>
      </w:tblPr>
      <w:tblGrid>
        <w:gridCol w:w="567"/>
        <w:gridCol w:w="420"/>
        <w:gridCol w:w="1105"/>
        <w:gridCol w:w="410"/>
        <w:gridCol w:w="1105"/>
        <w:gridCol w:w="410"/>
        <w:gridCol w:w="1105"/>
        <w:gridCol w:w="410"/>
        <w:gridCol w:w="1040"/>
      </w:tblGrid>
      <w:tr w:rsidR="001D4B5F" w14:paraId="0AACB652" w14:textId="77777777" w:rsidTr="003E7D98">
        <w:trPr>
          <w:trHeight w:val="266"/>
        </w:trPr>
        <w:tc>
          <w:tcPr>
            <w:tcW w:w="567" w:type="dxa"/>
          </w:tcPr>
          <w:p w14:paraId="67291B9B" w14:textId="77777777" w:rsidR="001D4B5F" w:rsidRPr="001D4B5F" w:rsidRDefault="001D4B5F" w:rsidP="001D4B5F">
            <w:pPr>
              <w:spacing w:after="0"/>
              <w:rPr>
                <w:rFonts w:ascii="Cambria Math" w:hAnsi="Cambria Math"/>
                <w:i/>
                <w:spacing w:val="-4"/>
                <w:w w:val="115"/>
                <w:position w:val="3"/>
                <w:sz w:val="23"/>
              </w:rPr>
            </w:pPr>
          </w:p>
        </w:tc>
        <w:tc>
          <w:tcPr>
            <w:tcW w:w="420" w:type="dxa"/>
          </w:tcPr>
          <w:p w14:paraId="2F14FEF3" w14:textId="77777777" w:rsidR="001D4B5F" w:rsidRPr="001D4B5F" w:rsidRDefault="001D4B5F" w:rsidP="00AA0B01">
            <w:pPr>
              <w:pStyle w:val="TableParagraph"/>
              <w:spacing w:line="239" w:lineRule="exact"/>
              <w:ind w:left="10"/>
              <w:rPr>
                <w:rFonts w:ascii="Cambria Math" w:hAnsi="Cambria Math"/>
                <w:spacing w:val="-10"/>
                <w:w w:val="105"/>
                <w:sz w:val="23"/>
              </w:rPr>
            </w:pPr>
          </w:p>
        </w:tc>
        <w:tc>
          <w:tcPr>
            <w:tcW w:w="1105" w:type="dxa"/>
          </w:tcPr>
          <w:p w14:paraId="53856A7F" w14:textId="77777777" w:rsidR="001D4B5F" w:rsidRPr="001D4B5F" w:rsidRDefault="001D4B5F" w:rsidP="00AA0B01">
            <w:pPr>
              <w:pStyle w:val="TableParagraph"/>
              <w:spacing w:line="247" w:lineRule="exact"/>
              <w:ind w:right="113"/>
              <w:jc w:val="right"/>
              <w:rPr>
                <w:rFonts w:ascii="Cambria Math" w:hAnsi="Cambria Math"/>
                <w:i/>
                <w:spacing w:val="2"/>
                <w:position w:val="3"/>
                <w:sz w:val="23"/>
              </w:rPr>
            </w:pPr>
          </w:p>
        </w:tc>
        <w:tc>
          <w:tcPr>
            <w:tcW w:w="410" w:type="dxa"/>
          </w:tcPr>
          <w:p w14:paraId="40536925" w14:textId="77777777" w:rsidR="001D4B5F" w:rsidRPr="006F43CB" w:rsidRDefault="001D4B5F" w:rsidP="00AA0B01">
            <w:pPr>
              <w:pStyle w:val="TableParagraph"/>
              <w:spacing w:line="241" w:lineRule="exact"/>
              <w:ind w:left="1" w:right="1"/>
              <w:rPr>
                <w:rFonts w:ascii="Cambria Math" w:eastAsia="Cambria Math" w:hAnsi="Cambria Math"/>
              </w:rPr>
            </w:pPr>
          </w:p>
        </w:tc>
        <w:tc>
          <w:tcPr>
            <w:tcW w:w="1105" w:type="dxa"/>
          </w:tcPr>
          <w:p w14:paraId="5AF59691" w14:textId="77777777" w:rsidR="001D4B5F" w:rsidRPr="001D4B5F" w:rsidRDefault="001D4B5F" w:rsidP="00AA0B01">
            <w:pPr>
              <w:pStyle w:val="TableParagraph"/>
              <w:spacing w:line="247" w:lineRule="exact"/>
              <w:ind w:right="211"/>
              <w:jc w:val="right"/>
              <w:rPr>
                <w:rFonts w:ascii="Cambria Math" w:hAnsi="Cambria Math"/>
                <w:i/>
                <w:spacing w:val="-4"/>
                <w:w w:val="115"/>
                <w:position w:val="3"/>
                <w:sz w:val="23"/>
              </w:rPr>
            </w:pPr>
          </w:p>
        </w:tc>
        <w:tc>
          <w:tcPr>
            <w:tcW w:w="410" w:type="dxa"/>
          </w:tcPr>
          <w:p w14:paraId="1A9E289F" w14:textId="77777777" w:rsidR="001D4B5F" w:rsidRPr="006F43CB" w:rsidRDefault="001D4B5F" w:rsidP="00AA0B01">
            <w:pPr>
              <w:pStyle w:val="TableParagraph"/>
              <w:spacing w:line="241" w:lineRule="exact"/>
              <w:ind w:right="1"/>
              <w:rPr>
                <w:rFonts w:ascii="Cambria Math" w:eastAsia="Cambria Math" w:hAnsi="Cambria Math"/>
              </w:rPr>
            </w:pPr>
          </w:p>
        </w:tc>
        <w:tc>
          <w:tcPr>
            <w:tcW w:w="1105" w:type="dxa"/>
          </w:tcPr>
          <w:p w14:paraId="40891D79" w14:textId="77777777" w:rsidR="001D4B5F" w:rsidRPr="001D4B5F" w:rsidRDefault="001D4B5F" w:rsidP="00AA0B01">
            <w:pPr>
              <w:pStyle w:val="TableParagraph"/>
              <w:spacing w:line="247" w:lineRule="exact"/>
              <w:ind w:right="211"/>
              <w:jc w:val="right"/>
              <w:rPr>
                <w:rFonts w:ascii="Cambria Math" w:hAnsi="Cambria Math"/>
                <w:i/>
                <w:spacing w:val="-4"/>
                <w:w w:val="115"/>
                <w:position w:val="3"/>
                <w:sz w:val="23"/>
              </w:rPr>
            </w:pPr>
          </w:p>
        </w:tc>
        <w:tc>
          <w:tcPr>
            <w:tcW w:w="410" w:type="dxa"/>
          </w:tcPr>
          <w:p w14:paraId="673C9042" w14:textId="77777777" w:rsidR="001D4B5F" w:rsidRPr="006F43CB" w:rsidRDefault="001D4B5F" w:rsidP="00AA0B01">
            <w:pPr>
              <w:pStyle w:val="TableParagraph"/>
              <w:spacing w:line="241" w:lineRule="exact"/>
              <w:ind w:left="1" w:right="1"/>
              <w:rPr>
                <w:rFonts w:ascii="Cambria Math" w:eastAsia="Cambria Math" w:hAnsi="Cambria Math"/>
              </w:rPr>
            </w:pPr>
          </w:p>
        </w:tc>
        <w:tc>
          <w:tcPr>
            <w:tcW w:w="1040" w:type="dxa"/>
          </w:tcPr>
          <w:p w14:paraId="197723FF" w14:textId="77777777" w:rsidR="001D4B5F" w:rsidRPr="001D4B5F" w:rsidRDefault="001D4B5F" w:rsidP="00AA0B01">
            <w:pPr>
              <w:pStyle w:val="TableParagraph"/>
              <w:spacing w:line="247" w:lineRule="exact"/>
              <w:ind w:right="49"/>
              <w:jc w:val="right"/>
              <w:rPr>
                <w:rFonts w:ascii="Cambria Math" w:hAnsi="Cambria Math"/>
                <w:i/>
                <w:spacing w:val="2"/>
                <w:position w:val="3"/>
                <w:sz w:val="23"/>
              </w:rPr>
            </w:pPr>
          </w:p>
        </w:tc>
      </w:tr>
      <w:tr w:rsidR="001D4B5F" w14:paraId="6A40B62C" w14:textId="77777777" w:rsidTr="00702C03">
        <w:trPr>
          <w:trHeight w:val="266"/>
        </w:trPr>
        <w:tc>
          <w:tcPr>
            <w:tcW w:w="567" w:type="dxa"/>
          </w:tcPr>
          <w:p w14:paraId="0C4FA045" w14:textId="10411FC8" w:rsidR="001D4B5F" w:rsidRPr="00702C03" w:rsidRDefault="001D4B5F" w:rsidP="00702C03">
            <w:pPr>
              <w:pStyle w:val="TableParagraph"/>
              <w:spacing w:line="247" w:lineRule="exact"/>
              <w:ind w:right="73"/>
              <w:rPr>
                <w:rFonts w:ascii="Cambria Math" w:hAnsi="Cambria Math"/>
                <w:i/>
                <w:sz w:val="16"/>
              </w:rPr>
            </w:pPr>
            <w:r w:rsidRPr="00702C03">
              <w:rPr>
                <w:rFonts w:ascii="Cambria Math" w:eastAsia="Cambria Math" w:hAnsi="Cambria Math"/>
                <w:i/>
                <w:iCs/>
              </w:rPr>
              <w:t>b</w:t>
            </w:r>
            <w:r w:rsidRPr="00702C03">
              <w:rPr>
                <w:rFonts w:ascii="Cambria Math" w:eastAsia="Cambria Math" w:hAnsi="Cambria Math"/>
                <w:vertAlign w:val="subscript"/>
              </w:rPr>
              <w:t>0,j</w:t>
            </w:r>
          </w:p>
        </w:tc>
        <w:tc>
          <w:tcPr>
            <w:tcW w:w="420" w:type="dxa"/>
          </w:tcPr>
          <w:p w14:paraId="65C4363B" w14:textId="77777777" w:rsidR="001D4B5F" w:rsidRPr="00702C03" w:rsidRDefault="001D4B5F" w:rsidP="00702C03">
            <w:pPr>
              <w:pStyle w:val="TableParagraph"/>
              <w:spacing w:line="22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336153FF" w14:textId="25E4AE0F" w:rsidR="001D4B5F" w:rsidRPr="00702C03" w:rsidRDefault="001D4B5F" w:rsidP="00702C03">
            <w:pPr>
              <w:pStyle w:val="TableParagraph"/>
              <w:spacing w:line="24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sidRPr="001D4B5F">
              <w:rPr>
                <w:rFonts w:ascii="Cambria Math" w:eastAsia="Cambria Math" w:hAnsi="Cambria Math"/>
                <w:vertAlign w:val="subscript"/>
              </w:rPr>
              <w:t>0</w:t>
            </w:r>
            <w:r>
              <w:rPr>
                <w:rFonts w:ascii="Cambria Math" w:eastAsia="Cambria Math" w:hAnsi="Cambria Math"/>
              </w:rPr>
              <w:t>,</w:t>
            </w:r>
            <w:r w:rsidRPr="001D4B5F">
              <w:rPr>
                <w:rFonts w:ascii="Cambria Math" w:eastAsia="Cambria Math" w:hAnsi="Cambria Math"/>
                <w:vertAlign w:val="subscript"/>
              </w:rPr>
              <w:t>j</w:t>
            </w:r>
            <w:r>
              <w:rPr>
                <w:rFonts w:ascii="Cambria Math" w:eastAsia="Cambria Math" w:hAnsi="Cambria Math"/>
              </w:rPr>
              <w:t>)</w:t>
            </w:r>
          </w:p>
        </w:tc>
        <w:tc>
          <w:tcPr>
            <w:tcW w:w="410" w:type="dxa"/>
          </w:tcPr>
          <w:p w14:paraId="37E019F4" w14:textId="77777777" w:rsidR="001D4B5F" w:rsidRPr="00702C03" w:rsidRDefault="001D4B5F" w:rsidP="00702C03">
            <w:pPr>
              <w:pStyle w:val="TableParagraph"/>
              <w:spacing w:line="231" w:lineRule="exact"/>
              <w:ind w:left="1" w:right="1"/>
              <w:rPr>
                <w:rFonts w:ascii="Cambria Math" w:hAnsi="Cambria Math"/>
                <w:i/>
                <w:sz w:val="23"/>
              </w:rPr>
            </w:pPr>
            <w:r w:rsidRPr="006F43CB">
              <w:rPr>
                <w:rFonts w:ascii="Cambria Math" w:eastAsia="Cambria Math" w:hAnsi="Cambria Math"/>
              </w:rPr>
              <w:t>⊕</w:t>
            </w:r>
          </w:p>
        </w:tc>
        <w:tc>
          <w:tcPr>
            <w:tcW w:w="1105" w:type="dxa"/>
          </w:tcPr>
          <w:p w14:paraId="2B5087F3" w14:textId="18BE06C1" w:rsidR="001D4B5F" w:rsidRPr="00702C03" w:rsidRDefault="001D4B5F" w:rsidP="00702C03">
            <w:pPr>
              <w:pStyle w:val="TableParagraph"/>
              <w:spacing w:line="24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4B7C34BE" w14:textId="77777777" w:rsidR="001D4B5F" w:rsidRPr="00702C03" w:rsidRDefault="001D4B5F" w:rsidP="00702C03">
            <w:pPr>
              <w:pStyle w:val="TableParagraph"/>
              <w:spacing w:line="231" w:lineRule="exact"/>
              <w:ind w:right="1"/>
              <w:rPr>
                <w:rFonts w:ascii="Cambria Math" w:hAnsi="Cambria Math"/>
                <w:i/>
                <w:sz w:val="23"/>
              </w:rPr>
            </w:pPr>
            <w:r w:rsidRPr="006F43CB">
              <w:rPr>
                <w:rFonts w:ascii="Cambria Math" w:eastAsia="Cambria Math" w:hAnsi="Cambria Math"/>
              </w:rPr>
              <w:t>⊕</w:t>
            </w:r>
          </w:p>
        </w:tc>
        <w:tc>
          <w:tcPr>
            <w:tcW w:w="1105" w:type="dxa"/>
          </w:tcPr>
          <w:p w14:paraId="77003117" w14:textId="57F9E24A"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2</w:t>
            </w:r>
            <w:r w:rsidRPr="00702C03">
              <w:rPr>
                <w:rFonts w:ascii="Cambria Math" w:eastAsia="Cambria Math" w:hAnsi="Cambria Math"/>
                <w:vertAlign w:val="subscript"/>
              </w:rPr>
              <w:t>,j</w:t>
            </w:r>
          </w:p>
        </w:tc>
        <w:tc>
          <w:tcPr>
            <w:tcW w:w="410" w:type="dxa"/>
          </w:tcPr>
          <w:p w14:paraId="5D6837EA" w14:textId="77777777" w:rsidR="001D4B5F" w:rsidRPr="00702C03" w:rsidRDefault="001D4B5F" w:rsidP="00702C03">
            <w:pPr>
              <w:pStyle w:val="TableParagraph"/>
              <w:spacing w:line="231" w:lineRule="exact"/>
              <w:ind w:left="1" w:right="1"/>
              <w:rPr>
                <w:rFonts w:ascii="Cambria Math" w:hAnsi="Cambria Math"/>
                <w:i/>
                <w:sz w:val="23"/>
              </w:rPr>
            </w:pPr>
            <w:r w:rsidRPr="006F43CB">
              <w:rPr>
                <w:rFonts w:ascii="Cambria Math" w:eastAsia="Cambria Math" w:hAnsi="Cambria Math"/>
              </w:rPr>
              <w:t>⊕</w:t>
            </w:r>
          </w:p>
        </w:tc>
        <w:tc>
          <w:tcPr>
            <w:tcW w:w="1040" w:type="dxa"/>
          </w:tcPr>
          <w:p w14:paraId="0235EFE4" w14:textId="42820856" w:rsidR="001D4B5F" w:rsidRPr="00702C03" w:rsidRDefault="001D4B5F" w:rsidP="00702C03">
            <w:pPr>
              <w:pStyle w:val="TableParagraph"/>
              <w:spacing w:line="247" w:lineRule="exact"/>
              <w:ind w:right="147"/>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3</w:t>
            </w:r>
            <w:r w:rsidRPr="00702C03">
              <w:rPr>
                <w:rFonts w:ascii="Cambria Math" w:eastAsia="Cambria Math" w:hAnsi="Cambria Math"/>
                <w:vertAlign w:val="subscript"/>
              </w:rPr>
              <w:t>,j</w:t>
            </w:r>
          </w:p>
        </w:tc>
      </w:tr>
      <w:tr w:rsidR="001D4B5F" w14:paraId="1A7BE9E7" w14:textId="77777777" w:rsidTr="00702C03">
        <w:trPr>
          <w:trHeight w:val="276"/>
        </w:trPr>
        <w:tc>
          <w:tcPr>
            <w:tcW w:w="567" w:type="dxa"/>
          </w:tcPr>
          <w:p w14:paraId="4F99A69A" w14:textId="042DFED2" w:rsidR="001D4B5F" w:rsidRPr="00702C03" w:rsidRDefault="001D4B5F" w:rsidP="00702C03">
            <w:pPr>
              <w:pStyle w:val="TableParagraph"/>
              <w:spacing w:line="257" w:lineRule="exact"/>
              <w:ind w:right="73"/>
              <w:rPr>
                <w:rFonts w:ascii="Cambria Math" w:hAnsi="Cambria Math"/>
                <w:i/>
                <w:sz w:val="16"/>
              </w:rPr>
            </w:pPr>
            <w:r>
              <w:rPr>
                <w:rFonts w:ascii="Cambria Math" w:eastAsia="Cambria Math" w:hAnsi="Cambria Math"/>
                <w:i/>
                <w:iCs/>
              </w:rPr>
              <w:lastRenderedPageBreak/>
              <w:t>b</w:t>
            </w:r>
            <w:r>
              <w:rPr>
                <w:rFonts w:ascii="Cambria Math" w:eastAsia="Cambria Math" w:hAnsi="Cambria Math"/>
                <w:vertAlign w:val="subscript"/>
              </w:rPr>
              <w:t>1</w:t>
            </w:r>
            <w:r w:rsidRPr="00702C03">
              <w:rPr>
                <w:rFonts w:ascii="Cambria Math" w:eastAsia="Cambria Math" w:hAnsi="Cambria Math"/>
                <w:vertAlign w:val="subscript"/>
              </w:rPr>
              <w:t>,j</w:t>
            </w:r>
          </w:p>
        </w:tc>
        <w:tc>
          <w:tcPr>
            <w:tcW w:w="420" w:type="dxa"/>
          </w:tcPr>
          <w:p w14:paraId="54995303"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1912779A" w14:textId="7E5F5986" w:rsidR="001D4B5F" w:rsidRPr="00702C03" w:rsidRDefault="001D4B5F" w:rsidP="00702C03">
            <w:pPr>
              <w:pStyle w:val="TableParagraph"/>
              <w:spacing w:line="257" w:lineRule="exact"/>
              <w:ind w:right="210"/>
              <w:jc w:val="right"/>
              <w:rPr>
                <w:rFonts w:ascii="Cambria Math" w:hAnsi="Cambria Math"/>
                <w:i/>
                <w:sz w:val="16"/>
              </w:rPr>
            </w:pPr>
            <w:r>
              <w:rPr>
                <w:rFonts w:ascii="Cambria Math" w:eastAsia="Cambria Math" w:hAnsi="Cambria Math"/>
              </w:rPr>
              <w:t>𝑎</w:t>
            </w:r>
            <w:r w:rsidRPr="001D4B5F">
              <w:rPr>
                <w:rFonts w:ascii="Cambria Math" w:eastAsia="Cambria Math" w:hAnsi="Cambria Math"/>
                <w:vertAlign w:val="subscript"/>
              </w:rPr>
              <w:t>0,j</w:t>
            </w:r>
          </w:p>
        </w:tc>
        <w:tc>
          <w:tcPr>
            <w:tcW w:w="410" w:type="dxa"/>
          </w:tcPr>
          <w:p w14:paraId="74831CCB"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64F48D62" w14:textId="3A294F55" w:rsidR="001D4B5F" w:rsidRPr="00702C03" w:rsidRDefault="001D4B5F" w:rsidP="00702C03">
            <w:pPr>
              <w:pStyle w:val="TableParagraph"/>
              <w:spacing w:line="25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14E0C956"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0E98AED4" w14:textId="4874D3C1" w:rsidR="001D4B5F" w:rsidRPr="00702C03" w:rsidRDefault="001D4B5F" w:rsidP="00702C03">
            <w:pPr>
              <w:pStyle w:val="TableParagraph"/>
              <w:spacing w:line="257" w:lineRule="exact"/>
              <w:ind w:right="114"/>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r w:rsidRPr="00702C03">
              <w:rPr>
                <w:rFonts w:ascii="Cambria Math" w:hAnsi="Cambria Math"/>
                <w:spacing w:val="-10"/>
                <w:position w:val="3"/>
                <w:sz w:val="23"/>
              </w:rPr>
              <w:t>)</w:t>
            </w:r>
          </w:p>
        </w:tc>
        <w:tc>
          <w:tcPr>
            <w:tcW w:w="410" w:type="dxa"/>
          </w:tcPr>
          <w:p w14:paraId="1277B28A"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15092277" w14:textId="76BDE0C4" w:rsidR="001D4B5F" w:rsidRPr="00702C03" w:rsidRDefault="001D4B5F" w:rsidP="00702C03">
            <w:pPr>
              <w:pStyle w:val="TableParagraph"/>
              <w:spacing w:line="257" w:lineRule="exact"/>
              <w:ind w:right="147"/>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3</w:t>
            </w:r>
            <w:r w:rsidRPr="00702C03">
              <w:rPr>
                <w:rFonts w:ascii="Cambria Math" w:eastAsia="Cambria Math" w:hAnsi="Cambria Math"/>
                <w:vertAlign w:val="subscript"/>
              </w:rPr>
              <w:t>,j</w:t>
            </w:r>
          </w:p>
        </w:tc>
      </w:tr>
      <w:tr w:rsidR="001D4B5F" w14:paraId="035E76D1" w14:textId="77777777" w:rsidTr="00702C03">
        <w:trPr>
          <w:trHeight w:val="276"/>
        </w:trPr>
        <w:tc>
          <w:tcPr>
            <w:tcW w:w="567" w:type="dxa"/>
          </w:tcPr>
          <w:p w14:paraId="1EC8FF03" w14:textId="0F477C41" w:rsidR="001D4B5F" w:rsidRPr="00702C03" w:rsidRDefault="00E8147A" w:rsidP="00702C03">
            <w:pPr>
              <w:pStyle w:val="TableParagraph"/>
              <w:spacing w:line="257" w:lineRule="exact"/>
              <w:ind w:right="73"/>
              <w:rPr>
                <w:rFonts w:ascii="Cambria Math" w:hAnsi="Cambria Math"/>
                <w:i/>
                <w:sz w:val="16"/>
              </w:rPr>
            </w:pPr>
            <w:r>
              <w:rPr>
                <w:rFonts w:ascii="Cambria Math" w:eastAsia="Cambria Math" w:hAnsi="Cambria Math"/>
                <w:i/>
                <w:iCs/>
              </w:rPr>
              <w:t>b</w:t>
            </w:r>
            <w:r>
              <w:rPr>
                <w:rFonts w:ascii="Cambria Math" w:eastAsia="Cambria Math" w:hAnsi="Cambria Math"/>
                <w:vertAlign w:val="subscript"/>
              </w:rPr>
              <w:t>2</w:t>
            </w:r>
            <w:r w:rsidRPr="00702C03">
              <w:rPr>
                <w:rFonts w:ascii="Cambria Math" w:eastAsia="Cambria Math" w:hAnsi="Cambria Math"/>
                <w:vertAlign w:val="subscript"/>
              </w:rPr>
              <w:t>,j</w:t>
            </w:r>
          </w:p>
        </w:tc>
        <w:tc>
          <w:tcPr>
            <w:tcW w:w="420" w:type="dxa"/>
          </w:tcPr>
          <w:p w14:paraId="1FEBE37E"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3783249A" w14:textId="5748D4E7" w:rsidR="001D4B5F" w:rsidRPr="00702C03" w:rsidRDefault="001D4B5F" w:rsidP="00702C03">
            <w:pPr>
              <w:pStyle w:val="TableParagraph"/>
              <w:spacing w:line="257" w:lineRule="exact"/>
              <w:ind w:right="210"/>
              <w:jc w:val="right"/>
              <w:rPr>
                <w:rFonts w:ascii="Cambria Math" w:hAnsi="Cambria Math"/>
                <w:i/>
                <w:sz w:val="16"/>
              </w:rPr>
            </w:pPr>
            <w:r>
              <w:rPr>
                <w:rFonts w:ascii="Cambria Math" w:eastAsia="Cambria Math" w:hAnsi="Cambria Math"/>
              </w:rPr>
              <w:t>𝑎</w:t>
            </w:r>
            <w:r w:rsidRPr="00702C03">
              <w:rPr>
                <w:rFonts w:ascii="Cambria Math" w:eastAsia="Cambria Math" w:hAnsi="Cambria Math"/>
                <w:vertAlign w:val="subscript"/>
              </w:rPr>
              <w:t>0,j</w:t>
            </w:r>
          </w:p>
        </w:tc>
        <w:tc>
          <w:tcPr>
            <w:tcW w:w="410" w:type="dxa"/>
          </w:tcPr>
          <w:p w14:paraId="3D1FFAE4"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0EE8D998" w14:textId="65E66D5B" w:rsidR="001D4B5F" w:rsidRPr="00702C03" w:rsidRDefault="001D4B5F" w:rsidP="00702C03">
            <w:pPr>
              <w:pStyle w:val="TableParagraph"/>
              <w:spacing w:line="25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1</w:t>
            </w:r>
            <w:r w:rsidRPr="00702C03">
              <w:rPr>
                <w:rFonts w:ascii="Cambria Math" w:eastAsia="Cambria Math" w:hAnsi="Cambria Math"/>
                <w:vertAlign w:val="subscript"/>
              </w:rPr>
              <w:t>,j</w:t>
            </w:r>
          </w:p>
        </w:tc>
        <w:tc>
          <w:tcPr>
            <w:tcW w:w="410" w:type="dxa"/>
          </w:tcPr>
          <w:p w14:paraId="15F04AC1"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3E7079DF" w14:textId="26108B69" w:rsidR="001D4B5F" w:rsidRPr="00702C03" w:rsidRDefault="001D4B5F" w:rsidP="00702C03">
            <w:pPr>
              <w:pStyle w:val="TableParagraph"/>
              <w:spacing w:line="257" w:lineRule="exact"/>
              <w:ind w:right="114"/>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7C003CD8"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302B2CB2" w14:textId="29BD71A8" w:rsidR="001D4B5F" w:rsidRPr="00702C03" w:rsidRDefault="001D4B5F" w:rsidP="00702C03">
            <w:pPr>
              <w:pStyle w:val="TableParagraph"/>
              <w:spacing w:line="257" w:lineRule="exact"/>
              <w:ind w:right="49"/>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3</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r>
      <w:tr w:rsidR="001D4B5F" w14:paraId="4497E7BC" w14:textId="77777777" w:rsidTr="00702C03">
        <w:trPr>
          <w:trHeight w:val="266"/>
        </w:trPr>
        <w:tc>
          <w:tcPr>
            <w:tcW w:w="567" w:type="dxa"/>
          </w:tcPr>
          <w:p w14:paraId="5A00F4B5" w14:textId="52DF69A5" w:rsidR="001D4B5F" w:rsidRPr="00702C03" w:rsidRDefault="001D4B5F" w:rsidP="00702C03">
            <w:pPr>
              <w:pStyle w:val="TableParagraph"/>
              <w:spacing w:line="247" w:lineRule="exact"/>
              <w:ind w:right="73"/>
              <w:rPr>
                <w:rFonts w:ascii="Cambria Math" w:hAnsi="Cambria Math"/>
                <w:i/>
                <w:sz w:val="16"/>
              </w:rPr>
            </w:pPr>
            <w:r>
              <w:rPr>
                <w:rFonts w:ascii="Cambria Math" w:eastAsia="Cambria Math" w:hAnsi="Cambria Math"/>
                <w:i/>
                <w:iCs/>
              </w:rPr>
              <w:t>b</w:t>
            </w:r>
            <w:r>
              <w:rPr>
                <w:rFonts w:ascii="Cambria Math" w:eastAsia="Cambria Math" w:hAnsi="Cambria Math"/>
                <w:vertAlign w:val="subscript"/>
              </w:rPr>
              <w:t>3</w:t>
            </w:r>
            <w:r w:rsidRPr="00702C03">
              <w:rPr>
                <w:rFonts w:ascii="Cambria Math" w:eastAsia="Cambria Math" w:hAnsi="Cambria Math"/>
                <w:vertAlign w:val="subscript"/>
              </w:rPr>
              <w:t>,j</w:t>
            </w:r>
          </w:p>
        </w:tc>
        <w:tc>
          <w:tcPr>
            <w:tcW w:w="420" w:type="dxa"/>
          </w:tcPr>
          <w:p w14:paraId="71B8BA36"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56CCB07D" w14:textId="79C885BC" w:rsidR="001D4B5F" w:rsidRPr="00702C03" w:rsidRDefault="001D4B5F" w:rsidP="00702C03">
            <w:pPr>
              <w:pStyle w:val="TableParagraph"/>
              <w:spacing w:line="247" w:lineRule="exact"/>
              <w:ind w:right="113"/>
              <w:jc w:val="right"/>
              <w:rPr>
                <w:rFonts w:ascii="Cambria Math" w:hAnsi="Cambria Math"/>
                <w:sz w:val="23"/>
              </w:rPr>
            </w:pPr>
            <w:r w:rsidRPr="00702C03">
              <w:rPr>
                <w:rFonts w:ascii="Cambria Math" w:hAnsi="Cambria Math"/>
                <w:i/>
                <w:spacing w:val="2"/>
                <w:position w:val="3"/>
                <w:sz w:val="23"/>
              </w:rPr>
              <w:t>T</w:t>
            </w:r>
            <w:r w:rsidRPr="00702C03">
              <w:rPr>
                <w:rFonts w:ascii="Cambria Math" w:hAnsi="Cambria Math"/>
                <w:spacing w:val="2"/>
                <w:sz w:val="16"/>
              </w:rPr>
              <w:t>03</w:t>
            </w:r>
            <w:r w:rsidRPr="00702C03">
              <w:rPr>
                <w:rFonts w:ascii="Cambria Math" w:hAnsi="Cambria Math"/>
                <w:spacing w:val="2"/>
                <w:position w:val="3"/>
                <w:sz w:val="23"/>
              </w:rPr>
              <w:t>(</w:t>
            </w:r>
            <w:r>
              <w:rPr>
                <w:rFonts w:ascii="Cambria Math" w:eastAsia="Cambria Math" w:hAnsi="Cambria Math"/>
              </w:rPr>
              <w:t>𝑎</w:t>
            </w:r>
            <w:r w:rsidRPr="00702C03">
              <w:rPr>
                <w:rFonts w:ascii="Cambria Math" w:eastAsia="Cambria Math" w:hAnsi="Cambria Math"/>
                <w:vertAlign w:val="subscript"/>
              </w:rPr>
              <w:t>0,j</w:t>
            </w:r>
            <w:r w:rsidRPr="00702C03">
              <w:rPr>
                <w:rFonts w:ascii="Cambria Math" w:hAnsi="Cambria Math"/>
                <w:i/>
                <w:spacing w:val="-20"/>
                <w:sz w:val="16"/>
              </w:rPr>
              <w:t xml:space="preserve"> </w:t>
            </w:r>
            <w:r w:rsidRPr="00702C03">
              <w:rPr>
                <w:rFonts w:ascii="Cambria Math" w:hAnsi="Cambria Math"/>
                <w:spacing w:val="-10"/>
                <w:position w:val="3"/>
                <w:sz w:val="23"/>
              </w:rPr>
              <w:t>)</w:t>
            </w:r>
          </w:p>
        </w:tc>
        <w:tc>
          <w:tcPr>
            <w:tcW w:w="410" w:type="dxa"/>
          </w:tcPr>
          <w:p w14:paraId="059B8374"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3A0EBD07" w14:textId="5C508A12"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1</w:t>
            </w:r>
            <w:r w:rsidRPr="00702C03">
              <w:rPr>
                <w:rFonts w:ascii="Cambria Math" w:eastAsia="Cambria Math" w:hAnsi="Cambria Math"/>
                <w:vertAlign w:val="subscript"/>
              </w:rPr>
              <w:t>,j</w:t>
            </w:r>
          </w:p>
        </w:tc>
        <w:tc>
          <w:tcPr>
            <w:tcW w:w="410" w:type="dxa"/>
          </w:tcPr>
          <w:p w14:paraId="62767EBF"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76E950FB" w14:textId="6B6CDF89"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2</w:t>
            </w:r>
            <w:r w:rsidRPr="00702C03">
              <w:rPr>
                <w:rFonts w:ascii="Cambria Math" w:eastAsia="Cambria Math" w:hAnsi="Cambria Math"/>
                <w:vertAlign w:val="subscript"/>
              </w:rPr>
              <w:t>,j</w:t>
            </w:r>
          </w:p>
        </w:tc>
        <w:tc>
          <w:tcPr>
            <w:tcW w:w="410" w:type="dxa"/>
          </w:tcPr>
          <w:p w14:paraId="6FD4A717"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4C1B0B93" w14:textId="484F43C4" w:rsidR="001D4B5F" w:rsidRPr="00702C03" w:rsidRDefault="001D4B5F" w:rsidP="00702C03">
            <w:pPr>
              <w:pStyle w:val="TableParagraph"/>
              <w:spacing w:line="247" w:lineRule="exact"/>
              <w:ind w:right="49"/>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3</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r>
    </w:tbl>
    <w:p w14:paraId="5436AC03" w14:textId="77777777" w:rsidR="00EA42AC" w:rsidRDefault="00EA42AC" w:rsidP="002C241A">
      <w:pPr>
        <w:pPrChange w:id="1565" w:author="MCC" w:date="2024-11-19T17:53:00Z">
          <w:pPr>
            <w:pStyle w:val="BodyText"/>
            <w:spacing w:before="195" w:line="225" w:lineRule="auto"/>
            <w:ind w:right="385"/>
          </w:pPr>
        </w:pPrChange>
      </w:pPr>
      <w:r>
        <w:t>where</w:t>
      </w:r>
      <w:r>
        <w:rPr>
          <w:spacing w:val="-3"/>
        </w:rPr>
        <w:t xml:space="preserve"> </w:t>
      </w:r>
      <w:r>
        <w:t>T</w:t>
      </w:r>
      <w:r>
        <w:rPr>
          <w:sz w:val="14"/>
        </w:rPr>
        <w:t>i</w:t>
      </w:r>
      <w:r>
        <w:rPr>
          <w:spacing w:val="18"/>
          <w:sz w:val="14"/>
        </w:rPr>
        <w:t xml:space="preserve"> </w:t>
      </w:r>
      <w:r>
        <w:t>corresponds</w:t>
      </w:r>
      <w:r>
        <w:rPr>
          <w:spacing w:val="-3"/>
        </w:rPr>
        <w:t xml:space="preserve"> </w:t>
      </w:r>
      <w:r>
        <w:t>to</w:t>
      </w:r>
      <w:r>
        <w:rPr>
          <w:spacing w:val="-3"/>
        </w:rPr>
        <w:t xml:space="preserve"> </w:t>
      </w:r>
      <w:r>
        <w:t>the</w:t>
      </w:r>
      <w:r>
        <w:rPr>
          <w:spacing w:val="-3"/>
        </w:rPr>
        <w:t xml:space="preserve"> </w:t>
      </w:r>
      <w:r>
        <w:t>multiply-by</w:t>
      </w:r>
      <w:r>
        <w:rPr>
          <w:spacing w:val="-3"/>
        </w:rPr>
        <w:t xml:space="preserve"> </w:t>
      </w:r>
      <w:r>
        <w:t>'</w:t>
      </w:r>
      <w:r>
        <w:rPr>
          <w:i/>
        </w:rPr>
        <w:t>i</w:t>
      </w:r>
      <w:r>
        <w:t>'</w:t>
      </w:r>
      <w:r>
        <w:rPr>
          <w:spacing w:val="-3"/>
        </w:rPr>
        <w:t xml:space="preserve"> </w:t>
      </w:r>
      <w:r>
        <w:t>operation</w:t>
      </w:r>
      <w:r>
        <w:rPr>
          <w:spacing w:val="-3"/>
        </w:rPr>
        <w:t xml:space="preserve"> </w:t>
      </w:r>
      <w:r>
        <w:t>in</w:t>
      </w:r>
      <w:r>
        <w:rPr>
          <w:spacing w:val="-3"/>
        </w:rPr>
        <w:t xml:space="preserve"> </w:t>
      </w:r>
      <w:r>
        <w:t>GF(2</w:t>
      </w:r>
      <w:r>
        <w:rPr>
          <w:vertAlign w:val="superscript"/>
        </w:rPr>
        <w:t>8</w:t>
      </w:r>
      <w:r>
        <w:t>),</w:t>
      </w:r>
      <w:r>
        <w:rPr>
          <w:spacing w:val="-3"/>
        </w:rPr>
        <w:t xml:space="preserve"> </w:t>
      </w:r>
      <w:r>
        <w:t>modulo</w:t>
      </w:r>
      <w:r>
        <w:rPr>
          <w:spacing w:val="-3"/>
        </w:rPr>
        <w:t xml:space="preserve"> </w:t>
      </w:r>
      <w:r>
        <w:rPr>
          <w:i/>
        </w:rPr>
        <w:t>p</w:t>
      </w:r>
      <w:r>
        <w:t>(</w:t>
      </w:r>
      <w:r>
        <w:rPr>
          <w:i/>
        </w:rPr>
        <w:t>y</w:t>
      </w:r>
      <w:r>
        <w:t>)</w:t>
      </w:r>
      <w:r>
        <w:rPr>
          <w:spacing w:val="-3"/>
        </w:rPr>
        <w:t xml:space="preserve"> </w:t>
      </w:r>
      <w:r>
        <w:t>as</w:t>
      </w:r>
      <w:r>
        <w:rPr>
          <w:spacing w:val="-3"/>
        </w:rPr>
        <w:t xml:space="preserve"> </w:t>
      </w:r>
      <w:r>
        <w:t>defined</w:t>
      </w:r>
      <w:r>
        <w:rPr>
          <w:spacing w:val="-3"/>
        </w:rPr>
        <w:t xml:space="preserve"> </w:t>
      </w:r>
      <w:r>
        <w:t xml:space="preserve">above. </w:t>
      </w:r>
      <w:r w:rsidRPr="004F2EE3">
        <w:t>This multiplication</w:t>
      </w:r>
      <w:r>
        <w:t xml:space="preserve"> can in turn be converted into operations on integers in </w:t>
      </w:r>
      <w:r>
        <w:rPr>
          <w:rFonts w:ascii="Cambria Math" w:hAnsi="Cambria Math"/>
        </w:rPr>
        <w:t>ℕ</w:t>
      </w:r>
      <w:r>
        <w:rPr>
          <w:rFonts w:ascii="Cambria Math" w:hAnsi="Cambria Math"/>
          <w:vertAlign w:val="subscript"/>
        </w:rPr>
        <w:t>8</w:t>
      </w:r>
      <w:r>
        <w:rPr>
          <w:rFonts w:ascii="Cambria Math" w:hAnsi="Cambria Math"/>
          <w:spacing w:val="26"/>
        </w:rPr>
        <w:t xml:space="preserve"> </w:t>
      </w:r>
      <w:r>
        <w:t>as follows:</w:t>
      </w:r>
    </w:p>
    <w:p w14:paraId="5071E241" w14:textId="77777777" w:rsidR="00EA42AC" w:rsidRDefault="00EA42AC" w:rsidP="002C241A">
      <w:pPr>
        <w:pStyle w:val="B2"/>
        <w:pPrChange w:id="1566" w:author="MCC" w:date="2024-11-19T17:53:00Z">
          <w:pPr>
            <w:pStyle w:val="BodyText"/>
            <w:spacing w:after="180" w:line="235" w:lineRule="auto"/>
            <w:ind w:left="285" w:firstLine="849"/>
            <w:jc w:val="both"/>
          </w:pPr>
        </w:pPrChange>
      </w:pPr>
      <w:r>
        <w:rPr>
          <w:rFonts w:ascii="Cambria Math" w:eastAsia="Cambria Math" w:hAnsi="Cambria Math" w:cs="Cambria Math"/>
        </w:rPr>
        <w:t>𝑇</w:t>
      </w:r>
      <w:r>
        <w:rPr>
          <w:rFonts w:eastAsia="Cambria Math"/>
          <w:vertAlign w:val="subscript"/>
        </w:rPr>
        <w:t>02</w:t>
      </w:r>
      <w:r>
        <w:rPr>
          <w:rFonts w:eastAsia="Cambria Math"/>
        </w:rPr>
        <w:t>(</w:t>
      </w:r>
      <w:r>
        <w:rPr>
          <w:rFonts w:ascii="Cambria Math" w:eastAsia="Cambria Math" w:hAnsi="Cambria Math" w:cs="Cambria Math"/>
        </w:rPr>
        <w:t>𝑎</w:t>
      </w:r>
      <w:r>
        <w:rPr>
          <w:rFonts w:eastAsia="Cambria Math"/>
        </w:rPr>
        <w:t>) =</w:t>
      </w:r>
      <w:r>
        <w:rPr>
          <w:rFonts w:eastAsia="Cambria Math"/>
          <w:spacing w:val="40"/>
        </w:rPr>
        <w:t xml:space="preserve"> </w:t>
      </w:r>
      <w:r>
        <w:rPr>
          <w:rFonts w:eastAsia="Cambria Math"/>
        </w:rPr>
        <w:t>2</w:t>
      </w:r>
      <w:r>
        <w:rPr>
          <w:rFonts w:ascii="Cambria Math" w:eastAsia="Cambria Math" w:hAnsi="Cambria Math" w:cs="Cambria Math"/>
        </w:rPr>
        <w:t>𝑎</w:t>
      </w:r>
      <w:r>
        <w:rPr>
          <w:rFonts w:eastAsia="Cambria Math"/>
        </w:rPr>
        <w:tab/>
      </w:r>
      <w:r>
        <w:rPr>
          <w:rFonts w:eastAsia="Cambria Math"/>
        </w:rPr>
        <w:tab/>
      </w:r>
      <w:r>
        <w:rPr>
          <w:rFonts w:eastAsia="Cambria Math"/>
        </w:rPr>
        <w:tab/>
      </w:r>
      <w:r>
        <w:rPr>
          <w:rFonts w:eastAsia="Cambria Math"/>
        </w:rPr>
        <w:tab/>
      </w:r>
      <w:r>
        <w:rPr>
          <w:rFonts w:eastAsia="Cambria Math"/>
        </w:rPr>
        <w:tab/>
      </w:r>
      <w:r>
        <w:t>if</w:t>
      </w:r>
      <w:r>
        <w:rPr>
          <w:spacing w:val="-13"/>
        </w:rPr>
        <w:t xml:space="preserve"> </w:t>
      </w:r>
      <w:r>
        <w:rPr>
          <w:i/>
        </w:rPr>
        <w:t>a</w:t>
      </w:r>
      <w:r>
        <w:rPr>
          <w:i/>
          <w:spacing w:val="-13"/>
        </w:rPr>
        <w:t xml:space="preserve"> </w:t>
      </w:r>
      <w:r>
        <w:t>&lt;</w:t>
      </w:r>
      <w:r>
        <w:rPr>
          <w:spacing w:val="-13"/>
        </w:rPr>
        <w:t xml:space="preserve"> </w:t>
      </w:r>
      <w:r>
        <w:t>128</w:t>
      </w:r>
    </w:p>
    <w:p w14:paraId="3C01B86C" w14:textId="77777777" w:rsidR="00EA42AC" w:rsidRDefault="00EA42AC" w:rsidP="002C241A">
      <w:pPr>
        <w:pStyle w:val="B1"/>
        <w:pPrChange w:id="1567" w:author="MCC" w:date="2024-11-19T17:53:00Z">
          <w:pPr>
            <w:pStyle w:val="BodyText"/>
            <w:tabs>
              <w:tab w:val="left" w:pos="1134"/>
            </w:tabs>
            <w:spacing w:after="180" w:line="235" w:lineRule="auto"/>
            <w:ind w:firstLine="284"/>
            <w:jc w:val="both"/>
          </w:pPr>
        </w:pPrChange>
      </w:pPr>
      <w:r>
        <w:t>or</w:t>
      </w:r>
      <w:r>
        <w:rPr>
          <w:spacing w:val="80"/>
        </w:rPr>
        <w:t xml:space="preserve"> </w:t>
      </w:r>
      <w:r>
        <w:rPr>
          <w:spacing w:val="80"/>
        </w:rPr>
        <w:tab/>
      </w:r>
      <w:r>
        <w:rPr>
          <w:rFonts w:ascii="Cambria Math" w:eastAsia="Cambria Math" w:hAnsi="Cambria Math" w:cs="Cambria Math"/>
        </w:rPr>
        <w:t>𝑇</w:t>
      </w:r>
      <w:r>
        <w:rPr>
          <w:rFonts w:eastAsia="Cambria Math"/>
          <w:vertAlign w:val="subscript"/>
        </w:rPr>
        <w:t>02</w:t>
      </w:r>
      <w:r>
        <w:rPr>
          <w:rFonts w:eastAsia="Cambria Math"/>
          <w:position w:val="1"/>
        </w:rPr>
        <w:t>(</w:t>
      </w:r>
      <w:r>
        <w:rPr>
          <w:rFonts w:ascii="Cambria Math" w:eastAsia="Cambria Math" w:hAnsi="Cambria Math" w:cs="Cambria Math"/>
        </w:rPr>
        <w:t>𝑎</w:t>
      </w:r>
      <w:r>
        <w:rPr>
          <w:rFonts w:eastAsia="Cambria Math"/>
          <w:position w:val="1"/>
        </w:rPr>
        <w:t xml:space="preserve">) </w:t>
      </w:r>
      <w:r>
        <w:rPr>
          <w:rFonts w:eastAsia="Cambria Math"/>
        </w:rPr>
        <w:t>=</w:t>
      </w:r>
      <w:r>
        <w:rPr>
          <w:rFonts w:eastAsia="Cambria Math"/>
          <w:spacing w:val="40"/>
        </w:rPr>
        <w:t xml:space="preserve"> </w:t>
      </w:r>
      <w:r>
        <w:rPr>
          <w:rFonts w:eastAsia="Cambria Math"/>
        </w:rPr>
        <w:t>2</w:t>
      </w:r>
      <w:r>
        <w:rPr>
          <w:rFonts w:ascii="Cambria Math" w:eastAsia="Cambria Math" w:hAnsi="Cambria Math" w:cs="Cambria Math"/>
        </w:rPr>
        <w:t>𝑎</w:t>
      </w:r>
      <w:r>
        <w:rPr>
          <w:rFonts w:eastAsia="Cambria Math"/>
        </w:rPr>
        <w:t xml:space="preserve"> </w:t>
      </w:r>
      <w:r>
        <w:rPr>
          <w:rFonts w:ascii="Cambria Math" w:eastAsia="Cambria Math" w:hAnsi="Cambria Math" w:cs="Cambria Math"/>
        </w:rPr>
        <w:t>⊕</w:t>
      </w:r>
      <w:r>
        <w:rPr>
          <w:rFonts w:eastAsia="Cambria Math"/>
          <w:spacing w:val="40"/>
        </w:rPr>
        <w:t xml:space="preserve"> </w:t>
      </w:r>
      <w:r>
        <w:rPr>
          <w:rFonts w:eastAsia="Cambria Math"/>
        </w:rPr>
        <w:t>283</w:t>
      </w:r>
      <w:r>
        <w:rPr>
          <w:rFonts w:eastAsia="Cambria Math"/>
        </w:rPr>
        <w:tab/>
      </w:r>
      <w:r>
        <w:rPr>
          <w:rFonts w:eastAsia="Cambria Math"/>
        </w:rPr>
        <w:tab/>
      </w:r>
      <w:r>
        <w:rPr>
          <w:rFonts w:eastAsia="Cambria Math"/>
        </w:rPr>
        <w:tab/>
      </w:r>
      <w:r>
        <w:rPr>
          <w:spacing w:val="-16"/>
        </w:rPr>
        <w:t>if</w:t>
      </w:r>
      <w:r>
        <w:rPr>
          <w:spacing w:val="2"/>
        </w:rPr>
        <w:t xml:space="preserve"> </w:t>
      </w:r>
      <w:r>
        <w:rPr>
          <w:i/>
          <w:spacing w:val="-16"/>
        </w:rPr>
        <w:t>a</w:t>
      </w:r>
      <w:r>
        <w:rPr>
          <w:i/>
          <w:spacing w:val="2"/>
        </w:rPr>
        <w:t xml:space="preserve"> </w:t>
      </w:r>
      <w:r>
        <w:rPr>
          <w:spacing w:val="2"/>
        </w:rPr>
        <w:t xml:space="preserve"> &gt;=</w:t>
      </w:r>
      <w:r>
        <w:rPr>
          <w:spacing w:val="-16"/>
        </w:rPr>
        <w:t>128</w:t>
      </w:r>
      <w:r>
        <w:t xml:space="preserve"> </w:t>
      </w:r>
    </w:p>
    <w:p w14:paraId="290CD4C9" w14:textId="77777777" w:rsidR="00EA42AC" w:rsidRDefault="00EA42AC" w:rsidP="002C241A">
      <w:pPr>
        <w:pStyle w:val="B1"/>
        <w:pPrChange w:id="1568" w:author="MCC" w:date="2024-11-19T17:53:00Z">
          <w:pPr>
            <w:pStyle w:val="BodyText"/>
            <w:tabs>
              <w:tab w:val="left" w:pos="1134"/>
            </w:tabs>
            <w:spacing w:after="180" w:line="235" w:lineRule="auto"/>
            <w:ind w:firstLine="284"/>
            <w:jc w:val="both"/>
          </w:pPr>
        </w:pPrChange>
      </w:pPr>
      <w:r>
        <w:t>and</w:t>
      </w:r>
      <w:r>
        <w:rPr>
          <w:spacing w:val="80"/>
        </w:rPr>
        <w:t xml:space="preserve"> </w:t>
      </w:r>
      <w:r>
        <w:rPr>
          <w:spacing w:val="80"/>
        </w:rPr>
        <w:tab/>
      </w:r>
      <w:r>
        <w:rPr>
          <w:rFonts w:ascii="Cambria Math" w:eastAsia="Cambria Math" w:hAnsi="Cambria Math" w:cs="Cambria Math"/>
        </w:rPr>
        <w:t>𝑇</w:t>
      </w:r>
      <w:r>
        <w:rPr>
          <w:rFonts w:eastAsia="Cambria Math"/>
          <w:vertAlign w:val="subscript"/>
        </w:rPr>
        <w:t>0,3</w:t>
      </w:r>
      <w:r>
        <w:rPr>
          <w:rFonts w:eastAsia="Cambria Math"/>
          <w:position w:val="1"/>
        </w:rPr>
        <w:t>(</w:t>
      </w:r>
      <w:r>
        <w:rPr>
          <w:rFonts w:ascii="Cambria Math" w:eastAsia="Cambria Math" w:hAnsi="Cambria Math" w:cs="Cambria Math"/>
        </w:rPr>
        <w:t>𝑎</w:t>
      </w:r>
      <w:r>
        <w:rPr>
          <w:rFonts w:eastAsia="Cambria Math"/>
          <w:position w:val="1"/>
        </w:rPr>
        <w:t xml:space="preserve">) </w:t>
      </w:r>
      <w:r>
        <w:rPr>
          <w:rFonts w:eastAsia="Cambria Math"/>
        </w:rPr>
        <w:t>=</w:t>
      </w:r>
      <w:r>
        <w:rPr>
          <w:rFonts w:eastAsia="Cambria Math"/>
          <w:spacing w:val="80"/>
        </w:rPr>
        <w:t xml:space="preserve"> </w:t>
      </w:r>
      <w:r>
        <w:rPr>
          <w:rFonts w:ascii="Cambria Math" w:eastAsia="Cambria Math" w:hAnsi="Cambria Math" w:cs="Cambria Math"/>
        </w:rPr>
        <w:t>𝑇</w:t>
      </w:r>
      <w:r>
        <w:rPr>
          <w:rFonts w:eastAsia="Cambria Math"/>
          <w:vertAlign w:val="subscript"/>
        </w:rPr>
        <w:t>02</w:t>
      </w:r>
      <w:r>
        <w:rPr>
          <w:rFonts w:eastAsia="Cambria Math"/>
          <w:position w:val="1"/>
        </w:rPr>
        <w:t>(</w:t>
      </w:r>
      <w:r>
        <w:rPr>
          <w:rFonts w:ascii="Cambria Math" w:eastAsia="Cambria Math" w:hAnsi="Cambria Math" w:cs="Cambria Math"/>
        </w:rPr>
        <w:t>𝑎</w:t>
      </w:r>
      <w:r>
        <w:rPr>
          <w:rFonts w:eastAsia="Cambria Math"/>
          <w:position w:val="1"/>
        </w:rPr>
        <w:t xml:space="preserve">) </w:t>
      </w:r>
      <w:r>
        <w:rPr>
          <w:rFonts w:ascii="Cambria Math" w:eastAsia="Cambria Math" w:hAnsi="Cambria Math" w:cs="Cambria Math"/>
        </w:rPr>
        <w:t>⊕</w:t>
      </w:r>
      <w:r>
        <w:rPr>
          <w:rFonts w:eastAsia="Cambria Math"/>
          <w:spacing w:val="40"/>
        </w:rPr>
        <w:t xml:space="preserve"> </w:t>
      </w:r>
      <w:r>
        <w:rPr>
          <w:rFonts w:ascii="Cambria Math" w:eastAsia="Cambria Math" w:hAnsi="Cambria Math" w:cs="Cambria Math"/>
        </w:rPr>
        <w:t>𝑎</w:t>
      </w:r>
      <w:r>
        <w:t>.</w:t>
      </w:r>
    </w:p>
    <w:p w14:paraId="6C4BFCC8" w14:textId="77777777" w:rsidR="00EA42AC" w:rsidRDefault="00EA42AC" w:rsidP="002C241A">
      <w:pPr>
        <w:pPrChange w:id="1569" w:author="MCC" w:date="2024-11-19T17:53:00Z">
          <w:pPr>
            <w:pStyle w:val="BodyText"/>
            <w:spacing w:after="180"/>
            <w:ind w:left="800" w:right="608" w:hanging="800"/>
          </w:pPr>
        </w:pPrChange>
      </w:pPr>
      <w:r>
        <w:t>Here,</w:t>
      </w:r>
      <w:r>
        <w:rPr>
          <w:spacing w:val="-3"/>
        </w:rPr>
        <w:t xml:space="preserve"> </w:t>
      </w:r>
      <w:r>
        <w:rPr>
          <w:i/>
        </w:rPr>
        <w:t>a</w:t>
      </w:r>
      <w:r>
        <w:rPr>
          <w:i/>
          <w:spacing w:val="-3"/>
        </w:rPr>
        <w:t xml:space="preserve"> </w:t>
      </w:r>
      <w:r>
        <w:t>&lt;</w:t>
      </w:r>
      <w:r>
        <w:rPr>
          <w:spacing w:val="-3"/>
        </w:rPr>
        <w:t xml:space="preserve"> </w:t>
      </w:r>
      <w:r>
        <w:t>128</w:t>
      </w:r>
      <w:r>
        <w:rPr>
          <w:spacing w:val="-3"/>
        </w:rPr>
        <w:t xml:space="preserve"> </w:t>
      </w:r>
      <w:r>
        <w:t>means</w:t>
      </w:r>
      <w:r>
        <w:rPr>
          <w:spacing w:val="-3"/>
        </w:rPr>
        <w:t xml:space="preserve"> </w:t>
      </w:r>
      <w:r>
        <w:t>that</w:t>
      </w:r>
      <w:r>
        <w:rPr>
          <w:spacing w:val="-3"/>
        </w:rPr>
        <w:t xml:space="preserve"> </w:t>
      </w:r>
      <w:r>
        <w:t>the</w:t>
      </w:r>
      <w:r>
        <w:rPr>
          <w:spacing w:val="-3"/>
        </w:rPr>
        <w:t xml:space="preserve"> </w:t>
      </w:r>
      <w:r>
        <w:t>element</w:t>
      </w:r>
      <w:r>
        <w:rPr>
          <w:spacing w:val="-2"/>
        </w:rPr>
        <w:t xml:space="preserve"> </w:t>
      </w:r>
      <w:r>
        <w:rPr>
          <w:i/>
        </w:rPr>
        <w:t>a</w:t>
      </w:r>
      <w:r>
        <w:rPr>
          <w:i/>
          <w:spacing w:val="-3"/>
        </w:rPr>
        <w:t xml:space="preserve"> </w:t>
      </w:r>
      <w:r>
        <w:t>of</w:t>
      </w:r>
      <w:r>
        <w:rPr>
          <w:spacing w:val="-3"/>
        </w:rPr>
        <w:t xml:space="preserve">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w:t>
      </w:r>
      <w:r>
        <w:rPr>
          <w:spacing w:val="-3"/>
        </w:rPr>
        <w:t xml:space="preserve"> </w:t>
      </w:r>
      <w:r>
        <w:t>interpreted</w:t>
      </w:r>
      <w:r>
        <w:rPr>
          <w:spacing w:val="-3"/>
        </w:rPr>
        <w:t xml:space="preserve"> </w:t>
      </w:r>
      <w:r>
        <w:t>as</w:t>
      </w:r>
      <w:r>
        <w:rPr>
          <w:spacing w:val="-3"/>
        </w:rPr>
        <w:t xml:space="preserve"> </w:t>
      </w:r>
      <w:r>
        <w:t>an</w:t>
      </w:r>
      <w:r>
        <w:rPr>
          <w:spacing w:val="-2"/>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 xml:space="preserve"> </w:t>
      </w:r>
      <w:r>
        <w:t>integer,</w:t>
      </w:r>
      <w:r>
        <w:rPr>
          <w:spacing w:val="-3"/>
        </w:rPr>
        <w:t xml:space="preserve"> </w:t>
      </w:r>
      <w:r>
        <w:t>is</w:t>
      </w:r>
      <w:r>
        <w:rPr>
          <w:spacing w:val="-3"/>
        </w:rPr>
        <w:t xml:space="preserve"> </w:t>
      </w:r>
      <w:r>
        <w:t>smaller than 128.</w:t>
      </w:r>
    </w:p>
    <w:p w14:paraId="3A2D75B9" w14:textId="77777777" w:rsidR="00EA42AC" w:rsidRDefault="00EA42AC" w:rsidP="002C241A">
      <w:pPr>
        <w:pStyle w:val="EX"/>
        <w:pPrChange w:id="1570" w:author="MCC" w:date="2024-11-19T17:53:00Z">
          <w:pPr>
            <w:pStyle w:val="BodyText"/>
            <w:spacing w:after="180"/>
            <w:ind w:left="1083" w:hanging="799"/>
          </w:pPr>
        </w:pPrChange>
      </w:pPr>
      <w:r>
        <w:t>EXAMPLE:</w:t>
      </w:r>
    </w:p>
    <w:p w14:paraId="7D0A17CA" w14:textId="77777777" w:rsidR="00EA42AC" w:rsidRDefault="00EA42AC" w:rsidP="002C241A">
      <w:pPr>
        <w:pStyle w:val="EX"/>
        <w:rPr>
          <w:rFonts w:ascii="Cambria Math" w:eastAsia="Cambria Math" w:hAnsi="Cambria Math"/>
        </w:rPr>
        <w:pPrChange w:id="1571" w:author="MCC" w:date="2024-11-19T17:53:00Z">
          <w:pPr>
            <w:pStyle w:val="BodyText"/>
            <w:spacing w:after="180" w:line="264" w:lineRule="exact"/>
            <w:ind w:left="1134"/>
          </w:pPr>
        </w:pPrChange>
      </w:pPr>
      <w:r>
        <w:t>If</w:t>
      </w:r>
      <w:r>
        <w:rPr>
          <w:spacing w:val="3"/>
        </w:rPr>
        <w:t xml:space="preserve"> </w:t>
      </w:r>
      <w:r>
        <w:rPr>
          <w:i/>
        </w:rPr>
        <w:t>a</w:t>
      </w:r>
      <w:r>
        <w:rPr>
          <w:i/>
          <w:spacing w:val="3"/>
        </w:rPr>
        <w:t xml:space="preserve"> </w:t>
      </w:r>
      <w:r>
        <w:t>==</w:t>
      </w:r>
      <w:r>
        <w:rPr>
          <w:spacing w:val="63"/>
        </w:rPr>
        <w:t xml:space="preserve"> </w:t>
      </w:r>
      <w:r>
        <w:t>63</w:t>
      </w:r>
      <w:r>
        <w:rPr>
          <w:spacing w:val="3"/>
        </w:rPr>
        <w:t xml:space="preserve"> </w:t>
      </w:r>
      <w:r>
        <w:t>then</w:t>
      </w:r>
      <w:r>
        <w:rPr>
          <w:spacing w:val="4"/>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(63)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126</w:t>
      </w:r>
      <w:r>
        <w:t>;</w:t>
      </w:r>
      <w:r>
        <w:rPr>
          <w:spacing w:val="62"/>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63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5"/>
        </w:rPr>
        <w:t>65</w:t>
      </w:r>
    </w:p>
    <w:p w14:paraId="073F9B92" w14:textId="6D175057" w:rsidR="00EA42AC" w:rsidRDefault="00EA42AC" w:rsidP="002C241A">
      <w:pPr>
        <w:pStyle w:val="EX"/>
        <w:pPrChange w:id="1572" w:author="MCC" w:date="2024-11-19T17:53:00Z">
          <w:pPr>
            <w:pStyle w:val="BodyText"/>
            <w:spacing w:after="180" w:line="264" w:lineRule="exact"/>
            <w:ind w:left="1134"/>
          </w:pPr>
        </w:pPrChange>
      </w:pPr>
      <w:r>
        <w:t>If</w:t>
      </w:r>
      <w:r>
        <w:rPr>
          <w:spacing w:val="3"/>
        </w:rPr>
        <w:t xml:space="preserve"> </w:t>
      </w:r>
      <w:r>
        <w:rPr>
          <w:i/>
        </w:rPr>
        <w:t>a</w:t>
      </w:r>
      <w:r>
        <w:rPr>
          <w:i/>
          <w:spacing w:val="3"/>
        </w:rPr>
        <w:t xml:space="preserve"> </w:t>
      </w:r>
      <w:r>
        <w:t>==</w:t>
      </w:r>
      <w:r>
        <w:rPr>
          <w:spacing w:val="3"/>
        </w:rPr>
        <w:t xml:space="preserve"> </w:t>
      </w:r>
      <w:r>
        <w:t>143</w:t>
      </w:r>
      <w:r>
        <w:rPr>
          <w:spacing w:val="3"/>
        </w:rPr>
        <w:t xml:space="preserve"> </w:t>
      </w:r>
      <w:r>
        <w:t>then</w:t>
      </w:r>
      <w:r>
        <w:rPr>
          <w:spacing w:val="5"/>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(143)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5</w:t>
      </w:r>
      <w:r>
        <w:t>;</w:t>
      </w:r>
      <w:r>
        <w:rPr>
          <w:spacing w:val="63"/>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143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4"/>
        </w:rPr>
        <w:t>138</w:t>
      </w:r>
      <w:r>
        <w:rPr>
          <w:spacing w:val="-4"/>
        </w:rPr>
        <w:t>.</w:t>
      </w:r>
    </w:p>
    <w:p w14:paraId="61D4A9F9" w14:textId="77777777" w:rsidR="00EA42AC" w:rsidRDefault="00EA42AC" w:rsidP="00EA42AC">
      <w:pPr>
        <w:pStyle w:val="Heading2"/>
      </w:pPr>
      <w:bookmarkStart w:id="1573" w:name="_Toc175584907"/>
      <w:bookmarkStart w:id="1574" w:name="_Toc182917276"/>
      <w:r>
        <w:t>11.6</w:t>
      </w:r>
      <w:r>
        <w:tab/>
      </w:r>
      <w:r>
        <w:tab/>
        <w:t>The round key addition</w:t>
      </w:r>
      <w:bookmarkEnd w:id="1573"/>
      <w:bookmarkEnd w:id="1574"/>
    </w:p>
    <w:p w14:paraId="368990F2" w14:textId="77777777" w:rsidR="00EA42AC" w:rsidRDefault="00EA42AC" w:rsidP="00C036FC">
      <w:pPr>
        <w:pPrChange w:id="1575" w:author="MCC" w:date="2024-11-19T17:53:00Z">
          <w:pPr>
            <w:pStyle w:val="BodyText"/>
            <w:spacing w:after="180" w:line="252" w:lineRule="auto"/>
          </w:pPr>
        </w:pPrChange>
      </w:pPr>
      <w:r>
        <w:t xml:space="preserve">Rijndael-256 employs 15 </w:t>
      </w:r>
      <w:r>
        <w:rPr>
          <w:i/>
        </w:rPr>
        <w:t>Round Keys</w:t>
      </w:r>
      <w:r>
        <w:t xml:space="preserve">, each of which can be written as 4x8 rectangular matrices, with each element containing a byte. The complete set of </w:t>
      </w:r>
      <w:r>
        <w:rPr>
          <w:i/>
        </w:rPr>
        <w:t xml:space="preserve">Round Keys </w:t>
      </w:r>
      <w:r>
        <w:t xml:space="preserve">is here denoted as { </w:t>
      </w:r>
      <w:r>
        <w:rPr>
          <w:rFonts w:ascii="Cambria Math" w:eastAsia="Cambria Math"/>
        </w:rPr>
        <w:t>𝑟𝑘</w:t>
      </w:r>
      <w:r>
        <w:rPr>
          <w:rFonts w:ascii="Cambria Math" w:eastAsia="Cambria Math"/>
          <w:vertAlign w:val="subscript"/>
        </w:rPr>
        <w:t>r,i,j</w:t>
      </w:r>
      <w:r>
        <w:rPr>
          <w:rFonts w:ascii="Cambria Math" w:eastAsia="Cambria Math"/>
        </w:rPr>
        <w:t xml:space="preserve"> </w:t>
      </w:r>
      <w:r>
        <w:t xml:space="preserve">}, where </w:t>
      </w:r>
      <w:r>
        <w:rPr>
          <w:i/>
        </w:rPr>
        <w:t xml:space="preserve">r </w:t>
      </w:r>
      <w:r>
        <w:t xml:space="preserve">denotes the current round. Thus, for a fixed value of </w:t>
      </w:r>
      <w:r>
        <w:rPr>
          <w:i/>
        </w:rPr>
        <w:t>r</w:t>
      </w:r>
      <w:r>
        <w:t xml:space="preserve">, this represents a 4x8 array analogous to the representation of the </w:t>
      </w:r>
      <w:r>
        <w:rPr>
          <w:i/>
        </w:rPr>
        <w:t xml:space="preserve">State </w:t>
      </w:r>
      <w:r>
        <w:t xml:space="preserve">as an array { </w:t>
      </w:r>
      <w:r>
        <w:rPr>
          <w:rFonts w:ascii="Cambria Math" w:eastAsia="Cambria Math"/>
        </w:rPr>
        <w:t>𝑎</w:t>
      </w:r>
      <w:r>
        <w:rPr>
          <w:rFonts w:ascii="Cambria Math" w:eastAsia="Cambria Math"/>
          <w:vertAlign w:val="subscript"/>
        </w:rPr>
        <w:t>I,j</w:t>
      </w:r>
      <w:r>
        <w:rPr>
          <w:rFonts w:ascii="Cambria Math" w:eastAsia="Cambria Math"/>
        </w:rPr>
        <w:t xml:space="preserve"> </w:t>
      </w:r>
      <w:r>
        <w:rPr>
          <w:b/>
        </w:rPr>
        <w:t>}</w:t>
      </w:r>
      <w:r>
        <w:t xml:space="preserve">. The </w:t>
      </w:r>
      <w:r>
        <w:rPr>
          <w:i/>
        </w:rPr>
        <w:t>Round</w:t>
      </w:r>
      <w:r>
        <w:rPr>
          <w:i/>
          <w:spacing w:val="-3"/>
        </w:rPr>
        <w:t xml:space="preserve"> </w:t>
      </w:r>
      <w:r>
        <w:rPr>
          <w:i/>
        </w:rPr>
        <w:t>Key</w:t>
      </w:r>
      <w:r>
        <w:rPr>
          <w:i/>
          <w:spacing w:val="-3"/>
        </w:rPr>
        <w:t xml:space="preserve"> </w:t>
      </w:r>
      <w:r>
        <w:t>is</w:t>
      </w:r>
      <w:r>
        <w:rPr>
          <w:spacing w:val="-3"/>
        </w:rPr>
        <w:t xml:space="preserve"> </w:t>
      </w:r>
      <w:r>
        <w:t>derived</w:t>
      </w:r>
      <w:r>
        <w:rPr>
          <w:spacing w:val="-3"/>
        </w:rPr>
        <w:t xml:space="preserve"> </w:t>
      </w:r>
      <w:r>
        <w:t>from</w:t>
      </w:r>
      <w:r>
        <w:rPr>
          <w:spacing w:val="-3"/>
        </w:rPr>
        <w:t xml:space="preserve"> </w:t>
      </w:r>
      <w:r>
        <w:t>the</w:t>
      </w:r>
      <w:r>
        <w:rPr>
          <w:spacing w:val="-3"/>
        </w:rPr>
        <w:t xml:space="preserve"> </w:t>
      </w:r>
      <w:r>
        <w:t>PRF</w:t>
      </w:r>
      <w:r>
        <w:rPr>
          <w:spacing w:val="-2"/>
        </w:rPr>
        <w:t xml:space="preserve"> </w:t>
      </w:r>
      <w:r>
        <w:t>key</w:t>
      </w:r>
      <w:r>
        <w:rPr>
          <w:spacing w:val="-3"/>
        </w:rPr>
        <w:t xml:space="preserve"> </w:t>
      </w:r>
      <w:r>
        <w:rPr>
          <w:b/>
        </w:rPr>
        <w:t>K</w:t>
      </w:r>
      <w:r>
        <w:rPr>
          <w:b/>
          <w:spacing w:val="-3"/>
        </w:rPr>
        <w:t xml:space="preserve"> </w:t>
      </w:r>
      <w:r>
        <w:t>by</w:t>
      </w:r>
      <w:r>
        <w:rPr>
          <w:spacing w:val="-3"/>
        </w:rPr>
        <w:t xml:space="preserve"> </w:t>
      </w:r>
      <w:r>
        <w:t>means</w:t>
      </w:r>
      <w:r>
        <w:rPr>
          <w:spacing w:val="-3"/>
        </w:rPr>
        <w:t xml:space="preserve"> </w:t>
      </w:r>
      <w:r>
        <w:t>of</w:t>
      </w:r>
      <w:r>
        <w:rPr>
          <w:spacing w:val="-3"/>
        </w:rPr>
        <w:t xml:space="preserve"> </w:t>
      </w:r>
      <w:r>
        <w:t>the</w:t>
      </w:r>
      <w:r>
        <w:rPr>
          <w:spacing w:val="-3"/>
        </w:rPr>
        <w:t xml:space="preserve"> </w:t>
      </w:r>
      <w:r>
        <w:t>key</w:t>
      </w:r>
      <w:r>
        <w:rPr>
          <w:spacing w:val="-3"/>
        </w:rPr>
        <w:t xml:space="preserve"> </w:t>
      </w:r>
      <w:r>
        <w:t>schedule</w:t>
      </w:r>
      <w:r>
        <w:rPr>
          <w:spacing w:val="-3"/>
        </w:rPr>
        <w:t xml:space="preserve"> </w:t>
      </w:r>
      <w:r>
        <w:t>described</w:t>
      </w:r>
      <w:r>
        <w:rPr>
          <w:spacing w:val="-3"/>
        </w:rPr>
        <w:t xml:space="preserve"> </w:t>
      </w:r>
      <w:r>
        <w:t>in</w:t>
      </w:r>
      <w:r>
        <w:rPr>
          <w:spacing w:val="-3"/>
        </w:rPr>
        <w:t xml:space="preserve"> </w:t>
      </w:r>
      <w:r>
        <w:t xml:space="preserve">clause 11.7. </w:t>
      </w:r>
      <w:r>
        <w:rPr>
          <w:i/>
        </w:rPr>
        <w:t xml:space="preserve">Round Key </w:t>
      </w:r>
      <w:r>
        <w:t>addition involves a simple bitwise exclusive-or operation applied to the current</w:t>
      </w:r>
      <w:r>
        <w:rPr>
          <w:spacing w:val="-3"/>
        </w:rPr>
        <w:t xml:space="preserve"> </w:t>
      </w:r>
      <w:r>
        <w:rPr>
          <w:i/>
        </w:rPr>
        <w:t>Round</w:t>
      </w:r>
      <w:r>
        <w:rPr>
          <w:i/>
          <w:spacing w:val="-3"/>
        </w:rPr>
        <w:t xml:space="preserve"> </w:t>
      </w:r>
      <w:r>
        <w:rPr>
          <w:i/>
        </w:rPr>
        <w:t>Key</w:t>
      </w:r>
      <w:r>
        <w:rPr>
          <w:i/>
          <w:spacing w:val="-3"/>
        </w:rPr>
        <w:t xml:space="preserve"> </w:t>
      </w:r>
      <w:r>
        <w:t>and</w:t>
      </w:r>
      <w:r>
        <w:rPr>
          <w:spacing w:val="-3"/>
        </w:rPr>
        <w:t xml:space="preserve"> </w:t>
      </w:r>
      <w:r>
        <w:t>the</w:t>
      </w:r>
      <w:r>
        <w:rPr>
          <w:spacing w:val="-3"/>
        </w:rPr>
        <w:t xml:space="preserve"> </w:t>
      </w:r>
      <w:r>
        <w:t>current</w:t>
      </w:r>
      <w:r>
        <w:rPr>
          <w:spacing w:val="-3"/>
        </w:rPr>
        <w:t xml:space="preserve"> </w:t>
      </w:r>
      <w:r>
        <w:rPr>
          <w:i/>
        </w:rPr>
        <w:t>State</w:t>
      </w:r>
      <w:r>
        <w:t>.</w:t>
      </w:r>
      <w:r>
        <w:rPr>
          <w:spacing w:val="-3"/>
        </w:rPr>
        <w:t xml:space="preserve"> </w:t>
      </w:r>
      <w:r>
        <w:t>Hence,</w:t>
      </w:r>
      <w:r>
        <w:rPr>
          <w:spacing w:val="-3"/>
        </w:rPr>
        <w:t xml:space="preserve"> </w:t>
      </w:r>
      <w:r>
        <w:t>for</w:t>
      </w:r>
      <w:r>
        <w:rPr>
          <w:spacing w:val="-3"/>
        </w:rPr>
        <w:t xml:space="preserve"> </w:t>
      </w:r>
      <w:r>
        <w:t>every</w:t>
      </w:r>
      <w:r>
        <w:rPr>
          <w:spacing w:val="-3"/>
        </w:rPr>
        <w:t xml:space="preserve"> </w:t>
      </w:r>
      <w:r>
        <w:t>element</w:t>
      </w:r>
      <w:r>
        <w:rPr>
          <w:spacing w:val="-3"/>
        </w:rPr>
        <w:t xml:space="preserve"> </w:t>
      </w:r>
      <w:r>
        <w:t>of</w:t>
      </w:r>
      <w:r>
        <w:rPr>
          <w:spacing w:val="-3"/>
        </w:rPr>
        <w:t xml:space="preserve"> </w:t>
      </w:r>
      <w:r>
        <w:t>the</w:t>
      </w:r>
      <w:r>
        <w:rPr>
          <w:spacing w:val="-3"/>
        </w:rPr>
        <w:t xml:space="preserve"> </w:t>
      </w:r>
      <w:r>
        <w:t>current</w:t>
      </w:r>
      <w:r>
        <w:rPr>
          <w:spacing w:val="-4"/>
        </w:rPr>
        <w:t xml:space="preserve"> </w:t>
      </w:r>
      <w:r>
        <w:rPr>
          <w:i/>
        </w:rPr>
        <w:t>State</w:t>
      </w:r>
      <w:r>
        <w:t>,</w:t>
      </w:r>
      <w:r>
        <w:rPr>
          <w:spacing w:val="-3"/>
        </w:rPr>
        <w:t xml:space="preserve"> </w:t>
      </w:r>
      <w:r>
        <w:t>in</w:t>
      </w:r>
      <w:r>
        <w:rPr>
          <w:spacing w:val="-3"/>
        </w:rPr>
        <w:t xml:space="preserve"> </w:t>
      </w:r>
      <w:r>
        <w:t xml:space="preserve">the </w:t>
      </w:r>
      <w:r>
        <w:rPr>
          <w:i/>
        </w:rPr>
        <w:t>r</w:t>
      </w:r>
      <w:r>
        <w:rPr>
          <w:vertAlign w:val="superscript"/>
        </w:rPr>
        <w:t>th</w:t>
      </w:r>
      <w:r>
        <w:t xml:space="preserve"> round one has:</w:t>
      </w:r>
    </w:p>
    <w:p w14:paraId="568A656F" w14:textId="77777777" w:rsidR="00EA42AC" w:rsidRDefault="00EA42AC" w:rsidP="00C036FC">
      <w:pPr>
        <w:pStyle w:val="B2"/>
        <w:rPr>
          <w:rFonts w:eastAsia="Cambria Math"/>
        </w:rPr>
        <w:pPrChange w:id="1576" w:author="MCC" w:date="2024-11-19T17:53:00Z">
          <w:pPr>
            <w:ind w:left="284"/>
          </w:pPr>
        </w:pPrChange>
      </w:pPr>
      <w:r>
        <w:rPr>
          <w:rFonts w:ascii="Cambria Math" w:eastAsia="Cambria Math" w:hAnsi="Cambria Math" w:cs="Cambria Math"/>
          <w:position w:val="4"/>
        </w:rPr>
        <w:t>𝑏</w:t>
      </w:r>
      <w:r>
        <w:rPr>
          <w:rFonts w:eastAsia="Cambria Math"/>
        </w:rPr>
        <w:t>i,j</w:t>
      </w:r>
      <w:r>
        <w:rPr>
          <w:rFonts w:eastAsia="Cambria Math"/>
          <w:spacing w:val="19"/>
        </w:rPr>
        <w:t xml:space="preserve"> </w:t>
      </w:r>
      <w:r>
        <w:rPr>
          <w:rFonts w:eastAsia="Cambria Math"/>
          <w:position w:val="4"/>
        </w:rPr>
        <w:t>=</w:t>
      </w:r>
      <w:r>
        <w:rPr>
          <w:rFonts w:eastAsia="Cambria Math"/>
          <w:spacing w:val="-4"/>
          <w:position w:val="4"/>
        </w:rPr>
        <w:t xml:space="preserve"> </w:t>
      </w:r>
      <w:r>
        <w:rPr>
          <w:rFonts w:ascii="Cambria Math" w:eastAsia="Cambria Math" w:hAnsi="Cambria Math" w:cs="Cambria Math"/>
          <w:position w:val="4"/>
        </w:rPr>
        <w:t>𝑎</w:t>
      </w:r>
      <w:r>
        <w:rPr>
          <w:rFonts w:eastAsia="Cambria Math"/>
        </w:rPr>
        <w:t>i,j</w:t>
      </w:r>
      <w:r>
        <w:rPr>
          <w:rFonts w:eastAsia="Cambria Math"/>
          <w:spacing w:val="45"/>
        </w:rPr>
        <w:t xml:space="preserve"> </w:t>
      </w:r>
      <w:r>
        <w:rPr>
          <w:rFonts w:ascii="Cambria Math" w:eastAsia="Cambria Math" w:hAnsi="Cambria Math" w:cs="Cambria Math"/>
          <w:position w:val="4"/>
        </w:rPr>
        <w:t>⊕</w:t>
      </w:r>
      <w:r>
        <w:rPr>
          <w:rFonts w:eastAsia="Cambria Math"/>
          <w:spacing w:val="20"/>
          <w:position w:val="4"/>
        </w:rPr>
        <w:t xml:space="preserve"> </w:t>
      </w:r>
      <w:r>
        <w:rPr>
          <w:rFonts w:ascii="Cambria Math" w:eastAsia="Cambria Math" w:hAnsi="Cambria Math" w:cs="Cambria Math"/>
          <w:spacing w:val="-2"/>
          <w:position w:val="4"/>
        </w:rPr>
        <w:t>𝑟𝑘</w:t>
      </w:r>
      <w:r>
        <w:rPr>
          <w:rFonts w:eastAsia="Cambria Math"/>
          <w:spacing w:val="-2"/>
        </w:rPr>
        <w:t>r,i,j</w:t>
      </w:r>
    </w:p>
    <w:p w14:paraId="5A211E01" w14:textId="4ADC98FF" w:rsidR="000716AA" w:rsidRDefault="000716AA" w:rsidP="00C036FC">
      <w:pPr>
        <w:rPr>
          <w:ins w:id="1577" w:author="PAULIAC Mireille" w:date="2024-11-18T17:23:00Z"/>
        </w:rPr>
        <w:pPrChange w:id="1578" w:author="MCC" w:date="2024-11-19T17:54:00Z">
          <w:pPr>
            <w:pStyle w:val="BodyText"/>
            <w:tabs>
              <w:tab w:val="left" w:pos="1134"/>
            </w:tabs>
            <w:spacing w:after="180"/>
            <w:ind w:firstLine="284"/>
          </w:pPr>
        </w:pPrChange>
      </w:pPr>
      <w:ins w:id="1579" w:author="PAULIAC Mireille" w:date="2024-11-18T17:23:00Z">
        <w:r>
          <w:t>w</w:t>
        </w:r>
      </w:ins>
      <w:del w:id="1580" w:author="PAULIAC Mireille" w:date="2024-11-18T17:23:00Z">
        <w:r w:rsidR="00EA42AC" w:rsidDel="000716AA">
          <w:delText>W</w:delText>
        </w:r>
      </w:del>
      <w:r w:rsidR="00EA42AC">
        <w:t>here</w:t>
      </w:r>
      <w:ins w:id="1581" w:author="PAULIAC Mireille" w:date="2024-11-18T17:24:00Z">
        <w:r>
          <w:t>:</w:t>
        </w:r>
      </w:ins>
      <w:r w:rsidR="00EA42AC">
        <w:tab/>
      </w:r>
    </w:p>
    <w:p w14:paraId="16624525" w14:textId="3C67A07C" w:rsidR="00EA42AC" w:rsidRDefault="00EA42AC" w:rsidP="00C036FC">
      <w:pPr>
        <w:pStyle w:val="B1"/>
        <w:pPrChange w:id="1582" w:author="MCC" w:date="2024-11-19T17:54:00Z">
          <w:pPr>
            <w:pStyle w:val="BodyText"/>
            <w:tabs>
              <w:tab w:val="left" w:pos="1134"/>
            </w:tabs>
            <w:spacing w:after="180"/>
            <w:ind w:firstLine="567"/>
          </w:pPr>
        </w:pPrChange>
      </w:pPr>
      <w:r>
        <w:rPr>
          <w:rFonts w:ascii="Cambria Math" w:eastAsia="Cambria Math"/>
        </w:rPr>
        <w:t>𝑎</w:t>
      </w:r>
      <w:r>
        <w:rPr>
          <w:rFonts w:ascii="Cambria Math" w:eastAsia="Cambria Math"/>
          <w:vertAlign w:val="subscript"/>
        </w:rPr>
        <w:t>i,j</w:t>
      </w:r>
      <w:r>
        <w:rPr>
          <w:rFonts w:ascii="Cambria Math" w:eastAsia="Cambria Math"/>
          <w:spacing w:val="15"/>
        </w:rPr>
        <w:t xml:space="preserve"> </w:t>
      </w:r>
      <w:r>
        <w:t>is</w:t>
      </w:r>
      <w:r>
        <w:rPr>
          <w:spacing w:val="-5"/>
        </w:rPr>
        <w:t xml:space="preserve"> </w:t>
      </w:r>
      <w:r>
        <w:t>the</w:t>
      </w:r>
      <w:r>
        <w:rPr>
          <w:spacing w:val="-5"/>
        </w:rPr>
        <w:t xml:space="preserve"> </w:t>
      </w:r>
      <w:r>
        <w:t>initial</w:t>
      </w:r>
      <w:r>
        <w:rPr>
          <w:spacing w:val="-6"/>
        </w:rPr>
        <w:t xml:space="preserve"> </w:t>
      </w:r>
      <w:r>
        <w:t>value,</w:t>
      </w:r>
      <w:r>
        <w:rPr>
          <w:spacing w:val="-5"/>
        </w:rPr>
        <w:t xml:space="preserve"> </w:t>
      </w:r>
      <w:r>
        <w:t>namely</w:t>
      </w:r>
      <w:r>
        <w:rPr>
          <w:spacing w:val="-5"/>
        </w:rPr>
        <w:t xml:space="preserve"> </w:t>
      </w:r>
      <w:r>
        <w:t>an</w:t>
      </w:r>
      <w:r>
        <w:rPr>
          <w:spacing w:val="-5"/>
        </w:rPr>
        <w:t xml:space="preserve"> </w:t>
      </w:r>
      <w:r>
        <w:t>element</w:t>
      </w:r>
      <w:r>
        <w:rPr>
          <w:spacing w:val="-5"/>
        </w:rPr>
        <w:t xml:space="preserve"> </w:t>
      </w:r>
      <w:r>
        <w:t>in</w:t>
      </w:r>
      <w:r>
        <w:rPr>
          <w:spacing w:val="-6"/>
        </w:rPr>
        <w:t xml:space="preserve"> </w:t>
      </w:r>
      <w:r>
        <w:t>the</w:t>
      </w:r>
      <w:r>
        <w:rPr>
          <w:spacing w:val="-5"/>
        </w:rPr>
        <w:t xml:space="preserve"> </w:t>
      </w:r>
      <w:r>
        <w:t>current</w:t>
      </w:r>
      <w:r>
        <w:rPr>
          <w:spacing w:val="-1"/>
        </w:rPr>
        <w:t xml:space="preserve"> </w:t>
      </w:r>
      <w:r>
        <w:rPr>
          <w:i/>
        </w:rPr>
        <w:t>State</w:t>
      </w:r>
      <w:r>
        <w:rPr>
          <w:i/>
          <w:spacing w:val="-5"/>
        </w:rPr>
        <w:t xml:space="preserve"> </w:t>
      </w:r>
      <w:r>
        <w:t>of</w:t>
      </w:r>
      <w:r>
        <w:rPr>
          <w:spacing w:val="-6"/>
        </w:rPr>
        <w:t xml:space="preserve"> </w:t>
      </w:r>
      <w:r>
        <w:t>the</w:t>
      </w:r>
      <w:r>
        <w:rPr>
          <w:spacing w:val="-5"/>
        </w:rPr>
        <w:t xml:space="preserve"> </w:t>
      </w:r>
      <w:r>
        <w:rPr>
          <w:i/>
        </w:rPr>
        <w:t>r</w:t>
      </w:r>
      <w:r>
        <w:rPr>
          <w:vertAlign w:val="superscript"/>
        </w:rPr>
        <w:t>th</w:t>
      </w:r>
      <w:r>
        <w:rPr>
          <w:spacing w:val="-4"/>
        </w:rPr>
        <w:t xml:space="preserve"> </w:t>
      </w:r>
      <w:r>
        <w:rPr>
          <w:spacing w:val="-2"/>
        </w:rPr>
        <w:t>round</w:t>
      </w:r>
      <w:r w:rsidR="00E429A1">
        <w:rPr>
          <w:spacing w:val="-2"/>
        </w:rPr>
        <w:t>.</w:t>
      </w:r>
    </w:p>
    <w:p w14:paraId="53034C8B" w14:textId="77777777" w:rsidR="00EA42AC" w:rsidRDefault="00EA42AC" w:rsidP="00C036FC">
      <w:pPr>
        <w:pStyle w:val="B1"/>
        <w:pPrChange w:id="1583" w:author="MCC" w:date="2024-11-19T17:54:00Z">
          <w:pPr>
            <w:pStyle w:val="BodyText"/>
            <w:spacing w:after="180"/>
            <w:ind w:firstLine="567"/>
          </w:pPr>
        </w:pPrChange>
      </w:pPr>
      <w:r>
        <w:rPr>
          <w:rFonts w:ascii="Cambria Math" w:eastAsia="Cambria Math"/>
        </w:rPr>
        <w:t>𝑏</w:t>
      </w:r>
      <w:r>
        <w:rPr>
          <w:rFonts w:ascii="Cambria Math" w:eastAsia="Cambria Math"/>
          <w:vertAlign w:val="subscript"/>
        </w:rPr>
        <w:t>i,j</w:t>
      </w:r>
      <w:r>
        <w:rPr>
          <w:rFonts w:ascii="Cambria Math" w:eastAsia="Cambria Math"/>
          <w:spacing w:val="15"/>
        </w:rPr>
        <w:t xml:space="preserve"> </w:t>
      </w:r>
      <w:r>
        <w:t>is</w:t>
      </w:r>
      <w:r>
        <w:rPr>
          <w:spacing w:val="-6"/>
        </w:rPr>
        <w:t xml:space="preserve"> </w:t>
      </w:r>
      <w:r>
        <w:t>the</w:t>
      </w:r>
      <w:r>
        <w:rPr>
          <w:spacing w:val="-5"/>
        </w:rPr>
        <w:t xml:space="preserve"> </w:t>
      </w:r>
      <w:r>
        <w:t>output</w:t>
      </w:r>
      <w:r>
        <w:rPr>
          <w:spacing w:val="-5"/>
        </w:rPr>
        <w:t xml:space="preserve"> </w:t>
      </w:r>
      <w:r>
        <w:t>value,</w:t>
      </w:r>
      <w:r>
        <w:rPr>
          <w:spacing w:val="-6"/>
        </w:rPr>
        <w:t xml:space="preserve"> </w:t>
      </w:r>
      <w:r>
        <w:t>namely</w:t>
      </w:r>
      <w:r>
        <w:rPr>
          <w:spacing w:val="-5"/>
        </w:rPr>
        <w:t xml:space="preserve"> </w:t>
      </w:r>
      <w:r>
        <w:t>an</w:t>
      </w:r>
      <w:r>
        <w:rPr>
          <w:spacing w:val="-5"/>
        </w:rPr>
        <w:t xml:space="preserve"> </w:t>
      </w:r>
      <w:r>
        <w:t>element</w:t>
      </w:r>
      <w:r>
        <w:rPr>
          <w:spacing w:val="-6"/>
        </w:rPr>
        <w:t xml:space="preserve"> </w:t>
      </w:r>
      <w:r>
        <w:t>in</w:t>
      </w:r>
      <w:r>
        <w:rPr>
          <w:spacing w:val="-5"/>
        </w:rPr>
        <w:t xml:space="preserve"> </w:t>
      </w:r>
      <w:r>
        <w:t>the</w:t>
      </w:r>
      <w:r>
        <w:rPr>
          <w:spacing w:val="-6"/>
        </w:rPr>
        <w:t xml:space="preserve"> </w:t>
      </w:r>
      <w:r>
        <w:t>new</w:t>
      </w:r>
      <w:r>
        <w:rPr>
          <w:spacing w:val="-2"/>
        </w:rPr>
        <w:t xml:space="preserve"> </w:t>
      </w:r>
      <w:r>
        <w:rPr>
          <w:i/>
        </w:rPr>
        <w:t>State</w:t>
      </w:r>
      <w:r>
        <w:rPr>
          <w:i/>
          <w:spacing w:val="-6"/>
        </w:rPr>
        <w:t xml:space="preserve"> </w:t>
      </w:r>
      <w:r>
        <w:t>of</w:t>
      </w:r>
      <w:r>
        <w:rPr>
          <w:spacing w:val="-5"/>
        </w:rPr>
        <w:t xml:space="preserve"> </w:t>
      </w:r>
      <w:r>
        <w:t>the</w:t>
      </w:r>
      <w:r>
        <w:rPr>
          <w:spacing w:val="-5"/>
        </w:rPr>
        <w:t xml:space="preserve"> </w:t>
      </w:r>
      <w:r>
        <w:rPr>
          <w:i/>
        </w:rPr>
        <w:t>r</w:t>
      </w:r>
      <w:r>
        <w:rPr>
          <w:vertAlign w:val="superscript"/>
        </w:rPr>
        <w:t>th</w:t>
      </w:r>
      <w:r>
        <w:rPr>
          <w:spacing w:val="-5"/>
        </w:rPr>
        <w:t xml:space="preserve"> </w:t>
      </w:r>
      <w:r>
        <w:t>round,</w:t>
      </w:r>
      <w:r>
        <w:rPr>
          <w:spacing w:val="-5"/>
        </w:rPr>
        <w:t xml:space="preserve"> and</w:t>
      </w:r>
    </w:p>
    <w:p w14:paraId="409C61DD" w14:textId="77777777" w:rsidR="00EA42AC" w:rsidRDefault="00EA42AC" w:rsidP="00C036FC">
      <w:pPr>
        <w:pStyle w:val="B1"/>
        <w:pPrChange w:id="1584" w:author="MCC" w:date="2024-11-19T17:54:00Z">
          <w:pPr>
            <w:pStyle w:val="BodyText"/>
            <w:spacing w:after="180"/>
            <w:ind w:firstLine="567"/>
          </w:pPr>
        </w:pPrChange>
      </w:pPr>
      <w:r>
        <w:rPr>
          <w:rFonts w:ascii="Cambria Math" w:eastAsia="Cambria Math"/>
        </w:rPr>
        <w:t>𝑟𝑘</w:t>
      </w:r>
      <w:r>
        <w:rPr>
          <w:rFonts w:ascii="Cambria Math" w:eastAsia="Cambria Math"/>
          <w:vertAlign w:val="subscript"/>
        </w:rPr>
        <w:t>r,i,j</w:t>
      </w:r>
      <w:r>
        <w:rPr>
          <w:rFonts w:ascii="Cambria Math" w:eastAsia="Cambria Math"/>
          <w:spacing w:val="15"/>
        </w:rPr>
        <w:t xml:space="preserve"> </w:t>
      </w:r>
      <w:r>
        <w:t>is</w:t>
      </w:r>
      <w:r>
        <w:rPr>
          <w:spacing w:val="-5"/>
        </w:rPr>
        <w:t xml:space="preserve"> </w:t>
      </w:r>
      <w:r>
        <w:t>a</w:t>
      </w:r>
      <w:r>
        <w:rPr>
          <w:spacing w:val="-5"/>
        </w:rPr>
        <w:t xml:space="preserve"> </w:t>
      </w:r>
      <w:r>
        <w:t>(byte-sized)</w:t>
      </w:r>
      <w:r>
        <w:rPr>
          <w:spacing w:val="-5"/>
        </w:rPr>
        <w:t xml:space="preserve"> </w:t>
      </w:r>
      <w:r>
        <w:t>element</w:t>
      </w:r>
      <w:r>
        <w:rPr>
          <w:spacing w:val="-5"/>
        </w:rPr>
        <w:t xml:space="preserve"> </w:t>
      </w:r>
      <w:r>
        <w:t>of</w:t>
      </w:r>
      <w:r>
        <w:rPr>
          <w:spacing w:val="-5"/>
        </w:rPr>
        <w:t xml:space="preserve"> </w:t>
      </w:r>
      <w:r>
        <w:t>the</w:t>
      </w:r>
      <w:r>
        <w:rPr>
          <w:spacing w:val="-3"/>
        </w:rPr>
        <w:t xml:space="preserve"> </w:t>
      </w:r>
      <w:r>
        <w:rPr>
          <w:i/>
        </w:rPr>
        <w:t>Round</w:t>
      </w:r>
      <w:r>
        <w:rPr>
          <w:i/>
          <w:spacing w:val="-5"/>
        </w:rPr>
        <w:t xml:space="preserve"> </w:t>
      </w:r>
      <w:r>
        <w:rPr>
          <w:i/>
          <w:spacing w:val="-4"/>
        </w:rPr>
        <w:t>Key</w:t>
      </w:r>
      <w:r>
        <w:rPr>
          <w:spacing w:val="-4"/>
        </w:rPr>
        <w:t>.</w:t>
      </w:r>
    </w:p>
    <w:p w14:paraId="4A632E4E" w14:textId="77777777" w:rsidR="00EA42AC" w:rsidRDefault="00EA42AC" w:rsidP="00EA42AC">
      <w:pPr>
        <w:pStyle w:val="Heading2"/>
      </w:pPr>
      <w:bookmarkStart w:id="1585" w:name="_Toc175584908"/>
      <w:bookmarkStart w:id="1586" w:name="_Toc182917277"/>
      <w:r>
        <w:t>11.7</w:t>
      </w:r>
      <w:r>
        <w:tab/>
        <w:t>Key schedule: 256-bit keys</w:t>
      </w:r>
      <w:bookmarkEnd w:id="1585"/>
      <w:bookmarkEnd w:id="1586"/>
    </w:p>
    <w:p w14:paraId="59F44A10" w14:textId="77777777" w:rsidR="00EA42AC" w:rsidRDefault="00EA42AC" w:rsidP="008644A1">
      <w:pPr>
        <w:pPrChange w:id="1587" w:author="MCC" w:date="2024-11-19T17:54:00Z">
          <w:pPr>
            <w:pStyle w:val="BodyText"/>
            <w:spacing w:after="180"/>
          </w:pPr>
        </w:pPrChange>
      </w:pPr>
      <w:r>
        <w:t xml:space="preserve">Rijndael-256 has 15 </w:t>
      </w:r>
      <w:r>
        <w:rPr>
          <w:i/>
        </w:rPr>
        <w:t>Round Keys</w:t>
      </w:r>
      <w:r>
        <w:t xml:space="preserve">, numbered </w:t>
      </w:r>
      <w:r>
        <w:rPr>
          <w:rFonts w:ascii="Cambria Math" w:eastAsia="Cambria Math" w:hAnsi="Cambria Math"/>
        </w:rPr>
        <w:t>𝑟</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[0</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14]</w:t>
      </w:r>
      <w:r>
        <w:t>, each of which, by the above, can</w:t>
      </w:r>
      <w:r>
        <w:rPr>
          <w:spacing w:val="40"/>
        </w:rPr>
        <w:t xml:space="preserve"> </w:t>
      </w:r>
      <w:r>
        <w:t xml:space="preserve">be expressed as 4x8 rectangular arrays of bytes. </w:t>
      </w:r>
      <w:r>
        <w:rPr>
          <w:i/>
        </w:rPr>
        <w:t xml:space="preserve">Round Keys </w:t>
      </w:r>
      <w:r>
        <w:t xml:space="preserve">are derived from the PRF key </w:t>
      </w:r>
      <w:r>
        <w:rPr>
          <w:b/>
        </w:rPr>
        <w:t xml:space="preserve">K </w:t>
      </w:r>
      <w:r>
        <w:t xml:space="preserve">by means of the key schedule. The initial </w:t>
      </w:r>
      <w:r>
        <w:rPr>
          <w:i/>
        </w:rPr>
        <w:t xml:space="preserve">Round Key </w:t>
      </w:r>
      <w:r>
        <w:t xml:space="preserve">(labelled as the zeroth </w:t>
      </w:r>
      <w:r>
        <w:rPr>
          <w:i/>
        </w:rPr>
        <w:t>Round Key</w:t>
      </w:r>
      <w:r>
        <w:t xml:space="preserve">) is formed directly from the PRF key </w:t>
      </w:r>
      <w:r>
        <w:rPr>
          <w:b/>
        </w:rPr>
        <w:t xml:space="preserve">K </w:t>
      </w:r>
      <w:r>
        <w:t>and is used unaltered for the initial key addition occurring</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first</w:t>
      </w:r>
      <w:r>
        <w:rPr>
          <w:spacing w:val="-3"/>
        </w:rPr>
        <w:t xml:space="preserve"> </w:t>
      </w:r>
      <w:r>
        <w:t>round.</w:t>
      </w:r>
      <w:r>
        <w:rPr>
          <w:spacing w:val="-3"/>
        </w:rPr>
        <w:t xml:space="preserve"> </w:t>
      </w:r>
      <w:r>
        <w:t>The</w:t>
      </w:r>
      <w:r>
        <w:rPr>
          <w:spacing w:val="-3"/>
        </w:rPr>
        <w:t xml:space="preserve"> </w:t>
      </w:r>
      <w:r>
        <w:t>remaining</w:t>
      </w:r>
      <w:r>
        <w:rPr>
          <w:spacing w:val="-5"/>
        </w:rPr>
        <w:t xml:space="preserve"> </w:t>
      </w:r>
      <w:r>
        <w:rPr>
          <w:i/>
        </w:rPr>
        <w:t>Round</w:t>
      </w:r>
      <w:r>
        <w:rPr>
          <w:i/>
          <w:spacing w:val="-3"/>
        </w:rPr>
        <w:t xml:space="preserve"> </w:t>
      </w:r>
      <w:r>
        <w:rPr>
          <w:i/>
        </w:rPr>
        <w:t>Keys</w:t>
      </w:r>
      <w:r>
        <w:rPr>
          <w:i/>
          <w:spacing w:val="-3"/>
        </w:rPr>
        <w:t xml:space="preserve"> </w:t>
      </w:r>
      <w:r>
        <w:t>are</w:t>
      </w:r>
      <w:r>
        <w:rPr>
          <w:spacing w:val="-3"/>
        </w:rPr>
        <w:t xml:space="preserve"> </w:t>
      </w:r>
      <w:r>
        <w:t>used</w:t>
      </w:r>
      <w:r>
        <w:rPr>
          <w:spacing w:val="-3"/>
        </w:rPr>
        <w:t xml:space="preserve"> </w:t>
      </w:r>
      <w:r>
        <w:t>at</w:t>
      </w:r>
      <w:r>
        <w:rPr>
          <w:spacing w:val="-3"/>
        </w:rPr>
        <w:t xml:space="preserve"> </w:t>
      </w:r>
      <w:r>
        <w:t>the</w:t>
      </w:r>
      <w:r>
        <w:rPr>
          <w:spacing w:val="-3"/>
        </w:rPr>
        <w:t xml:space="preserve"> </w:t>
      </w:r>
      <w:r>
        <w:t>end</w:t>
      </w:r>
      <w:r>
        <w:rPr>
          <w:spacing w:val="-3"/>
        </w:rPr>
        <w:t xml:space="preserve"> </w:t>
      </w:r>
      <w:r>
        <w:t xml:space="preserve">of each of the fourteen rounds, with each new </w:t>
      </w:r>
      <w:r>
        <w:rPr>
          <w:i/>
        </w:rPr>
        <w:t xml:space="preserve">Round Key </w:t>
      </w:r>
      <w:r>
        <w:t>being derived from the previous</w:t>
      </w:r>
      <w:r>
        <w:rPr>
          <w:spacing w:val="40"/>
        </w:rPr>
        <w:t xml:space="preserve"> </w:t>
      </w:r>
      <w:r>
        <w:rPr>
          <w:i/>
        </w:rPr>
        <w:t>Round Key</w:t>
      </w:r>
      <w:r>
        <w:t>.</w:t>
      </w:r>
    </w:p>
    <w:p w14:paraId="0BCA3EF4" w14:textId="77777777" w:rsidR="00EA42AC" w:rsidRDefault="00EA42AC" w:rsidP="008644A1">
      <w:pPr>
        <w:pStyle w:val="NO"/>
        <w:pPrChange w:id="1588" w:author="MCC" w:date="2024-11-19T17:54:00Z">
          <w:pPr>
            <w:pStyle w:val="BodyText"/>
            <w:spacing w:after="180"/>
            <w:ind w:left="1134" w:hanging="850"/>
          </w:pPr>
        </w:pPrChange>
      </w:pPr>
      <w:r>
        <w:t>NOTE</w:t>
      </w:r>
      <w:r>
        <w:rPr>
          <w:spacing w:val="-2"/>
        </w:rPr>
        <w:t xml:space="preserve"> </w:t>
      </w:r>
      <w:r>
        <w:t>1:</w:t>
      </w:r>
      <w:r>
        <w:rPr>
          <w:spacing w:val="80"/>
        </w:rPr>
        <w:t xml:space="preserve"> </w:t>
      </w:r>
      <w:r>
        <w:t>The</w:t>
      </w:r>
      <w:r>
        <w:rPr>
          <w:spacing w:val="-2"/>
        </w:rPr>
        <w:t xml:space="preserve"> </w:t>
      </w:r>
      <w:r>
        <w:t>key</w:t>
      </w:r>
      <w:r>
        <w:rPr>
          <w:spacing w:val="-2"/>
        </w:rPr>
        <w:t xml:space="preserve"> </w:t>
      </w:r>
      <w:r>
        <w:t>schedule</w:t>
      </w:r>
      <w:r>
        <w:rPr>
          <w:spacing w:val="-2"/>
        </w:rPr>
        <w:t xml:space="preserve"> </w:t>
      </w:r>
      <w:r>
        <w:t>can</w:t>
      </w:r>
      <w:r>
        <w:rPr>
          <w:spacing w:val="-2"/>
        </w:rPr>
        <w:t xml:space="preserve"> </w:t>
      </w:r>
      <w:r>
        <w:t>be</w:t>
      </w:r>
      <w:r>
        <w:rPr>
          <w:spacing w:val="-2"/>
        </w:rPr>
        <w:t xml:space="preserve"> </w:t>
      </w:r>
      <w:r>
        <w:t>executed</w:t>
      </w:r>
      <w:r>
        <w:rPr>
          <w:spacing w:val="-2"/>
        </w:rPr>
        <w:t xml:space="preserve"> </w:t>
      </w:r>
      <w:r>
        <w:t>round</w:t>
      </w:r>
      <w:r>
        <w:rPr>
          <w:spacing w:val="-2"/>
        </w:rPr>
        <w:t xml:space="preserve"> </w:t>
      </w:r>
      <w:r>
        <w:t>by</w:t>
      </w:r>
      <w:r>
        <w:rPr>
          <w:spacing w:val="-2"/>
        </w:rPr>
        <w:t xml:space="preserve"> </w:t>
      </w:r>
      <w:r>
        <w:t>round</w:t>
      </w:r>
      <w:r>
        <w:rPr>
          <w:spacing w:val="-2"/>
        </w:rPr>
        <w:t xml:space="preserve"> </w:t>
      </w:r>
      <w:r>
        <w:t>on</w:t>
      </w:r>
      <w:r>
        <w:rPr>
          <w:spacing w:val="-2"/>
        </w:rPr>
        <w:t xml:space="preserve"> </w:t>
      </w:r>
      <w:r>
        <w:t>an</w:t>
      </w:r>
      <w:r>
        <w:rPr>
          <w:spacing w:val="-2"/>
        </w:rPr>
        <w:t xml:space="preserve"> </w:t>
      </w:r>
      <w:r>
        <w:t>"as</w:t>
      </w:r>
      <w:r>
        <w:rPr>
          <w:spacing w:val="-2"/>
        </w:rPr>
        <w:t xml:space="preserve"> </w:t>
      </w:r>
      <w:r>
        <w:t>needed"</w:t>
      </w:r>
      <w:r>
        <w:rPr>
          <w:spacing w:val="-2"/>
        </w:rPr>
        <w:t xml:space="preserve"> </w:t>
      </w:r>
      <w:r>
        <w:t>basis,</w:t>
      </w:r>
      <w:r>
        <w:rPr>
          <w:spacing w:val="-1"/>
        </w:rPr>
        <w:t xml:space="preserve"> </w:t>
      </w:r>
      <w:r>
        <w:t>so</w:t>
      </w:r>
      <w:r>
        <w:rPr>
          <w:spacing w:val="-2"/>
        </w:rPr>
        <w:t xml:space="preserve"> </w:t>
      </w:r>
      <w:r>
        <w:t xml:space="preserve">a total of only 32 bytes is required to store the </w:t>
      </w:r>
      <w:r>
        <w:rPr>
          <w:i/>
        </w:rPr>
        <w:t>Round Key</w:t>
      </w:r>
      <w:r>
        <w:t>.</w:t>
      </w:r>
    </w:p>
    <w:p w14:paraId="68DDC2C5" w14:textId="77777777" w:rsidR="00EA42AC" w:rsidRDefault="00EA42AC" w:rsidP="008644A1">
      <w:pPr>
        <w:pPrChange w:id="1589" w:author="MCC" w:date="2024-11-19T17:54:00Z">
          <w:pPr>
            <w:pStyle w:val="BodyText"/>
            <w:spacing w:after="180" w:line="271" w:lineRule="auto"/>
          </w:pPr>
        </w:pPrChange>
      </w:pPr>
      <w:r>
        <w:t>Let</w:t>
      </w:r>
      <w:r>
        <w:rPr>
          <w:spacing w:val="40"/>
        </w:rPr>
        <w:t xml:space="preserve"> </w:t>
      </w:r>
      <w:r>
        <w:rPr>
          <w:rFonts w:ascii="Cambria Math" w:eastAsia="Cambria Math"/>
        </w:rPr>
        <w:t>𝑟𝑘</w:t>
      </w:r>
      <w:r>
        <w:rPr>
          <w:rFonts w:ascii="Cambria Math" w:eastAsia="Cambria Math"/>
          <w:vertAlign w:val="subscript"/>
        </w:rPr>
        <w:t>r,i,j</w:t>
      </w:r>
      <w:r>
        <w:rPr>
          <w:rFonts w:ascii="Cambria Math" w:eastAsia="Cambria Math"/>
        </w:rPr>
        <w:t xml:space="preserve"> </w:t>
      </w:r>
      <w:r>
        <w:t>be</w:t>
      </w:r>
      <w:r>
        <w:rPr>
          <w:spacing w:val="-3"/>
        </w:rPr>
        <w:t xml:space="preserve"> </w:t>
      </w:r>
      <w:r>
        <w:t>the</w:t>
      </w:r>
      <w:r>
        <w:rPr>
          <w:spacing w:val="-3"/>
        </w:rPr>
        <w:t xml:space="preserve"> </w:t>
      </w:r>
      <w:r>
        <w:t>value</w:t>
      </w:r>
      <w:r>
        <w:rPr>
          <w:spacing w:val="-3"/>
        </w:rPr>
        <w:t xml:space="preserve"> </w:t>
      </w:r>
      <w:r>
        <w:t>of</w:t>
      </w:r>
      <w:r>
        <w:rPr>
          <w:spacing w:val="-3"/>
        </w:rPr>
        <w:t xml:space="preserve"> </w:t>
      </w:r>
      <w:r>
        <w:t>the</w:t>
      </w:r>
      <w:r>
        <w:rPr>
          <w:spacing w:val="-3"/>
        </w:rPr>
        <w:t xml:space="preserve"> </w:t>
      </w:r>
      <w:r>
        <w:rPr>
          <w:i/>
        </w:rPr>
        <w:t>r</w:t>
      </w:r>
      <w:r>
        <w:rPr>
          <w:vertAlign w:val="superscript"/>
        </w:rPr>
        <w:t>th</w:t>
      </w:r>
      <w:r>
        <w:rPr>
          <w:spacing w:val="-2"/>
        </w:rPr>
        <w:t xml:space="preserve"> </w:t>
      </w:r>
      <w:r>
        <w:rPr>
          <w:i/>
        </w:rPr>
        <w:t>Round</w:t>
      </w:r>
      <w:r>
        <w:rPr>
          <w:i/>
          <w:spacing w:val="-3"/>
        </w:rPr>
        <w:t xml:space="preserve"> </w:t>
      </w:r>
      <w:r>
        <w:rPr>
          <w:i/>
        </w:rPr>
        <w:t>Key</w:t>
      </w:r>
      <w:r>
        <w:rPr>
          <w:i/>
          <w:spacing w:val="-3"/>
        </w:rPr>
        <w:t xml:space="preserve"> </w:t>
      </w:r>
      <w:r>
        <w:t>at</w:t>
      </w:r>
      <w:r>
        <w:rPr>
          <w:spacing w:val="-3"/>
        </w:rPr>
        <w:t xml:space="preserve"> </w:t>
      </w:r>
      <w:r>
        <w:t>position</w:t>
      </w:r>
      <w:r>
        <w:rPr>
          <w:spacing w:val="-3"/>
        </w:rPr>
        <w:t xml:space="preserve"> </w:t>
      </w:r>
      <w:r>
        <w:t>(</w:t>
      </w:r>
      <w:r>
        <w:rPr>
          <w:i/>
        </w:rPr>
        <w:t>i,</w:t>
      </w:r>
      <w:r>
        <w:rPr>
          <w:i/>
          <w:spacing w:val="-3"/>
        </w:rPr>
        <w:t xml:space="preserve"> </w:t>
      </w:r>
      <w:r>
        <w:rPr>
          <w:i/>
        </w:rPr>
        <w:t>j</w:t>
      </w:r>
      <w:r>
        <w:t>)</w:t>
      </w:r>
      <w:r>
        <w:rPr>
          <w:spacing w:val="-3"/>
        </w:rPr>
        <w:t xml:space="preserve"> </w:t>
      </w:r>
      <w:r>
        <w:t>in</w:t>
      </w:r>
      <w:r>
        <w:rPr>
          <w:spacing w:val="-3"/>
        </w:rPr>
        <w:t xml:space="preserve"> </w:t>
      </w:r>
      <w:r>
        <w:t>the</w:t>
      </w:r>
      <w:r>
        <w:rPr>
          <w:spacing w:val="-2"/>
        </w:rPr>
        <w:t xml:space="preserve"> </w:t>
      </w:r>
      <w:r>
        <w:t>array</w:t>
      </w:r>
      <w:r>
        <w:rPr>
          <w:spacing w:val="-3"/>
        </w:rPr>
        <w:t xml:space="preserve"> </w:t>
      </w:r>
      <w:r>
        <w:t>and</w:t>
      </w:r>
      <w:r>
        <w:rPr>
          <w:spacing w:val="-3"/>
        </w:rPr>
        <w:t xml:space="preserve"> </w:t>
      </w:r>
      <w:r>
        <w:t>let</w:t>
      </w:r>
      <w:r>
        <w:rPr>
          <w:spacing w:val="-3"/>
        </w:rPr>
        <w:t xml:space="preserve"> </w:t>
      </w:r>
      <w:r>
        <w:t>{</w:t>
      </w:r>
      <w:r>
        <w:rPr>
          <w:spacing w:val="-3"/>
        </w:rPr>
        <w:t xml:space="preserve"> </w:t>
      </w:r>
      <w:r>
        <w:rPr>
          <w:rFonts w:ascii="Cambria Math" w:eastAsia="Cambria Math"/>
        </w:rPr>
        <w:t>𝑘</w:t>
      </w:r>
      <w:r>
        <w:rPr>
          <w:rFonts w:ascii="Cambria Math" w:eastAsia="Cambria Math"/>
          <w:vertAlign w:val="subscript"/>
        </w:rPr>
        <w:t>i,j</w:t>
      </w:r>
      <w:r>
        <w:rPr>
          <w:rFonts w:ascii="Cambria Math" w:eastAsia="Cambria Math"/>
          <w:spacing w:val="19"/>
        </w:rPr>
        <w:t xml:space="preserve"> </w:t>
      </w:r>
      <w:r>
        <w:t>}</w:t>
      </w:r>
      <w:r>
        <w:rPr>
          <w:spacing w:val="-3"/>
        </w:rPr>
        <w:t xml:space="preserve"> </w:t>
      </w:r>
      <w:r>
        <w:t>be</w:t>
      </w:r>
      <w:r>
        <w:rPr>
          <w:spacing w:val="-3"/>
        </w:rPr>
        <w:t xml:space="preserve"> </w:t>
      </w:r>
      <w:r>
        <w:t>the PRF key bytes loaded into a 4x8 array as described above.</w:t>
      </w:r>
    </w:p>
    <w:p w14:paraId="1E85FF3F" w14:textId="77777777" w:rsidR="00EA42AC" w:rsidRDefault="00EA42AC" w:rsidP="008644A1">
      <w:pPr>
        <w:pPrChange w:id="1590" w:author="MCC" w:date="2024-11-19T17:54:00Z">
          <w:pPr>
            <w:pStyle w:val="BodyText"/>
            <w:spacing w:after="180" w:line="266" w:lineRule="auto"/>
          </w:pPr>
        </w:pPrChange>
      </w:pPr>
      <w:r>
        <w:t>Initialisation</w:t>
      </w:r>
      <w:r>
        <w:rPr>
          <w:spacing w:val="-1"/>
        </w:rPr>
        <w:t xml:space="preserve"> </w:t>
      </w:r>
      <w:r>
        <w:t>of</w:t>
      </w:r>
      <w:r>
        <w:rPr>
          <w:spacing w:val="-1"/>
        </w:rPr>
        <w:t xml:space="preserve"> </w:t>
      </w:r>
      <w:r>
        <w:t>the</w:t>
      </w:r>
      <w:r>
        <w:rPr>
          <w:spacing w:val="-1"/>
        </w:rPr>
        <w:t xml:space="preserve"> </w:t>
      </w:r>
      <w:r>
        <w:t xml:space="preserve">first </w:t>
      </w:r>
      <w:r>
        <w:rPr>
          <w:i/>
        </w:rPr>
        <w:t>Round</w:t>
      </w:r>
      <w:r>
        <w:rPr>
          <w:i/>
          <w:spacing w:val="-1"/>
        </w:rPr>
        <w:t xml:space="preserve"> </w:t>
      </w:r>
      <w:r>
        <w:rPr>
          <w:i/>
        </w:rPr>
        <w:t>Key</w:t>
      </w:r>
      <w:r>
        <w:rPr>
          <w:i/>
          <w:spacing w:val="-1"/>
        </w:rPr>
        <w:t xml:space="preserve"> </w:t>
      </w:r>
      <w:r>
        <w:t>(</w:t>
      </w:r>
      <w:r>
        <w:rPr>
          <w:rFonts w:ascii="Cambria Math" w:eastAsia="Cambria Math" w:hAnsi="Cambria Math"/>
        </w:rPr>
        <w:t>𝑟</w:t>
      </w:r>
      <w:r>
        <w:rPr>
          <w:rFonts w:ascii="Cambria Math" w:eastAsia="Cambria Math" w:hAnsi="Cambria Math"/>
          <w:spacing w:val="17"/>
        </w:rPr>
        <w:t xml:space="preserve"> </w:t>
      </w:r>
      <w:r>
        <w:rPr>
          <w:rFonts w:ascii="Cambria Math" w:eastAsia="Cambria Math" w:hAnsi="Cambria Math"/>
        </w:rPr>
        <w:t>= 0</w:t>
      </w:r>
      <w:r>
        <w:t>):</w:t>
      </w:r>
      <w:r>
        <w:rPr>
          <w:spacing w:val="40"/>
        </w:rPr>
        <w:t xml:space="preserve"> </w:t>
      </w:r>
      <w:r>
        <w:rPr>
          <w:rFonts w:ascii="Cambria Math" w:eastAsia="Cambria Math" w:hAnsi="Cambria Math"/>
        </w:rPr>
        <w:t>𝑟𝑘</w:t>
      </w:r>
      <w:r>
        <w:rPr>
          <w:rFonts w:ascii="Cambria Math" w:eastAsia="Cambria Math"/>
          <w:vertAlign w:val="subscript"/>
        </w:rPr>
        <w:t xml:space="preserve">0,i,j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𝑘</w:t>
      </w:r>
      <w:r>
        <w:rPr>
          <w:rFonts w:ascii="Cambria Math" w:eastAsia="Cambria Math" w:hAnsi="Cambria Math"/>
          <w:vertAlign w:val="subscript"/>
        </w:rPr>
        <w:t>i,j</w:t>
      </w:r>
      <w:r>
        <w:rPr>
          <w:rFonts w:ascii="Cambria Math" w:eastAsia="Cambria Math" w:hAnsi="Cambria Math"/>
          <w:spacing w:val="21"/>
        </w:rPr>
        <w:t xml:space="preserve"> </w:t>
      </w:r>
      <w:r>
        <w:t>for</w:t>
      </w:r>
      <w:r>
        <w:rPr>
          <w:spacing w:val="-1"/>
        </w:rPr>
        <w:t xml:space="preserve"> </w:t>
      </w:r>
      <w:r>
        <w:rPr>
          <w:rFonts w:ascii="Cambria Math" w:eastAsia="Cambria Math" w:hAnsi="Cambria Math"/>
        </w:rPr>
        <w:t>𝑖</w:t>
      </w:r>
      <w:r>
        <w:rPr>
          <w:rFonts w:ascii="Cambria Math" w:eastAsia="Cambria Math" w:hAnsi="Cambria Math"/>
          <w:spacing w:val="67"/>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3]</w:t>
      </w:r>
      <w:r>
        <w:t>,</w:t>
      </w:r>
      <w:r>
        <w:rPr>
          <w:spacing w:val="-1"/>
        </w:rPr>
        <w:t xml:space="preserve"> </w:t>
      </w:r>
      <w:r>
        <w:t>and</w:t>
      </w:r>
      <w:r>
        <w:rPr>
          <w:spacing w:val="-1"/>
        </w:rPr>
        <w:t xml:space="preserve"> </w:t>
      </w:r>
      <w:r>
        <w:rPr>
          <w:rFonts w:ascii="Cambria Math" w:eastAsia="Cambria Math" w:hAnsi="Cambria Math"/>
        </w:rPr>
        <w:t>𝑗</w:t>
      </w:r>
      <w:r>
        <w:rPr>
          <w:rFonts w:ascii="Cambria Math" w:eastAsia="Cambria Math" w:hAnsi="Cambria Math"/>
          <w:spacing w:val="40"/>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 The</w:t>
      </w:r>
      <w:r>
        <w:rPr>
          <w:spacing w:val="-7"/>
        </w:rPr>
        <w:t xml:space="preserve"> </w:t>
      </w:r>
      <w:r>
        <w:t>other</w:t>
      </w:r>
      <w:r>
        <w:rPr>
          <w:spacing w:val="-4"/>
        </w:rPr>
        <w:t xml:space="preserve"> </w:t>
      </w:r>
      <w:r>
        <w:rPr>
          <w:i/>
        </w:rPr>
        <w:t>Round</w:t>
      </w:r>
      <w:r>
        <w:rPr>
          <w:i/>
          <w:spacing w:val="-4"/>
        </w:rPr>
        <w:t xml:space="preserve"> </w:t>
      </w:r>
      <w:r>
        <w:rPr>
          <w:i/>
        </w:rPr>
        <w:t>Keys</w:t>
      </w:r>
      <w:r>
        <w:rPr>
          <w:i/>
          <w:spacing w:val="-4"/>
        </w:rPr>
        <w:t xml:space="preserve"> </w:t>
      </w:r>
      <w:r>
        <w:t>(</w:t>
      </w:r>
      <w:r>
        <w:rPr>
          <w:i/>
        </w:rPr>
        <w:t>r</w:t>
      </w:r>
      <w:r>
        <w:rPr>
          <w:i/>
          <w:spacing w:val="-4"/>
        </w:rPr>
        <w:t xml:space="preserve"> </w:t>
      </w:r>
      <w:r>
        <w:t>=</w:t>
      </w:r>
      <w:r>
        <w:rPr>
          <w:spacing w:val="-4"/>
        </w:rPr>
        <w:t xml:space="preserve"> </w:t>
      </w:r>
      <w:r>
        <w:t>1</w:t>
      </w:r>
      <w:r>
        <w:rPr>
          <w:spacing w:val="-4"/>
        </w:rPr>
        <w:t xml:space="preserve"> </w:t>
      </w:r>
      <w:r>
        <w:t>to</w:t>
      </w:r>
      <w:r>
        <w:rPr>
          <w:spacing w:val="-4"/>
        </w:rPr>
        <w:t xml:space="preserve"> </w:t>
      </w:r>
      <w:r>
        <w:t>14</w:t>
      </w:r>
      <w:r>
        <w:rPr>
          <w:spacing w:val="-4"/>
        </w:rPr>
        <w:t xml:space="preserve"> </w:t>
      </w:r>
      <w:r>
        <w:t>inclusive)</w:t>
      </w:r>
      <w:r>
        <w:rPr>
          <w:spacing w:val="-4"/>
        </w:rPr>
        <w:t xml:space="preserve"> </w:t>
      </w:r>
      <w:r>
        <w:t>are</w:t>
      </w:r>
      <w:r>
        <w:rPr>
          <w:spacing w:val="-3"/>
        </w:rPr>
        <w:t xml:space="preserve"> </w:t>
      </w:r>
      <w:r>
        <w:t>column-wise</w:t>
      </w:r>
      <w:r>
        <w:rPr>
          <w:spacing w:val="-4"/>
        </w:rPr>
        <w:t xml:space="preserve"> </w:t>
      </w:r>
      <w:r>
        <w:t>calculated</w:t>
      </w:r>
      <w:r>
        <w:rPr>
          <w:spacing w:val="-4"/>
        </w:rPr>
        <w:t xml:space="preserve"> </w:t>
      </w:r>
      <w:r>
        <w:t>in</w:t>
      </w:r>
      <w:r>
        <w:rPr>
          <w:spacing w:val="-4"/>
        </w:rPr>
        <w:t xml:space="preserve"> </w:t>
      </w:r>
      <w:r>
        <w:t>one</w:t>
      </w:r>
      <w:r>
        <w:rPr>
          <w:spacing w:val="-4"/>
        </w:rPr>
        <w:t xml:space="preserve"> </w:t>
      </w:r>
      <w:r>
        <w:t>of</w:t>
      </w:r>
      <w:r>
        <w:rPr>
          <w:spacing w:val="-4"/>
        </w:rPr>
        <w:t xml:space="preserve"> </w:t>
      </w:r>
      <w:r>
        <w:t>two</w:t>
      </w:r>
      <w:r>
        <w:rPr>
          <w:spacing w:val="-4"/>
        </w:rPr>
        <w:t xml:space="preserve"> </w:t>
      </w:r>
      <w:r>
        <w:rPr>
          <w:spacing w:val="-2"/>
        </w:rPr>
        <w:t>ways:</w:t>
      </w:r>
    </w:p>
    <w:p w14:paraId="159DDB25" w14:textId="34F9CF78" w:rsidR="00EA42AC" w:rsidRDefault="008644A1" w:rsidP="008644A1">
      <w:pPr>
        <w:pStyle w:val="B1"/>
        <w:pPrChange w:id="1591" w:author="MCC" w:date="2024-11-19T17:54:00Z">
          <w:pPr>
            <w:pStyle w:val="ListParagraph"/>
            <w:widowControl w:val="0"/>
            <w:numPr>
              <w:numId w:val="13"/>
            </w:numPr>
            <w:tabs>
              <w:tab w:val="left" w:pos="567"/>
            </w:tabs>
            <w:autoSpaceDE w:val="0"/>
            <w:autoSpaceDN w:val="0"/>
            <w:ind w:left="1004" w:hanging="720"/>
          </w:pPr>
        </w:pPrChange>
      </w:pPr>
      <w:ins w:id="1592" w:author="MCC" w:date="2024-11-19T17:54:00Z">
        <w:r>
          <w:t>1)</w:t>
        </w:r>
        <w:r>
          <w:tab/>
        </w:r>
      </w:ins>
      <w:r w:rsidR="00EA42AC">
        <w:t>column</w:t>
      </w:r>
      <w:r w:rsidR="00EA42AC">
        <w:rPr>
          <w:spacing w:val="-3"/>
        </w:rPr>
        <w:t xml:space="preserve"> </w:t>
      </w:r>
      <w:r w:rsidR="00EA42AC">
        <w:rPr>
          <w:rFonts w:ascii="Cambria Math" w:eastAsia="Cambria Math"/>
        </w:rPr>
        <w:t>𝑗</w:t>
      </w:r>
      <w:r w:rsidR="00EA42AC">
        <w:rPr>
          <w:rFonts w:ascii="Cambria Math" w:eastAsia="Cambria Math"/>
          <w:spacing w:val="40"/>
        </w:rPr>
        <w:t xml:space="preserve"> </w:t>
      </w:r>
      <w:r w:rsidR="00EA42AC">
        <w:rPr>
          <w:rFonts w:ascii="Cambria Math" w:eastAsia="Cambria Math"/>
        </w:rPr>
        <w:t>=</w:t>
      </w:r>
      <w:r w:rsidR="00EA42AC">
        <w:rPr>
          <w:rFonts w:ascii="Cambria Math" w:eastAsia="Cambria Math"/>
          <w:spacing w:val="40"/>
        </w:rPr>
        <w:t xml:space="preserve"> </w:t>
      </w:r>
      <w:r w:rsidR="00EA42AC">
        <w:rPr>
          <w:rFonts w:ascii="Cambria Math" w:eastAsia="Cambria Math"/>
        </w:rPr>
        <w:t>0</w:t>
      </w:r>
      <w:r w:rsidR="00EA42AC">
        <w:rPr>
          <w:rFonts w:ascii="Cambria Math" w:eastAsia="Cambria Math"/>
          <w:spacing w:val="-3"/>
        </w:rPr>
        <w:t xml:space="preserve"> </w:t>
      </w:r>
      <w:r w:rsidR="00EA42AC">
        <w:t>is</w:t>
      </w:r>
      <w:r w:rsidR="00EA42AC">
        <w:rPr>
          <w:spacing w:val="-3"/>
        </w:rPr>
        <w:t xml:space="preserve"> </w:t>
      </w:r>
      <w:r w:rsidR="00EA42AC">
        <w:t>computed</w:t>
      </w:r>
      <w:r w:rsidR="00EA42AC">
        <w:rPr>
          <w:spacing w:val="-3"/>
        </w:rPr>
        <w:t xml:space="preserve"> </w:t>
      </w:r>
      <w:r w:rsidR="00EA42AC">
        <w:t>from</w:t>
      </w:r>
      <w:r w:rsidR="00EA42AC">
        <w:rPr>
          <w:spacing w:val="-3"/>
        </w:rPr>
        <w:t xml:space="preserve"> </w:t>
      </w:r>
      <w:r w:rsidR="00EA42AC">
        <w:t>the</w:t>
      </w:r>
      <w:r w:rsidR="00EA42AC">
        <w:rPr>
          <w:spacing w:val="-3"/>
        </w:rPr>
        <w:t xml:space="preserve"> </w:t>
      </w:r>
      <w:r w:rsidR="00EA42AC">
        <w:t>first</w:t>
      </w:r>
      <w:r w:rsidR="00EA42AC">
        <w:rPr>
          <w:spacing w:val="-3"/>
        </w:rPr>
        <w:t xml:space="preserve"> </w:t>
      </w:r>
      <w:r w:rsidR="00EA42AC">
        <w:t>and</w:t>
      </w:r>
      <w:r w:rsidR="00EA42AC">
        <w:rPr>
          <w:spacing w:val="-3"/>
        </w:rPr>
        <w:t xml:space="preserve"> </w:t>
      </w:r>
      <w:r w:rsidR="00EA42AC">
        <w:t>last</w:t>
      </w:r>
      <w:r w:rsidR="00EA42AC">
        <w:rPr>
          <w:spacing w:val="-3"/>
        </w:rPr>
        <w:t xml:space="preserve"> </w:t>
      </w:r>
      <w:r w:rsidR="00EA42AC">
        <w:t>columns</w:t>
      </w:r>
      <w:r w:rsidR="00EA42AC">
        <w:rPr>
          <w:spacing w:val="-3"/>
        </w:rPr>
        <w:t xml:space="preserve"> </w:t>
      </w:r>
      <w:r w:rsidR="00EA42AC">
        <w:t>of</w:t>
      </w:r>
      <w:r w:rsidR="00EA42AC">
        <w:rPr>
          <w:spacing w:val="-3"/>
        </w:rPr>
        <w:t xml:space="preserve"> </w:t>
      </w:r>
      <w:r w:rsidR="00EA42AC">
        <w:t>the</w:t>
      </w:r>
      <w:r w:rsidR="00EA42AC">
        <w:rPr>
          <w:spacing w:val="-3"/>
        </w:rPr>
        <w:t xml:space="preserve"> </w:t>
      </w:r>
      <w:r w:rsidR="00EA42AC">
        <w:t xml:space="preserve">previous </w:t>
      </w:r>
      <w:r w:rsidR="00EA42AC">
        <w:rPr>
          <w:i/>
        </w:rPr>
        <w:t>Round Key</w:t>
      </w:r>
      <w:r w:rsidR="00EA42AC">
        <w:t>, and,</w:t>
      </w:r>
    </w:p>
    <w:p w14:paraId="63ECEA50" w14:textId="7C72E3B2" w:rsidR="00EA42AC" w:rsidRDefault="008644A1" w:rsidP="008644A1">
      <w:pPr>
        <w:pStyle w:val="B1"/>
        <w:pPrChange w:id="1593" w:author="MCC" w:date="2024-11-19T17:54:00Z">
          <w:pPr>
            <w:pStyle w:val="ListParagraph"/>
            <w:widowControl w:val="0"/>
            <w:numPr>
              <w:numId w:val="13"/>
            </w:numPr>
            <w:tabs>
              <w:tab w:val="left" w:pos="567"/>
            </w:tabs>
            <w:autoSpaceDE w:val="0"/>
            <w:autoSpaceDN w:val="0"/>
            <w:ind w:left="567" w:hanging="283"/>
          </w:pPr>
        </w:pPrChange>
      </w:pPr>
      <w:ins w:id="1594" w:author="MCC" w:date="2024-11-19T17:54:00Z">
        <w:r>
          <w:t>2)</w:t>
        </w:r>
        <w:r>
          <w:tab/>
        </w:r>
      </w:ins>
      <w:r w:rsidR="00EA42AC">
        <w:t xml:space="preserve">any other column </w:t>
      </w:r>
      <w:r w:rsidR="00EA42AC" w:rsidRPr="00E2791E">
        <w:rPr>
          <w:rFonts w:ascii="Cambria Math" w:eastAsia="Cambria Math" w:hAnsi="Cambria Math"/>
        </w:rPr>
        <w:t>𝑗</w:t>
      </w:r>
      <w:r w:rsidR="00EA42AC" w:rsidRPr="00E2791E">
        <w:rPr>
          <w:rFonts w:ascii="Cambria Math" w:eastAsia="Cambria Math" w:hAnsi="Cambria Math"/>
          <w:spacing w:val="25"/>
        </w:rPr>
        <w:t xml:space="preserve"> </w:t>
      </w:r>
      <w:r w:rsidR="00EA42AC" w:rsidRPr="00E2791E">
        <w:rPr>
          <w:rFonts w:ascii="Cambria Math" w:eastAsia="Cambria Math" w:hAnsi="Cambria Math"/>
        </w:rPr>
        <w:t>≠</w:t>
      </w:r>
      <w:r w:rsidR="00EA42AC" w:rsidRPr="00E2791E">
        <w:rPr>
          <w:rFonts w:ascii="Cambria Math" w:eastAsia="Cambria Math" w:hAnsi="Cambria Math"/>
          <w:spacing w:val="40"/>
        </w:rPr>
        <w:t xml:space="preserve"> </w:t>
      </w:r>
      <w:r w:rsidR="00EA42AC" w:rsidRPr="00E2791E">
        <w:rPr>
          <w:rFonts w:ascii="Cambria Math" w:eastAsia="Cambria Math" w:hAnsi="Cambria Math"/>
        </w:rPr>
        <w:t xml:space="preserve">0 </w:t>
      </w:r>
      <w:r w:rsidR="00EA42AC">
        <w:t xml:space="preserve">is computed from the same column </w:t>
      </w:r>
      <w:r w:rsidR="00EA42AC" w:rsidRPr="00E2791E">
        <w:rPr>
          <w:i/>
        </w:rPr>
        <w:t xml:space="preserve">j </w:t>
      </w:r>
      <w:r w:rsidR="00EA42AC">
        <w:t xml:space="preserve">of the previous </w:t>
      </w:r>
      <w:r w:rsidR="00EA42AC" w:rsidRPr="00E2791E">
        <w:rPr>
          <w:i/>
        </w:rPr>
        <w:t>Round key</w:t>
      </w:r>
      <w:r w:rsidR="00EA42AC" w:rsidRPr="00E2791E">
        <w:rPr>
          <w:i/>
          <w:spacing w:val="-3"/>
        </w:rPr>
        <w:t xml:space="preserve"> </w:t>
      </w:r>
      <w:r w:rsidR="00EA42AC">
        <w:t>and</w:t>
      </w:r>
      <w:r w:rsidR="00EA42AC" w:rsidRPr="00E2791E">
        <w:rPr>
          <w:spacing w:val="-3"/>
        </w:rPr>
        <w:t xml:space="preserve"> </w:t>
      </w:r>
      <w:r w:rsidR="00EA42AC">
        <w:t>the</w:t>
      </w:r>
      <w:r w:rsidR="00EA42AC" w:rsidRPr="00E2791E">
        <w:rPr>
          <w:spacing w:val="-3"/>
        </w:rPr>
        <w:t xml:space="preserve"> </w:t>
      </w:r>
      <w:r w:rsidR="00EA42AC">
        <w:t>preceding</w:t>
      </w:r>
      <w:r w:rsidR="00EA42AC" w:rsidRPr="00E2791E">
        <w:rPr>
          <w:spacing w:val="-3"/>
        </w:rPr>
        <w:t xml:space="preserve"> </w:t>
      </w:r>
      <w:r w:rsidR="00EA42AC">
        <w:t>column,</w:t>
      </w:r>
      <w:r w:rsidR="00EA42AC" w:rsidRPr="00E2791E">
        <w:rPr>
          <w:spacing w:val="-3"/>
        </w:rPr>
        <w:t xml:space="preserve"> </w:t>
      </w:r>
      <w:r w:rsidR="00EA42AC" w:rsidRPr="00E2791E">
        <w:rPr>
          <w:rFonts w:ascii="Cambria Math" w:eastAsia="Cambria Math" w:hAnsi="Cambria Math"/>
        </w:rPr>
        <w:t>𝑗 −</w:t>
      </w:r>
      <w:r w:rsidR="00EA42AC" w:rsidRPr="00E2791E">
        <w:rPr>
          <w:rFonts w:ascii="Cambria Math" w:eastAsia="Cambria Math" w:hAnsi="Cambria Math"/>
          <w:spacing w:val="-3"/>
        </w:rPr>
        <w:t xml:space="preserve"> </w:t>
      </w:r>
      <w:r w:rsidR="00EA42AC" w:rsidRPr="00E2791E">
        <w:rPr>
          <w:rFonts w:ascii="Cambria Math" w:eastAsia="Cambria Math" w:hAnsi="Cambria Math"/>
        </w:rPr>
        <w:t>1</w:t>
      </w:r>
      <w:r w:rsidR="00EA42AC">
        <w:t>,</w:t>
      </w:r>
      <w:r w:rsidR="00EA42AC" w:rsidRPr="00E2791E">
        <w:rPr>
          <w:spacing w:val="-3"/>
        </w:rPr>
        <w:t xml:space="preserve"> </w:t>
      </w:r>
      <w:r w:rsidR="00EA42AC">
        <w:t>of</w:t>
      </w:r>
      <w:r w:rsidR="00EA42AC" w:rsidRPr="00E2791E">
        <w:rPr>
          <w:spacing w:val="-3"/>
        </w:rPr>
        <w:t xml:space="preserve"> </w:t>
      </w:r>
      <w:r w:rsidR="00EA42AC">
        <w:t>the</w:t>
      </w:r>
      <w:r w:rsidR="00EA42AC" w:rsidRPr="00E2791E">
        <w:rPr>
          <w:spacing w:val="-3"/>
        </w:rPr>
        <w:t xml:space="preserve"> </w:t>
      </w:r>
      <w:r w:rsidR="00EA42AC">
        <w:t>current</w:t>
      </w:r>
      <w:r w:rsidR="00EA42AC" w:rsidRPr="00E2791E">
        <w:rPr>
          <w:spacing w:val="-3"/>
        </w:rPr>
        <w:t xml:space="preserve"> </w:t>
      </w:r>
      <w:r w:rsidR="00EA42AC" w:rsidRPr="00E2791E">
        <w:rPr>
          <w:i/>
        </w:rPr>
        <w:t>Round</w:t>
      </w:r>
      <w:r w:rsidR="00EA42AC" w:rsidRPr="00E2791E">
        <w:rPr>
          <w:i/>
          <w:spacing w:val="-3"/>
        </w:rPr>
        <w:t xml:space="preserve"> </w:t>
      </w:r>
      <w:r w:rsidR="00EA42AC" w:rsidRPr="00E2791E">
        <w:rPr>
          <w:i/>
        </w:rPr>
        <w:t>key,</w:t>
      </w:r>
      <w:r w:rsidR="00EA42AC" w:rsidRPr="00E2791E">
        <w:rPr>
          <w:i/>
          <w:spacing w:val="-3"/>
        </w:rPr>
        <w:t xml:space="preserve"> </w:t>
      </w:r>
      <w:r w:rsidR="00EA42AC">
        <w:t>in</w:t>
      </w:r>
      <w:r w:rsidR="00EA42AC" w:rsidRPr="00E2791E">
        <w:rPr>
          <w:spacing w:val="-3"/>
        </w:rPr>
        <w:t xml:space="preserve"> </w:t>
      </w:r>
      <w:r w:rsidR="00EA42AC">
        <w:t>a</w:t>
      </w:r>
      <w:r w:rsidR="00EA42AC" w:rsidRPr="00E2791E">
        <w:rPr>
          <w:spacing w:val="-3"/>
        </w:rPr>
        <w:t xml:space="preserve"> </w:t>
      </w:r>
      <w:r w:rsidR="00EA42AC">
        <w:t>way</w:t>
      </w:r>
      <w:r w:rsidR="00EA42AC" w:rsidRPr="00E2791E">
        <w:rPr>
          <w:spacing w:val="-3"/>
        </w:rPr>
        <w:t xml:space="preserve"> </w:t>
      </w:r>
      <w:r w:rsidR="00EA42AC">
        <w:t>dependent</w:t>
      </w:r>
      <w:r w:rsidR="00EA42AC" w:rsidRPr="00E2791E">
        <w:rPr>
          <w:spacing w:val="-3"/>
        </w:rPr>
        <w:t xml:space="preserve"> </w:t>
      </w:r>
      <w:r w:rsidR="00EA42AC">
        <w:t xml:space="preserve">on </w:t>
      </w:r>
      <w:r w:rsidR="00EA42AC" w:rsidRPr="00E2791E">
        <w:rPr>
          <w:rFonts w:ascii="Cambria Math" w:eastAsia="Cambria Math"/>
          <w:spacing w:val="-5"/>
        </w:rPr>
        <w:t>𝑗</w:t>
      </w:r>
      <w:r w:rsidR="00EA42AC" w:rsidRPr="00E2791E">
        <w:rPr>
          <w:spacing w:val="-5"/>
        </w:rPr>
        <w:t>.</w:t>
      </w:r>
    </w:p>
    <w:p w14:paraId="12E5F108" w14:textId="6BC49EB1" w:rsidR="00EA42AC" w:rsidRDefault="00EA42AC" w:rsidP="00EA42AC">
      <w:r>
        <w:t>In</w:t>
      </w:r>
      <w:r>
        <w:rPr>
          <w:spacing w:val="-5"/>
        </w:rPr>
        <w:t xml:space="preserve"> </w:t>
      </w:r>
      <w:r>
        <w:t>detail,</w:t>
      </w:r>
      <w:r>
        <w:rPr>
          <w:spacing w:val="-5"/>
        </w:rPr>
        <w:t xml:space="preserve"> </w:t>
      </w:r>
      <w:r>
        <w:t>the</w:t>
      </w:r>
      <w:r>
        <w:rPr>
          <w:spacing w:val="-3"/>
        </w:rPr>
        <w:t xml:space="preserve"> </w:t>
      </w:r>
      <w:r>
        <w:rPr>
          <w:i/>
        </w:rPr>
        <w:t>Round</w:t>
      </w:r>
      <w:r>
        <w:rPr>
          <w:i/>
          <w:spacing w:val="-5"/>
        </w:rPr>
        <w:t xml:space="preserve"> </w:t>
      </w:r>
      <w:r>
        <w:rPr>
          <w:i/>
        </w:rPr>
        <w:t>Keys</w:t>
      </w:r>
      <w:r>
        <w:rPr>
          <w:i/>
          <w:spacing w:val="-5"/>
        </w:rPr>
        <w:t xml:space="preserve"> </w:t>
      </w:r>
      <w:r>
        <w:t>are</w:t>
      </w:r>
      <w:r>
        <w:rPr>
          <w:spacing w:val="-4"/>
        </w:rPr>
        <w:t xml:space="preserve"> </w:t>
      </w:r>
      <w:r>
        <w:t>constructed</w:t>
      </w:r>
      <w:r>
        <w:rPr>
          <w:spacing w:val="-5"/>
        </w:rPr>
        <w:t xml:space="preserve"> </w:t>
      </w:r>
      <w:r>
        <w:t>as</w:t>
      </w:r>
      <w:r>
        <w:rPr>
          <w:spacing w:val="-4"/>
        </w:rPr>
        <w:t xml:space="preserve"> </w:t>
      </w:r>
      <w:r>
        <w:rPr>
          <w:spacing w:val="-2"/>
        </w:rPr>
        <w:t>follows</w:t>
      </w:r>
      <w:r w:rsidR="00E10505">
        <w:rPr>
          <w:spacing w:val="-2"/>
        </w:rPr>
        <w:t>:</w:t>
      </w:r>
    </w:p>
    <w:p w14:paraId="1A5C7DF3" w14:textId="77777777" w:rsidR="00EA42AC" w:rsidRDefault="00EA42AC" w:rsidP="008644A1">
      <w:pPr>
        <w:pPrChange w:id="1595" w:author="MCC" w:date="2024-11-19T17:54:00Z">
          <w:pPr>
            <w:pStyle w:val="BodyText"/>
            <w:spacing w:after="180"/>
          </w:pPr>
        </w:pPrChange>
      </w:pPr>
      <w:r>
        <w:t>First</w:t>
      </w:r>
      <w:r>
        <w:rPr>
          <w:spacing w:val="-5"/>
        </w:rPr>
        <w:t xml:space="preserve"> </w:t>
      </w:r>
      <w:r>
        <w:t>the</w:t>
      </w:r>
      <w:r>
        <w:rPr>
          <w:spacing w:val="-5"/>
        </w:rPr>
        <w:t xml:space="preserve"> </w:t>
      </w:r>
      <w:r>
        <w:t>0</w:t>
      </w:r>
      <w:r>
        <w:rPr>
          <w:vertAlign w:val="superscript"/>
        </w:rPr>
        <w:t>th</w:t>
      </w:r>
      <w:r>
        <w:rPr>
          <w:spacing w:val="-4"/>
        </w:rPr>
        <w:t xml:space="preserve"> </w:t>
      </w:r>
      <w:r>
        <w:t>column</w:t>
      </w:r>
      <w:r>
        <w:rPr>
          <w:spacing w:val="-4"/>
        </w:rPr>
        <w:t xml:space="preserve"> </w:t>
      </w:r>
      <w:r>
        <w:t>is</w:t>
      </w:r>
      <w:r>
        <w:rPr>
          <w:spacing w:val="-5"/>
        </w:rPr>
        <w:t xml:space="preserve"> </w:t>
      </w:r>
      <w:r>
        <w:t>constructed</w:t>
      </w:r>
      <w:r>
        <w:rPr>
          <w:spacing w:val="-5"/>
        </w:rPr>
        <w:t xml:space="preserve"> </w:t>
      </w:r>
      <w:r>
        <w:t>from</w:t>
      </w:r>
      <w:r>
        <w:rPr>
          <w:spacing w:val="-4"/>
        </w:rPr>
        <w:t xml:space="preserve"> </w:t>
      </w:r>
      <w:r>
        <w:t>the</w:t>
      </w:r>
      <w:r>
        <w:rPr>
          <w:spacing w:val="-5"/>
        </w:rPr>
        <w:t xml:space="preserve"> </w:t>
      </w:r>
      <w:r>
        <w:t>first</w:t>
      </w:r>
      <w:r>
        <w:rPr>
          <w:spacing w:val="-5"/>
        </w:rPr>
        <w:t xml:space="preserve"> </w:t>
      </w:r>
      <w:r>
        <w:t>and</w:t>
      </w:r>
      <w:r>
        <w:rPr>
          <w:spacing w:val="-5"/>
        </w:rPr>
        <w:t xml:space="preserve"> </w:t>
      </w:r>
      <w:r>
        <w:t>last</w:t>
      </w:r>
      <w:r>
        <w:rPr>
          <w:spacing w:val="-4"/>
        </w:rPr>
        <w:t xml:space="preserve"> </w:t>
      </w:r>
      <w:r>
        <w:t>columns</w:t>
      </w:r>
      <w:r>
        <w:rPr>
          <w:spacing w:val="-5"/>
        </w:rPr>
        <w:t xml:space="preserve"> </w:t>
      </w:r>
      <w:r>
        <w:t>of</w:t>
      </w:r>
      <w:r>
        <w:rPr>
          <w:spacing w:val="-5"/>
        </w:rPr>
        <w:t xml:space="preserve"> </w:t>
      </w:r>
      <w:r>
        <w:t>the</w:t>
      </w:r>
      <w:r>
        <w:rPr>
          <w:spacing w:val="-4"/>
        </w:rPr>
        <w:t xml:space="preserve"> </w:t>
      </w:r>
      <w:r>
        <w:t>previous</w:t>
      </w:r>
      <w:r>
        <w:rPr>
          <w:spacing w:val="-7"/>
        </w:rPr>
        <w:t xml:space="preserve"> </w:t>
      </w:r>
      <w:r>
        <w:rPr>
          <w:i/>
        </w:rPr>
        <w:t>Round</w:t>
      </w:r>
      <w:r>
        <w:rPr>
          <w:i/>
          <w:spacing w:val="-5"/>
        </w:rPr>
        <w:t xml:space="preserve"> Key </w:t>
      </w:r>
      <w:r>
        <w:rPr>
          <w:spacing w:val="-5"/>
        </w:rPr>
        <w:t>as:</w:t>
      </w:r>
    </w:p>
    <w:p w14:paraId="69589609" w14:textId="77777777" w:rsidR="00EA42AC" w:rsidRDefault="00EA42AC" w:rsidP="008644A1">
      <w:pPr>
        <w:pStyle w:val="B1"/>
        <w:rPr>
          <w:rFonts w:eastAsia="Cambria Math"/>
        </w:rPr>
        <w:pPrChange w:id="1596" w:author="MCC" w:date="2024-11-19T17:54:00Z">
          <w:pPr>
            <w:pStyle w:val="BodyText"/>
            <w:spacing w:after="180"/>
            <w:ind w:left="1134" w:hanging="850"/>
          </w:pPr>
        </w:pPrChange>
      </w:pPr>
      <w:r>
        <w:rPr>
          <w:rFonts w:ascii="Cambria Math" w:eastAsia="Cambria Math" w:hAnsi="Cambria Math" w:cs="Cambria Math"/>
          <w:w w:val="105"/>
        </w:rPr>
        <w:t>𝑟𝑘</w:t>
      </w:r>
      <w:r>
        <w:rPr>
          <w:rFonts w:eastAsia="Cambria Math"/>
          <w:w w:val="105"/>
          <w:vertAlign w:val="subscript"/>
        </w:rPr>
        <w:t>r,0,0</w:t>
      </w:r>
      <w:r>
        <w:rPr>
          <w:rFonts w:eastAsia="Cambria Math"/>
          <w:spacing w:val="51"/>
          <w:w w:val="105"/>
        </w:rPr>
        <w:t xml:space="preserve"> </w:t>
      </w:r>
      <w:r>
        <w:rPr>
          <w:rFonts w:eastAsia="Cambria Math"/>
          <w:w w:val="105"/>
        </w:rPr>
        <w:t>=</w:t>
      </w:r>
      <w:r>
        <w:rPr>
          <w:rFonts w:eastAsia="Cambria Math"/>
          <w:spacing w:val="38"/>
          <w:w w:val="105"/>
        </w:rPr>
        <w:t xml:space="preserve"> </w:t>
      </w:r>
      <w:r>
        <w:rPr>
          <w:rFonts w:ascii="Cambria Math" w:eastAsia="Cambria Math" w:hAnsi="Cambria Math" w:cs="Cambria Math"/>
          <w:w w:val="105"/>
        </w:rPr>
        <w:t>𝑟𝑘</w:t>
      </w:r>
      <w:r w:rsidRPr="00E2791E">
        <w:rPr>
          <w:rFonts w:eastAsia="Cambria Math"/>
          <w:w w:val="105"/>
          <w:vertAlign w:val="subscript"/>
        </w:rPr>
        <w:t>r-1,0,0</w:t>
      </w:r>
      <w:r>
        <w:rPr>
          <w:rFonts w:eastAsia="Cambria Math"/>
          <w:spacing w:val="34"/>
          <w:w w:val="105"/>
        </w:rPr>
        <w:t xml:space="preserve"> </w:t>
      </w:r>
      <w:r>
        <w:rPr>
          <w:rFonts w:ascii="Cambria Math" w:eastAsia="Cambria Math" w:hAnsi="Cambria Math" w:cs="Cambria Math"/>
          <w:w w:val="105"/>
        </w:rPr>
        <w:t>⊕</w:t>
      </w:r>
      <w:r>
        <w:rPr>
          <w:rFonts w:eastAsia="Cambria Math"/>
          <w:spacing w:val="18"/>
          <w:w w:val="105"/>
        </w:rPr>
        <w:t xml:space="preserve"> </w:t>
      </w:r>
      <w:r>
        <w:rPr>
          <w:w w:val="105"/>
        </w:rPr>
        <w:t>S-box</w:t>
      </w:r>
      <w:r>
        <w:rPr>
          <w:rFonts w:eastAsia="Cambria Math"/>
          <w:w w:val="105"/>
        </w:rPr>
        <w:t>[</w:t>
      </w:r>
      <w:r>
        <w:rPr>
          <w:rFonts w:ascii="Cambria Math" w:eastAsia="Cambria Math" w:hAnsi="Cambria Math" w:cs="Cambria Math"/>
          <w:w w:val="105"/>
        </w:rPr>
        <w:t>𝑟𝑘</w:t>
      </w:r>
      <w:r>
        <w:rPr>
          <w:rFonts w:eastAsia="Cambria Math"/>
          <w:w w:val="105"/>
          <w:vertAlign w:val="subscript"/>
        </w:rPr>
        <w:t>r-1,7,7</w:t>
      </w:r>
      <w:r>
        <w:rPr>
          <w:rFonts w:eastAsia="Cambria Math"/>
          <w:w w:val="105"/>
        </w:rPr>
        <w:t>]</w:t>
      </w:r>
      <w:r>
        <w:rPr>
          <w:rFonts w:eastAsia="Cambria Math"/>
          <w:spacing w:val="20"/>
          <w:w w:val="105"/>
        </w:rPr>
        <w:t xml:space="preserve"> </w:t>
      </w:r>
      <w:r>
        <w:rPr>
          <w:rFonts w:ascii="Cambria Math" w:eastAsia="Cambria Math" w:hAnsi="Cambria Math" w:cs="Cambria Math"/>
          <w:w w:val="105"/>
        </w:rPr>
        <w:t>⊕</w:t>
      </w:r>
      <w:r>
        <w:rPr>
          <w:rFonts w:eastAsia="Cambria Math"/>
          <w:spacing w:val="19"/>
          <w:w w:val="105"/>
        </w:rPr>
        <w:t xml:space="preserve"> </w:t>
      </w:r>
      <w:r>
        <w:rPr>
          <w:spacing w:val="-2"/>
          <w:w w:val="105"/>
        </w:rPr>
        <w:t>round_const</w:t>
      </w:r>
      <w:r>
        <w:rPr>
          <w:rFonts w:eastAsia="Cambria Math"/>
          <w:spacing w:val="-2"/>
          <w:w w:val="105"/>
        </w:rPr>
        <w:t>[</w:t>
      </w:r>
      <w:r>
        <w:rPr>
          <w:rFonts w:ascii="Cambria Math" w:eastAsia="Cambria Math" w:hAnsi="Cambria Math" w:cs="Cambria Math"/>
          <w:spacing w:val="-2"/>
          <w:w w:val="105"/>
        </w:rPr>
        <w:t>𝑟</w:t>
      </w:r>
      <w:r>
        <w:rPr>
          <w:rFonts w:eastAsia="Cambria Math"/>
          <w:spacing w:val="-2"/>
          <w:w w:val="105"/>
        </w:rPr>
        <w:t>]</w:t>
      </w:r>
    </w:p>
    <w:p w14:paraId="0680D168" w14:textId="77777777" w:rsidR="00EA42AC" w:rsidRDefault="00EA42AC" w:rsidP="008644A1">
      <w:pPr>
        <w:pStyle w:val="B1"/>
        <w:rPr>
          <w:rFonts w:eastAsia="Cambria Math"/>
        </w:rPr>
        <w:pPrChange w:id="1597" w:author="MCC" w:date="2024-11-19T17:54:00Z">
          <w:pPr>
            <w:spacing w:line="279" w:lineRule="exact"/>
            <w:ind w:left="1134" w:hanging="850"/>
          </w:pPr>
        </w:pPrChange>
      </w:pPr>
      <w:r>
        <w:rPr>
          <w:rFonts w:ascii="Cambria Math" w:eastAsia="Cambria Math" w:hAnsi="Cambria Math" w:cs="Cambria Math"/>
          <w:w w:val="105"/>
        </w:rPr>
        <w:t>𝑟𝑘</w:t>
      </w:r>
      <w:r>
        <w:rPr>
          <w:rFonts w:eastAsia="Cambria Math"/>
          <w:w w:val="105"/>
          <w:vertAlign w:val="subscript"/>
        </w:rPr>
        <w:t>r,1,0</w:t>
      </w:r>
      <w:r>
        <w:rPr>
          <w:rFonts w:eastAsia="Cambria Math"/>
          <w:spacing w:val="51"/>
          <w:w w:val="105"/>
        </w:rPr>
        <w:t xml:space="preserve"> </w:t>
      </w:r>
      <w:r>
        <w:rPr>
          <w:rFonts w:eastAsia="Cambria Math"/>
          <w:w w:val="105"/>
          <w:position w:val="4"/>
        </w:rPr>
        <w:t>=</w:t>
      </w:r>
      <w:r>
        <w:rPr>
          <w:rFonts w:eastAsia="Cambria Math"/>
          <w:spacing w:val="15"/>
          <w:w w:val="105"/>
          <w:position w:val="4"/>
        </w:rPr>
        <w:t xml:space="preserve"> </w:t>
      </w:r>
      <w:r>
        <w:rPr>
          <w:rFonts w:ascii="Cambria Math" w:eastAsia="Cambria Math" w:hAnsi="Cambria Math" w:cs="Cambria Math"/>
          <w:w w:val="105"/>
        </w:rPr>
        <w:t>𝑟𝑘</w:t>
      </w:r>
      <w:r w:rsidRPr="00E2791E">
        <w:rPr>
          <w:rFonts w:eastAsia="Cambria Math"/>
          <w:w w:val="105"/>
          <w:vertAlign w:val="subscript"/>
        </w:rPr>
        <w:t>r-1,</w:t>
      </w:r>
      <w:r>
        <w:rPr>
          <w:rFonts w:eastAsia="Cambria Math"/>
          <w:w w:val="105"/>
          <w:vertAlign w:val="subscript"/>
        </w:rPr>
        <w:t>1</w:t>
      </w:r>
      <w:r w:rsidRPr="00E2791E">
        <w:rPr>
          <w:rFonts w:eastAsia="Cambria Math"/>
          <w:w w:val="105"/>
          <w:vertAlign w:val="subscript"/>
        </w:rPr>
        <w:t>,0</w:t>
      </w:r>
      <w:r>
        <w:rPr>
          <w:rFonts w:eastAsia="Cambria Math"/>
          <w:spacing w:val="34"/>
          <w:w w:val="105"/>
        </w:rPr>
        <w:t xml:space="preserve"> </w:t>
      </w:r>
      <w:r>
        <w:rPr>
          <w:rFonts w:ascii="Cambria Math" w:eastAsia="Cambria Math" w:hAnsi="Cambria Math" w:cs="Cambria Math"/>
          <w:w w:val="105"/>
          <w:position w:val="4"/>
        </w:rPr>
        <w:t>⊕</w:t>
      </w:r>
      <w:r>
        <w:rPr>
          <w:rFonts w:eastAsia="Cambria Math"/>
          <w:spacing w:val="7"/>
          <w:w w:val="105"/>
          <w:position w:val="4"/>
        </w:rPr>
        <w:t xml:space="preserve"> </w:t>
      </w:r>
      <w:r>
        <w:rPr>
          <w:w w:val="105"/>
          <w:position w:val="4"/>
        </w:rPr>
        <w:t>S-</w:t>
      </w:r>
      <w:r>
        <w:rPr>
          <w:spacing w:val="-2"/>
          <w:w w:val="105"/>
          <w:position w:val="4"/>
        </w:rPr>
        <w:t>box</w:t>
      </w:r>
      <w:r>
        <w:rPr>
          <w:rFonts w:eastAsia="Cambria Math"/>
          <w:spacing w:val="-2"/>
          <w:w w:val="105"/>
          <w:position w:val="4"/>
        </w:rPr>
        <w:t>[</w:t>
      </w:r>
      <w:r>
        <w:rPr>
          <w:rFonts w:ascii="Cambria Math" w:eastAsia="Cambria Math" w:hAnsi="Cambria Math" w:cs="Cambria Math"/>
          <w:spacing w:val="-2"/>
          <w:w w:val="105"/>
          <w:position w:val="4"/>
        </w:rPr>
        <w:t>𝑟𝑘</w:t>
      </w:r>
      <w:r>
        <w:rPr>
          <w:rFonts w:eastAsia="Cambria Math"/>
          <w:spacing w:val="-2"/>
          <w:w w:val="105"/>
          <w:sz w:val="16"/>
        </w:rPr>
        <w:t>r-1,2,7</w:t>
      </w:r>
      <w:r>
        <w:rPr>
          <w:rFonts w:eastAsia="Cambria Math"/>
          <w:spacing w:val="-2"/>
          <w:w w:val="105"/>
          <w:position w:val="4"/>
        </w:rPr>
        <w:t>]</w:t>
      </w:r>
    </w:p>
    <w:p w14:paraId="16EE391B" w14:textId="77777777" w:rsidR="00EA42AC" w:rsidRDefault="00EA42AC" w:rsidP="008644A1">
      <w:pPr>
        <w:pStyle w:val="B1"/>
        <w:rPr>
          <w:rFonts w:eastAsia="Cambria Math"/>
        </w:rPr>
        <w:pPrChange w:id="1598" w:author="MCC" w:date="2024-11-19T17:54:00Z">
          <w:pPr>
            <w:spacing w:line="278" w:lineRule="exact"/>
            <w:ind w:left="1134" w:hanging="850"/>
          </w:pPr>
        </w:pPrChange>
      </w:pPr>
      <w:r>
        <w:rPr>
          <w:rFonts w:ascii="Cambria Math" w:eastAsia="Cambria Math" w:hAnsi="Cambria Math" w:cs="Cambria Math"/>
          <w:w w:val="105"/>
        </w:rPr>
        <w:t>𝑟𝑘</w:t>
      </w:r>
      <w:r>
        <w:rPr>
          <w:rFonts w:eastAsia="Cambria Math"/>
          <w:w w:val="105"/>
          <w:vertAlign w:val="subscript"/>
        </w:rPr>
        <w:t>r,2,0</w:t>
      </w:r>
      <w:r>
        <w:rPr>
          <w:rFonts w:eastAsia="Cambria Math"/>
          <w:spacing w:val="51"/>
          <w:w w:val="105"/>
        </w:rPr>
        <w:t xml:space="preserve"> </w:t>
      </w:r>
      <w:r>
        <w:rPr>
          <w:rFonts w:eastAsia="Cambria Math"/>
          <w:w w:val="105"/>
          <w:position w:val="4"/>
        </w:rPr>
        <w:t>=</w:t>
      </w:r>
      <w:r>
        <w:rPr>
          <w:rFonts w:eastAsia="Cambria Math"/>
          <w:spacing w:val="14"/>
          <w:w w:val="105"/>
          <w:position w:val="4"/>
        </w:rPr>
        <w:t xml:space="preserve"> </w:t>
      </w:r>
      <w:r>
        <w:rPr>
          <w:rFonts w:ascii="Cambria Math" w:eastAsia="Cambria Math" w:hAnsi="Cambria Math" w:cs="Cambria Math"/>
          <w:w w:val="105"/>
        </w:rPr>
        <w:t>𝑟𝑘</w:t>
      </w:r>
      <w:r w:rsidRPr="00E2791E">
        <w:rPr>
          <w:rFonts w:eastAsia="Cambria Math"/>
          <w:w w:val="105"/>
          <w:vertAlign w:val="subscript"/>
        </w:rPr>
        <w:t>r-1,</w:t>
      </w:r>
      <w:r>
        <w:rPr>
          <w:rFonts w:eastAsia="Cambria Math"/>
          <w:w w:val="105"/>
          <w:vertAlign w:val="subscript"/>
        </w:rPr>
        <w:t>2</w:t>
      </w:r>
      <w:r w:rsidRPr="00E2791E">
        <w:rPr>
          <w:rFonts w:eastAsia="Cambria Math"/>
          <w:w w:val="105"/>
          <w:vertAlign w:val="subscript"/>
        </w:rPr>
        <w:t>,0</w:t>
      </w:r>
      <w:r>
        <w:rPr>
          <w:rFonts w:eastAsia="Cambria Math"/>
          <w:spacing w:val="34"/>
          <w:w w:val="105"/>
        </w:rPr>
        <w:t xml:space="preserve"> </w:t>
      </w:r>
      <w:r>
        <w:rPr>
          <w:rFonts w:ascii="Cambria Math" w:eastAsia="Cambria Math" w:hAnsi="Cambria Math" w:cs="Cambria Math"/>
          <w:w w:val="105"/>
          <w:position w:val="4"/>
        </w:rPr>
        <w:t>⊕</w:t>
      </w:r>
      <w:r>
        <w:rPr>
          <w:rFonts w:eastAsia="Cambria Math"/>
          <w:spacing w:val="7"/>
          <w:w w:val="105"/>
          <w:position w:val="4"/>
        </w:rPr>
        <w:t xml:space="preserve"> </w:t>
      </w:r>
      <w:r>
        <w:rPr>
          <w:w w:val="105"/>
          <w:position w:val="4"/>
        </w:rPr>
        <w:t>S-</w:t>
      </w:r>
      <w:r>
        <w:rPr>
          <w:spacing w:val="-2"/>
          <w:w w:val="105"/>
          <w:position w:val="4"/>
        </w:rPr>
        <w:t>box</w:t>
      </w:r>
      <w:r>
        <w:rPr>
          <w:rFonts w:eastAsia="Cambria Math"/>
          <w:spacing w:val="-2"/>
          <w:w w:val="105"/>
          <w:position w:val="4"/>
        </w:rPr>
        <w:t>[</w:t>
      </w:r>
      <w:r>
        <w:rPr>
          <w:rFonts w:ascii="Cambria Math" w:eastAsia="Cambria Math" w:hAnsi="Cambria Math" w:cs="Cambria Math"/>
          <w:spacing w:val="-2"/>
          <w:w w:val="105"/>
          <w:position w:val="4"/>
        </w:rPr>
        <w:t>𝑟𝑘</w:t>
      </w:r>
      <w:r>
        <w:rPr>
          <w:rFonts w:eastAsia="Cambria Math"/>
          <w:spacing w:val="-2"/>
          <w:w w:val="105"/>
          <w:sz w:val="16"/>
        </w:rPr>
        <w:t>r-1,3,7</w:t>
      </w:r>
      <w:r>
        <w:rPr>
          <w:rFonts w:eastAsia="Cambria Math"/>
          <w:spacing w:val="-2"/>
          <w:w w:val="105"/>
          <w:position w:val="4"/>
        </w:rPr>
        <w:t>]</w:t>
      </w:r>
    </w:p>
    <w:p w14:paraId="4C118EBC" w14:textId="77777777" w:rsidR="00EA42AC" w:rsidRDefault="00EA42AC" w:rsidP="008644A1">
      <w:pPr>
        <w:pStyle w:val="B1"/>
        <w:rPr>
          <w:rFonts w:eastAsia="Cambria Math"/>
        </w:rPr>
        <w:pPrChange w:id="1599" w:author="MCC" w:date="2024-11-19T17:54:00Z">
          <w:pPr>
            <w:spacing w:line="284" w:lineRule="exact"/>
            <w:ind w:left="1134" w:hanging="850"/>
          </w:pPr>
        </w:pPrChange>
      </w:pPr>
      <w:r>
        <w:rPr>
          <w:rFonts w:ascii="Cambria Math" w:eastAsia="Cambria Math" w:hAnsi="Cambria Math" w:cs="Cambria Math"/>
          <w:w w:val="105"/>
        </w:rPr>
        <w:t>𝑟𝑘</w:t>
      </w:r>
      <w:r>
        <w:rPr>
          <w:rFonts w:eastAsia="Cambria Math"/>
          <w:w w:val="105"/>
          <w:vertAlign w:val="subscript"/>
        </w:rPr>
        <w:t>r,3,0</w:t>
      </w:r>
      <w:r>
        <w:rPr>
          <w:rFonts w:eastAsia="Cambria Math"/>
          <w:spacing w:val="51"/>
          <w:w w:val="105"/>
        </w:rPr>
        <w:t xml:space="preserve"> </w:t>
      </w:r>
      <w:r>
        <w:rPr>
          <w:rFonts w:eastAsia="Cambria Math"/>
          <w:w w:val="105"/>
          <w:position w:val="4"/>
        </w:rPr>
        <w:t>=</w:t>
      </w:r>
      <w:r>
        <w:rPr>
          <w:rFonts w:eastAsia="Cambria Math"/>
          <w:spacing w:val="3"/>
          <w:w w:val="105"/>
          <w:position w:val="4"/>
        </w:rPr>
        <w:t xml:space="preserve"> </w:t>
      </w:r>
      <w:r>
        <w:rPr>
          <w:rFonts w:ascii="Cambria Math" w:eastAsia="Cambria Math" w:hAnsi="Cambria Math" w:cs="Cambria Math"/>
          <w:w w:val="105"/>
        </w:rPr>
        <w:t>𝑟𝑘</w:t>
      </w:r>
      <w:r w:rsidRPr="00E2791E">
        <w:rPr>
          <w:rFonts w:eastAsia="Cambria Math"/>
          <w:w w:val="105"/>
          <w:vertAlign w:val="subscript"/>
        </w:rPr>
        <w:t>r-1,</w:t>
      </w:r>
      <w:r>
        <w:rPr>
          <w:rFonts w:eastAsia="Cambria Math"/>
          <w:w w:val="105"/>
          <w:vertAlign w:val="subscript"/>
        </w:rPr>
        <w:t>3,</w:t>
      </w:r>
      <w:r w:rsidRPr="00E2791E">
        <w:rPr>
          <w:rFonts w:eastAsia="Cambria Math"/>
          <w:w w:val="105"/>
          <w:vertAlign w:val="subscript"/>
        </w:rPr>
        <w:t>0</w:t>
      </w:r>
      <w:r>
        <w:rPr>
          <w:rFonts w:eastAsia="Cambria Math"/>
          <w:spacing w:val="34"/>
          <w:w w:val="105"/>
        </w:rPr>
        <w:t xml:space="preserve"> </w:t>
      </w:r>
      <w:r>
        <w:rPr>
          <w:rFonts w:ascii="Cambria Math" w:eastAsia="Cambria Math" w:hAnsi="Cambria Math" w:cs="Cambria Math"/>
          <w:w w:val="105"/>
          <w:position w:val="4"/>
        </w:rPr>
        <w:t>⊕</w:t>
      </w:r>
      <w:r>
        <w:rPr>
          <w:rFonts w:eastAsia="Cambria Math"/>
          <w:spacing w:val="-3"/>
          <w:w w:val="105"/>
          <w:position w:val="4"/>
        </w:rPr>
        <w:t xml:space="preserve"> </w:t>
      </w:r>
      <w:r>
        <w:rPr>
          <w:w w:val="105"/>
          <w:position w:val="4"/>
        </w:rPr>
        <w:t>S-</w:t>
      </w:r>
      <w:r>
        <w:rPr>
          <w:spacing w:val="-2"/>
          <w:w w:val="105"/>
          <w:position w:val="4"/>
        </w:rPr>
        <w:t>box</w:t>
      </w:r>
      <w:r>
        <w:rPr>
          <w:rFonts w:eastAsia="Cambria Math"/>
          <w:spacing w:val="-2"/>
          <w:w w:val="105"/>
          <w:position w:val="4"/>
        </w:rPr>
        <w:t>[</w:t>
      </w:r>
      <w:r>
        <w:rPr>
          <w:rFonts w:ascii="Cambria Math" w:eastAsia="Cambria Math" w:hAnsi="Cambria Math" w:cs="Cambria Math"/>
          <w:spacing w:val="-2"/>
          <w:w w:val="105"/>
          <w:position w:val="4"/>
        </w:rPr>
        <w:t>𝑟𝑘</w:t>
      </w:r>
      <w:r>
        <w:rPr>
          <w:rFonts w:eastAsia="Cambria Math"/>
          <w:spacing w:val="-2"/>
          <w:w w:val="105"/>
          <w:position w:val="4"/>
          <w:vertAlign w:val="subscript"/>
        </w:rPr>
        <w:t>r-1.0.7</w:t>
      </w:r>
      <w:r>
        <w:rPr>
          <w:rFonts w:eastAsia="Cambria Math"/>
          <w:spacing w:val="-2"/>
          <w:w w:val="105"/>
          <w:position w:val="4"/>
        </w:rPr>
        <w:t>]</w:t>
      </w:r>
    </w:p>
    <w:p w14:paraId="589D988A" w14:textId="77777777" w:rsidR="00EA42AC" w:rsidRDefault="00EA42AC" w:rsidP="008644A1">
      <w:pPr>
        <w:pPrChange w:id="1600" w:author="MCC" w:date="2024-11-19T17:54:00Z">
          <w:pPr>
            <w:pStyle w:val="BodyText"/>
            <w:spacing w:after="180"/>
            <w:ind w:left="284"/>
            <w:jc w:val="both"/>
          </w:pPr>
        </w:pPrChange>
      </w:pPr>
      <w:r>
        <w:rPr>
          <w:spacing w:val="-2"/>
          <w:w w:val="105"/>
        </w:rPr>
        <w:t>where</w:t>
      </w:r>
      <w:r>
        <w:rPr>
          <w:spacing w:val="-13"/>
          <w:w w:val="105"/>
        </w:rPr>
        <w:t xml:space="preserve"> </w:t>
      </w:r>
      <w:r>
        <w:rPr>
          <w:spacing w:val="-2"/>
          <w:w w:val="105"/>
        </w:rPr>
        <w:t>round_const[1]</w:t>
      </w:r>
      <w:r>
        <w:rPr>
          <w:spacing w:val="-12"/>
          <w:w w:val="105"/>
        </w:rPr>
        <w:t xml:space="preserve"> </w:t>
      </w:r>
      <w:r>
        <w:rPr>
          <w:spacing w:val="-2"/>
          <w:w w:val="105"/>
        </w:rPr>
        <w:t>=</w:t>
      </w:r>
      <w:r>
        <w:rPr>
          <w:spacing w:val="-13"/>
          <w:w w:val="105"/>
        </w:rPr>
        <w:t xml:space="preserve"> </w:t>
      </w:r>
      <w:r>
        <w:rPr>
          <w:spacing w:val="-2"/>
          <w:w w:val="105"/>
        </w:rPr>
        <w:t>1</w:t>
      </w:r>
      <w:r>
        <w:rPr>
          <w:spacing w:val="-12"/>
          <w:w w:val="105"/>
        </w:rPr>
        <w:t xml:space="preserve"> </w:t>
      </w:r>
      <w:r>
        <w:rPr>
          <w:spacing w:val="-2"/>
          <w:w w:val="105"/>
        </w:rPr>
        <w:t>and</w:t>
      </w:r>
      <w:r>
        <w:rPr>
          <w:spacing w:val="-13"/>
          <w:w w:val="105"/>
        </w:rPr>
        <w:t xml:space="preserve"> </w:t>
      </w:r>
      <w:r>
        <w:rPr>
          <w:spacing w:val="-2"/>
          <w:w w:val="105"/>
        </w:rPr>
        <w:t>round_const[</w:t>
      </w:r>
      <w:r>
        <w:rPr>
          <w:i/>
          <w:spacing w:val="-2"/>
          <w:w w:val="105"/>
        </w:rPr>
        <w:t>r</w:t>
      </w:r>
      <w:r>
        <w:rPr>
          <w:spacing w:val="-2"/>
          <w:w w:val="105"/>
        </w:rPr>
        <w:t>]</w:t>
      </w:r>
      <w:r>
        <w:rPr>
          <w:spacing w:val="-12"/>
          <w:w w:val="105"/>
        </w:rPr>
        <w:t xml:space="preserve"> </w:t>
      </w:r>
      <w:r>
        <w:rPr>
          <w:spacing w:val="-2"/>
          <w:w w:val="105"/>
        </w:rPr>
        <w:t>=</w:t>
      </w:r>
      <w:r>
        <w:rPr>
          <w:spacing w:val="-13"/>
          <w:w w:val="105"/>
        </w:rPr>
        <w:t xml:space="preserve"> </w:t>
      </w:r>
      <w:r>
        <w:rPr>
          <w:rFonts w:ascii="Cambria Math" w:eastAsia="Cambria Math"/>
          <w:spacing w:val="-2"/>
          <w:w w:val="105"/>
        </w:rPr>
        <w:t>𝑇</w:t>
      </w:r>
      <w:r>
        <w:rPr>
          <w:rFonts w:ascii="Cambria Math" w:eastAsia="Cambria Math"/>
          <w:spacing w:val="-2"/>
          <w:w w:val="105"/>
          <w:vertAlign w:val="subscript"/>
        </w:rPr>
        <w:t>02</w:t>
      </w:r>
      <w:r>
        <w:rPr>
          <w:spacing w:val="-2"/>
          <w:w w:val="105"/>
        </w:rPr>
        <w:t>(round_const[</w:t>
      </w:r>
      <w:r>
        <w:rPr>
          <w:i/>
          <w:spacing w:val="-2"/>
          <w:w w:val="105"/>
        </w:rPr>
        <w:t>r</w:t>
      </w:r>
      <w:r>
        <w:rPr>
          <w:spacing w:val="-2"/>
          <w:w w:val="105"/>
        </w:rPr>
        <w:t>-1])</w:t>
      </w:r>
      <w:r>
        <w:rPr>
          <w:spacing w:val="-12"/>
          <w:w w:val="105"/>
        </w:rPr>
        <w:t xml:space="preserve"> </w:t>
      </w:r>
      <w:r>
        <w:rPr>
          <w:spacing w:val="-2"/>
          <w:w w:val="105"/>
        </w:rPr>
        <w:t>where</w:t>
      </w:r>
      <w:r>
        <w:rPr>
          <w:spacing w:val="-12"/>
          <w:w w:val="105"/>
        </w:rPr>
        <w:t xml:space="preserve"> </w:t>
      </w:r>
      <w:r>
        <w:rPr>
          <w:rFonts w:ascii="Cambria Math" w:eastAsia="Cambria Math"/>
          <w:spacing w:val="-2"/>
          <w:w w:val="105"/>
        </w:rPr>
        <w:t>𝑇</w:t>
      </w:r>
      <w:r>
        <w:rPr>
          <w:rFonts w:ascii="Cambria Math" w:eastAsia="Cambria Math"/>
          <w:spacing w:val="-2"/>
          <w:w w:val="105"/>
          <w:vertAlign w:val="subscript"/>
        </w:rPr>
        <w:t>02</w:t>
      </w:r>
      <w:r>
        <w:rPr>
          <w:rFonts w:ascii="Cambria Math" w:eastAsia="Cambria Math"/>
          <w:spacing w:val="-4"/>
          <w:w w:val="105"/>
        </w:rPr>
        <w:t xml:space="preserve"> </w:t>
      </w:r>
      <w:r>
        <w:rPr>
          <w:spacing w:val="-2"/>
          <w:w w:val="105"/>
        </w:rPr>
        <w:t>is</w:t>
      </w:r>
      <w:r>
        <w:rPr>
          <w:spacing w:val="-13"/>
          <w:w w:val="105"/>
        </w:rPr>
        <w:t xml:space="preserve"> </w:t>
      </w:r>
      <w:r>
        <w:rPr>
          <w:spacing w:val="-2"/>
          <w:w w:val="105"/>
        </w:rPr>
        <w:t>the</w:t>
      </w:r>
      <w:r>
        <w:rPr>
          <w:spacing w:val="-12"/>
          <w:w w:val="105"/>
        </w:rPr>
        <w:t xml:space="preserve"> </w:t>
      </w:r>
      <w:r>
        <w:rPr>
          <w:spacing w:val="-2"/>
          <w:w w:val="105"/>
        </w:rPr>
        <w:t xml:space="preserve">linear </w:t>
      </w:r>
      <w:r>
        <w:t>transformation</w:t>
      </w:r>
      <w:r>
        <w:rPr>
          <w:spacing w:val="-4"/>
        </w:rPr>
        <w:t xml:space="preserve"> </w:t>
      </w:r>
      <w:r>
        <w:t>defined</w:t>
      </w:r>
      <w:r>
        <w:rPr>
          <w:spacing w:val="-4"/>
        </w:rPr>
        <w:t xml:space="preserve"> </w:t>
      </w:r>
      <w:r>
        <w:t>in</w:t>
      </w:r>
      <w:r>
        <w:rPr>
          <w:spacing w:val="-3"/>
        </w:rPr>
        <w:t xml:space="preserve"> </w:t>
      </w:r>
      <w:r>
        <w:t>clause</w:t>
      </w:r>
      <w:r>
        <w:rPr>
          <w:spacing w:val="-4"/>
        </w:rPr>
        <w:t xml:space="preserve"> </w:t>
      </w:r>
      <w:r>
        <w:t>11.5,</w:t>
      </w:r>
      <w:r>
        <w:rPr>
          <w:spacing w:val="-4"/>
        </w:rPr>
        <w:t xml:space="preserve"> </w:t>
      </w:r>
      <w:r>
        <w:t>and</w:t>
      </w:r>
      <w:r>
        <w:rPr>
          <w:spacing w:val="-4"/>
        </w:rPr>
        <w:t xml:space="preserve"> </w:t>
      </w:r>
      <w:r>
        <w:t>S-box</w:t>
      </w:r>
      <w:r>
        <w:rPr>
          <w:spacing w:val="-4"/>
        </w:rPr>
        <w:t xml:space="preserve"> </w:t>
      </w:r>
      <w:r>
        <w:t>is</w:t>
      </w:r>
      <w:r>
        <w:rPr>
          <w:spacing w:val="-4"/>
        </w:rPr>
        <w:t xml:space="preserve"> </w:t>
      </w:r>
      <w:r>
        <w:t>the</w:t>
      </w:r>
      <w:r>
        <w:rPr>
          <w:spacing w:val="-4"/>
        </w:rPr>
        <w:t xml:space="preserve"> </w:t>
      </w:r>
      <w:r>
        <w:t>previously</w:t>
      </w:r>
      <w:r>
        <w:rPr>
          <w:spacing w:val="-4"/>
        </w:rPr>
        <w:t xml:space="preserve"> </w:t>
      </w:r>
      <w:r>
        <w:t>mentioned</w:t>
      </w:r>
      <w:r>
        <w:rPr>
          <w:spacing w:val="-4"/>
        </w:rPr>
        <w:t xml:space="preserve"> </w:t>
      </w:r>
      <w:r>
        <w:t>byte</w:t>
      </w:r>
      <w:r>
        <w:rPr>
          <w:spacing w:val="-4"/>
        </w:rPr>
        <w:t xml:space="preserve"> </w:t>
      </w:r>
      <w:r>
        <w:t xml:space="preserve">substitution </w:t>
      </w:r>
      <w:r>
        <w:rPr>
          <w:w w:val="105"/>
        </w:rPr>
        <w:t>defined in clause 11.8.</w:t>
      </w:r>
    </w:p>
    <w:p w14:paraId="30F1C298" w14:textId="77777777" w:rsidR="00EA42AC" w:rsidRDefault="00EA42AC" w:rsidP="008644A1">
      <w:pPr>
        <w:pStyle w:val="NO"/>
        <w:pPrChange w:id="1601" w:author="MCC" w:date="2024-11-19T17:54:00Z">
          <w:pPr>
            <w:pStyle w:val="BodyText"/>
            <w:spacing w:after="180"/>
            <w:ind w:left="1134" w:hanging="850"/>
          </w:pPr>
        </w:pPrChange>
      </w:pPr>
      <w:r>
        <w:t>NOTE</w:t>
      </w:r>
      <w:r>
        <w:rPr>
          <w:spacing w:val="-3"/>
        </w:rPr>
        <w:t xml:space="preserve"> </w:t>
      </w:r>
      <w:r>
        <w:t>2:</w:t>
      </w:r>
      <w:r>
        <w:rPr>
          <w:spacing w:val="80"/>
        </w:rPr>
        <w:t xml:space="preserve"> </w:t>
      </w:r>
      <w:r>
        <w:t>Observe</w:t>
      </w:r>
      <w:r>
        <w:rPr>
          <w:spacing w:val="-3"/>
        </w:rPr>
        <w:t xml:space="preserve"> </w:t>
      </w:r>
      <w:r>
        <w:t>that</w:t>
      </w:r>
      <w:r>
        <w:rPr>
          <w:spacing w:val="-3"/>
        </w:rPr>
        <w:t xml:space="preserve"> </w:t>
      </w:r>
      <w:r>
        <w:t>the</w:t>
      </w:r>
      <w:r>
        <w:rPr>
          <w:spacing w:val="-3"/>
        </w:rPr>
        <w:t xml:space="preserve"> </w:t>
      </w:r>
      <w:r>
        <w:t>row</w:t>
      </w:r>
      <w:r>
        <w:rPr>
          <w:spacing w:val="-3"/>
        </w:rPr>
        <w:t xml:space="preserve"> </w:t>
      </w:r>
      <w:r>
        <w:t>indices</w:t>
      </w:r>
      <w:r>
        <w:rPr>
          <w:spacing w:val="-3"/>
        </w:rPr>
        <w:t xml:space="preserve"> </w:t>
      </w:r>
      <w:r>
        <w:t>used</w:t>
      </w:r>
      <w:r>
        <w:rPr>
          <w:spacing w:val="-3"/>
        </w:rPr>
        <w:t xml:space="preserve"> </w:t>
      </w:r>
      <w:r>
        <w:t>as</w:t>
      </w:r>
      <w:r>
        <w:rPr>
          <w:spacing w:val="-3"/>
        </w:rPr>
        <w:t xml:space="preserve"> </w:t>
      </w:r>
      <w:r>
        <w:t>index</w:t>
      </w:r>
      <w:r>
        <w:rPr>
          <w:spacing w:val="-3"/>
        </w:rPr>
        <w:t xml:space="preserve"> </w:t>
      </w:r>
      <w:r>
        <w:t>into</w:t>
      </w:r>
      <w:r>
        <w:rPr>
          <w:spacing w:val="-3"/>
        </w:rPr>
        <w:t xml:space="preserve"> </w:t>
      </w:r>
      <w:r>
        <w:t>the</w:t>
      </w:r>
      <w:r>
        <w:rPr>
          <w:spacing w:val="-3"/>
        </w:rPr>
        <w:t xml:space="preserve"> </w:t>
      </w:r>
      <w:r>
        <w:t>S-box</w:t>
      </w:r>
      <w:r>
        <w:rPr>
          <w:spacing w:val="-3"/>
        </w:rPr>
        <w:t xml:space="preserve"> </w:t>
      </w:r>
      <w:r>
        <w:t>appear</w:t>
      </w:r>
      <w:r>
        <w:rPr>
          <w:spacing w:val="-3"/>
        </w:rPr>
        <w:t xml:space="preserve"> </w:t>
      </w:r>
      <w:r>
        <w:t>in</w:t>
      </w:r>
      <w:r>
        <w:rPr>
          <w:spacing w:val="-3"/>
        </w:rPr>
        <w:t xml:space="preserve"> </w:t>
      </w:r>
      <w:r>
        <w:t xml:space="preserve">shifted </w:t>
      </w:r>
      <w:r>
        <w:rPr>
          <w:spacing w:val="-2"/>
        </w:rPr>
        <w:t>order.</w:t>
      </w:r>
    </w:p>
    <w:p w14:paraId="45C3209A" w14:textId="77777777" w:rsidR="00EA42AC" w:rsidRDefault="00EA42AC" w:rsidP="008644A1">
      <w:pPr>
        <w:pPrChange w:id="1602" w:author="MCC" w:date="2024-11-19T17:54:00Z">
          <w:pPr>
            <w:pStyle w:val="BodyText"/>
            <w:spacing w:after="180"/>
          </w:pPr>
        </w:pPrChange>
      </w:pPr>
      <w:r>
        <w:t>Then</w:t>
      </w:r>
      <w:r>
        <w:rPr>
          <w:spacing w:val="-3"/>
        </w:rPr>
        <w:t xml:space="preserve"> </w:t>
      </w:r>
      <w:r>
        <w:t>next</w:t>
      </w:r>
      <w:r>
        <w:rPr>
          <w:spacing w:val="-3"/>
        </w:rPr>
        <w:t xml:space="preserve"> </w:t>
      </w:r>
      <w:r>
        <w:t>three</w:t>
      </w:r>
      <w:r>
        <w:rPr>
          <w:spacing w:val="-4"/>
        </w:rPr>
        <w:t xml:space="preserve"> </w:t>
      </w:r>
      <w:r>
        <w:t>columns</w:t>
      </w:r>
      <w:r>
        <w:rPr>
          <w:spacing w:val="-3"/>
        </w:rPr>
        <w:t xml:space="preserve"> </w:t>
      </w:r>
      <w:r>
        <w:t>are</w:t>
      </w:r>
      <w:r>
        <w:rPr>
          <w:spacing w:val="-3"/>
        </w:rPr>
        <w:t xml:space="preserve"> </w:t>
      </w:r>
      <w:r>
        <w:t>constructed</w:t>
      </w:r>
      <w:r>
        <w:rPr>
          <w:spacing w:val="-3"/>
        </w:rPr>
        <w:t xml:space="preserve"> </w:t>
      </w:r>
      <w:r>
        <w:t>in</w:t>
      </w:r>
      <w:r>
        <w:rPr>
          <w:spacing w:val="-3"/>
        </w:rPr>
        <w:t xml:space="preserve"> </w:t>
      </w:r>
      <w:r>
        <w:t>turn</w:t>
      </w:r>
      <w:r>
        <w:rPr>
          <w:spacing w:val="-3"/>
        </w:rPr>
        <w:t xml:space="preserve"> </w:t>
      </w:r>
      <w:r>
        <w:t>from</w:t>
      </w:r>
      <w:r>
        <w:rPr>
          <w:spacing w:val="-3"/>
        </w:rPr>
        <w:t xml:space="preserve"> </w:t>
      </w:r>
      <w:r>
        <w:t>the</w:t>
      </w:r>
      <w:r>
        <w:rPr>
          <w:spacing w:val="-3"/>
        </w:rPr>
        <w:t xml:space="preserve"> </w:t>
      </w:r>
      <w:r>
        <w:t>corresponding</w:t>
      </w:r>
      <w:r>
        <w:rPr>
          <w:spacing w:val="-3"/>
        </w:rPr>
        <w:t xml:space="preserve"> </w:t>
      </w:r>
      <w:r>
        <w:t>column</w:t>
      </w:r>
      <w:r>
        <w:rPr>
          <w:spacing w:val="-3"/>
        </w:rPr>
        <w:t xml:space="preserve"> </w:t>
      </w:r>
      <w:r>
        <w:t>of</w:t>
      </w:r>
      <w:r>
        <w:rPr>
          <w:spacing w:val="-3"/>
        </w:rPr>
        <w:t xml:space="preserve"> </w:t>
      </w:r>
      <w:r>
        <w:t xml:space="preserve">the previous </w:t>
      </w:r>
      <w:r>
        <w:rPr>
          <w:i/>
        </w:rPr>
        <w:t xml:space="preserve">Round Key </w:t>
      </w:r>
      <w:r>
        <w:t xml:space="preserve">and the immediately previous column of the current </w:t>
      </w:r>
      <w:r>
        <w:rPr>
          <w:i/>
        </w:rPr>
        <w:t>Round Key</w:t>
      </w:r>
      <w:r>
        <w:t>:</w:t>
      </w:r>
    </w:p>
    <w:p w14:paraId="69C6968C" w14:textId="3CA1D93F" w:rsidR="00EA42AC" w:rsidRDefault="00EA42AC" w:rsidP="008644A1">
      <w:pPr>
        <w:pStyle w:val="B1"/>
        <w:pPrChange w:id="1603" w:author="MCC" w:date="2024-11-19T17:55:00Z">
          <w:pPr>
            <w:pStyle w:val="BodyText"/>
            <w:tabs>
              <w:tab w:val="left" w:pos="1134"/>
            </w:tabs>
            <w:spacing w:after="180"/>
            <w:ind w:firstLine="284"/>
          </w:pPr>
        </w:pPrChange>
      </w:pPr>
      <w:r>
        <w:rPr>
          <w:rFonts w:ascii="Cambria Math" w:eastAsia="Cambria Math" w:hAnsi="Cambria Math" w:cs="Cambria Math"/>
        </w:rPr>
        <w:t>𝑟𝑘</w:t>
      </w:r>
      <w:r>
        <w:rPr>
          <w:rFonts w:eastAsia="Cambria Math"/>
          <w:vertAlign w:val="subscript"/>
        </w:rPr>
        <w:t>r,i,j</w:t>
      </w:r>
      <w:r>
        <w:rPr>
          <w:rFonts w:eastAsia="Cambria Math"/>
          <w:spacing w:val="34"/>
        </w:rPr>
        <w:t xml:space="preserve"> </w:t>
      </w:r>
      <w:r>
        <w:rPr>
          <w:rFonts w:eastAsia="Cambria Math"/>
        </w:rPr>
        <w:t>=</w:t>
      </w:r>
      <w:r>
        <w:rPr>
          <w:rFonts w:eastAsia="Cambria Math"/>
          <w:spacing w:val="18"/>
        </w:rPr>
        <w:t xml:space="preserve"> </w:t>
      </w:r>
      <w:r>
        <w:rPr>
          <w:rFonts w:ascii="Cambria Math" w:eastAsia="Cambria Math" w:hAnsi="Cambria Math" w:cs="Cambria Math"/>
        </w:rPr>
        <w:t>𝑟𝑘</w:t>
      </w:r>
      <w:r>
        <w:rPr>
          <w:rFonts w:eastAsia="Cambria Math"/>
          <w:vertAlign w:val="subscript"/>
        </w:rPr>
        <w:t>r-1,i,j</w:t>
      </w:r>
      <w:r>
        <w:rPr>
          <w:rFonts w:eastAsia="Cambria Math"/>
          <w:spacing w:val="75"/>
        </w:rPr>
        <w:t xml:space="preserve"> </w:t>
      </w:r>
      <w:r>
        <w:rPr>
          <w:rFonts w:ascii="Cambria Math" w:eastAsia="Cambria Math" w:hAnsi="Cambria Math" w:cs="Cambria Math"/>
        </w:rPr>
        <w:t>⊕</w:t>
      </w:r>
      <w:r>
        <w:rPr>
          <w:rFonts w:eastAsia="Cambria Math"/>
          <w:spacing w:val="57"/>
        </w:rPr>
        <w:t xml:space="preserve"> </w:t>
      </w:r>
      <w:r>
        <w:rPr>
          <w:rFonts w:ascii="Cambria Math" w:eastAsia="Cambria Math" w:hAnsi="Cambria Math" w:cs="Cambria Math"/>
        </w:rPr>
        <w:t>𝑟𝑘</w:t>
      </w:r>
      <w:r>
        <w:rPr>
          <w:rFonts w:eastAsia="Cambria Math"/>
          <w:vertAlign w:val="subscript"/>
        </w:rPr>
        <w:t>r,i,j-1</w:t>
      </w:r>
      <w:r>
        <w:rPr>
          <w:rFonts w:eastAsia="Cambria Math"/>
          <w:spacing w:val="22"/>
        </w:rPr>
        <w:t xml:space="preserve"> </w:t>
      </w:r>
      <w:r>
        <w:t>for</w:t>
      </w:r>
      <w:r>
        <w:rPr>
          <w:spacing w:val="-2"/>
        </w:rPr>
        <w:t xml:space="preserve"> </w:t>
      </w:r>
      <w:r>
        <w:rPr>
          <w:rFonts w:ascii="Cambria Math" w:eastAsia="Cambria Math" w:hAnsi="Cambria Math" w:cs="Cambria Math"/>
        </w:rPr>
        <w:t>𝑖</w:t>
      </w:r>
      <w:r>
        <w:rPr>
          <w:rFonts w:eastAsia="Cambria Math"/>
          <w:spacing w:val="79"/>
        </w:rPr>
        <w:t xml:space="preserve"> </w:t>
      </w:r>
      <w:r>
        <w:rPr>
          <w:rFonts w:ascii="Cambria Math" w:eastAsia="Cambria Math" w:hAnsi="Cambria Math" w:cs="Cambria Math"/>
        </w:rPr>
        <w:t>∈</w:t>
      </w:r>
      <w:r>
        <w:rPr>
          <w:rFonts w:eastAsia="Cambria Math"/>
          <w:spacing w:val="18"/>
        </w:rPr>
        <w:t xml:space="preserve"> </w:t>
      </w:r>
      <w:r>
        <w:rPr>
          <w:rFonts w:eastAsia="Cambria Math"/>
        </w:rPr>
        <w:t>[0</w:t>
      </w:r>
      <w:r>
        <w:rPr>
          <w:rFonts w:eastAsia="Cambria Math"/>
          <w:spacing w:val="-9"/>
        </w:rPr>
        <w:t xml:space="preserve"> </w:t>
      </w:r>
      <w:r>
        <w:rPr>
          <w:rFonts w:eastAsia="Cambria Math"/>
        </w:rPr>
        <w:t>…</w:t>
      </w:r>
      <w:r>
        <w:rPr>
          <w:rFonts w:eastAsia="Cambria Math"/>
          <w:spacing w:val="-10"/>
        </w:rPr>
        <w:t xml:space="preserve"> </w:t>
      </w:r>
      <w:r>
        <w:rPr>
          <w:rFonts w:eastAsia="Cambria Math"/>
        </w:rPr>
        <w:t>3]</w:t>
      </w:r>
      <w:r>
        <w:rPr>
          <w:rFonts w:eastAsia="Cambria Math"/>
          <w:spacing w:val="12"/>
        </w:rPr>
        <w:t xml:space="preserve"> </w:t>
      </w:r>
      <w:r>
        <w:t>and</w:t>
      </w:r>
      <w:r>
        <w:rPr>
          <w:spacing w:val="5"/>
        </w:rPr>
        <w:t xml:space="preserve"> </w:t>
      </w:r>
      <w:r>
        <w:rPr>
          <w:rFonts w:ascii="Cambria Math" w:eastAsia="Cambria Math" w:hAnsi="Cambria Math" w:cs="Cambria Math"/>
        </w:rPr>
        <w:t>𝑗</w:t>
      </w:r>
      <w:r>
        <w:rPr>
          <w:rFonts w:eastAsia="Cambria Math"/>
          <w:spacing w:val="75"/>
        </w:rPr>
        <w:t xml:space="preserve"> </w:t>
      </w:r>
      <w:r>
        <w:rPr>
          <w:rFonts w:ascii="Cambria Math" w:eastAsia="Cambria Math" w:hAnsi="Cambria Math" w:cs="Cambria Math"/>
        </w:rPr>
        <w:t>∈</w:t>
      </w:r>
      <w:r>
        <w:rPr>
          <w:rFonts w:eastAsia="Cambria Math"/>
          <w:spacing w:val="18"/>
        </w:rPr>
        <w:t xml:space="preserve"> </w:t>
      </w:r>
      <w:r>
        <w:rPr>
          <w:rFonts w:eastAsia="Cambria Math"/>
        </w:rPr>
        <w:t>[1,</w:t>
      </w:r>
      <w:r>
        <w:rPr>
          <w:rFonts w:eastAsia="Cambria Math"/>
          <w:spacing w:val="-8"/>
        </w:rPr>
        <w:t xml:space="preserve"> </w:t>
      </w:r>
      <w:r>
        <w:rPr>
          <w:rFonts w:eastAsia="Cambria Math"/>
        </w:rPr>
        <w:t>2,</w:t>
      </w:r>
      <w:r>
        <w:rPr>
          <w:rFonts w:eastAsia="Cambria Math"/>
          <w:spacing w:val="-8"/>
        </w:rPr>
        <w:t xml:space="preserve"> </w:t>
      </w:r>
      <w:r>
        <w:rPr>
          <w:rFonts w:eastAsia="Cambria Math"/>
          <w:spacing w:val="-5"/>
        </w:rPr>
        <w:t>3]</w:t>
      </w:r>
      <w:r>
        <w:rPr>
          <w:spacing w:val="-5"/>
        </w:rPr>
        <w:t>.</w:t>
      </w:r>
    </w:p>
    <w:p w14:paraId="028A7A90" w14:textId="77777777" w:rsidR="00EA42AC" w:rsidRDefault="00EA42AC" w:rsidP="008644A1">
      <w:pPr>
        <w:pPrChange w:id="1604" w:author="MCC" w:date="2024-11-19T17:55:00Z">
          <w:pPr>
            <w:pStyle w:val="BodyText"/>
            <w:spacing w:after="180"/>
          </w:pPr>
        </w:pPrChange>
      </w:pPr>
      <w:r>
        <w:t xml:space="preserve">The column </w:t>
      </w:r>
      <w:r>
        <w:rPr>
          <w:rFonts w:ascii="Cambria Math" w:eastAsia="Cambria Math" w:hAnsi="Cambria Math"/>
        </w:rPr>
        <w:t>𝑗</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is then constructed using the </w:t>
      </w:r>
      <w:r>
        <w:rPr>
          <w:rFonts w:ascii="Cambria Math" w:eastAsia="Cambria Math" w:hAnsi="Cambria Math"/>
        </w:rPr>
        <w:t>𝑗</w:t>
      </w:r>
      <w:r>
        <w:rPr>
          <w:rFonts w:ascii="Cambria Math" w:eastAsia="Cambria Math" w:hAnsi="Cambria Math"/>
          <w:spacing w:val="77"/>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column of the preceding </w:t>
      </w:r>
      <w:r>
        <w:rPr>
          <w:i/>
        </w:rPr>
        <w:t xml:space="preserve">Round Key </w:t>
      </w:r>
      <w:r>
        <w:t>and</w:t>
      </w:r>
      <w:r>
        <w:rPr>
          <w:spacing w:val="-3"/>
        </w:rPr>
        <w:t xml:space="preserve"> </w:t>
      </w:r>
      <w:r>
        <w:t>the</w:t>
      </w:r>
      <w:r>
        <w:rPr>
          <w:spacing w:val="-3"/>
        </w:rPr>
        <w:t xml:space="preserve"> </w:t>
      </w:r>
      <w:r>
        <w:t>preceding</w:t>
      </w:r>
      <w:r>
        <w:rPr>
          <w:spacing w:val="-3"/>
        </w:rPr>
        <w:t xml:space="preserve"> </w:t>
      </w:r>
      <w:r>
        <w:t>column</w:t>
      </w:r>
      <w:r>
        <w:rPr>
          <w:spacing w:val="-3"/>
        </w:rPr>
        <w:t xml:space="preserve"> </w:t>
      </w:r>
      <w:r>
        <w:t>(</w:t>
      </w:r>
      <w:r>
        <w:rPr>
          <w:rFonts w:ascii="Cambria Math" w:eastAsia="Cambria Math" w:hAnsi="Cambria Math"/>
        </w:rPr>
        <w:t>𝑗 −</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3</w:t>
      </w:r>
      <w:r>
        <w:t>)</w:t>
      </w:r>
      <w:r>
        <w:rPr>
          <w:spacing w:val="-3"/>
        </w:rPr>
        <w:t xml:space="preserve"> </w:t>
      </w:r>
      <w:r>
        <w:t>of</w:t>
      </w:r>
      <w:r>
        <w:rPr>
          <w:spacing w:val="-3"/>
        </w:rPr>
        <w:t xml:space="preserve"> </w:t>
      </w:r>
      <w:r>
        <w:t>the</w:t>
      </w:r>
      <w:r>
        <w:rPr>
          <w:spacing w:val="-3"/>
        </w:rPr>
        <w:t xml:space="preserve"> </w:t>
      </w:r>
      <w:r>
        <w:t>current</w:t>
      </w:r>
      <w:r>
        <w:rPr>
          <w:spacing w:val="-2"/>
        </w:rPr>
        <w:t xml:space="preserve"> </w:t>
      </w:r>
      <w:r>
        <w:rPr>
          <w:i/>
        </w:rPr>
        <w:t>Round</w:t>
      </w:r>
      <w:r>
        <w:rPr>
          <w:i/>
          <w:spacing w:val="-3"/>
        </w:rPr>
        <w:t xml:space="preserve"> </w:t>
      </w:r>
      <w:r>
        <w:rPr>
          <w:i/>
        </w:rPr>
        <w:t>Key,</w:t>
      </w:r>
      <w:r>
        <w:rPr>
          <w:i/>
          <w:spacing w:val="-3"/>
        </w:rPr>
        <w:t xml:space="preserve"> </w:t>
      </w:r>
      <w:r>
        <w:t>by</w:t>
      </w:r>
      <w:r>
        <w:rPr>
          <w:spacing w:val="-3"/>
        </w:rPr>
        <w:t xml:space="preserve"> </w:t>
      </w:r>
      <w:r>
        <w:t>computing</w:t>
      </w:r>
      <w:r>
        <w:rPr>
          <w:spacing w:val="-3"/>
        </w:rPr>
        <w:t xml:space="preserve"> </w:t>
      </w:r>
      <w:r>
        <w:t>and</w:t>
      </w:r>
      <w:r>
        <w:rPr>
          <w:spacing w:val="-3"/>
        </w:rPr>
        <w:t xml:space="preserve"> </w:t>
      </w:r>
      <w:r>
        <w:t xml:space="preserve">assigning the following values for </w:t>
      </w:r>
      <w:r>
        <w:rPr>
          <w:i/>
        </w:rPr>
        <w:t xml:space="preserve">j </w:t>
      </w:r>
      <w:r>
        <w:t>= 4:</w:t>
      </w:r>
    </w:p>
    <w:p w14:paraId="158CA9E7" w14:textId="77777777" w:rsidR="00EA42AC" w:rsidRDefault="00EA42AC" w:rsidP="00F51DAE">
      <w:pPr>
        <w:pStyle w:val="B1"/>
        <w:rPr>
          <w:rFonts w:eastAsia="Cambria Math"/>
        </w:rPr>
        <w:pPrChange w:id="1605" w:author="MCC" w:date="2024-11-19T17:55:00Z">
          <w:pPr>
            <w:ind w:firstLine="284"/>
          </w:pPr>
        </w:pPrChange>
      </w:pPr>
      <w:r>
        <w:rPr>
          <w:rFonts w:ascii="Cambria Math" w:eastAsia="Cambria Math" w:hAnsi="Cambria Math" w:cs="Cambria Math"/>
          <w:position w:val="4"/>
        </w:rPr>
        <w:t>𝑟𝑘</w:t>
      </w:r>
      <w:r>
        <w:rPr>
          <w:rFonts w:eastAsia="Cambria Math"/>
          <w:sz w:val="16"/>
        </w:rPr>
        <w:t>r,0,j</w:t>
      </w:r>
      <w:r>
        <w:rPr>
          <w:rFonts w:eastAsia="Cambria Math"/>
          <w:spacing w:val="50"/>
          <w:sz w:val="16"/>
        </w:rPr>
        <w:t xml:space="preserve"> </w:t>
      </w:r>
      <w:r>
        <w:rPr>
          <w:rFonts w:eastAsia="Cambria Math"/>
          <w:position w:val="4"/>
        </w:rPr>
        <w:t>=</w:t>
      </w:r>
      <w:r>
        <w:rPr>
          <w:rFonts w:eastAsia="Cambria Math"/>
          <w:spacing w:val="19"/>
          <w:position w:val="4"/>
        </w:rPr>
        <w:t xml:space="preserve"> </w:t>
      </w:r>
      <w:r>
        <w:rPr>
          <w:rFonts w:ascii="Cambria Math" w:eastAsia="Cambria Math" w:hAnsi="Cambria Math" w:cs="Cambria Math"/>
          <w:position w:val="4"/>
        </w:rPr>
        <w:t>𝑟𝑘</w:t>
      </w:r>
      <w:bookmarkStart w:id="1606" w:name="_Hlk174308724"/>
      <w:r>
        <w:rPr>
          <w:rFonts w:eastAsia="Cambria Math"/>
          <w:sz w:val="16"/>
        </w:rPr>
        <w:t>r-1,0,j</w:t>
      </w:r>
      <w:bookmarkEnd w:id="1606"/>
      <w:r>
        <w:rPr>
          <w:rFonts w:eastAsia="Cambria Math"/>
          <w:spacing w:val="36"/>
          <w:sz w:val="16"/>
        </w:rPr>
        <w:t xml:space="preserve"> </w:t>
      </w:r>
      <w:r>
        <w:rPr>
          <w:rFonts w:ascii="Cambria Math" w:eastAsia="Cambria Math" w:hAnsi="Cambria Math" w:cs="Cambria Math"/>
          <w:position w:val="4"/>
        </w:rPr>
        <w:t>⊕</w:t>
      </w:r>
      <w:r>
        <w:rPr>
          <w:rFonts w:eastAsia="Cambria Math"/>
          <w:spacing w:val="12"/>
          <w:position w:val="4"/>
        </w:rPr>
        <w:t xml:space="preserve"> </w:t>
      </w:r>
      <w:r>
        <w:rPr>
          <w:position w:val="4"/>
        </w:rPr>
        <w:t>S-box</w:t>
      </w:r>
      <w:r>
        <w:rPr>
          <w:rFonts w:eastAsia="Cambria Math"/>
          <w:position w:val="4"/>
        </w:rPr>
        <w:t>[</w:t>
      </w:r>
      <w:r>
        <w:rPr>
          <w:rFonts w:ascii="Cambria Math" w:eastAsia="Cambria Math" w:hAnsi="Cambria Math" w:cs="Cambria Math"/>
          <w:position w:val="4"/>
        </w:rPr>
        <w:t>𝑟𝑘</w:t>
      </w:r>
      <w:r>
        <w:rPr>
          <w:rFonts w:eastAsia="Cambria Math"/>
          <w:sz w:val="16"/>
        </w:rPr>
        <w:t>r,0,j-1</w:t>
      </w:r>
      <w:r>
        <w:rPr>
          <w:rFonts w:eastAsia="Cambria Math"/>
          <w:position w:val="4"/>
        </w:rPr>
        <w:t>]</w:t>
      </w:r>
    </w:p>
    <w:p w14:paraId="505EB040" w14:textId="77777777" w:rsidR="00EA42AC" w:rsidRDefault="00EA42AC" w:rsidP="00F51DAE">
      <w:pPr>
        <w:pStyle w:val="B1"/>
        <w:rPr>
          <w:rFonts w:eastAsia="Cambria Math"/>
        </w:rPr>
        <w:pPrChange w:id="1607" w:author="MCC" w:date="2024-11-19T17:55:00Z">
          <w:pPr>
            <w:spacing w:line="284" w:lineRule="exact"/>
            <w:ind w:firstLine="284"/>
          </w:pPr>
        </w:pPrChange>
      </w:pPr>
      <w:r>
        <w:rPr>
          <w:rFonts w:ascii="Cambria Math" w:eastAsia="Cambria Math" w:hAnsi="Cambria Math" w:cs="Cambria Math"/>
          <w:w w:val="105"/>
          <w:position w:val="4"/>
        </w:rPr>
        <w:t>𝑟𝑘</w:t>
      </w:r>
      <w:r w:rsidRPr="004E68A4">
        <w:rPr>
          <w:rFonts w:eastAsia="Cambria Math"/>
          <w:sz w:val="16"/>
        </w:rPr>
        <w:t xml:space="preserve"> </w:t>
      </w:r>
      <w:r>
        <w:rPr>
          <w:rFonts w:eastAsia="Cambria Math"/>
          <w:sz w:val="16"/>
        </w:rPr>
        <w:t>r,1,j</w:t>
      </w:r>
      <w:r>
        <w:rPr>
          <w:rFonts w:eastAsia="Cambria Math"/>
          <w:spacing w:val="28"/>
          <w:w w:val="105"/>
          <w:sz w:val="16"/>
        </w:rPr>
        <w:t xml:space="preserve"> </w:t>
      </w:r>
      <w:r>
        <w:rPr>
          <w:rFonts w:eastAsia="Cambria Math"/>
          <w:w w:val="105"/>
          <w:position w:val="4"/>
        </w:rPr>
        <w:t>=</w:t>
      </w:r>
      <w:r>
        <w:rPr>
          <w:rFonts w:eastAsia="Cambria Math"/>
          <w:spacing w:val="1"/>
          <w:w w:val="105"/>
          <w:position w:val="4"/>
        </w:rPr>
        <w:t xml:space="preserve"> </w:t>
      </w:r>
      <w:r>
        <w:rPr>
          <w:rFonts w:ascii="Cambria Math" w:eastAsia="Cambria Math" w:hAnsi="Cambria Math" w:cs="Cambria Math"/>
          <w:w w:val="105"/>
          <w:position w:val="4"/>
        </w:rPr>
        <w:t>𝑟𝑘</w:t>
      </w:r>
      <w:r>
        <w:rPr>
          <w:rFonts w:eastAsia="Cambria Math"/>
          <w:sz w:val="16"/>
        </w:rPr>
        <w:t>r-1,1,j</w:t>
      </w:r>
      <w:r>
        <w:rPr>
          <w:rFonts w:eastAsia="Cambria Math"/>
          <w:spacing w:val="18"/>
          <w:w w:val="105"/>
          <w:sz w:val="16"/>
        </w:rPr>
        <w:t xml:space="preserve"> </w:t>
      </w:r>
      <w:r>
        <w:rPr>
          <w:rFonts w:ascii="Cambria Math" w:eastAsia="Cambria Math" w:hAnsi="Cambria Math" w:cs="Cambria Math"/>
          <w:w w:val="105"/>
          <w:position w:val="4"/>
        </w:rPr>
        <w:t>⊕</w:t>
      </w:r>
      <w:r>
        <w:rPr>
          <w:rFonts w:eastAsia="Cambria Math"/>
          <w:spacing w:val="-10"/>
          <w:w w:val="105"/>
          <w:position w:val="4"/>
        </w:rPr>
        <w:t xml:space="preserve"> </w:t>
      </w:r>
      <w:r>
        <w:rPr>
          <w:w w:val="105"/>
          <w:position w:val="4"/>
        </w:rPr>
        <w:t>S-box</w:t>
      </w:r>
      <w:r>
        <w:rPr>
          <w:rFonts w:eastAsia="Cambria Math"/>
          <w:w w:val="105"/>
          <w:position w:val="4"/>
        </w:rPr>
        <w:t>[</w:t>
      </w:r>
      <w:r>
        <w:rPr>
          <w:rFonts w:ascii="Cambria Math" w:eastAsia="Cambria Math" w:hAnsi="Cambria Math" w:cs="Cambria Math"/>
          <w:w w:val="105"/>
          <w:position w:val="4"/>
        </w:rPr>
        <w:t>𝑟𝑘</w:t>
      </w:r>
      <w:r w:rsidRPr="004E68A4">
        <w:rPr>
          <w:rFonts w:eastAsia="Cambria Math"/>
          <w:sz w:val="16"/>
        </w:rPr>
        <w:t xml:space="preserve"> </w:t>
      </w:r>
      <w:r>
        <w:rPr>
          <w:rFonts w:eastAsia="Cambria Math"/>
          <w:sz w:val="16"/>
        </w:rPr>
        <w:t>r,1,j-1</w:t>
      </w:r>
      <w:r>
        <w:rPr>
          <w:rFonts w:eastAsia="Cambria Math"/>
          <w:w w:val="105"/>
          <w:position w:val="4"/>
        </w:rPr>
        <w:t>]</w:t>
      </w:r>
    </w:p>
    <w:p w14:paraId="5B9C73F8" w14:textId="77777777" w:rsidR="00EA42AC" w:rsidRDefault="00EA42AC" w:rsidP="00F51DAE">
      <w:pPr>
        <w:pStyle w:val="B1"/>
        <w:rPr>
          <w:rFonts w:eastAsia="Cambria Math"/>
        </w:rPr>
        <w:pPrChange w:id="1608" w:author="MCC" w:date="2024-11-19T17:55:00Z">
          <w:pPr>
            <w:spacing w:line="284" w:lineRule="exact"/>
            <w:ind w:firstLine="284"/>
          </w:pPr>
        </w:pPrChange>
      </w:pPr>
      <w:r>
        <w:rPr>
          <w:rFonts w:ascii="Cambria Math" w:eastAsia="Cambria Math" w:hAnsi="Cambria Math" w:cs="Cambria Math"/>
          <w:w w:val="105"/>
          <w:position w:val="4"/>
        </w:rPr>
        <w:t>𝑟𝑘</w:t>
      </w:r>
      <w:r w:rsidRPr="004E68A4">
        <w:rPr>
          <w:rFonts w:eastAsia="Cambria Math"/>
          <w:sz w:val="16"/>
        </w:rPr>
        <w:t xml:space="preserve"> </w:t>
      </w:r>
      <w:r>
        <w:rPr>
          <w:rFonts w:eastAsia="Cambria Math"/>
          <w:sz w:val="16"/>
        </w:rPr>
        <w:t>r,2,j</w:t>
      </w:r>
      <w:r>
        <w:rPr>
          <w:rFonts w:eastAsia="Cambria Math"/>
          <w:spacing w:val="27"/>
          <w:w w:val="105"/>
          <w:sz w:val="16"/>
        </w:rPr>
        <w:t xml:space="preserve"> </w:t>
      </w:r>
      <w:r>
        <w:rPr>
          <w:rFonts w:eastAsia="Cambria Math"/>
          <w:w w:val="105"/>
          <w:position w:val="4"/>
        </w:rPr>
        <w:t xml:space="preserve">= </w:t>
      </w:r>
      <w:r>
        <w:rPr>
          <w:rFonts w:ascii="Cambria Math" w:eastAsia="Cambria Math" w:hAnsi="Cambria Math" w:cs="Cambria Math"/>
          <w:w w:val="105"/>
          <w:position w:val="4"/>
        </w:rPr>
        <w:t>𝑟𝑘</w:t>
      </w:r>
      <w:r>
        <w:rPr>
          <w:rFonts w:eastAsia="Cambria Math"/>
          <w:sz w:val="16"/>
        </w:rPr>
        <w:t>r-1,2,j</w:t>
      </w:r>
      <w:r>
        <w:rPr>
          <w:rFonts w:eastAsia="Cambria Math"/>
          <w:spacing w:val="17"/>
          <w:w w:val="105"/>
          <w:sz w:val="16"/>
        </w:rPr>
        <w:t xml:space="preserve"> </w:t>
      </w:r>
      <w:r>
        <w:rPr>
          <w:rFonts w:ascii="Cambria Math" w:eastAsia="Cambria Math" w:hAnsi="Cambria Math" w:cs="Cambria Math"/>
          <w:w w:val="105"/>
          <w:position w:val="4"/>
        </w:rPr>
        <w:t>⊕</w:t>
      </w:r>
      <w:r>
        <w:rPr>
          <w:rFonts w:eastAsia="Cambria Math"/>
          <w:spacing w:val="-6"/>
          <w:w w:val="105"/>
          <w:position w:val="4"/>
        </w:rPr>
        <w:t xml:space="preserve"> </w:t>
      </w:r>
      <w:r>
        <w:rPr>
          <w:w w:val="105"/>
          <w:position w:val="4"/>
        </w:rPr>
        <w:t>S-box</w:t>
      </w:r>
      <w:r>
        <w:rPr>
          <w:rFonts w:eastAsia="Cambria Math"/>
          <w:w w:val="105"/>
          <w:position w:val="4"/>
        </w:rPr>
        <w:t>[</w:t>
      </w:r>
      <w:r>
        <w:rPr>
          <w:rFonts w:ascii="Cambria Math" w:eastAsia="Cambria Math" w:hAnsi="Cambria Math" w:cs="Cambria Math"/>
          <w:w w:val="105"/>
          <w:position w:val="4"/>
        </w:rPr>
        <w:t>𝑟𝑘</w:t>
      </w:r>
      <w:r w:rsidRPr="004E68A4">
        <w:rPr>
          <w:rFonts w:eastAsia="Cambria Math"/>
          <w:sz w:val="16"/>
        </w:rPr>
        <w:t xml:space="preserve"> </w:t>
      </w:r>
      <w:r>
        <w:rPr>
          <w:rFonts w:eastAsia="Cambria Math"/>
          <w:sz w:val="16"/>
        </w:rPr>
        <w:t>r,2,j-1</w:t>
      </w:r>
      <w:r>
        <w:rPr>
          <w:rFonts w:eastAsia="Cambria Math"/>
          <w:w w:val="105"/>
          <w:position w:val="4"/>
        </w:rPr>
        <w:t>]</w:t>
      </w:r>
    </w:p>
    <w:p w14:paraId="1C19E071" w14:textId="77777777" w:rsidR="00EA42AC" w:rsidRDefault="00EA42AC" w:rsidP="00F51DAE">
      <w:pPr>
        <w:pStyle w:val="B1"/>
        <w:pPrChange w:id="1609" w:author="MCC" w:date="2024-11-19T17:55:00Z">
          <w:pPr>
            <w:ind w:firstLine="284"/>
          </w:pPr>
        </w:pPrChange>
      </w:pPr>
      <w:r>
        <w:rPr>
          <w:rFonts w:ascii="Cambria Math" w:eastAsia="Cambria Math" w:hAnsi="Cambria Math" w:cs="Cambria Math"/>
          <w:position w:val="4"/>
        </w:rPr>
        <w:t>𝑟𝑘</w:t>
      </w:r>
      <w:r w:rsidRPr="004E68A4">
        <w:rPr>
          <w:rFonts w:eastAsia="Cambria Math"/>
          <w:sz w:val="16"/>
        </w:rPr>
        <w:t xml:space="preserve"> </w:t>
      </w:r>
      <w:r>
        <w:rPr>
          <w:rFonts w:eastAsia="Cambria Math"/>
          <w:sz w:val="16"/>
        </w:rPr>
        <w:t>r,3,j</w:t>
      </w:r>
      <w:r>
        <w:rPr>
          <w:rFonts w:eastAsia="Cambria Math"/>
          <w:spacing w:val="44"/>
          <w:sz w:val="16"/>
        </w:rPr>
        <w:t xml:space="preserve"> </w:t>
      </w:r>
      <w:r>
        <w:rPr>
          <w:rFonts w:eastAsia="Cambria Math"/>
          <w:position w:val="4"/>
        </w:rPr>
        <w:t>=</w:t>
      </w:r>
      <w:r>
        <w:rPr>
          <w:rFonts w:eastAsia="Cambria Math"/>
          <w:spacing w:val="15"/>
          <w:position w:val="4"/>
        </w:rPr>
        <w:t xml:space="preserve"> </w:t>
      </w:r>
      <w:r>
        <w:rPr>
          <w:rFonts w:ascii="Cambria Math" w:eastAsia="Cambria Math" w:hAnsi="Cambria Math" w:cs="Cambria Math"/>
          <w:position w:val="4"/>
        </w:rPr>
        <w:t>𝑟𝑘</w:t>
      </w:r>
      <w:r>
        <w:rPr>
          <w:rFonts w:eastAsia="Cambria Math"/>
          <w:sz w:val="16"/>
        </w:rPr>
        <w:t>r-1,3,j</w:t>
      </w:r>
      <w:r>
        <w:rPr>
          <w:rFonts w:eastAsia="Cambria Math"/>
          <w:spacing w:val="31"/>
          <w:sz w:val="16"/>
        </w:rPr>
        <w:t xml:space="preserve"> </w:t>
      </w:r>
      <w:r>
        <w:rPr>
          <w:rFonts w:ascii="Cambria Math" w:eastAsia="Cambria Math" w:hAnsi="Cambria Math" w:cs="Cambria Math"/>
          <w:position w:val="4"/>
        </w:rPr>
        <w:t>⊕</w:t>
      </w:r>
      <w:r>
        <w:rPr>
          <w:rFonts w:eastAsia="Cambria Math"/>
          <w:spacing w:val="1"/>
          <w:position w:val="4"/>
        </w:rPr>
        <w:t xml:space="preserve"> </w:t>
      </w:r>
      <w:r>
        <w:rPr>
          <w:position w:val="4"/>
        </w:rPr>
        <w:t>S-box</w:t>
      </w:r>
      <w:r>
        <w:rPr>
          <w:rFonts w:eastAsia="Cambria Math"/>
          <w:position w:val="4"/>
        </w:rPr>
        <w:t>[</w:t>
      </w:r>
      <w:r>
        <w:rPr>
          <w:rFonts w:ascii="Cambria Math" w:eastAsia="Cambria Math" w:hAnsi="Cambria Math" w:cs="Cambria Math"/>
          <w:position w:val="4"/>
        </w:rPr>
        <w:t>𝑟𝑘</w:t>
      </w:r>
      <w:r w:rsidRPr="004E68A4">
        <w:rPr>
          <w:rFonts w:eastAsia="Cambria Math"/>
          <w:sz w:val="16"/>
        </w:rPr>
        <w:t xml:space="preserve"> </w:t>
      </w:r>
      <w:r>
        <w:rPr>
          <w:rFonts w:eastAsia="Cambria Math"/>
          <w:sz w:val="16"/>
        </w:rPr>
        <w:t>r,3,j-1</w:t>
      </w:r>
      <w:r>
        <w:rPr>
          <w:rFonts w:eastAsia="Cambria Math"/>
          <w:position w:val="4"/>
        </w:rPr>
        <w:t>]</w:t>
      </w:r>
      <w:r>
        <w:rPr>
          <w:position w:val="4"/>
        </w:rPr>
        <w:t>.</w:t>
      </w:r>
    </w:p>
    <w:p w14:paraId="27C3FF62" w14:textId="77777777" w:rsidR="00EA42AC" w:rsidRDefault="00EA42AC" w:rsidP="00F51DAE">
      <w:pPr>
        <w:pStyle w:val="NO"/>
        <w:pPrChange w:id="1610" w:author="MCC" w:date="2024-11-19T17:55:00Z">
          <w:pPr>
            <w:pStyle w:val="BodyText"/>
            <w:spacing w:after="180"/>
            <w:ind w:left="1134" w:hanging="850"/>
          </w:pPr>
        </w:pPrChange>
      </w:pPr>
      <w:r>
        <w:t>NOTE</w:t>
      </w:r>
      <w:r w:rsidRPr="005A4BC4">
        <w:t xml:space="preserve"> </w:t>
      </w:r>
      <w:r>
        <w:t>3:</w:t>
      </w:r>
      <w:r w:rsidRPr="005A4BC4">
        <w:t xml:space="preserve"> </w:t>
      </w:r>
      <w:r>
        <w:t>Observe</w:t>
      </w:r>
      <w:r w:rsidRPr="005A4BC4">
        <w:t xml:space="preserve"> </w:t>
      </w:r>
      <w:r>
        <w:t>that</w:t>
      </w:r>
      <w:r w:rsidRPr="005A4BC4">
        <w:t xml:space="preserve"> </w:t>
      </w:r>
      <w:r>
        <w:t>the</w:t>
      </w:r>
      <w:r w:rsidRPr="005A4BC4">
        <w:t xml:space="preserve"> </w:t>
      </w:r>
      <w:r>
        <w:t>row</w:t>
      </w:r>
      <w:r w:rsidRPr="005A4BC4">
        <w:t xml:space="preserve"> </w:t>
      </w:r>
      <w:r>
        <w:t>indices</w:t>
      </w:r>
      <w:r w:rsidRPr="005A4BC4">
        <w:t xml:space="preserve"> </w:t>
      </w:r>
      <w:r>
        <w:t>used</w:t>
      </w:r>
      <w:r w:rsidRPr="005A4BC4">
        <w:t xml:space="preserve"> </w:t>
      </w:r>
      <w:r>
        <w:t>as</w:t>
      </w:r>
      <w:r w:rsidRPr="005A4BC4">
        <w:t xml:space="preserve"> </w:t>
      </w:r>
      <w:r>
        <w:t>index</w:t>
      </w:r>
      <w:r w:rsidRPr="005A4BC4">
        <w:t xml:space="preserve"> </w:t>
      </w:r>
      <w:r>
        <w:t>into</w:t>
      </w:r>
      <w:r w:rsidRPr="005A4BC4">
        <w:t xml:space="preserve"> </w:t>
      </w:r>
      <w:r>
        <w:t>the</w:t>
      </w:r>
      <w:r w:rsidRPr="005A4BC4">
        <w:t xml:space="preserve"> </w:t>
      </w:r>
      <w:r>
        <w:t>S-box</w:t>
      </w:r>
      <w:r w:rsidRPr="005A4BC4">
        <w:t xml:space="preserve"> </w:t>
      </w:r>
      <w:r>
        <w:t>here</w:t>
      </w:r>
      <w:r w:rsidRPr="005A4BC4">
        <w:t xml:space="preserve"> </w:t>
      </w:r>
      <w:r>
        <w:t>do</w:t>
      </w:r>
      <w:r w:rsidRPr="005A4BC4">
        <w:t xml:space="preserve"> not </w:t>
      </w:r>
      <w:r>
        <w:t>appear</w:t>
      </w:r>
      <w:r w:rsidRPr="005A4BC4">
        <w:t xml:space="preserve"> </w:t>
      </w:r>
      <w:r>
        <w:t>in shifted order.</w:t>
      </w:r>
    </w:p>
    <w:p w14:paraId="25290C26" w14:textId="77777777" w:rsidR="00EA42AC" w:rsidRDefault="00EA42AC" w:rsidP="00F51DAE">
      <w:pPr>
        <w:pPrChange w:id="1611" w:author="MCC" w:date="2024-11-19T17:55:00Z">
          <w:pPr>
            <w:pStyle w:val="BodyText"/>
            <w:spacing w:after="180"/>
          </w:pPr>
        </w:pPrChange>
      </w:pPr>
      <w:r>
        <w:t>The</w:t>
      </w:r>
      <w:r>
        <w:rPr>
          <w:spacing w:val="-3"/>
        </w:rPr>
        <w:t xml:space="preserve"> </w:t>
      </w:r>
      <w:r>
        <w:t>final</w:t>
      </w:r>
      <w:r>
        <w:rPr>
          <w:spacing w:val="-3"/>
        </w:rPr>
        <w:t xml:space="preserve"> </w:t>
      </w:r>
      <w:r>
        <w:t>three</w:t>
      </w:r>
      <w:r>
        <w:rPr>
          <w:spacing w:val="-3"/>
        </w:rPr>
        <w:t xml:space="preserve"> </w:t>
      </w:r>
      <w:r>
        <w:t>columns</w:t>
      </w:r>
      <w:r>
        <w:rPr>
          <w:spacing w:val="-3"/>
        </w:rPr>
        <w:t xml:space="preserve"> </w:t>
      </w:r>
      <w:r>
        <w:t>are</w:t>
      </w:r>
      <w:r>
        <w:rPr>
          <w:spacing w:val="-3"/>
        </w:rPr>
        <w:t xml:space="preserve"> </w:t>
      </w:r>
      <w:r>
        <w:t>then</w:t>
      </w:r>
      <w:r>
        <w:rPr>
          <w:spacing w:val="-3"/>
        </w:rPr>
        <w:t xml:space="preserve"> </w:t>
      </w:r>
      <w:r>
        <w:t>generated</w:t>
      </w:r>
      <w:r>
        <w:rPr>
          <w:spacing w:val="-3"/>
        </w:rPr>
        <w:t xml:space="preserve"> </w:t>
      </w:r>
      <w:r>
        <w:t>in</w:t>
      </w:r>
      <w:r>
        <w:rPr>
          <w:spacing w:val="-3"/>
        </w:rPr>
        <w:t xml:space="preserve"> </w:t>
      </w:r>
      <w:r>
        <w:t>a</w:t>
      </w:r>
      <w:r>
        <w:rPr>
          <w:spacing w:val="-3"/>
        </w:rPr>
        <w:t xml:space="preserve"> </w:t>
      </w:r>
      <w:r>
        <w:t>way</w:t>
      </w:r>
      <w:r>
        <w:rPr>
          <w:spacing w:val="-3"/>
        </w:rPr>
        <w:t xml:space="preserve"> </w:t>
      </w:r>
      <w:r>
        <w:t>completely</w:t>
      </w:r>
      <w:r>
        <w:rPr>
          <w:spacing w:val="-3"/>
        </w:rPr>
        <w:t xml:space="preserve"> </w:t>
      </w:r>
      <w:r>
        <w:t>analogous</w:t>
      </w:r>
      <w:r>
        <w:rPr>
          <w:spacing w:val="-3"/>
        </w:rPr>
        <w:t xml:space="preserve"> </w:t>
      </w:r>
      <w:r>
        <w:t>to</w:t>
      </w:r>
      <w:r>
        <w:rPr>
          <w:spacing w:val="-3"/>
        </w:rPr>
        <w:t xml:space="preserve"> </w:t>
      </w:r>
      <w:r>
        <w:t>the</w:t>
      </w:r>
      <w:r>
        <w:rPr>
          <w:spacing w:val="-3"/>
        </w:rPr>
        <w:t xml:space="preserve"> </w:t>
      </w:r>
      <w:r>
        <w:t>columns</w:t>
      </w:r>
      <w:r>
        <w:rPr>
          <w:spacing w:val="-3"/>
        </w:rPr>
        <w:t xml:space="preserve"> </w:t>
      </w:r>
      <w:r>
        <w:t>1, 2, and 3 as:</w:t>
      </w:r>
    </w:p>
    <w:p w14:paraId="32C3D477" w14:textId="77777777" w:rsidR="00EA42AC" w:rsidRDefault="00EA42AC">
      <w:pPr>
        <w:pStyle w:val="BodyText"/>
        <w:tabs>
          <w:tab w:val="left" w:pos="142"/>
        </w:tabs>
        <w:spacing w:after="180"/>
        <w:ind w:firstLine="284"/>
        <w:pPrChange w:id="1612" w:author="PAULIAC Mireille" w:date="2024-11-18T16:31:00Z">
          <w:pPr>
            <w:pStyle w:val="BodyText"/>
            <w:tabs>
              <w:tab w:val="left" w:pos="142"/>
            </w:tabs>
            <w:spacing w:after="180"/>
            <w:ind w:firstLine="284"/>
            <w:jc w:val="center"/>
          </w:pPr>
        </w:pPrChange>
      </w:pPr>
      <w:r>
        <w:rPr>
          <w:rFonts w:ascii="Cambria Math" w:eastAsia="Cambria Math" w:hAnsi="Cambria Math"/>
        </w:rPr>
        <w:t>𝑟𝑘</w:t>
      </w:r>
      <w:r>
        <w:rPr>
          <w:rFonts w:ascii="Cambria Math" w:eastAsia="Cambria Math" w:hAnsi="Cambria Math"/>
          <w:vertAlign w:val="subscript"/>
        </w:rPr>
        <w:t>r,i,j</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r-1,i,j</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56"/>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r,i,j-1</w:t>
      </w:r>
      <w:r>
        <w:rPr>
          <w:rFonts w:ascii="Cambria Math" w:eastAsia="Cambria Math" w:hAnsi="Cambria Math"/>
          <w:spacing w:val="23"/>
        </w:rPr>
        <w:t xml:space="preserve"> </w:t>
      </w:r>
      <w:r>
        <w:t>for</w:t>
      </w:r>
      <w:r>
        <w:rPr>
          <w:spacing w:val="4"/>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3]</w:t>
      </w:r>
      <w:r>
        <w:rPr>
          <w:rFonts w:ascii="Cambria Math" w:eastAsia="Cambria Math" w:hAnsi="Cambria Math"/>
          <w:spacing w:val="11"/>
        </w:rPr>
        <w:t xml:space="preserve"> </w:t>
      </w:r>
      <w:r>
        <w:t>and</w:t>
      </w:r>
      <w:r>
        <w:rPr>
          <w:spacing w:val="5"/>
        </w:rPr>
        <w:t xml:space="preserve"> </w:t>
      </w:r>
      <w:r>
        <w:rPr>
          <w:rFonts w:ascii="Cambria Math" w:eastAsia="Cambria Math" w:hAnsi="Cambria Math"/>
        </w:rPr>
        <w:t>𝑗</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[5,</w:t>
      </w:r>
      <w:r>
        <w:rPr>
          <w:rFonts w:ascii="Cambria Math" w:eastAsia="Cambria Math" w:hAnsi="Cambria Math"/>
          <w:spacing w:val="-8"/>
        </w:rPr>
        <w:t xml:space="preserve"> </w:t>
      </w:r>
      <w:r>
        <w:rPr>
          <w:rFonts w:ascii="Cambria Math" w:eastAsia="Cambria Math" w:hAnsi="Cambria Math"/>
        </w:rPr>
        <w:t>6,</w:t>
      </w:r>
      <w:r>
        <w:rPr>
          <w:rFonts w:ascii="Cambria Math" w:eastAsia="Cambria Math" w:hAnsi="Cambria Math"/>
          <w:spacing w:val="-8"/>
        </w:rPr>
        <w:t xml:space="preserve"> </w:t>
      </w:r>
      <w:r>
        <w:rPr>
          <w:rFonts w:ascii="Cambria Math" w:eastAsia="Cambria Math" w:hAnsi="Cambria Math"/>
          <w:spacing w:val="-5"/>
        </w:rPr>
        <w:t>7]</w:t>
      </w:r>
      <w:r>
        <w:rPr>
          <w:spacing w:val="-5"/>
        </w:rPr>
        <w:t>.</w:t>
      </w:r>
    </w:p>
    <w:p w14:paraId="1DBA97B9" w14:textId="77777777" w:rsidR="00EA42AC" w:rsidRDefault="00EA42AC" w:rsidP="00F51DAE">
      <w:pPr>
        <w:pStyle w:val="NO"/>
        <w:pPrChange w:id="1613" w:author="MCC" w:date="2024-11-19T17:55:00Z">
          <w:pPr>
            <w:pStyle w:val="BodyText"/>
            <w:spacing w:after="180"/>
            <w:ind w:left="1134" w:hanging="850"/>
          </w:pPr>
        </w:pPrChange>
      </w:pPr>
      <w:r>
        <w:t>NOTE</w:t>
      </w:r>
      <w:r>
        <w:rPr>
          <w:spacing w:val="-3"/>
        </w:rPr>
        <w:t xml:space="preserve"> </w:t>
      </w:r>
      <w:r>
        <w:t>4:</w:t>
      </w:r>
      <w:r>
        <w:rPr>
          <w:spacing w:val="80"/>
        </w:rPr>
        <w:t xml:space="preserve"> </w:t>
      </w:r>
      <w:r>
        <w:t>The</w:t>
      </w:r>
      <w:r>
        <w:rPr>
          <w:spacing w:val="-3"/>
        </w:rPr>
        <w:t xml:space="preserve"> </w:t>
      </w:r>
      <w:r>
        <w:t>fourteen</w:t>
      </w:r>
      <w:r>
        <w:rPr>
          <w:spacing w:val="-3"/>
        </w:rPr>
        <w:t xml:space="preserve"> </w:t>
      </w:r>
      <w:r>
        <w:t>round</w:t>
      </w:r>
      <w:r>
        <w:rPr>
          <w:spacing w:val="-3"/>
        </w:rPr>
        <w:t xml:space="preserve"> </w:t>
      </w:r>
      <w:r>
        <w:t>constants</w:t>
      </w:r>
      <w:r>
        <w:rPr>
          <w:spacing w:val="-3"/>
        </w:rPr>
        <w:t xml:space="preserve"> </w:t>
      </w:r>
      <w:r>
        <w:t>required</w:t>
      </w:r>
      <w:r>
        <w:rPr>
          <w:spacing w:val="-3"/>
        </w:rPr>
        <w:t xml:space="preserve"> </w:t>
      </w:r>
      <w:r>
        <w:t>for</w:t>
      </w:r>
      <w:r>
        <w:rPr>
          <w:spacing w:val="-3"/>
        </w:rPr>
        <w:t xml:space="preserve"> </w:t>
      </w:r>
      <w:r>
        <w:t>256-bit</w:t>
      </w:r>
      <w:r>
        <w:rPr>
          <w:spacing w:val="-3"/>
        </w:rPr>
        <w:t xml:space="preserve"> </w:t>
      </w:r>
      <w:r>
        <w:t>keys</w:t>
      </w:r>
      <w:r>
        <w:rPr>
          <w:spacing w:val="-3"/>
        </w:rPr>
        <w:t xml:space="preserve"> </w:t>
      </w:r>
      <w:r>
        <w:t>are</w:t>
      </w:r>
      <w:r>
        <w:rPr>
          <w:spacing w:val="-3"/>
        </w:rPr>
        <w:t xml:space="preserve"> </w:t>
      </w:r>
      <w:r>
        <w:t>computed</w:t>
      </w:r>
      <w:r>
        <w:rPr>
          <w:spacing w:val="-3"/>
        </w:rPr>
        <w:t xml:space="preserve"> </w:t>
      </w:r>
      <w:r>
        <w:t>from</w:t>
      </w:r>
      <w:r>
        <w:rPr>
          <w:spacing w:val="-3"/>
        </w:rPr>
        <w:t xml:space="preserve"> </w:t>
      </w:r>
      <w:r>
        <w:t xml:space="preserve">the </w:t>
      </w:r>
      <w:r>
        <w:rPr>
          <w:spacing w:val="-2"/>
        </w:rPr>
        <w:t>equations:</w:t>
      </w:r>
    </w:p>
    <w:p w14:paraId="1A5B5A6B" w14:textId="77777777" w:rsidR="00EA42AC" w:rsidRDefault="00EA42AC" w:rsidP="00F51DAE">
      <w:pPr>
        <w:pStyle w:val="B2"/>
        <w:pPrChange w:id="1614" w:author="MCC" w:date="2024-11-19T17:55:00Z">
          <w:pPr>
            <w:pStyle w:val="BodyText"/>
            <w:tabs>
              <w:tab w:val="left" w:pos="4851"/>
            </w:tabs>
            <w:spacing w:after="180"/>
            <w:ind w:firstLine="567"/>
          </w:pPr>
        </w:pPrChange>
      </w:pPr>
      <w:r>
        <w:t>round_const</w:t>
      </w:r>
      <w:r>
        <w:rPr>
          <w:rFonts w:ascii="Cambria Math"/>
        </w:rPr>
        <w:t>[1</w:t>
      </w:r>
      <w:r>
        <w:t>]</w:t>
      </w:r>
      <w:r>
        <w:rPr>
          <w:spacing w:val="-13"/>
        </w:rPr>
        <w:t xml:space="preserve"> </w:t>
      </w:r>
      <w:r>
        <w:rPr>
          <w:spacing w:val="-5"/>
        </w:rPr>
        <w:t>:= 1,</w:t>
      </w:r>
    </w:p>
    <w:p w14:paraId="3DA875EA" w14:textId="77777777" w:rsidR="00EA42AC" w:rsidRDefault="00EA42AC" w:rsidP="00F51DAE">
      <w:pPr>
        <w:pStyle w:val="B2"/>
        <w:rPr>
          <w:rFonts w:ascii="Cambria Math" w:eastAsia="Cambria Math" w:hAnsi="Cambria Math"/>
        </w:rPr>
        <w:pPrChange w:id="1615" w:author="MCC" w:date="2024-11-19T17:55:00Z">
          <w:pPr>
            <w:pStyle w:val="BodyText"/>
            <w:tabs>
              <w:tab w:val="left" w:pos="4851"/>
            </w:tabs>
            <w:spacing w:after="180"/>
            <w:ind w:firstLine="567"/>
          </w:pPr>
        </w:pPrChange>
      </w:pPr>
      <w:r>
        <w:t>round_const</w:t>
      </w:r>
      <w:r>
        <w:rPr>
          <w:rFonts w:ascii="Cambria Math" w:eastAsia="Cambria Math" w:hAnsi="Cambria Math"/>
        </w:rPr>
        <w:t>[𝑟]</w:t>
      </w:r>
      <w:r>
        <w:rPr>
          <w:rFonts w:ascii="Cambria Math" w:eastAsia="Cambria Math" w:hAnsi="Cambria Math"/>
          <w:spacing w:val="-1"/>
        </w:rPr>
        <w:t xml:space="preserve"> </w:t>
      </w:r>
      <w:r>
        <w:rPr>
          <w:spacing w:val="-5"/>
        </w:rPr>
        <w:t xml:space="preserve">:= </w:t>
      </w:r>
      <w:r>
        <w:rPr>
          <w:rFonts w:ascii="Cambria Math" w:eastAsia="Cambria Math" w:hAnsi="Cambria Math"/>
        </w:rPr>
        <w:t>𝑇</w:t>
      </w:r>
      <w:r>
        <w:rPr>
          <w:rFonts w:ascii="Cambria Math" w:eastAsia="Cambria Math" w:hAnsi="Cambria Math"/>
          <w:vertAlign w:val="subscript"/>
        </w:rPr>
        <w:t>02</w:t>
      </w:r>
      <w:r>
        <w:t>(round_const</w:t>
      </w:r>
      <w:r>
        <w:rPr>
          <w:rFonts w:ascii="Cambria Math" w:eastAsia="Cambria Math" w:hAnsi="Cambria Math"/>
        </w:rPr>
        <w:t>[𝑟</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t>),</w:t>
      </w:r>
      <w:r>
        <w:rPr>
          <w:spacing w:val="31"/>
        </w:rPr>
        <w:t xml:space="preserve">  </w:t>
      </w:r>
      <w:r>
        <w:rPr>
          <w:rFonts w:ascii="Cambria Math" w:eastAsia="Cambria Math" w:hAnsi="Cambria Math"/>
        </w:rPr>
        <w:t>𝑟</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[2</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5"/>
        </w:rPr>
        <w:t>14]</w:t>
      </w:r>
    </w:p>
    <w:p w14:paraId="02C070F2" w14:textId="77777777" w:rsidR="00EA42AC" w:rsidRDefault="00EA42AC" w:rsidP="00F51DAE">
      <w:pPr>
        <w:pStyle w:val="B2"/>
        <w:pPrChange w:id="1616" w:author="MCC" w:date="2024-11-19T17:55:00Z">
          <w:pPr>
            <w:pStyle w:val="BodyText"/>
            <w:tabs>
              <w:tab w:val="left" w:pos="284"/>
            </w:tabs>
            <w:spacing w:after="180" w:line="256" w:lineRule="exact"/>
            <w:ind w:left="567"/>
          </w:pPr>
        </w:pPrChange>
      </w:pPr>
      <w:r>
        <w:t>or</w:t>
      </w:r>
      <w:r>
        <w:rPr>
          <w:spacing w:val="4"/>
        </w:rPr>
        <w:t xml:space="preserve"> </w:t>
      </w:r>
      <w:r>
        <w:t>equivalently</w:t>
      </w:r>
      <w:r>
        <w:rPr>
          <w:spacing w:val="5"/>
        </w:rPr>
        <w:t xml:space="preserve"> </w:t>
      </w:r>
      <w:r>
        <w:t>as</w:t>
      </w:r>
      <w:r>
        <w:rPr>
          <w:spacing w:val="5"/>
        </w:rPr>
        <w:t xml:space="preserve"> </w:t>
      </w:r>
      <w:r>
        <w:rPr>
          <w:rFonts w:ascii="Cambria Math" w:eastAsia="Cambria Math"/>
        </w:rPr>
        <w:t>𝑥</w:t>
      </w:r>
      <w:r>
        <w:rPr>
          <w:rFonts w:ascii="Cambria Math" w:eastAsia="Cambria Math"/>
          <w:vertAlign w:val="superscript"/>
        </w:rPr>
        <w:t>r-1(</w:t>
      </w:r>
      <w:r>
        <w:rPr>
          <w:rFonts w:ascii="Cambria Math" w:eastAsia="Cambria Math"/>
          <w:spacing w:val="23"/>
        </w:rPr>
        <w:t xml:space="preserve"> </w:t>
      </w:r>
      <w:r>
        <w:t>mod</w:t>
      </w:r>
      <w:r>
        <w:rPr>
          <w:spacing w:val="5"/>
        </w:rPr>
        <w:t xml:space="preserve"> </w:t>
      </w:r>
      <w:r>
        <w:rPr>
          <w:rFonts w:ascii="Cambria Math" w:eastAsia="Cambria Math"/>
        </w:rPr>
        <w:t>(𝑥</w:t>
      </w:r>
      <w:r>
        <w:rPr>
          <w:rFonts w:ascii="Cambria Math" w:eastAsia="Cambria Math"/>
          <w:vertAlign w:val="superscript"/>
        </w:rPr>
        <w:t>8</w:t>
      </w:r>
      <w:r>
        <w:rPr>
          <w:rFonts w:ascii="Cambria Math" w:eastAsia="Cambria Math"/>
          <w:spacing w:val="16"/>
        </w:rPr>
        <w:t xml:space="preserve"> </w:t>
      </w:r>
      <w:r>
        <w:rPr>
          <w:rFonts w:ascii="Cambria Math" w:eastAsia="Cambria Math"/>
        </w:rPr>
        <w:t>+</w:t>
      </w:r>
      <w:r>
        <w:rPr>
          <w:rFonts w:ascii="Cambria Math" w:eastAsia="Cambria Math"/>
          <w:spacing w:val="57"/>
        </w:rPr>
        <w:t xml:space="preserve"> </w:t>
      </w:r>
      <w:r>
        <w:rPr>
          <w:rFonts w:ascii="Cambria Math" w:eastAsia="Cambria Math"/>
        </w:rPr>
        <w:t>𝑥</w:t>
      </w:r>
      <w:r>
        <w:rPr>
          <w:rFonts w:ascii="Cambria Math" w:eastAsia="Cambria Math"/>
          <w:vertAlign w:val="superscript"/>
        </w:rPr>
        <w:t>4</w:t>
      </w:r>
      <w:r>
        <w:rPr>
          <w:rFonts w:ascii="Cambria Math" w:eastAsia="Cambria Math"/>
          <w:spacing w:val="16"/>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vertAlign w:val="superscript"/>
        </w:rPr>
        <w:t>3</w:t>
      </w:r>
      <w:r>
        <w:rPr>
          <w:rFonts w:ascii="Cambria Math" w:eastAsia="Cambria Math"/>
          <w:spacing w:val="17"/>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1)</w:t>
      </w:r>
      <w:r>
        <w:t>.</w:t>
      </w:r>
      <w:r>
        <w:rPr>
          <w:spacing w:val="65"/>
        </w:rPr>
        <w:t xml:space="preserve"> </w:t>
      </w:r>
      <w:r>
        <w:t>Given</w:t>
      </w:r>
      <w:r>
        <w:rPr>
          <w:spacing w:val="5"/>
        </w:rPr>
        <w:t xml:space="preserve"> </w:t>
      </w:r>
      <w:r>
        <w:t>as</w:t>
      </w:r>
      <w:r>
        <w:rPr>
          <w:spacing w:val="5"/>
        </w:rPr>
        <w:t xml:space="preserve"> </w:t>
      </w:r>
      <w:r>
        <w:t>values</w:t>
      </w:r>
      <w:r>
        <w:rPr>
          <w:spacing w:val="4"/>
        </w:rPr>
        <w:t xml:space="preserve"> </w:t>
      </w:r>
      <w:r>
        <w:rPr>
          <w:spacing w:val="-5"/>
        </w:rPr>
        <w:t xml:space="preserve">in </w:t>
      </w:r>
      <w:r>
        <w:rPr>
          <w:rFonts w:ascii="Cambria Math" w:hAnsi="Cambria Math"/>
        </w:rPr>
        <w:t>ℕ</w:t>
      </w:r>
      <w:r>
        <w:rPr>
          <w:rFonts w:ascii="Cambria Math" w:hAnsi="Cambria Math"/>
          <w:vertAlign w:val="subscript"/>
        </w:rPr>
        <w:t>8</w:t>
      </w:r>
      <w:r>
        <w:t>,</w:t>
      </w:r>
      <w:r>
        <w:rPr>
          <w:spacing w:val="-4"/>
        </w:rPr>
        <w:t xml:space="preserve"> </w:t>
      </w:r>
      <w:r>
        <w:t>these</w:t>
      </w:r>
      <w:r>
        <w:rPr>
          <w:spacing w:val="-3"/>
        </w:rPr>
        <w:t xml:space="preserve"> </w:t>
      </w:r>
      <w:r>
        <w:t>values</w:t>
      </w:r>
      <w:r>
        <w:rPr>
          <w:spacing w:val="-3"/>
        </w:rPr>
        <w:t xml:space="preserve"> </w:t>
      </w:r>
      <w:r>
        <w:t>are:</w:t>
      </w:r>
      <w:r>
        <w:rPr>
          <w:spacing w:val="-3"/>
        </w:rPr>
        <w:t xml:space="preserve"> </w:t>
      </w:r>
      <w:r>
        <w:t>1,</w:t>
      </w:r>
      <w:r>
        <w:rPr>
          <w:spacing w:val="-3"/>
        </w:rPr>
        <w:t xml:space="preserve"> </w:t>
      </w:r>
      <w:r>
        <w:t>2,</w:t>
      </w:r>
      <w:r>
        <w:rPr>
          <w:spacing w:val="-3"/>
        </w:rPr>
        <w:t xml:space="preserve"> </w:t>
      </w:r>
      <w:r>
        <w:t>4,</w:t>
      </w:r>
      <w:r>
        <w:rPr>
          <w:spacing w:val="-3"/>
        </w:rPr>
        <w:t xml:space="preserve"> </w:t>
      </w:r>
      <w:r>
        <w:t>8,</w:t>
      </w:r>
      <w:r>
        <w:rPr>
          <w:spacing w:val="-3"/>
        </w:rPr>
        <w:t xml:space="preserve"> </w:t>
      </w:r>
      <w:r>
        <w:t>16,</w:t>
      </w:r>
      <w:r>
        <w:rPr>
          <w:spacing w:val="-3"/>
        </w:rPr>
        <w:t xml:space="preserve"> </w:t>
      </w:r>
      <w:r>
        <w:t>32,</w:t>
      </w:r>
      <w:r>
        <w:rPr>
          <w:spacing w:val="-3"/>
        </w:rPr>
        <w:t xml:space="preserve"> </w:t>
      </w:r>
      <w:r>
        <w:t>64,</w:t>
      </w:r>
      <w:r>
        <w:rPr>
          <w:spacing w:val="-3"/>
        </w:rPr>
        <w:t xml:space="preserve"> </w:t>
      </w:r>
      <w:r>
        <w:t>128,</w:t>
      </w:r>
      <w:r>
        <w:rPr>
          <w:spacing w:val="-3"/>
        </w:rPr>
        <w:t xml:space="preserve"> </w:t>
      </w:r>
      <w:r>
        <w:t>27,</w:t>
      </w:r>
      <w:r>
        <w:rPr>
          <w:spacing w:val="-3"/>
        </w:rPr>
        <w:t xml:space="preserve"> </w:t>
      </w:r>
      <w:r>
        <w:t>54,</w:t>
      </w:r>
      <w:r>
        <w:rPr>
          <w:spacing w:val="-3"/>
        </w:rPr>
        <w:t xml:space="preserve"> </w:t>
      </w:r>
      <w:r>
        <w:t>108,</w:t>
      </w:r>
      <w:r>
        <w:rPr>
          <w:spacing w:val="-3"/>
        </w:rPr>
        <w:t xml:space="preserve"> </w:t>
      </w:r>
      <w:r>
        <w:t>216,</w:t>
      </w:r>
      <w:r>
        <w:rPr>
          <w:spacing w:val="-3"/>
        </w:rPr>
        <w:t xml:space="preserve"> </w:t>
      </w:r>
      <w:r>
        <w:t>171,</w:t>
      </w:r>
      <w:r>
        <w:rPr>
          <w:spacing w:val="-3"/>
        </w:rPr>
        <w:t xml:space="preserve"> </w:t>
      </w:r>
      <w:r>
        <w:rPr>
          <w:spacing w:val="-5"/>
        </w:rPr>
        <w:t>77.</w:t>
      </w:r>
    </w:p>
    <w:p w14:paraId="2BB9ACB6" w14:textId="77777777" w:rsidR="00EA42AC" w:rsidRDefault="00EA42AC" w:rsidP="00EA42AC">
      <w:pPr>
        <w:pStyle w:val="Heading2"/>
      </w:pPr>
      <w:bookmarkStart w:id="1617" w:name="_Toc175584909"/>
      <w:bookmarkStart w:id="1618" w:name="_Toc182917278"/>
      <w:r>
        <w:t>11.8</w:t>
      </w:r>
      <w:r>
        <w:tab/>
        <w:t xml:space="preserve">The Rijndael-256 S-box give ans values in </w:t>
      </w:r>
      <w:r>
        <w:rPr>
          <w:rFonts w:ascii="Cambria Math" w:hAnsi="Cambria Math"/>
        </w:rPr>
        <w:t>ℕ</w:t>
      </w:r>
      <w:r>
        <w:rPr>
          <w:rFonts w:ascii="Cambria Math" w:hAnsi="Cambria Math"/>
          <w:vertAlign w:val="subscript"/>
        </w:rPr>
        <w:t>8</w:t>
      </w:r>
      <w:bookmarkEnd w:id="1617"/>
      <w:bookmarkEnd w:id="1618"/>
    </w:p>
    <w:p w14:paraId="285143A2" w14:textId="77777777" w:rsidR="00EA42AC" w:rsidRDefault="00EA42AC" w:rsidP="00EA42AC">
      <w:pPr>
        <w:spacing w:before="237" w:after="31"/>
        <w:rPr>
          <w:rFonts w:ascii="Consolas"/>
          <w:sz w:val="18"/>
        </w:rPr>
      </w:pPr>
      <w:r>
        <w:rPr>
          <w:rFonts w:ascii="Consolas"/>
          <w:sz w:val="18"/>
        </w:rPr>
        <w:t>S-box[256]</w:t>
      </w:r>
      <w:r>
        <w:rPr>
          <w:rFonts w:ascii="Consolas"/>
          <w:spacing w:val="-6"/>
          <w:sz w:val="18"/>
        </w:rPr>
        <w:t xml:space="preserve"> </w:t>
      </w:r>
      <w:r>
        <w:rPr>
          <w:rFonts w:ascii="Consolas"/>
          <w:sz w:val="18"/>
        </w:rPr>
        <w:t>=</w:t>
      </w:r>
      <w:r>
        <w:rPr>
          <w:rFonts w:ascii="Consolas"/>
          <w:spacing w:val="-6"/>
          <w:sz w:val="18"/>
        </w:rPr>
        <w:t xml:space="preserve"> </w:t>
      </w:r>
      <w:r>
        <w:rPr>
          <w:rFonts w:ascii="Consolas"/>
          <w:spacing w:val="-10"/>
          <w:sz w:val="18"/>
        </w:rPr>
        <w:t>{</w:t>
      </w:r>
    </w:p>
    <w:tbl>
      <w:tblPr>
        <w:tblW w:w="0" w:type="auto"/>
        <w:tblInd w:w="757" w:type="dxa"/>
        <w:tblLayout w:type="fixed"/>
        <w:tblCellMar>
          <w:left w:w="0" w:type="dxa"/>
          <w:right w:w="0" w:type="dxa"/>
        </w:tblCellMar>
        <w:tblLook w:val="01E0" w:firstRow="1" w:lastRow="1" w:firstColumn="1" w:lastColumn="1" w:noHBand="0" w:noVBand="0"/>
      </w:tblPr>
      <w:tblGrid>
        <w:gridCol w:w="495"/>
        <w:gridCol w:w="494"/>
        <w:gridCol w:w="494"/>
        <w:gridCol w:w="494"/>
        <w:gridCol w:w="494"/>
        <w:gridCol w:w="494"/>
        <w:gridCol w:w="494"/>
        <w:gridCol w:w="494"/>
        <w:gridCol w:w="494"/>
        <w:gridCol w:w="494"/>
        <w:gridCol w:w="494"/>
        <w:gridCol w:w="494"/>
        <w:gridCol w:w="494"/>
        <w:gridCol w:w="494"/>
        <w:gridCol w:w="494"/>
        <w:gridCol w:w="496"/>
      </w:tblGrid>
      <w:tr w:rsidR="00EA42AC" w14:paraId="13A8DA2C" w14:textId="77777777" w:rsidTr="00AA0B01">
        <w:trPr>
          <w:trHeight w:val="194"/>
        </w:trPr>
        <w:tc>
          <w:tcPr>
            <w:tcW w:w="495" w:type="dxa"/>
          </w:tcPr>
          <w:p w14:paraId="509C573F" w14:textId="77777777" w:rsidR="00EA42AC" w:rsidRDefault="00EA42AC" w:rsidP="00AA0B01">
            <w:pPr>
              <w:pStyle w:val="TableParagraph"/>
              <w:spacing w:line="174" w:lineRule="exact"/>
              <w:ind w:right="47"/>
              <w:jc w:val="right"/>
              <w:rPr>
                <w:rFonts w:ascii="Consolas"/>
                <w:sz w:val="18"/>
              </w:rPr>
            </w:pPr>
            <w:r>
              <w:rPr>
                <w:rFonts w:ascii="Consolas"/>
                <w:spacing w:val="-5"/>
                <w:sz w:val="18"/>
              </w:rPr>
              <w:t>99,</w:t>
            </w:r>
          </w:p>
        </w:tc>
        <w:tc>
          <w:tcPr>
            <w:tcW w:w="494" w:type="dxa"/>
          </w:tcPr>
          <w:p w14:paraId="18CBEAF9" w14:textId="77777777" w:rsidR="00EA42AC" w:rsidRDefault="00EA42AC" w:rsidP="00AA0B01">
            <w:pPr>
              <w:pStyle w:val="TableParagraph"/>
              <w:spacing w:line="174" w:lineRule="exact"/>
              <w:ind w:right="22"/>
              <w:rPr>
                <w:rFonts w:ascii="Consolas"/>
                <w:sz w:val="18"/>
              </w:rPr>
            </w:pPr>
            <w:r>
              <w:rPr>
                <w:rFonts w:ascii="Consolas"/>
                <w:spacing w:val="-4"/>
                <w:sz w:val="18"/>
              </w:rPr>
              <w:t>124,</w:t>
            </w:r>
          </w:p>
        </w:tc>
        <w:tc>
          <w:tcPr>
            <w:tcW w:w="494" w:type="dxa"/>
          </w:tcPr>
          <w:p w14:paraId="62021930" w14:textId="77777777" w:rsidR="00EA42AC" w:rsidRDefault="00EA42AC" w:rsidP="00AA0B01">
            <w:pPr>
              <w:pStyle w:val="TableParagraph"/>
              <w:spacing w:line="174" w:lineRule="exact"/>
              <w:ind w:right="45"/>
              <w:jc w:val="right"/>
              <w:rPr>
                <w:rFonts w:ascii="Consolas"/>
                <w:sz w:val="18"/>
              </w:rPr>
            </w:pPr>
            <w:r>
              <w:rPr>
                <w:rFonts w:ascii="Consolas"/>
                <w:spacing w:val="-4"/>
                <w:sz w:val="18"/>
              </w:rPr>
              <w:t>119,</w:t>
            </w:r>
          </w:p>
        </w:tc>
        <w:tc>
          <w:tcPr>
            <w:tcW w:w="494" w:type="dxa"/>
          </w:tcPr>
          <w:p w14:paraId="058D3243" w14:textId="77777777" w:rsidR="00EA42AC" w:rsidRDefault="00EA42AC" w:rsidP="00AA0B01">
            <w:pPr>
              <w:pStyle w:val="TableParagraph"/>
              <w:spacing w:line="174" w:lineRule="exact"/>
              <w:ind w:right="19"/>
              <w:rPr>
                <w:rFonts w:ascii="Consolas"/>
                <w:sz w:val="18"/>
              </w:rPr>
            </w:pPr>
            <w:r>
              <w:rPr>
                <w:rFonts w:ascii="Consolas"/>
                <w:spacing w:val="-4"/>
                <w:sz w:val="18"/>
              </w:rPr>
              <w:t>123,</w:t>
            </w:r>
          </w:p>
        </w:tc>
        <w:tc>
          <w:tcPr>
            <w:tcW w:w="494" w:type="dxa"/>
          </w:tcPr>
          <w:p w14:paraId="14CDF66E" w14:textId="77777777" w:rsidR="00EA42AC" w:rsidRDefault="00EA42AC" w:rsidP="00AA0B01">
            <w:pPr>
              <w:pStyle w:val="TableParagraph"/>
              <w:spacing w:line="174" w:lineRule="exact"/>
              <w:ind w:right="17"/>
              <w:rPr>
                <w:rFonts w:ascii="Consolas"/>
                <w:sz w:val="18"/>
              </w:rPr>
            </w:pPr>
            <w:r>
              <w:rPr>
                <w:rFonts w:ascii="Consolas"/>
                <w:spacing w:val="-4"/>
                <w:sz w:val="18"/>
              </w:rPr>
              <w:t>242,</w:t>
            </w:r>
          </w:p>
        </w:tc>
        <w:tc>
          <w:tcPr>
            <w:tcW w:w="494" w:type="dxa"/>
          </w:tcPr>
          <w:p w14:paraId="3C739561" w14:textId="77777777" w:rsidR="00EA42AC" w:rsidRDefault="00EA42AC" w:rsidP="00AA0B01">
            <w:pPr>
              <w:pStyle w:val="TableParagraph"/>
              <w:spacing w:line="174" w:lineRule="exact"/>
              <w:ind w:right="42"/>
              <w:jc w:val="right"/>
              <w:rPr>
                <w:rFonts w:ascii="Consolas"/>
                <w:sz w:val="18"/>
              </w:rPr>
            </w:pPr>
            <w:r>
              <w:rPr>
                <w:rFonts w:ascii="Consolas"/>
                <w:spacing w:val="-4"/>
                <w:sz w:val="18"/>
              </w:rPr>
              <w:t>107,</w:t>
            </w:r>
          </w:p>
        </w:tc>
        <w:tc>
          <w:tcPr>
            <w:tcW w:w="494" w:type="dxa"/>
          </w:tcPr>
          <w:p w14:paraId="393685A7" w14:textId="77777777" w:rsidR="00EA42AC" w:rsidRDefault="00EA42AC" w:rsidP="00AA0B01">
            <w:pPr>
              <w:pStyle w:val="TableParagraph"/>
              <w:spacing w:line="174" w:lineRule="exact"/>
              <w:ind w:right="42"/>
              <w:jc w:val="right"/>
              <w:rPr>
                <w:rFonts w:ascii="Consolas"/>
                <w:sz w:val="18"/>
              </w:rPr>
            </w:pPr>
            <w:r>
              <w:rPr>
                <w:rFonts w:ascii="Consolas"/>
                <w:spacing w:val="-4"/>
                <w:sz w:val="18"/>
              </w:rPr>
              <w:t>111,</w:t>
            </w:r>
          </w:p>
        </w:tc>
        <w:tc>
          <w:tcPr>
            <w:tcW w:w="494" w:type="dxa"/>
          </w:tcPr>
          <w:p w14:paraId="7BB22238" w14:textId="77777777" w:rsidR="00EA42AC" w:rsidRDefault="00EA42AC" w:rsidP="00AA0B01">
            <w:pPr>
              <w:pStyle w:val="TableParagraph"/>
              <w:spacing w:line="174" w:lineRule="exact"/>
              <w:ind w:right="12"/>
              <w:rPr>
                <w:rFonts w:ascii="Consolas"/>
                <w:sz w:val="18"/>
              </w:rPr>
            </w:pPr>
            <w:r>
              <w:rPr>
                <w:rFonts w:ascii="Consolas"/>
                <w:spacing w:val="-4"/>
                <w:sz w:val="18"/>
              </w:rPr>
              <w:t>197,</w:t>
            </w:r>
          </w:p>
        </w:tc>
        <w:tc>
          <w:tcPr>
            <w:tcW w:w="494" w:type="dxa"/>
          </w:tcPr>
          <w:p w14:paraId="7BD7B447" w14:textId="77777777" w:rsidR="00EA42AC" w:rsidRDefault="00EA42AC" w:rsidP="00AA0B01">
            <w:pPr>
              <w:pStyle w:val="TableParagraph"/>
              <w:spacing w:line="174" w:lineRule="exact"/>
              <w:ind w:right="40"/>
              <w:jc w:val="right"/>
              <w:rPr>
                <w:rFonts w:ascii="Consolas"/>
                <w:sz w:val="18"/>
              </w:rPr>
            </w:pPr>
            <w:r>
              <w:rPr>
                <w:rFonts w:ascii="Consolas"/>
                <w:spacing w:val="-5"/>
                <w:sz w:val="18"/>
              </w:rPr>
              <w:t>48,</w:t>
            </w:r>
          </w:p>
        </w:tc>
        <w:tc>
          <w:tcPr>
            <w:tcW w:w="494" w:type="dxa"/>
          </w:tcPr>
          <w:p w14:paraId="1D2C0467" w14:textId="77777777" w:rsidR="00EA42AC" w:rsidRDefault="00EA42AC" w:rsidP="00AA0B01">
            <w:pPr>
              <w:pStyle w:val="TableParagraph"/>
              <w:spacing w:line="174" w:lineRule="exact"/>
              <w:rPr>
                <w:rFonts w:ascii="Consolas"/>
                <w:sz w:val="18"/>
              </w:rPr>
            </w:pPr>
            <w:r>
              <w:rPr>
                <w:rFonts w:ascii="Consolas"/>
                <w:spacing w:val="-5"/>
                <w:sz w:val="18"/>
              </w:rPr>
              <w:t>1,</w:t>
            </w:r>
          </w:p>
        </w:tc>
        <w:tc>
          <w:tcPr>
            <w:tcW w:w="494" w:type="dxa"/>
          </w:tcPr>
          <w:p w14:paraId="3CB19997" w14:textId="77777777" w:rsidR="00EA42AC" w:rsidRDefault="00EA42AC" w:rsidP="00AA0B01">
            <w:pPr>
              <w:pStyle w:val="TableParagraph"/>
              <w:spacing w:line="174" w:lineRule="exact"/>
              <w:ind w:right="38"/>
              <w:jc w:val="right"/>
              <w:rPr>
                <w:rFonts w:ascii="Consolas"/>
                <w:sz w:val="18"/>
              </w:rPr>
            </w:pPr>
            <w:r>
              <w:rPr>
                <w:rFonts w:ascii="Consolas"/>
                <w:spacing w:val="-4"/>
                <w:sz w:val="18"/>
              </w:rPr>
              <w:t>103,</w:t>
            </w:r>
          </w:p>
        </w:tc>
        <w:tc>
          <w:tcPr>
            <w:tcW w:w="494" w:type="dxa"/>
          </w:tcPr>
          <w:p w14:paraId="045E1C36" w14:textId="77777777" w:rsidR="00EA42AC" w:rsidRDefault="00EA42AC" w:rsidP="00AA0B01">
            <w:pPr>
              <w:pStyle w:val="TableParagraph"/>
              <w:spacing w:line="174" w:lineRule="exact"/>
              <w:ind w:right="5"/>
              <w:rPr>
                <w:rFonts w:ascii="Consolas"/>
                <w:sz w:val="18"/>
              </w:rPr>
            </w:pPr>
            <w:r>
              <w:rPr>
                <w:rFonts w:ascii="Consolas"/>
                <w:spacing w:val="-5"/>
                <w:sz w:val="18"/>
              </w:rPr>
              <w:t>43,</w:t>
            </w:r>
          </w:p>
        </w:tc>
        <w:tc>
          <w:tcPr>
            <w:tcW w:w="494" w:type="dxa"/>
          </w:tcPr>
          <w:p w14:paraId="296CFBBD" w14:textId="77777777" w:rsidR="00EA42AC" w:rsidRDefault="00EA42AC" w:rsidP="00AA0B01">
            <w:pPr>
              <w:pStyle w:val="TableParagraph"/>
              <w:spacing w:line="174" w:lineRule="exact"/>
              <w:ind w:right="3"/>
              <w:rPr>
                <w:rFonts w:ascii="Consolas"/>
                <w:sz w:val="18"/>
              </w:rPr>
            </w:pPr>
            <w:r>
              <w:rPr>
                <w:rFonts w:ascii="Consolas"/>
                <w:spacing w:val="-4"/>
                <w:sz w:val="18"/>
              </w:rPr>
              <w:t>254,</w:t>
            </w:r>
          </w:p>
        </w:tc>
        <w:tc>
          <w:tcPr>
            <w:tcW w:w="494" w:type="dxa"/>
          </w:tcPr>
          <w:p w14:paraId="55025D5F" w14:textId="77777777" w:rsidR="00EA42AC" w:rsidRDefault="00EA42AC" w:rsidP="00AA0B01">
            <w:pPr>
              <w:pStyle w:val="TableParagraph"/>
              <w:spacing w:line="174" w:lineRule="exact"/>
              <w:ind w:right="36"/>
              <w:jc w:val="right"/>
              <w:rPr>
                <w:rFonts w:ascii="Consolas"/>
                <w:sz w:val="18"/>
              </w:rPr>
            </w:pPr>
            <w:r>
              <w:rPr>
                <w:rFonts w:ascii="Consolas"/>
                <w:spacing w:val="-4"/>
                <w:sz w:val="18"/>
              </w:rPr>
              <w:t>215,</w:t>
            </w:r>
          </w:p>
        </w:tc>
        <w:tc>
          <w:tcPr>
            <w:tcW w:w="494" w:type="dxa"/>
          </w:tcPr>
          <w:p w14:paraId="56C4EBF0" w14:textId="77777777" w:rsidR="00EA42AC" w:rsidRDefault="00EA42AC" w:rsidP="00AA0B01">
            <w:pPr>
              <w:pStyle w:val="TableParagraph"/>
              <w:spacing w:line="174" w:lineRule="exact"/>
              <w:rPr>
                <w:rFonts w:ascii="Consolas"/>
                <w:sz w:val="18"/>
              </w:rPr>
            </w:pPr>
            <w:r>
              <w:rPr>
                <w:rFonts w:ascii="Consolas"/>
                <w:spacing w:val="-4"/>
                <w:sz w:val="18"/>
              </w:rPr>
              <w:t>171,</w:t>
            </w:r>
          </w:p>
        </w:tc>
        <w:tc>
          <w:tcPr>
            <w:tcW w:w="496" w:type="dxa"/>
          </w:tcPr>
          <w:p w14:paraId="5B9C3BA4" w14:textId="77777777" w:rsidR="00EA42AC" w:rsidRDefault="00EA42AC" w:rsidP="00AA0B01">
            <w:pPr>
              <w:pStyle w:val="TableParagraph"/>
              <w:spacing w:line="174" w:lineRule="exact"/>
              <w:ind w:right="1"/>
              <w:rPr>
                <w:rFonts w:ascii="Consolas"/>
                <w:sz w:val="18"/>
              </w:rPr>
            </w:pPr>
            <w:r>
              <w:rPr>
                <w:rFonts w:ascii="Consolas"/>
                <w:spacing w:val="-4"/>
                <w:sz w:val="18"/>
              </w:rPr>
              <w:t>118,</w:t>
            </w:r>
          </w:p>
        </w:tc>
      </w:tr>
      <w:tr w:rsidR="00EA42AC" w14:paraId="3C5C3011" w14:textId="77777777" w:rsidTr="00AA0B01">
        <w:trPr>
          <w:trHeight w:val="208"/>
        </w:trPr>
        <w:tc>
          <w:tcPr>
            <w:tcW w:w="495" w:type="dxa"/>
          </w:tcPr>
          <w:p w14:paraId="4FC68A6C" w14:textId="77777777" w:rsidR="00EA42AC" w:rsidRDefault="00EA42AC" w:rsidP="00AA0B01">
            <w:pPr>
              <w:pStyle w:val="TableParagraph"/>
              <w:spacing w:line="189" w:lineRule="exact"/>
              <w:ind w:right="47"/>
              <w:jc w:val="right"/>
              <w:rPr>
                <w:rFonts w:ascii="Consolas"/>
                <w:sz w:val="18"/>
              </w:rPr>
            </w:pPr>
            <w:r>
              <w:rPr>
                <w:rFonts w:ascii="Consolas"/>
                <w:spacing w:val="-4"/>
                <w:sz w:val="18"/>
              </w:rPr>
              <w:t>202,</w:t>
            </w:r>
          </w:p>
        </w:tc>
        <w:tc>
          <w:tcPr>
            <w:tcW w:w="494" w:type="dxa"/>
          </w:tcPr>
          <w:p w14:paraId="0EB9332B" w14:textId="77777777" w:rsidR="00EA42AC" w:rsidRDefault="00EA42AC" w:rsidP="00AA0B01">
            <w:pPr>
              <w:pStyle w:val="TableParagraph"/>
              <w:spacing w:line="189" w:lineRule="exact"/>
              <w:ind w:right="22"/>
              <w:rPr>
                <w:rFonts w:ascii="Consolas"/>
                <w:sz w:val="18"/>
              </w:rPr>
            </w:pPr>
            <w:r>
              <w:rPr>
                <w:rFonts w:ascii="Consolas"/>
                <w:spacing w:val="-4"/>
                <w:sz w:val="18"/>
              </w:rPr>
              <w:t>130,</w:t>
            </w:r>
          </w:p>
        </w:tc>
        <w:tc>
          <w:tcPr>
            <w:tcW w:w="494" w:type="dxa"/>
          </w:tcPr>
          <w:p w14:paraId="71ECBB9B" w14:textId="77777777" w:rsidR="00EA42AC" w:rsidRDefault="00EA42AC" w:rsidP="00AA0B01">
            <w:pPr>
              <w:pStyle w:val="TableParagraph"/>
              <w:spacing w:line="189" w:lineRule="exact"/>
              <w:ind w:right="45"/>
              <w:jc w:val="right"/>
              <w:rPr>
                <w:rFonts w:ascii="Consolas"/>
                <w:sz w:val="18"/>
              </w:rPr>
            </w:pPr>
            <w:r>
              <w:rPr>
                <w:rFonts w:ascii="Consolas"/>
                <w:spacing w:val="-4"/>
                <w:sz w:val="18"/>
              </w:rPr>
              <w:t>201,</w:t>
            </w:r>
          </w:p>
        </w:tc>
        <w:tc>
          <w:tcPr>
            <w:tcW w:w="494" w:type="dxa"/>
          </w:tcPr>
          <w:p w14:paraId="21E611FC" w14:textId="77777777" w:rsidR="00EA42AC" w:rsidRDefault="00EA42AC" w:rsidP="00AA0B01">
            <w:pPr>
              <w:pStyle w:val="TableParagraph"/>
              <w:spacing w:line="189" w:lineRule="exact"/>
              <w:ind w:right="19"/>
              <w:rPr>
                <w:rFonts w:ascii="Consolas"/>
                <w:sz w:val="18"/>
              </w:rPr>
            </w:pPr>
            <w:r>
              <w:rPr>
                <w:rFonts w:ascii="Consolas"/>
                <w:spacing w:val="-4"/>
                <w:sz w:val="18"/>
              </w:rPr>
              <w:t>125,</w:t>
            </w:r>
          </w:p>
        </w:tc>
        <w:tc>
          <w:tcPr>
            <w:tcW w:w="494" w:type="dxa"/>
          </w:tcPr>
          <w:p w14:paraId="124CC0F3" w14:textId="77777777" w:rsidR="00EA42AC" w:rsidRDefault="00EA42AC" w:rsidP="00AA0B01">
            <w:pPr>
              <w:pStyle w:val="TableParagraph"/>
              <w:spacing w:line="189" w:lineRule="exact"/>
              <w:ind w:right="17"/>
              <w:rPr>
                <w:rFonts w:ascii="Consolas"/>
                <w:sz w:val="18"/>
              </w:rPr>
            </w:pPr>
            <w:r>
              <w:rPr>
                <w:rFonts w:ascii="Consolas"/>
                <w:spacing w:val="-4"/>
                <w:sz w:val="18"/>
              </w:rPr>
              <w:t>250,</w:t>
            </w:r>
          </w:p>
        </w:tc>
        <w:tc>
          <w:tcPr>
            <w:tcW w:w="494" w:type="dxa"/>
          </w:tcPr>
          <w:p w14:paraId="2592D9EF" w14:textId="77777777" w:rsidR="00EA42AC" w:rsidRDefault="00EA42AC" w:rsidP="00AA0B01">
            <w:pPr>
              <w:pStyle w:val="TableParagraph"/>
              <w:spacing w:line="189" w:lineRule="exact"/>
              <w:ind w:right="42"/>
              <w:jc w:val="right"/>
              <w:rPr>
                <w:rFonts w:ascii="Consolas"/>
                <w:sz w:val="18"/>
              </w:rPr>
            </w:pPr>
            <w:r>
              <w:rPr>
                <w:rFonts w:ascii="Consolas"/>
                <w:spacing w:val="-5"/>
                <w:sz w:val="18"/>
              </w:rPr>
              <w:t>89,</w:t>
            </w:r>
          </w:p>
        </w:tc>
        <w:tc>
          <w:tcPr>
            <w:tcW w:w="494" w:type="dxa"/>
          </w:tcPr>
          <w:p w14:paraId="0DBF6D62" w14:textId="77777777" w:rsidR="00EA42AC" w:rsidRDefault="00EA42AC" w:rsidP="00AA0B01">
            <w:pPr>
              <w:pStyle w:val="TableParagraph"/>
              <w:spacing w:line="189" w:lineRule="exact"/>
              <w:ind w:right="42"/>
              <w:jc w:val="right"/>
              <w:rPr>
                <w:rFonts w:ascii="Consolas"/>
                <w:sz w:val="18"/>
              </w:rPr>
            </w:pPr>
            <w:r>
              <w:rPr>
                <w:rFonts w:ascii="Consolas"/>
                <w:spacing w:val="-5"/>
                <w:sz w:val="18"/>
              </w:rPr>
              <w:t>71,</w:t>
            </w:r>
          </w:p>
        </w:tc>
        <w:tc>
          <w:tcPr>
            <w:tcW w:w="494" w:type="dxa"/>
          </w:tcPr>
          <w:p w14:paraId="03D40DFD" w14:textId="77777777" w:rsidR="00EA42AC" w:rsidRDefault="00EA42AC" w:rsidP="00AA0B01">
            <w:pPr>
              <w:pStyle w:val="TableParagraph"/>
              <w:spacing w:line="189" w:lineRule="exact"/>
              <w:ind w:right="12"/>
              <w:rPr>
                <w:rFonts w:ascii="Consolas"/>
                <w:sz w:val="18"/>
              </w:rPr>
            </w:pPr>
            <w:r>
              <w:rPr>
                <w:rFonts w:ascii="Consolas"/>
                <w:spacing w:val="-4"/>
                <w:sz w:val="18"/>
              </w:rPr>
              <w:t>240,</w:t>
            </w:r>
          </w:p>
        </w:tc>
        <w:tc>
          <w:tcPr>
            <w:tcW w:w="494" w:type="dxa"/>
          </w:tcPr>
          <w:p w14:paraId="79295E07" w14:textId="77777777" w:rsidR="00EA42AC" w:rsidRDefault="00EA42AC" w:rsidP="00AA0B01">
            <w:pPr>
              <w:pStyle w:val="TableParagraph"/>
              <w:spacing w:line="189" w:lineRule="exact"/>
              <w:ind w:right="40"/>
              <w:jc w:val="right"/>
              <w:rPr>
                <w:rFonts w:ascii="Consolas"/>
                <w:sz w:val="18"/>
              </w:rPr>
            </w:pPr>
            <w:r>
              <w:rPr>
                <w:rFonts w:ascii="Consolas"/>
                <w:spacing w:val="-4"/>
                <w:sz w:val="18"/>
              </w:rPr>
              <w:t>173,</w:t>
            </w:r>
          </w:p>
        </w:tc>
        <w:tc>
          <w:tcPr>
            <w:tcW w:w="494" w:type="dxa"/>
          </w:tcPr>
          <w:p w14:paraId="43091872" w14:textId="77777777" w:rsidR="00EA42AC" w:rsidRDefault="00EA42AC" w:rsidP="00AA0B01">
            <w:pPr>
              <w:pStyle w:val="TableParagraph"/>
              <w:spacing w:line="189" w:lineRule="exact"/>
              <w:ind w:right="8"/>
              <w:rPr>
                <w:rFonts w:ascii="Consolas"/>
                <w:sz w:val="18"/>
              </w:rPr>
            </w:pPr>
            <w:r>
              <w:rPr>
                <w:rFonts w:ascii="Consolas"/>
                <w:spacing w:val="-4"/>
                <w:sz w:val="18"/>
              </w:rPr>
              <w:t>212,</w:t>
            </w:r>
          </w:p>
        </w:tc>
        <w:tc>
          <w:tcPr>
            <w:tcW w:w="494" w:type="dxa"/>
          </w:tcPr>
          <w:p w14:paraId="4EFBA874" w14:textId="77777777" w:rsidR="00EA42AC" w:rsidRDefault="00EA42AC" w:rsidP="00AA0B01">
            <w:pPr>
              <w:pStyle w:val="TableParagraph"/>
              <w:spacing w:line="189" w:lineRule="exact"/>
              <w:ind w:right="38"/>
              <w:jc w:val="right"/>
              <w:rPr>
                <w:rFonts w:ascii="Consolas"/>
                <w:sz w:val="18"/>
              </w:rPr>
            </w:pPr>
            <w:r>
              <w:rPr>
                <w:rFonts w:ascii="Consolas"/>
                <w:spacing w:val="-4"/>
                <w:sz w:val="18"/>
              </w:rPr>
              <w:t>162,</w:t>
            </w:r>
          </w:p>
        </w:tc>
        <w:tc>
          <w:tcPr>
            <w:tcW w:w="494" w:type="dxa"/>
          </w:tcPr>
          <w:p w14:paraId="277A3838" w14:textId="77777777" w:rsidR="00EA42AC" w:rsidRDefault="00EA42AC" w:rsidP="00AA0B01">
            <w:pPr>
              <w:pStyle w:val="TableParagraph"/>
              <w:spacing w:line="189" w:lineRule="exact"/>
              <w:ind w:right="5"/>
              <w:rPr>
                <w:rFonts w:ascii="Consolas"/>
                <w:sz w:val="18"/>
              </w:rPr>
            </w:pPr>
            <w:r>
              <w:rPr>
                <w:rFonts w:ascii="Consolas"/>
                <w:spacing w:val="-4"/>
                <w:sz w:val="18"/>
              </w:rPr>
              <w:t>175,</w:t>
            </w:r>
          </w:p>
        </w:tc>
        <w:tc>
          <w:tcPr>
            <w:tcW w:w="494" w:type="dxa"/>
          </w:tcPr>
          <w:p w14:paraId="16CB7A2A" w14:textId="77777777" w:rsidR="00EA42AC" w:rsidRDefault="00EA42AC" w:rsidP="00AA0B01">
            <w:pPr>
              <w:pStyle w:val="TableParagraph"/>
              <w:spacing w:line="189" w:lineRule="exact"/>
              <w:ind w:right="3"/>
              <w:rPr>
                <w:rFonts w:ascii="Consolas"/>
                <w:sz w:val="18"/>
              </w:rPr>
            </w:pPr>
            <w:r>
              <w:rPr>
                <w:rFonts w:ascii="Consolas"/>
                <w:spacing w:val="-4"/>
                <w:sz w:val="18"/>
              </w:rPr>
              <w:t>156,</w:t>
            </w:r>
          </w:p>
        </w:tc>
        <w:tc>
          <w:tcPr>
            <w:tcW w:w="494" w:type="dxa"/>
          </w:tcPr>
          <w:p w14:paraId="171A4B1E" w14:textId="77777777" w:rsidR="00EA42AC" w:rsidRDefault="00EA42AC" w:rsidP="00AA0B01">
            <w:pPr>
              <w:pStyle w:val="TableParagraph"/>
              <w:spacing w:line="189" w:lineRule="exact"/>
              <w:ind w:right="36"/>
              <w:jc w:val="right"/>
              <w:rPr>
                <w:rFonts w:ascii="Consolas"/>
                <w:sz w:val="18"/>
              </w:rPr>
            </w:pPr>
            <w:r>
              <w:rPr>
                <w:rFonts w:ascii="Consolas"/>
                <w:spacing w:val="-4"/>
                <w:sz w:val="18"/>
              </w:rPr>
              <w:t>164,</w:t>
            </w:r>
          </w:p>
        </w:tc>
        <w:tc>
          <w:tcPr>
            <w:tcW w:w="494" w:type="dxa"/>
          </w:tcPr>
          <w:p w14:paraId="66C077AB" w14:textId="77777777" w:rsidR="00EA42AC" w:rsidRDefault="00EA42AC" w:rsidP="00AA0B01">
            <w:pPr>
              <w:pStyle w:val="TableParagraph"/>
              <w:spacing w:line="189" w:lineRule="exact"/>
              <w:rPr>
                <w:rFonts w:ascii="Consolas"/>
                <w:sz w:val="18"/>
              </w:rPr>
            </w:pPr>
            <w:r>
              <w:rPr>
                <w:rFonts w:ascii="Consolas"/>
                <w:spacing w:val="-4"/>
                <w:sz w:val="18"/>
              </w:rPr>
              <w:t>114,</w:t>
            </w:r>
          </w:p>
        </w:tc>
        <w:tc>
          <w:tcPr>
            <w:tcW w:w="496" w:type="dxa"/>
          </w:tcPr>
          <w:p w14:paraId="00BBB6B0" w14:textId="77777777" w:rsidR="00EA42AC" w:rsidRDefault="00EA42AC" w:rsidP="00AA0B01">
            <w:pPr>
              <w:pStyle w:val="TableParagraph"/>
              <w:spacing w:line="189" w:lineRule="exact"/>
              <w:ind w:right="1"/>
              <w:rPr>
                <w:rFonts w:ascii="Consolas"/>
                <w:sz w:val="18"/>
              </w:rPr>
            </w:pPr>
            <w:r>
              <w:rPr>
                <w:rFonts w:ascii="Consolas"/>
                <w:spacing w:val="-4"/>
                <w:sz w:val="18"/>
              </w:rPr>
              <w:t>192,</w:t>
            </w:r>
          </w:p>
        </w:tc>
      </w:tr>
      <w:tr w:rsidR="00EA42AC" w14:paraId="6939D2ED" w14:textId="77777777" w:rsidTr="00AA0B01">
        <w:trPr>
          <w:trHeight w:val="211"/>
        </w:trPr>
        <w:tc>
          <w:tcPr>
            <w:tcW w:w="495" w:type="dxa"/>
          </w:tcPr>
          <w:p w14:paraId="37ACC382" w14:textId="77777777" w:rsidR="00EA42AC" w:rsidRDefault="00EA42AC" w:rsidP="00AA0B01">
            <w:pPr>
              <w:pStyle w:val="TableParagraph"/>
              <w:spacing w:line="191" w:lineRule="exact"/>
              <w:ind w:right="47"/>
              <w:jc w:val="right"/>
              <w:rPr>
                <w:rFonts w:ascii="Consolas"/>
                <w:sz w:val="18"/>
              </w:rPr>
            </w:pPr>
            <w:r>
              <w:rPr>
                <w:rFonts w:ascii="Consolas"/>
                <w:spacing w:val="-4"/>
                <w:sz w:val="18"/>
              </w:rPr>
              <w:t>183,</w:t>
            </w:r>
          </w:p>
        </w:tc>
        <w:tc>
          <w:tcPr>
            <w:tcW w:w="494" w:type="dxa"/>
          </w:tcPr>
          <w:p w14:paraId="79D53487" w14:textId="77777777" w:rsidR="00EA42AC" w:rsidRDefault="00EA42AC" w:rsidP="00AA0B01">
            <w:pPr>
              <w:pStyle w:val="TableParagraph"/>
              <w:spacing w:line="191" w:lineRule="exact"/>
              <w:ind w:right="22"/>
              <w:rPr>
                <w:rFonts w:ascii="Consolas"/>
                <w:sz w:val="18"/>
              </w:rPr>
            </w:pPr>
            <w:r>
              <w:rPr>
                <w:rFonts w:ascii="Consolas"/>
                <w:spacing w:val="-4"/>
                <w:sz w:val="18"/>
              </w:rPr>
              <w:t>253,</w:t>
            </w:r>
          </w:p>
        </w:tc>
        <w:tc>
          <w:tcPr>
            <w:tcW w:w="494" w:type="dxa"/>
          </w:tcPr>
          <w:p w14:paraId="034D2B3D" w14:textId="77777777" w:rsidR="00EA42AC" w:rsidRDefault="00EA42AC" w:rsidP="00AA0B01">
            <w:pPr>
              <w:pStyle w:val="TableParagraph"/>
              <w:spacing w:line="191" w:lineRule="exact"/>
              <w:ind w:right="45"/>
              <w:jc w:val="right"/>
              <w:rPr>
                <w:rFonts w:ascii="Consolas"/>
                <w:sz w:val="18"/>
              </w:rPr>
            </w:pPr>
            <w:r>
              <w:rPr>
                <w:rFonts w:ascii="Consolas"/>
                <w:spacing w:val="-4"/>
                <w:sz w:val="18"/>
              </w:rPr>
              <w:t>147,</w:t>
            </w:r>
          </w:p>
        </w:tc>
        <w:tc>
          <w:tcPr>
            <w:tcW w:w="494" w:type="dxa"/>
          </w:tcPr>
          <w:p w14:paraId="428070F1" w14:textId="77777777" w:rsidR="00EA42AC" w:rsidRDefault="00EA42AC" w:rsidP="00AA0B01">
            <w:pPr>
              <w:pStyle w:val="TableParagraph"/>
              <w:spacing w:line="191" w:lineRule="exact"/>
              <w:ind w:right="15"/>
              <w:rPr>
                <w:rFonts w:ascii="Consolas"/>
                <w:sz w:val="18"/>
              </w:rPr>
            </w:pPr>
            <w:r>
              <w:rPr>
                <w:rFonts w:ascii="Consolas"/>
                <w:spacing w:val="-5"/>
                <w:sz w:val="18"/>
              </w:rPr>
              <w:t>38,</w:t>
            </w:r>
          </w:p>
        </w:tc>
        <w:tc>
          <w:tcPr>
            <w:tcW w:w="494" w:type="dxa"/>
          </w:tcPr>
          <w:p w14:paraId="5479A6B8" w14:textId="77777777" w:rsidR="00EA42AC" w:rsidRDefault="00EA42AC" w:rsidP="00AA0B01">
            <w:pPr>
              <w:pStyle w:val="TableParagraph"/>
              <w:spacing w:line="191" w:lineRule="exact"/>
              <w:ind w:right="17"/>
              <w:rPr>
                <w:rFonts w:ascii="Consolas"/>
                <w:sz w:val="18"/>
              </w:rPr>
            </w:pPr>
            <w:r>
              <w:rPr>
                <w:rFonts w:ascii="Consolas"/>
                <w:spacing w:val="-5"/>
                <w:sz w:val="18"/>
              </w:rPr>
              <w:t>54,</w:t>
            </w:r>
          </w:p>
        </w:tc>
        <w:tc>
          <w:tcPr>
            <w:tcW w:w="494" w:type="dxa"/>
          </w:tcPr>
          <w:p w14:paraId="59FDB12A" w14:textId="77777777" w:rsidR="00EA42AC" w:rsidRDefault="00EA42AC" w:rsidP="00AA0B01">
            <w:pPr>
              <w:pStyle w:val="TableParagraph"/>
              <w:spacing w:line="191" w:lineRule="exact"/>
              <w:ind w:right="42"/>
              <w:jc w:val="right"/>
              <w:rPr>
                <w:rFonts w:ascii="Consolas"/>
                <w:sz w:val="18"/>
              </w:rPr>
            </w:pPr>
            <w:r>
              <w:rPr>
                <w:rFonts w:ascii="Consolas"/>
                <w:spacing w:val="-5"/>
                <w:sz w:val="18"/>
              </w:rPr>
              <w:t>63,</w:t>
            </w:r>
          </w:p>
        </w:tc>
        <w:tc>
          <w:tcPr>
            <w:tcW w:w="494" w:type="dxa"/>
          </w:tcPr>
          <w:p w14:paraId="74828DAB" w14:textId="77777777" w:rsidR="00EA42AC" w:rsidRDefault="00EA42AC" w:rsidP="00AA0B01">
            <w:pPr>
              <w:pStyle w:val="TableParagraph"/>
              <w:spacing w:line="191" w:lineRule="exact"/>
              <w:ind w:right="42"/>
              <w:jc w:val="right"/>
              <w:rPr>
                <w:rFonts w:ascii="Consolas"/>
                <w:sz w:val="18"/>
              </w:rPr>
            </w:pPr>
            <w:r>
              <w:rPr>
                <w:rFonts w:ascii="Consolas"/>
                <w:spacing w:val="-4"/>
                <w:sz w:val="18"/>
              </w:rPr>
              <w:t>247,</w:t>
            </w:r>
          </w:p>
        </w:tc>
        <w:tc>
          <w:tcPr>
            <w:tcW w:w="494" w:type="dxa"/>
          </w:tcPr>
          <w:p w14:paraId="4F81CB29" w14:textId="77777777" w:rsidR="00EA42AC" w:rsidRDefault="00EA42AC" w:rsidP="00AA0B01">
            <w:pPr>
              <w:pStyle w:val="TableParagraph"/>
              <w:spacing w:line="191" w:lineRule="exact"/>
              <w:ind w:right="12"/>
              <w:rPr>
                <w:rFonts w:ascii="Consolas"/>
                <w:sz w:val="18"/>
              </w:rPr>
            </w:pPr>
            <w:r>
              <w:rPr>
                <w:rFonts w:ascii="Consolas"/>
                <w:spacing w:val="-4"/>
                <w:sz w:val="18"/>
              </w:rPr>
              <w:t>204,</w:t>
            </w:r>
          </w:p>
        </w:tc>
        <w:tc>
          <w:tcPr>
            <w:tcW w:w="494" w:type="dxa"/>
          </w:tcPr>
          <w:p w14:paraId="415BCF6B" w14:textId="77777777" w:rsidR="00EA42AC" w:rsidRDefault="00EA42AC" w:rsidP="00AA0B01">
            <w:pPr>
              <w:pStyle w:val="TableParagraph"/>
              <w:spacing w:line="191" w:lineRule="exact"/>
              <w:ind w:right="40"/>
              <w:jc w:val="right"/>
              <w:rPr>
                <w:rFonts w:ascii="Consolas"/>
                <w:sz w:val="18"/>
              </w:rPr>
            </w:pPr>
            <w:r>
              <w:rPr>
                <w:rFonts w:ascii="Consolas"/>
                <w:spacing w:val="-5"/>
                <w:sz w:val="18"/>
              </w:rPr>
              <w:t>52,</w:t>
            </w:r>
          </w:p>
        </w:tc>
        <w:tc>
          <w:tcPr>
            <w:tcW w:w="494" w:type="dxa"/>
          </w:tcPr>
          <w:p w14:paraId="7A310872" w14:textId="77777777" w:rsidR="00EA42AC" w:rsidRDefault="00EA42AC" w:rsidP="00AA0B01">
            <w:pPr>
              <w:pStyle w:val="TableParagraph"/>
              <w:spacing w:line="191" w:lineRule="exact"/>
              <w:ind w:right="8"/>
              <w:rPr>
                <w:rFonts w:ascii="Consolas"/>
                <w:sz w:val="18"/>
              </w:rPr>
            </w:pPr>
            <w:r>
              <w:rPr>
                <w:rFonts w:ascii="Consolas"/>
                <w:spacing w:val="-4"/>
                <w:sz w:val="18"/>
              </w:rPr>
              <w:t>165,</w:t>
            </w:r>
          </w:p>
        </w:tc>
        <w:tc>
          <w:tcPr>
            <w:tcW w:w="494" w:type="dxa"/>
          </w:tcPr>
          <w:p w14:paraId="461DEFAE" w14:textId="77777777" w:rsidR="00EA42AC" w:rsidRDefault="00EA42AC" w:rsidP="00AA0B01">
            <w:pPr>
              <w:pStyle w:val="TableParagraph"/>
              <w:spacing w:line="191" w:lineRule="exact"/>
              <w:ind w:right="38"/>
              <w:jc w:val="right"/>
              <w:rPr>
                <w:rFonts w:ascii="Consolas"/>
                <w:sz w:val="18"/>
              </w:rPr>
            </w:pPr>
            <w:r>
              <w:rPr>
                <w:rFonts w:ascii="Consolas"/>
                <w:spacing w:val="-4"/>
                <w:sz w:val="18"/>
              </w:rPr>
              <w:t>229,</w:t>
            </w:r>
          </w:p>
        </w:tc>
        <w:tc>
          <w:tcPr>
            <w:tcW w:w="494" w:type="dxa"/>
          </w:tcPr>
          <w:p w14:paraId="0580C034" w14:textId="77777777" w:rsidR="00EA42AC" w:rsidRDefault="00EA42AC" w:rsidP="00AA0B01">
            <w:pPr>
              <w:pStyle w:val="TableParagraph"/>
              <w:spacing w:line="191" w:lineRule="exact"/>
              <w:ind w:right="5"/>
              <w:rPr>
                <w:rFonts w:ascii="Consolas"/>
                <w:sz w:val="18"/>
              </w:rPr>
            </w:pPr>
            <w:r>
              <w:rPr>
                <w:rFonts w:ascii="Consolas"/>
                <w:spacing w:val="-4"/>
                <w:sz w:val="18"/>
              </w:rPr>
              <w:t>241,</w:t>
            </w:r>
          </w:p>
        </w:tc>
        <w:tc>
          <w:tcPr>
            <w:tcW w:w="494" w:type="dxa"/>
          </w:tcPr>
          <w:p w14:paraId="375A4423" w14:textId="77777777" w:rsidR="00EA42AC" w:rsidRDefault="00EA42AC" w:rsidP="00AA0B01">
            <w:pPr>
              <w:pStyle w:val="TableParagraph"/>
              <w:spacing w:line="191" w:lineRule="exact"/>
              <w:ind w:right="3"/>
              <w:rPr>
                <w:rFonts w:ascii="Consolas"/>
                <w:sz w:val="18"/>
              </w:rPr>
            </w:pPr>
            <w:r>
              <w:rPr>
                <w:rFonts w:ascii="Consolas"/>
                <w:spacing w:val="-4"/>
                <w:sz w:val="18"/>
              </w:rPr>
              <w:t>113,</w:t>
            </w:r>
          </w:p>
        </w:tc>
        <w:tc>
          <w:tcPr>
            <w:tcW w:w="494" w:type="dxa"/>
          </w:tcPr>
          <w:p w14:paraId="1CF4C3DD" w14:textId="77777777" w:rsidR="00EA42AC" w:rsidRDefault="00EA42AC" w:rsidP="00AA0B01">
            <w:pPr>
              <w:pStyle w:val="TableParagraph"/>
              <w:spacing w:line="191" w:lineRule="exact"/>
              <w:ind w:right="36"/>
              <w:jc w:val="right"/>
              <w:rPr>
                <w:rFonts w:ascii="Consolas"/>
                <w:sz w:val="18"/>
              </w:rPr>
            </w:pPr>
            <w:r>
              <w:rPr>
                <w:rFonts w:ascii="Consolas"/>
                <w:spacing w:val="-4"/>
                <w:sz w:val="18"/>
              </w:rPr>
              <w:t>216,</w:t>
            </w:r>
          </w:p>
        </w:tc>
        <w:tc>
          <w:tcPr>
            <w:tcW w:w="494" w:type="dxa"/>
          </w:tcPr>
          <w:p w14:paraId="750AC442" w14:textId="77777777" w:rsidR="00EA42AC" w:rsidRDefault="00EA42AC" w:rsidP="00AA0B01">
            <w:pPr>
              <w:pStyle w:val="TableParagraph"/>
              <w:spacing w:line="191" w:lineRule="exact"/>
              <w:rPr>
                <w:rFonts w:ascii="Consolas"/>
                <w:sz w:val="18"/>
              </w:rPr>
            </w:pPr>
            <w:r>
              <w:rPr>
                <w:rFonts w:ascii="Consolas"/>
                <w:spacing w:val="-5"/>
                <w:sz w:val="18"/>
              </w:rPr>
              <w:t>49,</w:t>
            </w:r>
          </w:p>
        </w:tc>
        <w:tc>
          <w:tcPr>
            <w:tcW w:w="496" w:type="dxa"/>
          </w:tcPr>
          <w:p w14:paraId="3918030D" w14:textId="77777777" w:rsidR="00EA42AC" w:rsidRDefault="00EA42AC" w:rsidP="00AA0B01">
            <w:pPr>
              <w:pStyle w:val="TableParagraph"/>
              <w:spacing w:line="191" w:lineRule="exact"/>
              <w:rPr>
                <w:rFonts w:ascii="Consolas"/>
                <w:sz w:val="18"/>
              </w:rPr>
            </w:pPr>
            <w:r>
              <w:rPr>
                <w:rFonts w:ascii="Consolas"/>
                <w:spacing w:val="-5"/>
                <w:sz w:val="18"/>
              </w:rPr>
              <w:t>21,</w:t>
            </w:r>
          </w:p>
        </w:tc>
      </w:tr>
      <w:tr w:rsidR="00EA42AC" w14:paraId="78442557" w14:textId="77777777" w:rsidTr="00AA0B01">
        <w:trPr>
          <w:trHeight w:val="211"/>
        </w:trPr>
        <w:tc>
          <w:tcPr>
            <w:tcW w:w="495" w:type="dxa"/>
          </w:tcPr>
          <w:p w14:paraId="6A5DB9B1" w14:textId="77777777" w:rsidR="00EA42AC" w:rsidRDefault="00EA42AC" w:rsidP="00AA0B01">
            <w:pPr>
              <w:pStyle w:val="TableParagraph"/>
              <w:spacing w:line="191" w:lineRule="exact"/>
              <w:ind w:right="47"/>
              <w:jc w:val="right"/>
              <w:rPr>
                <w:rFonts w:ascii="Consolas"/>
                <w:sz w:val="18"/>
              </w:rPr>
            </w:pPr>
            <w:r>
              <w:rPr>
                <w:rFonts w:ascii="Consolas"/>
                <w:spacing w:val="-5"/>
                <w:sz w:val="18"/>
              </w:rPr>
              <w:t>4,</w:t>
            </w:r>
          </w:p>
        </w:tc>
        <w:tc>
          <w:tcPr>
            <w:tcW w:w="494" w:type="dxa"/>
          </w:tcPr>
          <w:p w14:paraId="28A9B536" w14:textId="77777777" w:rsidR="00EA42AC" w:rsidRDefault="00EA42AC" w:rsidP="00AA0B01">
            <w:pPr>
              <w:pStyle w:val="TableParagraph"/>
              <w:spacing w:line="191" w:lineRule="exact"/>
              <w:ind w:right="22"/>
              <w:rPr>
                <w:rFonts w:ascii="Consolas"/>
                <w:sz w:val="18"/>
              </w:rPr>
            </w:pPr>
            <w:r>
              <w:rPr>
                <w:rFonts w:ascii="Consolas"/>
                <w:spacing w:val="-4"/>
                <w:sz w:val="18"/>
              </w:rPr>
              <w:t>199,</w:t>
            </w:r>
          </w:p>
        </w:tc>
        <w:tc>
          <w:tcPr>
            <w:tcW w:w="494" w:type="dxa"/>
          </w:tcPr>
          <w:p w14:paraId="1199A067" w14:textId="77777777" w:rsidR="00EA42AC" w:rsidRDefault="00EA42AC" w:rsidP="00AA0B01">
            <w:pPr>
              <w:pStyle w:val="TableParagraph"/>
              <w:spacing w:line="191" w:lineRule="exact"/>
              <w:ind w:right="45"/>
              <w:jc w:val="right"/>
              <w:rPr>
                <w:rFonts w:ascii="Consolas"/>
                <w:sz w:val="18"/>
              </w:rPr>
            </w:pPr>
            <w:r>
              <w:rPr>
                <w:rFonts w:ascii="Consolas"/>
                <w:spacing w:val="-5"/>
                <w:sz w:val="18"/>
              </w:rPr>
              <w:t>35,</w:t>
            </w:r>
          </w:p>
        </w:tc>
        <w:tc>
          <w:tcPr>
            <w:tcW w:w="494" w:type="dxa"/>
          </w:tcPr>
          <w:p w14:paraId="4DAB4358" w14:textId="77777777" w:rsidR="00EA42AC" w:rsidRDefault="00EA42AC" w:rsidP="00AA0B01">
            <w:pPr>
              <w:pStyle w:val="TableParagraph"/>
              <w:spacing w:line="191" w:lineRule="exact"/>
              <w:ind w:right="19"/>
              <w:rPr>
                <w:rFonts w:ascii="Consolas"/>
                <w:sz w:val="18"/>
              </w:rPr>
            </w:pPr>
            <w:r>
              <w:rPr>
                <w:rFonts w:ascii="Consolas"/>
                <w:spacing w:val="-4"/>
                <w:sz w:val="18"/>
              </w:rPr>
              <w:t>195,</w:t>
            </w:r>
          </w:p>
        </w:tc>
        <w:tc>
          <w:tcPr>
            <w:tcW w:w="494" w:type="dxa"/>
          </w:tcPr>
          <w:p w14:paraId="3E435C16" w14:textId="77777777" w:rsidR="00EA42AC" w:rsidRDefault="00EA42AC" w:rsidP="00AA0B01">
            <w:pPr>
              <w:pStyle w:val="TableParagraph"/>
              <w:spacing w:line="191" w:lineRule="exact"/>
              <w:ind w:right="17"/>
              <w:rPr>
                <w:rFonts w:ascii="Consolas"/>
                <w:sz w:val="18"/>
              </w:rPr>
            </w:pPr>
            <w:r>
              <w:rPr>
                <w:rFonts w:ascii="Consolas"/>
                <w:spacing w:val="-5"/>
                <w:sz w:val="18"/>
              </w:rPr>
              <w:t>24,</w:t>
            </w:r>
          </w:p>
        </w:tc>
        <w:tc>
          <w:tcPr>
            <w:tcW w:w="494" w:type="dxa"/>
          </w:tcPr>
          <w:p w14:paraId="39309F05" w14:textId="77777777" w:rsidR="00EA42AC" w:rsidRDefault="00EA42AC" w:rsidP="00AA0B01">
            <w:pPr>
              <w:pStyle w:val="TableParagraph"/>
              <w:spacing w:line="191" w:lineRule="exact"/>
              <w:ind w:right="42"/>
              <w:jc w:val="right"/>
              <w:rPr>
                <w:rFonts w:ascii="Consolas"/>
                <w:sz w:val="18"/>
              </w:rPr>
            </w:pPr>
            <w:r>
              <w:rPr>
                <w:rFonts w:ascii="Consolas"/>
                <w:spacing w:val="-4"/>
                <w:sz w:val="18"/>
              </w:rPr>
              <w:t>150,</w:t>
            </w:r>
          </w:p>
        </w:tc>
        <w:tc>
          <w:tcPr>
            <w:tcW w:w="494" w:type="dxa"/>
          </w:tcPr>
          <w:p w14:paraId="1951534B" w14:textId="77777777" w:rsidR="00EA42AC" w:rsidRDefault="00EA42AC" w:rsidP="00AA0B01">
            <w:pPr>
              <w:pStyle w:val="TableParagraph"/>
              <w:spacing w:line="191" w:lineRule="exact"/>
              <w:ind w:right="42"/>
              <w:jc w:val="right"/>
              <w:rPr>
                <w:rFonts w:ascii="Consolas"/>
                <w:sz w:val="18"/>
              </w:rPr>
            </w:pPr>
            <w:r>
              <w:rPr>
                <w:rFonts w:ascii="Consolas"/>
                <w:spacing w:val="-5"/>
                <w:sz w:val="18"/>
              </w:rPr>
              <w:t>5,</w:t>
            </w:r>
          </w:p>
        </w:tc>
        <w:tc>
          <w:tcPr>
            <w:tcW w:w="494" w:type="dxa"/>
          </w:tcPr>
          <w:p w14:paraId="5FF51ADE" w14:textId="77777777" w:rsidR="00EA42AC" w:rsidRDefault="00EA42AC" w:rsidP="00AA0B01">
            <w:pPr>
              <w:pStyle w:val="TableParagraph"/>
              <w:spacing w:line="191" w:lineRule="exact"/>
              <w:ind w:right="12"/>
              <w:rPr>
                <w:rFonts w:ascii="Consolas"/>
                <w:sz w:val="18"/>
              </w:rPr>
            </w:pPr>
            <w:r>
              <w:rPr>
                <w:rFonts w:ascii="Consolas"/>
                <w:spacing w:val="-4"/>
                <w:sz w:val="18"/>
              </w:rPr>
              <w:t>154,</w:t>
            </w:r>
          </w:p>
        </w:tc>
        <w:tc>
          <w:tcPr>
            <w:tcW w:w="494" w:type="dxa"/>
          </w:tcPr>
          <w:p w14:paraId="5914A072" w14:textId="77777777" w:rsidR="00EA42AC" w:rsidRDefault="00EA42AC" w:rsidP="00AA0B01">
            <w:pPr>
              <w:pStyle w:val="TableParagraph"/>
              <w:spacing w:line="191" w:lineRule="exact"/>
              <w:ind w:right="40"/>
              <w:jc w:val="right"/>
              <w:rPr>
                <w:rFonts w:ascii="Consolas"/>
                <w:sz w:val="18"/>
              </w:rPr>
            </w:pPr>
            <w:r>
              <w:rPr>
                <w:rFonts w:ascii="Consolas"/>
                <w:spacing w:val="-5"/>
                <w:sz w:val="18"/>
              </w:rPr>
              <w:t>7,</w:t>
            </w:r>
          </w:p>
        </w:tc>
        <w:tc>
          <w:tcPr>
            <w:tcW w:w="494" w:type="dxa"/>
          </w:tcPr>
          <w:p w14:paraId="075C218A" w14:textId="77777777" w:rsidR="00EA42AC" w:rsidRDefault="00EA42AC" w:rsidP="00AA0B01">
            <w:pPr>
              <w:pStyle w:val="TableParagraph"/>
              <w:spacing w:line="191" w:lineRule="exact"/>
              <w:ind w:right="8"/>
              <w:rPr>
                <w:rFonts w:ascii="Consolas"/>
                <w:sz w:val="18"/>
              </w:rPr>
            </w:pPr>
            <w:r>
              <w:rPr>
                <w:rFonts w:ascii="Consolas"/>
                <w:spacing w:val="-5"/>
                <w:sz w:val="18"/>
              </w:rPr>
              <w:t>18,</w:t>
            </w:r>
          </w:p>
        </w:tc>
        <w:tc>
          <w:tcPr>
            <w:tcW w:w="494" w:type="dxa"/>
          </w:tcPr>
          <w:p w14:paraId="747F62BA" w14:textId="77777777" w:rsidR="00EA42AC" w:rsidRDefault="00EA42AC" w:rsidP="00AA0B01">
            <w:pPr>
              <w:pStyle w:val="TableParagraph"/>
              <w:spacing w:line="191" w:lineRule="exact"/>
              <w:ind w:right="38"/>
              <w:jc w:val="right"/>
              <w:rPr>
                <w:rFonts w:ascii="Consolas"/>
                <w:sz w:val="18"/>
              </w:rPr>
            </w:pPr>
            <w:r>
              <w:rPr>
                <w:rFonts w:ascii="Consolas"/>
                <w:spacing w:val="-4"/>
                <w:sz w:val="18"/>
              </w:rPr>
              <w:t>128,</w:t>
            </w:r>
          </w:p>
        </w:tc>
        <w:tc>
          <w:tcPr>
            <w:tcW w:w="494" w:type="dxa"/>
          </w:tcPr>
          <w:p w14:paraId="55FB713B" w14:textId="77777777" w:rsidR="00EA42AC" w:rsidRDefault="00EA42AC" w:rsidP="00AA0B01">
            <w:pPr>
              <w:pStyle w:val="TableParagraph"/>
              <w:spacing w:line="191" w:lineRule="exact"/>
              <w:ind w:right="5"/>
              <w:rPr>
                <w:rFonts w:ascii="Consolas"/>
                <w:sz w:val="18"/>
              </w:rPr>
            </w:pPr>
            <w:r>
              <w:rPr>
                <w:rFonts w:ascii="Consolas"/>
                <w:spacing w:val="-4"/>
                <w:sz w:val="18"/>
              </w:rPr>
              <w:t>226,</w:t>
            </w:r>
          </w:p>
        </w:tc>
        <w:tc>
          <w:tcPr>
            <w:tcW w:w="494" w:type="dxa"/>
          </w:tcPr>
          <w:p w14:paraId="2A33C16C" w14:textId="77777777" w:rsidR="00EA42AC" w:rsidRDefault="00EA42AC" w:rsidP="00AA0B01">
            <w:pPr>
              <w:pStyle w:val="TableParagraph"/>
              <w:spacing w:line="191" w:lineRule="exact"/>
              <w:ind w:right="3"/>
              <w:rPr>
                <w:rFonts w:ascii="Consolas"/>
                <w:sz w:val="18"/>
              </w:rPr>
            </w:pPr>
            <w:r>
              <w:rPr>
                <w:rFonts w:ascii="Consolas"/>
                <w:spacing w:val="-4"/>
                <w:sz w:val="18"/>
              </w:rPr>
              <w:t>235,</w:t>
            </w:r>
          </w:p>
        </w:tc>
        <w:tc>
          <w:tcPr>
            <w:tcW w:w="494" w:type="dxa"/>
          </w:tcPr>
          <w:p w14:paraId="1E900FAC" w14:textId="77777777" w:rsidR="00EA42AC" w:rsidRDefault="00EA42AC" w:rsidP="00AA0B01">
            <w:pPr>
              <w:pStyle w:val="TableParagraph"/>
              <w:spacing w:line="191" w:lineRule="exact"/>
              <w:ind w:right="36"/>
              <w:jc w:val="right"/>
              <w:rPr>
                <w:rFonts w:ascii="Consolas"/>
                <w:sz w:val="18"/>
              </w:rPr>
            </w:pPr>
            <w:r>
              <w:rPr>
                <w:rFonts w:ascii="Consolas"/>
                <w:spacing w:val="-5"/>
                <w:sz w:val="18"/>
              </w:rPr>
              <w:t>39,</w:t>
            </w:r>
          </w:p>
        </w:tc>
        <w:tc>
          <w:tcPr>
            <w:tcW w:w="494" w:type="dxa"/>
          </w:tcPr>
          <w:p w14:paraId="17B5FF3F" w14:textId="77777777" w:rsidR="00EA42AC" w:rsidRDefault="00EA42AC" w:rsidP="00AA0B01">
            <w:pPr>
              <w:pStyle w:val="TableParagraph"/>
              <w:spacing w:line="191" w:lineRule="exact"/>
              <w:rPr>
                <w:rFonts w:ascii="Consolas"/>
                <w:sz w:val="18"/>
              </w:rPr>
            </w:pPr>
            <w:r>
              <w:rPr>
                <w:rFonts w:ascii="Consolas"/>
                <w:spacing w:val="-4"/>
                <w:sz w:val="18"/>
              </w:rPr>
              <w:t>178,</w:t>
            </w:r>
          </w:p>
        </w:tc>
        <w:tc>
          <w:tcPr>
            <w:tcW w:w="496" w:type="dxa"/>
          </w:tcPr>
          <w:p w14:paraId="3C0DCB7C" w14:textId="77777777" w:rsidR="00EA42AC" w:rsidRDefault="00EA42AC" w:rsidP="00AA0B01">
            <w:pPr>
              <w:pStyle w:val="TableParagraph"/>
              <w:spacing w:line="191" w:lineRule="exact"/>
              <w:ind w:right="1"/>
              <w:rPr>
                <w:rFonts w:ascii="Consolas"/>
                <w:sz w:val="18"/>
              </w:rPr>
            </w:pPr>
            <w:r>
              <w:rPr>
                <w:rFonts w:ascii="Consolas"/>
                <w:spacing w:val="-4"/>
                <w:sz w:val="18"/>
              </w:rPr>
              <w:t>117,</w:t>
            </w:r>
          </w:p>
        </w:tc>
      </w:tr>
      <w:tr w:rsidR="00EA42AC" w14:paraId="69CE2644" w14:textId="77777777" w:rsidTr="00AA0B01">
        <w:trPr>
          <w:trHeight w:val="211"/>
        </w:trPr>
        <w:tc>
          <w:tcPr>
            <w:tcW w:w="495" w:type="dxa"/>
          </w:tcPr>
          <w:p w14:paraId="69597DE1" w14:textId="77777777" w:rsidR="00EA42AC" w:rsidRDefault="00EA42AC" w:rsidP="00AA0B01">
            <w:pPr>
              <w:pStyle w:val="TableParagraph"/>
              <w:spacing w:line="191" w:lineRule="exact"/>
              <w:ind w:right="47"/>
              <w:jc w:val="right"/>
              <w:rPr>
                <w:rFonts w:ascii="Consolas"/>
                <w:sz w:val="18"/>
              </w:rPr>
            </w:pPr>
            <w:r>
              <w:rPr>
                <w:rFonts w:ascii="Consolas"/>
                <w:spacing w:val="-5"/>
                <w:sz w:val="18"/>
              </w:rPr>
              <w:t>9,</w:t>
            </w:r>
          </w:p>
        </w:tc>
        <w:tc>
          <w:tcPr>
            <w:tcW w:w="494" w:type="dxa"/>
          </w:tcPr>
          <w:p w14:paraId="293F0392" w14:textId="77777777" w:rsidR="00EA42AC" w:rsidRDefault="00EA42AC" w:rsidP="00AA0B01">
            <w:pPr>
              <w:pStyle w:val="TableParagraph"/>
              <w:spacing w:line="191" w:lineRule="exact"/>
              <w:ind w:right="22"/>
              <w:rPr>
                <w:rFonts w:ascii="Consolas"/>
                <w:sz w:val="18"/>
              </w:rPr>
            </w:pPr>
            <w:r>
              <w:rPr>
                <w:rFonts w:ascii="Consolas"/>
                <w:spacing w:val="-4"/>
                <w:sz w:val="18"/>
              </w:rPr>
              <w:t>131,</w:t>
            </w:r>
          </w:p>
        </w:tc>
        <w:tc>
          <w:tcPr>
            <w:tcW w:w="494" w:type="dxa"/>
          </w:tcPr>
          <w:p w14:paraId="7178C1EA" w14:textId="77777777" w:rsidR="00EA42AC" w:rsidRDefault="00EA42AC" w:rsidP="00AA0B01">
            <w:pPr>
              <w:pStyle w:val="TableParagraph"/>
              <w:spacing w:line="191" w:lineRule="exact"/>
              <w:ind w:right="45"/>
              <w:jc w:val="right"/>
              <w:rPr>
                <w:rFonts w:ascii="Consolas"/>
                <w:sz w:val="18"/>
              </w:rPr>
            </w:pPr>
            <w:r>
              <w:rPr>
                <w:rFonts w:ascii="Consolas"/>
                <w:spacing w:val="-5"/>
                <w:sz w:val="18"/>
              </w:rPr>
              <w:t>44,</w:t>
            </w:r>
          </w:p>
        </w:tc>
        <w:tc>
          <w:tcPr>
            <w:tcW w:w="494" w:type="dxa"/>
          </w:tcPr>
          <w:p w14:paraId="40B431F5" w14:textId="77777777" w:rsidR="00EA42AC" w:rsidRDefault="00EA42AC" w:rsidP="00AA0B01">
            <w:pPr>
              <w:pStyle w:val="TableParagraph"/>
              <w:spacing w:line="191" w:lineRule="exact"/>
              <w:ind w:right="15"/>
              <w:rPr>
                <w:rFonts w:ascii="Consolas"/>
                <w:sz w:val="18"/>
              </w:rPr>
            </w:pPr>
            <w:r>
              <w:rPr>
                <w:rFonts w:ascii="Consolas"/>
                <w:spacing w:val="-5"/>
                <w:sz w:val="18"/>
              </w:rPr>
              <w:t>26,</w:t>
            </w:r>
          </w:p>
        </w:tc>
        <w:tc>
          <w:tcPr>
            <w:tcW w:w="494" w:type="dxa"/>
          </w:tcPr>
          <w:p w14:paraId="5BED58E5" w14:textId="77777777" w:rsidR="00EA42AC" w:rsidRDefault="00EA42AC" w:rsidP="00AA0B01">
            <w:pPr>
              <w:pStyle w:val="TableParagraph"/>
              <w:spacing w:line="191" w:lineRule="exact"/>
              <w:ind w:right="17"/>
              <w:rPr>
                <w:rFonts w:ascii="Consolas"/>
                <w:sz w:val="18"/>
              </w:rPr>
            </w:pPr>
            <w:r>
              <w:rPr>
                <w:rFonts w:ascii="Consolas"/>
                <w:spacing w:val="-5"/>
                <w:sz w:val="18"/>
              </w:rPr>
              <w:t>27,</w:t>
            </w:r>
          </w:p>
        </w:tc>
        <w:tc>
          <w:tcPr>
            <w:tcW w:w="494" w:type="dxa"/>
          </w:tcPr>
          <w:p w14:paraId="3B7841AD" w14:textId="77777777" w:rsidR="00EA42AC" w:rsidRDefault="00EA42AC" w:rsidP="00AA0B01">
            <w:pPr>
              <w:pStyle w:val="TableParagraph"/>
              <w:spacing w:line="191" w:lineRule="exact"/>
              <w:ind w:right="42"/>
              <w:jc w:val="right"/>
              <w:rPr>
                <w:rFonts w:ascii="Consolas"/>
                <w:sz w:val="18"/>
              </w:rPr>
            </w:pPr>
            <w:r>
              <w:rPr>
                <w:rFonts w:ascii="Consolas"/>
                <w:spacing w:val="-4"/>
                <w:sz w:val="18"/>
              </w:rPr>
              <w:t>110,</w:t>
            </w:r>
          </w:p>
        </w:tc>
        <w:tc>
          <w:tcPr>
            <w:tcW w:w="494" w:type="dxa"/>
          </w:tcPr>
          <w:p w14:paraId="0F7C66B0" w14:textId="77777777" w:rsidR="00EA42AC" w:rsidRDefault="00EA42AC" w:rsidP="00AA0B01">
            <w:pPr>
              <w:pStyle w:val="TableParagraph"/>
              <w:spacing w:line="191" w:lineRule="exact"/>
              <w:ind w:right="42"/>
              <w:jc w:val="right"/>
              <w:rPr>
                <w:rFonts w:ascii="Consolas"/>
                <w:sz w:val="18"/>
              </w:rPr>
            </w:pPr>
            <w:r>
              <w:rPr>
                <w:rFonts w:ascii="Consolas"/>
                <w:spacing w:val="-5"/>
                <w:sz w:val="18"/>
              </w:rPr>
              <w:t>90,</w:t>
            </w:r>
          </w:p>
        </w:tc>
        <w:tc>
          <w:tcPr>
            <w:tcW w:w="494" w:type="dxa"/>
          </w:tcPr>
          <w:p w14:paraId="327C2370" w14:textId="77777777" w:rsidR="00EA42AC" w:rsidRDefault="00EA42AC" w:rsidP="00AA0B01">
            <w:pPr>
              <w:pStyle w:val="TableParagraph"/>
              <w:spacing w:line="191" w:lineRule="exact"/>
              <w:ind w:right="12"/>
              <w:rPr>
                <w:rFonts w:ascii="Consolas"/>
                <w:sz w:val="18"/>
              </w:rPr>
            </w:pPr>
            <w:r>
              <w:rPr>
                <w:rFonts w:ascii="Consolas"/>
                <w:spacing w:val="-4"/>
                <w:sz w:val="18"/>
              </w:rPr>
              <w:t>160,</w:t>
            </w:r>
          </w:p>
        </w:tc>
        <w:tc>
          <w:tcPr>
            <w:tcW w:w="494" w:type="dxa"/>
          </w:tcPr>
          <w:p w14:paraId="5F684DB0" w14:textId="77777777" w:rsidR="00EA42AC" w:rsidRDefault="00EA42AC" w:rsidP="00AA0B01">
            <w:pPr>
              <w:pStyle w:val="TableParagraph"/>
              <w:spacing w:line="191" w:lineRule="exact"/>
              <w:ind w:right="40"/>
              <w:jc w:val="right"/>
              <w:rPr>
                <w:rFonts w:ascii="Consolas"/>
                <w:sz w:val="18"/>
              </w:rPr>
            </w:pPr>
            <w:r>
              <w:rPr>
                <w:rFonts w:ascii="Consolas"/>
                <w:spacing w:val="-5"/>
                <w:sz w:val="18"/>
              </w:rPr>
              <w:t>82,</w:t>
            </w:r>
          </w:p>
        </w:tc>
        <w:tc>
          <w:tcPr>
            <w:tcW w:w="494" w:type="dxa"/>
          </w:tcPr>
          <w:p w14:paraId="3F793626" w14:textId="77777777" w:rsidR="00EA42AC" w:rsidRDefault="00EA42AC" w:rsidP="00AA0B01">
            <w:pPr>
              <w:pStyle w:val="TableParagraph"/>
              <w:spacing w:line="191" w:lineRule="exact"/>
              <w:ind w:right="5"/>
              <w:rPr>
                <w:rFonts w:ascii="Consolas"/>
                <w:sz w:val="18"/>
              </w:rPr>
            </w:pPr>
            <w:r>
              <w:rPr>
                <w:rFonts w:ascii="Consolas"/>
                <w:spacing w:val="-5"/>
                <w:sz w:val="18"/>
              </w:rPr>
              <w:t>59,</w:t>
            </w:r>
          </w:p>
        </w:tc>
        <w:tc>
          <w:tcPr>
            <w:tcW w:w="494" w:type="dxa"/>
          </w:tcPr>
          <w:p w14:paraId="281F2826" w14:textId="77777777" w:rsidR="00EA42AC" w:rsidRDefault="00EA42AC" w:rsidP="00AA0B01">
            <w:pPr>
              <w:pStyle w:val="TableParagraph"/>
              <w:spacing w:line="191" w:lineRule="exact"/>
              <w:ind w:right="38"/>
              <w:jc w:val="right"/>
              <w:rPr>
                <w:rFonts w:ascii="Consolas"/>
                <w:sz w:val="18"/>
              </w:rPr>
            </w:pPr>
            <w:r>
              <w:rPr>
                <w:rFonts w:ascii="Consolas"/>
                <w:spacing w:val="-4"/>
                <w:sz w:val="18"/>
              </w:rPr>
              <w:t>214,</w:t>
            </w:r>
          </w:p>
        </w:tc>
        <w:tc>
          <w:tcPr>
            <w:tcW w:w="494" w:type="dxa"/>
          </w:tcPr>
          <w:p w14:paraId="4E53F333" w14:textId="77777777" w:rsidR="00EA42AC" w:rsidRDefault="00EA42AC" w:rsidP="00AA0B01">
            <w:pPr>
              <w:pStyle w:val="TableParagraph"/>
              <w:spacing w:line="191" w:lineRule="exact"/>
              <w:ind w:right="5"/>
              <w:rPr>
                <w:rFonts w:ascii="Consolas"/>
                <w:sz w:val="18"/>
              </w:rPr>
            </w:pPr>
            <w:r>
              <w:rPr>
                <w:rFonts w:ascii="Consolas"/>
                <w:spacing w:val="-4"/>
                <w:sz w:val="18"/>
              </w:rPr>
              <w:t>179,</w:t>
            </w:r>
          </w:p>
        </w:tc>
        <w:tc>
          <w:tcPr>
            <w:tcW w:w="494" w:type="dxa"/>
          </w:tcPr>
          <w:p w14:paraId="05A5CA9D" w14:textId="77777777" w:rsidR="00EA42AC" w:rsidRDefault="00EA42AC" w:rsidP="00AA0B01">
            <w:pPr>
              <w:pStyle w:val="TableParagraph"/>
              <w:spacing w:line="191" w:lineRule="exact"/>
              <w:rPr>
                <w:rFonts w:ascii="Consolas"/>
                <w:sz w:val="18"/>
              </w:rPr>
            </w:pPr>
            <w:r>
              <w:rPr>
                <w:rFonts w:ascii="Consolas"/>
                <w:spacing w:val="-5"/>
                <w:sz w:val="18"/>
              </w:rPr>
              <w:t>41,</w:t>
            </w:r>
          </w:p>
        </w:tc>
        <w:tc>
          <w:tcPr>
            <w:tcW w:w="494" w:type="dxa"/>
          </w:tcPr>
          <w:p w14:paraId="445AAFC4" w14:textId="77777777" w:rsidR="00EA42AC" w:rsidRDefault="00EA42AC" w:rsidP="00AA0B01">
            <w:pPr>
              <w:pStyle w:val="TableParagraph"/>
              <w:spacing w:line="191" w:lineRule="exact"/>
              <w:ind w:right="36"/>
              <w:jc w:val="right"/>
              <w:rPr>
                <w:rFonts w:ascii="Consolas"/>
                <w:sz w:val="18"/>
              </w:rPr>
            </w:pPr>
            <w:r>
              <w:rPr>
                <w:rFonts w:ascii="Consolas"/>
                <w:spacing w:val="-4"/>
                <w:sz w:val="18"/>
              </w:rPr>
              <w:t>227,</w:t>
            </w:r>
          </w:p>
        </w:tc>
        <w:tc>
          <w:tcPr>
            <w:tcW w:w="494" w:type="dxa"/>
          </w:tcPr>
          <w:p w14:paraId="6615DE06" w14:textId="77777777" w:rsidR="00EA42AC" w:rsidRDefault="00EA42AC" w:rsidP="00AA0B01">
            <w:pPr>
              <w:pStyle w:val="TableParagraph"/>
              <w:spacing w:line="191" w:lineRule="exact"/>
              <w:rPr>
                <w:rFonts w:ascii="Consolas"/>
                <w:sz w:val="18"/>
              </w:rPr>
            </w:pPr>
            <w:r>
              <w:rPr>
                <w:rFonts w:ascii="Consolas"/>
                <w:spacing w:val="-5"/>
                <w:sz w:val="18"/>
              </w:rPr>
              <w:t>47,</w:t>
            </w:r>
          </w:p>
        </w:tc>
        <w:tc>
          <w:tcPr>
            <w:tcW w:w="496" w:type="dxa"/>
          </w:tcPr>
          <w:p w14:paraId="6FF374A1" w14:textId="77777777" w:rsidR="00EA42AC" w:rsidRDefault="00EA42AC" w:rsidP="00AA0B01">
            <w:pPr>
              <w:pStyle w:val="TableParagraph"/>
              <w:spacing w:line="191" w:lineRule="exact"/>
              <w:ind w:right="1"/>
              <w:rPr>
                <w:rFonts w:ascii="Consolas"/>
                <w:sz w:val="18"/>
              </w:rPr>
            </w:pPr>
            <w:r>
              <w:rPr>
                <w:rFonts w:ascii="Consolas"/>
                <w:spacing w:val="-4"/>
                <w:sz w:val="18"/>
              </w:rPr>
              <w:t>132,</w:t>
            </w:r>
          </w:p>
        </w:tc>
      </w:tr>
      <w:tr w:rsidR="00EA42AC" w14:paraId="36383FEF" w14:textId="77777777" w:rsidTr="00AA0B01">
        <w:trPr>
          <w:trHeight w:val="211"/>
        </w:trPr>
        <w:tc>
          <w:tcPr>
            <w:tcW w:w="495" w:type="dxa"/>
          </w:tcPr>
          <w:p w14:paraId="249F008E" w14:textId="77777777" w:rsidR="00EA42AC" w:rsidRDefault="00EA42AC" w:rsidP="00AA0B01">
            <w:pPr>
              <w:pStyle w:val="TableParagraph"/>
              <w:spacing w:line="191" w:lineRule="exact"/>
              <w:ind w:right="47"/>
              <w:jc w:val="right"/>
              <w:rPr>
                <w:rFonts w:ascii="Consolas"/>
                <w:sz w:val="18"/>
              </w:rPr>
            </w:pPr>
            <w:r>
              <w:rPr>
                <w:rFonts w:ascii="Consolas"/>
                <w:spacing w:val="-5"/>
                <w:sz w:val="18"/>
              </w:rPr>
              <w:t>83,</w:t>
            </w:r>
          </w:p>
        </w:tc>
        <w:tc>
          <w:tcPr>
            <w:tcW w:w="494" w:type="dxa"/>
          </w:tcPr>
          <w:p w14:paraId="02E5191D" w14:textId="77777777" w:rsidR="00EA42AC" w:rsidRDefault="00EA42AC" w:rsidP="00AA0B01">
            <w:pPr>
              <w:pStyle w:val="TableParagraph"/>
              <w:spacing w:line="191" w:lineRule="exact"/>
              <w:ind w:right="22"/>
              <w:rPr>
                <w:rFonts w:ascii="Consolas"/>
                <w:sz w:val="18"/>
              </w:rPr>
            </w:pPr>
            <w:r>
              <w:rPr>
                <w:rFonts w:ascii="Consolas"/>
                <w:spacing w:val="-4"/>
                <w:sz w:val="18"/>
              </w:rPr>
              <w:t>209,</w:t>
            </w:r>
          </w:p>
        </w:tc>
        <w:tc>
          <w:tcPr>
            <w:tcW w:w="494" w:type="dxa"/>
          </w:tcPr>
          <w:p w14:paraId="2A0112A0" w14:textId="77777777" w:rsidR="00EA42AC" w:rsidRDefault="00EA42AC" w:rsidP="00AA0B01">
            <w:pPr>
              <w:pStyle w:val="TableParagraph"/>
              <w:spacing w:line="191" w:lineRule="exact"/>
              <w:ind w:right="45"/>
              <w:jc w:val="right"/>
              <w:rPr>
                <w:rFonts w:ascii="Consolas"/>
                <w:sz w:val="18"/>
              </w:rPr>
            </w:pPr>
            <w:r>
              <w:rPr>
                <w:rFonts w:ascii="Consolas"/>
                <w:spacing w:val="-5"/>
                <w:sz w:val="18"/>
              </w:rPr>
              <w:t>0,</w:t>
            </w:r>
          </w:p>
        </w:tc>
        <w:tc>
          <w:tcPr>
            <w:tcW w:w="494" w:type="dxa"/>
          </w:tcPr>
          <w:p w14:paraId="06345A99" w14:textId="77777777" w:rsidR="00EA42AC" w:rsidRDefault="00EA42AC" w:rsidP="00AA0B01">
            <w:pPr>
              <w:pStyle w:val="TableParagraph"/>
              <w:spacing w:line="191" w:lineRule="exact"/>
              <w:ind w:right="19"/>
              <w:rPr>
                <w:rFonts w:ascii="Consolas"/>
                <w:sz w:val="18"/>
              </w:rPr>
            </w:pPr>
            <w:r>
              <w:rPr>
                <w:rFonts w:ascii="Consolas"/>
                <w:spacing w:val="-4"/>
                <w:sz w:val="18"/>
              </w:rPr>
              <w:t>237,</w:t>
            </w:r>
          </w:p>
        </w:tc>
        <w:tc>
          <w:tcPr>
            <w:tcW w:w="494" w:type="dxa"/>
          </w:tcPr>
          <w:p w14:paraId="21845B3A" w14:textId="77777777" w:rsidR="00EA42AC" w:rsidRDefault="00EA42AC" w:rsidP="00AA0B01">
            <w:pPr>
              <w:pStyle w:val="TableParagraph"/>
              <w:spacing w:line="191" w:lineRule="exact"/>
              <w:ind w:right="17"/>
              <w:rPr>
                <w:rFonts w:ascii="Consolas"/>
                <w:sz w:val="18"/>
              </w:rPr>
            </w:pPr>
            <w:r>
              <w:rPr>
                <w:rFonts w:ascii="Consolas"/>
                <w:spacing w:val="-5"/>
                <w:sz w:val="18"/>
              </w:rPr>
              <w:t>32,</w:t>
            </w:r>
          </w:p>
        </w:tc>
        <w:tc>
          <w:tcPr>
            <w:tcW w:w="494" w:type="dxa"/>
          </w:tcPr>
          <w:p w14:paraId="6DAC8A06" w14:textId="77777777" w:rsidR="00EA42AC" w:rsidRDefault="00EA42AC" w:rsidP="00AA0B01">
            <w:pPr>
              <w:pStyle w:val="TableParagraph"/>
              <w:spacing w:line="191" w:lineRule="exact"/>
              <w:ind w:right="42"/>
              <w:jc w:val="right"/>
              <w:rPr>
                <w:rFonts w:ascii="Consolas"/>
                <w:sz w:val="18"/>
              </w:rPr>
            </w:pPr>
            <w:r>
              <w:rPr>
                <w:rFonts w:ascii="Consolas"/>
                <w:spacing w:val="-4"/>
                <w:sz w:val="18"/>
              </w:rPr>
              <w:t>252,</w:t>
            </w:r>
          </w:p>
        </w:tc>
        <w:tc>
          <w:tcPr>
            <w:tcW w:w="494" w:type="dxa"/>
          </w:tcPr>
          <w:p w14:paraId="0F37ECBD" w14:textId="77777777" w:rsidR="00EA42AC" w:rsidRDefault="00EA42AC" w:rsidP="00AA0B01">
            <w:pPr>
              <w:pStyle w:val="TableParagraph"/>
              <w:spacing w:line="191" w:lineRule="exact"/>
              <w:ind w:right="42"/>
              <w:jc w:val="right"/>
              <w:rPr>
                <w:rFonts w:ascii="Consolas"/>
                <w:sz w:val="18"/>
              </w:rPr>
            </w:pPr>
            <w:r>
              <w:rPr>
                <w:rFonts w:ascii="Consolas"/>
                <w:spacing w:val="-4"/>
                <w:sz w:val="18"/>
              </w:rPr>
              <w:t>177,</w:t>
            </w:r>
          </w:p>
        </w:tc>
        <w:tc>
          <w:tcPr>
            <w:tcW w:w="494" w:type="dxa"/>
          </w:tcPr>
          <w:p w14:paraId="6F81B924" w14:textId="77777777" w:rsidR="00EA42AC" w:rsidRDefault="00EA42AC" w:rsidP="00AA0B01">
            <w:pPr>
              <w:pStyle w:val="TableParagraph"/>
              <w:spacing w:line="191" w:lineRule="exact"/>
              <w:ind w:right="12"/>
              <w:rPr>
                <w:rFonts w:ascii="Consolas"/>
                <w:sz w:val="18"/>
              </w:rPr>
            </w:pPr>
            <w:r>
              <w:rPr>
                <w:rFonts w:ascii="Consolas"/>
                <w:spacing w:val="-5"/>
                <w:sz w:val="18"/>
              </w:rPr>
              <w:t>91,</w:t>
            </w:r>
          </w:p>
        </w:tc>
        <w:tc>
          <w:tcPr>
            <w:tcW w:w="494" w:type="dxa"/>
          </w:tcPr>
          <w:p w14:paraId="5EA899E7" w14:textId="77777777" w:rsidR="00EA42AC" w:rsidRDefault="00EA42AC" w:rsidP="00AA0B01">
            <w:pPr>
              <w:pStyle w:val="TableParagraph"/>
              <w:spacing w:line="191" w:lineRule="exact"/>
              <w:ind w:right="40"/>
              <w:jc w:val="right"/>
              <w:rPr>
                <w:rFonts w:ascii="Consolas"/>
                <w:sz w:val="18"/>
              </w:rPr>
            </w:pPr>
            <w:r>
              <w:rPr>
                <w:rFonts w:ascii="Consolas"/>
                <w:spacing w:val="-4"/>
                <w:sz w:val="18"/>
              </w:rPr>
              <w:t>106,</w:t>
            </w:r>
          </w:p>
        </w:tc>
        <w:tc>
          <w:tcPr>
            <w:tcW w:w="494" w:type="dxa"/>
          </w:tcPr>
          <w:p w14:paraId="05252EA1" w14:textId="77777777" w:rsidR="00EA42AC" w:rsidRDefault="00EA42AC" w:rsidP="00AA0B01">
            <w:pPr>
              <w:pStyle w:val="TableParagraph"/>
              <w:spacing w:line="191" w:lineRule="exact"/>
              <w:ind w:right="8"/>
              <w:rPr>
                <w:rFonts w:ascii="Consolas"/>
                <w:sz w:val="18"/>
              </w:rPr>
            </w:pPr>
            <w:r>
              <w:rPr>
                <w:rFonts w:ascii="Consolas"/>
                <w:spacing w:val="-4"/>
                <w:sz w:val="18"/>
              </w:rPr>
              <w:t>203,</w:t>
            </w:r>
          </w:p>
        </w:tc>
        <w:tc>
          <w:tcPr>
            <w:tcW w:w="494" w:type="dxa"/>
          </w:tcPr>
          <w:p w14:paraId="7E7A85B1" w14:textId="77777777" w:rsidR="00EA42AC" w:rsidRDefault="00EA42AC" w:rsidP="00AA0B01">
            <w:pPr>
              <w:pStyle w:val="TableParagraph"/>
              <w:spacing w:line="191" w:lineRule="exact"/>
              <w:ind w:right="38"/>
              <w:jc w:val="right"/>
              <w:rPr>
                <w:rFonts w:ascii="Consolas"/>
                <w:sz w:val="18"/>
              </w:rPr>
            </w:pPr>
            <w:r>
              <w:rPr>
                <w:rFonts w:ascii="Consolas"/>
                <w:spacing w:val="-4"/>
                <w:sz w:val="18"/>
              </w:rPr>
              <w:t>190,</w:t>
            </w:r>
          </w:p>
        </w:tc>
        <w:tc>
          <w:tcPr>
            <w:tcW w:w="494" w:type="dxa"/>
          </w:tcPr>
          <w:p w14:paraId="3D67C1C6" w14:textId="77777777" w:rsidR="00EA42AC" w:rsidRDefault="00EA42AC" w:rsidP="00AA0B01">
            <w:pPr>
              <w:pStyle w:val="TableParagraph"/>
              <w:spacing w:line="191" w:lineRule="exact"/>
              <w:ind w:right="5"/>
              <w:rPr>
                <w:rFonts w:ascii="Consolas"/>
                <w:sz w:val="18"/>
              </w:rPr>
            </w:pPr>
            <w:r>
              <w:rPr>
                <w:rFonts w:ascii="Consolas"/>
                <w:spacing w:val="-5"/>
                <w:sz w:val="18"/>
              </w:rPr>
              <w:t>57,</w:t>
            </w:r>
          </w:p>
        </w:tc>
        <w:tc>
          <w:tcPr>
            <w:tcW w:w="494" w:type="dxa"/>
          </w:tcPr>
          <w:p w14:paraId="5081A71D" w14:textId="77777777" w:rsidR="00EA42AC" w:rsidRDefault="00EA42AC" w:rsidP="00AA0B01">
            <w:pPr>
              <w:pStyle w:val="TableParagraph"/>
              <w:spacing w:line="191" w:lineRule="exact"/>
              <w:ind w:right="3"/>
              <w:rPr>
                <w:rFonts w:ascii="Consolas"/>
                <w:sz w:val="18"/>
              </w:rPr>
            </w:pPr>
            <w:r>
              <w:rPr>
                <w:rFonts w:ascii="Consolas"/>
                <w:spacing w:val="-5"/>
                <w:sz w:val="18"/>
              </w:rPr>
              <w:t>74,</w:t>
            </w:r>
          </w:p>
        </w:tc>
        <w:tc>
          <w:tcPr>
            <w:tcW w:w="494" w:type="dxa"/>
          </w:tcPr>
          <w:p w14:paraId="18F4E9BD" w14:textId="77777777" w:rsidR="00EA42AC" w:rsidRDefault="00EA42AC" w:rsidP="00AA0B01">
            <w:pPr>
              <w:pStyle w:val="TableParagraph"/>
              <w:spacing w:line="191" w:lineRule="exact"/>
              <w:ind w:right="36"/>
              <w:jc w:val="right"/>
              <w:rPr>
                <w:rFonts w:ascii="Consolas"/>
                <w:sz w:val="18"/>
              </w:rPr>
            </w:pPr>
            <w:r>
              <w:rPr>
                <w:rFonts w:ascii="Consolas"/>
                <w:spacing w:val="-5"/>
                <w:sz w:val="18"/>
              </w:rPr>
              <w:t>76,</w:t>
            </w:r>
          </w:p>
        </w:tc>
        <w:tc>
          <w:tcPr>
            <w:tcW w:w="494" w:type="dxa"/>
          </w:tcPr>
          <w:p w14:paraId="06B7C836" w14:textId="77777777" w:rsidR="00EA42AC" w:rsidRDefault="00EA42AC" w:rsidP="00AA0B01">
            <w:pPr>
              <w:pStyle w:val="TableParagraph"/>
              <w:spacing w:line="191" w:lineRule="exact"/>
              <w:rPr>
                <w:rFonts w:ascii="Consolas"/>
                <w:sz w:val="18"/>
              </w:rPr>
            </w:pPr>
            <w:r>
              <w:rPr>
                <w:rFonts w:ascii="Consolas"/>
                <w:spacing w:val="-5"/>
                <w:sz w:val="18"/>
              </w:rPr>
              <w:t>88,</w:t>
            </w:r>
          </w:p>
        </w:tc>
        <w:tc>
          <w:tcPr>
            <w:tcW w:w="496" w:type="dxa"/>
          </w:tcPr>
          <w:p w14:paraId="53887D35" w14:textId="77777777" w:rsidR="00EA42AC" w:rsidRDefault="00EA42AC" w:rsidP="00AA0B01">
            <w:pPr>
              <w:pStyle w:val="TableParagraph"/>
              <w:spacing w:line="191" w:lineRule="exact"/>
              <w:ind w:right="1"/>
              <w:rPr>
                <w:rFonts w:ascii="Consolas"/>
                <w:sz w:val="18"/>
              </w:rPr>
            </w:pPr>
            <w:r>
              <w:rPr>
                <w:rFonts w:ascii="Consolas"/>
                <w:spacing w:val="-4"/>
                <w:sz w:val="18"/>
              </w:rPr>
              <w:t>207,</w:t>
            </w:r>
          </w:p>
        </w:tc>
      </w:tr>
      <w:tr w:rsidR="00EA42AC" w14:paraId="44F35596" w14:textId="77777777" w:rsidTr="00AA0B01">
        <w:trPr>
          <w:trHeight w:val="211"/>
        </w:trPr>
        <w:tc>
          <w:tcPr>
            <w:tcW w:w="495" w:type="dxa"/>
          </w:tcPr>
          <w:p w14:paraId="26F979F5" w14:textId="77777777" w:rsidR="00EA42AC" w:rsidRDefault="00EA42AC" w:rsidP="00AA0B01">
            <w:pPr>
              <w:pStyle w:val="TableParagraph"/>
              <w:spacing w:line="191" w:lineRule="exact"/>
              <w:ind w:right="47"/>
              <w:jc w:val="right"/>
              <w:rPr>
                <w:rFonts w:ascii="Consolas"/>
                <w:sz w:val="18"/>
              </w:rPr>
            </w:pPr>
            <w:r>
              <w:rPr>
                <w:rFonts w:ascii="Consolas"/>
                <w:spacing w:val="-4"/>
                <w:sz w:val="18"/>
              </w:rPr>
              <w:t>208,</w:t>
            </w:r>
          </w:p>
        </w:tc>
        <w:tc>
          <w:tcPr>
            <w:tcW w:w="494" w:type="dxa"/>
          </w:tcPr>
          <w:p w14:paraId="4BC88671" w14:textId="77777777" w:rsidR="00EA42AC" w:rsidRDefault="00EA42AC" w:rsidP="00AA0B01">
            <w:pPr>
              <w:pStyle w:val="TableParagraph"/>
              <w:spacing w:line="191" w:lineRule="exact"/>
              <w:ind w:right="22"/>
              <w:rPr>
                <w:rFonts w:ascii="Consolas"/>
                <w:sz w:val="18"/>
              </w:rPr>
            </w:pPr>
            <w:r>
              <w:rPr>
                <w:rFonts w:ascii="Consolas"/>
                <w:spacing w:val="-4"/>
                <w:sz w:val="18"/>
              </w:rPr>
              <w:t>239,</w:t>
            </w:r>
          </w:p>
        </w:tc>
        <w:tc>
          <w:tcPr>
            <w:tcW w:w="494" w:type="dxa"/>
          </w:tcPr>
          <w:p w14:paraId="66DA801B" w14:textId="77777777" w:rsidR="00EA42AC" w:rsidRDefault="00EA42AC" w:rsidP="00AA0B01">
            <w:pPr>
              <w:pStyle w:val="TableParagraph"/>
              <w:spacing w:line="191" w:lineRule="exact"/>
              <w:ind w:right="45"/>
              <w:jc w:val="right"/>
              <w:rPr>
                <w:rFonts w:ascii="Consolas"/>
                <w:sz w:val="18"/>
              </w:rPr>
            </w:pPr>
            <w:r>
              <w:rPr>
                <w:rFonts w:ascii="Consolas"/>
                <w:spacing w:val="-4"/>
                <w:sz w:val="18"/>
              </w:rPr>
              <w:t>170,</w:t>
            </w:r>
          </w:p>
        </w:tc>
        <w:tc>
          <w:tcPr>
            <w:tcW w:w="494" w:type="dxa"/>
          </w:tcPr>
          <w:p w14:paraId="67716A97" w14:textId="77777777" w:rsidR="00EA42AC" w:rsidRDefault="00EA42AC" w:rsidP="00AA0B01">
            <w:pPr>
              <w:pStyle w:val="TableParagraph"/>
              <w:spacing w:line="191" w:lineRule="exact"/>
              <w:ind w:right="19"/>
              <w:rPr>
                <w:rFonts w:ascii="Consolas"/>
                <w:sz w:val="18"/>
              </w:rPr>
            </w:pPr>
            <w:r>
              <w:rPr>
                <w:rFonts w:ascii="Consolas"/>
                <w:spacing w:val="-4"/>
                <w:sz w:val="18"/>
              </w:rPr>
              <w:t>251,</w:t>
            </w:r>
          </w:p>
        </w:tc>
        <w:tc>
          <w:tcPr>
            <w:tcW w:w="494" w:type="dxa"/>
          </w:tcPr>
          <w:p w14:paraId="05131A72" w14:textId="77777777" w:rsidR="00EA42AC" w:rsidRDefault="00EA42AC" w:rsidP="00AA0B01">
            <w:pPr>
              <w:pStyle w:val="TableParagraph"/>
              <w:spacing w:line="191" w:lineRule="exact"/>
              <w:ind w:right="17"/>
              <w:rPr>
                <w:rFonts w:ascii="Consolas"/>
                <w:sz w:val="18"/>
              </w:rPr>
            </w:pPr>
            <w:r>
              <w:rPr>
                <w:rFonts w:ascii="Consolas"/>
                <w:spacing w:val="-5"/>
                <w:sz w:val="18"/>
              </w:rPr>
              <w:t>67,</w:t>
            </w:r>
          </w:p>
        </w:tc>
        <w:tc>
          <w:tcPr>
            <w:tcW w:w="494" w:type="dxa"/>
          </w:tcPr>
          <w:p w14:paraId="48EA36FE" w14:textId="77777777" w:rsidR="00EA42AC" w:rsidRDefault="00EA42AC" w:rsidP="00AA0B01">
            <w:pPr>
              <w:pStyle w:val="TableParagraph"/>
              <w:spacing w:line="191" w:lineRule="exact"/>
              <w:ind w:right="42"/>
              <w:jc w:val="right"/>
              <w:rPr>
                <w:rFonts w:ascii="Consolas"/>
                <w:sz w:val="18"/>
              </w:rPr>
            </w:pPr>
            <w:r>
              <w:rPr>
                <w:rFonts w:ascii="Consolas"/>
                <w:spacing w:val="-5"/>
                <w:sz w:val="18"/>
              </w:rPr>
              <w:t>77,</w:t>
            </w:r>
          </w:p>
        </w:tc>
        <w:tc>
          <w:tcPr>
            <w:tcW w:w="494" w:type="dxa"/>
          </w:tcPr>
          <w:p w14:paraId="5C4C9539" w14:textId="77777777" w:rsidR="00EA42AC" w:rsidRDefault="00EA42AC" w:rsidP="00AA0B01">
            <w:pPr>
              <w:pStyle w:val="TableParagraph"/>
              <w:spacing w:line="191" w:lineRule="exact"/>
              <w:ind w:right="42"/>
              <w:jc w:val="right"/>
              <w:rPr>
                <w:rFonts w:ascii="Consolas"/>
                <w:sz w:val="18"/>
              </w:rPr>
            </w:pPr>
            <w:r>
              <w:rPr>
                <w:rFonts w:ascii="Consolas"/>
                <w:spacing w:val="-5"/>
                <w:sz w:val="18"/>
              </w:rPr>
              <w:t>51,</w:t>
            </w:r>
          </w:p>
        </w:tc>
        <w:tc>
          <w:tcPr>
            <w:tcW w:w="494" w:type="dxa"/>
          </w:tcPr>
          <w:p w14:paraId="01059B94" w14:textId="77777777" w:rsidR="00EA42AC" w:rsidRDefault="00EA42AC" w:rsidP="00AA0B01">
            <w:pPr>
              <w:pStyle w:val="TableParagraph"/>
              <w:spacing w:line="191" w:lineRule="exact"/>
              <w:ind w:right="12"/>
              <w:rPr>
                <w:rFonts w:ascii="Consolas"/>
                <w:sz w:val="18"/>
              </w:rPr>
            </w:pPr>
            <w:r>
              <w:rPr>
                <w:rFonts w:ascii="Consolas"/>
                <w:spacing w:val="-4"/>
                <w:sz w:val="18"/>
              </w:rPr>
              <w:t>133,</w:t>
            </w:r>
          </w:p>
        </w:tc>
        <w:tc>
          <w:tcPr>
            <w:tcW w:w="494" w:type="dxa"/>
          </w:tcPr>
          <w:p w14:paraId="4F2E3782" w14:textId="77777777" w:rsidR="00EA42AC" w:rsidRDefault="00EA42AC" w:rsidP="00AA0B01">
            <w:pPr>
              <w:pStyle w:val="TableParagraph"/>
              <w:spacing w:line="191" w:lineRule="exact"/>
              <w:ind w:right="40"/>
              <w:jc w:val="right"/>
              <w:rPr>
                <w:rFonts w:ascii="Consolas"/>
                <w:sz w:val="18"/>
              </w:rPr>
            </w:pPr>
            <w:r>
              <w:rPr>
                <w:rFonts w:ascii="Consolas"/>
                <w:spacing w:val="-5"/>
                <w:sz w:val="18"/>
              </w:rPr>
              <w:t>69,</w:t>
            </w:r>
          </w:p>
        </w:tc>
        <w:tc>
          <w:tcPr>
            <w:tcW w:w="494" w:type="dxa"/>
          </w:tcPr>
          <w:p w14:paraId="3B145FA7" w14:textId="77777777" w:rsidR="00EA42AC" w:rsidRDefault="00EA42AC" w:rsidP="00AA0B01">
            <w:pPr>
              <w:pStyle w:val="TableParagraph"/>
              <w:spacing w:line="191" w:lineRule="exact"/>
              <w:ind w:right="8"/>
              <w:rPr>
                <w:rFonts w:ascii="Consolas"/>
                <w:sz w:val="18"/>
              </w:rPr>
            </w:pPr>
            <w:r>
              <w:rPr>
                <w:rFonts w:ascii="Consolas"/>
                <w:spacing w:val="-4"/>
                <w:sz w:val="18"/>
              </w:rPr>
              <w:t>249,</w:t>
            </w:r>
          </w:p>
        </w:tc>
        <w:tc>
          <w:tcPr>
            <w:tcW w:w="494" w:type="dxa"/>
          </w:tcPr>
          <w:p w14:paraId="17A65E6A" w14:textId="77777777" w:rsidR="00EA42AC" w:rsidRDefault="00EA42AC" w:rsidP="00AA0B01">
            <w:pPr>
              <w:pStyle w:val="TableParagraph"/>
              <w:spacing w:line="191" w:lineRule="exact"/>
              <w:ind w:right="38"/>
              <w:jc w:val="right"/>
              <w:rPr>
                <w:rFonts w:ascii="Consolas"/>
                <w:sz w:val="18"/>
              </w:rPr>
            </w:pPr>
            <w:r>
              <w:rPr>
                <w:rFonts w:ascii="Consolas"/>
                <w:spacing w:val="-5"/>
                <w:sz w:val="18"/>
              </w:rPr>
              <w:t>2,</w:t>
            </w:r>
          </w:p>
        </w:tc>
        <w:tc>
          <w:tcPr>
            <w:tcW w:w="494" w:type="dxa"/>
          </w:tcPr>
          <w:p w14:paraId="6480CCB1" w14:textId="77777777" w:rsidR="00EA42AC" w:rsidRDefault="00EA42AC" w:rsidP="00AA0B01">
            <w:pPr>
              <w:pStyle w:val="TableParagraph"/>
              <w:spacing w:line="191" w:lineRule="exact"/>
              <w:ind w:right="5"/>
              <w:rPr>
                <w:rFonts w:ascii="Consolas"/>
                <w:sz w:val="18"/>
              </w:rPr>
            </w:pPr>
            <w:r>
              <w:rPr>
                <w:rFonts w:ascii="Consolas"/>
                <w:spacing w:val="-4"/>
                <w:sz w:val="18"/>
              </w:rPr>
              <w:t>127,</w:t>
            </w:r>
          </w:p>
        </w:tc>
        <w:tc>
          <w:tcPr>
            <w:tcW w:w="494" w:type="dxa"/>
          </w:tcPr>
          <w:p w14:paraId="3C398761" w14:textId="77777777" w:rsidR="00EA42AC" w:rsidRDefault="00EA42AC" w:rsidP="00AA0B01">
            <w:pPr>
              <w:pStyle w:val="TableParagraph"/>
              <w:spacing w:line="191" w:lineRule="exact"/>
              <w:ind w:right="3"/>
              <w:rPr>
                <w:rFonts w:ascii="Consolas"/>
                <w:sz w:val="18"/>
              </w:rPr>
            </w:pPr>
            <w:r>
              <w:rPr>
                <w:rFonts w:ascii="Consolas"/>
                <w:spacing w:val="-5"/>
                <w:sz w:val="18"/>
              </w:rPr>
              <w:t>80,</w:t>
            </w:r>
          </w:p>
        </w:tc>
        <w:tc>
          <w:tcPr>
            <w:tcW w:w="494" w:type="dxa"/>
          </w:tcPr>
          <w:p w14:paraId="060B6F5B" w14:textId="77777777" w:rsidR="00EA42AC" w:rsidRDefault="00EA42AC" w:rsidP="00AA0B01">
            <w:pPr>
              <w:pStyle w:val="TableParagraph"/>
              <w:spacing w:line="191" w:lineRule="exact"/>
              <w:ind w:right="36"/>
              <w:jc w:val="right"/>
              <w:rPr>
                <w:rFonts w:ascii="Consolas"/>
                <w:sz w:val="18"/>
              </w:rPr>
            </w:pPr>
            <w:r>
              <w:rPr>
                <w:rFonts w:ascii="Consolas"/>
                <w:spacing w:val="-5"/>
                <w:sz w:val="18"/>
              </w:rPr>
              <w:t>60,</w:t>
            </w:r>
          </w:p>
        </w:tc>
        <w:tc>
          <w:tcPr>
            <w:tcW w:w="494" w:type="dxa"/>
          </w:tcPr>
          <w:p w14:paraId="7FBBA4BC" w14:textId="77777777" w:rsidR="00EA42AC" w:rsidRDefault="00EA42AC" w:rsidP="00AA0B01">
            <w:pPr>
              <w:pStyle w:val="TableParagraph"/>
              <w:spacing w:line="191" w:lineRule="exact"/>
              <w:rPr>
                <w:rFonts w:ascii="Consolas"/>
                <w:sz w:val="18"/>
              </w:rPr>
            </w:pPr>
            <w:r>
              <w:rPr>
                <w:rFonts w:ascii="Consolas"/>
                <w:spacing w:val="-4"/>
                <w:sz w:val="18"/>
              </w:rPr>
              <w:t>159,</w:t>
            </w:r>
          </w:p>
        </w:tc>
        <w:tc>
          <w:tcPr>
            <w:tcW w:w="496" w:type="dxa"/>
          </w:tcPr>
          <w:p w14:paraId="5CABC6B8" w14:textId="77777777" w:rsidR="00EA42AC" w:rsidRDefault="00EA42AC" w:rsidP="00AA0B01">
            <w:pPr>
              <w:pStyle w:val="TableParagraph"/>
              <w:spacing w:line="191" w:lineRule="exact"/>
              <w:ind w:right="1"/>
              <w:rPr>
                <w:rFonts w:ascii="Consolas"/>
                <w:sz w:val="18"/>
              </w:rPr>
            </w:pPr>
            <w:r>
              <w:rPr>
                <w:rFonts w:ascii="Consolas"/>
                <w:spacing w:val="-4"/>
                <w:sz w:val="18"/>
              </w:rPr>
              <w:t>168,</w:t>
            </w:r>
          </w:p>
        </w:tc>
      </w:tr>
      <w:tr w:rsidR="00EA42AC" w14:paraId="36729FBE" w14:textId="77777777" w:rsidTr="00AA0B01">
        <w:trPr>
          <w:trHeight w:val="211"/>
        </w:trPr>
        <w:tc>
          <w:tcPr>
            <w:tcW w:w="495" w:type="dxa"/>
          </w:tcPr>
          <w:p w14:paraId="4627460A" w14:textId="77777777" w:rsidR="00EA42AC" w:rsidRDefault="00EA42AC" w:rsidP="00AA0B01">
            <w:pPr>
              <w:pStyle w:val="TableParagraph"/>
              <w:spacing w:line="191" w:lineRule="exact"/>
              <w:ind w:right="47"/>
              <w:jc w:val="right"/>
              <w:rPr>
                <w:rFonts w:ascii="Consolas"/>
                <w:sz w:val="18"/>
              </w:rPr>
            </w:pPr>
            <w:r>
              <w:rPr>
                <w:rFonts w:ascii="Consolas"/>
                <w:spacing w:val="-5"/>
                <w:sz w:val="18"/>
              </w:rPr>
              <w:t>81,</w:t>
            </w:r>
          </w:p>
        </w:tc>
        <w:tc>
          <w:tcPr>
            <w:tcW w:w="494" w:type="dxa"/>
          </w:tcPr>
          <w:p w14:paraId="6BB6D2B5" w14:textId="77777777" w:rsidR="00EA42AC" w:rsidRDefault="00EA42AC" w:rsidP="00AA0B01">
            <w:pPr>
              <w:pStyle w:val="TableParagraph"/>
              <w:spacing w:line="191" w:lineRule="exact"/>
              <w:ind w:right="22"/>
              <w:rPr>
                <w:rFonts w:ascii="Consolas"/>
                <w:sz w:val="18"/>
              </w:rPr>
            </w:pPr>
            <w:r>
              <w:rPr>
                <w:rFonts w:ascii="Consolas"/>
                <w:spacing w:val="-4"/>
                <w:sz w:val="18"/>
              </w:rPr>
              <w:t>163,</w:t>
            </w:r>
          </w:p>
        </w:tc>
        <w:tc>
          <w:tcPr>
            <w:tcW w:w="494" w:type="dxa"/>
          </w:tcPr>
          <w:p w14:paraId="5FBE6B3A" w14:textId="77777777" w:rsidR="00EA42AC" w:rsidRDefault="00EA42AC" w:rsidP="00AA0B01">
            <w:pPr>
              <w:pStyle w:val="TableParagraph"/>
              <w:spacing w:line="191" w:lineRule="exact"/>
              <w:ind w:right="45"/>
              <w:jc w:val="right"/>
              <w:rPr>
                <w:rFonts w:ascii="Consolas"/>
                <w:sz w:val="18"/>
              </w:rPr>
            </w:pPr>
            <w:r>
              <w:rPr>
                <w:rFonts w:ascii="Consolas"/>
                <w:spacing w:val="-5"/>
                <w:sz w:val="18"/>
              </w:rPr>
              <w:t>64,</w:t>
            </w:r>
          </w:p>
        </w:tc>
        <w:tc>
          <w:tcPr>
            <w:tcW w:w="494" w:type="dxa"/>
          </w:tcPr>
          <w:p w14:paraId="27248B7B" w14:textId="77777777" w:rsidR="00EA42AC" w:rsidRDefault="00EA42AC" w:rsidP="00AA0B01">
            <w:pPr>
              <w:pStyle w:val="TableParagraph"/>
              <w:spacing w:line="191" w:lineRule="exact"/>
              <w:ind w:right="19"/>
              <w:rPr>
                <w:rFonts w:ascii="Consolas"/>
                <w:sz w:val="18"/>
              </w:rPr>
            </w:pPr>
            <w:r>
              <w:rPr>
                <w:rFonts w:ascii="Consolas"/>
                <w:spacing w:val="-4"/>
                <w:sz w:val="18"/>
              </w:rPr>
              <w:t>143,</w:t>
            </w:r>
          </w:p>
        </w:tc>
        <w:tc>
          <w:tcPr>
            <w:tcW w:w="494" w:type="dxa"/>
          </w:tcPr>
          <w:p w14:paraId="4007A761" w14:textId="77777777" w:rsidR="00EA42AC" w:rsidRDefault="00EA42AC" w:rsidP="00AA0B01">
            <w:pPr>
              <w:pStyle w:val="TableParagraph"/>
              <w:spacing w:line="191" w:lineRule="exact"/>
              <w:ind w:right="17"/>
              <w:rPr>
                <w:rFonts w:ascii="Consolas"/>
                <w:sz w:val="18"/>
              </w:rPr>
            </w:pPr>
            <w:r>
              <w:rPr>
                <w:rFonts w:ascii="Consolas"/>
                <w:spacing w:val="-4"/>
                <w:sz w:val="18"/>
              </w:rPr>
              <w:t>146,</w:t>
            </w:r>
          </w:p>
        </w:tc>
        <w:tc>
          <w:tcPr>
            <w:tcW w:w="494" w:type="dxa"/>
          </w:tcPr>
          <w:p w14:paraId="00AD08D6" w14:textId="77777777" w:rsidR="00EA42AC" w:rsidRDefault="00EA42AC" w:rsidP="00AA0B01">
            <w:pPr>
              <w:pStyle w:val="TableParagraph"/>
              <w:spacing w:line="191" w:lineRule="exact"/>
              <w:ind w:right="42"/>
              <w:jc w:val="right"/>
              <w:rPr>
                <w:rFonts w:ascii="Consolas"/>
                <w:sz w:val="18"/>
              </w:rPr>
            </w:pPr>
            <w:r>
              <w:rPr>
                <w:rFonts w:ascii="Consolas"/>
                <w:spacing w:val="-4"/>
                <w:sz w:val="18"/>
              </w:rPr>
              <w:t>157,</w:t>
            </w:r>
          </w:p>
        </w:tc>
        <w:tc>
          <w:tcPr>
            <w:tcW w:w="494" w:type="dxa"/>
          </w:tcPr>
          <w:p w14:paraId="0938AFFE" w14:textId="77777777" w:rsidR="00EA42AC" w:rsidRDefault="00EA42AC" w:rsidP="00AA0B01">
            <w:pPr>
              <w:pStyle w:val="TableParagraph"/>
              <w:spacing w:line="191" w:lineRule="exact"/>
              <w:ind w:right="42"/>
              <w:jc w:val="right"/>
              <w:rPr>
                <w:rFonts w:ascii="Consolas"/>
                <w:sz w:val="18"/>
              </w:rPr>
            </w:pPr>
            <w:r>
              <w:rPr>
                <w:rFonts w:ascii="Consolas"/>
                <w:spacing w:val="-5"/>
                <w:sz w:val="18"/>
              </w:rPr>
              <w:t>56,</w:t>
            </w:r>
          </w:p>
        </w:tc>
        <w:tc>
          <w:tcPr>
            <w:tcW w:w="494" w:type="dxa"/>
          </w:tcPr>
          <w:p w14:paraId="5EC46A3B" w14:textId="77777777" w:rsidR="00EA42AC" w:rsidRDefault="00EA42AC" w:rsidP="00AA0B01">
            <w:pPr>
              <w:pStyle w:val="TableParagraph"/>
              <w:spacing w:line="191" w:lineRule="exact"/>
              <w:ind w:right="12"/>
              <w:rPr>
                <w:rFonts w:ascii="Consolas"/>
                <w:sz w:val="18"/>
              </w:rPr>
            </w:pPr>
            <w:r>
              <w:rPr>
                <w:rFonts w:ascii="Consolas"/>
                <w:spacing w:val="-4"/>
                <w:sz w:val="18"/>
              </w:rPr>
              <w:t>245,</w:t>
            </w:r>
          </w:p>
        </w:tc>
        <w:tc>
          <w:tcPr>
            <w:tcW w:w="494" w:type="dxa"/>
          </w:tcPr>
          <w:p w14:paraId="302C3F4D" w14:textId="77777777" w:rsidR="00EA42AC" w:rsidRDefault="00EA42AC" w:rsidP="00AA0B01">
            <w:pPr>
              <w:pStyle w:val="TableParagraph"/>
              <w:spacing w:line="191" w:lineRule="exact"/>
              <w:ind w:right="40"/>
              <w:jc w:val="right"/>
              <w:rPr>
                <w:rFonts w:ascii="Consolas"/>
                <w:sz w:val="18"/>
              </w:rPr>
            </w:pPr>
            <w:r>
              <w:rPr>
                <w:rFonts w:ascii="Consolas"/>
                <w:spacing w:val="-4"/>
                <w:sz w:val="18"/>
              </w:rPr>
              <w:t>188,</w:t>
            </w:r>
          </w:p>
        </w:tc>
        <w:tc>
          <w:tcPr>
            <w:tcW w:w="494" w:type="dxa"/>
          </w:tcPr>
          <w:p w14:paraId="2C85314F" w14:textId="77777777" w:rsidR="00EA42AC" w:rsidRDefault="00EA42AC" w:rsidP="00AA0B01">
            <w:pPr>
              <w:pStyle w:val="TableParagraph"/>
              <w:spacing w:line="191" w:lineRule="exact"/>
              <w:ind w:right="9"/>
              <w:rPr>
                <w:rFonts w:ascii="Consolas"/>
                <w:sz w:val="18"/>
              </w:rPr>
            </w:pPr>
            <w:r>
              <w:rPr>
                <w:rFonts w:ascii="Consolas"/>
                <w:spacing w:val="-4"/>
                <w:sz w:val="18"/>
              </w:rPr>
              <w:t>182,</w:t>
            </w:r>
          </w:p>
        </w:tc>
        <w:tc>
          <w:tcPr>
            <w:tcW w:w="494" w:type="dxa"/>
          </w:tcPr>
          <w:p w14:paraId="0CC1705B" w14:textId="77777777" w:rsidR="00EA42AC" w:rsidRDefault="00EA42AC" w:rsidP="00AA0B01">
            <w:pPr>
              <w:pStyle w:val="TableParagraph"/>
              <w:spacing w:line="191" w:lineRule="exact"/>
              <w:ind w:right="38"/>
              <w:jc w:val="right"/>
              <w:rPr>
                <w:rFonts w:ascii="Consolas"/>
                <w:sz w:val="18"/>
              </w:rPr>
            </w:pPr>
            <w:r>
              <w:rPr>
                <w:rFonts w:ascii="Consolas"/>
                <w:spacing w:val="-4"/>
                <w:sz w:val="18"/>
              </w:rPr>
              <w:t>218,</w:t>
            </w:r>
          </w:p>
        </w:tc>
        <w:tc>
          <w:tcPr>
            <w:tcW w:w="494" w:type="dxa"/>
          </w:tcPr>
          <w:p w14:paraId="73FFFF90" w14:textId="77777777" w:rsidR="00EA42AC" w:rsidRDefault="00EA42AC" w:rsidP="00AA0B01">
            <w:pPr>
              <w:pStyle w:val="TableParagraph"/>
              <w:spacing w:line="191" w:lineRule="exact"/>
              <w:ind w:right="5"/>
              <w:rPr>
                <w:rFonts w:ascii="Consolas"/>
                <w:sz w:val="18"/>
              </w:rPr>
            </w:pPr>
            <w:r>
              <w:rPr>
                <w:rFonts w:ascii="Consolas"/>
                <w:spacing w:val="-5"/>
                <w:sz w:val="18"/>
              </w:rPr>
              <w:t>33,</w:t>
            </w:r>
          </w:p>
        </w:tc>
        <w:tc>
          <w:tcPr>
            <w:tcW w:w="494" w:type="dxa"/>
          </w:tcPr>
          <w:p w14:paraId="3EFC3378" w14:textId="77777777" w:rsidR="00EA42AC" w:rsidRDefault="00EA42AC" w:rsidP="00AA0B01">
            <w:pPr>
              <w:pStyle w:val="TableParagraph"/>
              <w:spacing w:line="191" w:lineRule="exact"/>
              <w:rPr>
                <w:rFonts w:ascii="Consolas"/>
                <w:sz w:val="18"/>
              </w:rPr>
            </w:pPr>
            <w:r>
              <w:rPr>
                <w:rFonts w:ascii="Consolas"/>
                <w:spacing w:val="-5"/>
                <w:sz w:val="18"/>
              </w:rPr>
              <w:t>16,</w:t>
            </w:r>
          </w:p>
        </w:tc>
        <w:tc>
          <w:tcPr>
            <w:tcW w:w="494" w:type="dxa"/>
          </w:tcPr>
          <w:p w14:paraId="6C4F5BAE" w14:textId="77777777" w:rsidR="00EA42AC" w:rsidRDefault="00EA42AC" w:rsidP="00AA0B01">
            <w:pPr>
              <w:pStyle w:val="TableParagraph"/>
              <w:spacing w:line="191" w:lineRule="exact"/>
              <w:ind w:right="36"/>
              <w:jc w:val="right"/>
              <w:rPr>
                <w:rFonts w:ascii="Consolas"/>
                <w:sz w:val="18"/>
              </w:rPr>
            </w:pPr>
            <w:r>
              <w:rPr>
                <w:rFonts w:ascii="Consolas"/>
                <w:spacing w:val="-4"/>
                <w:sz w:val="18"/>
              </w:rPr>
              <w:t>255,</w:t>
            </w:r>
          </w:p>
        </w:tc>
        <w:tc>
          <w:tcPr>
            <w:tcW w:w="494" w:type="dxa"/>
          </w:tcPr>
          <w:p w14:paraId="3B7D214A" w14:textId="77777777" w:rsidR="00EA42AC" w:rsidRDefault="00EA42AC" w:rsidP="00AA0B01">
            <w:pPr>
              <w:pStyle w:val="TableParagraph"/>
              <w:spacing w:line="191" w:lineRule="exact"/>
              <w:rPr>
                <w:rFonts w:ascii="Consolas"/>
                <w:sz w:val="18"/>
              </w:rPr>
            </w:pPr>
            <w:r>
              <w:rPr>
                <w:rFonts w:ascii="Consolas"/>
                <w:spacing w:val="-4"/>
                <w:sz w:val="18"/>
              </w:rPr>
              <w:t>243,</w:t>
            </w:r>
          </w:p>
        </w:tc>
        <w:tc>
          <w:tcPr>
            <w:tcW w:w="496" w:type="dxa"/>
          </w:tcPr>
          <w:p w14:paraId="4A72F01F" w14:textId="77777777" w:rsidR="00EA42AC" w:rsidRDefault="00EA42AC" w:rsidP="00AA0B01">
            <w:pPr>
              <w:pStyle w:val="TableParagraph"/>
              <w:spacing w:line="191" w:lineRule="exact"/>
              <w:ind w:right="2"/>
              <w:rPr>
                <w:rFonts w:ascii="Consolas"/>
                <w:sz w:val="18"/>
              </w:rPr>
            </w:pPr>
            <w:r>
              <w:rPr>
                <w:rFonts w:ascii="Consolas"/>
                <w:spacing w:val="-4"/>
                <w:sz w:val="18"/>
              </w:rPr>
              <w:t>210,</w:t>
            </w:r>
          </w:p>
        </w:tc>
      </w:tr>
      <w:tr w:rsidR="00EA42AC" w14:paraId="79C570A4" w14:textId="77777777" w:rsidTr="00AA0B01">
        <w:trPr>
          <w:trHeight w:val="211"/>
        </w:trPr>
        <w:tc>
          <w:tcPr>
            <w:tcW w:w="495" w:type="dxa"/>
          </w:tcPr>
          <w:p w14:paraId="666704A0" w14:textId="77777777" w:rsidR="00EA42AC" w:rsidRDefault="00EA42AC" w:rsidP="00AA0B01">
            <w:pPr>
              <w:pStyle w:val="TableParagraph"/>
              <w:spacing w:line="191" w:lineRule="exact"/>
              <w:ind w:right="47"/>
              <w:jc w:val="right"/>
              <w:rPr>
                <w:rFonts w:ascii="Consolas"/>
                <w:sz w:val="18"/>
              </w:rPr>
            </w:pPr>
            <w:r>
              <w:rPr>
                <w:rFonts w:ascii="Consolas"/>
                <w:spacing w:val="-4"/>
                <w:sz w:val="18"/>
              </w:rPr>
              <w:t>205,</w:t>
            </w:r>
          </w:p>
        </w:tc>
        <w:tc>
          <w:tcPr>
            <w:tcW w:w="494" w:type="dxa"/>
          </w:tcPr>
          <w:p w14:paraId="19296EB4" w14:textId="77777777" w:rsidR="00EA42AC" w:rsidRDefault="00EA42AC" w:rsidP="00AA0B01">
            <w:pPr>
              <w:pStyle w:val="TableParagraph"/>
              <w:spacing w:line="191" w:lineRule="exact"/>
              <w:ind w:right="22"/>
              <w:rPr>
                <w:rFonts w:ascii="Consolas"/>
                <w:sz w:val="18"/>
              </w:rPr>
            </w:pPr>
            <w:r>
              <w:rPr>
                <w:rFonts w:ascii="Consolas"/>
                <w:spacing w:val="-5"/>
                <w:sz w:val="18"/>
              </w:rPr>
              <w:t>12,</w:t>
            </w:r>
          </w:p>
        </w:tc>
        <w:tc>
          <w:tcPr>
            <w:tcW w:w="494" w:type="dxa"/>
          </w:tcPr>
          <w:p w14:paraId="6588BD8A" w14:textId="77777777" w:rsidR="00EA42AC" w:rsidRDefault="00EA42AC" w:rsidP="00AA0B01">
            <w:pPr>
              <w:pStyle w:val="TableParagraph"/>
              <w:spacing w:line="191" w:lineRule="exact"/>
              <w:ind w:right="45"/>
              <w:jc w:val="right"/>
              <w:rPr>
                <w:rFonts w:ascii="Consolas"/>
                <w:sz w:val="18"/>
              </w:rPr>
            </w:pPr>
            <w:r>
              <w:rPr>
                <w:rFonts w:ascii="Consolas"/>
                <w:spacing w:val="-5"/>
                <w:sz w:val="18"/>
              </w:rPr>
              <w:t>19,</w:t>
            </w:r>
          </w:p>
        </w:tc>
        <w:tc>
          <w:tcPr>
            <w:tcW w:w="494" w:type="dxa"/>
          </w:tcPr>
          <w:p w14:paraId="49DC4248" w14:textId="77777777" w:rsidR="00EA42AC" w:rsidRDefault="00EA42AC" w:rsidP="00AA0B01">
            <w:pPr>
              <w:pStyle w:val="TableParagraph"/>
              <w:spacing w:line="191" w:lineRule="exact"/>
              <w:ind w:right="19"/>
              <w:rPr>
                <w:rFonts w:ascii="Consolas"/>
                <w:sz w:val="18"/>
              </w:rPr>
            </w:pPr>
            <w:r>
              <w:rPr>
                <w:rFonts w:ascii="Consolas"/>
                <w:spacing w:val="-4"/>
                <w:sz w:val="18"/>
              </w:rPr>
              <w:t>236,</w:t>
            </w:r>
          </w:p>
        </w:tc>
        <w:tc>
          <w:tcPr>
            <w:tcW w:w="494" w:type="dxa"/>
          </w:tcPr>
          <w:p w14:paraId="21E79442" w14:textId="77777777" w:rsidR="00EA42AC" w:rsidRDefault="00EA42AC" w:rsidP="00AA0B01">
            <w:pPr>
              <w:pStyle w:val="TableParagraph"/>
              <w:spacing w:line="191" w:lineRule="exact"/>
              <w:ind w:right="17"/>
              <w:rPr>
                <w:rFonts w:ascii="Consolas"/>
                <w:sz w:val="18"/>
              </w:rPr>
            </w:pPr>
            <w:r>
              <w:rPr>
                <w:rFonts w:ascii="Consolas"/>
                <w:spacing w:val="-5"/>
                <w:sz w:val="18"/>
              </w:rPr>
              <w:t>95,</w:t>
            </w:r>
          </w:p>
        </w:tc>
        <w:tc>
          <w:tcPr>
            <w:tcW w:w="494" w:type="dxa"/>
          </w:tcPr>
          <w:p w14:paraId="4C2F621F" w14:textId="77777777" w:rsidR="00EA42AC" w:rsidRDefault="00EA42AC" w:rsidP="00AA0B01">
            <w:pPr>
              <w:pStyle w:val="TableParagraph"/>
              <w:spacing w:line="191" w:lineRule="exact"/>
              <w:ind w:right="42"/>
              <w:jc w:val="right"/>
              <w:rPr>
                <w:rFonts w:ascii="Consolas"/>
                <w:sz w:val="18"/>
              </w:rPr>
            </w:pPr>
            <w:r>
              <w:rPr>
                <w:rFonts w:ascii="Consolas"/>
                <w:spacing w:val="-4"/>
                <w:sz w:val="18"/>
              </w:rPr>
              <w:t>151,</w:t>
            </w:r>
          </w:p>
        </w:tc>
        <w:tc>
          <w:tcPr>
            <w:tcW w:w="494" w:type="dxa"/>
          </w:tcPr>
          <w:p w14:paraId="50D4174D" w14:textId="77777777" w:rsidR="00EA42AC" w:rsidRDefault="00EA42AC" w:rsidP="00AA0B01">
            <w:pPr>
              <w:pStyle w:val="TableParagraph"/>
              <w:spacing w:line="191" w:lineRule="exact"/>
              <w:ind w:right="42"/>
              <w:jc w:val="right"/>
              <w:rPr>
                <w:rFonts w:ascii="Consolas"/>
                <w:sz w:val="18"/>
              </w:rPr>
            </w:pPr>
            <w:r>
              <w:rPr>
                <w:rFonts w:ascii="Consolas"/>
                <w:spacing w:val="-5"/>
                <w:sz w:val="18"/>
              </w:rPr>
              <w:t>68,</w:t>
            </w:r>
          </w:p>
        </w:tc>
        <w:tc>
          <w:tcPr>
            <w:tcW w:w="494" w:type="dxa"/>
          </w:tcPr>
          <w:p w14:paraId="738ECF38" w14:textId="77777777" w:rsidR="00EA42AC" w:rsidRDefault="00EA42AC" w:rsidP="00AA0B01">
            <w:pPr>
              <w:pStyle w:val="TableParagraph"/>
              <w:spacing w:line="191" w:lineRule="exact"/>
              <w:ind w:right="12"/>
              <w:rPr>
                <w:rFonts w:ascii="Consolas"/>
                <w:sz w:val="18"/>
              </w:rPr>
            </w:pPr>
            <w:r>
              <w:rPr>
                <w:rFonts w:ascii="Consolas"/>
                <w:spacing w:val="-5"/>
                <w:sz w:val="18"/>
              </w:rPr>
              <w:t>23,</w:t>
            </w:r>
          </w:p>
        </w:tc>
        <w:tc>
          <w:tcPr>
            <w:tcW w:w="494" w:type="dxa"/>
          </w:tcPr>
          <w:p w14:paraId="48B086E9" w14:textId="77777777" w:rsidR="00EA42AC" w:rsidRDefault="00EA42AC" w:rsidP="00AA0B01">
            <w:pPr>
              <w:pStyle w:val="TableParagraph"/>
              <w:spacing w:line="191" w:lineRule="exact"/>
              <w:ind w:right="40"/>
              <w:jc w:val="right"/>
              <w:rPr>
                <w:rFonts w:ascii="Consolas"/>
                <w:sz w:val="18"/>
              </w:rPr>
            </w:pPr>
            <w:r>
              <w:rPr>
                <w:rFonts w:ascii="Consolas"/>
                <w:spacing w:val="-4"/>
                <w:sz w:val="18"/>
              </w:rPr>
              <w:t>196,</w:t>
            </w:r>
          </w:p>
        </w:tc>
        <w:tc>
          <w:tcPr>
            <w:tcW w:w="494" w:type="dxa"/>
          </w:tcPr>
          <w:p w14:paraId="37348451" w14:textId="77777777" w:rsidR="00EA42AC" w:rsidRDefault="00EA42AC" w:rsidP="00AA0B01">
            <w:pPr>
              <w:pStyle w:val="TableParagraph"/>
              <w:spacing w:line="191" w:lineRule="exact"/>
              <w:ind w:right="8"/>
              <w:rPr>
                <w:rFonts w:ascii="Consolas"/>
                <w:sz w:val="18"/>
              </w:rPr>
            </w:pPr>
            <w:r>
              <w:rPr>
                <w:rFonts w:ascii="Consolas"/>
                <w:spacing w:val="-4"/>
                <w:sz w:val="18"/>
              </w:rPr>
              <w:t>167,</w:t>
            </w:r>
          </w:p>
        </w:tc>
        <w:tc>
          <w:tcPr>
            <w:tcW w:w="494" w:type="dxa"/>
          </w:tcPr>
          <w:p w14:paraId="74C4F1F0" w14:textId="77777777" w:rsidR="00EA42AC" w:rsidRDefault="00EA42AC" w:rsidP="00AA0B01">
            <w:pPr>
              <w:pStyle w:val="TableParagraph"/>
              <w:spacing w:line="191" w:lineRule="exact"/>
              <w:ind w:right="38"/>
              <w:jc w:val="right"/>
              <w:rPr>
                <w:rFonts w:ascii="Consolas"/>
                <w:sz w:val="18"/>
              </w:rPr>
            </w:pPr>
            <w:r>
              <w:rPr>
                <w:rFonts w:ascii="Consolas"/>
                <w:spacing w:val="-4"/>
                <w:sz w:val="18"/>
              </w:rPr>
              <w:t>126,</w:t>
            </w:r>
          </w:p>
        </w:tc>
        <w:tc>
          <w:tcPr>
            <w:tcW w:w="494" w:type="dxa"/>
          </w:tcPr>
          <w:p w14:paraId="42826E36" w14:textId="77777777" w:rsidR="00EA42AC" w:rsidRDefault="00EA42AC" w:rsidP="00AA0B01">
            <w:pPr>
              <w:pStyle w:val="TableParagraph"/>
              <w:spacing w:line="191" w:lineRule="exact"/>
              <w:ind w:right="5"/>
              <w:rPr>
                <w:rFonts w:ascii="Consolas"/>
                <w:sz w:val="18"/>
              </w:rPr>
            </w:pPr>
            <w:r>
              <w:rPr>
                <w:rFonts w:ascii="Consolas"/>
                <w:spacing w:val="-5"/>
                <w:sz w:val="18"/>
              </w:rPr>
              <w:t>61,</w:t>
            </w:r>
          </w:p>
        </w:tc>
        <w:tc>
          <w:tcPr>
            <w:tcW w:w="494" w:type="dxa"/>
          </w:tcPr>
          <w:p w14:paraId="20CAE85C" w14:textId="77777777" w:rsidR="00EA42AC" w:rsidRDefault="00EA42AC" w:rsidP="00AA0B01">
            <w:pPr>
              <w:pStyle w:val="TableParagraph"/>
              <w:spacing w:line="191" w:lineRule="exact"/>
              <w:ind w:right="3"/>
              <w:rPr>
                <w:rFonts w:ascii="Consolas"/>
                <w:sz w:val="18"/>
              </w:rPr>
            </w:pPr>
            <w:r>
              <w:rPr>
                <w:rFonts w:ascii="Consolas"/>
                <w:spacing w:val="-4"/>
                <w:sz w:val="18"/>
              </w:rPr>
              <w:t>100,</w:t>
            </w:r>
          </w:p>
        </w:tc>
        <w:tc>
          <w:tcPr>
            <w:tcW w:w="494" w:type="dxa"/>
          </w:tcPr>
          <w:p w14:paraId="2340C3A0" w14:textId="77777777" w:rsidR="00EA42AC" w:rsidRDefault="00EA42AC" w:rsidP="00AA0B01">
            <w:pPr>
              <w:pStyle w:val="TableParagraph"/>
              <w:spacing w:line="191" w:lineRule="exact"/>
              <w:ind w:right="36"/>
              <w:jc w:val="right"/>
              <w:rPr>
                <w:rFonts w:ascii="Consolas"/>
                <w:sz w:val="18"/>
              </w:rPr>
            </w:pPr>
            <w:r>
              <w:rPr>
                <w:rFonts w:ascii="Consolas"/>
                <w:spacing w:val="-5"/>
                <w:sz w:val="18"/>
              </w:rPr>
              <w:t>93,</w:t>
            </w:r>
          </w:p>
        </w:tc>
        <w:tc>
          <w:tcPr>
            <w:tcW w:w="494" w:type="dxa"/>
          </w:tcPr>
          <w:p w14:paraId="069D9F6E" w14:textId="77777777" w:rsidR="00EA42AC" w:rsidRDefault="00EA42AC" w:rsidP="00AA0B01">
            <w:pPr>
              <w:pStyle w:val="TableParagraph"/>
              <w:spacing w:line="191" w:lineRule="exact"/>
              <w:rPr>
                <w:rFonts w:ascii="Consolas"/>
                <w:sz w:val="18"/>
              </w:rPr>
            </w:pPr>
            <w:r>
              <w:rPr>
                <w:rFonts w:ascii="Consolas"/>
                <w:spacing w:val="-5"/>
                <w:sz w:val="18"/>
              </w:rPr>
              <w:t>25,</w:t>
            </w:r>
          </w:p>
        </w:tc>
        <w:tc>
          <w:tcPr>
            <w:tcW w:w="496" w:type="dxa"/>
          </w:tcPr>
          <w:p w14:paraId="67F9EB51" w14:textId="77777777" w:rsidR="00EA42AC" w:rsidRDefault="00EA42AC" w:rsidP="00AA0B01">
            <w:pPr>
              <w:pStyle w:val="TableParagraph"/>
              <w:spacing w:line="191" w:lineRule="exact"/>
              <w:ind w:right="1"/>
              <w:rPr>
                <w:rFonts w:ascii="Consolas"/>
                <w:sz w:val="18"/>
              </w:rPr>
            </w:pPr>
            <w:r>
              <w:rPr>
                <w:rFonts w:ascii="Consolas"/>
                <w:spacing w:val="-4"/>
                <w:sz w:val="18"/>
              </w:rPr>
              <w:t>115,</w:t>
            </w:r>
          </w:p>
        </w:tc>
      </w:tr>
      <w:tr w:rsidR="00EA42AC" w14:paraId="41217A60" w14:textId="77777777" w:rsidTr="00AA0B01">
        <w:trPr>
          <w:trHeight w:val="211"/>
        </w:trPr>
        <w:tc>
          <w:tcPr>
            <w:tcW w:w="495" w:type="dxa"/>
          </w:tcPr>
          <w:p w14:paraId="267F4B33" w14:textId="77777777" w:rsidR="00EA42AC" w:rsidRDefault="00EA42AC" w:rsidP="00AA0B01">
            <w:pPr>
              <w:pStyle w:val="TableParagraph"/>
              <w:spacing w:line="191" w:lineRule="exact"/>
              <w:ind w:right="47"/>
              <w:jc w:val="right"/>
              <w:rPr>
                <w:rFonts w:ascii="Consolas"/>
                <w:sz w:val="18"/>
              </w:rPr>
            </w:pPr>
            <w:r>
              <w:rPr>
                <w:rFonts w:ascii="Consolas"/>
                <w:spacing w:val="-5"/>
                <w:sz w:val="18"/>
              </w:rPr>
              <w:t>96,</w:t>
            </w:r>
          </w:p>
        </w:tc>
        <w:tc>
          <w:tcPr>
            <w:tcW w:w="494" w:type="dxa"/>
          </w:tcPr>
          <w:p w14:paraId="7C74B4AC" w14:textId="77777777" w:rsidR="00EA42AC" w:rsidRDefault="00EA42AC" w:rsidP="00AA0B01">
            <w:pPr>
              <w:pStyle w:val="TableParagraph"/>
              <w:spacing w:line="191" w:lineRule="exact"/>
              <w:ind w:right="22"/>
              <w:rPr>
                <w:rFonts w:ascii="Consolas"/>
                <w:sz w:val="18"/>
              </w:rPr>
            </w:pPr>
            <w:r>
              <w:rPr>
                <w:rFonts w:ascii="Consolas"/>
                <w:spacing w:val="-4"/>
                <w:sz w:val="18"/>
              </w:rPr>
              <w:t>129,</w:t>
            </w:r>
          </w:p>
        </w:tc>
        <w:tc>
          <w:tcPr>
            <w:tcW w:w="494" w:type="dxa"/>
          </w:tcPr>
          <w:p w14:paraId="24441FD3" w14:textId="77777777" w:rsidR="00EA42AC" w:rsidRDefault="00EA42AC" w:rsidP="00AA0B01">
            <w:pPr>
              <w:pStyle w:val="TableParagraph"/>
              <w:spacing w:line="191" w:lineRule="exact"/>
              <w:ind w:right="45"/>
              <w:jc w:val="right"/>
              <w:rPr>
                <w:rFonts w:ascii="Consolas"/>
                <w:sz w:val="18"/>
              </w:rPr>
            </w:pPr>
            <w:r>
              <w:rPr>
                <w:rFonts w:ascii="Consolas"/>
                <w:spacing w:val="-5"/>
                <w:sz w:val="18"/>
              </w:rPr>
              <w:t>79,</w:t>
            </w:r>
          </w:p>
        </w:tc>
        <w:tc>
          <w:tcPr>
            <w:tcW w:w="494" w:type="dxa"/>
          </w:tcPr>
          <w:p w14:paraId="6485A682" w14:textId="77777777" w:rsidR="00EA42AC" w:rsidRDefault="00EA42AC" w:rsidP="00AA0B01">
            <w:pPr>
              <w:pStyle w:val="TableParagraph"/>
              <w:spacing w:line="191" w:lineRule="exact"/>
              <w:ind w:right="19"/>
              <w:rPr>
                <w:rFonts w:ascii="Consolas"/>
                <w:sz w:val="18"/>
              </w:rPr>
            </w:pPr>
            <w:r>
              <w:rPr>
                <w:rFonts w:ascii="Consolas"/>
                <w:spacing w:val="-4"/>
                <w:sz w:val="18"/>
              </w:rPr>
              <w:t>220,</w:t>
            </w:r>
          </w:p>
        </w:tc>
        <w:tc>
          <w:tcPr>
            <w:tcW w:w="494" w:type="dxa"/>
          </w:tcPr>
          <w:p w14:paraId="7651C6A7" w14:textId="77777777" w:rsidR="00EA42AC" w:rsidRDefault="00EA42AC" w:rsidP="00AA0B01">
            <w:pPr>
              <w:pStyle w:val="TableParagraph"/>
              <w:spacing w:line="191" w:lineRule="exact"/>
              <w:ind w:right="17"/>
              <w:rPr>
                <w:rFonts w:ascii="Consolas"/>
                <w:sz w:val="18"/>
              </w:rPr>
            </w:pPr>
            <w:r>
              <w:rPr>
                <w:rFonts w:ascii="Consolas"/>
                <w:spacing w:val="-5"/>
                <w:sz w:val="18"/>
              </w:rPr>
              <w:t>34,</w:t>
            </w:r>
          </w:p>
        </w:tc>
        <w:tc>
          <w:tcPr>
            <w:tcW w:w="494" w:type="dxa"/>
          </w:tcPr>
          <w:p w14:paraId="3A3EF76B" w14:textId="77777777" w:rsidR="00EA42AC" w:rsidRDefault="00EA42AC" w:rsidP="00AA0B01">
            <w:pPr>
              <w:pStyle w:val="TableParagraph"/>
              <w:spacing w:line="191" w:lineRule="exact"/>
              <w:ind w:right="42"/>
              <w:jc w:val="right"/>
              <w:rPr>
                <w:rFonts w:ascii="Consolas"/>
                <w:sz w:val="18"/>
              </w:rPr>
            </w:pPr>
            <w:r>
              <w:rPr>
                <w:rFonts w:ascii="Consolas"/>
                <w:spacing w:val="-5"/>
                <w:sz w:val="18"/>
              </w:rPr>
              <w:t>42,</w:t>
            </w:r>
          </w:p>
        </w:tc>
        <w:tc>
          <w:tcPr>
            <w:tcW w:w="494" w:type="dxa"/>
          </w:tcPr>
          <w:p w14:paraId="1CA69C5D" w14:textId="77777777" w:rsidR="00EA42AC" w:rsidRDefault="00EA42AC" w:rsidP="00AA0B01">
            <w:pPr>
              <w:pStyle w:val="TableParagraph"/>
              <w:spacing w:line="191" w:lineRule="exact"/>
              <w:ind w:right="42"/>
              <w:jc w:val="right"/>
              <w:rPr>
                <w:rFonts w:ascii="Consolas"/>
                <w:sz w:val="18"/>
              </w:rPr>
            </w:pPr>
            <w:r>
              <w:rPr>
                <w:rFonts w:ascii="Consolas"/>
                <w:spacing w:val="-4"/>
                <w:sz w:val="18"/>
              </w:rPr>
              <w:t>144,</w:t>
            </w:r>
          </w:p>
        </w:tc>
        <w:tc>
          <w:tcPr>
            <w:tcW w:w="494" w:type="dxa"/>
          </w:tcPr>
          <w:p w14:paraId="3EC9631E" w14:textId="77777777" w:rsidR="00EA42AC" w:rsidRDefault="00EA42AC" w:rsidP="00AA0B01">
            <w:pPr>
              <w:pStyle w:val="TableParagraph"/>
              <w:spacing w:line="191" w:lineRule="exact"/>
              <w:ind w:right="12"/>
              <w:rPr>
                <w:rFonts w:ascii="Consolas"/>
                <w:sz w:val="18"/>
              </w:rPr>
            </w:pPr>
            <w:r>
              <w:rPr>
                <w:rFonts w:ascii="Consolas"/>
                <w:spacing w:val="-4"/>
                <w:sz w:val="18"/>
              </w:rPr>
              <w:t>136,</w:t>
            </w:r>
          </w:p>
        </w:tc>
        <w:tc>
          <w:tcPr>
            <w:tcW w:w="494" w:type="dxa"/>
          </w:tcPr>
          <w:p w14:paraId="4EEC4CBD" w14:textId="77777777" w:rsidR="00EA42AC" w:rsidRDefault="00EA42AC" w:rsidP="00AA0B01">
            <w:pPr>
              <w:pStyle w:val="TableParagraph"/>
              <w:spacing w:line="191" w:lineRule="exact"/>
              <w:ind w:right="40"/>
              <w:jc w:val="right"/>
              <w:rPr>
                <w:rFonts w:ascii="Consolas"/>
                <w:sz w:val="18"/>
              </w:rPr>
            </w:pPr>
            <w:r>
              <w:rPr>
                <w:rFonts w:ascii="Consolas"/>
                <w:spacing w:val="-5"/>
                <w:sz w:val="18"/>
              </w:rPr>
              <w:t>70,</w:t>
            </w:r>
          </w:p>
        </w:tc>
        <w:tc>
          <w:tcPr>
            <w:tcW w:w="494" w:type="dxa"/>
          </w:tcPr>
          <w:p w14:paraId="5A48DC81" w14:textId="77777777" w:rsidR="00EA42AC" w:rsidRDefault="00EA42AC" w:rsidP="00AA0B01">
            <w:pPr>
              <w:pStyle w:val="TableParagraph"/>
              <w:spacing w:line="191" w:lineRule="exact"/>
              <w:ind w:right="8"/>
              <w:rPr>
                <w:rFonts w:ascii="Consolas"/>
                <w:sz w:val="18"/>
              </w:rPr>
            </w:pPr>
            <w:r>
              <w:rPr>
                <w:rFonts w:ascii="Consolas"/>
                <w:spacing w:val="-4"/>
                <w:sz w:val="18"/>
              </w:rPr>
              <w:t>238,</w:t>
            </w:r>
          </w:p>
        </w:tc>
        <w:tc>
          <w:tcPr>
            <w:tcW w:w="494" w:type="dxa"/>
          </w:tcPr>
          <w:p w14:paraId="384025A5" w14:textId="77777777" w:rsidR="00EA42AC" w:rsidRDefault="00EA42AC" w:rsidP="00AA0B01">
            <w:pPr>
              <w:pStyle w:val="TableParagraph"/>
              <w:spacing w:line="191" w:lineRule="exact"/>
              <w:ind w:right="38"/>
              <w:jc w:val="right"/>
              <w:rPr>
                <w:rFonts w:ascii="Consolas"/>
                <w:sz w:val="18"/>
              </w:rPr>
            </w:pPr>
            <w:r>
              <w:rPr>
                <w:rFonts w:ascii="Consolas"/>
                <w:spacing w:val="-4"/>
                <w:sz w:val="18"/>
              </w:rPr>
              <w:t>184,</w:t>
            </w:r>
          </w:p>
        </w:tc>
        <w:tc>
          <w:tcPr>
            <w:tcW w:w="494" w:type="dxa"/>
          </w:tcPr>
          <w:p w14:paraId="0FF0EA2F" w14:textId="77777777" w:rsidR="00EA42AC" w:rsidRDefault="00EA42AC" w:rsidP="00AA0B01">
            <w:pPr>
              <w:pStyle w:val="TableParagraph"/>
              <w:spacing w:line="191" w:lineRule="exact"/>
              <w:ind w:right="5"/>
              <w:rPr>
                <w:rFonts w:ascii="Consolas"/>
                <w:sz w:val="18"/>
              </w:rPr>
            </w:pPr>
            <w:r>
              <w:rPr>
                <w:rFonts w:ascii="Consolas"/>
                <w:spacing w:val="-5"/>
                <w:sz w:val="18"/>
              </w:rPr>
              <w:t>20,</w:t>
            </w:r>
          </w:p>
        </w:tc>
        <w:tc>
          <w:tcPr>
            <w:tcW w:w="494" w:type="dxa"/>
          </w:tcPr>
          <w:p w14:paraId="2854CC3E" w14:textId="77777777" w:rsidR="00EA42AC" w:rsidRDefault="00EA42AC" w:rsidP="00AA0B01">
            <w:pPr>
              <w:pStyle w:val="TableParagraph"/>
              <w:spacing w:line="191" w:lineRule="exact"/>
              <w:ind w:right="3"/>
              <w:rPr>
                <w:rFonts w:ascii="Consolas"/>
                <w:sz w:val="18"/>
              </w:rPr>
            </w:pPr>
            <w:r>
              <w:rPr>
                <w:rFonts w:ascii="Consolas"/>
                <w:spacing w:val="-4"/>
                <w:sz w:val="18"/>
              </w:rPr>
              <w:t>222,</w:t>
            </w:r>
          </w:p>
        </w:tc>
        <w:tc>
          <w:tcPr>
            <w:tcW w:w="494" w:type="dxa"/>
          </w:tcPr>
          <w:p w14:paraId="582C1EB8" w14:textId="77777777" w:rsidR="00EA42AC" w:rsidRDefault="00EA42AC" w:rsidP="00AA0B01">
            <w:pPr>
              <w:pStyle w:val="TableParagraph"/>
              <w:spacing w:line="191" w:lineRule="exact"/>
              <w:ind w:right="36"/>
              <w:jc w:val="right"/>
              <w:rPr>
                <w:rFonts w:ascii="Consolas"/>
                <w:sz w:val="18"/>
              </w:rPr>
            </w:pPr>
            <w:r>
              <w:rPr>
                <w:rFonts w:ascii="Consolas"/>
                <w:spacing w:val="-5"/>
                <w:sz w:val="18"/>
              </w:rPr>
              <w:t>94,</w:t>
            </w:r>
          </w:p>
        </w:tc>
        <w:tc>
          <w:tcPr>
            <w:tcW w:w="494" w:type="dxa"/>
          </w:tcPr>
          <w:p w14:paraId="2FA35B87" w14:textId="77777777" w:rsidR="00EA42AC" w:rsidRDefault="00EA42AC" w:rsidP="00AA0B01">
            <w:pPr>
              <w:pStyle w:val="TableParagraph"/>
              <w:spacing w:line="191" w:lineRule="exact"/>
              <w:rPr>
                <w:rFonts w:ascii="Consolas"/>
                <w:sz w:val="18"/>
              </w:rPr>
            </w:pPr>
            <w:r>
              <w:rPr>
                <w:rFonts w:ascii="Consolas"/>
                <w:spacing w:val="-5"/>
                <w:sz w:val="18"/>
              </w:rPr>
              <w:t>11,</w:t>
            </w:r>
          </w:p>
        </w:tc>
        <w:tc>
          <w:tcPr>
            <w:tcW w:w="496" w:type="dxa"/>
          </w:tcPr>
          <w:p w14:paraId="28FB05FD" w14:textId="77777777" w:rsidR="00EA42AC" w:rsidRDefault="00EA42AC" w:rsidP="00AA0B01">
            <w:pPr>
              <w:pStyle w:val="TableParagraph"/>
              <w:spacing w:line="191" w:lineRule="exact"/>
              <w:ind w:right="1"/>
              <w:rPr>
                <w:rFonts w:ascii="Consolas"/>
                <w:sz w:val="18"/>
              </w:rPr>
            </w:pPr>
            <w:r>
              <w:rPr>
                <w:rFonts w:ascii="Consolas"/>
                <w:spacing w:val="-4"/>
                <w:sz w:val="18"/>
              </w:rPr>
              <w:t>219,</w:t>
            </w:r>
          </w:p>
        </w:tc>
      </w:tr>
      <w:tr w:rsidR="00EA42AC" w14:paraId="4037C047" w14:textId="77777777" w:rsidTr="00AA0B01">
        <w:trPr>
          <w:trHeight w:val="211"/>
        </w:trPr>
        <w:tc>
          <w:tcPr>
            <w:tcW w:w="495" w:type="dxa"/>
          </w:tcPr>
          <w:p w14:paraId="3C6088F2" w14:textId="77777777" w:rsidR="00EA42AC" w:rsidRDefault="00EA42AC" w:rsidP="00AA0B01">
            <w:pPr>
              <w:pStyle w:val="TableParagraph"/>
              <w:spacing w:line="191" w:lineRule="exact"/>
              <w:ind w:right="47"/>
              <w:jc w:val="right"/>
              <w:rPr>
                <w:rFonts w:ascii="Consolas"/>
                <w:sz w:val="18"/>
              </w:rPr>
            </w:pPr>
            <w:r>
              <w:rPr>
                <w:rFonts w:ascii="Consolas"/>
                <w:spacing w:val="-4"/>
                <w:sz w:val="18"/>
              </w:rPr>
              <w:t>224,</w:t>
            </w:r>
          </w:p>
        </w:tc>
        <w:tc>
          <w:tcPr>
            <w:tcW w:w="494" w:type="dxa"/>
          </w:tcPr>
          <w:p w14:paraId="5E727E1C" w14:textId="77777777" w:rsidR="00EA42AC" w:rsidRDefault="00EA42AC" w:rsidP="00AA0B01">
            <w:pPr>
              <w:pStyle w:val="TableParagraph"/>
              <w:spacing w:line="191" w:lineRule="exact"/>
              <w:ind w:right="22"/>
              <w:rPr>
                <w:rFonts w:ascii="Consolas"/>
                <w:sz w:val="18"/>
              </w:rPr>
            </w:pPr>
            <w:r>
              <w:rPr>
                <w:rFonts w:ascii="Consolas"/>
                <w:spacing w:val="-5"/>
                <w:sz w:val="18"/>
              </w:rPr>
              <w:t>50,</w:t>
            </w:r>
          </w:p>
        </w:tc>
        <w:tc>
          <w:tcPr>
            <w:tcW w:w="494" w:type="dxa"/>
          </w:tcPr>
          <w:p w14:paraId="695CDBF9" w14:textId="77777777" w:rsidR="00EA42AC" w:rsidRDefault="00EA42AC" w:rsidP="00AA0B01">
            <w:pPr>
              <w:pStyle w:val="TableParagraph"/>
              <w:spacing w:line="191" w:lineRule="exact"/>
              <w:ind w:right="45"/>
              <w:jc w:val="right"/>
              <w:rPr>
                <w:rFonts w:ascii="Consolas"/>
                <w:sz w:val="18"/>
              </w:rPr>
            </w:pPr>
            <w:r>
              <w:rPr>
                <w:rFonts w:ascii="Consolas"/>
                <w:spacing w:val="-5"/>
                <w:sz w:val="18"/>
              </w:rPr>
              <w:t>58,</w:t>
            </w:r>
          </w:p>
        </w:tc>
        <w:tc>
          <w:tcPr>
            <w:tcW w:w="494" w:type="dxa"/>
          </w:tcPr>
          <w:p w14:paraId="2A6FDD90" w14:textId="77777777" w:rsidR="00EA42AC" w:rsidRDefault="00EA42AC" w:rsidP="00AA0B01">
            <w:pPr>
              <w:pStyle w:val="TableParagraph"/>
              <w:spacing w:line="191" w:lineRule="exact"/>
              <w:ind w:right="15"/>
              <w:rPr>
                <w:rFonts w:ascii="Consolas"/>
                <w:sz w:val="18"/>
              </w:rPr>
            </w:pPr>
            <w:r>
              <w:rPr>
                <w:rFonts w:ascii="Consolas"/>
                <w:spacing w:val="-5"/>
                <w:sz w:val="18"/>
              </w:rPr>
              <w:t>10,</w:t>
            </w:r>
          </w:p>
        </w:tc>
        <w:tc>
          <w:tcPr>
            <w:tcW w:w="494" w:type="dxa"/>
          </w:tcPr>
          <w:p w14:paraId="2093ABB1" w14:textId="77777777" w:rsidR="00EA42AC" w:rsidRDefault="00EA42AC" w:rsidP="00AA0B01">
            <w:pPr>
              <w:pStyle w:val="TableParagraph"/>
              <w:spacing w:line="191" w:lineRule="exact"/>
              <w:ind w:right="17"/>
              <w:rPr>
                <w:rFonts w:ascii="Consolas"/>
                <w:sz w:val="18"/>
              </w:rPr>
            </w:pPr>
            <w:r>
              <w:rPr>
                <w:rFonts w:ascii="Consolas"/>
                <w:spacing w:val="-5"/>
                <w:sz w:val="18"/>
              </w:rPr>
              <w:t>73,</w:t>
            </w:r>
          </w:p>
        </w:tc>
        <w:tc>
          <w:tcPr>
            <w:tcW w:w="494" w:type="dxa"/>
          </w:tcPr>
          <w:p w14:paraId="5C2E58A0" w14:textId="77777777" w:rsidR="00EA42AC" w:rsidRDefault="00EA42AC" w:rsidP="00AA0B01">
            <w:pPr>
              <w:pStyle w:val="TableParagraph"/>
              <w:spacing w:line="191" w:lineRule="exact"/>
              <w:ind w:right="42"/>
              <w:jc w:val="right"/>
              <w:rPr>
                <w:rFonts w:ascii="Consolas"/>
                <w:sz w:val="18"/>
              </w:rPr>
            </w:pPr>
            <w:r>
              <w:rPr>
                <w:rFonts w:ascii="Consolas"/>
                <w:spacing w:val="-5"/>
                <w:sz w:val="18"/>
              </w:rPr>
              <w:t>6,</w:t>
            </w:r>
          </w:p>
        </w:tc>
        <w:tc>
          <w:tcPr>
            <w:tcW w:w="494" w:type="dxa"/>
          </w:tcPr>
          <w:p w14:paraId="790ADC38" w14:textId="77777777" w:rsidR="00EA42AC" w:rsidRDefault="00EA42AC" w:rsidP="00AA0B01">
            <w:pPr>
              <w:pStyle w:val="TableParagraph"/>
              <w:spacing w:line="191" w:lineRule="exact"/>
              <w:ind w:right="42"/>
              <w:jc w:val="right"/>
              <w:rPr>
                <w:rFonts w:ascii="Consolas"/>
                <w:sz w:val="18"/>
              </w:rPr>
            </w:pPr>
            <w:r>
              <w:rPr>
                <w:rFonts w:ascii="Consolas"/>
                <w:spacing w:val="-5"/>
                <w:sz w:val="18"/>
              </w:rPr>
              <w:t>36,</w:t>
            </w:r>
          </w:p>
        </w:tc>
        <w:tc>
          <w:tcPr>
            <w:tcW w:w="494" w:type="dxa"/>
          </w:tcPr>
          <w:p w14:paraId="30AF5857" w14:textId="77777777" w:rsidR="00EA42AC" w:rsidRDefault="00EA42AC" w:rsidP="00AA0B01">
            <w:pPr>
              <w:pStyle w:val="TableParagraph"/>
              <w:spacing w:line="191" w:lineRule="exact"/>
              <w:ind w:right="12"/>
              <w:rPr>
                <w:rFonts w:ascii="Consolas"/>
                <w:sz w:val="18"/>
              </w:rPr>
            </w:pPr>
            <w:r>
              <w:rPr>
                <w:rFonts w:ascii="Consolas"/>
                <w:spacing w:val="-5"/>
                <w:sz w:val="18"/>
              </w:rPr>
              <w:t>92,</w:t>
            </w:r>
          </w:p>
        </w:tc>
        <w:tc>
          <w:tcPr>
            <w:tcW w:w="494" w:type="dxa"/>
          </w:tcPr>
          <w:p w14:paraId="51DCCF28" w14:textId="77777777" w:rsidR="00EA42AC" w:rsidRDefault="00EA42AC" w:rsidP="00AA0B01">
            <w:pPr>
              <w:pStyle w:val="TableParagraph"/>
              <w:spacing w:line="191" w:lineRule="exact"/>
              <w:ind w:right="40"/>
              <w:jc w:val="right"/>
              <w:rPr>
                <w:rFonts w:ascii="Consolas"/>
                <w:sz w:val="18"/>
              </w:rPr>
            </w:pPr>
            <w:r>
              <w:rPr>
                <w:rFonts w:ascii="Consolas"/>
                <w:spacing w:val="-4"/>
                <w:sz w:val="18"/>
              </w:rPr>
              <w:t>194,</w:t>
            </w:r>
          </w:p>
        </w:tc>
        <w:tc>
          <w:tcPr>
            <w:tcW w:w="494" w:type="dxa"/>
          </w:tcPr>
          <w:p w14:paraId="1F040B4C" w14:textId="77777777" w:rsidR="00EA42AC" w:rsidRDefault="00EA42AC" w:rsidP="00AA0B01">
            <w:pPr>
              <w:pStyle w:val="TableParagraph"/>
              <w:spacing w:line="191" w:lineRule="exact"/>
              <w:ind w:right="8"/>
              <w:rPr>
                <w:rFonts w:ascii="Consolas"/>
                <w:sz w:val="18"/>
              </w:rPr>
            </w:pPr>
            <w:r>
              <w:rPr>
                <w:rFonts w:ascii="Consolas"/>
                <w:spacing w:val="-4"/>
                <w:sz w:val="18"/>
              </w:rPr>
              <w:t>211,</w:t>
            </w:r>
          </w:p>
        </w:tc>
        <w:tc>
          <w:tcPr>
            <w:tcW w:w="494" w:type="dxa"/>
          </w:tcPr>
          <w:p w14:paraId="79322D4F" w14:textId="77777777" w:rsidR="00EA42AC" w:rsidRDefault="00EA42AC" w:rsidP="00AA0B01">
            <w:pPr>
              <w:pStyle w:val="TableParagraph"/>
              <w:spacing w:line="191" w:lineRule="exact"/>
              <w:ind w:right="38"/>
              <w:jc w:val="right"/>
              <w:rPr>
                <w:rFonts w:ascii="Consolas"/>
                <w:sz w:val="18"/>
              </w:rPr>
            </w:pPr>
            <w:r>
              <w:rPr>
                <w:rFonts w:ascii="Consolas"/>
                <w:spacing w:val="-4"/>
                <w:sz w:val="18"/>
              </w:rPr>
              <w:t>172,</w:t>
            </w:r>
          </w:p>
        </w:tc>
        <w:tc>
          <w:tcPr>
            <w:tcW w:w="494" w:type="dxa"/>
          </w:tcPr>
          <w:p w14:paraId="15013393" w14:textId="77777777" w:rsidR="00EA42AC" w:rsidRDefault="00EA42AC" w:rsidP="00AA0B01">
            <w:pPr>
              <w:pStyle w:val="TableParagraph"/>
              <w:spacing w:line="191" w:lineRule="exact"/>
              <w:ind w:right="5"/>
              <w:rPr>
                <w:rFonts w:ascii="Consolas"/>
                <w:sz w:val="18"/>
              </w:rPr>
            </w:pPr>
            <w:r>
              <w:rPr>
                <w:rFonts w:ascii="Consolas"/>
                <w:spacing w:val="-5"/>
                <w:sz w:val="18"/>
              </w:rPr>
              <w:t>98,</w:t>
            </w:r>
          </w:p>
        </w:tc>
        <w:tc>
          <w:tcPr>
            <w:tcW w:w="494" w:type="dxa"/>
          </w:tcPr>
          <w:p w14:paraId="6A245C40" w14:textId="77777777" w:rsidR="00EA42AC" w:rsidRDefault="00EA42AC" w:rsidP="00AA0B01">
            <w:pPr>
              <w:pStyle w:val="TableParagraph"/>
              <w:spacing w:line="191" w:lineRule="exact"/>
              <w:ind w:right="4"/>
              <w:rPr>
                <w:rFonts w:ascii="Consolas"/>
                <w:sz w:val="18"/>
              </w:rPr>
            </w:pPr>
            <w:r>
              <w:rPr>
                <w:rFonts w:ascii="Consolas"/>
                <w:spacing w:val="-4"/>
                <w:sz w:val="18"/>
              </w:rPr>
              <w:t>145,</w:t>
            </w:r>
          </w:p>
        </w:tc>
        <w:tc>
          <w:tcPr>
            <w:tcW w:w="494" w:type="dxa"/>
          </w:tcPr>
          <w:p w14:paraId="0FF3F8E4" w14:textId="77777777" w:rsidR="00EA42AC" w:rsidRDefault="00EA42AC" w:rsidP="00AA0B01">
            <w:pPr>
              <w:pStyle w:val="TableParagraph"/>
              <w:spacing w:line="191" w:lineRule="exact"/>
              <w:ind w:right="36"/>
              <w:jc w:val="right"/>
              <w:rPr>
                <w:rFonts w:ascii="Consolas"/>
                <w:sz w:val="18"/>
              </w:rPr>
            </w:pPr>
            <w:r>
              <w:rPr>
                <w:rFonts w:ascii="Consolas"/>
                <w:spacing w:val="-4"/>
                <w:sz w:val="18"/>
              </w:rPr>
              <w:t>149,</w:t>
            </w:r>
          </w:p>
        </w:tc>
        <w:tc>
          <w:tcPr>
            <w:tcW w:w="494" w:type="dxa"/>
          </w:tcPr>
          <w:p w14:paraId="1D9FFD0D" w14:textId="77777777" w:rsidR="00EA42AC" w:rsidRDefault="00EA42AC" w:rsidP="00AA0B01">
            <w:pPr>
              <w:pStyle w:val="TableParagraph"/>
              <w:spacing w:line="191" w:lineRule="exact"/>
              <w:rPr>
                <w:rFonts w:ascii="Consolas"/>
                <w:sz w:val="18"/>
              </w:rPr>
            </w:pPr>
            <w:r>
              <w:rPr>
                <w:rFonts w:ascii="Consolas"/>
                <w:spacing w:val="-4"/>
                <w:sz w:val="18"/>
              </w:rPr>
              <w:t>228,</w:t>
            </w:r>
          </w:p>
        </w:tc>
        <w:tc>
          <w:tcPr>
            <w:tcW w:w="496" w:type="dxa"/>
          </w:tcPr>
          <w:p w14:paraId="1DBB945F" w14:textId="77777777" w:rsidR="00EA42AC" w:rsidRDefault="00EA42AC" w:rsidP="00AA0B01">
            <w:pPr>
              <w:pStyle w:val="TableParagraph"/>
              <w:spacing w:line="191" w:lineRule="exact"/>
              <w:ind w:right="2"/>
              <w:rPr>
                <w:rFonts w:ascii="Consolas"/>
                <w:sz w:val="18"/>
              </w:rPr>
            </w:pPr>
            <w:r>
              <w:rPr>
                <w:rFonts w:ascii="Consolas"/>
                <w:spacing w:val="-4"/>
                <w:sz w:val="18"/>
              </w:rPr>
              <w:t>121,</w:t>
            </w:r>
          </w:p>
        </w:tc>
      </w:tr>
      <w:tr w:rsidR="00EA42AC" w14:paraId="06A60F88" w14:textId="77777777" w:rsidTr="00AA0B01">
        <w:trPr>
          <w:trHeight w:val="208"/>
        </w:trPr>
        <w:tc>
          <w:tcPr>
            <w:tcW w:w="495" w:type="dxa"/>
          </w:tcPr>
          <w:p w14:paraId="35D82D60" w14:textId="77777777" w:rsidR="00EA42AC" w:rsidRDefault="00EA42AC" w:rsidP="00AA0B01">
            <w:pPr>
              <w:pStyle w:val="TableParagraph"/>
              <w:spacing w:line="189" w:lineRule="exact"/>
              <w:ind w:right="47"/>
              <w:jc w:val="right"/>
              <w:rPr>
                <w:rFonts w:ascii="Consolas"/>
                <w:sz w:val="18"/>
              </w:rPr>
            </w:pPr>
            <w:r>
              <w:rPr>
                <w:rFonts w:ascii="Consolas"/>
                <w:spacing w:val="-4"/>
                <w:sz w:val="18"/>
              </w:rPr>
              <w:t>231,</w:t>
            </w:r>
          </w:p>
        </w:tc>
        <w:tc>
          <w:tcPr>
            <w:tcW w:w="494" w:type="dxa"/>
          </w:tcPr>
          <w:p w14:paraId="41517D96" w14:textId="77777777" w:rsidR="00EA42AC" w:rsidRDefault="00EA42AC" w:rsidP="00AA0B01">
            <w:pPr>
              <w:pStyle w:val="TableParagraph"/>
              <w:spacing w:line="189" w:lineRule="exact"/>
              <w:ind w:right="22"/>
              <w:rPr>
                <w:rFonts w:ascii="Consolas"/>
                <w:sz w:val="18"/>
              </w:rPr>
            </w:pPr>
            <w:r>
              <w:rPr>
                <w:rFonts w:ascii="Consolas"/>
                <w:spacing w:val="-4"/>
                <w:sz w:val="18"/>
              </w:rPr>
              <w:t>200,</w:t>
            </w:r>
          </w:p>
        </w:tc>
        <w:tc>
          <w:tcPr>
            <w:tcW w:w="494" w:type="dxa"/>
          </w:tcPr>
          <w:p w14:paraId="6E4BC8CB" w14:textId="77777777" w:rsidR="00EA42AC" w:rsidRDefault="00EA42AC" w:rsidP="00AA0B01">
            <w:pPr>
              <w:pStyle w:val="TableParagraph"/>
              <w:spacing w:line="189" w:lineRule="exact"/>
              <w:ind w:right="45"/>
              <w:jc w:val="right"/>
              <w:rPr>
                <w:rFonts w:ascii="Consolas"/>
                <w:sz w:val="18"/>
              </w:rPr>
            </w:pPr>
            <w:r>
              <w:rPr>
                <w:rFonts w:ascii="Consolas"/>
                <w:spacing w:val="-5"/>
                <w:sz w:val="18"/>
              </w:rPr>
              <w:t>55,</w:t>
            </w:r>
          </w:p>
        </w:tc>
        <w:tc>
          <w:tcPr>
            <w:tcW w:w="494" w:type="dxa"/>
          </w:tcPr>
          <w:p w14:paraId="6C6303C3" w14:textId="77777777" w:rsidR="00EA42AC" w:rsidRDefault="00EA42AC" w:rsidP="00AA0B01">
            <w:pPr>
              <w:pStyle w:val="TableParagraph"/>
              <w:spacing w:line="189" w:lineRule="exact"/>
              <w:ind w:right="19"/>
              <w:rPr>
                <w:rFonts w:ascii="Consolas"/>
                <w:sz w:val="18"/>
              </w:rPr>
            </w:pPr>
            <w:r>
              <w:rPr>
                <w:rFonts w:ascii="Consolas"/>
                <w:spacing w:val="-4"/>
                <w:sz w:val="18"/>
              </w:rPr>
              <w:t>109,</w:t>
            </w:r>
          </w:p>
        </w:tc>
        <w:tc>
          <w:tcPr>
            <w:tcW w:w="494" w:type="dxa"/>
          </w:tcPr>
          <w:p w14:paraId="2D943EF6" w14:textId="77777777" w:rsidR="00EA42AC" w:rsidRDefault="00EA42AC" w:rsidP="00AA0B01">
            <w:pPr>
              <w:pStyle w:val="TableParagraph"/>
              <w:spacing w:line="189" w:lineRule="exact"/>
              <w:ind w:right="17"/>
              <w:rPr>
                <w:rFonts w:ascii="Consolas"/>
                <w:sz w:val="18"/>
              </w:rPr>
            </w:pPr>
            <w:r>
              <w:rPr>
                <w:rFonts w:ascii="Consolas"/>
                <w:spacing w:val="-4"/>
                <w:sz w:val="18"/>
              </w:rPr>
              <w:t>141,</w:t>
            </w:r>
          </w:p>
        </w:tc>
        <w:tc>
          <w:tcPr>
            <w:tcW w:w="494" w:type="dxa"/>
          </w:tcPr>
          <w:p w14:paraId="2B40253B" w14:textId="77777777" w:rsidR="00EA42AC" w:rsidRDefault="00EA42AC" w:rsidP="00AA0B01">
            <w:pPr>
              <w:pStyle w:val="TableParagraph"/>
              <w:spacing w:line="189" w:lineRule="exact"/>
              <w:ind w:right="42"/>
              <w:jc w:val="right"/>
              <w:rPr>
                <w:rFonts w:ascii="Consolas"/>
                <w:sz w:val="18"/>
              </w:rPr>
            </w:pPr>
            <w:r>
              <w:rPr>
                <w:rFonts w:ascii="Consolas"/>
                <w:spacing w:val="-4"/>
                <w:sz w:val="18"/>
              </w:rPr>
              <w:t>213,</w:t>
            </w:r>
          </w:p>
        </w:tc>
        <w:tc>
          <w:tcPr>
            <w:tcW w:w="494" w:type="dxa"/>
          </w:tcPr>
          <w:p w14:paraId="56E1154F" w14:textId="77777777" w:rsidR="00EA42AC" w:rsidRDefault="00EA42AC" w:rsidP="00AA0B01">
            <w:pPr>
              <w:pStyle w:val="TableParagraph"/>
              <w:spacing w:line="189" w:lineRule="exact"/>
              <w:ind w:right="42"/>
              <w:jc w:val="right"/>
              <w:rPr>
                <w:rFonts w:ascii="Consolas"/>
                <w:sz w:val="18"/>
              </w:rPr>
            </w:pPr>
            <w:r>
              <w:rPr>
                <w:rFonts w:ascii="Consolas"/>
                <w:spacing w:val="-5"/>
                <w:sz w:val="18"/>
              </w:rPr>
              <w:t>78,</w:t>
            </w:r>
          </w:p>
        </w:tc>
        <w:tc>
          <w:tcPr>
            <w:tcW w:w="494" w:type="dxa"/>
          </w:tcPr>
          <w:p w14:paraId="13FB5F7A" w14:textId="77777777" w:rsidR="00EA42AC" w:rsidRDefault="00EA42AC" w:rsidP="00AA0B01">
            <w:pPr>
              <w:pStyle w:val="TableParagraph"/>
              <w:spacing w:line="189" w:lineRule="exact"/>
              <w:ind w:right="12"/>
              <w:rPr>
                <w:rFonts w:ascii="Consolas"/>
                <w:sz w:val="18"/>
              </w:rPr>
            </w:pPr>
            <w:r>
              <w:rPr>
                <w:rFonts w:ascii="Consolas"/>
                <w:spacing w:val="-4"/>
                <w:sz w:val="18"/>
              </w:rPr>
              <w:t>169,</w:t>
            </w:r>
          </w:p>
        </w:tc>
        <w:tc>
          <w:tcPr>
            <w:tcW w:w="494" w:type="dxa"/>
          </w:tcPr>
          <w:p w14:paraId="2D8A94C0" w14:textId="77777777" w:rsidR="00EA42AC" w:rsidRDefault="00EA42AC" w:rsidP="00AA0B01">
            <w:pPr>
              <w:pStyle w:val="TableParagraph"/>
              <w:spacing w:line="189" w:lineRule="exact"/>
              <w:ind w:right="40"/>
              <w:jc w:val="right"/>
              <w:rPr>
                <w:rFonts w:ascii="Consolas"/>
                <w:sz w:val="18"/>
              </w:rPr>
            </w:pPr>
            <w:r>
              <w:rPr>
                <w:rFonts w:ascii="Consolas"/>
                <w:spacing w:val="-4"/>
                <w:sz w:val="18"/>
              </w:rPr>
              <w:t>108,</w:t>
            </w:r>
          </w:p>
        </w:tc>
        <w:tc>
          <w:tcPr>
            <w:tcW w:w="494" w:type="dxa"/>
          </w:tcPr>
          <w:p w14:paraId="387963E4" w14:textId="77777777" w:rsidR="00EA42AC" w:rsidRDefault="00EA42AC" w:rsidP="00AA0B01">
            <w:pPr>
              <w:pStyle w:val="TableParagraph"/>
              <w:spacing w:line="189" w:lineRule="exact"/>
              <w:ind w:right="8"/>
              <w:rPr>
                <w:rFonts w:ascii="Consolas"/>
                <w:sz w:val="18"/>
              </w:rPr>
            </w:pPr>
            <w:r>
              <w:rPr>
                <w:rFonts w:ascii="Consolas"/>
                <w:spacing w:val="-5"/>
                <w:sz w:val="18"/>
              </w:rPr>
              <w:t>86,</w:t>
            </w:r>
          </w:p>
        </w:tc>
        <w:tc>
          <w:tcPr>
            <w:tcW w:w="494" w:type="dxa"/>
          </w:tcPr>
          <w:p w14:paraId="23F9E903" w14:textId="77777777" w:rsidR="00EA42AC" w:rsidRDefault="00EA42AC" w:rsidP="00AA0B01">
            <w:pPr>
              <w:pStyle w:val="TableParagraph"/>
              <w:spacing w:line="189" w:lineRule="exact"/>
              <w:ind w:right="38"/>
              <w:jc w:val="right"/>
              <w:rPr>
                <w:rFonts w:ascii="Consolas"/>
                <w:sz w:val="18"/>
              </w:rPr>
            </w:pPr>
            <w:r>
              <w:rPr>
                <w:rFonts w:ascii="Consolas"/>
                <w:spacing w:val="-4"/>
                <w:sz w:val="18"/>
              </w:rPr>
              <w:t>244,</w:t>
            </w:r>
          </w:p>
        </w:tc>
        <w:tc>
          <w:tcPr>
            <w:tcW w:w="494" w:type="dxa"/>
          </w:tcPr>
          <w:p w14:paraId="456CE0FF" w14:textId="77777777" w:rsidR="00EA42AC" w:rsidRDefault="00EA42AC" w:rsidP="00AA0B01">
            <w:pPr>
              <w:pStyle w:val="TableParagraph"/>
              <w:spacing w:line="189" w:lineRule="exact"/>
              <w:ind w:right="5"/>
              <w:rPr>
                <w:rFonts w:ascii="Consolas"/>
                <w:sz w:val="18"/>
              </w:rPr>
            </w:pPr>
            <w:r>
              <w:rPr>
                <w:rFonts w:ascii="Consolas"/>
                <w:spacing w:val="-4"/>
                <w:sz w:val="18"/>
              </w:rPr>
              <w:t>234,</w:t>
            </w:r>
          </w:p>
        </w:tc>
        <w:tc>
          <w:tcPr>
            <w:tcW w:w="494" w:type="dxa"/>
          </w:tcPr>
          <w:p w14:paraId="7D00665B" w14:textId="77777777" w:rsidR="00EA42AC" w:rsidRDefault="00EA42AC" w:rsidP="00AA0B01">
            <w:pPr>
              <w:pStyle w:val="TableParagraph"/>
              <w:spacing w:line="189" w:lineRule="exact"/>
              <w:ind w:right="3"/>
              <w:rPr>
                <w:rFonts w:ascii="Consolas"/>
                <w:sz w:val="18"/>
              </w:rPr>
            </w:pPr>
            <w:r>
              <w:rPr>
                <w:rFonts w:ascii="Consolas"/>
                <w:spacing w:val="-4"/>
                <w:sz w:val="18"/>
              </w:rPr>
              <w:t>101,</w:t>
            </w:r>
          </w:p>
        </w:tc>
        <w:tc>
          <w:tcPr>
            <w:tcW w:w="494" w:type="dxa"/>
          </w:tcPr>
          <w:p w14:paraId="1363BB74" w14:textId="77777777" w:rsidR="00EA42AC" w:rsidRDefault="00EA42AC" w:rsidP="00AA0B01">
            <w:pPr>
              <w:pStyle w:val="TableParagraph"/>
              <w:spacing w:line="189" w:lineRule="exact"/>
              <w:ind w:right="36"/>
              <w:jc w:val="right"/>
              <w:rPr>
                <w:rFonts w:ascii="Consolas"/>
                <w:sz w:val="18"/>
              </w:rPr>
            </w:pPr>
            <w:r>
              <w:rPr>
                <w:rFonts w:ascii="Consolas"/>
                <w:spacing w:val="-4"/>
                <w:sz w:val="18"/>
              </w:rPr>
              <w:t>122,</w:t>
            </w:r>
          </w:p>
        </w:tc>
        <w:tc>
          <w:tcPr>
            <w:tcW w:w="494" w:type="dxa"/>
          </w:tcPr>
          <w:p w14:paraId="741B177F" w14:textId="77777777" w:rsidR="00EA42AC" w:rsidRDefault="00EA42AC" w:rsidP="00AA0B01">
            <w:pPr>
              <w:pStyle w:val="TableParagraph"/>
              <w:spacing w:line="189" w:lineRule="exact"/>
              <w:rPr>
                <w:rFonts w:ascii="Consolas"/>
                <w:sz w:val="18"/>
              </w:rPr>
            </w:pPr>
            <w:r>
              <w:rPr>
                <w:rFonts w:ascii="Consolas"/>
                <w:spacing w:val="-4"/>
                <w:sz w:val="18"/>
              </w:rPr>
              <w:t>174,</w:t>
            </w:r>
          </w:p>
        </w:tc>
        <w:tc>
          <w:tcPr>
            <w:tcW w:w="496" w:type="dxa"/>
          </w:tcPr>
          <w:p w14:paraId="4E61527B" w14:textId="77777777" w:rsidR="00EA42AC" w:rsidRDefault="00EA42AC" w:rsidP="00AA0B01">
            <w:pPr>
              <w:pStyle w:val="TableParagraph"/>
              <w:spacing w:line="189" w:lineRule="exact"/>
              <w:rPr>
                <w:rFonts w:ascii="Consolas"/>
                <w:sz w:val="18"/>
              </w:rPr>
            </w:pPr>
            <w:r>
              <w:rPr>
                <w:rFonts w:ascii="Consolas"/>
                <w:spacing w:val="-5"/>
                <w:sz w:val="18"/>
              </w:rPr>
              <w:t>8,</w:t>
            </w:r>
          </w:p>
        </w:tc>
      </w:tr>
      <w:tr w:rsidR="00EA42AC" w14:paraId="0126E817" w14:textId="77777777" w:rsidTr="00AA0B01">
        <w:trPr>
          <w:trHeight w:val="208"/>
        </w:trPr>
        <w:tc>
          <w:tcPr>
            <w:tcW w:w="495" w:type="dxa"/>
          </w:tcPr>
          <w:p w14:paraId="2BAE7587" w14:textId="77777777" w:rsidR="00EA42AC" w:rsidRDefault="00EA42AC" w:rsidP="00AA0B01">
            <w:pPr>
              <w:pStyle w:val="TableParagraph"/>
              <w:spacing w:line="189" w:lineRule="exact"/>
              <w:ind w:right="47"/>
              <w:jc w:val="right"/>
              <w:rPr>
                <w:rFonts w:ascii="Consolas"/>
                <w:sz w:val="18"/>
              </w:rPr>
            </w:pPr>
            <w:r>
              <w:rPr>
                <w:rFonts w:ascii="Consolas"/>
                <w:spacing w:val="-4"/>
                <w:sz w:val="18"/>
              </w:rPr>
              <w:t>186,</w:t>
            </w:r>
          </w:p>
        </w:tc>
        <w:tc>
          <w:tcPr>
            <w:tcW w:w="494" w:type="dxa"/>
          </w:tcPr>
          <w:p w14:paraId="5EDF7A75" w14:textId="77777777" w:rsidR="00EA42AC" w:rsidRDefault="00EA42AC" w:rsidP="00AA0B01">
            <w:pPr>
              <w:pStyle w:val="TableParagraph"/>
              <w:spacing w:line="189" w:lineRule="exact"/>
              <w:ind w:right="22"/>
              <w:rPr>
                <w:rFonts w:ascii="Consolas"/>
                <w:sz w:val="18"/>
              </w:rPr>
            </w:pPr>
            <w:r>
              <w:rPr>
                <w:rFonts w:ascii="Consolas"/>
                <w:spacing w:val="-4"/>
                <w:sz w:val="18"/>
              </w:rPr>
              <w:t>120,</w:t>
            </w:r>
          </w:p>
        </w:tc>
        <w:tc>
          <w:tcPr>
            <w:tcW w:w="494" w:type="dxa"/>
          </w:tcPr>
          <w:p w14:paraId="3E69C01B" w14:textId="77777777" w:rsidR="00EA42AC" w:rsidRDefault="00EA42AC" w:rsidP="00AA0B01">
            <w:pPr>
              <w:pStyle w:val="TableParagraph"/>
              <w:spacing w:line="189" w:lineRule="exact"/>
              <w:ind w:right="45"/>
              <w:jc w:val="right"/>
              <w:rPr>
                <w:rFonts w:ascii="Consolas"/>
                <w:sz w:val="18"/>
              </w:rPr>
            </w:pPr>
            <w:r>
              <w:rPr>
                <w:rFonts w:ascii="Consolas"/>
                <w:spacing w:val="-5"/>
                <w:sz w:val="18"/>
              </w:rPr>
              <w:t>37,</w:t>
            </w:r>
          </w:p>
        </w:tc>
        <w:tc>
          <w:tcPr>
            <w:tcW w:w="494" w:type="dxa"/>
          </w:tcPr>
          <w:p w14:paraId="79FBB155" w14:textId="77777777" w:rsidR="00EA42AC" w:rsidRDefault="00EA42AC" w:rsidP="00AA0B01">
            <w:pPr>
              <w:pStyle w:val="TableParagraph"/>
              <w:spacing w:line="189" w:lineRule="exact"/>
              <w:ind w:right="15"/>
              <w:rPr>
                <w:rFonts w:ascii="Consolas"/>
                <w:sz w:val="18"/>
              </w:rPr>
            </w:pPr>
            <w:r>
              <w:rPr>
                <w:rFonts w:ascii="Consolas"/>
                <w:spacing w:val="-5"/>
                <w:sz w:val="18"/>
              </w:rPr>
              <w:t>46,</w:t>
            </w:r>
          </w:p>
        </w:tc>
        <w:tc>
          <w:tcPr>
            <w:tcW w:w="494" w:type="dxa"/>
          </w:tcPr>
          <w:p w14:paraId="47CF0ECD" w14:textId="77777777" w:rsidR="00EA42AC" w:rsidRDefault="00EA42AC" w:rsidP="00AA0B01">
            <w:pPr>
              <w:pStyle w:val="TableParagraph"/>
              <w:spacing w:line="189" w:lineRule="exact"/>
              <w:ind w:right="17"/>
              <w:rPr>
                <w:rFonts w:ascii="Consolas"/>
                <w:sz w:val="18"/>
              </w:rPr>
            </w:pPr>
            <w:r>
              <w:rPr>
                <w:rFonts w:ascii="Consolas"/>
                <w:spacing w:val="-5"/>
                <w:sz w:val="18"/>
              </w:rPr>
              <w:t>28,</w:t>
            </w:r>
          </w:p>
        </w:tc>
        <w:tc>
          <w:tcPr>
            <w:tcW w:w="494" w:type="dxa"/>
          </w:tcPr>
          <w:p w14:paraId="6D77B14D" w14:textId="77777777" w:rsidR="00EA42AC" w:rsidRDefault="00EA42AC" w:rsidP="00AA0B01">
            <w:pPr>
              <w:pStyle w:val="TableParagraph"/>
              <w:spacing w:line="189" w:lineRule="exact"/>
              <w:ind w:right="42"/>
              <w:jc w:val="right"/>
              <w:rPr>
                <w:rFonts w:ascii="Consolas"/>
                <w:sz w:val="18"/>
              </w:rPr>
            </w:pPr>
            <w:r>
              <w:rPr>
                <w:rFonts w:ascii="Consolas"/>
                <w:spacing w:val="-4"/>
                <w:sz w:val="18"/>
              </w:rPr>
              <w:t>166,</w:t>
            </w:r>
          </w:p>
        </w:tc>
        <w:tc>
          <w:tcPr>
            <w:tcW w:w="494" w:type="dxa"/>
          </w:tcPr>
          <w:p w14:paraId="23D9C738" w14:textId="77777777" w:rsidR="00EA42AC" w:rsidRDefault="00EA42AC" w:rsidP="00AA0B01">
            <w:pPr>
              <w:pStyle w:val="TableParagraph"/>
              <w:spacing w:line="189" w:lineRule="exact"/>
              <w:ind w:right="42"/>
              <w:jc w:val="right"/>
              <w:rPr>
                <w:rFonts w:ascii="Consolas"/>
                <w:sz w:val="18"/>
              </w:rPr>
            </w:pPr>
            <w:r>
              <w:rPr>
                <w:rFonts w:ascii="Consolas"/>
                <w:spacing w:val="-4"/>
                <w:sz w:val="18"/>
              </w:rPr>
              <w:t>180,</w:t>
            </w:r>
          </w:p>
        </w:tc>
        <w:tc>
          <w:tcPr>
            <w:tcW w:w="494" w:type="dxa"/>
          </w:tcPr>
          <w:p w14:paraId="74BC66B6" w14:textId="77777777" w:rsidR="00EA42AC" w:rsidRDefault="00EA42AC" w:rsidP="00AA0B01">
            <w:pPr>
              <w:pStyle w:val="TableParagraph"/>
              <w:spacing w:line="189" w:lineRule="exact"/>
              <w:ind w:right="12"/>
              <w:rPr>
                <w:rFonts w:ascii="Consolas"/>
                <w:sz w:val="18"/>
              </w:rPr>
            </w:pPr>
            <w:r>
              <w:rPr>
                <w:rFonts w:ascii="Consolas"/>
                <w:spacing w:val="-4"/>
                <w:sz w:val="18"/>
              </w:rPr>
              <w:t>198,</w:t>
            </w:r>
          </w:p>
        </w:tc>
        <w:tc>
          <w:tcPr>
            <w:tcW w:w="494" w:type="dxa"/>
          </w:tcPr>
          <w:p w14:paraId="7ABD5D3C" w14:textId="77777777" w:rsidR="00EA42AC" w:rsidRDefault="00EA42AC" w:rsidP="00AA0B01">
            <w:pPr>
              <w:pStyle w:val="TableParagraph"/>
              <w:spacing w:line="189" w:lineRule="exact"/>
              <w:ind w:right="40"/>
              <w:jc w:val="right"/>
              <w:rPr>
                <w:rFonts w:ascii="Consolas"/>
                <w:sz w:val="18"/>
              </w:rPr>
            </w:pPr>
            <w:r>
              <w:rPr>
                <w:rFonts w:ascii="Consolas"/>
                <w:spacing w:val="-4"/>
                <w:sz w:val="18"/>
              </w:rPr>
              <w:t>232,</w:t>
            </w:r>
          </w:p>
        </w:tc>
        <w:tc>
          <w:tcPr>
            <w:tcW w:w="494" w:type="dxa"/>
          </w:tcPr>
          <w:p w14:paraId="4DAEB038" w14:textId="77777777" w:rsidR="00EA42AC" w:rsidRDefault="00EA42AC" w:rsidP="00AA0B01">
            <w:pPr>
              <w:pStyle w:val="TableParagraph"/>
              <w:spacing w:line="189" w:lineRule="exact"/>
              <w:ind w:right="8"/>
              <w:rPr>
                <w:rFonts w:ascii="Consolas"/>
                <w:sz w:val="18"/>
              </w:rPr>
            </w:pPr>
            <w:r>
              <w:rPr>
                <w:rFonts w:ascii="Consolas"/>
                <w:spacing w:val="-4"/>
                <w:sz w:val="18"/>
              </w:rPr>
              <w:t>221,</w:t>
            </w:r>
          </w:p>
        </w:tc>
        <w:tc>
          <w:tcPr>
            <w:tcW w:w="494" w:type="dxa"/>
          </w:tcPr>
          <w:p w14:paraId="41AB4410" w14:textId="77777777" w:rsidR="00EA42AC" w:rsidRDefault="00EA42AC" w:rsidP="00AA0B01">
            <w:pPr>
              <w:pStyle w:val="TableParagraph"/>
              <w:spacing w:line="189" w:lineRule="exact"/>
              <w:ind w:right="38"/>
              <w:jc w:val="right"/>
              <w:rPr>
                <w:rFonts w:ascii="Consolas"/>
                <w:sz w:val="18"/>
              </w:rPr>
            </w:pPr>
            <w:r>
              <w:rPr>
                <w:rFonts w:ascii="Consolas"/>
                <w:spacing w:val="-4"/>
                <w:sz w:val="18"/>
              </w:rPr>
              <w:t>116,</w:t>
            </w:r>
          </w:p>
        </w:tc>
        <w:tc>
          <w:tcPr>
            <w:tcW w:w="494" w:type="dxa"/>
          </w:tcPr>
          <w:p w14:paraId="625EECFB" w14:textId="77777777" w:rsidR="00EA42AC" w:rsidRDefault="00EA42AC" w:rsidP="00AA0B01">
            <w:pPr>
              <w:pStyle w:val="TableParagraph"/>
              <w:spacing w:line="189" w:lineRule="exact"/>
              <w:ind w:right="5"/>
              <w:rPr>
                <w:rFonts w:ascii="Consolas"/>
                <w:sz w:val="18"/>
              </w:rPr>
            </w:pPr>
            <w:r>
              <w:rPr>
                <w:rFonts w:ascii="Consolas"/>
                <w:spacing w:val="-5"/>
                <w:sz w:val="18"/>
              </w:rPr>
              <w:t>31,</w:t>
            </w:r>
          </w:p>
        </w:tc>
        <w:tc>
          <w:tcPr>
            <w:tcW w:w="494" w:type="dxa"/>
          </w:tcPr>
          <w:p w14:paraId="6EB64AD9" w14:textId="77777777" w:rsidR="00EA42AC" w:rsidRDefault="00EA42AC" w:rsidP="00AA0B01">
            <w:pPr>
              <w:pStyle w:val="TableParagraph"/>
              <w:spacing w:line="189" w:lineRule="exact"/>
              <w:ind w:right="3"/>
              <w:rPr>
                <w:rFonts w:ascii="Consolas"/>
                <w:sz w:val="18"/>
              </w:rPr>
            </w:pPr>
            <w:r>
              <w:rPr>
                <w:rFonts w:ascii="Consolas"/>
                <w:spacing w:val="-5"/>
                <w:sz w:val="18"/>
              </w:rPr>
              <w:t>75,</w:t>
            </w:r>
          </w:p>
        </w:tc>
        <w:tc>
          <w:tcPr>
            <w:tcW w:w="494" w:type="dxa"/>
          </w:tcPr>
          <w:p w14:paraId="626255B9" w14:textId="77777777" w:rsidR="00EA42AC" w:rsidRDefault="00EA42AC" w:rsidP="00AA0B01">
            <w:pPr>
              <w:pStyle w:val="TableParagraph"/>
              <w:spacing w:line="189" w:lineRule="exact"/>
              <w:ind w:right="36"/>
              <w:jc w:val="right"/>
              <w:rPr>
                <w:rFonts w:ascii="Consolas"/>
                <w:sz w:val="18"/>
              </w:rPr>
            </w:pPr>
            <w:r>
              <w:rPr>
                <w:rFonts w:ascii="Consolas"/>
                <w:spacing w:val="-4"/>
                <w:sz w:val="18"/>
              </w:rPr>
              <w:t>189,</w:t>
            </w:r>
          </w:p>
        </w:tc>
        <w:tc>
          <w:tcPr>
            <w:tcW w:w="494" w:type="dxa"/>
          </w:tcPr>
          <w:p w14:paraId="717F93D0" w14:textId="77777777" w:rsidR="00EA42AC" w:rsidRDefault="00EA42AC" w:rsidP="00AA0B01">
            <w:pPr>
              <w:pStyle w:val="TableParagraph"/>
              <w:spacing w:line="189" w:lineRule="exact"/>
              <w:rPr>
                <w:rFonts w:ascii="Consolas"/>
                <w:sz w:val="18"/>
              </w:rPr>
            </w:pPr>
            <w:r>
              <w:rPr>
                <w:rFonts w:ascii="Consolas"/>
                <w:spacing w:val="-4"/>
                <w:sz w:val="18"/>
              </w:rPr>
              <w:t>139,</w:t>
            </w:r>
          </w:p>
        </w:tc>
        <w:tc>
          <w:tcPr>
            <w:tcW w:w="496" w:type="dxa"/>
          </w:tcPr>
          <w:p w14:paraId="46568B32" w14:textId="77777777" w:rsidR="00EA42AC" w:rsidRDefault="00EA42AC" w:rsidP="00AA0B01">
            <w:pPr>
              <w:pStyle w:val="TableParagraph"/>
              <w:spacing w:line="189" w:lineRule="exact"/>
              <w:ind w:right="1"/>
              <w:rPr>
                <w:rFonts w:ascii="Consolas"/>
                <w:sz w:val="18"/>
              </w:rPr>
            </w:pPr>
            <w:r>
              <w:rPr>
                <w:rFonts w:ascii="Consolas"/>
                <w:spacing w:val="-4"/>
                <w:sz w:val="18"/>
              </w:rPr>
              <w:t>138,</w:t>
            </w:r>
          </w:p>
        </w:tc>
      </w:tr>
      <w:tr w:rsidR="00EA42AC" w14:paraId="6ABDED8E" w14:textId="77777777" w:rsidTr="00AA0B01">
        <w:trPr>
          <w:trHeight w:val="211"/>
        </w:trPr>
        <w:tc>
          <w:tcPr>
            <w:tcW w:w="495" w:type="dxa"/>
          </w:tcPr>
          <w:p w14:paraId="4CA2758C" w14:textId="77777777" w:rsidR="00EA42AC" w:rsidRDefault="00EA42AC" w:rsidP="00AA0B01">
            <w:pPr>
              <w:pStyle w:val="TableParagraph"/>
              <w:spacing w:line="191" w:lineRule="exact"/>
              <w:ind w:right="47"/>
              <w:jc w:val="right"/>
              <w:rPr>
                <w:rFonts w:ascii="Consolas"/>
                <w:sz w:val="18"/>
              </w:rPr>
            </w:pPr>
            <w:r>
              <w:rPr>
                <w:rFonts w:ascii="Consolas"/>
                <w:spacing w:val="-4"/>
                <w:sz w:val="18"/>
              </w:rPr>
              <w:t>112,</w:t>
            </w:r>
          </w:p>
        </w:tc>
        <w:tc>
          <w:tcPr>
            <w:tcW w:w="494" w:type="dxa"/>
          </w:tcPr>
          <w:p w14:paraId="0F8468BC" w14:textId="77777777" w:rsidR="00EA42AC" w:rsidRDefault="00EA42AC" w:rsidP="00AA0B01">
            <w:pPr>
              <w:pStyle w:val="TableParagraph"/>
              <w:spacing w:line="191" w:lineRule="exact"/>
              <w:ind w:right="22"/>
              <w:rPr>
                <w:rFonts w:ascii="Consolas"/>
                <w:sz w:val="18"/>
              </w:rPr>
            </w:pPr>
            <w:r>
              <w:rPr>
                <w:rFonts w:ascii="Consolas"/>
                <w:spacing w:val="-5"/>
                <w:sz w:val="18"/>
              </w:rPr>
              <w:t>62,</w:t>
            </w:r>
          </w:p>
        </w:tc>
        <w:tc>
          <w:tcPr>
            <w:tcW w:w="494" w:type="dxa"/>
          </w:tcPr>
          <w:p w14:paraId="65B2B050" w14:textId="77777777" w:rsidR="00EA42AC" w:rsidRDefault="00EA42AC" w:rsidP="00AA0B01">
            <w:pPr>
              <w:pStyle w:val="TableParagraph"/>
              <w:spacing w:line="191" w:lineRule="exact"/>
              <w:ind w:right="45"/>
              <w:jc w:val="right"/>
              <w:rPr>
                <w:rFonts w:ascii="Consolas"/>
                <w:sz w:val="18"/>
              </w:rPr>
            </w:pPr>
            <w:r>
              <w:rPr>
                <w:rFonts w:ascii="Consolas"/>
                <w:spacing w:val="-4"/>
                <w:sz w:val="18"/>
              </w:rPr>
              <w:t>181,</w:t>
            </w:r>
          </w:p>
        </w:tc>
        <w:tc>
          <w:tcPr>
            <w:tcW w:w="494" w:type="dxa"/>
          </w:tcPr>
          <w:p w14:paraId="1322D9DD" w14:textId="77777777" w:rsidR="00EA42AC" w:rsidRDefault="00EA42AC" w:rsidP="00AA0B01">
            <w:pPr>
              <w:pStyle w:val="TableParagraph"/>
              <w:spacing w:line="191" w:lineRule="exact"/>
              <w:ind w:right="19"/>
              <w:rPr>
                <w:rFonts w:ascii="Consolas"/>
                <w:sz w:val="18"/>
              </w:rPr>
            </w:pPr>
            <w:r>
              <w:rPr>
                <w:rFonts w:ascii="Consolas"/>
                <w:spacing w:val="-4"/>
                <w:sz w:val="18"/>
              </w:rPr>
              <w:t>102,</w:t>
            </w:r>
          </w:p>
        </w:tc>
        <w:tc>
          <w:tcPr>
            <w:tcW w:w="494" w:type="dxa"/>
          </w:tcPr>
          <w:p w14:paraId="3B0C9CDF" w14:textId="77777777" w:rsidR="00EA42AC" w:rsidRDefault="00EA42AC" w:rsidP="00AA0B01">
            <w:pPr>
              <w:pStyle w:val="TableParagraph"/>
              <w:spacing w:line="191" w:lineRule="exact"/>
              <w:ind w:right="17"/>
              <w:rPr>
                <w:rFonts w:ascii="Consolas"/>
                <w:sz w:val="18"/>
              </w:rPr>
            </w:pPr>
            <w:r>
              <w:rPr>
                <w:rFonts w:ascii="Consolas"/>
                <w:spacing w:val="-5"/>
                <w:sz w:val="18"/>
              </w:rPr>
              <w:t>72,</w:t>
            </w:r>
          </w:p>
        </w:tc>
        <w:tc>
          <w:tcPr>
            <w:tcW w:w="494" w:type="dxa"/>
          </w:tcPr>
          <w:p w14:paraId="6DEAE995" w14:textId="77777777" w:rsidR="00EA42AC" w:rsidRDefault="00EA42AC" w:rsidP="00AA0B01">
            <w:pPr>
              <w:pStyle w:val="TableParagraph"/>
              <w:spacing w:line="191" w:lineRule="exact"/>
              <w:ind w:right="42"/>
              <w:jc w:val="right"/>
              <w:rPr>
                <w:rFonts w:ascii="Consolas"/>
                <w:sz w:val="18"/>
              </w:rPr>
            </w:pPr>
            <w:r>
              <w:rPr>
                <w:rFonts w:ascii="Consolas"/>
                <w:spacing w:val="-5"/>
                <w:sz w:val="18"/>
              </w:rPr>
              <w:t>3,</w:t>
            </w:r>
          </w:p>
        </w:tc>
        <w:tc>
          <w:tcPr>
            <w:tcW w:w="494" w:type="dxa"/>
          </w:tcPr>
          <w:p w14:paraId="680FD969" w14:textId="77777777" w:rsidR="00EA42AC" w:rsidRDefault="00EA42AC" w:rsidP="00AA0B01">
            <w:pPr>
              <w:pStyle w:val="TableParagraph"/>
              <w:spacing w:line="191" w:lineRule="exact"/>
              <w:ind w:right="42"/>
              <w:jc w:val="right"/>
              <w:rPr>
                <w:rFonts w:ascii="Consolas"/>
                <w:sz w:val="18"/>
              </w:rPr>
            </w:pPr>
            <w:r>
              <w:rPr>
                <w:rFonts w:ascii="Consolas"/>
                <w:spacing w:val="-4"/>
                <w:sz w:val="18"/>
              </w:rPr>
              <w:t>246,</w:t>
            </w:r>
          </w:p>
        </w:tc>
        <w:tc>
          <w:tcPr>
            <w:tcW w:w="494" w:type="dxa"/>
          </w:tcPr>
          <w:p w14:paraId="43147AB8" w14:textId="77777777" w:rsidR="00EA42AC" w:rsidRDefault="00EA42AC" w:rsidP="00AA0B01">
            <w:pPr>
              <w:pStyle w:val="TableParagraph"/>
              <w:spacing w:line="191" w:lineRule="exact"/>
              <w:ind w:right="12"/>
              <w:rPr>
                <w:rFonts w:ascii="Consolas"/>
                <w:sz w:val="18"/>
              </w:rPr>
            </w:pPr>
            <w:r>
              <w:rPr>
                <w:rFonts w:ascii="Consolas"/>
                <w:spacing w:val="-5"/>
                <w:sz w:val="18"/>
              </w:rPr>
              <w:t>14,</w:t>
            </w:r>
          </w:p>
        </w:tc>
        <w:tc>
          <w:tcPr>
            <w:tcW w:w="494" w:type="dxa"/>
          </w:tcPr>
          <w:p w14:paraId="03B4BC10" w14:textId="77777777" w:rsidR="00EA42AC" w:rsidRDefault="00EA42AC" w:rsidP="00AA0B01">
            <w:pPr>
              <w:pStyle w:val="TableParagraph"/>
              <w:spacing w:line="191" w:lineRule="exact"/>
              <w:ind w:right="40"/>
              <w:jc w:val="right"/>
              <w:rPr>
                <w:rFonts w:ascii="Consolas"/>
                <w:sz w:val="18"/>
              </w:rPr>
            </w:pPr>
            <w:r>
              <w:rPr>
                <w:rFonts w:ascii="Consolas"/>
                <w:spacing w:val="-5"/>
                <w:sz w:val="18"/>
              </w:rPr>
              <w:t>97,</w:t>
            </w:r>
          </w:p>
        </w:tc>
        <w:tc>
          <w:tcPr>
            <w:tcW w:w="494" w:type="dxa"/>
          </w:tcPr>
          <w:p w14:paraId="479F75C6" w14:textId="77777777" w:rsidR="00EA42AC" w:rsidRDefault="00EA42AC" w:rsidP="00AA0B01">
            <w:pPr>
              <w:pStyle w:val="TableParagraph"/>
              <w:spacing w:line="191" w:lineRule="exact"/>
              <w:ind w:right="8"/>
              <w:rPr>
                <w:rFonts w:ascii="Consolas"/>
                <w:sz w:val="18"/>
              </w:rPr>
            </w:pPr>
            <w:r>
              <w:rPr>
                <w:rFonts w:ascii="Consolas"/>
                <w:spacing w:val="-5"/>
                <w:sz w:val="18"/>
              </w:rPr>
              <w:t>53,</w:t>
            </w:r>
          </w:p>
        </w:tc>
        <w:tc>
          <w:tcPr>
            <w:tcW w:w="494" w:type="dxa"/>
          </w:tcPr>
          <w:p w14:paraId="4B75FD1A" w14:textId="77777777" w:rsidR="00EA42AC" w:rsidRDefault="00EA42AC" w:rsidP="00AA0B01">
            <w:pPr>
              <w:pStyle w:val="TableParagraph"/>
              <w:spacing w:line="191" w:lineRule="exact"/>
              <w:ind w:right="38"/>
              <w:jc w:val="right"/>
              <w:rPr>
                <w:rFonts w:ascii="Consolas"/>
                <w:sz w:val="18"/>
              </w:rPr>
            </w:pPr>
            <w:r>
              <w:rPr>
                <w:rFonts w:ascii="Consolas"/>
                <w:spacing w:val="-5"/>
                <w:sz w:val="18"/>
              </w:rPr>
              <w:t>87,</w:t>
            </w:r>
          </w:p>
        </w:tc>
        <w:tc>
          <w:tcPr>
            <w:tcW w:w="494" w:type="dxa"/>
          </w:tcPr>
          <w:p w14:paraId="087BB5ED" w14:textId="77777777" w:rsidR="00EA42AC" w:rsidRDefault="00EA42AC" w:rsidP="00AA0B01">
            <w:pPr>
              <w:pStyle w:val="TableParagraph"/>
              <w:spacing w:line="191" w:lineRule="exact"/>
              <w:ind w:right="5"/>
              <w:rPr>
                <w:rFonts w:ascii="Consolas"/>
                <w:sz w:val="18"/>
              </w:rPr>
            </w:pPr>
            <w:r>
              <w:rPr>
                <w:rFonts w:ascii="Consolas"/>
                <w:spacing w:val="-4"/>
                <w:sz w:val="18"/>
              </w:rPr>
              <w:t>185,</w:t>
            </w:r>
          </w:p>
        </w:tc>
        <w:tc>
          <w:tcPr>
            <w:tcW w:w="494" w:type="dxa"/>
          </w:tcPr>
          <w:p w14:paraId="0CFEF2A8" w14:textId="77777777" w:rsidR="00EA42AC" w:rsidRDefault="00EA42AC" w:rsidP="00AA0B01">
            <w:pPr>
              <w:pStyle w:val="TableParagraph"/>
              <w:spacing w:line="191" w:lineRule="exact"/>
              <w:ind w:right="3"/>
              <w:rPr>
                <w:rFonts w:ascii="Consolas"/>
                <w:sz w:val="18"/>
              </w:rPr>
            </w:pPr>
            <w:r>
              <w:rPr>
                <w:rFonts w:ascii="Consolas"/>
                <w:spacing w:val="-4"/>
                <w:sz w:val="18"/>
              </w:rPr>
              <w:t>134,</w:t>
            </w:r>
          </w:p>
        </w:tc>
        <w:tc>
          <w:tcPr>
            <w:tcW w:w="494" w:type="dxa"/>
          </w:tcPr>
          <w:p w14:paraId="2BAFDB4B" w14:textId="77777777" w:rsidR="00EA42AC" w:rsidRDefault="00EA42AC" w:rsidP="00AA0B01">
            <w:pPr>
              <w:pStyle w:val="TableParagraph"/>
              <w:spacing w:line="191" w:lineRule="exact"/>
              <w:ind w:right="36"/>
              <w:jc w:val="right"/>
              <w:rPr>
                <w:rFonts w:ascii="Consolas"/>
                <w:sz w:val="18"/>
              </w:rPr>
            </w:pPr>
            <w:r>
              <w:rPr>
                <w:rFonts w:ascii="Consolas"/>
                <w:spacing w:val="-4"/>
                <w:sz w:val="18"/>
              </w:rPr>
              <w:t>193,</w:t>
            </w:r>
          </w:p>
        </w:tc>
        <w:tc>
          <w:tcPr>
            <w:tcW w:w="494" w:type="dxa"/>
          </w:tcPr>
          <w:p w14:paraId="147C91EF" w14:textId="77777777" w:rsidR="00EA42AC" w:rsidRDefault="00EA42AC" w:rsidP="00AA0B01">
            <w:pPr>
              <w:pStyle w:val="TableParagraph"/>
              <w:spacing w:line="191" w:lineRule="exact"/>
              <w:rPr>
                <w:rFonts w:ascii="Consolas"/>
                <w:sz w:val="18"/>
              </w:rPr>
            </w:pPr>
            <w:r>
              <w:rPr>
                <w:rFonts w:ascii="Consolas"/>
                <w:spacing w:val="-5"/>
                <w:sz w:val="18"/>
              </w:rPr>
              <w:t>29,</w:t>
            </w:r>
          </w:p>
        </w:tc>
        <w:tc>
          <w:tcPr>
            <w:tcW w:w="496" w:type="dxa"/>
          </w:tcPr>
          <w:p w14:paraId="09F72E75" w14:textId="77777777" w:rsidR="00EA42AC" w:rsidRDefault="00EA42AC" w:rsidP="00AA0B01">
            <w:pPr>
              <w:pStyle w:val="TableParagraph"/>
              <w:spacing w:line="191" w:lineRule="exact"/>
              <w:rPr>
                <w:rFonts w:ascii="Consolas"/>
                <w:sz w:val="18"/>
              </w:rPr>
            </w:pPr>
            <w:r>
              <w:rPr>
                <w:rFonts w:ascii="Consolas"/>
                <w:spacing w:val="-4"/>
                <w:sz w:val="18"/>
              </w:rPr>
              <w:t>158,</w:t>
            </w:r>
          </w:p>
        </w:tc>
      </w:tr>
      <w:tr w:rsidR="00EA42AC" w14:paraId="5D2A7300" w14:textId="77777777" w:rsidTr="00AA0B01">
        <w:trPr>
          <w:trHeight w:val="211"/>
        </w:trPr>
        <w:tc>
          <w:tcPr>
            <w:tcW w:w="495" w:type="dxa"/>
          </w:tcPr>
          <w:p w14:paraId="134F637D" w14:textId="77777777" w:rsidR="00EA42AC" w:rsidRDefault="00EA42AC" w:rsidP="00AA0B01">
            <w:pPr>
              <w:pStyle w:val="TableParagraph"/>
              <w:spacing w:line="191" w:lineRule="exact"/>
              <w:ind w:right="47"/>
              <w:jc w:val="right"/>
              <w:rPr>
                <w:rFonts w:ascii="Consolas"/>
                <w:sz w:val="18"/>
              </w:rPr>
            </w:pPr>
            <w:r>
              <w:rPr>
                <w:rFonts w:ascii="Consolas"/>
                <w:spacing w:val="-4"/>
                <w:sz w:val="18"/>
              </w:rPr>
              <w:t>225,</w:t>
            </w:r>
          </w:p>
        </w:tc>
        <w:tc>
          <w:tcPr>
            <w:tcW w:w="494" w:type="dxa"/>
          </w:tcPr>
          <w:p w14:paraId="67A87266" w14:textId="77777777" w:rsidR="00EA42AC" w:rsidRDefault="00EA42AC" w:rsidP="00AA0B01">
            <w:pPr>
              <w:pStyle w:val="TableParagraph"/>
              <w:spacing w:line="191" w:lineRule="exact"/>
              <w:ind w:right="22"/>
              <w:rPr>
                <w:rFonts w:ascii="Consolas"/>
                <w:sz w:val="18"/>
              </w:rPr>
            </w:pPr>
            <w:r>
              <w:rPr>
                <w:rFonts w:ascii="Consolas"/>
                <w:spacing w:val="-4"/>
                <w:sz w:val="18"/>
              </w:rPr>
              <w:t>248,</w:t>
            </w:r>
          </w:p>
        </w:tc>
        <w:tc>
          <w:tcPr>
            <w:tcW w:w="494" w:type="dxa"/>
          </w:tcPr>
          <w:p w14:paraId="4439918A" w14:textId="77777777" w:rsidR="00EA42AC" w:rsidRDefault="00EA42AC" w:rsidP="00AA0B01">
            <w:pPr>
              <w:pStyle w:val="TableParagraph"/>
              <w:spacing w:line="191" w:lineRule="exact"/>
              <w:ind w:right="45"/>
              <w:jc w:val="right"/>
              <w:rPr>
                <w:rFonts w:ascii="Consolas"/>
                <w:sz w:val="18"/>
              </w:rPr>
            </w:pPr>
            <w:r>
              <w:rPr>
                <w:rFonts w:ascii="Consolas"/>
                <w:spacing w:val="-4"/>
                <w:sz w:val="18"/>
              </w:rPr>
              <w:t>152,</w:t>
            </w:r>
          </w:p>
        </w:tc>
        <w:tc>
          <w:tcPr>
            <w:tcW w:w="494" w:type="dxa"/>
          </w:tcPr>
          <w:p w14:paraId="6F9136D8" w14:textId="77777777" w:rsidR="00EA42AC" w:rsidRDefault="00EA42AC" w:rsidP="00AA0B01">
            <w:pPr>
              <w:pStyle w:val="TableParagraph"/>
              <w:spacing w:line="191" w:lineRule="exact"/>
              <w:ind w:right="15"/>
              <w:rPr>
                <w:rFonts w:ascii="Consolas"/>
                <w:sz w:val="18"/>
              </w:rPr>
            </w:pPr>
            <w:r>
              <w:rPr>
                <w:rFonts w:ascii="Consolas"/>
                <w:spacing w:val="-5"/>
                <w:sz w:val="18"/>
              </w:rPr>
              <w:t>17,</w:t>
            </w:r>
          </w:p>
        </w:tc>
        <w:tc>
          <w:tcPr>
            <w:tcW w:w="494" w:type="dxa"/>
          </w:tcPr>
          <w:p w14:paraId="30F1E2E6" w14:textId="77777777" w:rsidR="00EA42AC" w:rsidRDefault="00EA42AC" w:rsidP="00AA0B01">
            <w:pPr>
              <w:pStyle w:val="TableParagraph"/>
              <w:spacing w:line="191" w:lineRule="exact"/>
              <w:ind w:right="17"/>
              <w:rPr>
                <w:rFonts w:ascii="Consolas"/>
                <w:sz w:val="18"/>
              </w:rPr>
            </w:pPr>
            <w:r>
              <w:rPr>
                <w:rFonts w:ascii="Consolas"/>
                <w:spacing w:val="-4"/>
                <w:sz w:val="18"/>
              </w:rPr>
              <w:t>105,</w:t>
            </w:r>
          </w:p>
        </w:tc>
        <w:tc>
          <w:tcPr>
            <w:tcW w:w="494" w:type="dxa"/>
          </w:tcPr>
          <w:p w14:paraId="4A9A50B8" w14:textId="77777777" w:rsidR="00EA42AC" w:rsidRDefault="00EA42AC" w:rsidP="00AA0B01">
            <w:pPr>
              <w:pStyle w:val="TableParagraph"/>
              <w:spacing w:line="191" w:lineRule="exact"/>
              <w:ind w:right="42"/>
              <w:jc w:val="right"/>
              <w:rPr>
                <w:rFonts w:ascii="Consolas"/>
                <w:sz w:val="18"/>
              </w:rPr>
            </w:pPr>
            <w:r>
              <w:rPr>
                <w:rFonts w:ascii="Consolas"/>
                <w:spacing w:val="-4"/>
                <w:sz w:val="18"/>
              </w:rPr>
              <w:t>217,</w:t>
            </w:r>
          </w:p>
        </w:tc>
        <w:tc>
          <w:tcPr>
            <w:tcW w:w="494" w:type="dxa"/>
          </w:tcPr>
          <w:p w14:paraId="1D178168" w14:textId="77777777" w:rsidR="00EA42AC" w:rsidRDefault="00EA42AC" w:rsidP="00AA0B01">
            <w:pPr>
              <w:pStyle w:val="TableParagraph"/>
              <w:spacing w:line="191" w:lineRule="exact"/>
              <w:ind w:right="42"/>
              <w:jc w:val="right"/>
              <w:rPr>
                <w:rFonts w:ascii="Consolas"/>
                <w:sz w:val="18"/>
              </w:rPr>
            </w:pPr>
            <w:r>
              <w:rPr>
                <w:rFonts w:ascii="Consolas"/>
                <w:spacing w:val="-4"/>
                <w:sz w:val="18"/>
              </w:rPr>
              <w:t>142,</w:t>
            </w:r>
          </w:p>
        </w:tc>
        <w:tc>
          <w:tcPr>
            <w:tcW w:w="494" w:type="dxa"/>
          </w:tcPr>
          <w:p w14:paraId="29CC2F1A" w14:textId="77777777" w:rsidR="00EA42AC" w:rsidRDefault="00EA42AC" w:rsidP="00AA0B01">
            <w:pPr>
              <w:pStyle w:val="TableParagraph"/>
              <w:spacing w:line="191" w:lineRule="exact"/>
              <w:ind w:right="12"/>
              <w:rPr>
                <w:rFonts w:ascii="Consolas"/>
                <w:sz w:val="18"/>
              </w:rPr>
            </w:pPr>
            <w:r>
              <w:rPr>
                <w:rFonts w:ascii="Consolas"/>
                <w:spacing w:val="-4"/>
                <w:sz w:val="18"/>
              </w:rPr>
              <w:t>148,</w:t>
            </w:r>
          </w:p>
        </w:tc>
        <w:tc>
          <w:tcPr>
            <w:tcW w:w="494" w:type="dxa"/>
          </w:tcPr>
          <w:p w14:paraId="1937B464" w14:textId="77777777" w:rsidR="00EA42AC" w:rsidRDefault="00EA42AC" w:rsidP="00AA0B01">
            <w:pPr>
              <w:pStyle w:val="TableParagraph"/>
              <w:spacing w:line="191" w:lineRule="exact"/>
              <w:ind w:right="40"/>
              <w:jc w:val="right"/>
              <w:rPr>
                <w:rFonts w:ascii="Consolas"/>
                <w:sz w:val="18"/>
              </w:rPr>
            </w:pPr>
            <w:r>
              <w:rPr>
                <w:rFonts w:ascii="Consolas"/>
                <w:spacing w:val="-4"/>
                <w:sz w:val="18"/>
              </w:rPr>
              <w:t>155,</w:t>
            </w:r>
          </w:p>
        </w:tc>
        <w:tc>
          <w:tcPr>
            <w:tcW w:w="494" w:type="dxa"/>
          </w:tcPr>
          <w:p w14:paraId="09101FCC" w14:textId="77777777" w:rsidR="00EA42AC" w:rsidRDefault="00EA42AC" w:rsidP="00AA0B01">
            <w:pPr>
              <w:pStyle w:val="TableParagraph"/>
              <w:spacing w:line="191" w:lineRule="exact"/>
              <w:ind w:right="8"/>
              <w:rPr>
                <w:rFonts w:ascii="Consolas"/>
                <w:sz w:val="18"/>
              </w:rPr>
            </w:pPr>
            <w:r>
              <w:rPr>
                <w:rFonts w:ascii="Consolas"/>
                <w:spacing w:val="-5"/>
                <w:sz w:val="18"/>
              </w:rPr>
              <w:t>30,</w:t>
            </w:r>
          </w:p>
        </w:tc>
        <w:tc>
          <w:tcPr>
            <w:tcW w:w="494" w:type="dxa"/>
          </w:tcPr>
          <w:p w14:paraId="4AA082D1" w14:textId="77777777" w:rsidR="00EA42AC" w:rsidRDefault="00EA42AC" w:rsidP="00AA0B01">
            <w:pPr>
              <w:pStyle w:val="TableParagraph"/>
              <w:spacing w:line="191" w:lineRule="exact"/>
              <w:ind w:right="38"/>
              <w:jc w:val="right"/>
              <w:rPr>
                <w:rFonts w:ascii="Consolas"/>
                <w:sz w:val="18"/>
              </w:rPr>
            </w:pPr>
            <w:r>
              <w:rPr>
                <w:rFonts w:ascii="Consolas"/>
                <w:spacing w:val="-4"/>
                <w:sz w:val="18"/>
              </w:rPr>
              <w:t>135,</w:t>
            </w:r>
          </w:p>
        </w:tc>
        <w:tc>
          <w:tcPr>
            <w:tcW w:w="494" w:type="dxa"/>
          </w:tcPr>
          <w:p w14:paraId="0AC75E20" w14:textId="77777777" w:rsidR="00EA42AC" w:rsidRDefault="00EA42AC" w:rsidP="00AA0B01">
            <w:pPr>
              <w:pStyle w:val="TableParagraph"/>
              <w:spacing w:line="191" w:lineRule="exact"/>
              <w:ind w:right="5"/>
              <w:rPr>
                <w:rFonts w:ascii="Consolas"/>
                <w:sz w:val="18"/>
              </w:rPr>
            </w:pPr>
            <w:r>
              <w:rPr>
                <w:rFonts w:ascii="Consolas"/>
                <w:spacing w:val="-4"/>
                <w:sz w:val="18"/>
              </w:rPr>
              <w:t>233,</w:t>
            </w:r>
          </w:p>
        </w:tc>
        <w:tc>
          <w:tcPr>
            <w:tcW w:w="494" w:type="dxa"/>
          </w:tcPr>
          <w:p w14:paraId="1D72AF12" w14:textId="77777777" w:rsidR="00EA42AC" w:rsidRDefault="00EA42AC" w:rsidP="00AA0B01">
            <w:pPr>
              <w:pStyle w:val="TableParagraph"/>
              <w:spacing w:line="191" w:lineRule="exact"/>
              <w:ind w:right="3"/>
              <w:rPr>
                <w:rFonts w:ascii="Consolas"/>
                <w:sz w:val="18"/>
              </w:rPr>
            </w:pPr>
            <w:r>
              <w:rPr>
                <w:rFonts w:ascii="Consolas"/>
                <w:spacing w:val="-4"/>
                <w:sz w:val="18"/>
              </w:rPr>
              <w:t>206,</w:t>
            </w:r>
          </w:p>
        </w:tc>
        <w:tc>
          <w:tcPr>
            <w:tcW w:w="494" w:type="dxa"/>
          </w:tcPr>
          <w:p w14:paraId="53B2F6EA" w14:textId="77777777" w:rsidR="00EA42AC" w:rsidRDefault="00EA42AC" w:rsidP="00AA0B01">
            <w:pPr>
              <w:pStyle w:val="TableParagraph"/>
              <w:spacing w:line="191" w:lineRule="exact"/>
              <w:ind w:right="36"/>
              <w:jc w:val="right"/>
              <w:rPr>
                <w:rFonts w:ascii="Consolas"/>
                <w:sz w:val="18"/>
              </w:rPr>
            </w:pPr>
            <w:r>
              <w:rPr>
                <w:rFonts w:ascii="Consolas"/>
                <w:spacing w:val="-5"/>
                <w:sz w:val="18"/>
              </w:rPr>
              <w:t>85,</w:t>
            </w:r>
          </w:p>
        </w:tc>
        <w:tc>
          <w:tcPr>
            <w:tcW w:w="494" w:type="dxa"/>
          </w:tcPr>
          <w:p w14:paraId="13B763C0" w14:textId="77777777" w:rsidR="00EA42AC" w:rsidRDefault="00EA42AC" w:rsidP="00AA0B01">
            <w:pPr>
              <w:pStyle w:val="TableParagraph"/>
              <w:spacing w:line="191" w:lineRule="exact"/>
              <w:rPr>
                <w:rFonts w:ascii="Consolas"/>
                <w:sz w:val="18"/>
              </w:rPr>
            </w:pPr>
            <w:r>
              <w:rPr>
                <w:rFonts w:ascii="Consolas"/>
                <w:spacing w:val="-5"/>
                <w:sz w:val="18"/>
              </w:rPr>
              <w:t>40,</w:t>
            </w:r>
          </w:p>
        </w:tc>
        <w:tc>
          <w:tcPr>
            <w:tcW w:w="496" w:type="dxa"/>
          </w:tcPr>
          <w:p w14:paraId="7D7A7013" w14:textId="77777777" w:rsidR="00EA42AC" w:rsidRDefault="00EA42AC" w:rsidP="00AA0B01">
            <w:pPr>
              <w:pStyle w:val="TableParagraph"/>
              <w:spacing w:line="191" w:lineRule="exact"/>
              <w:ind w:right="1"/>
              <w:rPr>
                <w:rFonts w:ascii="Consolas"/>
                <w:sz w:val="18"/>
              </w:rPr>
            </w:pPr>
            <w:r>
              <w:rPr>
                <w:rFonts w:ascii="Consolas"/>
                <w:spacing w:val="-4"/>
                <w:sz w:val="18"/>
              </w:rPr>
              <w:t>223,</w:t>
            </w:r>
          </w:p>
        </w:tc>
      </w:tr>
      <w:tr w:rsidR="00EA42AC" w14:paraId="3E991DD2" w14:textId="77777777" w:rsidTr="00AA0B01">
        <w:trPr>
          <w:trHeight w:val="196"/>
        </w:trPr>
        <w:tc>
          <w:tcPr>
            <w:tcW w:w="495" w:type="dxa"/>
          </w:tcPr>
          <w:p w14:paraId="408AA8A2" w14:textId="77777777" w:rsidR="00EA42AC" w:rsidRDefault="00EA42AC" w:rsidP="00AA0B01">
            <w:pPr>
              <w:pStyle w:val="TableParagraph"/>
              <w:spacing w:line="177" w:lineRule="exact"/>
              <w:ind w:right="47"/>
              <w:jc w:val="right"/>
              <w:rPr>
                <w:rFonts w:ascii="Consolas"/>
                <w:sz w:val="18"/>
              </w:rPr>
            </w:pPr>
            <w:r>
              <w:rPr>
                <w:rFonts w:ascii="Consolas"/>
                <w:spacing w:val="-4"/>
                <w:sz w:val="18"/>
              </w:rPr>
              <w:t>140,</w:t>
            </w:r>
          </w:p>
        </w:tc>
        <w:tc>
          <w:tcPr>
            <w:tcW w:w="494" w:type="dxa"/>
          </w:tcPr>
          <w:p w14:paraId="22741C54" w14:textId="77777777" w:rsidR="00EA42AC" w:rsidRDefault="00EA42AC" w:rsidP="00AA0B01">
            <w:pPr>
              <w:pStyle w:val="TableParagraph"/>
              <w:spacing w:line="177" w:lineRule="exact"/>
              <w:ind w:right="22"/>
              <w:rPr>
                <w:rFonts w:ascii="Consolas"/>
                <w:sz w:val="18"/>
              </w:rPr>
            </w:pPr>
            <w:r>
              <w:rPr>
                <w:rFonts w:ascii="Consolas"/>
                <w:spacing w:val="-4"/>
                <w:sz w:val="18"/>
              </w:rPr>
              <w:t>161,</w:t>
            </w:r>
          </w:p>
        </w:tc>
        <w:tc>
          <w:tcPr>
            <w:tcW w:w="494" w:type="dxa"/>
          </w:tcPr>
          <w:p w14:paraId="5B6F954F" w14:textId="77777777" w:rsidR="00EA42AC" w:rsidRDefault="00EA42AC" w:rsidP="00AA0B01">
            <w:pPr>
              <w:pStyle w:val="TableParagraph"/>
              <w:spacing w:line="177" w:lineRule="exact"/>
              <w:ind w:right="45"/>
              <w:jc w:val="right"/>
              <w:rPr>
                <w:rFonts w:ascii="Consolas"/>
                <w:sz w:val="18"/>
              </w:rPr>
            </w:pPr>
            <w:r>
              <w:rPr>
                <w:rFonts w:ascii="Consolas"/>
                <w:spacing w:val="-4"/>
                <w:sz w:val="18"/>
              </w:rPr>
              <w:t>137,</w:t>
            </w:r>
          </w:p>
        </w:tc>
        <w:tc>
          <w:tcPr>
            <w:tcW w:w="494" w:type="dxa"/>
          </w:tcPr>
          <w:p w14:paraId="62BFECE3" w14:textId="77777777" w:rsidR="00EA42AC" w:rsidRDefault="00EA42AC" w:rsidP="00AA0B01">
            <w:pPr>
              <w:pStyle w:val="TableParagraph"/>
              <w:spacing w:line="177" w:lineRule="exact"/>
              <w:ind w:right="15"/>
              <w:rPr>
                <w:rFonts w:ascii="Consolas"/>
                <w:sz w:val="18"/>
              </w:rPr>
            </w:pPr>
            <w:r>
              <w:rPr>
                <w:rFonts w:ascii="Consolas"/>
                <w:spacing w:val="-5"/>
                <w:sz w:val="18"/>
              </w:rPr>
              <w:t>13,</w:t>
            </w:r>
          </w:p>
        </w:tc>
        <w:tc>
          <w:tcPr>
            <w:tcW w:w="494" w:type="dxa"/>
          </w:tcPr>
          <w:p w14:paraId="77EF9D99" w14:textId="77777777" w:rsidR="00EA42AC" w:rsidRDefault="00EA42AC" w:rsidP="00AA0B01">
            <w:pPr>
              <w:pStyle w:val="TableParagraph"/>
              <w:spacing w:line="177" w:lineRule="exact"/>
              <w:ind w:right="17"/>
              <w:rPr>
                <w:rFonts w:ascii="Consolas"/>
                <w:sz w:val="18"/>
              </w:rPr>
            </w:pPr>
            <w:r>
              <w:rPr>
                <w:rFonts w:ascii="Consolas"/>
                <w:spacing w:val="-4"/>
                <w:sz w:val="18"/>
              </w:rPr>
              <w:t>191,</w:t>
            </w:r>
          </w:p>
        </w:tc>
        <w:tc>
          <w:tcPr>
            <w:tcW w:w="494" w:type="dxa"/>
          </w:tcPr>
          <w:p w14:paraId="3E7DEE51" w14:textId="77777777" w:rsidR="00EA42AC" w:rsidRDefault="00EA42AC" w:rsidP="00AA0B01">
            <w:pPr>
              <w:pStyle w:val="TableParagraph"/>
              <w:spacing w:line="177" w:lineRule="exact"/>
              <w:ind w:right="42"/>
              <w:jc w:val="right"/>
              <w:rPr>
                <w:rFonts w:ascii="Consolas"/>
                <w:sz w:val="18"/>
              </w:rPr>
            </w:pPr>
            <w:r>
              <w:rPr>
                <w:rFonts w:ascii="Consolas"/>
                <w:spacing w:val="-4"/>
                <w:sz w:val="18"/>
              </w:rPr>
              <w:t>230,</w:t>
            </w:r>
          </w:p>
        </w:tc>
        <w:tc>
          <w:tcPr>
            <w:tcW w:w="494" w:type="dxa"/>
          </w:tcPr>
          <w:p w14:paraId="002C7D76" w14:textId="77777777" w:rsidR="00EA42AC" w:rsidRDefault="00EA42AC" w:rsidP="00AA0B01">
            <w:pPr>
              <w:pStyle w:val="TableParagraph"/>
              <w:spacing w:line="177" w:lineRule="exact"/>
              <w:ind w:right="42"/>
              <w:jc w:val="right"/>
              <w:rPr>
                <w:rFonts w:ascii="Consolas"/>
                <w:sz w:val="18"/>
              </w:rPr>
            </w:pPr>
            <w:r>
              <w:rPr>
                <w:rFonts w:ascii="Consolas"/>
                <w:spacing w:val="-5"/>
                <w:sz w:val="18"/>
              </w:rPr>
              <w:t>66,</w:t>
            </w:r>
          </w:p>
        </w:tc>
        <w:tc>
          <w:tcPr>
            <w:tcW w:w="494" w:type="dxa"/>
          </w:tcPr>
          <w:p w14:paraId="45D5B7C9" w14:textId="77777777" w:rsidR="00EA42AC" w:rsidRDefault="00EA42AC" w:rsidP="00AA0B01">
            <w:pPr>
              <w:pStyle w:val="TableParagraph"/>
              <w:spacing w:line="177" w:lineRule="exact"/>
              <w:ind w:right="12"/>
              <w:rPr>
                <w:rFonts w:ascii="Consolas"/>
                <w:sz w:val="18"/>
              </w:rPr>
            </w:pPr>
            <w:r>
              <w:rPr>
                <w:rFonts w:ascii="Consolas"/>
                <w:spacing w:val="-4"/>
                <w:sz w:val="18"/>
              </w:rPr>
              <w:t>104,</w:t>
            </w:r>
          </w:p>
        </w:tc>
        <w:tc>
          <w:tcPr>
            <w:tcW w:w="494" w:type="dxa"/>
          </w:tcPr>
          <w:p w14:paraId="32F88266" w14:textId="77777777" w:rsidR="00EA42AC" w:rsidRDefault="00EA42AC" w:rsidP="00AA0B01">
            <w:pPr>
              <w:pStyle w:val="TableParagraph"/>
              <w:spacing w:line="177" w:lineRule="exact"/>
              <w:ind w:right="40"/>
              <w:jc w:val="right"/>
              <w:rPr>
                <w:rFonts w:ascii="Consolas"/>
                <w:sz w:val="18"/>
              </w:rPr>
            </w:pPr>
            <w:r>
              <w:rPr>
                <w:rFonts w:ascii="Consolas"/>
                <w:spacing w:val="-5"/>
                <w:sz w:val="18"/>
              </w:rPr>
              <w:t>65,</w:t>
            </w:r>
          </w:p>
        </w:tc>
        <w:tc>
          <w:tcPr>
            <w:tcW w:w="494" w:type="dxa"/>
          </w:tcPr>
          <w:p w14:paraId="02AF45E5" w14:textId="77777777" w:rsidR="00EA42AC" w:rsidRDefault="00EA42AC" w:rsidP="00AA0B01">
            <w:pPr>
              <w:pStyle w:val="TableParagraph"/>
              <w:spacing w:line="177" w:lineRule="exact"/>
              <w:ind w:right="8"/>
              <w:rPr>
                <w:rFonts w:ascii="Consolas"/>
                <w:sz w:val="18"/>
              </w:rPr>
            </w:pPr>
            <w:r>
              <w:rPr>
                <w:rFonts w:ascii="Consolas"/>
                <w:spacing w:val="-4"/>
                <w:sz w:val="18"/>
              </w:rPr>
              <w:t>153,</w:t>
            </w:r>
          </w:p>
        </w:tc>
        <w:tc>
          <w:tcPr>
            <w:tcW w:w="494" w:type="dxa"/>
          </w:tcPr>
          <w:p w14:paraId="19191692" w14:textId="77777777" w:rsidR="00EA42AC" w:rsidRDefault="00EA42AC" w:rsidP="00AA0B01">
            <w:pPr>
              <w:pStyle w:val="TableParagraph"/>
              <w:spacing w:line="177" w:lineRule="exact"/>
              <w:ind w:right="38"/>
              <w:jc w:val="right"/>
              <w:rPr>
                <w:rFonts w:ascii="Consolas"/>
                <w:sz w:val="18"/>
              </w:rPr>
            </w:pPr>
            <w:r>
              <w:rPr>
                <w:rFonts w:ascii="Consolas"/>
                <w:spacing w:val="-5"/>
                <w:sz w:val="18"/>
              </w:rPr>
              <w:t>45,</w:t>
            </w:r>
          </w:p>
        </w:tc>
        <w:tc>
          <w:tcPr>
            <w:tcW w:w="494" w:type="dxa"/>
          </w:tcPr>
          <w:p w14:paraId="7283913E" w14:textId="77777777" w:rsidR="00EA42AC" w:rsidRDefault="00EA42AC" w:rsidP="00AA0B01">
            <w:pPr>
              <w:pStyle w:val="TableParagraph"/>
              <w:spacing w:line="177" w:lineRule="exact"/>
              <w:ind w:right="5"/>
              <w:rPr>
                <w:rFonts w:ascii="Consolas"/>
                <w:sz w:val="18"/>
              </w:rPr>
            </w:pPr>
            <w:r>
              <w:rPr>
                <w:rFonts w:ascii="Consolas"/>
                <w:spacing w:val="-5"/>
                <w:sz w:val="18"/>
              </w:rPr>
              <w:t>15,</w:t>
            </w:r>
          </w:p>
        </w:tc>
        <w:tc>
          <w:tcPr>
            <w:tcW w:w="494" w:type="dxa"/>
          </w:tcPr>
          <w:p w14:paraId="3C67DCD4" w14:textId="77777777" w:rsidR="00EA42AC" w:rsidRDefault="00EA42AC" w:rsidP="00AA0B01">
            <w:pPr>
              <w:pStyle w:val="TableParagraph"/>
              <w:spacing w:line="177" w:lineRule="exact"/>
              <w:ind w:right="3"/>
              <w:rPr>
                <w:rFonts w:ascii="Consolas"/>
                <w:sz w:val="18"/>
              </w:rPr>
            </w:pPr>
            <w:r>
              <w:rPr>
                <w:rFonts w:ascii="Consolas"/>
                <w:spacing w:val="-4"/>
                <w:sz w:val="18"/>
              </w:rPr>
              <w:t>176,</w:t>
            </w:r>
          </w:p>
        </w:tc>
        <w:tc>
          <w:tcPr>
            <w:tcW w:w="494" w:type="dxa"/>
          </w:tcPr>
          <w:p w14:paraId="778F7AAB" w14:textId="77777777" w:rsidR="00EA42AC" w:rsidRDefault="00EA42AC" w:rsidP="00AA0B01">
            <w:pPr>
              <w:pStyle w:val="TableParagraph"/>
              <w:spacing w:line="177" w:lineRule="exact"/>
              <w:ind w:right="36"/>
              <w:jc w:val="right"/>
              <w:rPr>
                <w:rFonts w:ascii="Consolas"/>
                <w:sz w:val="18"/>
              </w:rPr>
            </w:pPr>
            <w:r>
              <w:rPr>
                <w:rFonts w:ascii="Consolas"/>
                <w:spacing w:val="-5"/>
                <w:sz w:val="18"/>
              </w:rPr>
              <w:t>84,</w:t>
            </w:r>
          </w:p>
        </w:tc>
        <w:tc>
          <w:tcPr>
            <w:tcW w:w="494" w:type="dxa"/>
          </w:tcPr>
          <w:p w14:paraId="5661E12A" w14:textId="77777777" w:rsidR="00EA42AC" w:rsidRDefault="00EA42AC" w:rsidP="00AA0B01">
            <w:pPr>
              <w:pStyle w:val="TableParagraph"/>
              <w:spacing w:line="177" w:lineRule="exact"/>
              <w:rPr>
                <w:rFonts w:ascii="Consolas"/>
                <w:sz w:val="18"/>
              </w:rPr>
            </w:pPr>
            <w:r>
              <w:rPr>
                <w:rFonts w:ascii="Consolas"/>
                <w:spacing w:val="-4"/>
                <w:sz w:val="18"/>
              </w:rPr>
              <w:t>187,</w:t>
            </w:r>
          </w:p>
        </w:tc>
        <w:tc>
          <w:tcPr>
            <w:tcW w:w="496" w:type="dxa"/>
          </w:tcPr>
          <w:p w14:paraId="0407E998" w14:textId="77777777" w:rsidR="00EA42AC" w:rsidRDefault="00EA42AC" w:rsidP="00AA0B01">
            <w:pPr>
              <w:pStyle w:val="TableParagraph"/>
              <w:spacing w:line="177" w:lineRule="exact"/>
              <w:rPr>
                <w:rFonts w:ascii="Consolas"/>
                <w:sz w:val="18"/>
              </w:rPr>
            </w:pPr>
            <w:r>
              <w:rPr>
                <w:rFonts w:ascii="Consolas"/>
                <w:spacing w:val="-5"/>
                <w:sz w:val="18"/>
              </w:rPr>
              <w:t>22}</w:t>
            </w:r>
          </w:p>
        </w:tc>
      </w:tr>
    </w:tbl>
    <w:p w14:paraId="1319E492" w14:textId="77777777" w:rsidR="00EA42AC" w:rsidRDefault="00EA42AC" w:rsidP="00EA42AC">
      <w:pPr>
        <w:pStyle w:val="Heading2"/>
      </w:pPr>
      <w:bookmarkStart w:id="1619" w:name="_Toc175584910"/>
      <w:bookmarkStart w:id="1620" w:name="_Toc182917279"/>
      <w:r>
        <w:t>11.9</w:t>
      </w:r>
      <w:r>
        <w:tab/>
        <w:t>Other key sizes</w:t>
      </w:r>
      <w:bookmarkEnd w:id="1619"/>
      <w:bookmarkEnd w:id="1620"/>
    </w:p>
    <w:p w14:paraId="6362825D" w14:textId="77777777" w:rsidR="00EA42AC" w:rsidRDefault="00EA42AC" w:rsidP="003967CD">
      <w:pPr>
        <w:pPrChange w:id="1621" w:author="MCC" w:date="2024-11-19T17:55:00Z">
          <w:pPr>
            <w:pStyle w:val="BodyText"/>
            <w:spacing w:after="180"/>
          </w:pPr>
        </w:pPrChange>
      </w:pPr>
      <w:r>
        <w:t>The Rijndael-based PRF supports also 128- and 192-bit keys. For MILENAGE-256 usage, only</w:t>
      </w:r>
      <w:r>
        <w:rPr>
          <w:spacing w:val="-3"/>
        </w:rPr>
        <w:t xml:space="preserve"> </w:t>
      </w:r>
      <w:r>
        <w:t>128</w:t>
      </w:r>
      <w:r>
        <w:rPr>
          <w:spacing w:val="-3"/>
        </w:rPr>
        <w:t xml:space="preserve"> </w:t>
      </w:r>
      <w:r>
        <w:t>and</w:t>
      </w:r>
      <w:r>
        <w:rPr>
          <w:spacing w:val="-3"/>
        </w:rPr>
        <w:t xml:space="preserve"> </w:t>
      </w:r>
      <w:r>
        <w:t>256</w:t>
      </w:r>
      <w:r>
        <w:rPr>
          <w:spacing w:val="-3"/>
        </w:rPr>
        <w:t xml:space="preserve"> </w:t>
      </w:r>
      <w:r>
        <w:t>bits</w:t>
      </w:r>
      <w:r>
        <w:rPr>
          <w:spacing w:val="-3"/>
        </w:rPr>
        <w:t xml:space="preserve"> </w:t>
      </w:r>
      <w:r>
        <w:t>are</w:t>
      </w:r>
      <w:r>
        <w:rPr>
          <w:spacing w:val="-3"/>
        </w:rPr>
        <w:t xml:space="preserve"> </w:t>
      </w:r>
      <w:r>
        <w:t>supported.</w:t>
      </w:r>
      <w:r>
        <w:rPr>
          <w:spacing w:val="-3"/>
        </w:rPr>
        <w:t xml:space="preserve"> </w:t>
      </w:r>
      <w:r>
        <w:t>Usage</w:t>
      </w:r>
      <w:r>
        <w:rPr>
          <w:spacing w:val="-3"/>
        </w:rPr>
        <w:t xml:space="preserve"> </w:t>
      </w:r>
      <w:r>
        <w:t>of</w:t>
      </w:r>
      <w:r>
        <w:rPr>
          <w:spacing w:val="-3"/>
        </w:rPr>
        <w:t xml:space="preserve"> </w:t>
      </w:r>
      <w:r>
        <w:t>128-bit</w:t>
      </w:r>
      <w:r>
        <w:rPr>
          <w:spacing w:val="-3"/>
        </w:rPr>
        <w:t xml:space="preserve"> </w:t>
      </w:r>
      <w:r>
        <w:t>keys</w:t>
      </w:r>
      <w:r>
        <w:rPr>
          <w:spacing w:val="-3"/>
        </w:rPr>
        <w:t xml:space="preserve"> </w:t>
      </w:r>
      <w:r>
        <w:t>shall</w:t>
      </w:r>
      <w:r>
        <w:rPr>
          <w:spacing w:val="-3"/>
        </w:rPr>
        <w:t xml:space="preserve"> </w:t>
      </w:r>
      <w:r>
        <w:t>be</w:t>
      </w:r>
      <w:r>
        <w:rPr>
          <w:spacing w:val="-3"/>
        </w:rPr>
        <w:t xml:space="preserve"> </w:t>
      </w:r>
      <w:r>
        <w:t>handled</w:t>
      </w:r>
      <w:r>
        <w:rPr>
          <w:spacing w:val="-3"/>
        </w:rPr>
        <w:t xml:space="preserve"> </w:t>
      </w:r>
      <w:r>
        <w:t>by</w:t>
      </w:r>
      <w:r>
        <w:rPr>
          <w:spacing w:val="-3"/>
        </w:rPr>
        <w:t xml:space="preserve"> </w:t>
      </w:r>
      <w:r>
        <w:t>extending</w:t>
      </w:r>
      <w:r>
        <w:rPr>
          <w:spacing w:val="-3"/>
        </w:rPr>
        <w:t xml:space="preserve"> </w:t>
      </w:r>
      <w:r>
        <w:t xml:space="preserve">the 128-bit (16 bytes) PRF key, </w:t>
      </w:r>
      <w:r>
        <w:rPr>
          <w:b/>
        </w:rPr>
        <w:t xml:space="preserve">K, </w:t>
      </w:r>
      <w:r>
        <w:t xml:space="preserve">by the 16 zero-bytes, i.e. </w:t>
      </w:r>
      <w:r>
        <w:rPr>
          <w:b/>
        </w:rPr>
        <w:t>K</w:t>
      </w:r>
      <w:r>
        <w:rPr>
          <w:rFonts w:ascii="Cambria Math" w:eastAsia="Cambria Math" w:hAnsi="Cambria Math"/>
        </w:rPr>
        <w:t xml:space="preserve">[𝑖] </w:t>
      </w:r>
      <w:r>
        <w:t xml:space="preserve">= 0x00 for </w:t>
      </w:r>
      <w:r>
        <w:rPr>
          <w:rFonts w:ascii="Cambria Math" w:eastAsia="Cambria Math" w:hAnsi="Cambria Math"/>
        </w:rPr>
        <w:t>𝑖</w:t>
      </w:r>
      <w:r>
        <w:rPr>
          <w:rFonts w:ascii="Cambria Math" w:eastAsia="Cambria Math" w:hAnsi="Cambria Math"/>
          <w:spacing w:val="40"/>
        </w:rPr>
        <w:t xml:space="preserve"> </w:t>
      </w:r>
      <w:r>
        <w:rPr>
          <w:rFonts w:ascii="Cambria Math" w:eastAsia="Cambria Math" w:hAnsi="Cambria Math"/>
        </w:rPr>
        <w:t>∈ [16</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31]</w:t>
      </w:r>
      <w:r>
        <w:t>, and then treating the result as a 256-bit (32 bytes) key.</w:t>
      </w:r>
    </w:p>
    <w:p w14:paraId="55301502" w14:textId="77777777" w:rsidR="00EA42AC" w:rsidRPr="00051186" w:rsidRDefault="00EA42AC" w:rsidP="00EA42AC"/>
    <w:p w14:paraId="30A2C4CB" w14:textId="77777777" w:rsidR="00EA42AC" w:rsidRDefault="00EA42AC" w:rsidP="00EA42AC">
      <w:pPr>
        <w:spacing w:after="0"/>
      </w:pPr>
      <w:r>
        <w:br w:type="page"/>
      </w:r>
    </w:p>
    <w:p w14:paraId="6F647C21" w14:textId="77777777" w:rsidR="00EA42AC" w:rsidRDefault="00EA42AC" w:rsidP="00EA42AC">
      <w:pPr>
        <w:pStyle w:val="Heading8"/>
      </w:pPr>
      <w:bookmarkStart w:id="1622" w:name="clause4"/>
      <w:bookmarkStart w:id="1623" w:name="_Toc175584911"/>
      <w:bookmarkStart w:id="1624" w:name="_Toc182917280"/>
      <w:bookmarkEnd w:id="1622"/>
      <w:r w:rsidRPr="004D3578">
        <w:lastRenderedPageBreak/>
        <w:t xml:space="preserve">Annex </w:t>
      </w:r>
      <w:r>
        <w:t>A</w:t>
      </w:r>
      <w:r w:rsidRPr="004D3578">
        <w:t xml:space="preserve"> (informative):</w:t>
      </w:r>
      <w:r w:rsidRPr="004D3578">
        <w:br/>
        <w:t>Change history</w:t>
      </w:r>
      <w:bookmarkEnd w:id="1623"/>
      <w:bookmarkEnd w:id="1624"/>
    </w:p>
    <w:p w14:paraId="7CFAFCC3" w14:textId="77777777" w:rsidR="00EA42AC" w:rsidRPr="00235394" w:rsidRDefault="00EA42AC" w:rsidP="00EA42AC">
      <w:pPr>
        <w:pStyle w:val="TH"/>
      </w:pPr>
      <w:bookmarkStart w:id="1625" w:name="historyclause"/>
      <w:bookmarkEnd w:id="16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A42AC" w:rsidRPr="00235394" w14:paraId="30E57280" w14:textId="77777777" w:rsidTr="00AA0B01">
        <w:trPr>
          <w:cantSplit/>
        </w:trPr>
        <w:tc>
          <w:tcPr>
            <w:tcW w:w="9639" w:type="dxa"/>
            <w:gridSpan w:val="8"/>
            <w:tcBorders>
              <w:bottom w:val="nil"/>
            </w:tcBorders>
            <w:shd w:val="solid" w:color="FFFFFF" w:fill="auto"/>
          </w:tcPr>
          <w:p w14:paraId="43BFD1EE" w14:textId="77777777" w:rsidR="00EA42AC" w:rsidRPr="00235394" w:rsidRDefault="00EA42AC" w:rsidP="00AA0B01">
            <w:pPr>
              <w:pStyle w:val="TAL"/>
              <w:jc w:val="center"/>
              <w:rPr>
                <w:b/>
                <w:sz w:val="16"/>
              </w:rPr>
            </w:pPr>
            <w:r w:rsidRPr="00235394">
              <w:rPr>
                <w:b/>
              </w:rPr>
              <w:t>Change history</w:t>
            </w:r>
          </w:p>
        </w:tc>
      </w:tr>
      <w:tr w:rsidR="00EA42AC" w:rsidRPr="00235394" w14:paraId="7F4CE708" w14:textId="77777777" w:rsidTr="00AA0B01">
        <w:tc>
          <w:tcPr>
            <w:tcW w:w="800" w:type="dxa"/>
            <w:shd w:val="pct10" w:color="auto" w:fill="FFFFFF"/>
          </w:tcPr>
          <w:p w14:paraId="6D666693" w14:textId="77777777" w:rsidR="00EA42AC" w:rsidRPr="00235394" w:rsidRDefault="00EA42AC" w:rsidP="00AA0B01">
            <w:pPr>
              <w:pStyle w:val="TAL"/>
              <w:rPr>
                <w:b/>
                <w:sz w:val="16"/>
              </w:rPr>
            </w:pPr>
            <w:r w:rsidRPr="00235394">
              <w:rPr>
                <w:b/>
                <w:sz w:val="16"/>
              </w:rPr>
              <w:t>Date</w:t>
            </w:r>
          </w:p>
        </w:tc>
        <w:tc>
          <w:tcPr>
            <w:tcW w:w="800" w:type="dxa"/>
            <w:shd w:val="pct10" w:color="auto" w:fill="FFFFFF"/>
          </w:tcPr>
          <w:p w14:paraId="0C79F996" w14:textId="77777777" w:rsidR="00EA42AC" w:rsidRPr="00235394" w:rsidRDefault="00EA42AC" w:rsidP="00AA0B01">
            <w:pPr>
              <w:pStyle w:val="TAL"/>
              <w:rPr>
                <w:b/>
                <w:sz w:val="16"/>
              </w:rPr>
            </w:pPr>
            <w:r>
              <w:rPr>
                <w:b/>
                <w:sz w:val="16"/>
              </w:rPr>
              <w:t>Meeting</w:t>
            </w:r>
          </w:p>
        </w:tc>
        <w:tc>
          <w:tcPr>
            <w:tcW w:w="1094" w:type="dxa"/>
            <w:shd w:val="pct10" w:color="auto" w:fill="FFFFFF"/>
          </w:tcPr>
          <w:p w14:paraId="3E689D6C" w14:textId="77777777" w:rsidR="00EA42AC" w:rsidRPr="00235394" w:rsidRDefault="00EA42AC" w:rsidP="00AA0B01">
            <w:pPr>
              <w:pStyle w:val="TAL"/>
              <w:rPr>
                <w:b/>
                <w:sz w:val="16"/>
              </w:rPr>
            </w:pPr>
            <w:r w:rsidRPr="00235394">
              <w:rPr>
                <w:b/>
                <w:sz w:val="16"/>
              </w:rPr>
              <w:t>TDoc</w:t>
            </w:r>
          </w:p>
        </w:tc>
        <w:tc>
          <w:tcPr>
            <w:tcW w:w="425" w:type="dxa"/>
            <w:shd w:val="pct10" w:color="auto" w:fill="FFFFFF"/>
          </w:tcPr>
          <w:p w14:paraId="4E6C1F56" w14:textId="77777777" w:rsidR="00EA42AC" w:rsidRPr="00235394" w:rsidRDefault="00EA42AC" w:rsidP="00AA0B01">
            <w:pPr>
              <w:pStyle w:val="TAL"/>
              <w:rPr>
                <w:b/>
                <w:sz w:val="16"/>
              </w:rPr>
            </w:pPr>
            <w:r w:rsidRPr="00235394">
              <w:rPr>
                <w:b/>
                <w:sz w:val="16"/>
              </w:rPr>
              <w:t>CR</w:t>
            </w:r>
          </w:p>
        </w:tc>
        <w:tc>
          <w:tcPr>
            <w:tcW w:w="425" w:type="dxa"/>
            <w:shd w:val="pct10" w:color="auto" w:fill="FFFFFF"/>
          </w:tcPr>
          <w:p w14:paraId="24FAFDAF" w14:textId="77777777" w:rsidR="00EA42AC" w:rsidRPr="00235394" w:rsidRDefault="00EA42AC" w:rsidP="00AA0B01">
            <w:pPr>
              <w:pStyle w:val="TAL"/>
              <w:rPr>
                <w:b/>
                <w:sz w:val="16"/>
              </w:rPr>
            </w:pPr>
            <w:r w:rsidRPr="00235394">
              <w:rPr>
                <w:b/>
                <w:sz w:val="16"/>
              </w:rPr>
              <w:t>Rev</w:t>
            </w:r>
          </w:p>
        </w:tc>
        <w:tc>
          <w:tcPr>
            <w:tcW w:w="425" w:type="dxa"/>
            <w:shd w:val="pct10" w:color="auto" w:fill="FFFFFF"/>
          </w:tcPr>
          <w:p w14:paraId="4BE2FB70" w14:textId="77777777" w:rsidR="00EA42AC" w:rsidRPr="00235394" w:rsidRDefault="00EA42AC" w:rsidP="00AA0B01">
            <w:pPr>
              <w:pStyle w:val="TAL"/>
              <w:rPr>
                <w:b/>
                <w:sz w:val="16"/>
              </w:rPr>
            </w:pPr>
            <w:r>
              <w:rPr>
                <w:b/>
                <w:sz w:val="16"/>
              </w:rPr>
              <w:t>Cat</w:t>
            </w:r>
          </w:p>
        </w:tc>
        <w:tc>
          <w:tcPr>
            <w:tcW w:w="4962" w:type="dxa"/>
            <w:shd w:val="pct10" w:color="auto" w:fill="FFFFFF"/>
          </w:tcPr>
          <w:p w14:paraId="5DD4E1DC" w14:textId="77777777" w:rsidR="00EA42AC" w:rsidRPr="00235394" w:rsidRDefault="00EA42AC" w:rsidP="00AA0B01">
            <w:pPr>
              <w:pStyle w:val="TAL"/>
              <w:rPr>
                <w:b/>
                <w:sz w:val="16"/>
              </w:rPr>
            </w:pPr>
            <w:r w:rsidRPr="00235394">
              <w:rPr>
                <w:b/>
                <w:sz w:val="16"/>
              </w:rPr>
              <w:t>Subject/Comment</w:t>
            </w:r>
          </w:p>
        </w:tc>
        <w:tc>
          <w:tcPr>
            <w:tcW w:w="708" w:type="dxa"/>
            <w:shd w:val="pct10" w:color="auto" w:fill="FFFFFF"/>
          </w:tcPr>
          <w:p w14:paraId="4AE99D85" w14:textId="77777777" w:rsidR="00EA42AC" w:rsidRPr="00235394" w:rsidRDefault="00EA42AC" w:rsidP="00AA0B01">
            <w:pPr>
              <w:pStyle w:val="TAL"/>
              <w:rPr>
                <w:b/>
                <w:sz w:val="16"/>
              </w:rPr>
            </w:pPr>
            <w:r w:rsidRPr="00235394">
              <w:rPr>
                <w:b/>
                <w:sz w:val="16"/>
              </w:rPr>
              <w:t>New</w:t>
            </w:r>
            <w:r>
              <w:rPr>
                <w:b/>
                <w:sz w:val="16"/>
              </w:rPr>
              <w:t xml:space="preserve"> version</w:t>
            </w:r>
          </w:p>
        </w:tc>
      </w:tr>
      <w:tr w:rsidR="00EA42AC" w:rsidRPr="006B0D02" w14:paraId="3262899E" w14:textId="77777777" w:rsidTr="00AA0B01">
        <w:tc>
          <w:tcPr>
            <w:tcW w:w="800" w:type="dxa"/>
            <w:shd w:val="solid" w:color="FFFFFF" w:fill="auto"/>
          </w:tcPr>
          <w:p w14:paraId="44481771" w14:textId="77777777" w:rsidR="00EA42AC" w:rsidRPr="006B0D02" w:rsidRDefault="00EA42AC" w:rsidP="00AA0B01">
            <w:pPr>
              <w:pStyle w:val="TAC"/>
              <w:rPr>
                <w:sz w:val="16"/>
                <w:szCs w:val="16"/>
              </w:rPr>
            </w:pPr>
            <w:r>
              <w:rPr>
                <w:sz w:val="16"/>
                <w:szCs w:val="16"/>
              </w:rPr>
              <w:t>2024-02</w:t>
            </w:r>
          </w:p>
        </w:tc>
        <w:tc>
          <w:tcPr>
            <w:tcW w:w="800" w:type="dxa"/>
            <w:shd w:val="solid" w:color="FFFFFF" w:fill="auto"/>
          </w:tcPr>
          <w:p w14:paraId="1CB81582" w14:textId="77777777" w:rsidR="00EA42AC" w:rsidRPr="006B0D02" w:rsidRDefault="00EA42AC" w:rsidP="00AA0B01">
            <w:pPr>
              <w:pStyle w:val="TAC"/>
              <w:rPr>
                <w:sz w:val="16"/>
                <w:szCs w:val="16"/>
              </w:rPr>
            </w:pPr>
            <w:r>
              <w:rPr>
                <w:sz w:val="16"/>
                <w:szCs w:val="16"/>
              </w:rPr>
              <w:t>SA3#115</w:t>
            </w:r>
          </w:p>
        </w:tc>
        <w:tc>
          <w:tcPr>
            <w:tcW w:w="1094" w:type="dxa"/>
            <w:shd w:val="solid" w:color="FFFFFF" w:fill="auto"/>
          </w:tcPr>
          <w:p w14:paraId="5D1DCC54" w14:textId="77777777" w:rsidR="00EA42AC" w:rsidRPr="006B0D02" w:rsidRDefault="00EA42AC" w:rsidP="00AA0B01">
            <w:pPr>
              <w:pStyle w:val="TAC"/>
              <w:rPr>
                <w:sz w:val="16"/>
                <w:szCs w:val="16"/>
              </w:rPr>
            </w:pPr>
            <w:r>
              <w:rPr>
                <w:sz w:val="16"/>
                <w:szCs w:val="16"/>
              </w:rPr>
              <w:t>S3-240404</w:t>
            </w:r>
          </w:p>
        </w:tc>
        <w:tc>
          <w:tcPr>
            <w:tcW w:w="425" w:type="dxa"/>
            <w:shd w:val="solid" w:color="FFFFFF" w:fill="auto"/>
          </w:tcPr>
          <w:p w14:paraId="5B34A3E1" w14:textId="77777777" w:rsidR="00EA42AC" w:rsidRPr="006B0D02" w:rsidRDefault="00EA42AC" w:rsidP="00AA0B01">
            <w:pPr>
              <w:pStyle w:val="TAL"/>
              <w:rPr>
                <w:sz w:val="16"/>
                <w:szCs w:val="16"/>
              </w:rPr>
            </w:pPr>
          </w:p>
        </w:tc>
        <w:tc>
          <w:tcPr>
            <w:tcW w:w="425" w:type="dxa"/>
            <w:shd w:val="solid" w:color="FFFFFF" w:fill="auto"/>
          </w:tcPr>
          <w:p w14:paraId="0D7FE820" w14:textId="77777777" w:rsidR="00EA42AC" w:rsidRPr="006B0D02" w:rsidRDefault="00EA42AC" w:rsidP="00AA0B01">
            <w:pPr>
              <w:pStyle w:val="TAR"/>
              <w:rPr>
                <w:sz w:val="16"/>
                <w:szCs w:val="16"/>
              </w:rPr>
            </w:pPr>
          </w:p>
        </w:tc>
        <w:tc>
          <w:tcPr>
            <w:tcW w:w="425" w:type="dxa"/>
            <w:shd w:val="solid" w:color="FFFFFF" w:fill="auto"/>
          </w:tcPr>
          <w:p w14:paraId="7EF8D0FD" w14:textId="77777777" w:rsidR="00EA42AC" w:rsidRPr="006B0D02" w:rsidRDefault="00EA42AC" w:rsidP="00AA0B01">
            <w:pPr>
              <w:pStyle w:val="TAC"/>
              <w:rPr>
                <w:sz w:val="16"/>
                <w:szCs w:val="16"/>
              </w:rPr>
            </w:pPr>
          </w:p>
        </w:tc>
        <w:tc>
          <w:tcPr>
            <w:tcW w:w="4962" w:type="dxa"/>
            <w:shd w:val="solid" w:color="FFFFFF" w:fill="auto"/>
          </w:tcPr>
          <w:p w14:paraId="2A76710C" w14:textId="77777777" w:rsidR="00EA42AC" w:rsidRPr="006B0D02" w:rsidRDefault="00EA42AC" w:rsidP="00AA0B01">
            <w:pPr>
              <w:pStyle w:val="TAL"/>
              <w:rPr>
                <w:sz w:val="16"/>
                <w:szCs w:val="16"/>
              </w:rPr>
            </w:pPr>
            <w:r>
              <w:rPr>
                <w:sz w:val="16"/>
                <w:szCs w:val="16"/>
              </w:rPr>
              <w:t>TS skeleton</w:t>
            </w:r>
          </w:p>
        </w:tc>
        <w:tc>
          <w:tcPr>
            <w:tcW w:w="708" w:type="dxa"/>
            <w:shd w:val="solid" w:color="FFFFFF" w:fill="auto"/>
          </w:tcPr>
          <w:p w14:paraId="1CDBAC02" w14:textId="77777777" w:rsidR="00EA42AC" w:rsidRPr="007D6048" w:rsidRDefault="00EA42AC" w:rsidP="00AA0B01">
            <w:pPr>
              <w:pStyle w:val="TAC"/>
              <w:rPr>
                <w:sz w:val="16"/>
                <w:szCs w:val="16"/>
              </w:rPr>
            </w:pPr>
            <w:r>
              <w:rPr>
                <w:sz w:val="16"/>
                <w:szCs w:val="16"/>
              </w:rPr>
              <w:t>0.0.0</w:t>
            </w:r>
          </w:p>
        </w:tc>
      </w:tr>
      <w:tr w:rsidR="00EA42AC" w:rsidRPr="006B0D02" w14:paraId="65DFD32A" w14:textId="77777777" w:rsidTr="00AA0B01">
        <w:tc>
          <w:tcPr>
            <w:tcW w:w="800" w:type="dxa"/>
            <w:shd w:val="solid" w:color="FFFFFF" w:fill="auto"/>
          </w:tcPr>
          <w:p w14:paraId="0946316B" w14:textId="77777777" w:rsidR="00EA42AC" w:rsidRPr="006B0D02" w:rsidRDefault="00EA42AC" w:rsidP="00AA0B01">
            <w:pPr>
              <w:pStyle w:val="TAC"/>
              <w:rPr>
                <w:sz w:val="16"/>
                <w:szCs w:val="16"/>
              </w:rPr>
            </w:pPr>
            <w:r>
              <w:rPr>
                <w:sz w:val="16"/>
                <w:szCs w:val="16"/>
              </w:rPr>
              <w:t>2024-02</w:t>
            </w:r>
          </w:p>
        </w:tc>
        <w:tc>
          <w:tcPr>
            <w:tcW w:w="800" w:type="dxa"/>
            <w:shd w:val="solid" w:color="FFFFFF" w:fill="auto"/>
          </w:tcPr>
          <w:p w14:paraId="64E28021" w14:textId="77777777" w:rsidR="00EA42AC" w:rsidRPr="006B0D02" w:rsidRDefault="00EA42AC" w:rsidP="00AA0B01">
            <w:pPr>
              <w:pStyle w:val="TAC"/>
              <w:rPr>
                <w:sz w:val="16"/>
                <w:szCs w:val="16"/>
              </w:rPr>
            </w:pPr>
            <w:r>
              <w:rPr>
                <w:sz w:val="16"/>
                <w:szCs w:val="16"/>
              </w:rPr>
              <w:t>SA3#115</w:t>
            </w:r>
          </w:p>
        </w:tc>
        <w:tc>
          <w:tcPr>
            <w:tcW w:w="1094" w:type="dxa"/>
            <w:shd w:val="solid" w:color="FFFFFF" w:fill="auto"/>
          </w:tcPr>
          <w:p w14:paraId="605A5CE9" w14:textId="77777777" w:rsidR="00EA42AC" w:rsidRPr="006B0D02" w:rsidRDefault="00EA42AC" w:rsidP="00AA0B01">
            <w:pPr>
              <w:pStyle w:val="TAC"/>
              <w:rPr>
                <w:sz w:val="16"/>
                <w:szCs w:val="16"/>
              </w:rPr>
            </w:pPr>
            <w:r>
              <w:rPr>
                <w:sz w:val="16"/>
                <w:szCs w:val="16"/>
              </w:rPr>
              <w:t>S3-240818</w:t>
            </w:r>
          </w:p>
        </w:tc>
        <w:tc>
          <w:tcPr>
            <w:tcW w:w="425" w:type="dxa"/>
            <w:shd w:val="solid" w:color="FFFFFF" w:fill="auto"/>
          </w:tcPr>
          <w:p w14:paraId="05AB3834" w14:textId="77777777" w:rsidR="00EA42AC" w:rsidRPr="006B0D02" w:rsidRDefault="00EA42AC" w:rsidP="00AA0B01">
            <w:pPr>
              <w:pStyle w:val="TAL"/>
              <w:rPr>
                <w:sz w:val="16"/>
                <w:szCs w:val="16"/>
              </w:rPr>
            </w:pPr>
          </w:p>
        </w:tc>
        <w:tc>
          <w:tcPr>
            <w:tcW w:w="425" w:type="dxa"/>
            <w:shd w:val="solid" w:color="FFFFFF" w:fill="auto"/>
          </w:tcPr>
          <w:p w14:paraId="1497E967" w14:textId="77777777" w:rsidR="00EA42AC" w:rsidRPr="006B0D02" w:rsidRDefault="00EA42AC" w:rsidP="00AA0B01">
            <w:pPr>
              <w:pStyle w:val="TAR"/>
              <w:rPr>
                <w:sz w:val="16"/>
                <w:szCs w:val="16"/>
              </w:rPr>
            </w:pPr>
          </w:p>
        </w:tc>
        <w:tc>
          <w:tcPr>
            <w:tcW w:w="425" w:type="dxa"/>
            <w:shd w:val="solid" w:color="FFFFFF" w:fill="auto"/>
          </w:tcPr>
          <w:p w14:paraId="22E1C4F9" w14:textId="77777777" w:rsidR="00EA42AC" w:rsidRPr="006B0D02" w:rsidRDefault="00EA42AC" w:rsidP="00AA0B01">
            <w:pPr>
              <w:pStyle w:val="TAC"/>
              <w:rPr>
                <w:sz w:val="16"/>
                <w:szCs w:val="16"/>
              </w:rPr>
            </w:pPr>
          </w:p>
        </w:tc>
        <w:tc>
          <w:tcPr>
            <w:tcW w:w="4962" w:type="dxa"/>
            <w:shd w:val="solid" w:color="FFFFFF" w:fill="auto"/>
          </w:tcPr>
          <w:p w14:paraId="4A4E52E8" w14:textId="77777777" w:rsidR="00EA42AC" w:rsidRPr="006B0D02" w:rsidRDefault="00EA42AC" w:rsidP="00AA0B01">
            <w:pPr>
              <w:pStyle w:val="TAL"/>
              <w:rPr>
                <w:sz w:val="16"/>
                <w:szCs w:val="16"/>
              </w:rPr>
            </w:pPr>
            <w:r>
              <w:rPr>
                <w:sz w:val="16"/>
                <w:szCs w:val="16"/>
              </w:rPr>
              <w:t>TS skeleton using 3GPP template</w:t>
            </w:r>
          </w:p>
        </w:tc>
        <w:tc>
          <w:tcPr>
            <w:tcW w:w="708" w:type="dxa"/>
            <w:shd w:val="solid" w:color="FFFFFF" w:fill="auto"/>
          </w:tcPr>
          <w:p w14:paraId="39CF6EF0" w14:textId="77777777" w:rsidR="00EA42AC" w:rsidRPr="007D6048" w:rsidRDefault="00EA42AC" w:rsidP="00AA0B01">
            <w:pPr>
              <w:pStyle w:val="TAC"/>
              <w:rPr>
                <w:sz w:val="16"/>
                <w:szCs w:val="16"/>
              </w:rPr>
            </w:pPr>
            <w:r>
              <w:rPr>
                <w:sz w:val="16"/>
                <w:szCs w:val="16"/>
              </w:rPr>
              <w:t>0.0.1</w:t>
            </w:r>
          </w:p>
        </w:tc>
      </w:tr>
      <w:tr w:rsidR="00EA42AC" w:rsidRPr="006B0D02" w14:paraId="6DFF95FF" w14:textId="77777777" w:rsidTr="00AA0B01">
        <w:tc>
          <w:tcPr>
            <w:tcW w:w="800" w:type="dxa"/>
            <w:shd w:val="solid" w:color="FFFFFF" w:fill="auto"/>
          </w:tcPr>
          <w:p w14:paraId="56B4D443" w14:textId="77777777" w:rsidR="00EA42AC" w:rsidRDefault="00EA42AC" w:rsidP="00AA0B01">
            <w:pPr>
              <w:pStyle w:val="TAC"/>
              <w:rPr>
                <w:sz w:val="16"/>
                <w:szCs w:val="16"/>
              </w:rPr>
            </w:pPr>
            <w:r>
              <w:rPr>
                <w:sz w:val="16"/>
                <w:szCs w:val="16"/>
              </w:rPr>
              <w:t>2024-02</w:t>
            </w:r>
          </w:p>
        </w:tc>
        <w:tc>
          <w:tcPr>
            <w:tcW w:w="800" w:type="dxa"/>
            <w:shd w:val="solid" w:color="FFFFFF" w:fill="auto"/>
          </w:tcPr>
          <w:p w14:paraId="723FFEA8" w14:textId="77777777" w:rsidR="00EA42AC" w:rsidRDefault="00EA42AC" w:rsidP="00AA0B01">
            <w:pPr>
              <w:pStyle w:val="TAC"/>
              <w:rPr>
                <w:sz w:val="16"/>
                <w:szCs w:val="16"/>
              </w:rPr>
            </w:pPr>
            <w:r>
              <w:rPr>
                <w:sz w:val="16"/>
                <w:szCs w:val="16"/>
              </w:rPr>
              <w:t>SA3#115</w:t>
            </w:r>
          </w:p>
        </w:tc>
        <w:tc>
          <w:tcPr>
            <w:tcW w:w="1094" w:type="dxa"/>
            <w:shd w:val="solid" w:color="FFFFFF" w:fill="auto"/>
          </w:tcPr>
          <w:p w14:paraId="1C195796" w14:textId="77777777" w:rsidR="00EA42AC" w:rsidRDefault="00EA42AC" w:rsidP="00AA0B01">
            <w:pPr>
              <w:pStyle w:val="TAC"/>
              <w:rPr>
                <w:sz w:val="16"/>
                <w:szCs w:val="16"/>
              </w:rPr>
            </w:pPr>
            <w:r>
              <w:rPr>
                <w:sz w:val="16"/>
                <w:szCs w:val="16"/>
              </w:rPr>
              <w:t>S3-240408</w:t>
            </w:r>
          </w:p>
        </w:tc>
        <w:tc>
          <w:tcPr>
            <w:tcW w:w="425" w:type="dxa"/>
            <w:shd w:val="solid" w:color="FFFFFF" w:fill="auto"/>
          </w:tcPr>
          <w:p w14:paraId="1341E658" w14:textId="77777777" w:rsidR="00EA42AC" w:rsidRPr="006B0D02" w:rsidRDefault="00EA42AC" w:rsidP="00AA0B01">
            <w:pPr>
              <w:pStyle w:val="TAL"/>
              <w:rPr>
                <w:sz w:val="16"/>
                <w:szCs w:val="16"/>
              </w:rPr>
            </w:pPr>
          </w:p>
        </w:tc>
        <w:tc>
          <w:tcPr>
            <w:tcW w:w="425" w:type="dxa"/>
            <w:shd w:val="solid" w:color="FFFFFF" w:fill="auto"/>
          </w:tcPr>
          <w:p w14:paraId="622E7111" w14:textId="77777777" w:rsidR="00EA42AC" w:rsidRPr="006B0D02" w:rsidRDefault="00EA42AC" w:rsidP="00AA0B01">
            <w:pPr>
              <w:pStyle w:val="TAR"/>
              <w:rPr>
                <w:sz w:val="16"/>
                <w:szCs w:val="16"/>
              </w:rPr>
            </w:pPr>
          </w:p>
        </w:tc>
        <w:tc>
          <w:tcPr>
            <w:tcW w:w="425" w:type="dxa"/>
            <w:shd w:val="solid" w:color="FFFFFF" w:fill="auto"/>
          </w:tcPr>
          <w:p w14:paraId="2AB494BC" w14:textId="77777777" w:rsidR="00EA42AC" w:rsidRPr="006B0D02" w:rsidRDefault="00EA42AC" w:rsidP="00AA0B01">
            <w:pPr>
              <w:pStyle w:val="TAC"/>
              <w:rPr>
                <w:sz w:val="16"/>
                <w:szCs w:val="16"/>
              </w:rPr>
            </w:pPr>
          </w:p>
        </w:tc>
        <w:tc>
          <w:tcPr>
            <w:tcW w:w="4962" w:type="dxa"/>
            <w:shd w:val="solid" w:color="FFFFFF" w:fill="auto"/>
          </w:tcPr>
          <w:p w14:paraId="6CBAB7ED" w14:textId="77777777" w:rsidR="00EA42AC" w:rsidRDefault="00EA42AC" w:rsidP="00AA0B01">
            <w:pPr>
              <w:pStyle w:val="TAL"/>
              <w:rPr>
                <w:sz w:val="16"/>
                <w:szCs w:val="16"/>
              </w:rPr>
            </w:pPr>
            <w:r>
              <w:rPr>
                <w:sz w:val="16"/>
                <w:szCs w:val="16"/>
              </w:rPr>
              <w:t>Addition of introduction</w:t>
            </w:r>
          </w:p>
        </w:tc>
        <w:tc>
          <w:tcPr>
            <w:tcW w:w="708" w:type="dxa"/>
            <w:shd w:val="solid" w:color="FFFFFF" w:fill="auto"/>
          </w:tcPr>
          <w:p w14:paraId="522EF1D0" w14:textId="77777777" w:rsidR="00EA42AC" w:rsidRDefault="00EA42AC" w:rsidP="00AA0B01">
            <w:pPr>
              <w:pStyle w:val="TAC"/>
              <w:rPr>
                <w:sz w:val="16"/>
                <w:szCs w:val="16"/>
              </w:rPr>
            </w:pPr>
            <w:r>
              <w:rPr>
                <w:sz w:val="16"/>
                <w:szCs w:val="16"/>
              </w:rPr>
              <w:t>0.1.0</w:t>
            </w:r>
          </w:p>
        </w:tc>
      </w:tr>
      <w:tr w:rsidR="003E7D98" w:rsidRPr="006B0D02" w14:paraId="6090A1E6" w14:textId="77777777" w:rsidTr="00AA0B01">
        <w:tc>
          <w:tcPr>
            <w:tcW w:w="800" w:type="dxa"/>
            <w:shd w:val="solid" w:color="FFFFFF" w:fill="auto"/>
          </w:tcPr>
          <w:p w14:paraId="33069C91" w14:textId="6E6C40E3" w:rsidR="003E7D98" w:rsidRDefault="003E7D98" w:rsidP="003E7D98">
            <w:pPr>
              <w:pStyle w:val="TAC"/>
              <w:rPr>
                <w:sz w:val="16"/>
                <w:szCs w:val="16"/>
              </w:rPr>
            </w:pPr>
            <w:r>
              <w:rPr>
                <w:sz w:val="16"/>
                <w:szCs w:val="16"/>
              </w:rPr>
              <w:t>2024-08</w:t>
            </w:r>
          </w:p>
        </w:tc>
        <w:tc>
          <w:tcPr>
            <w:tcW w:w="800" w:type="dxa"/>
            <w:shd w:val="solid" w:color="FFFFFF" w:fill="auto"/>
          </w:tcPr>
          <w:p w14:paraId="1FB12ED6" w14:textId="4A02451E" w:rsidR="003E7D98" w:rsidRDefault="003E7D98" w:rsidP="003E7D98">
            <w:pPr>
              <w:pStyle w:val="TAC"/>
              <w:rPr>
                <w:sz w:val="16"/>
                <w:szCs w:val="16"/>
              </w:rPr>
            </w:pPr>
            <w:r>
              <w:rPr>
                <w:sz w:val="16"/>
                <w:szCs w:val="16"/>
              </w:rPr>
              <w:t>SA3#117</w:t>
            </w:r>
          </w:p>
        </w:tc>
        <w:tc>
          <w:tcPr>
            <w:tcW w:w="1094" w:type="dxa"/>
            <w:shd w:val="solid" w:color="FFFFFF" w:fill="auto"/>
          </w:tcPr>
          <w:p w14:paraId="6B5E7825" w14:textId="54226517" w:rsidR="003E7D98" w:rsidRDefault="003E7D98" w:rsidP="003E7D98">
            <w:pPr>
              <w:pStyle w:val="TAC"/>
              <w:rPr>
                <w:sz w:val="16"/>
                <w:szCs w:val="16"/>
              </w:rPr>
            </w:pPr>
            <w:r>
              <w:rPr>
                <w:sz w:val="16"/>
                <w:szCs w:val="16"/>
              </w:rPr>
              <w:t>S3-243423</w:t>
            </w:r>
          </w:p>
        </w:tc>
        <w:tc>
          <w:tcPr>
            <w:tcW w:w="425" w:type="dxa"/>
            <w:shd w:val="solid" w:color="FFFFFF" w:fill="auto"/>
          </w:tcPr>
          <w:p w14:paraId="22340A52" w14:textId="77777777" w:rsidR="003E7D98" w:rsidRPr="006B0D02" w:rsidRDefault="003E7D98" w:rsidP="003E7D98">
            <w:pPr>
              <w:pStyle w:val="TAL"/>
              <w:rPr>
                <w:sz w:val="16"/>
                <w:szCs w:val="16"/>
              </w:rPr>
            </w:pPr>
          </w:p>
        </w:tc>
        <w:tc>
          <w:tcPr>
            <w:tcW w:w="425" w:type="dxa"/>
            <w:shd w:val="solid" w:color="FFFFFF" w:fill="auto"/>
          </w:tcPr>
          <w:p w14:paraId="417CAE67" w14:textId="77777777" w:rsidR="003E7D98" w:rsidRPr="006B0D02" w:rsidRDefault="003E7D98" w:rsidP="003E7D98">
            <w:pPr>
              <w:pStyle w:val="TAR"/>
              <w:rPr>
                <w:sz w:val="16"/>
                <w:szCs w:val="16"/>
              </w:rPr>
            </w:pPr>
          </w:p>
        </w:tc>
        <w:tc>
          <w:tcPr>
            <w:tcW w:w="425" w:type="dxa"/>
            <w:shd w:val="solid" w:color="FFFFFF" w:fill="auto"/>
          </w:tcPr>
          <w:p w14:paraId="673B6B40" w14:textId="77777777" w:rsidR="003E7D98" w:rsidRPr="006B0D02" w:rsidRDefault="003E7D98" w:rsidP="003E7D98">
            <w:pPr>
              <w:pStyle w:val="TAC"/>
              <w:rPr>
                <w:sz w:val="16"/>
                <w:szCs w:val="16"/>
              </w:rPr>
            </w:pPr>
          </w:p>
        </w:tc>
        <w:tc>
          <w:tcPr>
            <w:tcW w:w="4962" w:type="dxa"/>
            <w:shd w:val="solid" w:color="FFFFFF" w:fill="auto"/>
          </w:tcPr>
          <w:p w14:paraId="6D8E5B2D" w14:textId="02EF76A9" w:rsidR="003E7D98" w:rsidRDefault="003E7D98" w:rsidP="003E7D98">
            <w:pPr>
              <w:pStyle w:val="TAL"/>
              <w:rPr>
                <w:sz w:val="16"/>
                <w:szCs w:val="16"/>
              </w:rPr>
            </w:pPr>
            <w:r>
              <w:rPr>
                <w:sz w:val="16"/>
                <w:szCs w:val="16"/>
              </w:rPr>
              <w:t xml:space="preserve">Addition of the text based on the selection of </w:t>
            </w:r>
            <w:ins w:id="1626" w:author="PAULIAC Mireille" w:date="2024-11-19T15:45:00Z">
              <w:r w:rsidR="00852521">
                <w:rPr>
                  <w:sz w:val="16"/>
                  <w:szCs w:val="16"/>
                </w:rPr>
                <w:t xml:space="preserve">Rijndael-based </w:t>
              </w:r>
            </w:ins>
            <w:r>
              <w:rPr>
                <w:sz w:val="16"/>
                <w:szCs w:val="16"/>
              </w:rPr>
              <w:t>Milenage-256</w:t>
            </w:r>
            <w:del w:id="1627" w:author="PAULIAC Mireille" w:date="2024-11-19T15:45:00Z">
              <w:r w:rsidDel="00852521">
                <w:rPr>
                  <w:sz w:val="16"/>
                  <w:szCs w:val="16"/>
                </w:rPr>
                <w:delText>-R</w:delText>
              </w:r>
            </w:del>
            <w:r>
              <w:rPr>
                <w:sz w:val="16"/>
                <w:szCs w:val="16"/>
              </w:rPr>
              <w:t xml:space="preserve"> to specify Milenage-256 algorithm.</w:t>
            </w:r>
          </w:p>
        </w:tc>
        <w:tc>
          <w:tcPr>
            <w:tcW w:w="708" w:type="dxa"/>
            <w:shd w:val="solid" w:color="FFFFFF" w:fill="auto"/>
          </w:tcPr>
          <w:p w14:paraId="094CC0E4" w14:textId="2CDF760C" w:rsidR="003E7D98" w:rsidRDefault="003E7D98" w:rsidP="003E7D98">
            <w:pPr>
              <w:pStyle w:val="TAC"/>
              <w:rPr>
                <w:sz w:val="16"/>
                <w:szCs w:val="16"/>
              </w:rPr>
            </w:pPr>
            <w:r>
              <w:rPr>
                <w:sz w:val="16"/>
                <w:szCs w:val="16"/>
              </w:rPr>
              <w:t>0.2.0</w:t>
            </w:r>
          </w:p>
        </w:tc>
      </w:tr>
      <w:tr w:rsidR="003E7D98" w:rsidRPr="006B0D02" w14:paraId="3DF6A652" w14:textId="77777777" w:rsidTr="00AA0B01">
        <w:tc>
          <w:tcPr>
            <w:tcW w:w="800" w:type="dxa"/>
            <w:shd w:val="solid" w:color="FFFFFF" w:fill="auto"/>
          </w:tcPr>
          <w:p w14:paraId="012A44E3" w14:textId="7CF18860" w:rsidR="003E7D98" w:rsidRDefault="003E7D98" w:rsidP="003E7D98">
            <w:pPr>
              <w:pStyle w:val="TAC"/>
              <w:rPr>
                <w:sz w:val="16"/>
                <w:szCs w:val="16"/>
              </w:rPr>
            </w:pPr>
            <w:ins w:id="1628" w:author="PAULIAC Mireille" w:date="2024-11-18T16:39:00Z">
              <w:r>
                <w:rPr>
                  <w:sz w:val="16"/>
                  <w:szCs w:val="16"/>
                </w:rPr>
                <w:t>2024-11</w:t>
              </w:r>
            </w:ins>
          </w:p>
        </w:tc>
        <w:tc>
          <w:tcPr>
            <w:tcW w:w="800" w:type="dxa"/>
            <w:shd w:val="solid" w:color="FFFFFF" w:fill="auto"/>
          </w:tcPr>
          <w:p w14:paraId="4DA165A5" w14:textId="0C623ECE" w:rsidR="003E7D98" w:rsidRDefault="003E7D98" w:rsidP="003E7D98">
            <w:pPr>
              <w:pStyle w:val="TAC"/>
              <w:rPr>
                <w:sz w:val="16"/>
                <w:szCs w:val="16"/>
              </w:rPr>
            </w:pPr>
            <w:ins w:id="1629" w:author="PAULIAC Mireille" w:date="2024-11-18T16:39:00Z">
              <w:r>
                <w:rPr>
                  <w:sz w:val="16"/>
                  <w:szCs w:val="16"/>
                </w:rPr>
                <w:t>SA3#119</w:t>
              </w:r>
            </w:ins>
          </w:p>
        </w:tc>
        <w:tc>
          <w:tcPr>
            <w:tcW w:w="1094" w:type="dxa"/>
            <w:shd w:val="solid" w:color="FFFFFF" w:fill="auto"/>
          </w:tcPr>
          <w:p w14:paraId="43C55916" w14:textId="3C74FDDF" w:rsidR="003E7D98" w:rsidRDefault="003E7D98" w:rsidP="003E7D98">
            <w:pPr>
              <w:pStyle w:val="TAC"/>
              <w:rPr>
                <w:sz w:val="16"/>
                <w:szCs w:val="16"/>
              </w:rPr>
            </w:pPr>
            <w:ins w:id="1630" w:author="PAULIAC Mireille" w:date="2024-11-18T16:39:00Z">
              <w:r>
                <w:rPr>
                  <w:sz w:val="16"/>
                  <w:szCs w:val="16"/>
                </w:rPr>
                <w:t>S3-245</w:t>
              </w:r>
            </w:ins>
            <w:ins w:id="1631" w:author="PAULIAC Mireille" w:date="2024-11-19T13:59:00Z">
              <w:r w:rsidR="00DF18E5">
                <w:rPr>
                  <w:sz w:val="16"/>
                  <w:szCs w:val="16"/>
                </w:rPr>
                <w:t>103</w:t>
              </w:r>
            </w:ins>
          </w:p>
        </w:tc>
        <w:tc>
          <w:tcPr>
            <w:tcW w:w="425" w:type="dxa"/>
            <w:shd w:val="solid" w:color="FFFFFF" w:fill="auto"/>
          </w:tcPr>
          <w:p w14:paraId="04F786C0" w14:textId="77777777" w:rsidR="003E7D98" w:rsidRPr="006B0D02" w:rsidRDefault="003E7D98" w:rsidP="003E7D98">
            <w:pPr>
              <w:pStyle w:val="TAL"/>
              <w:rPr>
                <w:sz w:val="16"/>
                <w:szCs w:val="16"/>
              </w:rPr>
            </w:pPr>
          </w:p>
        </w:tc>
        <w:tc>
          <w:tcPr>
            <w:tcW w:w="425" w:type="dxa"/>
            <w:shd w:val="solid" w:color="FFFFFF" w:fill="auto"/>
          </w:tcPr>
          <w:p w14:paraId="26F91A7D" w14:textId="77777777" w:rsidR="003E7D98" w:rsidRPr="006B0D02" w:rsidRDefault="003E7D98" w:rsidP="003E7D98">
            <w:pPr>
              <w:pStyle w:val="TAR"/>
              <w:rPr>
                <w:sz w:val="16"/>
                <w:szCs w:val="16"/>
              </w:rPr>
            </w:pPr>
          </w:p>
        </w:tc>
        <w:tc>
          <w:tcPr>
            <w:tcW w:w="425" w:type="dxa"/>
            <w:shd w:val="solid" w:color="FFFFFF" w:fill="auto"/>
          </w:tcPr>
          <w:p w14:paraId="3D7A03BA" w14:textId="77777777" w:rsidR="003E7D98" w:rsidRPr="006B0D02" w:rsidRDefault="003E7D98" w:rsidP="003E7D98">
            <w:pPr>
              <w:pStyle w:val="TAC"/>
              <w:rPr>
                <w:sz w:val="16"/>
                <w:szCs w:val="16"/>
              </w:rPr>
            </w:pPr>
          </w:p>
        </w:tc>
        <w:tc>
          <w:tcPr>
            <w:tcW w:w="4962" w:type="dxa"/>
            <w:shd w:val="solid" w:color="FFFFFF" w:fill="auto"/>
          </w:tcPr>
          <w:p w14:paraId="0CEDDA01" w14:textId="41AEF2D0" w:rsidR="003E7D98" w:rsidRDefault="003E7D98" w:rsidP="003E7D98">
            <w:pPr>
              <w:pStyle w:val="TAL"/>
              <w:rPr>
                <w:sz w:val="16"/>
                <w:szCs w:val="16"/>
              </w:rPr>
            </w:pPr>
            <w:ins w:id="1632" w:author="PAULIAC Mireille" w:date="2024-11-18T16:39:00Z">
              <w:r>
                <w:rPr>
                  <w:sz w:val="16"/>
                  <w:szCs w:val="16"/>
                </w:rPr>
                <w:t>TR 35.937 replaces TS 35.237</w:t>
              </w:r>
            </w:ins>
            <w:ins w:id="1633" w:author="PAULIAC Mireille" w:date="2024-11-19T13:58:00Z">
              <w:r w:rsidR="00E429A1">
                <w:rPr>
                  <w:sz w:val="16"/>
                  <w:szCs w:val="16"/>
                </w:rPr>
                <w:t>, and there is e</w:t>
              </w:r>
            </w:ins>
            <w:ins w:id="1634" w:author="PAULIAC Mireille" w:date="2024-11-19T13:59:00Z">
              <w:r w:rsidR="00E429A1">
                <w:rPr>
                  <w:sz w:val="16"/>
                  <w:szCs w:val="16"/>
                </w:rPr>
                <w:t>d</w:t>
              </w:r>
            </w:ins>
            <w:ins w:id="1635" w:author="PAULIAC Mireille" w:date="2024-11-18T16:40:00Z">
              <w:r w:rsidR="009F49DB">
                <w:rPr>
                  <w:sz w:val="16"/>
                  <w:szCs w:val="16"/>
                </w:rPr>
                <w:t>itorial clean up</w:t>
              </w:r>
            </w:ins>
            <w:ins w:id="1636" w:author="PAULIAC Mireille" w:date="2024-11-18T16:41:00Z">
              <w:r w:rsidR="000614B2">
                <w:rPr>
                  <w:sz w:val="16"/>
                  <w:szCs w:val="16"/>
                </w:rPr>
                <w:t xml:space="preserve"> </w:t>
              </w:r>
            </w:ins>
            <w:ins w:id="1637" w:author="PAULIAC Mireille" w:date="2024-11-19T13:59:00Z">
              <w:r w:rsidR="00DF18E5">
                <w:rPr>
                  <w:sz w:val="16"/>
                  <w:szCs w:val="16"/>
                </w:rPr>
                <w:t>for</w:t>
              </w:r>
            </w:ins>
            <w:ins w:id="1638" w:author="PAULIAC Mireille" w:date="2024-11-18T16:41:00Z">
              <w:r w:rsidR="000614B2">
                <w:rPr>
                  <w:sz w:val="16"/>
                  <w:szCs w:val="16"/>
                </w:rPr>
                <w:t xml:space="preserve"> presentation to TSG SA. </w:t>
              </w:r>
            </w:ins>
          </w:p>
        </w:tc>
        <w:tc>
          <w:tcPr>
            <w:tcW w:w="708" w:type="dxa"/>
            <w:shd w:val="solid" w:color="FFFFFF" w:fill="auto"/>
          </w:tcPr>
          <w:p w14:paraId="1BD10D44" w14:textId="49631772" w:rsidR="003E7D98" w:rsidRDefault="003E7D98" w:rsidP="003E7D98">
            <w:pPr>
              <w:pStyle w:val="TAC"/>
              <w:rPr>
                <w:sz w:val="16"/>
                <w:szCs w:val="16"/>
              </w:rPr>
            </w:pPr>
            <w:ins w:id="1639" w:author="PAULIAC Mireille" w:date="2024-11-18T16:39:00Z">
              <w:r>
                <w:rPr>
                  <w:sz w:val="16"/>
                  <w:szCs w:val="16"/>
                </w:rPr>
                <w:t>0.3.0</w:t>
              </w:r>
            </w:ins>
          </w:p>
        </w:tc>
      </w:tr>
    </w:tbl>
    <w:p w14:paraId="476162A7" w14:textId="6A34270A" w:rsidR="00EA42AC" w:rsidRPr="00235394" w:rsidDel="003E7D98" w:rsidRDefault="00EA42AC" w:rsidP="00EA42AC">
      <w:pPr>
        <w:pStyle w:val="Guidance"/>
        <w:rPr>
          <w:del w:id="1640" w:author="PAULIAC Mireille" w:date="2024-11-18T16:38:00Z"/>
        </w:rPr>
      </w:pPr>
    </w:p>
    <w:p w14:paraId="7E12763C" w14:textId="77777777" w:rsidR="00EA42AC" w:rsidRDefault="00EA42AC" w:rsidP="00EA42AC"/>
    <w:p w14:paraId="4FD34B11" w14:textId="77777777" w:rsidR="00923947" w:rsidRPr="00923947" w:rsidRDefault="00923947" w:rsidP="00923947"/>
    <w:sectPr w:rsidR="00923947" w:rsidRPr="0092394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D197" w14:textId="77777777" w:rsidR="001C3E6E" w:rsidRDefault="001C3E6E">
      <w:r>
        <w:separator/>
      </w:r>
    </w:p>
  </w:endnote>
  <w:endnote w:type="continuationSeparator" w:id="0">
    <w:p w14:paraId="5FD22DEB" w14:textId="77777777" w:rsidR="001C3E6E" w:rsidRDefault="001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623D" w14:textId="77777777" w:rsidR="001C3E6E" w:rsidRDefault="001C3E6E">
      <w:r>
        <w:separator/>
      </w:r>
    </w:p>
  </w:footnote>
  <w:footnote w:type="continuationSeparator" w:id="0">
    <w:p w14:paraId="023160C1" w14:textId="77777777" w:rsidR="001C3E6E" w:rsidRDefault="001C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BD07DE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67CD">
      <w:rPr>
        <w:rFonts w:ascii="Arial" w:hAnsi="Arial" w:cs="Arial"/>
        <w:b/>
        <w:noProof/>
        <w:sz w:val="18"/>
        <w:szCs w:val="18"/>
      </w:rPr>
      <w:t>3GPP TS 35.235 V0.32.0 (2024-1108)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8223C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67C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948D4"/>
    <w:multiLevelType w:val="hybridMultilevel"/>
    <w:tmpl w:val="029A2E4E"/>
    <w:lvl w:ilvl="0" w:tplc="94924964">
      <w:start w:val="1"/>
      <w:numFmt w:val="lowerLetter"/>
      <w:lvlText w:val="%1)"/>
      <w:lvlJc w:val="left"/>
      <w:pPr>
        <w:ind w:left="644" w:hanging="360"/>
      </w:pPr>
      <w:rPr>
        <w:rFonts w:ascii="Cambria Math" w:eastAsia="Cambria Math"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F2F1D7F"/>
    <w:multiLevelType w:val="hybridMultilevel"/>
    <w:tmpl w:val="B4CC6E3E"/>
    <w:lvl w:ilvl="0" w:tplc="12DE251A">
      <w:start w:val="4"/>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475105A"/>
    <w:multiLevelType w:val="hybridMultilevel"/>
    <w:tmpl w:val="63621140"/>
    <w:lvl w:ilvl="0" w:tplc="4DD2CC7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1875459543">
    <w:abstractNumId w:val="11"/>
  </w:num>
  <w:num w:numId="12" w16cid:durableId="1921794149">
    <w:abstractNumId w:val="10"/>
  </w:num>
  <w:num w:numId="13" w16cid:durableId="1407724195">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14B2"/>
    <w:rsid w:val="00062023"/>
    <w:rsid w:val="000655A6"/>
    <w:rsid w:val="000716AA"/>
    <w:rsid w:val="00080512"/>
    <w:rsid w:val="000A135F"/>
    <w:rsid w:val="000C47C3"/>
    <w:rsid w:val="000D4105"/>
    <w:rsid w:val="000D58AB"/>
    <w:rsid w:val="00127661"/>
    <w:rsid w:val="00133525"/>
    <w:rsid w:val="00180C18"/>
    <w:rsid w:val="001A4C42"/>
    <w:rsid w:val="001A7420"/>
    <w:rsid w:val="001B6637"/>
    <w:rsid w:val="001C064F"/>
    <w:rsid w:val="001C21C3"/>
    <w:rsid w:val="001C3507"/>
    <w:rsid w:val="001C3E6E"/>
    <w:rsid w:val="001D02C2"/>
    <w:rsid w:val="001D4B5F"/>
    <w:rsid w:val="001F0C1D"/>
    <w:rsid w:val="001F1132"/>
    <w:rsid w:val="001F168B"/>
    <w:rsid w:val="00212CB5"/>
    <w:rsid w:val="00227E90"/>
    <w:rsid w:val="002347A2"/>
    <w:rsid w:val="002675F0"/>
    <w:rsid w:val="002760EE"/>
    <w:rsid w:val="002B6339"/>
    <w:rsid w:val="002C241A"/>
    <w:rsid w:val="002E00EE"/>
    <w:rsid w:val="00301E85"/>
    <w:rsid w:val="00304F14"/>
    <w:rsid w:val="003172DC"/>
    <w:rsid w:val="00334349"/>
    <w:rsid w:val="003472DF"/>
    <w:rsid w:val="0035462D"/>
    <w:rsid w:val="00356555"/>
    <w:rsid w:val="00363597"/>
    <w:rsid w:val="003765B8"/>
    <w:rsid w:val="003967CD"/>
    <w:rsid w:val="003C3971"/>
    <w:rsid w:val="003D58F4"/>
    <w:rsid w:val="003E7D98"/>
    <w:rsid w:val="003F10AA"/>
    <w:rsid w:val="00423334"/>
    <w:rsid w:val="004345EC"/>
    <w:rsid w:val="0044181E"/>
    <w:rsid w:val="004563D1"/>
    <w:rsid w:val="00465515"/>
    <w:rsid w:val="004921A0"/>
    <w:rsid w:val="0049751D"/>
    <w:rsid w:val="004B5C47"/>
    <w:rsid w:val="004C2F57"/>
    <w:rsid w:val="004C30AC"/>
    <w:rsid w:val="004D3578"/>
    <w:rsid w:val="004E213A"/>
    <w:rsid w:val="004F0988"/>
    <w:rsid w:val="004F3340"/>
    <w:rsid w:val="005236EC"/>
    <w:rsid w:val="0053388B"/>
    <w:rsid w:val="00535773"/>
    <w:rsid w:val="00543E6C"/>
    <w:rsid w:val="00547302"/>
    <w:rsid w:val="00563C09"/>
    <w:rsid w:val="00565087"/>
    <w:rsid w:val="005900EE"/>
    <w:rsid w:val="0059162F"/>
    <w:rsid w:val="00597B11"/>
    <w:rsid w:val="005A466F"/>
    <w:rsid w:val="005D2E01"/>
    <w:rsid w:val="005D7526"/>
    <w:rsid w:val="005E4BB2"/>
    <w:rsid w:val="005F788A"/>
    <w:rsid w:val="00602AEA"/>
    <w:rsid w:val="00614FDF"/>
    <w:rsid w:val="0063543D"/>
    <w:rsid w:val="00635E64"/>
    <w:rsid w:val="00647114"/>
    <w:rsid w:val="00665FC2"/>
    <w:rsid w:val="006912E9"/>
    <w:rsid w:val="006A323F"/>
    <w:rsid w:val="006B0ECC"/>
    <w:rsid w:val="006B30D0"/>
    <w:rsid w:val="006C3D95"/>
    <w:rsid w:val="006E5C86"/>
    <w:rsid w:val="006F0BA5"/>
    <w:rsid w:val="006F43CB"/>
    <w:rsid w:val="00701116"/>
    <w:rsid w:val="00710966"/>
    <w:rsid w:val="0071174C"/>
    <w:rsid w:val="00713C44"/>
    <w:rsid w:val="00734A5B"/>
    <w:rsid w:val="0074026F"/>
    <w:rsid w:val="007429F6"/>
    <w:rsid w:val="00744E76"/>
    <w:rsid w:val="00765EA3"/>
    <w:rsid w:val="00774DA4"/>
    <w:rsid w:val="00781F0F"/>
    <w:rsid w:val="007B600E"/>
    <w:rsid w:val="007D4D50"/>
    <w:rsid w:val="007D7862"/>
    <w:rsid w:val="007F0F4A"/>
    <w:rsid w:val="008028A4"/>
    <w:rsid w:val="00815D71"/>
    <w:rsid w:val="00822156"/>
    <w:rsid w:val="00830747"/>
    <w:rsid w:val="00832DF1"/>
    <w:rsid w:val="00837335"/>
    <w:rsid w:val="008521F1"/>
    <w:rsid w:val="00852521"/>
    <w:rsid w:val="008644A1"/>
    <w:rsid w:val="00870AA3"/>
    <w:rsid w:val="008768CA"/>
    <w:rsid w:val="00877A15"/>
    <w:rsid w:val="008C384C"/>
    <w:rsid w:val="008E2D68"/>
    <w:rsid w:val="008E2F9D"/>
    <w:rsid w:val="008E6756"/>
    <w:rsid w:val="0090271F"/>
    <w:rsid w:val="00902E23"/>
    <w:rsid w:val="009114D7"/>
    <w:rsid w:val="0091348E"/>
    <w:rsid w:val="00915250"/>
    <w:rsid w:val="00917CCB"/>
    <w:rsid w:val="00923947"/>
    <w:rsid w:val="00925203"/>
    <w:rsid w:val="00933FB0"/>
    <w:rsid w:val="00942EC2"/>
    <w:rsid w:val="00942F40"/>
    <w:rsid w:val="0094501D"/>
    <w:rsid w:val="009460CF"/>
    <w:rsid w:val="00970833"/>
    <w:rsid w:val="00982ACA"/>
    <w:rsid w:val="00992E46"/>
    <w:rsid w:val="009A6056"/>
    <w:rsid w:val="009F37B7"/>
    <w:rsid w:val="009F49DB"/>
    <w:rsid w:val="00A10F02"/>
    <w:rsid w:val="00A164B4"/>
    <w:rsid w:val="00A22A38"/>
    <w:rsid w:val="00A26956"/>
    <w:rsid w:val="00A27486"/>
    <w:rsid w:val="00A32E52"/>
    <w:rsid w:val="00A41830"/>
    <w:rsid w:val="00A53724"/>
    <w:rsid w:val="00A56066"/>
    <w:rsid w:val="00A73129"/>
    <w:rsid w:val="00A82346"/>
    <w:rsid w:val="00A92BA1"/>
    <w:rsid w:val="00A95A32"/>
    <w:rsid w:val="00AB4A5D"/>
    <w:rsid w:val="00AC6BC6"/>
    <w:rsid w:val="00AE65E2"/>
    <w:rsid w:val="00AF1460"/>
    <w:rsid w:val="00B15449"/>
    <w:rsid w:val="00B361BA"/>
    <w:rsid w:val="00B93086"/>
    <w:rsid w:val="00BA19ED"/>
    <w:rsid w:val="00BA4B8D"/>
    <w:rsid w:val="00BB372F"/>
    <w:rsid w:val="00BC0F7D"/>
    <w:rsid w:val="00BC19ED"/>
    <w:rsid w:val="00BD7D31"/>
    <w:rsid w:val="00BE3255"/>
    <w:rsid w:val="00BE7A6A"/>
    <w:rsid w:val="00BF128E"/>
    <w:rsid w:val="00BF2972"/>
    <w:rsid w:val="00C036FC"/>
    <w:rsid w:val="00C074DD"/>
    <w:rsid w:val="00C1496A"/>
    <w:rsid w:val="00C33079"/>
    <w:rsid w:val="00C45231"/>
    <w:rsid w:val="00C47BCA"/>
    <w:rsid w:val="00C551FF"/>
    <w:rsid w:val="00C56B02"/>
    <w:rsid w:val="00C72833"/>
    <w:rsid w:val="00C80F1D"/>
    <w:rsid w:val="00C83825"/>
    <w:rsid w:val="00C91962"/>
    <w:rsid w:val="00C93F40"/>
    <w:rsid w:val="00CA3D0C"/>
    <w:rsid w:val="00CE5CFA"/>
    <w:rsid w:val="00D57972"/>
    <w:rsid w:val="00D675A9"/>
    <w:rsid w:val="00D738D6"/>
    <w:rsid w:val="00D755EB"/>
    <w:rsid w:val="00D76048"/>
    <w:rsid w:val="00D82E6F"/>
    <w:rsid w:val="00D87E00"/>
    <w:rsid w:val="00D90B3D"/>
    <w:rsid w:val="00D9134D"/>
    <w:rsid w:val="00DA39A0"/>
    <w:rsid w:val="00DA7A03"/>
    <w:rsid w:val="00DB1818"/>
    <w:rsid w:val="00DC309B"/>
    <w:rsid w:val="00DC4DA2"/>
    <w:rsid w:val="00DD2DCB"/>
    <w:rsid w:val="00DD4C17"/>
    <w:rsid w:val="00DD74A5"/>
    <w:rsid w:val="00DE763A"/>
    <w:rsid w:val="00DF18E5"/>
    <w:rsid w:val="00DF2B1F"/>
    <w:rsid w:val="00DF3A66"/>
    <w:rsid w:val="00DF62CD"/>
    <w:rsid w:val="00E04798"/>
    <w:rsid w:val="00E10505"/>
    <w:rsid w:val="00E16509"/>
    <w:rsid w:val="00E3497B"/>
    <w:rsid w:val="00E409B4"/>
    <w:rsid w:val="00E429A1"/>
    <w:rsid w:val="00E42AEE"/>
    <w:rsid w:val="00E42EA9"/>
    <w:rsid w:val="00E42FF2"/>
    <w:rsid w:val="00E44582"/>
    <w:rsid w:val="00E52347"/>
    <w:rsid w:val="00E77645"/>
    <w:rsid w:val="00E8147A"/>
    <w:rsid w:val="00EA15B0"/>
    <w:rsid w:val="00EA42AC"/>
    <w:rsid w:val="00EA43AE"/>
    <w:rsid w:val="00EA5EA7"/>
    <w:rsid w:val="00EB319B"/>
    <w:rsid w:val="00EC4A25"/>
    <w:rsid w:val="00EE6004"/>
    <w:rsid w:val="00EF608C"/>
    <w:rsid w:val="00F025A2"/>
    <w:rsid w:val="00F04712"/>
    <w:rsid w:val="00F13360"/>
    <w:rsid w:val="00F22EC7"/>
    <w:rsid w:val="00F24EE4"/>
    <w:rsid w:val="00F325C8"/>
    <w:rsid w:val="00F50FCF"/>
    <w:rsid w:val="00F51DAE"/>
    <w:rsid w:val="00F56D3E"/>
    <w:rsid w:val="00F637D3"/>
    <w:rsid w:val="00F653B8"/>
    <w:rsid w:val="00F9008D"/>
    <w:rsid w:val="00F943AC"/>
    <w:rsid w:val="00FA1266"/>
    <w:rsid w:val="00FC0269"/>
    <w:rsid w:val="00FC1192"/>
    <w:rsid w:val="00FF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character" w:customStyle="1" w:styleId="Heading1Char">
    <w:name w:val="Heading 1 Char"/>
    <w:basedOn w:val="DefaultParagraphFont"/>
    <w:link w:val="Heading1"/>
    <w:rsid w:val="00EA42AC"/>
    <w:rPr>
      <w:rFonts w:ascii="Arial" w:hAnsi="Arial"/>
      <w:sz w:val="36"/>
      <w:lang w:eastAsia="en-US"/>
    </w:rPr>
  </w:style>
  <w:style w:type="character" w:customStyle="1" w:styleId="Heading3Char">
    <w:name w:val="Heading 3 Char"/>
    <w:aliases w:val="h3 Char"/>
    <w:basedOn w:val="DefaultParagraphFont"/>
    <w:link w:val="Heading3"/>
    <w:qFormat/>
    <w:rsid w:val="00EA42AC"/>
    <w:rPr>
      <w:rFonts w:ascii="Arial" w:hAnsi="Arial"/>
      <w:sz w:val="28"/>
      <w:lang w:eastAsia="en-US"/>
    </w:rPr>
  </w:style>
  <w:style w:type="character" w:customStyle="1" w:styleId="Heading4Char">
    <w:name w:val="Heading 4 Char"/>
    <w:basedOn w:val="DefaultParagraphFont"/>
    <w:link w:val="Heading4"/>
    <w:rsid w:val="00EA42AC"/>
    <w:rPr>
      <w:rFonts w:ascii="Arial" w:hAnsi="Arial"/>
      <w:sz w:val="24"/>
      <w:lang w:eastAsia="en-US"/>
    </w:rPr>
  </w:style>
  <w:style w:type="character" w:customStyle="1" w:styleId="Heading5Char">
    <w:name w:val="Heading 5 Char"/>
    <w:basedOn w:val="DefaultParagraphFont"/>
    <w:link w:val="Heading5"/>
    <w:rsid w:val="00EA42AC"/>
    <w:rPr>
      <w:rFonts w:ascii="Arial" w:hAnsi="Arial"/>
      <w:sz w:val="22"/>
      <w:lang w:eastAsia="en-US"/>
    </w:rPr>
  </w:style>
  <w:style w:type="character" w:customStyle="1" w:styleId="Heading6Char">
    <w:name w:val="Heading 6 Char"/>
    <w:basedOn w:val="DefaultParagraphFont"/>
    <w:link w:val="Heading6"/>
    <w:rsid w:val="00EA42AC"/>
    <w:rPr>
      <w:rFonts w:ascii="Arial" w:hAnsi="Arial"/>
      <w:lang w:eastAsia="en-US"/>
    </w:rPr>
  </w:style>
  <w:style w:type="character" w:customStyle="1" w:styleId="Heading7Char">
    <w:name w:val="Heading 7 Char"/>
    <w:basedOn w:val="DefaultParagraphFont"/>
    <w:link w:val="Heading7"/>
    <w:rsid w:val="00EA42AC"/>
    <w:rPr>
      <w:rFonts w:ascii="Arial" w:hAnsi="Arial"/>
      <w:lang w:eastAsia="en-US"/>
    </w:rPr>
  </w:style>
  <w:style w:type="character" w:customStyle="1" w:styleId="Heading8Char">
    <w:name w:val="Heading 8 Char"/>
    <w:basedOn w:val="DefaultParagraphFont"/>
    <w:link w:val="Heading8"/>
    <w:rsid w:val="00EA42AC"/>
    <w:rPr>
      <w:rFonts w:ascii="Arial" w:hAnsi="Arial"/>
      <w:sz w:val="36"/>
      <w:lang w:eastAsia="en-US"/>
    </w:rPr>
  </w:style>
  <w:style w:type="character" w:customStyle="1" w:styleId="Heading9Char">
    <w:name w:val="Heading 9 Char"/>
    <w:basedOn w:val="DefaultParagraphFont"/>
    <w:link w:val="Heading9"/>
    <w:rsid w:val="00EA42AC"/>
    <w:rPr>
      <w:rFonts w:ascii="Arial" w:hAnsi="Arial"/>
      <w:sz w:val="36"/>
      <w:lang w:eastAsia="en-US"/>
    </w:rPr>
  </w:style>
  <w:style w:type="character" w:customStyle="1" w:styleId="Heading3Char1">
    <w:name w:val="Heading 3 Char1"/>
    <w:aliases w:val="h3 Char1"/>
    <w:basedOn w:val="DefaultParagraphFont"/>
    <w:semiHidden/>
    <w:rsid w:val="00EA42AC"/>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EA42AC"/>
    <w:rPr>
      <w:rFonts w:eastAsia="SimSun"/>
      <w:sz w:val="24"/>
      <w:szCs w:val="24"/>
    </w:rPr>
  </w:style>
  <w:style w:type="character" w:customStyle="1" w:styleId="FooterChar">
    <w:name w:val="Footer Char"/>
    <w:basedOn w:val="DefaultParagraphFont"/>
    <w:link w:val="Footer"/>
    <w:rsid w:val="00EA42AC"/>
    <w:rPr>
      <w:rFonts w:ascii="Arial" w:hAnsi="Arial"/>
      <w:b/>
      <w:i/>
      <w:sz w:val="18"/>
      <w:lang w:eastAsia="ja-JP"/>
    </w:rPr>
  </w:style>
  <w:style w:type="paragraph" w:customStyle="1" w:styleId="TableParagraph">
    <w:name w:val="Table Paragraph"/>
    <w:basedOn w:val="Normal"/>
    <w:uiPriority w:val="1"/>
    <w:qFormat/>
    <w:rsid w:val="00EA42AC"/>
    <w:pPr>
      <w:widowControl w:val="0"/>
      <w:autoSpaceDE w:val="0"/>
      <w:autoSpaceDN w:val="0"/>
      <w:spacing w:after="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7.jpe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intel.com/content/dam/doc/white-paper/advanced-"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32</Pages>
  <Words>11914</Words>
  <Characters>64481</Characters>
  <Application>Microsoft Office Word</Application>
  <DocSecurity>0</DocSecurity>
  <Lines>537</Lines>
  <Paragraphs>152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3GPP TS ab.cde</vt:lpstr>
      <vt:lpstr>Foreword</vt:lpstr>
      <vt:lpstr>Introduction</vt:lpstr>
      <vt:lpstr>1	Scope</vt:lpstr>
      <vt:lpstr>2	References</vt:lpstr>
      <vt:lpstr>3	Definitions of terms, symbols and abbreviations</vt:lpstr>
      <vt:lpstr>    3.0	Introductory information</vt:lpstr>
      <vt:lpstr>    3.1	Terms</vt:lpstr>
      <vt:lpstr>    3.2 	Symbols</vt:lpstr>
      <vt:lpstr>    3.3	Abbreviations</vt:lpstr>
      <vt:lpstr>    3.4	Radix</vt:lpstr>
      <vt:lpstr>    3.45	Bit ordering, arrays and related operations</vt:lpstr>
      <vt:lpstr>4	Structure of this specification</vt:lpstr>
      <vt:lpstr>5	List of variables</vt:lpstr>
      <vt:lpstr>    5.1	Size variables</vt:lpstr>
      <vt:lpstr>    5.2	Specified general AKA input/ouput variables</vt:lpstr>
      <vt:lpstr>    5.3		MILENAGE-256 specific input variables</vt:lpstr>
      <vt:lpstr>    5.4	Additional variables and functions used for MILENAGE-256 computation</vt:lpstr>
      <vt:lpstr>6	Algorithm inputs and outputs</vt:lpstr>
      <vt:lpstr>7	The algorithm framework and the specific example algorithm</vt:lpstr>
      <vt:lpstr>8	Definition of the example algorithm</vt:lpstr>
      <vt:lpstr>    8.1	General algorithm framework</vt:lpstr>
      <vt:lpstr>    8.2	Specification of individual functions</vt:lpstr>
      <vt:lpstr>        8.2.1	Default values for c0, …, c7</vt:lpstr>
      <vt:lpstr>        8.2.2	Specification of the functions f1 and f1*</vt:lpstr>
      <vt:lpstr>        8.2.3	Specification of the function f2</vt:lpstr>
      <vt:lpstr>        8.2.4	Specification of the function f3</vt:lpstr>
      <vt:lpstr>        8.2.5	Specification of the function f4</vt:lpstr>
      <vt:lpstr>        8.2.6	Specification of the function f5</vt:lpstr>
      <vt:lpstr>        8.2.7	Specification of the function f5* and f5**</vt:lpstr>
      <vt:lpstr>    8.3	Comments on the f-function specifications</vt:lpstr>
      <vt:lpstr>        Table 11. Bit positioning for the first two bytes of the f-functions</vt:lpstr>
      <vt:lpstr>    8.4	Specific example algorithm</vt:lpstr>
      <vt:lpstr>        8.4.1	MILENAGE-256-R: The Rijndael-256-256 PRF kernel</vt:lpstr>
      <vt:lpstr>9	Implementation considerations</vt:lpstr>
      <vt:lpstr>    9.1	OPC computed on or off the USIM</vt:lpstr>
      <vt:lpstr>    9.2	Key and parameter sizes</vt:lpstr>
      <vt:lpstr>    9.3	Further considerations</vt:lpstr>
      <vt:lpstr>    9.4	Resistance to side channel attacks</vt:lpstr>
      <vt:lpstr>10	Figure of the algorithms (informative)</vt:lpstr>
      <vt:lpstr>11	Specification of the Rijndael-256 based kernel function</vt:lpstr>
      <vt:lpstr>    11.1	The state and external interfaces of Rijndael-256</vt:lpstr>
      <vt:lpstr>    11.2	Internal structure</vt:lpstr>
      <vt:lpstr>    11.3		The byte substitution transformation</vt:lpstr>
      <vt:lpstr>    11.4		The shift row transformation</vt:lpstr>
      <vt:lpstr>    11.5		The mix column transformation</vt:lpstr>
      <vt:lpstr>    11.6		The round key addition</vt:lpstr>
      <vt:lpstr>    11.7	Key schedule: 256-bit keys</vt:lpstr>
      <vt:lpstr>    11.8	The Rijndael-256 S-box give ans values in ℕ8</vt:lpstr>
      <vt:lpstr>    11.9	Other key sizes</vt:lpstr>
    </vt:vector>
  </TitlesOfParts>
  <Company>ETSI</Company>
  <LinksUpToDate>false</LinksUpToDate>
  <CharactersWithSpaces>76243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21</cp:revision>
  <cp:lastPrinted>2019-02-25T14:05:00Z</cp:lastPrinted>
  <dcterms:created xsi:type="dcterms:W3CDTF">2024-11-19T22:36:00Z</dcterms:created>
  <dcterms:modified xsi:type="dcterms:W3CDTF">2024-11-19T22:55:00Z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