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E369C5">
        <w:tc>
          <w:tcPr>
            <w:tcW w:w="10423" w:type="dxa"/>
            <w:gridSpan w:val="2"/>
            <w:tcBorders>
              <w:top w:val="nil"/>
              <w:left w:val="nil"/>
              <w:bottom w:val="nil"/>
              <w:right w:val="nil"/>
            </w:tcBorders>
            <w:shd w:val="clear" w:color="auto" w:fill="auto"/>
          </w:tcPr>
          <w:p w14:paraId="3FDEDF14" w14:textId="07697029"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 xml:space="preserve">234 </w:t>
            </w:r>
            <w:r w:rsidRPr="006D1A68">
              <w:t>V</w:t>
            </w:r>
            <w:bookmarkStart w:id="3" w:name="specVersion"/>
            <w:r w:rsidRPr="006D1A68">
              <w:t>0.</w:t>
            </w:r>
            <w:del w:id="4" w:author="PAULIAC Mireille" w:date="2024-11-19T15:31:00Z">
              <w:r w:rsidR="0040136B" w:rsidDel="0040136B">
                <w:delText>2</w:delText>
              </w:r>
            </w:del>
            <w:ins w:id="5" w:author="PAULIAC Mireille" w:date="2024-11-19T15:31:00Z">
              <w:r w:rsidR="0040136B">
                <w:t>3</w:t>
              </w:r>
            </w:ins>
            <w:r>
              <w:t>.</w:t>
            </w:r>
            <w:r w:rsidRPr="006D1A68">
              <w:t>0</w:t>
            </w:r>
            <w:bookmarkEnd w:id="3"/>
            <w:r w:rsidRPr="006D1A68">
              <w:t xml:space="preserve"> </w:t>
            </w:r>
            <w:r w:rsidRPr="006D1A68">
              <w:rPr>
                <w:sz w:val="32"/>
              </w:rPr>
              <w:t>(</w:t>
            </w:r>
            <w:bookmarkStart w:id="6" w:name="issueDate"/>
            <w:r w:rsidRPr="006D1A68">
              <w:rPr>
                <w:sz w:val="32"/>
              </w:rPr>
              <w:t>2024-</w:t>
            </w:r>
            <w:bookmarkEnd w:id="6"/>
            <w:del w:id="7" w:author="PAULIAC Mireille" w:date="2024-11-19T15:32:00Z">
              <w:r w:rsidR="0040136B" w:rsidDel="0040136B">
                <w:rPr>
                  <w:sz w:val="32"/>
                </w:rPr>
                <w:delText>08</w:delText>
              </w:r>
            </w:del>
            <w:ins w:id="8" w:author="PAULIAC Mireille" w:date="2024-11-19T15:32:00Z">
              <w:r w:rsidR="0040136B">
                <w:rPr>
                  <w:sz w:val="32"/>
                </w:rPr>
                <w:t>11</w:t>
              </w:r>
            </w:ins>
            <w:r w:rsidRPr="006D1A68">
              <w:rPr>
                <w:sz w:val="32"/>
              </w:rPr>
              <w:t>)</w:t>
            </w:r>
          </w:p>
        </w:tc>
      </w:tr>
      <w:tr w:rsidR="004F0988" w14:paraId="0FFD4F19" w14:textId="77777777" w:rsidTr="00E369C5">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E369C5">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77777777" w:rsidR="00227E90" w:rsidRPr="006D1A68" w:rsidRDefault="00227E90" w:rsidP="00227E90">
            <w:pPr>
              <w:pStyle w:val="ZT"/>
              <w:framePr w:wrap="auto" w:hAnchor="text" w:yAlign="inline"/>
            </w:pPr>
            <w:r w:rsidRPr="006D1A68">
              <w:t xml:space="preserve">Document 1: </w:t>
            </w:r>
            <w:r>
              <w:t>G</w:t>
            </w:r>
            <w:r w:rsidRPr="006D1A68">
              <w:t>eneral</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E369C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E369C5">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E369C5">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E369C5">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35E90293" w14:textId="5B329013" w:rsidR="00D45130" w:rsidRPr="00D45130" w:rsidRDefault="004D3578">
      <w:pPr>
        <w:pStyle w:val="TOC1"/>
        <w:rPr>
          <w:ins w:id="19" w:author="PAULIAC Mireille" w:date="2024-11-19T11:24:00Z"/>
          <w:rFonts w:asciiTheme="minorHAnsi" w:eastAsiaTheme="minorEastAsia" w:hAnsiTheme="minorHAnsi" w:cstheme="minorBidi"/>
          <w:noProof/>
          <w:kern w:val="2"/>
          <w:szCs w:val="22"/>
          <w:lang w:eastAsia="fr-FR"/>
          <w14:ligatures w14:val="standardContextual"/>
          <w:rPrChange w:id="20" w:author="PAULIAC Mireille" w:date="2024-11-19T11:24:00Z">
            <w:rPr>
              <w:ins w:id="21" w:author="PAULIAC Mireille" w:date="2024-11-19T11:24: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1:24:00Z">
        <w:r w:rsidR="00D45130">
          <w:rPr>
            <w:noProof/>
          </w:rPr>
          <w:t>Foreword</w:t>
        </w:r>
        <w:r w:rsidR="00D45130">
          <w:rPr>
            <w:noProof/>
          </w:rPr>
          <w:tab/>
        </w:r>
        <w:r w:rsidR="00D45130">
          <w:rPr>
            <w:noProof/>
          </w:rPr>
          <w:fldChar w:fldCharType="begin"/>
        </w:r>
        <w:r w:rsidR="00D45130">
          <w:rPr>
            <w:noProof/>
          </w:rPr>
          <w:instrText xml:space="preserve"> PAGEREF _Toc182907870 \h </w:instrText>
        </w:r>
      </w:ins>
      <w:r w:rsidR="00D45130">
        <w:rPr>
          <w:noProof/>
        </w:rPr>
      </w:r>
      <w:r w:rsidR="00D45130">
        <w:rPr>
          <w:noProof/>
        </w:rPr>
        <w:fldChar w:fldCharType="separate"/>
      </w:r>
      <w:ins w:id="23" w:author="PAULIAC Mireille" w:date="2024-11-19T11:24:00Z">
        <w:r w:rsidR="00D45130">
          <w:rPr>
            <w:noProof/>
          </w:rPr>
          <w:t>4</w:t>
        </w:r>
        <w:r w:rsidR="00D45130">
          <w:rPr>
            <w:noProof/>
          </w:rPr>
          <w:fldChar w:fldCharType="end"/>
        </w:r>
      </w:ins>
    </w:p>
    <w:p w14:paraId="47148F2E" w14:textId="59EF4361" w:rsidR="00D45130" w:rsidRPr="00D45130" w:rsidRDefault="00D45130">
      <w:pPr>
        <w:pStyle w:val="TOC1"/>
        <w:rPr>
          <w:ins w:id="24" w:author="PAULIAC Mireille" w:date="2024-11-19T11:24:00Z"/>
          <w:rFonts w:asciiTheme="minorHAnsi" w:eastAsiaTheme="minorEastAsia" w:hAnsiTheme="minorHAnsi" w:cstheme="minorBidi"/>
          <w:noProof/>
          <w:kern w:val="2"/>
          <w:szCs w:val="22"/>
          <w:lang w:eastAsia="fr-FR"/>
          <w14:ligatures w14:val="standardContextual"/>
          <w:rPrChange w:id="25" w:author="PAULIAC Mireille" w:date="2024-11-19T11:24:00Z">
            <w:rPr>
              <w:ins w:id="26"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27" w:author="PAULIAC Mireille" w:date="2024-11-19T11:24:00Z">
        <w:r>
          <w:rPr>
            <w:noProof/>
          </w:rPr>
          <w:t>Introduction</w:t>
        </w:r>
        <w:r>
          <w:rPr>
            <w:noProof/>
          </w:rPr>
          <w:tab/>
        </w:r>
        <w:r>
          <w:rPr>
            <w:noProof/>
          </w:rPr>
          <w:fldChar w:fldCharType="begin"/>
        </w:r>
        <w:r>
          <w:rPr>
            <w:noProof/>
          </w:rPr>
          <w:instrText xml:space="preserve"> PAGEREF _Toc182907871 \h </w:instrText>
        </w:r>
      </w:ins>
      <w:r>
        <w:rPr>
          <w:noProof/>
        </w:rPr>
      </w:r>
      <w:r>
        <w:rPr>
          <w:noProof/>
        </w:rPr>
        <w:fldChar w:fldCharType="separate"/>
      </w:r>
      <w:ins w:id="28" w:author="PAULIAC Mireille" w:date="2024-11-19T11:24:00Z">
        <w:r>
          <w:rPr>
            <w:noProof/>
          </w:rPr>
          <w:t>5</w:t>
        </w:r>
        <w:r>
          <w:rPr>
            <w:noProof/>
          </w:rPr>
          <w:fldChar w:fldCharType="end"/>
        </w:r>
      </w:ins>
    </w:p>
    <w:p w14:paraId="7AC5A003" w14:textId="0778842D" w:rsidR="00D45130" w:rsidRPr="00D45130" w:rsidRDefault="00D45130">
      <w:pPr>
        <w:pStyle w:val="TOC1"/>
        <w:rPr>
          <w:ins w:id="29" w:author="PAULIAC Mireille" w:date="2024-11-19T11:24:00Z"/>
          <w:rFonts w:asciiTheme="minorHAnsi" w:eastAsiaTheme="minorEastAsia" w:hAnsiTheme="minorHAnsi" w:cstheme="minorBidi"/>
          <w:noProof/>
          <w:kern w:val="2"/>
          <w:szCs w:val="22"/>
          <w:lang w:eastAsia="fr-FR"/>
          <w14:ligatures w14:val="standardContextual"/>
          <w:rPrChange w:id="30" w:author="PAULIAC Mireille" w:date="2024-11-19T11:24:00Z">
            <w:rPr>
              <w:ins w:id="31"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32" w:author="PAULIAC Mireille" w:date="2024-11-19T11:24:00Z">
        <w:r>
          <w:rPr>
            <w:noProof/>
          </w:rPr>
          <w:t>1</w:t>
        </w:r>
        <w:r w:rsidRPr="00D45130">
          <w:rPr>
            <w:rFonts w:asciiTheme="minorHAnsi" w:eastAsiaTheme="minorEastAsia" w:hAnsiTheme="minorHAnsi" w:cstheme="minorBidi"/>
            <w:noProof/>
            <w:kern w:val="2"/>
            <w:szCs w:val="22"/>
            <w:lang w:eastAsia="fr-FR"/>
            <w14:ligatures w14:val="standardContextual"/>
            <w:rPrChange w:id="33"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_Toc182907872 \h </w:instrText>
        </w:r>
      </w:ins>
      <w:r>
        <w:rPr>
          <w:noProof/>
        </w:rPr>
      </w:r>
      <w:r>
        <w:rPr>
          <w:noProof/>
        </w:rPr>
        <w:fldChar w:fldCharType="separate"/>
      </w:r>
      <w:ins w:id="34" w:author="PAULIAC Mireille" w:date="2024-11-19T11:24:00Z">
        <w:r>
          <w:rPr>
            <w:noProof/>
          </w:rPr>
          <w:t>6</w:t>
        </w:r>
        <w:r>
          <w:rPr>
            <w:noProof/>
          </w:rPr>
          <w:fldChar w:fldCharType="end"/>
        </w:r>
      </w:ins>
    </w:p>
    <w:p w14:paraId="0A989E29" w14:textId="34A8A977" w:rsidR="00D45130" w:rsidRPr="00D45130" w:rsidRDefault="00D45130">
      <w:pPr>
        <w:pStyle w:val="TOC1"/>
        <w:rPr>
          <w:ins w:id="35" w:author="PAULIAC Mireille" w:date="2024-11-19T11:24:00Z"/>
          <w:rFonts w:asciiTheme="minorHAnsi" w:eastAsiaTheme="minorEastAsia" w:hAnsiTheme="minorHAnsi" w:cstheme="minorBidi"/>
          <w:noProof/>
          <w:kern w:val="2"/>
          <w:szCs w:val="22"/>
          <w:lang w:eastAsia="fr-FR"/>
          <w14:ligatures w14:val="standardContextual"/>
          <w:rPrChange w:id="36" w:author="PAULIAC Mireille" w:date="2024-11-19T11:24:00Z">
            <w:rPr>
              <w:ins w:id="37"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38" w:author="PAULIAC Mireille" w:date="2024-11-19T11:24:00Z">
        <w:r>
          <w:rPr>
            <w:noProof/>
          </w:rPr>
          <w:t>2</w:t>
        </w:r>
        <w:r w:rsidRPr="00D45130">
          <w:rPr>
            <w:rFonts w:asciiTheme="minorHAnsi" w:eastAsiaTheme="minorEastAsia" w:hAnsiTheme="minorHAnsi" w:cstheme="minorBidi"/>
            <w:noProof/>
            <w:kern w:val="2"/>
            <w:szCs w:val="22"/>
            <w:lang w:eastAsia="fr-FR"/>
            <w14:ligatures w14:val="standardContextual"/>
            <w:rPrChange w:id="39"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_Toc182907873 \h </w:instrText>
        </w:r>
      </w:ins>
      <w:r>
        <w:rPr>
          <w:noProof/>
        </w:rPr>
      </w:r>
      <w:r>
        <w:rPr>
          <w:noProof/>
        </w:rPr>
        <w:fldChar w:fldCharType="separate"/>
      </w:r>
      <w:ins w:id="40" w:author="PAULIAC Mireille" w:date="2024-11-19T11:24:00Z">
        <w:r>
          <w:rPr>
            <w:noProof/>
          </w:rPr>
          <w:t>6</w:t>
        </w:r>
        <w:r>
          <w:rPr>
            <w:noProof/>
          </w:rPr>
          <w:fldChar w:fldCharType="end"/>
        </w:r>
      </w:ins>
    </w:p>
    <w:p w14:paraId="1BF8432B" w14:textId="26686A8E" w:rsidR="00D45130" w:rsidRPr="00D45130" w:rsidRDefault="00D45130">
      <w:pPr>
        <w:pStyle w:val="TOC1"/>
        <w:rPr>
          <w:ins w:id="41" w:author="PAULIAC Mireille" w:date="2024-11-19T11:24:00Z"/>
          <w:rFonts w:asciiTheme="minorHAnsi" w:eastAsiaTheme="minorEastAsia" w:hAnsiTheme="minorHAnsi" w:cstheme="minorBidi"/>
          <w:noProof/>
          <w:kern w:val="2"/>
          <w:szCs w:val="22"/>
          <w:lang w:eastAsia="fr-FR"/>
          <w14:ligatures w14:val="standardContextual"/>
          <w:rPrChange w:id="42" w:author="PAULIAC Mireille" w:date="2024-11-19T11:24:00Z">
            <w:rPr>
              <w:ins w:id="4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44" w:author="PAULIAC Mireille" w:date="2024-11-19T11:24:00Z">
        <w:r>
          <w:rPr>
            <w:noProof/>
          </w:rPr>
          <w:t>3</w:t>
        </w:r>
        <w:r w:rsidRPr="00D45130">
          <w:rPr>
            <w:rFonts w:asciiTheme="minorHAnsi" w:eastAsiaTheme="minorEastAsia" w:hAnsiTheme="minorHAnsi" w:cstheme="minorBidi"/>
            <w:noProof/>
            <w:kern w:val="2"/>
            <w:szCs w:val="22"/>
            <w:lang w:eastAsia="fr-FR"/>
            <w14:ligatures w14:val="standardContextual"/>
            <w:rPrChange w:id="4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_Toc182907874 \h </w:instrText>
        </w:r>
      </w:ins>
      <w:r>
        <w:rPr>
          <w:noProof/>
        </w:rPr>
      </w:r>
      <w:r>
        <w:rPr>
          <w:noProof/>
        </w:rPr>
        <w:fldChar w:fldCharType="separate"/>
      </w:r>
      <w:ins w:id="46" w:author="PAULIAC Mireille" w:date="2024-11-19T11:24:00Z">
        <w:r>
          <w:rPr>
            <w:noProof/>
          </w:rPr>
          <w:t>7</w:t>
        </w:r>
        <w:r>
          <w:rPr>
            <w:noProof/>
          </w:rPr>
          <w:fldChar w:fldCharType="end"/>
        </w:r>
      </w:ins>
    </w:p>
    <w:p w14:paraId="1E358BE9" w14:textId="02D4DB1E" w:rsidR="00D45130" w:rsidRPr="00D45130" w:rsidRDefault="00D45130">
      <w:pPr>
        <w:pStyle w:val="TOC2"/>
        <w:rPr>
          <w:ins w:id="47" w:author="PAULIAC Mireille" w:date="2024-11-19T11:24:00Z"/>
          <w:rFonts w:asciiTheme="minorHAnsi" w:eastAsiaTheme="minorEastAsia" w:hAnsiTheme="minorHAnsi" w:cstheme="minorBidi"/>
          <w:noProof/>
          <w:kern w:val="2"/>
          <w:sz w:val="22"/>
          <w:szCs w:val="22"/>
          <w:lang w:eastAsia="fr-FR"/>
          <w14:ligatures w14:val="standardContextual"/>
          <w:rPrChange w:id="48" w:author="PAULIAC Mireille" w:date="2024-11-19T11:24:00Z">
            <w:rPr>
              <w:ins w:id="4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1:24:00Z">
        <w:r>
          <w:rPr>
            <w:noProof/>
          </w:rPr>
          <w:t>3.1</w:t>
        </w:r>
        <w:r w:rsidRPr="00D45130">
          <w:rPr>
            <w:rFonts w:asciiTheme="minorHAnsi" w:eastAsiaTheme="minorEastAsia" w:hAnsiTheme="minorHAnsi" w:cstheme="minorBidi"/>
            <w:noProof/>
            <w:kern w:val="2"/>
            <w:sz w:val="22"/>
            <w:szCs w:val="22"/>
            <w:lang w:eastAsia="fr-FR"/>
            <w14:ligatures w14:val="standardContextual"/>
            <w:rPrChange w:id="5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_Toc182907875 \h </w:instrText>
        </w:r>
      </w:ins>
      <w:r>
        <w:rPr>
          <w:noProof/>
        </w:rPr>
      </w:r>
      <w:r>
        <w:rPr>
          <w:noProof/>
        </w:rPr>
        <w:fldChar w:fldCharType="separate"/>
      </w:r>
      <w:ins w:id="52" w:author="PAULIAC Mireille" w:date="2024-11-19T11:24:00Z">
        <w:r>
          <w:rPr>
            <w:noProof/>
          </w:rPr>
          <w:t>7</w:t>
        </w:r>
        <w:r>
          <w:rPr>
            <w:noProof/>
          </w:rPr>
          <w:fldChar w:fldCharType="end"/>
        </w:r>
      </w:ins>
    </w:p>
    <w:p w14:paraId="07452178" w14:textId="6783D27A" w:rsidR="00D45130" w:rsidRPr="00D45130" w:rsidRDefault="00D45130">
      <w:pPr>
        <w:pStyle w:val="TOC2"/>
        <w:rPr>
          <w:ins w:id="53" w:author="PAULIAC Mireille" w:date="2024-11-19T11:24:00Z"/>
          <w:rFonts w:asciiTheme="minorHAnsi" w:eastAsiaTheme="minorEastAsia" w:hAnsiTheme="minorHAnsi" w:cstheme="minorBidi"/>
          <w:noProof/>
          <w:kern w:val="2"/>
          <w:sz w:val="22"/>
          <w:szCs w:val="22"/>
          <w:lang w:eastAsia="fr-FR"/>
          <w14:ligatures w14:val="standardContextual"/>
          <w:rPrChange w:id="54" w:author="PAULIAC Mireille" w:date="2024-11-19T11:24:00Z">
            <w:rPr>
              <w:ins w:id="5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1:24:00Z">
        <w:r>
          <w:rPr>
            <w:noProof/>
          </w:rPr>
          <w:t>3.2</w:t>
        </w:r>
        <w:r w:rsidRPr="00D45130">
          <w:rPr>
            <w:rFonts w:asciiTheme="minorHAnsi" w:eastAsiaTheme="minorEastAsia" w:hAnsiTheme="minorHAnsi" w:cstheme="minorBidi"/>
            <w:noProof/>
            <w:kern w:val="2"/>
            <w:sz w:val="22"/>
            <w:szCs w:val="22"/>
            <w:lang w:eastAsia="fr-FR"/>
            <w14:ligatures w14:val="standardContextual"/>
            <w:rPrChange w:id="5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_Toc182907876 \h </w:instrText>
        </w:r>
      </w:ins>
      <w:r>
        <w:rPr>
          <w:noProof/>
        </w:rPr>
      </w:r>
      <w:r>
        <w:rPr>
          <w:noProof/>
        </w:rPr>
        <w:fldChar w:fldCharType="separate"/>
      </w:r>
      <w:ins w:id="58" w:author="PAULIAC Mireille" w:date="2024-11-19T11:24:00Z">
        <w:r>
          <w:rPr>
            <w:noProof/>
          </w:rPr>
          <w:t>8</w:t>
        </w:r>
        <w:r>
          <w:rPr>
            <w:noProof/>
          </w:rPr>
          <w:fldChar w:fldCharType="end"/>
        </w:r>
      </w:ins>
    </w:p>
    <w:p w14:paraId="0221B870" w14:textId="4CDD4F70" w:rsidR="00D45130" w:rsidRPr="00D45130" w:rsidRDefault="00D45130">
      <w:pPr>
        <w:pStyle w:val="TOC2"/>
        <w:rPr>
          <w:ins w:id="59" w:author="PAULIAC Mireille" w:date="2024-11-19T11:24:00Z"/>
          <w:rFonts w:asciiTheme="minorHAnsi" w:eastAsiaTheme="minorEastAsia" w:hAnsiTheme="minorHAnsi" w:cstheme="minorBidi"/>
          <w:noProof/>
          <w:kern w:val="2"/>
          <w:sz w:val="22"/>
          <w:szCs w:val="22"/>
          <w:lang w:eastAsia="fr-FR"/>
          <w14:ligatures w14:val="standardContextual"/>
          <w:rPrChange w:id="60" w:author="PAULIAC Mireille" w:date="2024-11-19T11:24:00Z">
            <w:rPr>
              <w:ins w:id="6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1:24:00Z">
        <w:r>
          <w:rPr>
            <w:noProof/>
          </w:rPr>
          <w:t>3.3</w:t>
        </w:r>
        <w:r w:rsidRPr="00D45130">
          <w:rPr>
            <w:rFonts w:asciiTheme="minorHAnsi" w:eastAsiaTheme="minorEastAsia" w:hAnsiTheme="minorHAnsi" w:cstheme="minorBidi"/>
            <w:noProof/>
            <w:kern w:val="2"/>
            <w:sz w:val="22"/>
            <w:szCs w:val="22"/>
            <w:lang w:eastAsia="fr-FR"/>
            <w14:ligatures w14:val="standardContextual"/>
            <w:rPrChange w:id="6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_Toc182907877 \h </w:instrText>
        </w:r>
      </w:ins>
      <w:r>
        <w:rPr>
          <w:noProof/>
        </w:rPr>
      </w:r>
      <w:r>
        <w:rPr>
          <w:noProof/>
        </w:rPr>
        <w:fldChar w:fldCharType="separate"/>
      </w:r>
      <w:ins w:id="64" w:author="PAULIAC Mireille" w:date="2024-11-19T11:24:00Z">
        <w:r>
          <w:rPr>
            <w:noProof/>
          </w:rPr>
          <w:t>8</w:t>
        </w:r>
        <w:r>
          <w:rPr>
            <w:noProof/>
          </w:rPr>
          <w:fldChar w:fldCharType="end"/>
        </w:r>
      </w:ins>
    </w:p>
    <w:p w14:paraId="62AD4ADF" w14:textId="0573C0A0" w:rsidR="00D45130" w:rsidRPr="00D45130" w:rsidRDefault="00D45130">
      <w:pPr>
        <w:pStyle w:val="TOC1"/>
        <w:rPr>
          <w:ins w:id="65" w:author="PAULIAC Mireille" w:date="2024-11-19T11:24:00Z"/>
          <w:rFonts w:asciiTheme="minorHAnsi" w:eastAsiaTheme="minorEastAsia" w:hAnsiTheme="minorHAnsi" w:cstheme="minorBidi"/>
          <w:noProof/>
          <w:kern w:val="2"/>
          <w:szCs w:val="22"/>
          <w:lang w:eastAsia="fr-FR"/>
          <w14:ligatures w14:val="standardContextual"/>
          <w:rPrChange w:id="66" w:author="PAULIAC Mireille" w:date="2024-11-19T11:24:00Z">
            <w:rPr>
              <w:ins w:id="67"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68" w:author="PAULIAC Mireille" w:date="2024-11-19T11:24:00Z">
        <w:r>
          <w:rPr>
            <w:noProof/>
          </w:rPr>
          <w:t>4</w:t>
        </w:r>
        <w:r w:rsidRPr="00D45130">
          <w:rPr>
            <w:rFonts w:asciiTheme="minorHAnsi" w:eastAsiaTheme="minorEastAsia" w:hAnsiTheme="minorHAnsi" w:cstheme="minorBidi"/>
            <w:noProof/>
            <w:kern w:val="2"/>
            <w:szCs w:val="22"/>
            <w:lang w:eastAsia="fr-FR"/>
            <w14:ligatures w14:val="standardContextual"/>
            <w:rPrChange w:id="69"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_Toc182907878 \h </w:instrText>
        </w:r>
      </w:ins>
      <w:r>
        <w:rPr>
          <w:noProof/>
        </w:rPr>
      </w:r>
      <w:r>
        <w:rPr>
          <w:noProof/>
        </w:rPr>
        <w:fldChar w:fldCharType="separate"/>
      </w:r>
      <w:ins w:id="70" w:author="PAULIAC Mireille" w:date="2024-11-19T11:24:00Z">
        <w:r>
          <w:rPr>
            <w:noProof/>
          </w:rPr>
          <w:t>9</w:t>
        </w:r>
        <w:r>
          <w:rPr>
            <w:noProof/>
          </w:rPr>
          <w:fldChar w:fldCharType="end"/>
        </w:r>
      </w:ins>
    </w:p>
    <w:p w14:paraId="2D1E30F8" w14:textId="5051187B" w:rsidR="00D45130" w:rsidRPr="00D45130" w:rsidRDefault="00D45130">
      <w:pPr>
        <w:pStyle w:val="TOC1"/>
        <w:rPr>
          <w:ins w:id="71" w:author="PAULIAC Mireille" w:date="2024-11-19T11:24:00Z"/>
          <w:rFonts w:asciiTheme="minorHAnsi" w:eastAsiaTheme="minorEastAsia" w:hAnsiTheme="minorHAnsi" w:cstheme="minorBidi"/>
          <w:noProof/>
          <w:kern w:val="2"/>
          <w:szCs w:val="22"/>
          <w:lang w:eastAsia="fr-FR"/>
          <w14:ligatures w14:val="standardContextual"/>
          <w:rPrChange w:id="72" w:author="PAULIAC Mireille" w:date="2024-11-19T11:24:00Z">
            <w:rPr>
              <w:ins w:id="7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74" w:author="PAULIAC Mireille" w:date="2024-11-19T11:24:00Z">
        <w:r>
          <w:rPr>
            <w:noProof/>
          </w:rPr>
          <w:t>5</w:t>
        </w:r>
        <w:r w:rsidRPr="00D45130">
          <w:rPr>
            <w:rFonts w:asciiTheme="minorHAnsi" w:eastAsiaTheme="minorEastAsia" w:hAnsiTheme="minorHAnsi" w:cstheme="minorBidi"/>
            <w:noProof/>
            <w:kern w:val="2"/>
            <w:szCs w:val="22"/>
            <w:lang w:eastAsia="fr-FR"/>
            <w14:ligatures w14:val="standardContextual"/>
            <w:rPrChange w:id="7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Background to the 3GPP Authentication and Key Agreement Algorithm</w:t>
        </w:r>
        <w:r>
          <w:rPr>
            <w:noProof/>
          </w:rPr>
          <w:tab/>
        </w:r>
        <w:r>
          <w:rPr>
            <w:noProof/>
          </w:rPr>
          <w:fldChar w:fldCharType="begin"/>
        </w:r>
        <w:r>
          <w:rPr>
            <w:noProof/>
          </w:rPr>
          <w:instrText xml:space="preserve"> PAGEREF _Toc182907879 \h </w:instrText>
        </w:r>
      </w:ins>
      <w:r>
        <w:rPr>
          <w:noProof/>
        </w:rPr>
      </w:r>
      <w:r>
        <w:rPr>
          <w:noProof/>
        </w:rPr>
        <w:fldChar w:fldCharType="separate"/>
      </w:r>
      <w:ins w:id="76" w:author="PAULIAC Mireille" w:date="2024-11-19T11:24:00Z">
        <w:r>
          <w:rPr>
            <w:noProof/>
          </w:rPr>
          <w:t>9</w:t>
        </w:r>
        <w:r>
          <w:rPr>
            <w:noProof/>
          </w:rPr>
          <w:fldChar w:fldCharType="end"/>
        </w:r>
      </w:ins>
    </w:p>
    <w:p w14:paraId="7A497068" w14:textId="64E8198F" w:rsidR="00D45130" w:rsidRPr="00D45130" w:rsidRDefault="00D45130">
      <w:pPr>
        <w:pStyle w:val="TOC1"/>
        <w:rPr>
          <w:ins w:id="77" w:author="PAULIAC Mireille" w:date="2024-11-19T11:24:00Z"/>
          <w:rFonts w:asciiTheme="minorHAnsi" w:eastAsiaTheme="minorEastAsia" w:hAnsiTheme="minorHAnsi" w:cstheme="minorBidi"/>
          <w:noProof/>
          <w:kern w:val="2"/>
          <w:szCs w:val="22"/>
          <w:lang w:eastAsia="fr-FR"/>
          <w14:ligatures w14:val="standardContextual"/>
          <w:rPrChange w:id="78" w:author="PAULIAC Mireille" w:date="2024-11-19T11:24:00Z">
            <w:rPr>
              <w:ins w:id="79"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80" w:author="PAULIAC Mireille" w:date="2024-11-19T11:24:00Z">
        <w:r>
          <w:rPr>
            <w:noProof/>
          </w:rPr>
          <w:t>6</w:t>
        </w:r>
        <w:r w:rsidRPr="00D45130">
          <w:rPr>
            <w:rFonts w:asciiTheme="minorHAnsi" w:eastAsiaTheme="minorEastAsia" w:hAnsiTheme="minorHAnsi" w:cstheme="minorBidi"/>
            <w:noProof/>
            <w:kern w:val="2"/>
            <w:szCs w:val="22"/>
            <w:lang w:eastAsia="fr-FR"/>
            <w14:ligatures w14:val="standardContextual"/>
            <w:rPrChange w:id="81"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Outline of algorithm requirements specifications</w:t>
        </w:r>
        <w:r>
          <w:rPr>
            <w:noProof/>
          </w:rPr>
          <w:tab/>
        </w:r>
        <w:r>
          <w:rPr>
            <w:noProof/>
          </w:rPr>
          <w:fldChar w:fldCharType="begin"/>
        </w:r>
        <w:r>
          <w:rPr>
            <w:noProof/>
          </w:rPr>
          <w:instrText xml:space="preserve"> PAGEREF _Toc182907880 \h </w:instrText>
        </w:r>
      </w:ins>
      <w:r>
        <w:rPr>
          <w:noProof/>
        </w:rPr>
      </w:r>
      <w:r>
        <w:rPr>
          <w:noProof/>
        </w:rPr>
        <w:fldChar w:fldCharType="separate"/>
      </w:r>
      <w:ins w:id="82" w:author="PAULIAC Mireille" w:date="2024-11-19T11:24:00Z">
        <w:r>
          <w:rPr>
            <w:noProof/>
          </w:rPr>
          <w:t>10</w:t>
        </w:r>
        <w:r>
          <w:rPr>
            <w:noProof/>
          </w:rPr>
          <w:fldChar w:fldCharType="end"/>
        </w:r>
      </w:ins>
    </w:p>
    <w:p w14:paraId="6E6A4F92" w14:textId="27A419AE" w:rsidR="00D45130" w:rsidRPr="00D45130" w:rsidRDefault="00D45130">
      <w:pPr>
        <w:pStyle w:val="TOC2"/>
        <w:rPr>
          <w:ins w:id="83" w:author="PAULIAC Mireille" w:date="2024-11-19T11:24:00Z"/>
          <w:rFonts w:asciiTheme="minorHAnsi" w:eastAsiaTheme="minorEastAsia" w:hAnsiTheme="minorHAnsi" w:cstheme="minorBidi"/>
          <w:noProof/>
          <w:kern w:val="2"/>
          <w:sz w:val="22"/>
          <w:szCs w:val="22"/>
          <w:lang w:eastAsia="fr-FR"/>
          <w14:ligatures w14:val="standardContextual"/>
          <w:rPrChange w:id="84" w:author="PAULIAC Mireille" w:date="2024-11-19T11:24:00Z">
            <w:rPr>
              <w:ins w:id="8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86" w:author="PAULIAC Mireille" w:date="2024-11-19T11:24:00Z">
        <w:r>
          <w:rPr>
            <w:noProof/>
          </w:rPr>
          <w:t>6.1</w:t>
        </w:r>
        <w:r w:rsidRPr="00D45130">
          <w:rPr>
            <w:rFonts w:asciiTheme="minorHAnsi" w:eastAsiaTheme="minorEastAsia" w:hAnsiTheme="minorHAnsi" w:cstheme="minorBidi"/>
            <w:noProof/>
            <w:kern w:val="2"/>
            <w:sz w:val="22"/>
            <w:szCs w:val="22"/>
            <w:lang w:eastAsia="fr-FR"/>
            <w14:ligatures w14:val="standardContextual"/>
            <w:rPrChange w:id="8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The Authentication and Key Generation Functions</w:t>
        </w:r>
        <w:r>
          <w:rPr>
            <w:noProof/>
          </w:rPr>
          <w:tab/>
        </w:r>
        <w:r>
          <w:rPr>
            <w:noProof/>
          </w:rPr>
          <w:fldChar w:fldCharType="begin"/>
        </w:r>
        <w:r>
          <w:rPr>
            <w:noProof/>
          </w:rPr>
          <w:instrText xml:space="preserve"> PAGEREF _Toc182907881 \h </w:instrText>
        </w:r>
      </w:ins>
      <w:r>
        <w:rPr>
          <w:noProof/>
        </w:rPr>
      </w:r>
      <w:r>
        <w:rPr>
          <w:noProof/>
        </w:rPr>
        <w:fldChar w:fldCharType="separate"/>
      </w:r>
      <w:ins w:id="88" w:author="PAULIAC Mireille" w:date="2024-11-19T11:24:00Z">
        <w:r>
          <w:rPr>
            <w:noProof/>
          </w:rPr>
          <w:t>10</w:t>
        </w:r>
        <w:r>
          <w:rPr>
            <w:noProof/>
          </w:rPr>
          <w:fldChar w:fldCharType="end"/>
        </w:r>
      </w:ins>
    </w:p>
    <w:p w14:paraId="7F7B95BD" w14:textId="1B7E55F6" w:rsidR="00D45130" w:rsidRPr="00D45130" w:rsidRDefault="00D45130">
      <w:pPr>
        <w:pStyle w:val="TOC2"/>
        <w:rPr>
          <w:ins w:id="89" w:author="PAULIAC Mireille" w:date="2024-11-19T11:24:00Z"/>
          <w:rFonts w:asciiTheme="minorHAnsi" w:eastAsiaTheme="minorEastAsia" w:hAnsiTheme="minorHAnsi" w:cstheme="minorBidi"/>
          <w:noProof/>
          <w:kern w:val="2"/>
          <w:sz w:val="22"/>
          <w:szCs w:val="22"/>
          <w:lang w:eastAsia="fr-FR"/>
          <w14:ligatures w14:val="standardContextual"/>
          <w:rPrChange w:id="90" w:author="PAULIAC Mireille" w:date="2024-11-19T11:24:00Z">
            <w:rPr>
              <w:ins w:id="9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92" w:author="PAULIAC Mireille" w:date="2024-11-19T11:24:00Z">
        <w:r>
          <w:rPr>
            <w:noProof/>
          </w:rPr>
          <w:t>6.2</w:t>
        </w:r>
        <w:r w:rsidRPr="00D45130">
          <w:rPr>
            <w:rFonts w:asciiTheme="minorHAnsi" w:eastAsiaTheme="minorEastAsia" w:hAnsiTheme="minorHAnsi" w:cstheme="minorBidi"/>
            <w:noProof/>
            <w:kern w:val="2"/>
            <w:sz w:val="22"/>
            <w:szCs w:val="22"/>
            <w:lang w:eastAsia="fr-FR"/>
            <w14:ligatures w14:val="standardContextual"/>
            <w:rPrChange w:id="9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on the UDM/ARPF side</w:t>
        </w:r>
        <w:r>
          <w:rPr>
            <w:noProof/>
          </w:rPr>
          <w:tab/>
        </w:r>
        <w:r>
          <w:rPr>
            <w:noProof/>
          </w:rPr>
          <w:fldChar w:fldCharType="begin"/>
        </w:r>
        <w:r>
          <w:rPr>
            <w:noProof/>
          </w:rPr>
          <w:instrText xml:space="preserve"> PAGEREF _Toc182907882 \h </w:instrText>
        </w:r>
      </w:ins>
      <w:r>
        <w:rPr>
          <w:noProof/>
        </w:rPr>
      </w:r>
      <w:r>
        <w:rPr>
          <w:noProof/>
        </w:rPr>
        <w:fldChar w:fldCharType="separate"/>
      </w:r>
      <w:ins w:id="94" w:author="PAULIAC Mireille" w:date="2024-11-19T11:24:00Z">
        <w:r>
          <w:rPr>
            <w:noProof/>
          </w:rPr>
          <w:t>11</w:t>
        </w:r>
        <w:r>
          <w:rPr>
            <w:noProof/>
          </w:rPr>
          <w:fldChar w:fldCharType="end"/>
        </w:r>
      </w:ins>
    </w:p>
    <w:p w14:paraId="432C5DAF" w14:textId="61A94DDF" w:rsidR="00D45130" w:rsidRPr="00D45130" w:rsidRDefault="00D45130">
      <w:pPr>
        <w:pStyle w:val="TOC2"/>
        <w:rPr>
          <w:ins w:id="95" w:author="PAULIAC Mireille" w:date="2024-11-19T11:24:00Z"/>
          <w:rFonts w:asciiTheme="minorHAnsi" w:eastAsiaTheme="minorEastAsia" w:hAnsiTheme="minorHAnsi" w:cstheme="minorBidi"/>
          <w:noProof/>
          <w:kern w:val="2"/>
          <w:sz w:val="22"/>
          <w:szCs w:val="22"/>
          <w:lang w:eastAsia="fr-FR"/>
          <w14:ligatures w14:val="standardContextual"/>
          <w:rPrChange w:id="96" w:author="PAULIAC Mireille" w:date="2024-11-19T11:24:00Z">
            <w:rPr>
              <w:ins w:id="9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1:24:00Z">
        <w:r>
          <w:rPr>
            <w:noProof/>
          </w:rPr>
          <w:t>6.3</w:t>
        </w:r>
        <w:r w:rsidRPr="00D45130">
          <w:rPr>
            <w:rFonts w:asciiTheme="minorHAnsi" w:eastAsiaTheme="minorEastAsia" w:hAnsiTheme="minorHAnsi" w:cstheme="minorBidi"/>
            <w:noProof/>
            <w:kern w:val="2"/>
            <w:sz w:val="22"/>
            <w:szCs w:val="22"/>
            <w:lang w:eastAsia="fr-FR"/>
            <w14:ligatures w14:val="standardContextual"/>
            <w:rPrChange w:id="9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on the USIM and ME</w:t>
        </w:r>
        <w:r>
          <w:rPr>
            <w:noProof/>
          </w:rPr>
          <w:tab/>
        </w:r>
        <w:r>
          <w:rPr>
            <w:noProof/>
          </w:rPr>
          <w:fldChar w:fldCharType="begin"/>
        </w:r>
        <w:r>
          <w:rPr>
            <w:noProof/>
          </w:rPr>
          <w:instrText xml:space="preserve"> PAGEREF _Toc182907883 \h </w:instrText>
        </w:r>
      </w:ins>
      <w:r>
        <w:rPr>
          <w:noProof/>
        </w:rPr>
      </w:r>
      <w:r>
        <w:rPr>
          <w:noProof/>
        </w:rPr>
        <w:fldChar w:fldCharType="separate"/>
      </w:r>
      <w:ins w:id="100" w:author="PAULIAC Mireille" w:date="2024-11-19T11:24:00Z">
        <w:r>
          <w:rPr>
            <w:noProof/>
          </w:rPr>
          <w:t>11</w:t>
        </w:r>
        <w:r>
          <w:rPr>
            <w:noProof/>
          </w:rPr>
          <w:fldChar w:fldCharType="end"/>
        </w:r>
      </w:ins>
    </w:p>
    <w:p w14:paraId="1812DD51" w14:textId="000A3A09" w:rsidR="00D45130" w:rsidRPr="00D45130" w:rsidRDefault="00D45130">
      <w:pPr>
        <w:pStyle w:val="TOC2"/>
        <w:rPr>
          <w:ins w:id="101" w:author="PAULIAC Mireille" w:date="2024-11-19T11:24:00Z"/>
          <w:rFonts w:asciiTheme="minorHAnsi" w:eastAsiaTheme="minorEastAsia" w:hAnsiTheme="minorHAnsi" w:cstheme="minorBidi"/>
          <w:noProof/>
          <w:kern w:val="2"/>
          <w:sz w:val="22"/>
          <w:szCs w:val="22"/>
          <w:lang w:eastAsia="fr-FR"/>
          <w14:ligatures w14:val="standardContextual"/>
          <w:rPrChange w:id="102" w:author="PAULIAC Mireille" w:date="2024-11-19T11:24:00Z">
            <w:rPr>
              <w:ins w:id="10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04" w:author="PAULIAC Mireille" w:date="2024-11-19T11:24:00Z">
        <w:r>
          <w:rPr>
            <w:noProof/>
          </w:rPr>
          <w:t>6.4</w:t>
        </w:r>
        <w:r w:rsidRPr="00D45130">
          <w:rPr>
            <w:rFonts w:asciiTheme="minorHAnsi" w:eastAsiaTheme="minorEastAsia" w:hAnsiTheme="minorHAnsi" w:cstheme="minorBidi"/>
            <w:noProof/>
            <w:kern w:val="2"/>
            <w:sz w:val="22"/>
            <w:szCs w:val="22"/>
            <w:lang w:eastAsia="fr-FR"/>
            <w14:ligatures w14:val="standardContextual"/>
            <w:rPrChange w:id="10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for resynchronization in the USIM</w:t>
        </w:r>
        <w:r>
          <w:rPr>
            <w:noProof/>
          </w:rPr>
          <w:tab/>
        </w:r>
        <w:r>
          <w:rPr>
            <w:noProof/>
          </w:rPr>
          <w:fldChar w:fldCharType="begin"/>
        </w:r>
        <w:r>
          <w:rPr>
            <w:noProof/>
          </w:rPr>
          <w:instrText xml:space="preserve"> PAGEREF _Toc182907884 \h </w:instrText>
        </w:r>
      </w:ins>
      <w:r>
        <w:rPr>
          <w:noProof/>
        </w:rPr>
      </w:r>
      <w:r>
        <w:rPr>
          <w:noProof/>
        </w:rPr>
        <w:fldChar w:fldCharType="separate"/>
      </w:r>
      <w:ins w:id="106" w:author="PAULIAC Mireille" w:date="2024-11-19T11:24:00Z">
        <w:r>
          <w:rPr>
            <w:noProof/>
          </w:rPr>
          <w:t>11</w:t>
        </w:r>
        <w:r>
          <w:rPr>
            <w:noProof/>
          </w:rPr>
          <w:fldChar w:fldCharType="end"/>
        </w:r>
      </w:ins>
    </w:p>
    <w:p w14:paraId="26C11EA1" w14:textId="1BB0EB5B" w:rsidR="00D45130" w:rsidRPr="00D45130" w:rsidRDefault="00D45130">
      <w:pPr>
        <w:pStyle w:val="TOC2"/>
        <w:rPr>
          <w:ins w:id="107" w:author="PAULIAC Mireille" w:date="2024-11-19T11:24:00Z"/>
          <w:rFonts w:asciiTheme="minorHAnsi" w:eastAsiaTheme="minorEastAsia" w:hAnsiTheme="minorHAnsi" w:cstheme="minorBidi"/>
          <w:noProof/>
          <w:kern w:val="2"/>
          <w:sz w:val="22"/>
          <w:szCs w:val="22"/>
          <w:lang w:eastAsia="fr-FR"/>
          <w14:ligatures w14:val="standardContextual"/>
          <w:rPrChange w:id="108" w:author="PAULIAC Mireille" w:date="2024-11-19T11:24:00Z">
            <w:rPr>
              <w:ins w:id="10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1:24:00Z">
        <w:r>
          <w:rPr>
            <w:noProof/>
          </w:rPr>
          <w:t>6.5</w:t>
        </w:r>
        <w:r w:rsidRPr="00D45130">
          <w:rPr>
            <w:rFonts w:asciiTheme="minorHAnsi" w:eastAsiaTheme="minorEastAsia" w:hAnsiTheme="minorHAnsi" w:cstheme="minorBidi"/>
            <w:noProof/>
            <w:kern w:val="2"/>
            <w:sz w:val="22"/>
            <w:szCs w:val="22"/>
            <w:lang w:eastAsia="fr-FR"/>
            <w14:ligatures w14:val="standardContextual"/>
            <w:rPrChange w:id="11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for resynchronization in the UDM/ARPF</w:t>
        </w:r>
        <w:r>
          <w:rPr>
            <w:noProof/>
          </w:rPr>
          <w:tab/>
        </w:r>
        <w:r>
          <w:rPr>
            <w:noProof/>
          </w:rPr>
          <w:fldChar w:fldCharType="begin"/>
        </w:r>
        <w:r>
          <w:rPr>
            <w:noProof/>
          </w:rPr>
          <w:instrText xml:space="preserve"> PAGEREF _Toc182907885 \h </w:instrText>
        </w:r>
      </w:ins>
      <w:r>
        <w:rPr>
          <w:noProof/>
        </w:rPr>
      </w:r>
      <w:r>
        <w:rPr>
          <w:noProof/>
        </w:rPr>
        <w:fldChar w:fldCharType="separate"/>
      </w:r>
      <w:ins w:id="112" w:author="PAULIAC Mireille" w:date="2024-11-19T11:24:00Z">
        <w:r>
          <w:rPr>
            <w:noProof/>
          </w:rPr>
          <w:t>12</w:t>
        </w:r>
        <w:r>
          <w:rPr>
            <w:noProof/>
          </w:rPr>
          <w:fldChar w:fldCharType="end"/>
        </w:r>
      </w:ins>
    </w:p>
    <w:p w14:paraId="59C0D4C9" w14:textId="044B5792" w:rsidR="00D45130" w:rsidRPr="00D45130" w:rsidRDefault="00D45130">
      <w:pPr>
        <w:pStyle w:val="TOC2"/>
        <w:rPr>
          <w:ins w:id="113" w:author="PAULIAC Mireille" w:date="2024-11-19T11:24:00Z"/>
          <w:rFonts w:asciiTheme="minorHAnsi" w:eastAsiaTheme="minorEastAsia" w:hAnsiTheme="minorHAnsi" w:cstheme="minorBidi"/>
          <w:noProof/>
          <w:kern w:val="2"/>
          <w:sz w:val="22"/>
          <w:szCs w:val="22"/>
          <w:lang w:eastAsia="fr-FR"/>
          <w14:ligatures w14:val="standardContextual"/>
          <w:rPrChange w:id="114" w:author="PAULIAC Mireille" w:date="2024-11-19T11:24:00Z">
            <w:rPr>
              <w:ins w:id="11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1:24:00Z">
        <w:r>
          <w:rPr>
            <w:noProof/>
          </w:rPr>
          <w:t>6.6</w:t>
        </w:r>
        <w:r w:rsidRPr="00D45130">
          <w:rPr>
            <w:rFonts w:asciiTheme="minorHAnsi" w:eastAsiaTheme="minorEastAsia" w:hAnsiTheme="minorHAnsi" w:cstheme="minorBidi"/>
            <w:noProof/>
            <w:kern w:val="2"/>
            <w:sz w:val="22"/>
            <w:szCs w:val="22"/>
            <w:lang w:eastAsia="fr-FR"/>
            <w14:ligatures w14:val="standardContextual"/>
            <w:rPrChange w:id="11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aspects</w:t>
        </w:r>
        <w:r>
          <w:rPr>
            <w:noProof/>
          </w:rPr>
          <w:tab/>
        </w:r>
        <w:r>
          <w:rPr>
            <w:noProof/>
          </w:rPr>
          <w:fldChar w:fldCharType="begin"/>
        </w:r>
        <w:r>
          <w:rPr>
            <w:noProof/>
          </w:rPr>
          <w:instrText xml:space="preserve"> PAGEREF _Toc182907886 \h </w:instrText>
        </w:r>
      </w:ins>
      <w:r>
        <w:rPr>
          <w:noProof/>
        </w:rPr>
      </w:r>
      <w:r>
        <w:rPr>
          <w:noProof/>
        </w:rPr>
        <w:fldChar w:fldCharType="separate"/>
      </w:r>
      <w:ins w:id="118" w:author="PAULIAC Mireille" w:date="2024-11-19T11:24:00Z">
        <w:r>
          <w:rPr>
            <w:noProof/>
          </w:rPr>
          <w:t>12</w:t>
        </w:r>
        <w:r>
          <w:rPr>
            <w:noProof/>
          </w:rPr>
          <w:fldChar w:fldCharType="end"/>
        </w:r>
      </w:ins>
    </w:p>
    <w:p w14:paraId="55B01C1A" w14:textId="49D6738A" w:rsidR="00D45130" w:rsidRPr="00D45130" w:rsidRDefault="00D45130">
      <w:pPr>
        <w:pStyle w:val="TOC2"/>
        <w:rPr>
          <w:ins w:id="119" w:author="PAULIAC Mireille" w:date="2024-11-19T11:24:00Z"/>
          <w:rFonts w:asciiTheme="minorHAnsi" w:eastAsiaTheme="minorEastAsia" w:hAnsiTheme="minorHAnsi" w:cstheme="minorBidi"/>
          <w:noProof/>
          <w:kern w:val="2"/>
          <w:sz w:val="22"/>
          <w:szCs w:val="22"/>
          <w:lang w:eastAsia="fr-FR"/>
          <w14:ligatures w14:val="standardContextual"/>
          <w:rPrChange w:id="120" w:author="PAULIAC Mireille" w:date="2024-11-19T11:24:00Z">
            <w:rPr>
              <w:ins w:id="12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9T11:24:00Z">
        <w:r>
          <w:rPr>
            <w:noProof/>
          </w:rPr>
          <w:t>6.7</w:t>
        </w:r>
        <w:r w:rsidRPr="00D45130">
          <w:rPr>
            <w:rFonts w:asciiTheme="minorHAnsi" w:eastAsiaTheme="minorEastAsia" w:hAnsiTheme="minorHAnsi" w:cstheme="minorBidi"/>
            <w:noProof/>
            <w:kern w:val="2"/>
            <w:sz w:val="22"/>
            <w:szCs w:val="22"/>
            <w:lang w:eastAsia="fr-FR"/>
            <w14:ligatures w14:val="standardContextual"/>
            <w:rPrChange w:id="12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Generic requirements on the authentication and key generation functions</w:t>
        </w:r>
        <w:r>
          <w:rPr>
            <w:noProof/>
          </w:rPr>
          <w:tab/>
        </w:r>
        <w:r>
          <w:rPr>
            <w:noProof/>
          </w:rPr>
          <w:fldChar w:fldCharType="begin"/>
        </w:r>
        <w:r>
          <w:rPr>
            <w:noProof/>
          </w:rPr>
          <w:instrText xml:space="preserve"> PAGEREF _Toc182907887 \h </w:instrText>
        </w:r>
      </w:ins>
      <w:r>
        <w:rPr>
          <w:noProof/>
        </w:rPr>
      </w:r>
      <w:r>
        <w:rPr>
          <w:noProof/>
        </w:rPr>
        <w:fldChar w:fldCharType="separate"/>
      </w:r>
      <w:ins w:id="124" w:author="PAULIAC Mireille" w:date="2024-11-19T11:24:00Z">
        <w:r>
          <w:rPr>
            <w:noProof/>
          </w:rPr>
          <w:t>12</w:t>
        </w:r>
        <w:r>
          <w:rPr>
            <w:noProof/>
          </w:rPr>
          <w:fldChar w:fldCharType="end"/>
        </w:r>
      </w:ins>
    </w:p>
    <w:p w14:paraId="6032FFAA" w14:textId="07F0E2B4" w:rsidR="00D45130" w:rsidRPr="00D45130" w:rsidRDefault="00D45130">
      <w:pPr>
        <w:pStyle w:val="TOC2"/>
        <w:rPr>
          <w:ins w:id="125" w:author="PAULIAC Mireille" w:date="2024-11-19T11:24:00Z"/>
          <w:rFonts w:asciiTheme="minorHAnsi" w:eastAsiaTheme="minorEastAsia" w:hAnsiTheme="minorHAnsi" w:cstheme="minorBidi"/>
          <w:noProof/>
          <w:kern w:val="2"/>
          <w:sz w:val="22"/>
          <w:szCs w:val="22"/>
          <w:lang w:eastAsia="fr-FR"/>
          <w14:ligatures w14:val="standardContextual"/>
          <w:rPrChange w:id="126" w:author="PAULIAC Mireille" w:date="2024-11-19T11:24:00Z">
            <w:rPr>
              <w:ins w:id="12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28" w:author="PAULIAC Mireille" w:date="2024-11-19T11:24:00Z">
        <w:r>
          <w:rPr>
            <w:noProof/>
          </w:rPr>
          <w:t>6.8</w:t>
        </w:r>
        <w:r w:rsidRPr="00D45130">
          <w:rPr>
            <w:rFonts w:asciiTheme="minorHAnsi" w:eastAsiaTheme="minorEastAsia" w:hAnsiTheme="minorHAnsi" w:cstheme="minorBidi"/>
            <w:noProof/>
            <w:kern w:val="2"/>
            <w:sz w:val="22"/>
            <w:szCs w:val="22"/>
            <w:lang w:eastAsia="fr-FR"/>
            <w14:ligatures w14:val="standardContextual"/>
            <w:rPrChange w:id="12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Subsequent requirements on the authentication and key generation functions</w:t>
        </w:r>
        <w:r>
          <w:rPr>
            <w:noProof/>
          </w:rPr>
          <w:tab/>
        </w:r>
        <w:r>
          <w:rPr>
            <w:noProof/>
          </w:rPr>
          <w:fldChar w:fldCharType="begin"/>
        </w:r>
        <w:r>
          <w:rPr>
            <w:noProof/>
          </w:rPr>
          <w:instrText xml:space="preserve"> PAGEREF _Toc182907888 \h </w:instrText>
        </w:r>
      </w:ins>
      <w:r>
        <w:rPr>
          <w:noProof/>
        </w:rPr>
      </w:r>
      <w:r>
        <w:rPr>
          <w:noProof/>
        </w:rPr>
        <w:fldChar w:fldCharType="separate"/>
      </w:r>
      <w:ins w:id="130" w:author="PAULIAC Mireille" w:date="2024-11-19T11:24:00Z">
        <w:r>
          <w:rPr>
            <w:noProof/>
          </w:rPr>
          <w:t>13</w:t>
        </w:r>
        <w:r>
          <w:rPr>
            <w:noProof/>
          </w:rPr>
          <w:fldChar w:fldCharType="end"/>
        </w:r>
      </w:ins>
    </w:p>
    <w:p w14:paraId="1F86FE04" w14:textId="2F41BA16" w:rsidR="00D45130" w:rsidRPr="00D45130" w:rsidRDefault="00D45130">
      <w:pPr>
        <w:pStyle w:val="TOC1"/>
        <w:rPr>
          <w:ins w:id="131" w:author="PAULIAC Mireille" w:date="2024-11-19T11:24:00Z"/>
          <w:rFonts w:asciiTheme="minorHAnsi" w:eastAsiaTheme="minorEastAsia" w:hAnsiTheme="minorHAnsi" w:cstheme="minorBidi"/>
          <w:noProof/>
          <w:kern w:val="2"/>
          <w:szCs w:val="22"/>
          <w:lang w:eastAsia="fr-FR"/>
          <w14:ligatures w14:val="standardContextual"/>
          <w:rPrChange w:id="132" w:author="PAULIAC Mireille" w:date="2024-11-19T11:24:00Z">
            <w:rPr>
              <w:ins w:id="13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134" w:author="PAULIAC Mireille" w:date="2024-11-19T11:24:00Z">
        <w:r>
          <w:rPr>
            <w:noProof/>
          </w:rPr>
          <w:t>7</w:t>
        </w:r>
        <w:r w:rsidRPr="00D45130">
          <w:rPr>
            <w:rFonts w:asciiTheme="minorHAnsi" w:eastAsiaTheme="minorEastAsia" w:hAnsiTheme="minorHAnsi" w:cstheme="minorBidi"/>
            <w:noProof/>
            <w:kern w:val="2"/>
            <w:szCs w:val="22"/>
            <w:lang w:eastAsia="fr-FR"/>
            <w14:ligatures w14:val="standardContextual"/>
            <w:rPrChange w:id="13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Algorithm design</w:t>
        </w:r>
        <w:r>
          <w:rPr>
            <w:noProof/>
          </w:rPr>
          <w:tab/>
        </w:r>
        <w:r>
          <w:rPr>
            <w:noProof/>
          </w:rPr>
          <w:fldChar w:fldCharType="begin"/>
        </w:r>
        <w:r>
          <w:rPr>
            <w:noProof/>
          </w:rPr>
          <w:instrText xml:space="preserve"> PAGEREF _Toc182907889 \h </w:instrText>
        </w:r>
      </w:ins>
      <w:r>
        <w:rPr>
          <w:noProof/>
        </w:rPr>
      </w:r>
      <w:r>
        <w:rPr>
          <w:noProof/>
        </w:rPr>
        <w:fldChar w:fldCharType="separate"/>
      </w:r>
      <w:ins w:id="136" w:author="PAULIAC Mireille" w:date="2024-11-19T11:24:00Z">
        <w:r>
          <w:rPr>
            <w:noProof/>
          </w:rPr>
          <w:t>13</w:t>
        </w:r>
        <w:r>
          <w:rPr>
            <w:noProof/>
          </w:rPr>
          <w:fldChar w:fldCharType="end"/>
        </w:r>
      </w:ins>
    </w:p>
    <w:p w14:paraId="18CBB074" w14:textId="3D12B598" w:rsidR="00D45130" w:rsidRPr="00D45130" w:rsidRDefault="00D45130">
      <w:pPr>
        <w:pStyle w:val="TOC2"/>
        <w:rPr>
          <w:ins w:id="137" w:author="PAULIAC Mireille" w:date="2024-11-19T11:24:00Z"/>
          <w:rFonts w:asciiTheme="minorHAnsi" w:eastAsiaTheme="minorEastAsia" w:hAnsiTheme="minorHAnsi" w:cstheme="minorBidi"/>
          <w:noProof/>
          <w:kern w:val="2"/>
          <w:sz w:val="22"/>
          <w:szCs w:val="22"/>
          <w:lang w:eastAsia="fr-FR"/>
          <w14:ligatures w14:val="standardContextual"/>
          <w:rPrChange w:id="138" w:author="PAULIAC Mireille" w:date="2024-11-19T11:24:00Z">
            <w:rPr>
              <w:ins w:id="13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40" w:author="PAULIAC Mireille" w:date="2024-11-19T11:24:00Z">
        <w:r>
          <w:rPr>
            <w:noProof/>
          </w:rPr>
          <w:t>7.1</w:t>
        </w:r>
        <w:r w:rsidRPr="00D45130">
          <w:rPr>
            <w:rFonts w:asciiTheme="minorHAnsi" w:eastAsiaTheme="minorEastAsia" w:hAnsiTheme="minorHAnsi" w:cstheme="minorBidi"/>
            <w:noProof/>
            <w:kern w:val="2"/>
            <w:sz w:val="22"/>
            <w:szCs w:val="22"/>
            <w:lang w:eastAsia="fr-FR"/>
            <w14:ligatures w14:val="standardContextual"/>
            <w:rPrChange w:id="14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Design and evaluation criteria</w:t>
        </w:r>
        <w:r>
          <w:rPr>
            <w:noProof/>
          </w:rPr>
          <w:tab/>
        </w:r>
        <w:r>
          <w:rPr>
            <w:noProof/>
          </w:rPr>
          <w:fldChar w:fldCharType="begin"/>
        </w:r>
        <w:r>
          <w:rPr>
            <w:noProof/>
          </w:rPr>
          <w:instrText xml:space="preserve"> PAGEREF _Toc182907890 \h </w:instrText>
        </w:r>
      </w:ins>
      <w:r>
        <w:rPr>
          <w:noProof/>
        </w:rPr>
      </w:r>
      <w:r>
        <w:rPr>
          <w:noProof/>
        </w:rPr>
        <w:fldChar w:fldCharType="separate"/>
      </w:r>
      <w:ins w:id="142" w:author="PAULIAC Mireille" w:date="2024-11-19T11:24:00Z">
        <w:r>
          <w:rPr>
            <w:noProof/>
          </w:rPr>
          <w:t>13</w:t>
        </w:r>
        <w:r>
          <w:rPr>
            <w:noProof/>
          </w:rPr>
          <w:fldChar w:fldCharType="end"/>
        </w:r>
      </w:ins>
    </w:p>
    <w:p w14:paraId="593D132D" w14:textId="07772006" w:rsidR="00D45130" w:rsidRPr="00D45130" w:rsidRDefault="00D45130">
      <w:pPr>
        <w:pStyle w:val="TOC2"/>
        <w:rPr>
          <w:ins w:id="143" w:author="PAULIAC Mireille" w:date="2024-11-19T11:24:00Z"/>
          <w:rFonts w:asciiTheme="minorHAnsi" w:eastAsiaTheme="minorEastAsia" w:hAnsiTheme="minorHAnsi" w:cstheme="minorBidi"/>
          <w:noProof/>
          <w:kern w:val="2"/>
          <w:sz w:val="22"/>
          <w:szCs w:val="22"/>
          <w:lang w:eastAsia="fr-FR"/>
          <w14:ligatures w14:val="standardContextual"/>
          <w:rPrChange w:id="144" w:author="PAULIAC Mireille" w:date="2024-11-19T11:24:00Z">
            <w:rPr>
              <w:ins w:id="14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46" w:author="PAULIAC Mireille" w:date="2024-11-19T11:24:00Z">
        <w:r>
          <w:rPr>
            <w:noProof/>
          </w:rPr>
          <w:t>7.2</w:t>
        </w:r>
        <w:r w:rsidRPr="00D45130">
          <w:rPr>
            <w:rFonts w:asciiTheme="minorHAnsi" w:eastAsiaTheme="minorEastAsia" w:hAnsiTheme="minorHAnsi" w:cstheme="minorBidi"/>
            <w:noProof/>
            <w:kern w:val="2"/>
            <w:sz w:val="22"/>
            <w:szCs w:val="22"/>
            <w:lang w:eastAsia="fr-FR"/>
            <w14:ligatures w14:val="standardContextual"/>
            <w:rPrChange w:id="14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Chosen design for the framework</w:t>
        </w:r>
        <w:r>
          <w:rPr>
            <w:noProof/>
          </w:rPr>
          <w:tab/>
        </w:r>
        <w:r>
          <w:rPr>
            <w:noProof/>
          </w:rPr>
          <w:fldChar w:fldCharType="begin"/>
        </w:r>
        <w:r>
          <w:rPr>
            <w:noProof/>
          </w:rPr>
          <w:instrText xml:space="preserve"> PAGEREF _Toc182907891 \h </w:instrText>
        </w:r>
      </w:ins>
      <w:r>
        <w:rPr>
          <w:noProof/>
        </w:rPr>
      </w:r>
      <w:r>
        <w:rPr>
          <w:noProof/>
        </w:rPr>
        <w:fldChar w:fldCharType="separate"/>
      </w:r>
      <w:ins w:id="148" w:author="PAULIAC Mireille" w:date="2024-11-19T11:24:00Z">
        <w:r>
          <w:rPr>
            <w:noProof/>
          </w:rPr>
          <w:t>14</w:t>
        </w:r>
        <w:r>
          <w:rPr>
            <w:noProof/>
          </w:rPr>
          <w:fldChar w:fldCharType="end"/>
        </w:r>
      </w:ins>
    </w:p>
    <w:p w14:paraId="171598AA" w14:textId="1E98D89D" w:rsidR="00D45130" w:rsidRPr="00D45130" w:rsidRDefault="00D45130">
      <w:pPr>
        <w:pStyle w:val="TOC2"/>
        <w:rPr>
          <w:ins w:id="149" w:author="PAULIAC Mireille" w:date="2024-11-19T11:24:00Z"/>
          <w:rFonts w:asciiTheme="minorHAnsi" w:eastAsiaTheme="minorEastAsia" w:hAnsiTheme="minorHAnsi" w:cstheme="minorBidi"/>
          <w:noProof/>
          <w:kern w:val="2"/>
          <w:sz w:val="22"/>
          <w:szCs w:val="22"/>
          <w:lang w:eastAsia="fr-FR"/>
          <w14:ligatures w14:val="standardContextual"/>
          <w:rPrChange w:id="150" w:author="PAULIAC Mireille" w:date="2024-11-19T11:24:00Z">
            <w:rPr>
              <w:ins w:id="15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52" w:author="PAULIAC Mireille" w:date="2024-11-19T11:24:00Z">
        <w:r>
          <w:rPr>
            <w:noProof/>
          </w:rPr>
          <w:t>7.3</w:t>
        </w:r>
        <w:r w:rsidRPr="00D45130">
          <w:rPr>
            <w:rFonts w:asciiTheme="minorHAnsi" w:eastAsiaTheme="minorEastAsia" w:hAnsiTheme="minorHAnsi" w:cstheme="minorBidi"/>
            <w:noProof/>
            <w:kern w:val="2"/>
            <w:sz w:val="22"/>
            <w:szCs w:val="22"/>
            <w:lang w:eastAsia="fr-FR"/>
            <w14:ligatures w14:val="standardContextual"/>
            <w:rPrChange w:id="15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Analysis of the role of OP and OP</w:t>
        </w:r>
        <w:r w:rsidRPr="004B6355">
          <w:rPr>
            <w:noProof/>
            <w:vertAlign w:val="subscript"/>
          </w:rPr>
          <w:t>C</w:t>
        </w:r>
        <w:r>
          <w:rPr>
            <w:noProof/>
          </w:rPr>
          <w:tab/>
        </w:r>
        <w:r>
          <w:rPr>
            <w:noProof/>
          </w:rPr>
          <w:fldChar w:fldCharType="begin"/>
        </w:r>
        <w:r>
          <w:rPr>
            <w:noProof/>
          </w:rPr>
          <w:instrText xml:space="preserve"> PAGEREF _Toc182907892 \h </w:instrText>
        </w:r>
      </w:ins>
      <w:r>
        <w:rPr>
          <w:noProof/>
        </w:rPr>
      </w:r>
      <w:r>
        <w:rPr>
          <w:noProof/>
        </w:rPr>
        <w:fldChar w:fldCharType="separate"/>
      </w:r>
      <w:ins w:id="154" w:author="PAULIAC Mireille" w:date="2024-11-19T11:24:00Z">
        <w:r>
          <w:rPr>
            <w:noProof/>
          </w:rPr>
          <w:t>15</w:t>
        </w:r>
        <w:r>
          <w:rPr>
            <w:noProof/>
          </w:rPr>
          <w:fldChar w:fldCharType="end"/>
        </w:r>
      </w:ins>
    </w:p>
    <w:p w14:paraId="328E7A24" w14:textId="3C4191ED" w:rsidR="00D45130" w:rsidRPr="00D45130" w:rsidRDefault="00D45130">
      <w:pPr>
        <w:pStyle w:val="TOC2"/>
        <w:rPr>
          <w:ins w:id="155" w:author="PAULIAC Mireille" w:date="2024-11-19T11:24:00Z"/>
          <w:rFonts w:asciiTheme="minorHAnsi" w:eastAsiaTheme="minorEastAsia" w:hAnsiTheme="minorHAnsi" w:cstheme="minorBidi"/>
          <w:noProof/>
          <w:kern w:val="2"/>
          <w:sz w:val="22"/>
          <w:szCs w:val="22"/>
          <w:lang w:eastAsia="fr-FR"/>
          <w14:ligatures w14:val="standardContextual"/>
          <w:rPrChange w:id="156" w:author="PAULIAC Mireille" w:date="2024-11-19T11:24:00Z">
            <w:rPr>
              <w:ins w:id="15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58" w:author="PAULIAC Mireille" w:date="2024-11-19T11:24:00Z">
        <w:r>
          <w:rPr>
            <w:noProof/>
          </w:rPr>
          <w:t>7.4</w:t>
        </w:r>
        <w:r w:rsidRPr="00D45130">
          <w:rPr>
            <w:rFonts w:asciiTheme="minorHAnsi" w:eastAsiaTheme="minorEastAsia" w:hAnsiTheme="minorHAnsi" w:cstheme="minorBidi"/>
            <w:noProof/>
            <w:kern w:val="2"/>
            <w:sz w:val="22"/>
            <w:szCs w:val="22"/>
            <w:lang w:eastAsia="fr-FR"/>
            <w14:ligatures w14:val="standardContextual"/>
            <w:rPrChange w:id="15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Choice of kernel / PRF</w:t>
        </w:r>
        <w:r>
          <w:rPr>
            <w:noProof/>
          </w:rPr>
          <w:tab/>
        </w:r>
        <w:r>
          <w:rPr>
            <w:noProof/>
          </w:rPr>
          <w:fldChar w:fldCharType="begin"/>
        </w:r>
        <w:r>
          <w:rPr>
            <w:noProof/>
          </w:rPr>
          <w:instrText xml:space="preserve"> PAGEREF _Toc182907893 \h </w:instrText>
        </w:r>
      </w:ins>
      <w:r>
        <w:rPr>
          <w:noProof/>
        </w:rPr>
      </w:r>
      <w:r>
        <w:rPr>
          <w:noProof/>
        </w:rPr>
        <w:fldChar w:fldCharType="separate"/>
      </w:r>
      <w:ins w:id="160" w:author="PAULIAC Mireille" w:date="2024-11-19T11:24:00Z">
        <w:r>
          <w:rPr>
            <w:noProof/>
          </w:rPr>
          <w:t>15</w:t>
        </w:r>
        <w:r>
          <w:rPr>
            <w:noProof/>
          </w:rPr>
          <w:fldChar w:fldCharType="end"/>
        </w:r>
      </w:ins>
    </w:p>
    <w:p w14:paraId="1EF07C64" w14:textId="2A0A6031" w:rsidR="00D45130" w:rsidRPr="00D45130" w:rsidRDefault="00D45130">
      <w:pPr>
        <w:pStyle w:val="TOC2"/>
        <w:rPr>
          <w:ins w:id="161" w:author="PAULIAC Mireille" w:date="2024-11-19T11:24:00Z"/>
          <w:rFonts w:asciiTheme="minorHAnsi" w:eastAsiaTheme="minorEastAsia" w:hAnsiTheme="minorHAnsi" w:cstheme="minorBidi"/>
          <w:noProof/>
          <w:kern w:val="2"/>
          <w:sz w:val="22"/>
          <w:szCs w:val="22"/>
          <w:lang w:eastAsia="fr-FR"/>
          <w14:ligatures w14:val="standardContextual"/>
          <w:rPrChange w:id="162" w:author="PAULIAC Mireille" w:date="2024-11-19T11:24:00Z">
            <w:rPr>
              <w:ins w:id="16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9T11:24:00Z">
        <w:r>
          <w:rPr>
            <w:noProof/>
          </w:rPr>
          <w:t>7.5</w:t>
        </w:r>
        <w:r w:rsidRPr="00D45130">
          <w:rPr>
            <w:rFonts w:asciiTheme="minorHAnsi" w:eastAsiaTheme="minorEastAsia" w:hAnsiTheme="minorHAnsi" w:cstheme="minorBidi"/>
            <w:noProof/>
            <w:kern w:val="2"/>
            <w:sz w:val="22"/>
            <w:szCs w:val="22"/>
            <w:lang w:eastAsia="fr-FR"/>
            <w14:ligatures w14:val="standardContextual"/>
            <w:rPrChange w:id="16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Design methodology</w:t>
        </w:r>
        <w:r>
          <w:rPr>
            <w:noProof/>
          </w:rPr>
          <w:tab/>
        </w:r>
        <w:r>
          <w:rPr>
            <w:noProof/>
          </w:rPr>
          <w:fldChar w:fldCharType="begin"/>
        </w:r>
        <w:r>
          <w:rPr>
            <w:noProof/>
          </w:rPr>
          <w:instrText xml:space="preserve"> PAGEREF _Toc182907894 \h </w:instrText>
        </w:r>
      </w:ins>
      <w:r>
        <w:rPr>
          <w:noProof/>
        </w:rPr>
      </w:r>
      <w:r>
        <w:rPr>
          <w:noProof/>
        </w:rPr>
        <w:fldChar w:fldCharType="separate"/>
      </w:r>
      <w:ins w:id="166" w:author="PAULIAC Mireille" w:date="2024-11-19T11:24:00Z">
        <w:r>
          <w:rPr>
            <w:noProof/>
          </w:rPr>
          <w:t>15</w:t>
        </w:r>
        <w:r>
          <w:rPr>
            <w:noProof/>
          </w:rPr>
          <w:fldChar w:fldCharType="end"/>
        </w:r>
      </w:ins>
    </w:p>
    <w:p w14:paraId="0AE0BC7B" w14:textId="1D08F60A" w:rsidR="00D45130" w:rsidRPr="00D45130" w:rsidRDefault="00D45130">
      <w:pPr>
        <w:pStyle w:val="TOC2"/>
        <w:rPr>
          <w:ins w:id="167" w:author="PAULIAC Mireille" w:date="2024-11-19T11:24:00Z"/>
          <w:rFonts w:asciiTheme="minorHAnsi" w:eastAsiaTheme="minorEastAsia" w:hAnsiTheme="minorHAnsi" w:cstheme="minorBidi"/>
          <w:noProof/>
          <w:kern w:val="2"/>
          <w:sz w:val="22"/>
          <w:szCs w:val="22"/>
          <w:lang w:eastAsia="fr-FR"/>
          <w14:ligatures w14:val="standardContextual"/>
          <w:rPrChange w:id="168" w:author="PAULIAC Mireille" w:date="2024-11-19T11:24:00Z">
            <w:rPr>
              <w:ins w:id="16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70" w:author="PAULIAC Mireille" w:date="2024-11-19T11:24:00Z">
        <w:r>
          <w:rPr>
            <w:noProof/>
          </w:rPr>
          <w:t>7.6</w:t>
        </w:r>
        <w:r w:rsidRPr="00D45130">
          <w:rPr>
            <w:rFonts w:asciiTheme="minorHAnsi" w:eastAsiaTheme="minorEastAsia" w:hAnsiTheme="minorHAnsi" w:cstheme="minorBidi"/>
            <w:noProof/>
            <w:kern w:val="2"/>
            <w:sz w:val="22"/>
            <w:szCs w:val="22"/>
            <w:lang w:eastAsia="fr-FR"/>
            <w14:ligatures w14:val="standardContextual"/>
            <w:rPrChange w:id="17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 of the Test Data</w:t>
        </w:r>
        <w:r>
          <w:rPr>
            <w:noProof/>
          </w:rPr>
          <w:tab/>
        </w:r>
        <w:r>
          <w:rPr>
            <w:noProof/>
          </w:rPr>
          <w:fldChar w:fldCharType="begin"/>
        </w:r>
        <w:r>
          <w:rPr>
            <w:noProof/>
          </w:rPr>
          <w:instrText xml:space="preserve"> PAGEREF _Toc182907895 \h </w:instrText>
        </w:r>
      </w:ins>
      <w:r>
        <w:rPr>
          <w:noProof/>
        </w:rPr>
      </w:r>
      <w:r>
        <w:rPr>
          <w:noProof/>
        </w:rPr>
        <w:fldChar w:fldCharType="separate"/>
      </w:r>
      <w:ins w:id="172" w:author="PAULIAC Mireille" w:date="2024-11-19T11:24:00Z">
        <w:r>
          <w:rPr>
            <w:noProof/>
          </w:rPr>
          <w:t>15</w:t>
        </w:r>
        <w:r>
          <w:rPr>
            <w:noProof/>
          </w:rPr>
          <w:fldChar w:fldCharType="end"/>
        </w:r>
      </w:ins>
    </w:p>
    <w:p w14:paraId="6AAB7E57" w14:textId="0881CBEF" w:rsidR="00D45130" w:rsidRPr="00D45130" w:rsidRDefault="00D45130">
      <w:pPr>
        <w:pStyle w:val="TOC1"/>
        <w:rPr>
          <w:ins w:id="173" w:author="PAULIAC Mireille" w:date="2024-11-19T11:24:00Z"/>
          <w:rFonts w:asciiTheme="minorHAnsi" w:eastAsiaTheme="minorEastAsia" w:hAnsiTheme="minorHAnsi" w:cstheme="minorBidi"/>
          <w:noProof/>
          <w:kern w:val="2"/>
          <w:szCs w:val="22"/>
          <w:lang w:eastAsia="fr-FR"/>
          <w14:ligatures w14:val="standardContextual"/>
          <w:rPrChange w:id="174" w:author="PAULIAC Mireille" w:date="2024-11-19T11:24:00Z">
            <w:rPr>
              <w:ins w:id="175"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176" w:author="PAULIAC Mireille" w:date="2024-11-19T11:24:00Z">
        <w:r>
          <w:rPr>
            <w:noProof/>
          </w:rPr>
          <w:t>8</w:t>
        </w:r>
        <w:r w:rsidRPr="00D45130">
          <w:rPr>
            <w:rFonts w:asciiTheme="minorHAnsi" w:eastAsiaTheme="minorEastAsia" w:hAnsiTheme="minorHAnsi" w:cstheme="minorBidi"/>
            <w:noProof/>
            <w:kern w:val="2"/>
            <w:szCs w:val="22"/>
            <w:lang w:eastAsia="fr-FR"/>
            <w14:ligatures w14:val="standardContextual"/>
            <w:rPrChange w:id="177"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Algorithm evaluation</w:t>
        </w:r>
        <w:r>
          <w:rPr>
            <w:noProof/>
          </w:rPr>
          <w:tab/>
        </w:r>
        <w:r>
          <w:rPr>
            <w:noProof/>
          </w:rPr>
          <w:fldChar w:fldCharType="begin"/>
        </w:r>
        <w:r>
          <w:rPr>
            <w:noProof/>
          </w:rPr>
          <w:instrText xml:space="preserve"> PAGEREF _Toc182907896 \h </w:instrText>
        </w:r>
      </w:ins>
      <w:r>
        <w:rPr>
          <w:noProof/>
        </w:rPr>
      </w:r>
      <w:r>
        <w:rPr>
          <w:noProof/>
        </w:rPr>
        <w:fldChar w:fldCharType="separate"/>
      </w:r>
      <w:ins w:id="178" w:author="PAULIAC Mireille" w:date="2024-11-19T11:24:00Z">
        <w:r>
          <w:rPr>
            <w:noProof/>
          </w:rPr>
          <w:t>16</w:t>
        </w:r>
        <w:r>
          <w:rPr>
            <w:noProof/>
          </w:rPr>
          <w:fldChar w:fldCharType="end"/>
        </w:r>
      </w:ins>
    </w:p>
    <w:p w14:paraId="501AD0A2" w14:textId="16CB9078" w:rsidR="00D45130" w:rsidRPr="00D45130" w:rsidRDefault="00D45130">
      <w:pPr>
        <w:pStyle w:val="TOC2"/>
        <w:rPr>
          <w:ins w:id="179" w:author="PAULIAC Mireille" w:date="2024-11-19T11:24:00Z"/>
          <w:rFonts w:asciiTheme="minorHAnsi" w:eastAsiaTheme="minorEastAsia" w:hAnsiTheme="minorHAnsi" w:cstheme="minorBidi"/>
          <w:noProof/>
          <w:kern w:val="2"/>
          <w:sz w:val="22"/>
          <w:szCs w:val="22"/>
          <w:lang w:eastAsia="fr-FR"/>
          <w14:ligatures w14:val="standardContextual"/>
          <w:rPrChange w:id="180" w:author="PAULIAC Mireille" w:date="2024-11-19T11:24:00Z">
            <w:rPr>
              <w:ins w:id="18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82" w:author="PAULIAC Mireille" w:date="2024-11-19T11:24:00Z">
        <w:r>
          <w:rPr>
            <w:noProof/>
          </w:rPr>
          <w:t>8.1</w:t>
        </w:r>
        <w:r w:rsidRPr="00D45130">
          <w:rPr>
            <w:rFonts w:asciiTheme="minorHAnsi" w:eastAsiaTheme="minorEastAsia" w:hAnsiTheme="minorHAnsi" w:cstheme="minorBidi"/>
            <w:noProof/>
            <w:kern w:val="2"/>
            <w:sz w:val="22"/>
            <w:szCs w:val="22"/>
            <w:lang w:eastAsia="fr-FR"/>
            <w14:ligatures w14:val="standardContextual"/>
            <w:rPrChange w:id="18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Evaluation criteria</w:t>
        </w:r>
        <w:r>
          <w:rPr>
            <w:noProof/>
          </w:rPr>
          <w:tab/>
        </w:r>
        <w:r>
          <w:rPr>
            <w:noProof/>
          </w:rPr>
          <w:fldChar w:fldCharType="begin"/>
        </w:r>
        <w:r>
          <w:rPr>
            <w:noProof/>
          </w:rPr>
          <w:instrText xml:space="preserve"> PAGEREF _Toc182907897 \h </w:instrText>
        </w:r>
      </w:ins>
      <w:r>
        <w:rPr>
          <w:noProof/>
        </w:rPr>
      </w:r>
      <w:r>
        <w:rPr>
          <w:noProof/>
        </w:rPr>
        <w:fldChar w:fldCharType="separate"/>
      </w:r>
      <w:ins w:id="184" w:author="PAULIAC Mireille" w:date="2024-11-19T11:24:00Z">
        <w:r>
          <w:rPr>
            <w:noProof/>
          </w:rPr>
          <w:t>16</w:t>
        </w:r>
        <w:r>
          <w:rPr>
            <w:noProof/>
          </w:rPr>
          <w:fldChar w:fldCharType="end"/>
        </w:r>
      </w:ins>
    </w:p>
    <w:p w14:paraId="2FC2A873" w14:textId="629EC000" w:rsidR="00D45130" w:rsidRPr="00D45130" w:rsidRDefault="00D45130">
      <w:pPr>
        <w:pStyle w:val="TOC2"/>
        <w:rPr>
          <w:ins w:id="185" w:author="PAULIAC Mireille" w:date="2024-11-19T11:24:00Z"/>
          <w:rFonts w:asciiTheme="minorHAnsi" w:eastAsiaTheme="minorEastAsia" w:hAnsiTheme="minorHAnsi" w:cstheme="minorBidi"/>
          <w:noProof/>
          <w:kern w:val="2"/>
          <w:sz w:val="22"/>
          <w:szCs w:val="22"/>
          <w:lang w:eastAsia="fr-FR"/>
          <w14:ligatures w14:val="standardContextual"/>
          <w:rPrChange w:id="186" w:author="PAULIAC Mireille" w:date="2024-11-19T11:24:00Z">
            <w:rPr>
              <w:ins w:id="18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88" w:author="PAULIAC Mireille" w:date="2024-11-19T11:24:00Z">
        <w:r>
          <w:rPr>
            <w:noProof/>
          </w:rPr>
          <w:t>8.2</w:t>
        </w:r>
        <w:r w:rsidRPr="00D45130">
          <w:rPr>
            <w:rFonts w:asciiTheme="minorHAnsi" w:eastAsiaTheme="minorEastAsia" w:hAnsiTheme="minorHAnsi" w:cstheme="minorBidi"/>
            <w:noProof/>
            <w:kern w:val="2"/>
            <w:sz w:val="22"/>
            <w:szCs w:val="22"/>
            <w:lang w:eastAsia="fr-FR"/>
            <w14:ligatures w14:val="standardContextual"/>
            <w:rPrChange w:id="18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Mathematical evaluation of the modes</w:t>
        </w:r>
        <w:r>
          <w:rPr>
            <w:noProof/>
          </w:rPr>
          <w:tab/>
        </w:r>
        <w:r>
          <w:rPr>
            <w:noProof/>
          </w:rPr>
          <w:fldChar w:fldCharType="begin"/>
        </w:r>
        <w:r>
          <w:rPr>
            <w:noProof/>
          </w:rPr>
          <w:instrText xml:space="preserve"> PAGEREF _Toc182907898 \h </w:instrText>
        </w:r>
      </w:ins>
      <w:r>
        <w:rPr>
          <w:noProof/>
        </w:rPr>
      </w:r>
      <w:r>
        <w:rPr>
          <w:noProof/>
        </w:rPr>
        <w:fldChar w:fldCharType="separate"/>
      </w:r>
      <w:ins w:id="190" w:author="PAULIAC Mireille" w:date="2024-11-19T11:24:00Z">
        <w:r>
          <w:rPr>
            <w:noProof/>
          </w:rPr>
          <w:t>16</w:t>
        </w:r>
        <w:r>
          <w:rPr>
            <w:noProof/>
          </w:rPr>
          <w:fldChar w:fldCharType="end"/>
        </w:r>
      </w:ins>
    </w:p>
    <w:p w14:paraId="59C51632" w14:textId="74AD98B8" w:rsidR="00D45130" w:rsidRPr="00D45130" w:rsidRDefault="00D45130">
      <w:pPr>
        <w:pStyle w:val="TOC2"/>
        <w:rPr>
          <w:ins w:id="191" w:author="PAULIAC Mireille" w:date="2024-11-19T11:24:00Z"/>
          <w:rFonts w:asciiTheme="minorHAnsi" w:eastAsiaTheme="minorEastAsia" w:hAnsiTheme="minorHAnsi" w:cstheme="minorBidi"/>
          <w:noProof/>
          <w:kern w:val="2"/>
          <w:sz w:val="22"/>
          <w:szCs w:val="22"/>
          <w:lang w:eastAsia="fr-FR"/>
          <w14:ligatures w14:val="standardContextual"/>
          <w:rPrChange w:id="192" w:author="PAULIAC Mireille" w:date="2024-11-19T11:24:00Z">
            <w:rPr>
              <w:ins w:id="19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94" w:author="PAULIAC Mireille" w:date="2024-11-19T11:24:00Z">
        <w:r>
          <w:rPr>
            <w:noProof/>
          </w:rPr>
          <w:t>8.3</w:t>
        </w:r>
        <w:r w:rsidRPr="00D45130">
          <w:rPr>
            <w:rFonts w:asciiTheme="minorHAnsi" w:eastAsiaTheme="minorEastAsia" w:hAnsiTheme="minorHAnsi" w:cstheme="minorBidi"/>
            <w:noProof/>
            <w:kern w:val="2"/>
            <w:sz w:val="22"/>
            <w:szCs w:val="22"/>
            <w:lang w:eastAsia="fr-FR"/>
            <w14:ligatures w14:val="standardContextual"/>
            <w:rPrChange w:id="19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Statistical evaluation</w:t>
        </w:r>
        <w:r>
          <w:rPr>
            <w:noProof/>
          </w:rPr>
          <w:tab/>
        </w:r>
        <w:r>
          <w:rPr>
            <w:noProof/>
          </w:rPr>
          <w:fldChar w:fldCharType="begin"/>
        </w:r>
        <w:r>
          <w:rPr>
            <w:noProof/>
          </w:rPr>
          <w:instrText xml:space="preserve"> PAGEREF _Toc182907899 \h </w:instrText>
        </w:r>
      </w:ins>
      <w:r>
        <w:rPr>
          <w:noProof/>
        </w:rPr>
      </w:r>
      <w:r>
        <w:rPr>
          <w:noProof/>
        </w:rPr>
        <w:fldChar w:fldCharType="separate"/>
      </w:r>
      <w:ins w:id="196" w:author="PAULIAC Mireille" w:date="2024-11-19T11:24:00Z">
        <w:r>
          <w:rPr>
            <w:noProof/>
          </w:rPr>
          <w:t>16</w:t>
        </w:r>
        <w:r>
          <w:rPr>
            <w:noProof/>
          </w:rPr>
          <w:fldChar w:fldCharType="end"/>
        </w:r>
      </w:ins>
    </w:p>
    <w:p w14:paraId="78F174DF" w14:textId="39AEEA04" w:rsidR="00D45130" w:rsidRPr="00D45130" w:rsidRDefault="00D45130">
      <w:pPr>
        <w:pStyle w:val="TOC2"/>
        <w:rPr>
          <w:ins w:id="197" w:author="PAULIAC Mireille" w:date="2024-11-19T11:24:00Z"/>
          <w:rFonts w:asciiTheme="minorHAnsi" w:eastAsiaTheme="minorEastAsia" w:hAnsiTheme="minorHAnsi" w:cstheme="minorBidi"/>
          <w:noProof/>
          <w:kern w:val="2"/>
          <w:sz w:val="22"/>
          <w:szCs w:val="22"/>
          <w:lang w:eastAsia="fr-FR"/>
          <w14:ligatures w14:val="standardContextual"/>
          <w:rPrChange w:id="198" w:author="PAULIAC Mireille" w:date="2024-11-19T11:24:00Z">
            <w:rPr>
              <w:ins w:id="19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00" w:author="PAULIAC Mireille" w:date="2024-11-19T11:24:00Z">
        <w:r>
          <w:rPr>
            <w:noProof/>
          </w:rPr>
          <w:t>8.4</w:t>
        </w:r>
        <w:r w:rsidRPr="00D45130">
          <w:rPr>
            <w:rFonts w:asciiTheme="minorHAnsi" w:eastAsiaTheme="minorEastAsia" w:hAnsiTheme="minorHAnsi" w:cstheme="minorBidi"/>
            <w:noProof/>
            <w:kern w:val="2"/>
            <w:sz w:val="22"/>
            <w:szCs w:val="22"/>
            <w:lang w:eastAsia="fr-FR"/>
            <w14:ligatures w14:val="standardContextual"/>
            <w:rPrChange w:id="20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Side channel attacks evaluation</w:t>
        </w:r>
        <w:r>
          <w:rPr>
            <w:noProof/>
          </w:rPr>
          <w:tab/>
        </w:r>
        <w:r>
          <w:rPr>
            <w:noProof/>
          </w:rPr>
          <w:fldChar w:fldCharType="begin"/>
        </w:r>
        <w:r>
          <w:rPr>
            <w:noProof/>
          </w:rPr>
          <w:instrText xml:space="preserve"> PAGEREF _Toc182907900 \h </w:instrText>
        </w:r>
      </w:ins>
      <w:r>
        <w:rPr>
          <w:noProof/>
        </w:rPr>
      </w:r>
      <w:r>
        <w:rPr>
          <w:noProof/>
        </w:rPr>
        <w:fldChar w:fldCharType="separate"/>
      </w:r>
      <w:ins w:id="202" w:author="PAULIAC Mireille" w:date="2024-11-19T11:24:00Z">
        <w:r>
          <w:rPr>
            <w:noProof/>
          </w:rPr>
          <w:t>16</w:t>
        </w:r>
        <w:r>
          <w:rPr>
            <w:noProof/>
          </w:rPr>
          <w:fldChar w:fldCharType="end"/>
        </w:r>
      </w:ins>
    </w:p>
    <w:p w14:paraId="621D80C0" w14:textId="030C9FAC" w:rsidR="00D45130" w:rsidRPr="00D45130" w:rsidRDefault="00D45130">
      <w:pPr>
        <w:pStyle w:val="TOC2"/>
        <w:rPr>
          <w:ins w:id="203" w:author="PAULIAC Mireille" w:date="2024-11-19T11:24:00Z"/>
          <w:rFonts w:asciiTheme="minorHAnsi" w:eastAsiaTheme="minorEastAsia" w:hAnsiTheme="minorHAnsi" w:cstheme="minorBidi"/>
          <w:noProof/>
          <w:kern w:val="2"/>
          <w:sz w:val="22"/>
          <w:szCs w:val="22"/>
          <w:lang w:eastAsia="fr-FR"/>
          <w14:ligatures w14:val="standardContextual"/>
          <w:rPrChange w:id="204" w:author="PAULIAC Mireille" w:date="2024-11-19T11:24:00Z">
            <w:rPr>
              <w:ins w:id="20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9T11:24:00Z">
        <w:r>
          <w:rPr>
            <w:noProof/>
          </w:rPr>
          <w:t>8.5</w:t>
        </w:r>
        <w:r w:rsidRPr="00D45130">
          <w:rPr>
            <w:rFonts w:asciiTheme="minorHAnsi" w:eastAsiaTheme="minorEastAsia" w:hAnsiTheme="minorHAnsi" w:cstheme="minorBidi"/>
            <w:noProof/>
            <w:kern w:val="2"/>
            <w:sz w:val="22"/>
            <w:szCs w:val="22"/>
            <w:lang w:eastAsia="fr-FR"/>
            <w14:ligatures w14:val="standardContextual"/>
            <w:rPrChange w:id="20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Complexity evaluation</w:t>
        </w:r>
        <w:r>
          <w:rPr>
            <w:noProof/>
          </w:rPr>
          <w:tab/>
        </w:r>
        <w:r>
          <w:rPr>
            <w:noProof/>
          </w:rPr>
          <w:fldChar w:fldCharType="begin"/>
        </w:r>
        <w:r>
          <w:rPr>
            <w:noProof/>
          </w:rPr>
          <w:instrText xml:space="preserve"> PAGEREF _Toc182907901 \h </w:instrText>
        </w:r>
      </w:ins>
      <w:r>
        <w:rPr>
          <w:noProof/>
        </w:rPr>
      </w:r>
      <w:r>
        <w:rPr>
          <w:noProof/>
        </w:rPr>
        <w:fldChar w:fldCharType="separate"/>
      </w:r>
      <w:ins w:id="208" w:author="PAULIAC Mireille" w:date="2024-11-19T11:24:00Z">
        <w:r>
          <w:rPr>
            <w:noProof/>
          </w:rPr>
          <w:t>17</w:t>
        </w:r>
        <w:r>
          <w:rPr>
            <w:noProof/>
          </w:rPr>
          <w:fldChar w:fldCharType="end"/>
        </w:r>
      </w:ins>
    </w:p>
    <w:p w14:paraId="20E13BC4" w14:textId="5F7F7768" w:rsidR="00D45130" w:rsidRPr="00D45130" w:rsidRDefault="00D45130">
      <w:pPr>
        <w:pStyle w:val="TOC2"/>
        <w:rPr>
          <w:ins w:id="209" w:author="PAULIAC Mireille" w:date="2024-11-19T11:24:00Z"/>
          <w:rFonts w:asciiTheme="minorHAnsi" w:eastAsiaTheme="minorEastAsia" w:hAnsiTheme="minorHAnsi" w:cstheme="minorBidi"/>
          <w:noProof/>
          <w:kern w:val="2"/>
          <w:sz w:val="22"/>
          <w:szCs w:val="22"/>
          <w:lang w:eastAsia="fr-FR"/>
          <w14:ligatures w14:val="standardContextual"/>
          <w:rPrChange w:id="210" w:author="PAULIAC Mireille" w:date="2024-11-19T11:24:00Z">
            <w:rPr>
              <w:ins w:id="21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12" w:author="PAULIAC Mireille" w:date="2024-11-19T11:24:00Z">
        <w:r>
          <w:rPr>
            <w:noProof/>
          </w:rPr>
          <w:t>8.6</w:t>
        </w:r>
        <w:r w:rsidRPr="00D45130">
          <w:rPr>
            <w:rFonts w:asciiTheme="minorHAnsi" w:eastAsiaTheme="minorEastAsia" w:hAnsiTheme="minorHAnsi" w:cstheme="minorBidi"/>
            <w:noProof/>
            <w:kern w:val="2"/>
            <w:sz w:val="22"/>
            <w:szCs w:val="22"/>
            <w:lang w:eastAsia="fr-FR"/>
            <w14:ligatures w14:val="standardContextual"/>
            <w:rPrChange w:id="21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Evaluation report</w:t>
        </w:r>
        <w:r>
          <w:rPr>
            <w:noProof/>
          </w:rPr>
          <w:tab/>
        </w:r>
        <w:r>
          <w:rPr>
            <w:noProof/>
          </w:rPr>
          <w:fldChar w:fldCharType="begin"/>
        </w:r>
        <w:r>
          <w:rPr>
            <w:noProof/>
          </w:rPr>
          <w:instrText xml:space="preserve"> PAGEREF _Toc182907902 \h </w:instrText>
        </w:r>
      </w:ins>
      <w:r>
        <w:rPr>
          <w:noProof/>
        </w:rPr>
      </w:r>
      <w:r>
        <w:rPr>
          <w:noProof/>
        </w:rPr>
        <w:fldChar w:fldCharType="separate"/>
      </w:r>
      <w:ins w:id="214" w:author="PAULIAC Mireille" w:date="2024-11-19T11:24:00Z">
        <w:r>
          <w:rPr>
            <w:noProof/>
          </w:rPr>
          <w:t>17</w:t>
        </w:r>
        <w:r>
          <w:rPr>
            <w:noProof/>
          </w:rPr>
          <w:fldChar w:fldCharType="end"/>
        </w:r>
      </w:ins>
    </w:p>
    <w:p w14:paraId="7BBE84E6" w14:textId="4FF7AEC9" w:rsidR="00D45130" w:rsidRPr="00D45130" w:rsidRDefault="00D45130">
      <w:pPr>
        <w:pStyle w:val="TOC8"/>
        <w:rPr>
          <w:ins w:id="215" w:author="PAULIAC Mireille" w:date="2024-11-19T11:24:00Z"/>
          <w:rFonts w:asciiTheme="minorHAnsi" w:eastAsiaTheme="minorEastAsia" w:hAnsiTheme="minorHAnsi" w:cstheme="minorBidi"/>
          <w:b w:val="0"/>
          <w:noProof/>
          <w:kern w:val="2"/>
          <w:szCs w:val="22"/>
          <w:lang w:eastAsia="fr-FR"/>
          <w14:ligatures w14:val="standardContextual"/>
          <w:rPrChange w:id="216" w:author="PAULIAC Mireille" w:date="2024-11-19T11:24:00Z">
            <w:rPr>
              <w:ins w:id="217" w:author="PAULIAC Mireille" w:date="2024-11-19T11:24:00Z"/>
              <w:rFonts w:asciiTheme="minorHAnsi" w:eastAsiaTheme="minorEastAsia" w:hAnsiTheme="minorHAnsi" w:cstheme="minorBidi"/>
              <w:b w:val="0"/>
              <w:noProof/>
              <w:kern w:val="2"/>
              <w:szCs w:val="22"/>
              <w:lang w:val="fr-FR" w:eastAsia="fr-FR"/>
              <w14:ligatures w14:val="standardContextual"/>
            </w:rPr>
          </w:rPrChange>
        </w:rPr>
      </w:pPr>
      <w:ins w:id="218" w:author="PAULIAC Mireille" w:date="2024-11-19T11:24:00Z">
        <w:r>
          <w:rPr>
            <w:noProof/>
          </w:rPr>
          <w:t>Annex A (informative): Change history</w:t>
        </w:r>
        <w:r>
          <w:rPr>
            <w:noProof/>
          </w:rPr>
          <w:tab/>
        </w:r>
        <w:r>
          <w:rPr>
            <w:noProof/>
          </w:rPr>
          <w:fldChar w:fldCharType="begin"/>
        </w:r>
        <w:r>
          <w:rPr>
            <w:noProof/>
          </w:rPr>
          <w:instrText xml:space="preserve"> PAGEREF _Toc182907903 \h </w:instrText>
        </w:r>
      </w:ins>
      <w:r>
        <w:rPr>
          <w:noProof/>
        </w:rPr>
      </w:r>
      <w:r>
        <w:rPr>
          <w:noProof/>
        </w:rPr>
        <w:fldChar w:fldCharType="separate"/>
      </w:r>
      <w:ins w:id="219" w:author="PAULIAC Mireille" w:date="2024-11-19T11:24:00Z">
        <w:r>
          <w:rPr>
            <w:noProof/>
          </w:rPr>
          <w:t>18</w:t>
        </w:r>
        <w:r>
          <w:rPr>
            <w:noProof/>
          </w:rPr>
          <w:fldChar w:fldCharType="end"/>
        </w:r>
      </w:ins>
    </w:p>
    <w:p w14:paraId="70655B45" w14:textId="56FD5C52" w:rsidR="006B0ECC" w:rsidRPr="006B0ECC" w:rsidDel="00367FE6" w:rsidRDefault="006B0ECC">
      <w:pPr>
        <w:pStyle w:val="TOC1"/>
        <w:rPr>
          <w:del w:id="220" w:author="PAULIAC Mireille" w:date="2024-11-18T17:44:00Z"/>
          <w:rFonts w:asciiTheme="minorHAnsi" w:eastAsiaTheme="minorEastAsia" w:hAnsiTheme="minorHAnsi" w:cstheme="minorBidi"/>
          <w:noProof/>
          <w:kern w:val="2"/>
          <w:szCs w:val="22"/>
          <w:lang w:eastAsia="fr-FR"/>
          <w14:ligatures w14:val="standardContextual"/>
        </w:rPr>
      </w:pPr>
      <w:del w:id="221" w:author="PAULIAC Mireille" w:date="2024-11-18T17:44:00Z">
        <w:r w:rsidDel="00367FE6">
          <w:rPr>
            <w:noProof/>
          </w:rPr>
          <w:delText>Foreword</w:delText>
        </w:r>
        <w:r w:rsidDel="00367FE6">
          <w:rPr>
            <w:noProof/>
          </w:rPr>
          <w:tab/>
          <w:delText>4</w:delText>
        </w:r>
      </w:del>
    </w:p>
    <w:p w14:paraId="7B6B4C57" w14:textId="22849ED2" w:rsidR="006B0ECC" w:rsidRPr="006B0ECC" w:rsidDel="00367FE6" w:rsidRDefault="006B0ECC">
      <w:pPr>
        <w:pStyle w:val="TOC1"/>
        <w:rPr>
          <w:del w:id="222" w:author="PAULIAC Mireille" w:date="2024-11-18T17:44:00Z"/>
          <w:rFonts w:asciiTheme="minorHAnsi" w:eastAsiaTheme="minorEastAsia" w:hAnsiTheme="minorHAnsi" w:cstheme="minorBidi"/>
          <w:noProof/>
          <w:kern w:val="2"/>
          <w:szCs w:val="22"/>
          <w:lang w:eastAsia="fr-FR"/>
          <w14:ligatures w14:val="standardContextual"/>
        </w:rPr>
      </w:pPr>
      <w:del w:id="223" w:author="PAULIAC Mireille" w:date="2024-11-18T17:44:00Z">
        <w:r w:rsidDel="00367FE6">
          <w:rPr>
            <w:noProof/>
          </w:rPr>
          <w:delText>Introduction</w:delText>
        </w:r>
        <w:r w:rsidDel="00367FE6">
          <w:rPr>
            <w:noProof/>
          </w:rPr>
          <w:tab/>
          <w:delText>5</w:delText>
        </w:r>
      </w:del>
    </w:p>
    <w:p w14:paraId="5E5CA38F" w14:textId="3A66E1CE" w:rsidR="006B0ECC" w:rsidRPr="006B0ECC" w:rsidDel="00367FE6" w:rsidRDefault="006B0ECC">
      <w:pPr>
        <w:pStyle w:val="TOC1"/>
        <w:rPr>
          <w:del w:id="224" w:author="PAULIAC Mireille" w:date="2024-11-18T17:44:00Z"/>
          <w:rFonts w:asciiTheme="minorHAnsi" w:eastAsiaTheme="minorEastAsia" w:hAnsiTheme="minorHAnsi" w:cstheme="minorBidi"/>
          <w:noProof/>
          <w:kern w:val="2"/>
          <w:szCs w:val="22"/>
          <w:lang w:eastAsia="fr-FR"/>
          <w14:ligatures w14:val="standardContextual"/>
        </w:rPr>
      </w:pPr>
      <w:del w:id="225" w:author="PAULIAC Mireille" w:date="2024-11-18T17:44:00Z">
        <w:r w:rsidDel="00367FE6">
          <w:rPr>
            <w:noProof/>
          </w:rPr>
          <w:delText>1</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Scope</w:delText>
        </w:r>
        <w:r w:rsidDel="00367FE6">
          <w:rPr>
            <w:noProof/>
          </w:rPr>
          <w:tab/>
          <w:delText>6</w:delText>
        </w:r>
      </w:del>
    </w:p>
    <w:p w14:paraId="22FB8BD4" w14:textId="47CC794F" w:rsidR="006B0ECC" w:rsidRPr="006B0ECC" w:rsidDel="00367FE6" w:rsidRDefault="006B0ECC">
      <w:pPr>
        <w:pStyle w:val="TOC1"/>
        <w:rPr>
          <w:del w:id="226" w:author="PAULIAC Mireille" w:date="2024-11-18T17:44:00Z"/>
          <w:rFonts w:asciiTheme="minorHAnsi" w:eastAsiaTheme="minorEastAsia" w:hAnsiTheme="minorHAnsi" w:cstheme="minorBidi"/>
          <w:noProof/>
          <w:kern w:val="2"/>
          <w:szCs w:val="22"/>
          <w:lang w:eastAsia="fr-FR"/>
          <w14:ligatures w14:val="standardContextual"/>
        </w:rPr>
      </w:pPr>
      <w:del w:id="227" w:author="PAULIAC Mireille" w:date="2024-11-18T17:44:00Z">
        <w:r w:rsidDel="00367FE6">
          <w:rPr>
            <w:noProof/>
          </w:rPr>
          <w:delText>2</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References</w:delText>
        </w:r>
        <w:r w:rsidDel="00367FE6">
          <w:rPr>
            <w:noProof/>
          </w:rPr>
          <w:tab/>
          <w:delText>6</w:delText>
        </w:r>
      </w:del>
    </w:p>
    <w:p w14:paraId="2730068E" w14:textId="09CDD4A2" w:rsidR="006B0ECC" w:rsidRPr="006B0ECC" w:rsidDel="00367FE6" w:rsidRDefault="006B0ECC">
      <w:pPr>
        <w:pStyle w:val="TOC1"/>
        <w:rPr>
          <w:del w:id="228" w:author="PAULIAC Mireille" w:date="2024-11-18T17:44:00Z"/>
          <w:rFonts w:asciiTheme="minorHAnsi" w:eastAsiaTheme="minorEastAsia" w:hAnsiTheme="minorHAnsi" w:cstheme="minorBidi"/>
          <w:noProof/>
          <w:kern w:val="2"/>
          <w:szCs w:val="22"/>
          <w:lang w:eastAsia="fr-FR"/>
          <w14:ligatures w14:val="standardContextual"/>
        </w:rPr>
      </w:pPr>
      <w:del w:id="229" w:author="PAULIAC Mireille" w:date="2024-11-18T17:44:00Z">
        <w:r w:rsidDel="00367FE6">
          <w:rPr>
            <w:noProof/>
          </w:rPr>
          <w:delText>3</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Definitions of terms, symbols, and abbreviations</w:delText>
        </w:r>
        <w:r w:rsidDel="00367FE6">
          <w:rPr>
            <w:noProof/>
          </w:rPr>
          <w:tab/>
          <w:delText>7</w:delText>
        </w:r>
      </w:del>
    </w:p>
    <w:p w14:paraId="78783473" w14:textId="4267F717" w:rsidR="006B0ECC" w:rsidRPr="006B0ECC" w:rsidDel="00367FE6" w:rsidRDefault="006B0ECC">
      <w:pPr>
        <w:pStyle w:val="TOC2"/>
        <w:rPr>
          <w:del w:id="230" w:author="PAULIAC Mireille" w:date="2024-11-18T17:44:00Z"/>
          <w:rFonts w:asciiTheme="minorHAnsi" w:eastAsiaTheme="minorEastAsia" w:hAnsiTheme="minorHAnsi" w:cstheme="minorBidi"/>
          <w:noProof/>
          <w:kern w:val="2"/>
          <w:sz w:val="22"/>
          <w:szCs w:val="22"/>
          <w:lang w:eastAsia="fr-FR"/>
          <w14:ligatures w14:val="standardContextual"/>
        </w:rPr>
      </w:pPr>
      <w:del w:id="231" w:author="PAULIAC Mireille" w:date="2024-11-18T17:44:00Z">
        <w:r w:rsidDel="00367FE6">
          <w:rPr>
            <w:noProof/>
          </w:rPr>
          <w:delText>3.1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Terms</w:delText>
        </w:r>
        <w:r w:rsidDel="00367FE6">
          <w:rPr>
            <w:noProof/>
          </w:rPr>
          <w:tab/>
          <w:delText>7</w:delText>
        </w:r>
      </w:del>
    </w:p>
    <w:p w14:paraId="368108D4" w14:textId="191F14C1" w:rsidR="006B0ECC" w:rsidRPr="006B0ECC" w:rsidDel="00367FE6" w:rsidRDefault="006B0ECC">
      <w:pPr>
        <w:pStyle w:val="TOC2"/>
        <w:rPr>
          <w:del w:id="232" w:author="PAULIAC Mireille" w:date="2024-11-18T17:44:00Z"/>
          <w:rFonts w:asciiTheme="minorHAnsi" w:eastAsiaTheme="minorEastAsia" w:hAnsiTheme="minorHAnsi" w:cstheme="minorBidi"/>
          <w:noProof/>
          <w:kern w:val="2"/>
          <w:sz w:val="22"/>
          <w:szCs w:val="22"/>
          <w:lang w:eastAsia="fr-FR"/>
          <w14:ligatures w14:val="standardContextual"/>
        </w:rPr>
      </w:pPr>
      <w:del w:id="233" w:author="PAULIAC Mireille" w:date="2024-11-18T17:44:00Z">
        <w:r w:rsidDel="00367FE6">
          <w:rPr>
            <w:noProof/>
          </w:rPr>
          <w:delText>3.2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Symbols</w:delText>
        </w:r>
        <w:r w:rsidDel="00367FE6">
          <w:rPr>
            <w:noProof/>
          </w:rPr>
          <w:tab/>
          <w:delText>8</w:delText>
        </w:r>
      </w:del>
    </w:p>
    <w:p w14:paraId="0F3C79F8" w14:textId="5C2CE196" w:rsidR="006B0ECC" w:rsidRPr="006B0ECC" w:rsidDel="00367FE6" w:rsidRDefault="006B0ECC">
      <w:pPr>
        <w:pStyle w:val="TOC2"/>
        <w:rPr>
          <w:del w:id="234" w:author="PAULIAC Mireille" w:date="2024-11-18T17:44:00Z"/>
          <w:rFonts w:asciiTheme="minorHAnsi" w:eastAsiaTheme="minorEastAsia" w:hAnsiTheme="minorHAnsi" w:cstheme="minorBidi"/>
          <w:noProof/>
          <w:kern w:val="2"/>
          <w:sz w:val="22"/>
          <w:szCs w:val="22"/>
          <w:lang w:eastAsia="fr-FR"/>
          <w14:ligatures w14:val="standardContextual"/>
        </w:rPr>
      </w:pPr>
      <w:del w:id="235" w:author="PAULIAC Mireille" w:date="2024-11-18T17:44:00Z">
        <w:r w:rsidDel="00367FE6">
          <w:rPr>
            <w:noProof/>
          </w:rPr>
          <w:delText>3.3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Abbreviations</w:delText>
        </w:r>
        <w:r w:rsidDel="00367FE6">
          <w:rPr>
            <w:noProof/>
          </w:rPr>
          <w:tab/>
          <w:delText>9</w:delText>
        </w:r>
      </w:del>
    </w:p>
    <w:p w14:paraId="1E1FE77A" w14:textId="5B443F2B" w:rsidR="006B0ECC" w:rsidRPr="006B0ECC" w:rsidDel="00367FE6" w:rsidRDefault="006B0ECC">
      <w:pPr>
        <w:pStyle w:val="TOC1"/>
        <w:rPr>
          <w:del w:id="236" w:author="PAULIAC Mireille" w:date="2024-11-18T17:44:00Z"/>
          <w:rFonts w:asciiTheme="minorHAnsi" w:eastAsiaTheme="minorEastAsia" w:hAnsiTheme="minorHAnsi" w:cstheme="minorBidi"/>
          <w:noProof/>
          <w:kern w:val="2"/>
          <w:szCs w:val="22"/>
          <w:lang w:eastAsia="fr-FR"/>
          <w14:ligatures w14:val="standardContextual"/>
        </w:rPr>
      </w:pPr>
      <w:del w:id="237" w:author="PAULIAC Mireille" w:date="2024-11-18T17:44:00Z">
        <w:r w:rsidDel="00367FE6">
          <w:rPr>
            <w:noProof/>
          </w:rPr>
          <w:delText>4</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Structure of this specification</w:delText>
        </w:r>
        <w:r w:rsidDel="00367FE6">
          <w:rPr>
            <w:noProof/>
          </w:rPr>
          <w:tab/>
          <w:delText>9</w:delText>
        </w:r>
      </w:del>
    </w:p>
    <w:p w14:paraId="48FFF8A1" w14:textId="260C94DC" w:rsidR="006B0ECC" w:rsidRPr="006B0ECC" w:rsidDel="00367FE6" w:rsidRDefault="006B0ECC">
      <w:pPr>
        <w:pStyle w:val="TOC1"/>
        <w:rPr>
          <w:del w:id="238" w:author="PAULIAC Mireille" w:date="2024-11-18T17:44:00Z"/>
          <w:rFonts w:asciiTheme="minorHAnsi" w:eastAsiaTheme="minorEastAsia" w:hAnsiTheme="minorHAnsi" w:cstheme="minorBidi"/>
          <w:noProof/>
          <w:kern w:val="2"/>
          <w:szCs w:val="22"/>
          <w:lang w:eastAsia="fr-FR"/>
          <w14:ligatures w14:val="standardContextual"/>
        </w:rPr>
      </w:pPr>
      <w:del w:id="239" w:author="PAULIAC Mireille" w:date="2024-11-18T17:44:00Z">
        <w:r w:rsidDel="00367FE6">
          <w:rPr>
            <w:noProof/>
          </w:rPr>
          <w:delText>5</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Background to the 3GPP Authentication and Key Agreement Algorithm</w:delText>
        </w:r>
        <w:r w:rsidDel="00367FE6">
          <w:rPr>
            <w:noProof/>
          </w:rPr>
          <w:tab/>
          <w:delText>10</w:delText>
        </w:r>
      </w:del>
    </w:p>
    <w:p w14:paraId="1EF21301" w14:textId="0E9ABE7F" w:rsidR="006B0ECC" w:rsidRPr="006B0ECC" w:rsidDel="00367FE6" w:rsidRDefault="006B0ECC">
      <w:pPr>
        <w:pStyle w:val="TOC1"/>
        <w:rPr>
          <w:del w:id="240" w:author="PAULIAC Mireille" w:date="2024-11-18T17:44:00Z"/>
          <w:rFonts w:asciiTheme="minorHAnsi" w:eastAsiaTheme="minorEastAsia" w:hAnsiTheme="minorHAnsi" w:cstheme="minorBidi"/>
          <w:noProof/>
          <w:kern w:val="2"/>
          <w:szCs w:val="22"/>
          <w:lang w:eastAsia="fr-FR"/>
          <w14:ligatures w14:val="standardContextual"/>
        </w:rPr>
      </w:pPr>
      <w:del w:id="241" w:author="PAULIAC Mireille" w:date="2024-11-18T17:44:00Z">
        <w:r w:rsidDel="00367FE6">
          <w:rPr>
            <w:noProof/>
          </w:rPr>
          <w:delText>6</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Outline of algorithm requirements specifications</w:delText>
        </w:r>
        <w:r w:rsidDel="00367FE6">
          <w:rPr>
            <w:noProof/>
          </w:rPr>
          <w:tab/>
          <w:delText>10</w:delText>
        </w:r>
      </w:del>
    </w:p>
    <w:p w14:paraId="47CFD106" w14:textId="5E841D94" w:rsidR="006B0ECC" w:rsidRPr="006B0ECC" w:rsidDel="00367FE6" w:rsidRDefault="006B0ECC">
      <w:pPr>
        <w:pStyle w:val="TOC2"/>
        <w:rPr>
          <w:del w:id="242" w:author="PAULIAC Mireille" w:date="2024-11-18T17:44:00Z"/>
          <w:rFonts w:asciiTheme="minorHAnsi" w:eastAsiaTheme="minorEastAsia" w:hAnsiTheme="minorHAnsi" w:cstheme="minorBidi"/>
          <w:noProof/>
          <w:kern w:val="2"/>
          <w:sz w:val="22"/>
          <w:szCs w:val="22"/>
          <w:lang w:eastAsia="fr-FR"/>
          <w14:ligatures w14:val="standardContextual"/>
        </w:rPr>
      </w:pPr>
      <w:del w:id="243" w:author="PAULIAC Mireille" w:date="2024-11-18T17:44:00Z">
        <w:r w:rsidDel="00367FE6">
          <w:rPr>
            <w:noProof/>
          </w:rPr>
          <w:delText>6.1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The Authentication and Key Generation Functions</w:delText>
        </w:r>
        <w:r w:rsidDel="00367FE6">
          <w:rPr>
            <w:noProof/>
          </w:rPr>
          <w:tab/>
          <w:delText>11</w:delText>
        </w:r>
      </w:del>
    </w:p>
    <w:p w14:paraId="0A92ADD9" w14:textId="0F99F8F9" w:rsidR="006B0ECC" w:rsidRPr="006B0ECC" w:rsidDel="00367FE6" w:rsidRDefault="006B0ECC">
      <w:pPr>
        <w:pStyle w:val="TOC2"/>
        <w:rPr>
          <w:del w:id="244" w:author="PAULIAC Mireille" w:date="2024-11-18T17:44:00Z"/>
          <w:rFonts w:asciiTheme="minorHAnsi" w:eastAsiaTheme="minorEastAsia" w:hAnsiTheme="minorHAnsi" w:cstheme="minorBidi"/>
          <w:noProof/>
          <w:kern w:val="2"/>
          <w:sz w:val="22"/>
          <w:szCs w:val="22"/>
          <w:lang w:eastAsia="fr-FR"/>
          <w14:ligatures w14:val="standardContextual"/>
        </w:rPr>
      </w:pPr>
      <w:del w:id="245" w:author="PAULIAC Mireille" w:date="2024-11-18T17:44:00Z">
        <w:r w:rsidDel="00367FE6">
          <w:rPr>
            <w:noProof/>
          </w:rPr>
          <w:delText>6.2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on the UDM/ARPF side</w:delText>
        </w:r>
        <w:r w:rsidDel="00367FE6">
          <w:rPr>
            <w:noProof/>
          </w:rPr>
          <w:tab/>
          <w:delText>11</w:delText>
        </w:r>
      </w:del>
    </w:p>
    <w:p w14:paraId="38240911" w14:textId="482C6999" w:rsidR="006B0ECC" w:rsidRPr="006B0ECC" w:rsidDel="00367FE6" w:rsidRDefault="006B0ECC">
      <w:pPr>
        <w:pStyle w:val="TOC2"/>
        <w:rPr>
          <w:del w:id="246" w:author="PAULIAC Mireille" w:date="2024-11-18T17:44:00Z"/>
          <w:rFonts w:asciiTheme="minorHAnsi" w:eastAsiaTheme="minorEastAsia" w:hAnsiTheme="minorHAnsi" w:cstheme="minorBidi"/>
          <w:noProof/>
          <w:kern w:val="2"/>
          <w:sz w:val="22"/>
          <w:szCs w:val="22"/>
          <w:lang w:eastAsia="fr-FR"/>
          <w14:ligatures w14:val="standardContextual"/>
        </w:rPr>
      </w:pPr>
      <w:del w:id="247" w:author="PAULIAC Mireille" w:date="2024-11-18T17:44:00Z">
        <w:r w:rsidDel="00367FE6">
          <w:rPr>
            <w:noProof/>
          </w:rPr>
          <w:delText>6.3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on the USIM and ME</w:delText>
        </w:r>
        <w:r w:rsidDel="00367FE6">
          <w:rPr>
            <w:noProof/>
          </w:rPr>
          <w:tab/>
          <w:delText>12</w:delText>
        </w:r>
      </w:del>
    </w:p>
    <w:p w14:paraId="597CA398" w14:textId="5CAF9CCE" w:rsidR="006B0ECC" w:rsidRPr="006B0ECC" w:rsidDel="00367FE6" w:rsidRDefault="006B0ECC">
      <w:pPr>
        <w:pStyle w:val="TOC2"/>
        <w:rPr>
          <w:del w:id="248" w:author="PAULIAC Mireille" w:date="2024-11-18T17:44:00Z"/>
          <w:rFonts w:asciiTheme="minorHAnsi" w:eastAsiaTheme="minorEastAsia" w:hAnsiTheme="minorHAnsi" w:cstheme="minorBidi"/>
          <w:noProof/>
          <w:kern w:val="2"/>
          <w:sz w:val="22"/>
          <w:szCs w:val="22"/>
          <w:lang w:eastAsia="fr-FR"/>
          <w14:ligatures w14:val="standardContextual"/>
        </w:rPr>
      </w:pPr>
      <w:del w:id="249" w:author="PAULIAC Mireille" w:date="2024-11-18T17:44:00Z">
        <w:r w:rsidDel="00367FE6">
          <w:rPr>
            <w:noProof/>
          </w:rPr>
          <w:delText>6.4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for resynchronization in the USIM</w:delText>
        </w:r>
        <w:r w:rsidDel="00367FE6">
          <w:rPr>
            <w:noProof/>
          </w:rPr>
          <w:tab/>
          <w:delText>12</w:delText>
        </w:r>
      </w:del>
    </w:p>
    <w:p w14:paraId="1D9CF6EE" w14:textId="2781B6F3" w:rsidR="006B0ECC" w:rsidRPr="006B0ECC" w:rsidDel="00367FE6" w:rsidRDefault="006B0ECC">
      <w:pPr>
        <w:pStyle w:val="TOC2"/>
        <w:rPr>
          <w:del w:id="250" w:author="PAULIAC Mireille" w:date="2024-11-18T17:44:00Z"/>
          <w:rFonts w:asciiTheme="minorHAnsi" w:eastAsiaTheme="minorEastAsia" w:hAnsiTheme="minorHAnsi" w:cstheme="minorBidi"/>
          <w:noProof/>
          <w:kern w:val="2"/>
          <w:sz w:val="22"/>
          <w:szCs w:val="22"/>
          <w:lang w:eastAsia="fr-FR"/>
          <w14:ligatures w14:val="standardContextual"/>
        </w:rPr>
      </w:pPr>
      <w:del w:id="251" w:author="PAULIAC Mireille" w:date="2024-11-18T17:44:00Z">
        <w:r w:rsidDel="00367FE6">
          <w:rPr>
            <w:noProof/>
          </w:rPr>
          <w:delText>6.5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for resynchronization in the UDM/ARPF</w:delText>
        </w:r>
        <w:r w:rsidDel="00367FE6">
          <w:rPr>
            <w:noProof/>
          </w:rPr>
          <w:tab/>
          <w:delText>13</w:delText>
        </w:r>
      </w:del>
    </w:p>
    <w:p w14:paraId="29B9D3D7" w14:textId="7AD83282" w:rsidR="006B0ECC" w:rsidRPr="006B0ECC" w:rsidDel="00367FE6" w:rsidRDefault="006B0ECC">
      <w:pPr>
        <w:pStyle w:val="TOC2"/>
        <w:rPr>
          <w:del w:id="252" w:author="PAULIAC Mireille" w:date="2024-11-18T17:44:00Z"/>
          <w:rFonts w:asciiTheme="minorHAnsi" w:eastAsiaTheme="minorEastAsia" w:hAnsiTheme="minorHAnsi" w:cstheme="minorBidi"/>
          <w:noProof/>
          <w:kern w:val="2"/>
          <w:sz w:val="22"/>
          <w:szCs w:val="22"/>
          <w:lang w:eastAsia="fr-FR"/>
          <w14:ligatures w14:val="standardContextual"/>
        </w:rPr>
      </w:pPr>
      <w:del w:id="253" w:author="PAULIAC Mireille" w:date="2024-11-18T17:44:00Z">
        <w:r w:rsidDel="00367FE6">
          <w:rPr>
            <w:noProof/>
          </w:rPr>
          <w:delText>6.6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Implementation aspects</w:delText>
        </w:r>
        <w:r w:rsidDel="00367FE6">
          <w:rPr>
            <w:noProof/>
          </w:rPr>
          <w:tab/>
          <w:delText>13</w:delText>
        </w:r>
      </w:del>
    </w:p>
    <w:p w14:paraId="5900AE9A" w14:textId="5E955C57" w:rsidR="006B0ECC" w:rsidRPr="006B0ECC" w:rsidDel="00367FE6" w:rsidRDefault="006B0ECC">
      <w:pPr>
        <w:pStyle w:val="TOC2"/>
        <w:rPr>
          <w:del w:id="254" w:author="PAULIAC Mireille" w:date="2024-11-18T17:44:00Z"/>
          <w:rFonts w:asciiTheme="minorHAnsi" w:eastAsiaTheme="minorEastAsia" w:hAnsiTheme="minorHAnsi" w:cstheme="minorBidi"/>
          <w:noProof/>
          <w:kern w:val="2"/>
          <w:sz w:val="22"/>
          <w:szCs w:val="22"/>
          <w:lang w:eastAsia="fr-FR"/>
          <w14:ligatures w14:val="standardContextual"/>
        </w:rPr>
      </w:pPr>
      <w:del w:id="255" w:author="PAULIAC Mireille" w:date="2024-11-18T17:44:00Z">
        <w:r w:rsidDel="00367FE6">
          <w:rPr>
            <w:noProof/>
          </w:rPr>
          <w:delText>6.7</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Generic requirements on the authentication and key generation functions</w:delText>
        </w:r>
        <w:r w:rsidDel="00367FE6">
          <w:rPr>
            <w:noProof/>
          </w:rPr>
          <w:tab/>
          <w:delText>13</w:delText>
        </w:r>
      </w:del>
    </w:p>
    <w:p w14:paraId="0A373F70" w14:textId="60BF8129" w:rsidR="006B0ECC" w:rsidRPr="006B0ECC" w:rsidDel="00367FE6" w:rsidRDefault="006B0ECC">
      <w:pPr>
        <w:pStyle w:val="TOC2"/>
        <w:rPr>
          <w:del w:id="256" w:author="PAULIAC Mireille" w:date="2024-11-18T17:44:00Z"/>
          <w:rFonts w:asciiTheme="minorHAnsi" w:eastAsiaTheme="minorEastAsia" w:hAnsiTheme="minorHAnsi" w:cstheme="minorBidi"/>
          <w:noProof/>
          <w:kern w:val="2"/>
          <w:sz w:val="22"/>
          <w:szCs w:val="22"/>
          <w:lang w:eastAsia="fr-FR"/>
          <w14:ligatures w14:val="standardContextual"/>
        </w:rPr>
      </w:pPr>
      <w:del w:id="257" w:author="PAULIAC Mireille" w:date="2024-11-18T17:44:00Z">
        <w:r w:rsidDel="00367FE6">
          <w:rPr>
            <w:noProof/>
          </w:rPr>
          <w:delText>6.8</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Subsequent requirements on the authentication and key generation functions</w:delText>
        </w:r>
        <w:r w:rsidDel="00367FE6">
          <w:rPr>
            <w:noProof/>
          </w:rPr>
          <w:tab/>
          <w:delText>14</w:delText>
        </w:r>
      </w:del>
    </w:p>
    <w:p w14:paraId="048957F9" w14:textId="366213D4" w:rsidR="006B0ECC" w:rsidRPr="006B0ECC" w:rsidDel="00367FE6" w:rsidRDefault="006B0ECC">
      <w:pPr>
        <w:pStyle w:val="TOC1"/>
        <w:rPr>
          <w:del w:id="258" w:author="PAULIAC Mireille" w:date="2024-11-18T17:44:00Z"/>
          <w:rFonts w:asciiTheme="minorHAnsi" w:eastAsiaTheme="minorEastAsia" w:hAnsiTheme="minorHAnsi" w:cstheme="minorBidi"/>
          <w:noProof/>
          <w:kern w:val="2"/>
          <w:szCs w:val="22"/>
          <w:lang w:eastAsia="fr-FR"/>
          <w14:ligatures w14:val="standardContextual"/>
        </w:rPr>
      </w:pPr>
      <w:del w:id="259" w:author="PAULIAC Mireille" w:date="2024-11-18T17:44:00Z">
        <w:r w:rsidDel="00367FE6">
          <w:rPr>
            <w:noProof/>
          </w:rPr>
          <w:delText>7</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Algorithm design</w:delText>
        </w:r>
        <w:r w:rsidDel="00367FE6">
          <w:rPr>
            <w:noProof/>
          </w:rPr>
          <w:tab/>
          <w:delText>14</w:delText>
        </w:r>
      </w:del>
    </w:p>
    <w:p w14:paraId="2400AC59" w14:textId="39791DBB" w:rsidR="006B0ECC" w:rsidRPr="006B0ECC" w:rsidDel="00367FE6" w:rsidRDefault="006B0ECC">
      <w:pPr>
        <w:pStyle w:val="TOC2"/>
        <w:rPr>
          <w:del w:id="260" w:author="PAULIAC Mireille" w:date="2024-11-18T17:44:00Z"/>
          <w:rFonts w:asciiTheme="minorHAnsi" w:eastAsiaTheme="minorEastAsia" w:hAnsiTheme="minorHAnsi" w:cstheme="minorBidi"/>
          <w:noProof/>
          <w:kern w:val="2"/>
          <w:sz w:val="22"/>
          <w:szCs w:val="22"/>
          <w:lang w:eastAsia="fr-FR"/>
          <w14:ligatures w14:val="standardContextual"/>
        </w:rPr>
      </w:pPr>
      <w:del w:id="261" w:author="PAULIAC Mireille" w:date="2024-11-18T17:44:00Z">
        <w:r w:rsidDel="00367FE6">
          <w:rPr>
            <w:noProof/>
          </w:rPr>
          <w:delText>7.1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Design and evalution criteria</w:delText>
        </w:r>
        <w:r w:rsidDel="00367FE6">
          <w:rPr>
            <w:noProof/>
          </w:rPr>
          <w:tab/>
          <w:delText>14</w:delText>
        </w:r>
      </w:del>
    </w:p>
    <w:p w14:paraId="48E09159" w14:textId="5FC44AB5" w:rsidR="006B0ECC" w:rsidRPr="006B0ECC" w:rsidDel="00367FE6" w:rsidRDefault="006B0ECC">
      <w:pPr>
        <w:pStyle w:val="TOC2"/>
        <w:rPr>
          <w:del w:id="262" w:author="PAULIAC Mireille" w:date="2024-11-18T17:44:00Z"/>
          <w:rFonts w:asciiTheme="minorHAnsi" w:eastAsiaTheme="minorEastAsia" w:hAnsiTheme="minorHAnsi" w:cstheme="minorBidi"/>
          <w:noProof/>
          <w:kern w:val="2"/>
          <w:sz w:val="22"/>
          <w:szCs w:val="22"/>
          <w:lang w:eastAsia="fr-FR"/>
          <w14:ligatures w14:val="standardContextual"/>
        </w:rPr>
      </w:pPr>
      <w:del w:id="263" w:author="PAULIAC Mireille" w:date="2024-11-18T17:44:00Z">
        <w:r w:rsidDel="00367FE6">
          <w:rPr>
            <w:noProof/>
          </w:rPr>
          <w:delText>7.2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Chosen design for the framework</w:delText>
        </w:r>
        <w:r w:rsidDel="00367FE6">
          <w:rPr>
            <w:noProof/>
          </w:rPr>
          <w:tab/>
          <w:delText>15</w:delText>
        </w:r>
      </w:del>
    </w:p>
    <w:p w14:paraId="6A34D3F4" w14:textId="2FB9B56C" w:rsidR="006B0ECC" w:rsidRPr="006B0ECC" w:rsidDel="00367FE6" w:rsidRDefault="006B0ECC">
      <w:pPr>
        <w:pStyle w:val="TOC2"/>
        <w:rPr>
          <w:del w:id="264" w:author="PAULIAC Mireille" w:date="2024-11-18T17:44:00Z"/>
          <w:rFonts w:asciiTheme="minorHAnsi" w:eastAsiaTheme="minorEastAsia" w:hAnsiTheme="minorHAnsi" w:cstheme="minorBidi"/>
          <w:noProof/>
          <w:kern w:val="2"/>
          <w:sz w:val="22"/>
          <w:szCs w:val="22"/>
          <w:lang w:eastAsia="fr-FR"/>
          <w14:ligatures w14:val="standardContextual"/>
        </w:rPr>
      </w:pPr>
      <w:del w:id="265" w:author="PAULIAC Mireille" w:date="2024-11-18T17:44:00Z">
        <w:r w:rsidDel="00367FE6">
          <w:rPr>
            <w:noProof/>
          </w:rPr>
          <w:delText>7.3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Analysis of the role of OP and OP</w:delText>
        </w:r>
        <w:r w:rsidRPr="00CB0E33" w:rsidDel="00367FE6">
          <w:rPr>
            <w:noProof/>
            <w:vertAlign w:val="subscript"/>
          </w:rPr>
          <w:delText>C</w:delText>
        </w:r>
        <w:r w:rsidDel="00367FE6">
          <w:rPr>
            <w:noProof/>
          </w:rPr>
          <w:tab/>
          <w:delText>15</w:delText>
        </w:r>
      </w:del>
    </w:p>
    <w:p w14:paraId="07B42291" w14:textId="42942025" w:rsidR="006B0ECC" w:rsidRPr="006B0ECC" w:rsidDel="00367FE6" w:rsidRDefault="006B0ECC">
      <w:pPr>
        <w:pStyle w:val="TOC2"/>
        <w:rPr>
          <w:del w:id="266" w:author="PAULIAC Mireille" w:date="2024-11-18T17:44:00Z"/>
          <w:rFonts w:asciiTheme="minorHAnsi" w:eastAsiaTheme="minorEastAsia" w:hAnsiTheme="minorHAnsi" w:cstheme="minorBidi"/>
          <w:noProof/>
          <w:kern w:val="2"/>
          <w:sz w:val="22"/>
          <w:szCs w:val="22"/>
          <w:lang w:eastAsia="fr-FR"/>
          <w14:ligatures w14:val="standardContextual"/>
        </w:rPr>
      </w:pPr>
      <w:del w:id="267" w:author="PAULIAC Mireille" w:date="2024-11-18T17:44:00Z">
        <w:r w:rsidDel="00367FE6">
          <w:rPr>
            <w:noProof/>
          </w:rPr>
          <w:delText>7.4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Choice of kernel / PRF</w:delText>
        </w:r>
        <w:r w:rsidDel="00367FE6">
          <w:rPr>
            <w:noProof/>
          </w:rPr>
          <w:tab/>
          <w:delText>16</w:delText>
        </w:r>
      </w:del>
    </w:p>
    <w:p w14:paraId="249ECFDF" w14:textId="1CFBE2CD" w:rsidR="006B0ECC" w:rsidRPr="006B0ECC" w:rsidDel="00367FE6" w:rsidRDefault="006B0ECC">
      <w:pPr>
        <w:pStyle w:val="TOC2"/>
        <w:rPr>
          <w:del w:id="268" w:author="PAULIAC Mireille" w:date="2024-11-18T17:44:00Z"/>
          <w:rFonts w:asciiTheme="minorHAnsi" w:eastAsiaTheme="minorEastAsia" w:hAnsiTheme="minorHAnsi" w:cstheme="minorBidi"/>
          <w:noProof/>
          <w:kern w:val="2"/>
          <w:sz w:val="22"/>
          <w:szCs w:val="22"/>
          <w:lang w:eastAsia="fr-FR"/>
          <w14:ligatures w14:val="standardContextual"/>
        </w:rPr>
      </w:pPr>
      <w:del w:id="269" w:author="PAULIAC Mireille" w:date="2024-11-18T17:44:00Z">
        <w:r w:rsidDel="00367FE6">
          <w:rPr>
            <w:noProof/>
          </w:rPr>
          <w:delText>7.5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Design methodology</w:delText>
        </w:r>
        <w:r w:rsidDel="00367FE6">
          <w:rPr>
            <w:noProof/>
          </w:rPr>
          <w:tab/>
          <w:delText>16</w:delText>
        </w:r>
      </w:del>
    </w:p>
    <w:p w14:paraId="7B996484" w14:textId="7F37A5FD" w:rsidR="006B0ECC" w:rsidRPr="006B0ECC" w:rsidDel="00367FE6" w:rsidRDefault="006B0ECC">
      <w:pPr>
        <w:pStyle w:val="TOC2"/>
        <w:rPr>
          <w:del w:id="270" w:author="PAULIAC Mireille" w:date="2024-11-18T17:44:00Z"/>
          <w:rFonts w:asciiTheme="minorHAnsi" w:eastAsiaTheme="minorEastAsia" w:hAnsiTheme="minorHAnsi" w:cstheme="minorBidi"/>
          <w:noProof/>
          <w:kern w:val="2"/>
          <w:sz w:val="22"/>
          <w:szCs w:val="22"/>
          <w:lang w:eastAsia="fr-FR"/>
          <w14:ligatures w14:val="standardContextual"/>
        </w:rPr>
      </w:pPr>
      <w:del w:id="271" w:author="PAULIAC Mireille" w:date="2024-11-18T17:44:00Z">
        <w:r w:rsidDel="00367FE6">
          <w:rPr>
            <w:noProof/>
          </w:rPr>
          <w:delText>7.6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Specification of the Test Data</w:delText>
        </w:r>
        <w:r w:rsidDel="00367FE6">
          <w:rPr>
            <w:noProof/>
          </w:rPr>
          <w:tab/>
          <w:delText>16</w:delText>
        </w:r>
      </w:del>
    </w:p>
    <w:p w14:paraId="46B2193C" w14:textId="76C3E61D" w:rsidR="006B0ECC" w:rsidRPr="006B0ECC" w:rsidDel="00367FE6" w:rsidRDefault="006B0ECC">
      <w:pPr>
        <w:pStyle w:val="TOC1"/>
        <w:rPr>
          <w:del w:id="272" w:author="PAULIAC Mireille" w:date="2024-11-18T17:44:00Z"/>
          <w:rFonts w:asciiTheme="minorHAnsi" w:eastAsiaTheme="minorEastAsia" w:hAnsiTheme="minorHAnsi" w:cstheme="minorBidi"/>
          <w:noProof/>
          <w:kern w:val="2"/>
          <w:szCs w:val="22"/>
          <w:lang w:eastAsia="fr-FR"/>
          <w14:ligatures w14:val="standardContextual"/>
        </w:rPr>
      </w:pPr>
      <w:del w:id="273" w:author="PAULIAC Mireille" w:date="2024-11-18T17:44:00Z">
        <w:r w:rsidDel="00367FE6">
          <w:rPr>
            <w:noProof/>
          </w:rPr>
          <w:delText>8</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Algorithm evaluation</w:delText>
        </w:r>
        <w:r w:rsidDel="00367FE6">
          <w:rPr>
            <w:noProof/>
          </w:rPr>
          <w:tab/>
          <w:delText>17</w:delText>
        </w:r>
      </w:del>
    </w:p>
    <w:p w14:paraId="397EE13F" w14:textId="3286EE4F" w:rsidR="006B0ECC" w:rsidRPr="006B0ECC" w:rsidDel="00367FE6" w:rsidRDefault="006B0ECC">
      <w:pPr>
        <w:pStyle w:val="TOC2"/>
        <w:rPr>
          <w:del w:id="274" w:author="PAULIAC Mireille" w:date="2024-11-18T17:44:00Z"/>
          <w:rFonts w:asciiTheme="minorHAnsi" w:eastAsiaTheme="minorEastAsia" w:hAnsiTheme="minorHAnsi" w:cstheme="minorBidi"/>
          <w:noProof/>
          <w:kern w:val="2"/>
          <w:sz w:val="22"/>
          <w:szCs w:val="22"/>
          <w:lang w:eastAsia="fr-FR"/>
          <w14:ligatures w14:val="standardContextual"/>
        </w:rPr>
      </w:pPr>
      <w:del w:id="275" w:author="PAULIAC Mireille" w:date="2024-11-18T17:44:00Z">
        <w:r w:rsidDel="00367FE6">
          <w:rPr>
            <w:noProof/>
          </w:rPr>
          <w:delText>8.1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Evaluation criteria</w:delText>
        </w:r>
        <w:r w:rsidDel="00367FE6">
          <w:rPr>
            <w:noProof/>
          </w:rPr>
          <w:tab/>
          <w:delText>17</w:delText>
        </w:r>
      </w:del>
    </w:p>
    <w:p w14:paraId="53940E8B" w14:textId="4B932539" w:rsidR="006B0ECC" w:rsidRPr="006B0ECC" w:rsidDel="00367FE6" w:rsidRDefault="006B0ECC">
      <w:pPr>
        <w:pStyle w:val="TOC2"/>
        <w:rPr>
          <w:del w:id="276" w:author="PAULIAC Mireille" w:date="2024-11-18T17:44:00Z"/>
          <w:rFonts w:asciiTheme="minorHAnsi" w:eastAsiaTheme="minorEastAsia" w:hAnsiTheme="minorHAnsi" w:cstheme="minorBidi"/>
          <w:noProof/>
          <w:kern w:val="2"/>
          <w:sz w:val="22"/>
          <w:szCs w:val="22"/>
          <w:lang w:eastAsia="fr-FR"/>
          <w14:ligatures w14:val="standardContextual"/>
        </w:rPr>
      </w:pPr>
      <w:del w:id="277" w:author="PAULIAC Mireille" w:date="2024-11-18T17:44:00Z">
        <w:r w:rsidDel="00367FE6">
          <w:rPr>
            <w:noProof/>
          </w:rPr>
          <w:delText>8.2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Mathematical evaluation of the modes</w:delText>
        </w:r>
        <w:r w:rsidDel="00367FE6">
          <w:rPr>
            <w:noProof/>
          </w:rPr>
          <w:tab/>
          <w:delText>17</w:delText>
        </w:r>
      </w:del>
    </w:p>
    <w:p w14:paraId="71FED079" w14:textId="358363E2" w:rsidR="006B0ECC" w:rsidRPr="006B0ECC" w:rsidDel="00367FE6" w:rsidRDefault="006B0ECC">
      <w:pPr>
        <w:pStyle w:val="TOC2"/>
        <w:rPr>
          <w:del w:id="278" w:author="PAULIAC Mireille" w:date="2024-11-18T17:44:00Z"/>
          <w:rFonts w:asciiTheme="minorHAnsi" w:eastAsiaTheme="minorEastAsia" w:hAnsiTheme="minorHAnsi" w:cstheme="minorBidi"/>
          <w:noProof/>
          <w:kern w:val="2"/>
          <w:sz w:val="22"/>
          <w:szCs w:val="22"/>
          <w:lang w:eastAsia="fr-FR"/>
          <w14:ligatures w14:val="standardContextual"/>
        </w:rPr>
      </w:pPr>
      <w:del w:id="279" w:author="PAULIAC Mireille" w:date="2024-11-18T17:44:00Z">
        <w:r w:rsidDel="00367FE6">
          <w:rPr>
            <w:noProof/>
          </w:rPr>
          <w:delText>8.3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Statistical evaluation</w:delText>
        </w:r>
        <w:r w:rsidDel="00367FE6">
          <w:rPr>
            <w:noProof/>
          </w:rPr>
          <w:tab/>
          <w:delText>17</w:delText>
        </w:r>
      </w:del>
    </w:p>
    <w:p w14:paraId="579093F6" w14:textId="10541E89" w:rsidR="006B0ECC" w:rsidRPr="006B0ECC" w:rsidDel="00367FE6" w:rsidRDefault="006B0ECC">
      <w:pPr>
        <w:pStyle w:val="TOC2"/>
        <w:rPr>
          <w:del w:id="280" w:author="PAULIAC Mireille" w:date="2024-11-18T17:44:00Z"/>
          <w:rFonts w:asciiTheme="minorHAnsi" w:eastAsiaTheme="minorEastAsia" w:hAnsiTheme="minorHAnsi" w:cstheme="minorBidi"/>
          <w:noProof/>
          <w:kern w:val="2"/>
          <w:sz w:val="22"/>
          <w:szCs w:val="22"/>
          <w:lang w:eastAsia="fr-FR"/>
          <w14:ligatures w14:val="standardContextual"/>
        </w:rPr>
      </w:pPr>
      <w:del w:id="281" w:author="PAULIAC Mireille" w:date="2024-11-18T17:44:00Z">
        <w:r w:rsidDel="00367FE6">
          <w:rPr>
            <w:noProof/>
          </w:rPr>
          <w:delText>8.4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Side channel attacks evaluation</w:delText>
        </w:r>
        <w:r w:rsidDel="00367FE6">
          <w:rPr>
            <w:noProof/>
          </w:rPr>
          <w:tab/>
          <w:delText>17</w:delText>
        </w:r>
      </w:del>
    </w:p>
    <w:p w14:paraId="608934AF" w14:textId="4B219FD5" w:rsidR="006B0ECC" w:rsidRPr="006B0ECC" w:rsidDel="00367FE6" w:rsidRDefault="006B0ECC">
      <w:pPr>
        <w:pStyle w:val="TOC2"/>
        <w:rPr>
          <w:del w:id="282" w:author="PAULIAC Mireille" w:date="2024-11-18T17:44:00Z"/>
          <w:rFonts w:asciiTheme="minorHAnsi" w:eastAsiaTheme="minorEastAsia" w:hAnsiTheme="minorHAnsi" w:cstheme="minorBidi"/>
          <w:noProof/>
          <w:kern w:val="2"/>
          <w:sz w:val="22"/>
          <w:szCs w:val="22"/>
          <w:lang w:eastAsia="fr-FR"/>
          <w14:ligatures w14:val="standardContextual"/>
        </w:rPr>
      </w:pPr>
      <w:del w:id="283" w:author="PAULIAC Mireille" w:date="2024-11-18T17:44:00Z">
        <w:r w:rsidDel="00367FE6">
          <w:rPr>
            <w:noProof/>
          </w:rPr>
          <w:delText>8.5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Complexity evaluation</w:delText>
        </w:r>
        <w:r w:rsidDel="00367FE6">
          <w:rPr>
            <w:noProof/>
          </w:rPr>
          <w:tab/>
          <w:delText>17</w:delText>
        </w:r>
      </w:del>
    </w:p>
    <w:p w14:paraId="0AB70222" w14:textId="021F9DC1" w:rsidR="006B0ECC" w:rsidRPr="006B0ECC" w:rsidDel="00367FE6" w:rsidRDefault="006B0ECC">
      <w:pPr>
        <w:pStyle w:val="TOC2"/>
        <w:rPr>
          <w:del w:id="284" w:author="PAULIAC Mireille" w:date="2024-11-18T17:44:00Z"/>
          <w:rFonts w:asciiTheme="minorHAnsi" w:eastAsiaTheme="minorEastAsia" w:hAnsiTheme="minorHAnsi" w:cstheme="minorBidi"/>
          <w:noProof/>
          <w:kern w:val="2"/>
          <w:sz w:val="22"/>
          <w:szCs w:val="22"/>
          <w:lang w:eastAsia="fr-FR"/>
          <w14:ligatures w14:val="standardContextual"/>
        </w:rPr>
      </w:pPr>
      <w:del w:id="285" w:author="PAULIAC Mireille" w:date="2024-11-18T17:44:00Z">
        <w:r w:rsidDel="00367FE6">
          <w:rPr>
            <w:noProof/>
          </w:rPr>
          <w:delText>8.6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Evaluation report</w:delText>
        </w:r>
        <w:r w:rsidDel="00367FE6">
          <w:rPr>
            <w:noProof/>
          </w:rPr>
          <w:tab/>
          <w:delText>18</w:delText>
        </w:r>
      </w:del>
    </w:p>
    <w:p w14:paraId="29D97CB0" w14:textId="561E7886" w:rsidR="006B0ECC" w:rsidRPr="006B0ECC" w:rsidDel="00367FE6" w:rsidRDefault="006B0ECC">
      <w:pPr>
        <w:pStyle w:val="TOC8"/>
        <w:rPr>
          <w:del w:id="286" w:author="PAULIAC Mireille" w:date="2024-11-18T17:44:00Z"/>
          <w:rFonts w:asciiTheme="minorHAnsi" w:eastAsiaTheme="minorEastAsia" w:hAnsiTheme="minorHAnsi" w:cstheme="minorBidi"/>
          <w:b w:val="0"/>
          <w:noProof/>
          <w:kern w:val="2"/>
          <w:szCs w:val="22"/>
          <w:lang w:eastAsia="fr-FR"/>
          <w14:ligatures w14:val="standardContextual"/>
        </w:rPr>
      </w:pPr>
      <w:del w:id="287" w:author="PAULIAC Mireille" w:date="2024-11-18T17:44:00Z">
        <w:r w:rsidDel="00367FE6">
          <w:rPr>
            <w:noProof/>
          </w:rPr>
          <w:delText>Annex A (informative): Change history</w:delText>
        </w:r>
        <w:r w:rsidDel="00367FE6">
          <w:rPr>
            <w:noProof/>
          </w:rPr>
          <w:tab/>
          <w:delText>19</w:delText>
        </w:r>
      </w:del>
    </w:p>
    <w:p w14:paraId="0B9E3498" w14:textId="17913778"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br w:type="page"/>
      </w:r>
    </w:p>
    <w:p w14:paraId="03993004" w14:textId="77777777" w:rsidR="00080512" w:rsidRDefault="00080512">
      <w:pPr>
        <w:pStyle w:val="Heading1"/>
      </w:pPr>
      <w:bookmarkStart w:id="288" w:name="foreword"/>
      <w:bookmarkStart w:id="289" w:name="_Toc182907870"/>
      <w:bookmarkEnd w:id="288"/>
      <w:r w:rsidRPr="004D3578">
        <w:lastRenderedPageBreak/>
        <w:t>Foreword</w:t>
      </w:r>
      <w:bookmarkEnd w:id="289"/>
    </w:p>
    <w:p w14:paraId="32A0DCAF" w14:textId="77777777" w:rsidR="00923947" w:rsidRPr="004D3578" w:rsidRDefault="00923947" w:rsidP="00923947">
      <w:r w:rsidRPr="004D3578">
        <w:t xml:space="preserve">This </w:t>
      </w:r>
      <w:r w:rsidRPr="00DB4D1E">
        <w:t xml:space="preserve">Technical </w:t>
      </w:r>
      <w:bookmarkStart w:id="290" w:name="spectype3"/>
      <w:r w:rsidRPr="00DB4D1E">
        <w:t>Specification</w:t>
      </w:r>
      <w:bookmarkEnd w:id="290"/>
      <w:r w:rsidRPr="00DB4D1E">
        <w:t xml:space="preserve"> ha</w:t>
      </w:r>
      <w:r w:rsidRPr="004D3578">
        <w:t>s been produced by the 3</w:t>
      </w:r>
      <w:r>
        <w:t>rd</w:t>
      </w:r>
      <w:r w:rsidRPr="004D3578">
        <w:t xml:space="preserve"> Generation Partnership Project (3GPP).</w:t>
      </w:r>
    </w:p>
    <w:p w14:paraId="603EF885" w14:textId="77777777" w:rsidR="00923947" w:rsidRPr="004D3578" w:rsidRDefault="00923947" w:rsidP="0092394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D0E313" w14:textId="77777777" w:rsidR="00923947" w:rsidRPr="004D3578" w:rsidRDefault="00923947" w:rsidP="00923947">
      <w:pPr>
        <w:pStyle w:val="B1"/>
      </w:pPr>
      <w:r w:rsidRPr="004D3578">
        <w:t>Version x.y.z</w:t>
      </w:r>
    </w:p>
    <w:p w14:paraId="6AA44B28" w14:textId="77777777" w:rsidR="00923947" w:rsidRPr="004D3578" w:rsidRDefault="00923947" w:rsidP="00923947">
      <w:pPr>
        <w:pStyle w:val="B1"/>
      </w:pPr>
      <w:r w:rsidRPr="004D3578">
        <w:t>where:</w:t>
      </w:r>
    </w:p>
    <w:p w14:paraId="3BE43617" w14:textId="77777777" w:rsidR="00923947" w:rsidRPr="004D3578" w:rsidRDefault="00923947" w:rsidP="00923947">
      <w:pPr>
        <w:pStyle w:val="B2"/>
      </w:pPr>
      <w:r w:rsidRPr="004D3578">
        <w:t>x</w:t>
      </w:r>
      <w:r w:rsidRPr="004D3578">
        <w:tab/>
        <w:t>the first digit:</w:t>
      </w:r>
    </w:p>
    <w:p w14:paraId="3CFBF429" w14:textId="77777777" w:rsidR="00923947" w:rsidRPr="004D3578" w:rsidRDefault="00923947" w:rsidP="00923947">
      <w:pPr>
        <w:pStyle w:val="B3"/>
      </w:pPr>
      <w:r w:rsidRPr="004D3578">
        <w:t>1</w:t>
      </w:r>
      <w:r w:rsidRPr="004D3578">
        <w:tab/>
        <w:t>presented to TSG for information;</w:t>
      </w:r>
    </w:p>
    <w:p w14:paraId="28D2A0A3" w14:textId="77777777" w:rsidR="00923947" w:rsidRPr="004D3578" w:rsidRDefault="00923947" w:rsidP="00923947">
      <w:pPr>
        <w:pStyle w:val="B3"/>
      </w:pPr>
      <w:r w:rsidRPr="004D3578">
        <w:t>2</w:t>
      </w:r>
      <w:r w:rsidRPr="004D3578">
        <w:tab/>
        <w:t>presented to TSG for approval;</w:t>
      </w:r>
    </w:p>
    <w:p w14:paraId="33695B97" w14:textId="77777777" w:rsidR="00923947" w:rsidRPr="004D3578" w:rsidRDefault="00923947" w:rsidP="00923947">
      <w:pPr>
        <w:pStyle w:val="B3"/>
      </w:pPr>
      <w:r w:rsidRPr="004D3578">
        <w:t>3</w:t>
      </w:r>
      <w:r w:rsidRPr="004D3578">
        <w:tab/>
        <w:t>or greater indicates TSG approved document under change control.</w:t>
      </w:r>
    </w:p>
    <w:p w14:paraId="6BEB898B" w14:textId="77777777" w:rsidR="00923947" w:rsidRPr="004D3578" w:rsidRDefault="00923947" w:rsidP="00923947">
      <w:pPr>
        <w:pStyle w:val="B2"/>
      </w:pPr>
      <w:r w:rsidRPr="004D3578">
        <w:t>y</w:t>
      </w:r>
      <w:r w:rsidRPr="004D3578">
        <w:tab/>
        <w:t>the second digit is incremented for all changes of substance, i.e. technical enhancements, corrections, updates, etc.</w:t>
      </w:r>
    </w:p>
    <w:p w14:paraId="46088398" w14:textId="77777777" w:rsidR="00923947" w:rsidRDefault="00923947" w:rsidP="00923947">
      <w:pPr>
        <w:pStyle w:val="B2"/>
      </w:pPr>
      <w:r w:rsidRPr="004D3578">
        <w:t>z</w:t>
      </w:r>
      <w:r w:rsidRPr="004D3578">
        <w:tab/>
        <w:t>the third digit is incremented when editorial only changes have been incorporated in the document.</w:t>
      </w:r>
    </w:p>
    <w:p w14:paraId="4FAD3FDA" w14:textId="77777777" w:rsidR="00923947" w:rsidRDefault="00923947" w:rsidP="00923947">
      <w:r>
        <w:t>In the present document, modal verbs have the following meanings:</w:t>
      </w:r>
    </w:p>
    <w:p w14:paraId="44775BAC" w14:textId="77777777" w:rsidR="00923947" w:rsidRDefault="00923947" w:rsidP="00923947">
      <w:pPr>
        <w:pStyle w:val="EX"/>
      </w:pPr>
      <w:r w:rsidRPr="008C384C">
        <w:rPr>
          <w:b/>
        </w:rPr>
        <w:t>shall</w:t>
      </w:r>
      <w:r>
        <w:tab/>
      </w:r>
      <w:r>
        <w:tab/>
        <w:t>indicates a mandatory requirement to do something</w:t>
      </w:r>
    </w:p>
    <w:p w14:paraId="3204A848" w14:textId="77777777" w:rsidR="00923947" w:rsidRDefault="00923947" w:rsidP="00923947">
      <w:pPr>
        <w:pStyle w:val="EX"/>
      </w:pPr>
      <w:r w:rsidRPr="008C384C">
        <w:rPr>
          <w:b/>
        </w:rPr>
        <w:t>shall not</w:t>
      </w:r>
      <w:r>
        <w:tab/>
        <w:t>indicates an interdiction (prohibition) to do something</w:t>
      </w:r>
    </w:p>
    <w:p w14:paraId="77B8A0FA" w14:textId="77777777" w:rsidR="00923947" w:rsidRPr="004D3578" w:rsidRDefault="00923947" w:rsidP="00923947">
      <w:r>
        <w:t>The constructions "shall" and "shall not" are confined to the context of normative provisions, and do not appear in Technical Reports.</w:t>
      </w:r>
    </w:p>
    <w:p w14:paraId="01049A53" w14:textId="77777777" w:rsidR="00923947" w:rsidRPr="004D3578" w:rsidRDefault="00923947" w:rsidP="0092394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8A10D3D" w14:textId="77777777" w:rsidR="00923947" w:rsidRDefault="00923947" w:rsidP="00923947">
      <w:pPr>
        <w:pStyle w:val="EX"/>
      </w:pPr>
      <w:r w:rsidRPr="008C384C">
        <w:rPr>
          <w:b/>
        </w:rPr>
        <w:t>should</w:t>
      </w:r>
      <w:r>
        <w:tab/>
      </w:r>
      <w:r>
        <w:tab/>
        <w:t>indicates a recommendation to do something</w:t>
      </w:r>
    </w:p>
    <w:p w14:paraId="4585A1A5" w14:textId="77777777" w:rsidR="00923947" w:rsidRDefault="00923947" w:rsidP="00923947">
      <w:pPr>
        <w:pStyle w:val="EX"/>
      </w:pPr>
      <w:r w:rsidRPr="008C384C">
        <w:rPr>
          <w:b/>
        </w:rPr>
        <w:t>should not</w:t>
      </w:r>
      <w:r>
        <w:tab/>
        <w:t>indicates a recommendation not to do something</w:t>
      </w:r>
    </w:p>
    <w:p w14:paraId="32971D08" w14:textId="77777777" w:rsidR="00923947" w:rsidRDefault="00923947" w:rsidP="00923947">
      <w:pPr>
        <w:pStyle w:val="EX"/>
      </w:pPr>
      <w:r w:rsidRPr="00774DA4">
        <w:rPr>
          <w:b/>
        </w:rPr>
        <w:t>may</w:t>
      </w:r>
      <w:r>
        <w:tab/>
      </w:r>
      <w:r>
        <w:tab/>
        <w:t>indicates permission to do something</w:t>
      </w:r>
    </w:p>
    <w:p w14:paraId="6A419538" w14:textId="77777777" w:rsidR="00923947" w:rsidRDefault="00923947" w:rsidP="00923947">
      <w:pPr>
        <w:pStyle w:val="EX"/>
      </w:pPr>
      <w:r w:rsidRPr="00774DA4">
        <w:rPr>
          <w:b/>
        </w:rPr>
        <w:t>need not</w:t>
      </w:r>
      <w:r>
        <w:tab/>
        <w:t>indicates permission not to do something</w:t>
      </w:r>
    </w:p>
    <w:p w14:paraId="710672F6" w14:textId="77777777" w:rsidR="00923947" w:rsidRDefault="00923947" w:rsidP="00923947">
      <w:r>
        <w:t>The construction "may not" is ambiguous and is not used in normative elements. The unambiguous constructions "might not" or "shall not" are used instead, depending upon the meaning intended.</w:t>
      </w:r>
    </w:p>
    <w:p w14:paraId="1F753D9B" w14:textId="77777777" w:rsidR="00923947" w:rsidRDefault="00923947" w:rsidP="00923947">
      <w:pPr>
        <w:pStyle w:val="EX"/>
      </w:pPr>
      <w:r w:rsidRPr="00774DA4">
        <w:rPr>
          <w:b/>
        </w:rPr>
        <w:t>can</w:t>
      </w:r>
      <w:r>
        <w:tab/>
      </w:r>
      <w:r>
        <w:tab/>
        <w:t>indicates that something is possible</w:t>
      </w:r>
    </w:p>
    <w:p w14:paraId="6FC92F0F" w14:textId="77777777" w:rsidR="00923947" w:rsidRDefault="00923947" w:rsidP="00923947">
      <w:pPr>
        <w:pStyle w:val="EX"/>
      </w:pPr>
      <w:r w:rsidRPr="00774DA4">
        <w:rPr>
          <w:b/>
        </w:rPr>
        <w:t>cannot</w:t>
      </w:r>
      <w:r>
        <w:tab/>
      </w:r>
      <w:r>
        <w:tab/>
        <w:t>indicates that something is impossible</w:t>
      </w:r>
    </w:p>
    <w:p w14:paraId="141F44CB" w14:textId="77777777" w:rsidR="00923947" w:rsidRDefault="00923947" w:rsidP="00923947">
      <w:r>
        <w:t>The constructions "can" and "cannot" are not substitutes for "may" and "need not".</w:t>
      </w:r>
    </w:p>
    <w:p w14:paraId="0E9EDA6B" w14:textId="77777777" w:rsidR="00923947" w:rsidRDefault="00923947" w:rsidP="0092394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7F2DF6F6" w14:textId="77777777" w:rsidR="00923947" w:rsidRDefault="00923947" w:rsidP="0092394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1682F22" w14:textId="77777777" w:rsidR="00923947" w:rsidRDefault="00923947" w:rsidP="0092394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34E4F741" w14:textId="77777777" w:rsidR="00923947" w:rsidRDefault="00923947" w:rsidP="0092394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EEE5287" w14:textId="77777777" w:rsidR="00923947" w:rsidRDefault="00923947" w:rsidP="00923947">
      <w:r>
        <w:t>In addition:</w:t>
      </w:r>
    </w:p>
    <w:p w14:paraId="27E0DDAF" w14:textId="77777777" w:rsidR="00923947" w:rsidRDefault="00923947" w:rsidP="00923947">
      <w:pPr>
        <w:pStyle w:val="EX"/>
      </w:pPr>
      <w:r w:rsidRPr="00647114">
        <w:rPr>
          <w:b/>
        </w:rPr>
        <w:t>is</w:t>
      </w:r>
      <w:r>
        <w:tab/>
        <w:t>(or any other verb in the indicative mood) indicates a statement of fact</w:t>
      </w:r>
    </w:p>
    <w:p w14:paraId="78A557D7" w14:textId="77777777" w:rsidR="00923947" w:rsidRDefault="00923947" w:rsidP="00923947">
      <w:pPr>
        <w:pStyle w:val="EX"/>
      </w:pPr>
      <w:r w:rsidRPr="00647114">
        <w:rPr>
          <w:b/>
        </w:rPr>
        <w:t>is not</w:t>
      </w:r>
      <w:r>
        <w:tab/>
        <w:t>(or any other negative verb in the indicative mood) indicates a statement of fact</w:t>
      </w:r>
    </w:p>
    <w:p w14:paraId="7A27C811" w14:textId="77777777" w:rsidR="00923947" w:rsidRPr="004D3578" w:rsidRDefault="00923947" w:rsidP="00923947">
      <w:r>
        <w:t>The constructions "is" and "is not" do not indicate requirements.</w:t>
      </w:r>
    </w:p>
    <w:p w14:paraId="633322D8" w14:textId="77777777" w:rsidR="00923947" w:rsidRPr="004D3578" w:rsidRDefault="00923947" w:rsidP="00923947">
      <w:pPr>
        <w:pStyle w:val="Heading1"/>
      </w:pPr>
      <w:bookmarkStart w:id="291" w:name="introduction"/>
      <w:bookmarkStart w:id="292" w:name="_Toc175582262"/>
      <w:bookmarkStart w:id="293" w:name="_Toc182907871"/>
      <w:bookmarkEnd w:id="291"/>
      <w:r w:rsidRPr="004D3578">
        <w:t>Introduction</w:t>
      </w:r>
      <w:bookmarkEnd w:id="292"/>
      <w:bookmarkEnd w:id="293"/>
    </w:p>
    <w:p w14:paraId="3BCC9D3F" w14:textId="7B65D9DE" w:rsidR="00923947" w:rsidDel="002D6D3A" w:rsidRDefault="00923947" w:rsidP="00923947">
      <w:pPr>
        <w:pStyle w:val="EditorsNote"/>
        <w:rPr>
          <w:del w:id="294" w:author="PAULIAC Mireille" w:date="2024-11-18T11:10:00Z"/>
        </w:rPr>
      </w:pPr>
      <w:del w:id="295" w:author="PAULIAC Mireille" w:date="2024-11-18T11:10:00Z">
        <w:r w:rsidDel="002D6D3A">
          <w:delText>Editor's Note: This clause contains information provided by ETSI SAGE.</w:delText>
        </w:r>
      </w:del>
    </w:p>
    <w:p w14:paraId="33B95F7E" w14:textId="77777777" w:rsidR="00923947" w:rsidRDefault="00923947" w:rsidP="00923947">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The present document is one of four documents, which collectively comprise the entire specification of the example authentication and key generation algorithms. Namely: </w:t>
      </w:r>
    </w:p>
    <w:p w14:paraId="699123F0" w14:textId="77777777" w:rsidR="00923947" w:rsidRDefault="00923947" w:rsidP="00923947">
      <w:pPr>
        <w:pStyle w:val="B1"/>
      </w:pPr>
      <w:r>
        <w:t>-</w:t>
      </w:r>
      <w:r>
        <w:tab/>
      </w:r>
      <w:r w:rsidRPr="00B3655A">
        <w:rPr>
          <w:b/>
          <w:bCs/>
        </w:rPr>
        <w:t>3GPP TS 35.234: "Specification of the MILENAGE-256 algorithm set: An example set of 256-bit 3GPP authentication and key generation functions f1, f1*, f2, f2, f3, f5, f5, f5* and f5**; Document 1: MILENAGE-256 General".</w:t>
      </w:r>
    </w:p>
    <w:p w14:paraId="001C8CC0" w14:textId="77777777" w:rsidR="00923947" w:rsidRDefault="00923947" w:rsidP="00923947">
      <w:pPr>
        <w:pStyle w:val="B1"/>
      </w:pPr>
      <w:r>
        <w:t>-</w:t>
      </w:r>
      <w:r>
        <w:tab/>
        <w:t xml:space="preserve">3GPP TS 35.235 [2]: </w:t>
      </w:r>
      <w:r w:rsidRPr="004D3578">
        <w:t>"</w:t>
      </w:r>
      <w:r>
        <w:t>Specification of the MILENAGE-256 algorithm set: An example set of 256-bit 3GPP authentication and key generation functions f1, f1*, f2, f2, f3, f5, f5, f5* and f5**; Document 2: MILENAGE-256 Algorithm Specification</w:t>
      </w:r>
      <w:r w:rsidRPr="004D3578">
        <w:t>"</w:t>
      </w:r>
      <w:r>
        <w:t>.</w:t>
      </w:r>
    </w:p>
    <w:p w14:paraId="62505E11" w14:textId="77777777" w:rsidR="00923947" w:rsidRDefault="00923947" w:rsidP="00923947">
      <w:pPr>
        <w:pStyle w:val="B1"/>
      </w:pPr>
      <w:r>
        <w:t>-</w:t>
      </w:r>
      <w:r>
        <w:tab/>
        <w:t xml:space="preserve">3GPP TS 35.236 [3]: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4035947C" w14:textId="2E1D335B" w:rsidR="00923947" w:rsidDel="00875109" w:rsidRDefault="00923947" w:rsidP="00923947">
      <w:pPr>
        <w:pStyle w:val="B1"/>
        <w:rPr>
          <w:del w:id="296" w:author="MCC" w:date="2024-11-19T16:33:00Z"/>
        </w:rPr>
      </w:pPr>
      <w:r>
        <w:t>-</w:t>
      </w:r>
      <w:r>
        <w:tab/>
        <w:t xml:space="preserve">3GPP TS 35.237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628E26E5" w14:textId="7CC73AF6" w:rsidR="00923947" w:rsidDel="00875109" w:rsidRDefault="00923947" w:rsidP="00875109">
      <w:pPr>
        <w:pStyle w:val="B1"/>
        <w:rPr>
          <w:del w:id="297" w:author="MCC" w:date="2024-11-19T16:33:00Z"/>
        </w:rPr>
      </w:pPr>
    </w:p>
    <w:p w14:paraId="027714D5" w14:textId="1C9085D7" w:rsidR="00923947" w:rsidDel="00875109" w:rsidRDefault="00923947" w:rsidP="00875109">
      <w:pPr>
        <w:pStyle w:val="B1"/>
        <w:rPr>
          <w:del w:id="298" w:author="MCC" w:date="2024-11-19T16:33:00Z"/>
        </w:rPr>
      </w:pPr>
    </w:p>
    <w:p w14:paraId="2D66E99A" w14:textId="59C402A1" w:rsidR="00923947" w:rsidRPr="004D3578" w:rsidDel="00875109" w:rsidRDefault="00923947" w:rsidP="00875109">
      <w:pPr>
        <w:pStyle w:val="B1"/>
        <w:rPr>
          <w:del w:id="299" w:author="MCC" w:date="2024-11-19T16:33:00Z"/>
        </w:rPr>
      </w:pPr>
    </w:p>
    <w:p w14:paraId="601C7198" w14:textId="111B2E4E" w:rsidR="00923947" w:rsidDel="00875109" w:rsidRDefault="00923947" w:rsidP="00875109">
      <w:pPr>
        <w:pStyle w:val="B1"/>
        <w:rPr>
          <w:del w:id="300" w:author="MCC" w:date="2024-11-19T16:33:00Z"/>
        </w:rPr>
        <w:pPrChange w:id="301" w:author="MCC" w:date="2024-11-19T16:33:00Z">
          <w:pPr/>
        </w:pPrChange>
      </w:pPr>
    </w:p>
    <w:p w14:paraId="3E3EAAFC" w14:textId="77777777" w:rsidR="00923947" w:rsidRDefault="00923947" w:rsidP="00875109">
      <w:pPr>
        <w:pStyle w:val="B1"/>
        <w:pPrChange w:id="302" w:author="MCC" w:date="2024-11-19T16:33:00Z">
          <w:pPr/>
        </w:pPrChange>
      </w:pPr>
    </w:p>
    <w:p w14:paraId="05326C6D" w14:textId="77777777" w:rsidR="00923947" w:rsidRPr="004D3578" w:rsidRDefault="00923947" w:rsidP="00923947">
      <w:pPr>
        <w:pStyle w:val="Heading1"/>
      </w:pPr>
      <w:r w:rsidRPr="004D3578">
        <w:br w:type="page"/>
      </w:r>
      <w:bookmarkStart w:id="303" w:name="scope"/>
      <w:bookmarkStart w:id="304" w:name="_Toc175582263"/>
      <w:bookmarkStart w:id="305" w:name="_Toc182907872"/>
      <w:bookmarkEnd w:id="303"/>
      <w:r>
        <w:t>1</w:t>
      </w:r>
      <w:r>
        <w:tab/>
        <w:t>Scope</w:t>
      </w:r>
      <w:bookmarkEnd w:id="304"/>
      <w:bookmarkEnd w:id="305"/>
    </w:p>
    <w:p w14:paraId="7A765421" w14:textId="6B16E7A3" w:rsidR="00923947" w:rsidDel="00A276CE" w:rsidRDefault="00923947" w:rsidP="00923947">
      <w:pPr>
        <w:pStyle w:val="EditorsNote"/>
        <w:rPr>
          <w:del w:id="306" w:author="PAULIAC Mireille" w:date="2024-11-15T01:15:00Z"/>
        </w:rPr>
      </w:pPr>
      <w:del w:id="307" w:author="PAULIAC Mireille" w:date="2024-11-15T01:15:00Z">
        <w:r w:rsidDel="00A276CE">
          <w:delText>Editor's Note: This clause contains scope information from ETSI SAGE for selected option.</w:delText>
        </w:r>
      </w:del>
    </w:p>
    <w:p w14:paraId="28868195" w14:textId="77777777" w:rsidR="00923947" w:rsidRDefault="00923947" w:rsidP="00584932">
      <w:pPr>
        <w:pPrChange w:id="308" w:author="MCC" w:date="2024-11-19T16:34:00Z">
          <w:pPr>
            <w:pStyle w:val="BodyText"/>
            <w:spacing w:after="180"/>
          </w:pPr>
        </w:pPrChange>
      </w:pPr>
      <w:r w:rsidRPr="004D3578">
        <w:t xml:space="preserve">The present document </w:t>
      </w:r>
      <w:r>
        <w:t>contains a high level specification of the MILENAGE-256 algorithm set which</w:t>
      </w:r>
      <w:r>
        <w:rPr>
          <w:spacing w:val="-3"/>
        </w:rPr>
        <w:t xml:space="preserve"> </w:t>
      </w:r>
      <w:r>
        <w:t>constitutes</w:t>
      </w:r>
      <w:r>
        <w:rPr>
          <w:spacing w:val="-3"/>
        </w:rPr>
        <w:t xml:space="preserve"> </w:t>
      </w:r>
      <w:r>
        <w:t>an</w:t>
      </w:r>
      <w:r>
        <w:rPr>
          <w:spacing w:val="-3"/>
        </w:rPr>
        <w:t xml:space="preserve"> </w:t>
      </w:r>
      <w:r>
        <w:t>example</w:t>
      </w:r>
      <w:r>
        <w:rPr>
          <w:spacing w:val="-3"/>
        </w:rPr>
        <w:t xml:space="preserve"> </w:t>
      </w:r>
      <w:r>
        <w:t>set</w:t>
      </w:r>
      <w:r>
        <w:rPr>
          <w:spacing w:val="-3"/>
        </w:rPr>
        <w:t xml:space="preserve"> </w:t>
      </w:r>
      <w:r>
        <w:t>of</w:t>
      </w:r>
      <w:r>
        <w:rPr>
          <w:spacing w:val="-3"/>
        </w:rPr>
        <w:t xml:space="preserve"> </w:t>
      </w:r>
      <w:r>
        <w:t>3GPP</w:t>
      </w:r>
      <w:r>
        <w:rPr>
          <w:spacing w:val="-3"/>
        </w:rPr>
        <w:t xml:space="preserve"> </w:t>
      </w:r>
      <w:r>
        <w:t>authentication</w:t>
      </w:r>
      <w:r>
        <w:rPr>
          <w:spacing w:val="-3"/>
        </w:rPr>
        <w:t xml:space="preserve"> </w:t>
      </w:r>
      <w:r>
        <w:t>and</w:t>
      </w:r>
      <w:r>
        <w:rPr>
          <w:spacing w:val="-3"/>
        </w:rPr>
        <w:t xml:space="preserve"> </w:t>
      </w:r>
      <w:r>
        <w:t>key</w:t>
      </w:r>
      <w:r>
        <w:rPr>
          <w:spacing w:val="-3"/>
        </w:rPr>
        <w:t xml:space="preserve"> </w:t>
      </w:r>
      <w:r>
        <w:t>generation</w:t>
      </w:r>
      <w:r>
        <w:rPr>
          <w:spacing w:val="-3"/>
        </w:rPr>
        <w:t xml:space="preserve"> </w:t>
      </w:r>
      <w:r>
        <w:t>functions</w:t>
      </w:r>
      <w:r>
        <w:rPr>
          <w:spacing w:val="-3"/>
        </w:rPr>
        <w:t xml:space="preserve"> </w:t>
      </w:r>
      <w:r>
        <w:t>with</w:t>
      </w:r>
      <w:r>
        <w:rPr>
          <w:spacing w:val="-3"/>
        </w:rPr>
        <w:t xml:space="preserve"> </w:t>
      </w:r>
      <w:r>
        <w:t xml:space="preserve">a 256-bit target security level. </w:t>
      </w:r>
    </w:p>
    <w:p w14:paraId="4B25F3E4" w14:textId="6FDA2180" w:rsidR="00923947" w:rsidRDefault="00923947" w:rsidP="00584932">
      <w:pPr>
        <w:pPrChange w:id="309" w:author="MCC" w:date="2024-11-19T16:34:00Z">
          <w:pPr>
            <w:pStyle w:val="BodyText"/>
            <w:spacing w:after="180"/>
          </w:pPr>
        </w:pPrChange>
      </w:pPr>
      <w:r>
        <w:t>The example set is based on the block cipher Rijndael-256-256 with 256-bit key and 256-bit block size [8, 14] (recall that the 128 bit Advanced Encryption Standard, AES-128, corresponds to Rijndael-128-128 [8]).</w:t>
      </w:r>
      <w:del w:id="310" w:author="PAULIAC Mireille" w:date="2024-11-18T17:36:00Z">
        <w:r w:rsidDel="00FD173C">
          <w:delText xml:space="preserve"> MILENAGE-256 used with the Rijndael-256-256 kernel is referred</w:delText>
        </w:r>
        <w:r w:rsidDel="00FD173C">
          <w:rPr>
            <w:spacing w:val="-4"/>
          </w:rPr>
          <w:delText xml:space="preserve"> </w:delText>
        </w:r>
        <w:r w:rsidDel="00FD173C">
          <w:delText>to</w:delText>
        </w:r>
        <w:r w:rsidDel="00FD173C">
          <w:rPr>
            <w:spacing w:val="-4"/>
          </w:rPr>
          <w:delText xml:space="preserve"> </w:delText>
        </w:r>
        <w:r w:rsidDel="00FD173C">
          <w:delText>as</w:delText>
        </w:r>
        <w:r w:rsidDel="00FD173C">
          <w:rPr>
            <w:spacing w:val="-3"/>
          </w:rPr>
          <w:delText xml:space="preserve"> </w:delText>
        </w:r>
        <w:r w:rsidDel="00FD173C">
          <w:delText>MILENAGE-256-R.</w:delText>
        </w:r>
      </w:del>
      <w:r>
        <w:rPr>
          <w:spacing w:val="-4"/>
        </w:rPr>
        <w:t xml:space="preserve"> </w:t>
      </w:r>
    </w:p>
    <w:p w14:paraId="0A0A459A" w14:textId="52C5F47A" w:rsidR="00923947" w:rsidRDefault="00923947" w:rsidP="00584932">
      <w:pPr>
        <w:pPrChange w:id="311" w:author="MCC" w:date="2024-11-19T16:34:00Z">
          <w:pPr>
            <w:pStyle w:val="BodyText"/>
            <w:spacing w:after="180"/>
          </w:pPr>
        </w:pPrChange>
      </w:pPr>
      <w:del w:id="312" w:author="PAULIAC Mireille" w:date="2024-11-18T17:40:00Z">
        <w:r w:rsidDel="00FD173C">
          <w:delText>ETSI SAGE defined a</w:delText>
        </w:r>
      </w:del>
      <w:ins w:id="313" w:author="PAULIAC Mireille" w:date="2024-11-18T17:40:00Z">
        <w:r w:rsidR="00FD173C">
          <w:t>A</w:t>
        </w:r>
      </w:ins>
      <w:r>
        <w:t xml:space="preserve">n optional-to-use function, </w:t>
      </w:r>
      <w:r>
        <w:rPr>
          <w:b/>
          <w:i/>
        </w:rPr>
        <w:t>f5**</w:t>
      </w:r>
      <w:r>
        <w:t xml:space="preserve">, </w:t>
      </w:r>
      <w:del w:id="314" w:author="PAULIAC Mireille" w:date="2024-11-18T17:40:00Z">
        <w:r w:rsidDel="00FD173C">
          <w:delText xml:space="preserve">which </w:delText>
        </w:r>
      </w:del>
      <w:r>
        <w:t>was designed according to candidate solutions discussed in 3GPP SA3 [12], with the aim of countering certain</w:t>
      </w:r>
      <w:r>
        <w:rPr>
          <w:spacing w:val="-3"/>
        </w:rPr>
        <w:t xml:space="preserve"> </w:t>
      </w:r>
      <w:r>
        <w:t>replay</w:t>
      </w:r>
      <w:r>
        <w:rPr>
          <w:spacing w:val="-3"/>
        </w:rPr>
        <w:t xml:space="preserve"> </w:t>
      </w:r>
      <w:r>
        <w:t>attacks</w:t>
      </w:r>
      <w:r>
        <w:rPr>
          <w:spacing w:val="-3"/>
        </w:rPr>
        <w:t xml:space="preserve"> </w:t>
      </w:r>
      <w:r>
        <w:t>that</w:t>
      </w:r>
      <w:r>
        <w:rPr>
          <w:spacing w:val="-3"/>
        </w:rPr>
        <w:t xml:space="preserve"> </w:t>
      </w:r>
      <w:r>
        <w:t>can</w:t>
      </w:r>
      <w:r>
        <w:rPr>
          <w:spacing w:val="-3"/>
        </w:rPr>
        <w:t xml:space="preserve"> </w:t>
      </w:r>
      <w:r>
        <w:t>lead</w:t>
      </w:r>
      <w:r>
        <w:rPr>
          <w:spacing w:val="-3"/>
        </w:rPr>
        <w:t xml:space="preserve"> </w:t>
      </w:r>
      <w:r>
        <w:t>to</w:t>
      </w:r>
      <w:r>
        <w:rPr>
          <w:spacing w:val="-3"/>
        </w:rPr>
        <w:t xml:space="preserve"> </w:t>
      </w:r>
      <w:r>
        <w:t>traceability</w:t>
      </w:r>
      <w:r>
        <w:rPr>
          <w:spacing w:val="-3"/>
        </w:rPr>
        <w:t xml:space="preserve"> </w:t>
      </w:r>
      <w:r>
        <w:t>of</w:t>
      </w:r>
      <w:r>
        <w:rPr>
          <w:spacing w:val="-3"/>
        </w:rPr>
        <w:t xml:space="preserve"> </w:t>
      </w:r>
      <w:r>
        <w:t>subscribers</w:t>
      </w:r>
      <w:r>
        <w:rPr>
          <w:spacing w:val="-3"/>
        </w:rPr>
        <w:t xml:space="preserve"> </w:t>
      </w:r>
      <w:r>
        <w:t>[13].</w:t>
      </w:r>
      <w:r>
        <w:rPr>
          <w:spacing w:val="-3"/>
        </w:rPr>
        <w:t xml:space="preserve"> </w:t>
      </w:r>
      <w:r>
        <w:t>When</w:t>
      </w:r>
      <w:r>
        <w:rPr>
          <w:spacing w:val="-3"/>
        </w:rPr>
        <w:t xml:space="preserve"> </w:t>
      </w:r>
      <w:r>
        <w:t>used,</w:t>
      </w:r>
      <w:r>
        <w:rPr>
          <w:spacing w:val="-3"/>
        </w:rPr>
        <w:t xml:space="preserve"> </w:t>
      </w:r>
      <w:r>
        <w:t>the</w:t>
      </w:r>
      <w:r>
        <w:rPr>
          <w:spacing w:val="-3"/>
        </w:rPr>
        <w:t xml:space="preserve"> </w:t>
      </w:r>
      <w:r>
        <w:t xml:space="preserve">optional function </w:t>
      </w:r>
      <w:r>
        <w:rPr>
          <w:b/>
          <w:i/>
        </w:rPr>
        <w:t xml:space="preserve">f5** </w:t>
      </w:r>
      <w:r>
        <w:t xml:space="preserve">replaces </w:t>
      </w:r>
      <w:r>
        <w:rPr>
          <w:b/>
          <w:i/>
        </w:rPr>
        <w:t>f5*</w:t>
      </w:r>
      <w:r>
        <w:t>.</w:t>
      </w:r>
    </w:p>
    <w:p w14:paraId="471CDB45" w14:textId="77777777" w:rsidR="00923947" w:rsidRDefault="00923947" w:rsidP="00923947">
      <w:pPr>
        <w:pStyle w:val="BodyText"/>
        <w:spacing w:after="180"/>
      </w:pPr>
      <w:r>
        <w:t>The</w:t>
      </w:r>
      <w:r>
        <w:rPr>
          <w:spacing w:val="-3"/>
        </w:rPr>
        <w:t xml:space="preserve"> </w:t>
      </w:r>
      <w:r>
        <w:t>specification</w:t>
      </w:r>
      <w:r>
        <w:rPr>
          <w:spacing w:val="-3"/>
        </w:rPr>
        <w:t xml:space="preserve"> </w:t>
      </w:r>
      <w:r>
        <w:t>and</w:t>
      </w:r>
      <w:r>
        <w:rPr>
          <w:spacing w:val="-3"/>
        </w:rPr>
        <w:t xml:space="preserve"> </w:t>
      </w:r>
      <w:r>
        <w:t>associated</w:t>
      </w:r>
      <w:r>
        <w:rPr>
          <w:spacing w:val="-3"/>
        </w:rPr>
        <w:t xml:space="preserve"> </w:t>
      </w:r>
      <w:r>
        <w:t>test</w:t>
      </w:r>
      <w:r>
        <w:rPr>
          <w:spacing w:val="-3"/>
        </w:rPr>
        <w:t xml:space="preserve"> </w:t>
      </w:r>
      <w:r>
        <w:t>data</w:t>
      </w:r>
      <w:r>
        <w:rPr>
          <w:spacing w:val="-3"/>
        </w:rPr>
        <w:t xml:space="preserve"> </w:t>
      </w:r>
      <w:r>
        <w:t>for</w:t>
      </w:r>
      <w:r>
        <w:rPr>
          <w:spacing w:val="-3"/>
        </w:rPr>
        <w:t xml:space="preserve"> </w:t>
      </w:r>
      <w:r>
        <w:t>the</w:t>
      </w:r>
      <w:r>
        <w:rPr>
          <w:spacing w:val="-3"/>
        </w:rPr>
        <w:t xml:space="preserve"> </w:t>
      </w:r>
      <w:r>
        <w:t>example</w:t>
      </w:r>
      <w:r>
        <w:rPr>
          <w:spacing w:val="-3"/>
        </w:rPr>
        <w:t xml:space="preserve"> </w:t>
      </w:r>
      <w:r>
        <w:t>algorithm</w:t>
      </w:r>
      <w:r>
        <w:rPr>
          <w:spacing w:val="-3"/>
        </w:rPr>
        <w:t xml:space="preserve"> </w:t>
      </w:r>
      <w:r>
        <w:t>set</w:t>
      </w:r>
      <w:r>
        <w:rPr>
          <w:spacing w:val="-3"/>
        </w:rPr>
        <w:t xml:space="preserve"> </w:t>
      </w:r>
      <w:r>
        <w:t>is</w:t>
      </w:r>
      <w:r>
        <w:rPr>
          <w:spacing w:val="-3"/>
        </w:rPr>
        <w:t xml:space="preserve"> </w:t>
      </w:r>
      <w:r>
        <w:t>documented</w:t>
      </w:r>
      <w:r>
        <w:rPr>
          <w:spacing w:val="-3"/>
        </w:rPr>
        <w:t xml:space="preserve"> </w:t>
      </w:r>
      <w:r>
        <w:t>in</w:t>
      </w:r>
      <w:r>
        <w:rPr>
          <w:spacing w:val="-6"/>
        </w:rPr>
        <w:t xml:space="preserve"> </w:t>
      </w:r>
      <w:r>
        <w:t xml:space="preserve">two </w:t>
      </w:r>
      <w:r>
        <w:rPr>
          <w:spacing w:val="-2"/>
        </w:rPr>
        <w:t>documents:</w:t>
      </w:r>
    </w:p>
    <w:p w14:paraId="3914B3FE" w14:textId="42334BD1" w:rsidR="00923947" w:rsidRDefault="00584932" w:rsidP="00584932">
      <w:pPr>
        <w:pStyle w:val="B1"/>
        <w:pPrChange w:id="315" w:author="MCC" w:date="2024-11-19T16:34:00Z">
          <w:pPr>
            <w:pStyle w:val="ListParagraph"/>
            <w:widowControl w:val="0"/>
            <w:numPr>
              <w:numId w:val="16"/>
            </w:numPr>
            <w:tabs>
              <w:tab w:val="left" w:pos="567"/>
            </w:tabs>
            <w:autoSpaceDE w:val="0"/>
            <w:autoSpaceDN w:val="0"/>
            <w:ind w:left="567" w:hanging="283"/>
          </w:pPr>
        </w:pPrChange>
      </w:pPr>
      <w:ins w:id="316" w:author="MCC" w:date="2024-11-19T16:34:00Z">
        <w:r>
          <w:t>-</w:t>
        </w:r>
        <w:r>
          <w:tab/>
        </w:r>
      </w:ins>
      <w:r w:rsidR="00923947">
        <w:t>A</w:t>
      </w:r>
      <w:r w:rsidR="00923947">
        <w:rPr>
          <w:spacing w:val="-5"/>
        </w:rPr>
        <w:t xml:space="preserve"> </w:t>
      </w:r>
      <w:r w:rsidR="00923947">
        <w:t>formal</w:t>
      </w:r>
      <w:r w:rsidR="00923947">
        <w:rPr>
          <w:spacing w:val="-5"/>
        </w:rPr>
        <w:t xml:space="preserve"> </w:t>
      </w:r>
      <w:r w:rsidR="00923947">
        <w:t>specification</w:t>
      </w:r>
      <w:r w:rsidR="00923947">
        <w:rPr>
          <w:spacing w:val="-5"/>
        </w:rPr>
        <w:t xml:space="preserve"> </w:t>
      </w:r>
      <w:r w:rsidR="00923947">
        <w:t>of</w:t>
      </w:r>
      <w:r w:rsidR="00923947">
        <w:rPr>
          <w:spacing w:val="-5"/>
        </w:rPr>
        <w:t xml:space="preserve"> </w:t>
      </w:r>
      <w:r w:rsidR="00923947">
        <w:t>the</w:t>
      </w:r>
      <w:r w:rsidR="00923947">
        <w:rPr>
          <w:spacing w:val="-4"/>
        </w:rPr>
        <w:t xml:space="preserve"> </w:t>
      </w:r>
      <w:r w:rsidR="00923947">
        <w:t>mode</w:t>
      </w:r>
      <w:r w:rsidR="00923947">
        <w:rPr>
          <w:spacing w:val="-5"/>
        </w:rPr>
        <w:t xml:space="preserve"> </w:t>
      </w:r>
      <w:r w:rsidR="00923947">
        <w:t>and</w:t>
      </w:r>
      <w:r w:rsidR="00923947">
        <w:rPr>
          <w:spacing w:val="-5"/>
        </w:rPr>
        <w:t xml:space="preserve"> </w:t>
      </w:r>
      <w:r w:rsidR="00923947">
        <w:t>the</w:t>
      </w:r>
      <w:r w:rsidR="00923947">
        <w:rPr>
          <w:spacing w:val="-5"/>
        </w:rPr>
        <w:t xml:space="preserve"> example </w:t>
      </w:r>
      <w:r w:rsidR="00923947">
        <w:t>kernel</w:t>
      </w:r>
      <w:r w:rsidR="00923947">
        <w:rPr>
          <w:spacing w:val="-4"/>
        </w:rPr>
        <w:t xml:space="preserve"> [2].</w:t>
      </w:r>
    </w:p>
    <w:p w14:paraId="6A49ED83" w14:textId="55E676C1" w:rsidR="00923947" w:rsidRDefault="00584932" w:rsidP="00584932">
      <w:pPr>
        <w:pStyle w:val="B1"/>
        <w:pPrChange w:id="317" w:author="MCC" w:date="2024-11-19T16:34:00Z">
          <w:pPr>
            <w:pStyle w:val="ListParagraph"/>
            <w:widowControl w:val="0"/>
            <w:numPr>
              <w:numId w:val="16"/>
            </w:numPr>
            <w:tabs>
              <w:tab w:val="left" w:pos="567"/>
            </w:tabs>
            <w:autoSpaceDE w:val="0"/>
            <w:autoSpaceDN w:val="0"/>
            <w:ind w:left="567" w:hanging="283"/>
          </w:pPr>
        </w:pPrChange>
      </w:pPr>
      <w:ins w:id="318" w:author="MCC" w:date="2024-11-19T16:34:00Z">
        <w:r>
          <w:t>-</w:t>
        </w:r>
        <w:r>
          <w:tab/>
        </w:r>
      </w:ins>
      <w:r w:rsidR="00923947">
        <w:t>A</w:t>
      </w:r>
      <w:r w:rsidR="00923947">
        <w:rPr>
          <w:spacing w:val="-6"/>
        </w:rPr>
        <w:t xml:space="preserve"> </w:t>
      </w:r>
      <w:r w:rsidR="00923947">
        <w:t>detailed</w:t>
      </w:r>
      <w:r w:rsidR="00923947">
        <w:rPr>
          <w:spacing w:val="-5"/>
        </w:rPr>
        <w:t xml:space="preserve"> </w:t>
      </w:r>
      <w:r w:rsidR="00923947">
        <w:t>test</w:t>
      </w:r>
      <w:r w:rsidR="00923947">
        <w:rPr>
          <w:spacing w:val="-5"/>
        </w:rPr>
        <w:t xml:space="preserve"> </w:t>
      </w:r>
      <w:r w:rsidR="00923947">
        <w:t>data</w:t>
      </w:r>
      <w:r w:rsidR="00923947">
        <w:rPr>
          <w:spacing w:val="-6"/>
        </w:rPr>
        <w:t xml:space="preserve"> </w:t>
      </w:r>
      <w:r w:rsidR="00923947">
        <w:t>document,</w:t>
      </w:r>
      <w:r w:rsidR="00923947">
        <w:rPr>
          <w:spacing w:val="-6"/>
        </w:rPr>
        <w:t xml:space="preserve"> </w:t>
      </w:r>
      <w:r w:rsidR="00923947">
        <w:t>covering</w:t>
      </w:r>
      <w:r w:rsidR="00923947">
        <w:rPr>
          <w:spacing w:val="-5"/>
        </w:rPr>
        <w:t xml:space="preserve"> </w:t>
      </w:r>
      <w:r w:rsidR="00923947">
        <w:t>mode</w:t>
      </w:r>
      <w:r w:rsidR="00923947">
        <w:rPr>
          <w:spacing w:val="-5"/>
        </w:rPr>
        <w:t xml:space="preserve"> </w:t>
      </w:r>
      <w:r w:rsidR="00923947">
        <w:t>and</w:t>
      </w:r>
      <w:r w:rsidR="00923947">
        <w:rPr>
          <w:spacing w:val="-6"/>
        </w:rPr>
        <w:t xml:space="preserve"> </w:t>
      </w:r>
      <w:r w:rsidR="00923947">
        <w:t>the</w:t>
      </w:r>
      <w:r w:rsidR="00923947">
        <w:rPr>
          <w:spacing w:val="-5"/>
        </w:rPr>
        <w:t xml:space="preserve"> </w:t>
      </w:r>
      <w:r w:rsidR="00923947">
        <w:t>example</w:t>
      </w:r>
      <w:r w:rsidR="00923947">
        <w:rPr>
          <w:spacing w:val="-5"/>
        </w:rPr>
        <w:t xml:space="preserve"> </w:t>
      </w:r>
      <w:r w:rsidR="00923947">
        <w:t>kernel</w:t>
      </w:r>
      <w:r w:rsidR="00923947">
        <w:rPr>
          <w:spacing w:val="-5"/>
        </w:rPr>
        <w:t xml:space="preserve"> </w:t>
      </w:r>
      <w:r w:rsidR="00923947">
        <w:rPr>
          <w:spacing w:val="-4"/>
        </w:rPr>
        <w:t>[3].</w:t>
      </w:r>
    </w:p>
    <w:p w14:paraId="3129BD6A" w14:textId="77777777" w:rsidR="00923947" w:rsidRDefault="00923947" w:rsidP="00584932">
      <w:pPr>
        <w:pPrChange w:id="319" w:author="MCC" w:date="2024-11-19T16:34:00Z">
          <w:pPr>
            <w:pStyle w:val="BodyText"/>
            <w:spacing w:after="180"/>
          </w:pPr>
        </w:pPrChange>
      </w:pPr>
      <w:r>
        <w:t>A</w:t>
      </w:r>
      <w:r>
        <w:rPr>
          <w:spacing w:val="-8"/>
        </w:rPr>
        <w:t xml:space="preserve"> </w:t>
      </w:r>
      <w:r>
        <w:t>detailed</w:t>
      </w:r>
      <w:r>
        <w:rPr>
          <w:spacing w:val="-5"/>
        </w:rPr>
        <w:t xml:space="preserve"> </w:t>
      </w:r>
      <w:r>
        <w:t>summary</w:t>
      </w:r>
      <w:r>
        <w:rPr>
          <w:spacing w:val="-5"/>
        </w:rPr>
        <w:t xml:space="preserve"> </w:t>
      </w:r>
      <w:r>
        <w:t>of</w:t>
      </w:r>
      <w:r>
        <w:rPr>
          <w:spacing w:val="-5"/>
        </w:rPr>
        <w:t xml:space="preserve"> </w:t>
      </w:r>
      <w:r>
        <w:t>the</w:t>
      </w:r>
      <w:r>
        <w:rPr>
          <w:spacing w:val="-5"/>
        </w:rPr>
        <w:t xml:space="preserve"> </w:t>
      </w:r>
      <w:r>
        <w:t>evaluation</w:t>
      </w:r>
      <w:r>
        <w:rPr>
          <w:spacing w:val="-5"/>
        </w:rPr>
        <w:t xml:space="preserve"> </w:t>
      </w:r>
      <w:r>
        <w:t>is</w:t>
      </w:r>
      <w:r>
        <w:rPr>
          <w:spacing w:val="-5"/>
        </w:rPr>
        <w:t xml:space="preserve"> </w:t>
      </w:r>
      <w:r>
        <w:t>provided</w:t>
      </w:r>
      <w:r>
        <w:rPr>
          <w:spacing w:val="-5"/>
        </w:rPr>
        <w:t xml:space="preserve"> </w:t>
      </w:r>
      <w:r>
        <w:t>in</w:t>
      </w:r>
      <w:r>
        <w:rPr>
          <w:spacing w:val="-5"/>
        </w:rPr>
        <w:t xml:space="preserve"> </w:t>
      </w:r>
      <w:r>
        <w:t>a</w:t>
      </w:r>
      <w:r>
        <w:rPr>
          <w:spacing w:val="-5"/>
        </w:rPr>
        <w:t xml:space="preserve"> </w:t>
      </w:r>
      <w:r>
        <w:t>public</w:t>
      </w:r>
      <w:r>
        <w:rPr>
          <w:spacing w:val="-5"/>
        </w:rPr>
        <w:t xml:space="preserve"> </w:t>
      </w:r>
      <w:r>
        <w:t>evaluation</w:t>
      </w:r>
      <w:r>
        <w:rPr>
          <w:spacing w:val="-5"/>
        </w:rPr>
        <w:t xml:space="preserve"> </w:t>
      </w:r>
      <w:r>
        <w:t>report</w:t>
      </w:r>
      <w:r>
        <w:rPr>
          <w:spacing w:val="-5"/>
        </w:rPr>
        <w:t xml:space="preserve"> </w:t>
      </w:r>
      <w:r>
        <w:rPr>
          <w:spacing w:val="-2"/>
        </w:rPr>
        <w:t>[4].</w:t>
      </w:r>
    </w:p>
    <w:p w14:paraId="29546AE5" w14:textId="080872B9" w:rsidR="00923947" w:rsidRDefault="00923947" w:rsidP="00584932">
      <w:pPr>
        <w:pPrChange w:id="320" w:author="MCC" w:date="2024-11-19T16:34:00Z">
          <w:pPr>
            <w:pStyle w:val="BodyText"/>
            <w:spacing w:after="180"/>
          </w:pPr>
        </w:pPrChange>
      </w:pPr>
      <w:r>
        <w:t>The</w:t>
      </w:r>
      <w:r>
        <w:rPr>
          <w:spacing w:val="-7"/>
        </w:rPr>
        <w:t xml:space="preserve"> </w:t>
      </w:r>
      <w:r>
        <w:t>present</w:t>
      </w:r>
      <w:r>
        <w:rPr>
          <w:spacing w:val="-6"/>
        </w:rPr>
        <w:t xml:space="preserve"> </w:t>
      </w:r>
      <w:r>
        <w:t>document</w:t>
      </w:r>
      <w:r>
        <w:rPr>
          <w:spacing w:val="-5"/>
        </w:rPr>
        <w:t xml:space="preserve"> </w:t>
      </w:r>
      <w:r>
        <w:t>provides</w:t>
      </w:r>
      <w:r>
        <w:rPr>
          <w:spacing w:val="-5"/>
        </w:rPr>
        <w:t xml:space="preserve"> </w:t>
      </w:r>
      <w:r>
        <w:t>an</w:t>
      </w:r>
      <w:r>
        <w:rPr>
          <w:spacing w:val="-5"/>
        </w:rPr>
        <w:t xml:space="preserve"> </w:t>
      </w:r>
      <w:r>
        <w:t>overview</w:t>
      </w:r>
      <w:r>
        <w:rPr>
          <w:spacing w:val="-5"/>
        </w:rPr>
        <w:t xml:space="preserve"> </w:t>
      </w:r>
      <w:r>
        <w:t>of</w:t>
      </w:r>
      <w:r>
        <w:rPr>
          <w:spacing w:val="-5"/>
        </w:rPr>
        <w:t xml:space="preserve"> </w:t>
      </w:r>
      <w:r>
        <w:t>the</w:t>
      </w:r>
      <w:r>
        <w:rPr>
          <w:spacing w:val="-5"/>
        </w:rPr>
        <w:t xml:space="preserve"> </w:t>
      </w:r>
      <w:r>
        <w:t>overall</w:t>
      </w:r>
      <w:r>
        <w:rPr>
          <w:spacing w:val="-5"/>
        </w:rPr>
        <w:t xml:space="preserve"> </w:t>
      </w:r>
      <w:r>
        <w:t>work</w:t>
      </w:r>
      <w:del w:id="321" w:author="PAULIAC Mireille" w:date="2024-11-19T10:32:00Z">
        <w:r w:rsidDel="0053734B">
          <w:rPr>
            <w:spacing w:val="-5"/>
          </w:rPr>
          <w:delText xml:space="preserve"> </w:delText>
        </w:r>
        <w:r w:rsidDel="0053734B">
          <w:delText>conducted</w:delText>
        </w:r>
        <w:r w:rsidDel="0053734B">
          <w:rPr>
            <w:spacing w:val="-5"/>
          </w:rPr>
          <w:delText xml:space="preserve"> </w:delText>
        </w:r>
        <w:r w:rsidDel="0053734B">
          <w:delText>by</w:delText>
        </w:r>
        <w:r w:rsidDel="0053734B">
          <w:rPr>
            <w:spacing w:val="-5"/>
          </w:rPr>
          <w:delText xml:space="preserve"> </w:delText>
        </w:r>
        <w:r w:rsidDel="0053734B">
          <w:delText>the</w:delText>
        </w:r>
        <w:r w:rsidDel="0053734B">
          <w:rPr>
            <w:spacing w:val="-5"/>
          </w:rPr>
          <w:delText xml:space="preserve"> </w:delText>
        </w:r>
        <w:r w:rsidDel="0053734B">
          <w:delText>task</w:delText>
        </w:r>
        <w:r w:rsidDel="0053734B">
          <w:rPr>
            <w:spacing w:val="-5"/>
          </w:rPr>
          <w:delText xml:space="preserve"> </w:delText>
        </w:r>
        <w:r w:rsidDel="0053734B">
          <w:rPr>
            <w:spacing w:val="-2"/>
          </w:rPr>
          <w:delText>force</w:delText>
        </w:r>
      </w:del>
      <w:r>
        <w:rPr>
          <w:spacing w:val="-2"/>
        </w:rPr>
        <w:t>.</w:t>
      </w:r>
    </w:p>
    <w:p w14:paraId="26958F70" w14:textId="77777777" w:rsidR="00923947" w:rsidRPr="004D3578" w:rsidRDefault="00923947" w:rsidP="00923947">
      <w:pPr>
        <w:pStyle w:val="Heading1"/>
      </w:pPr>
      <w:bookmarkStart w:id="322" w:name="_Toc175582264"/>
      <w:bookmarkStart w:id="323" w:name="_Toc182907873"/>
      <w:r>
        <w:t>2</w:t>
      </w:r>
      <w:r>
        <w:tab/>
        <w:t>References</w:t>
      </w:r>
      <w:bookmarkEnd w:id="322"/>
      <w:bookmarkEnd w:id="323"/>
    </w:p>
    <w:p w14:paraId="52AC70A9" w14:textId="4A823B1D" w:rsidR="00923947" w:rsidDel="00A276CE" w:rsidRDefault="00923947" w:rsidP="00923947">
      <w:pPr>
        <w:rPr>
          <w:del w:id="324" w:author="PAULIAC Mireille" w:date="2024-11-15T01:17:00Z"/>
        </w:rPr>
      </w:pPr>
      <w:del w:id="325" w:author="PAULIAC Mireille" w:date="2024-11-15T01:17:00Z">
        <w:r w:rsidRPr="004D3578" w:rsidDel="00A276CE">
          <w:delText>The present document …</w:delText>
        </w:r>
      </w:del>
    </w:p>
    <w:p w14:paraId="3C6AED58" w14:textId="77777777" w:rsidR="00923947" w:rsidRPr="004D3578" w:rsidRDefault="00923947" w:rsidP="00923947">
      <w:r w:rsidRPr="004D3578">
        <w:t>The following documents contain provisions which, through reference in this text, constitute provisions of the present document.</w:t>
      </w:r>
    </w:p>
    <w:p w14:paraId="6D201CA9" w14:textId="77777777" w:rsidR="00923947" w:rsidRPr="004D3578" w:rsidRDefault="00923947" w:rsidP="00923947">
      <w:pPr>
        <w:pStyle w:val="B1"/>
      </w:pPr>
      <w:r>
        <w:t>-</w:t>
      </w:r>
      <w:r>
        <w:tab/>
      </w:r>
      <w:r w:rsidRPr="004D3578">
        <w:t>References are either specific (identified by date of publication, edition number, version number, etc.) or non</w:t>
      </w:r>
      <w:r w:rsidRPr="004D3578">
        <w:noBreakHyphen/>
        <w:t>specific.</w:t>
      </w:r>
    </w:p>
    <w:p w14:paraId="03F87B7B" w14:textId="77777777" w:rsidR="00923947" w:rsidRPr="004D3578" w:rsidRDefault="00923947" w:rsidP="00923947">
      <w:pPr>
        <w:pStyle w:val="B1"/>
      </w:pPr>
      <w:r>
        <w:t>-</w:t>
      </w:r>
      <w:r>
        <w:tab/>
      </w:r>
      <w:r w:rsidRPr="004D3578">
        <w:t>For a specific reference, subsequent revisions do not apply.</w:t>
      </w:r>
    </w:p>
    <w:p w14:paraId="6EA5C95D" w14:textId="77777777" w:rsidR="00923947" w:rsidRPr="004D3578" w:rsidRDefault="00923947" w:rsidP="00923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92AF104" w14:textId="77777777" w:rsidR="00923947" w:rsidRDefault="00923947" w:rsidP="00923947">
      <w:pPr>
        <w:pStyle w:val="EX"/>
      </w:pPr>
      <w:r w:rsidRPr="004D3578">
        <w:t>[1]</w:t>
      </w:r>
      <w:r w:rsidRPr="004D3578">
        <w:tab/>
        <w:t>3GPP TR 21.905: "Vocabulary for 3GPP Specifications".</w:t>
      </w:r>
    </w:p>
    <w:p w14:paraId="2F6D0696" w14:textId="77777777" w:rsidR="00923947" w:rsidRDefault="00923947" w:rsidP="00923947">
      <w:pPr>
        <w:pStyle w:val="EX"/>
      </w:pPr>
      <w:r>
        <w:t>[2]</w:t>
      </w:r>
      <w:r>
        <w:tab/>
        <w:t xml:space="preserve">3GPP TS 35.235: </w:t>
      </w:r>
      <w:r w:rsidRPr="004D3578">
        <w:t>"</w:t>
      </w:r>
      <w:r>
        <w:t>Specification of the MILENAGE-256 algorithm set: An example set of 256-bit 3GPP authentication and key generation functions f1, f1*, f2, f2, f3, f5, f5, f5* and f5**; Document 2: MILENAGE-256 Algorithm Specification</w:t>
      </w:r>
      <w:r w:rsidRPr="004D3578">
        <w:t>"</w:t>
      </w:r>
      <w:r>
        <w:t>.</w:t>
      </w:r>
    </w:p>
    <w:p w14:paraId="04A2840F" w14:textId="77777777" w:rsidR="00923947" w:rsidRDefault="00923947" w:rsidP="00923947">
      <w:pPr>
        <w:pStyle w:val="EX"/>
      </w:pPr>
      <w:r>
        <w:t>[3]</w:t>
      </w:r>
      <w:r>
        <w:tab/>
        <w:t xml:space="preserve">3GPP TS 35.236: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69B0E593" w14:textId="77777777" w:rsidR="00923947" w:rsidRDefault="00923947" w:rsidP="00923947">
      <w:pPr>
        <w:pStyle w:val="EX"/>
      </w:pPr>
      <w:r>
        <w:t>[4]</w:t>
      </w:r>
      <w:r>
        <w:tab/>
        <w:t xml:space="preserve">3GPP TS 35.237: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42642619" w14:textId="77777777" w:rsidR="00923947" w:rsidRDefault="00923947" w:rsidP="00923947">
      <w:pPr>
        <w:pStyle w:val="EX"/>
      </w:pPr>
      <w:r>
        <w:t>[5]</w:t>
      </w:r>
      <w:r>
        <w:tab/>
        <w:t>3GPP TS 33.102: "3rd Generation Partnership Project; Technical Specification Group Services and System Aspects; 3G Security; Security Architecture".</w:t>
      </w:r>
    </w:p>
    <w:p w14:paraId="171663ED" w14:textId="77777777" w:rsidR="00923947" w:rsidRDefault="00923947" w:rsidP="00923947">
      <w:pPr>
        <w:pStyle w:val="EX"/>
      </w:pPr>
      <w:r>
        <w:t>[6]</w:t>
      </w:r>
      <w:r>
        <w:tab/>
        <w:t>3GPP TS 33.105: "3rd Generation Partnership Project; Technical Specification Group Services and System Aspects; 3G Security; Cryptographic Algorithm Requirements".</w:t>
      </w:r>
    </w:p>
    <w:p w14:paraId="51044294" w14:textId="77777777" w:rsidR="00923947" w:rsidRDefault="00923947" w:rsidP="00923947">
      <w:pPr>
        <w:pStyle w:val="EX"/>
      </w:pPr>
      <w:r>
        <w:t>[7]</w:t>
      </w:r>
      <w:r>
        <w:tab/>
        <w:t>3GPP TS 33.501: "Security architecture and procedures for 5G system".</w:t>
      </w:r>
    </w:p>
    <w:p w14:paraId="2B7B0C8C" w14:textId="77777777" w:rsidR="00923947" w:rsidRDefault="00923947" w:rsidP="00923947">
      <w:pPr>
        <w:pStyle w:val="EX"/>
      </w:pPr>
      <w:r>
        <w:t>[8]</w:t>
      </w:r>
      <w:r>
        <w:tab/>
        <w:t>Rijndael information page, NIST archived AES submissions, https://csrc.nist.gov/projects/cryptographic-standards-and-guidelines/archived- crypto-projects/aes-development#rijndael</w:t>
      </w:r>
    </w:p>
    <w:p w14:paraId="2A9D161A" w14:textId="77777777" w:rsidR="00923947" w:rsidRDefault="00923947" w:rsidP="00923947">
      <w:pPr>
        <w:pStyle w:val="EX"/>
      </w:pPr>
      <w:r>
        <w:t>[9]</w:t>
      </w:r>
      <w:r>
        <w:tab/>
        <w:t>The Advanced Encryption Standard (AES), NIST FIPS 197, 2001.</w:t>
      </w:r>
    </w:p>
    <w:p w14:paraId="6765A29C" w14:textId="77777777" w:rsidR="00923947" w:rsidRDefault="00923947" w:rsidP="00923947">
      <w:pPr>
        <w:pStyle w:val="EX"/>
      </w:pPr>
      <w:r>
        <w:t>[10]</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p>
    <w:p w14:paraId="411C193B" w14:textId="77777777" w:rsidR="00923947" w:rsidRDefault="00923947" w:rsidP="00923947">
      <w:pPr>
        <w:pStyle w:val="EX"/>
      </w:pPr>
      <w:r>
        <w:t>[11]</w:t>
      </w:r>
      <w:r>
        <w:tab/>
        <w:t>3GPP TS 35.231: "Specification of the TUAK algorithm set: A second example algorithm set for the 3GPP authentication and key generation functions f1, f1*, f2, f3, f4, f5 and f5*; Document 1: Algorithm specification".</w:t>
      </w:r>
    </w:p>
    <w:p w14:paraId="6E00CF1D" w14:textId="77777777" w:rsidR="00923947" w:rsidRDefault="00923947" w:rsidP="00923947">
      <w:pPr>
        <w:pStyle w:val="EX"/>
      </w:pPr>
      <w:r>
        <w:t>[12]</w:t>
      </w:r>
      <w:r>
        <w:tab/>
        <w:t>3GPP TR 33.846, "Study on authentication enhancements in the 5G System (5GS)".</w:t>
      </w:r>
    </w:p>
    <w:p w14:paraId="30166DD8" w14:textId="77777777" w:rsidR="00923947" w:rsidRDefault="00923947" w:rsidP="00923947">
      <w:pPr>
        <w:pStyle w:val="EX"/>
      </w:pPr>
      <w:r>
        <w:t>[13]</w:t>
      </w:r>
      <w:r>
        <w:tab/>
        <w:t>R. Borgaonkar, "New Privacy Threat on 3G, 4G, and Upcoming 5G AKA Protocols", in Proceedings on Privacy Enhancing Technologies 2019(3):108-127. Also available at https://eprint.iacr.org/2018/1175.pdf (published online: July 2019).</w:t>
      </w:r>
    </w:p>
    <w:p w14:paraId="6780B6EE" w14:textId="77777777" w:rsidR="00923947" w:rsidRDefault="00923947" w:rsidP="00923947">
      <w:pPr>
        <w:pStyle w:val="EX"/>
      </w:pPr>
      <w:r>
        <w:t>[14]</w:t>
      </w:r>
      <w:r>
        <w:tab/>
        <w:t>J. Daemen and V. Rijmen, "The design of Rijndael", Springer Verlag, 2002.</w:t>
      </w:r>
    </w:p>
    <w:p w14:paraId="4FF6C2E5" w14:textId="77777777" w:rsidR="00923947" w:rsidRDefault="00923947" w:rsidP="00923947">
      <w:pPr>
        <w:pStyle w:val="EX"/>
      </w:pPr>
      <w:r>
        <w:t>[15]</w:t>
      </w:r>
      <w:r>
        <w:tab/>
        <w:t>H. Gilbert: "The Security of One-Block-to-Many Modes of Operation", in T. Johansson (Ed): Proceedings of FSE 2003, LNCS 2887, Springer Verlag, pp. 376- 395.</w:t>
      </w:r>
    </w:p>
    <w:p w14:paraId="489F9D63" w14:textId="77777777" w:rsidR="00923947" w:rsidRDefault="00923947" w:rsidP="00923947">
      <w:pPr>
        <w:pStyle w:val="EX"/>
      </w:pPr>
      <w:r>
        <w:t>[16]</w:t>
      </w:r>
      <w:r>
        <w:tab/>
        <w:t>A. Maximov and M. Näslund, "Security analysis of the Milenage-construction based on a PRF", Cryptology ePrint Archive, available at https://eprint.iacr.org/2023/607.</w:t>
      </w:r>
    </w:p>
    <w:p w14:paraId="2E65C2C5" w14:textId="47D0DA76" w:rsidR="00923947" w:rsidRPr="004D3578" w:rsidDel="002D6D3A" w:rsidRDefault="00923947" w:rsidP="00923947">
      <w:pPr>
        <w:pStyle w:val="EX"/>
        <w:rPr>
          <w:del w:id="326" w:author="PAULIAC Mireille" w:date="2024-11-18T11:07:00Z"/>
        </w:rPr>
      </w:pPr>
    </w:p>
    <w:p w14:paraId="10EDD750" w14:textId="3770A285" w:rsidR="00923947" w:rsidRPr="004D3578" w:rsidDel="002D6D3A" w:rsidRDefault="00923947" w:rsidP="00923947">
      <w:pPr>
        <w:pStyle w:val="EX"/>
        <w:rPr>
          <w:del w:id="327" w:author="PAULIAC Mireille" w:date="2024-11-18T11:07:00Z"/>
        </w:rPr>
      </w:pPr>
      <w:del w:id="328" w:author="PAULIAC Mireille" w:date="2024-11-18T11:07:00Z">
        <w:r w:rsidRPr="004D3578" w:rsidDel="002D6D3A">
          <w:delText>…</w:delText>
        </w:r>
      </w:del>
    </w:p>
    <w:p w14:paraId="0F69C014" w14:textId="62107A8E" w:rsidR="00923947" w:rsidDel="002D6D3A" w:rsidRDefault="00923947" w:rsidP="00923947">
      <w:pPr>
        <w:pStyle w:val="EX"/>
        <w:rPr>
          <w:del w:id="329" w:author="PAULIAC Mireille" w:date="2024-11-18T11:07:00Z"/>
        </w:rPr>
      </w:pPr>
      <w:del w:id="330" w:author="PAULIAC Mireille" w:date="2024-11-18T11:07:00Z">
        <w:r w:rsidRPr="004D3578" w:rsidDel="002D6D3A">
          <w:delText>[x]</w:delText>
        </w:r>
        <w:r w:rsidRPr="004D3578" w:rsidDel="002D6D3A">
          <w:tab/>
          <w:delText>&lt;doctype&gt; &lt;#&gt;[ ([up to and including]{yyyy[-mm]|V&lt;a[.b[.c]]&gt;}[onwards])]: "&lt;Title&gt;".</w:delText>
        </w:r>
      </w:del>
    </w:p>
    <w:p w14:paraId="66FA7297" w14:textId="0014E658" w:rsidR="00923947" w:rsidDel="002D6D3A" w:rsidRDefault="00923947" w:rsidP="002D6D3A">
      <w:pPr>
        <w:pStyle w:val="EX"/>
        <w:rPr>
          <w:del w:id="331" w:author="PAULIAC Mireille" w:date="2024-11-18T11:11:00Z"/>
        </w:rPr>
      </w:pPr>
    </w:p>
    <w:p w14:paraId="310AF4F5" w14:textId="26D92711" w:rsidR="00923947" w:rsidRPr="004D3578" w:rsidDel="008A5144" w:rsidRDefault="00923947" w:rsidP="00923947">
      <w:pPr>
        <w:pStyle w:val="Heading1"/>
        <w:rPr>
          <w:del w:id="332" w:author="PAULIAC Mireille" w:date="2024-11-19T15:33:00Z"/>
        </w:rPr>
      </w:pPr>
      <w:bookmarkStart w:id="333" w:name="_Toc175582265"/>
      <w:bookmarkStart w:id="334" w:name="_Toc182907874"/>
      <w:r>
        <w:t>3</w:t>
      </w:r>
      <w:r>
        <w:tab/>
        <w:t>Definitions of terms, symbols, and abbreviations</w:t>
      </w:r>
      <w:bookmarkEnd w:id="333"/>
      <w:bookmarkEnd w:id="334"/>
    </w:p>
    <w:p w14:paraId="0C641647" w14:textId="545EFC71" w:rsidR="00923947" w:rsidRPr="00583C67" w:rsidRDefault="00923947">
      <w:pPr>
        <w:pStyle w:val="Heading1"/>
        <w:pPrChange w:id="335" w:author="PAULIAC Mireille" w:date="2024-11-19T15:33:00Z">
          <w:pPr>
            <w:pStyle w:val="EditorsNote"/>
          </w:pPr>
        </w:pPrChange>
      </w:pPr>
      <w:bookmarkStart w:id="336" w:name="definitions"/>
      <w:bookmarkStart w:id="337" w:name="_Toc159176324"/>
      <w:bookmarkEnd w:id="336"/>
      <w:del w:id="338" w:author="PAULIAC Mireille" w:date="2024-11-19T10:32:00Z">
        <w:r w:rsidRPr="008A5144" w:rsidDel="0053734B">
          <w:rPr>
            <w:rFonts w:ascii="Times New Roman" w:hAnsi="Times New Roman"/>
            <w:sz w:val="20"/>
            <w:rPrChange w:id="339" w:author="PAULIAC Mireille" w:date="2024-11-19T15:33:00Z">
              <w:rPr/>
            </w:rPrChange>
          </w:rPr>
          <w:delText>Editor's Note: This clause contains notation that applies to the present document.</w:delText>
        </w:r>
      </w:del>
    </w:p>
    <w:p w14:paraId="76B748E7" w14:textId="77777777" w:rsidR="00923947" w:rsidRPr="004D3578" w:rsidRDefault="00923947" w:rsidP="00923947">
      <w:pPr>
        <w:pStyle w:val="Heading2"/>
      </w:pPr>
      <w:bookmarkStart w:id="340" w:name="_Toc175582266"/>
      <w:bookmarkStart w:id="341" w:name="_Toc182907875"/>
      <w:r w:rsidRPr="004D3578">
        <w:t>3.1</w:t>
      </w:r>
      <w:r w:rsidRPr="004D3578">
        <w:tab/>
      </w:r>
      <w:r>
        <w:t>Terms</w:t>
      </w:r>
      <w:bookmarkEnd w:id="340"/>
      <w:bookmarkEnd w:id="341"/>
    </w:p>
    <w:p w14:paraId="7074BF13" w14:textId="77777777" w:rsidR="00923947" w:rsidRPr="004D3578" w:rsidRDefault="00923947" w:rsidP="0092394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9D3312A" w14:textId="22FF105F" w:rsidR="00923947" w:rsidRPr="004D3578" w:rsidDel="002D6D3A" w:rsidRDefault="00923947" w:rsidP="00923947">
      <w:pPr>
        <w:pStyle w:val="Guidance"/>
        <w:rPr>
          <w:del w:id="342" w:author="PAULIAC Mireille" w:date="2024-11-18T11:08:00Z"/>
        </w:rPr>
      </w:pPr>
      <w:del w:id="343" w:author="PAULIAC Mireille" w:date="2024-11-18T11:08:00Z">
        <w:r w:rsidRPr="004D3578" w:rsidDel="002D6D3A">
          <w:delText>Definition format (Normal)</w:delText>
        </w:r>
      </w:del>
    </w:p>
    <w:p w14:paraId="4611FC70" w14:textId="542A7C2F" w:rsidR="00923947" w:rsidRPr="004D3578" w:rsidDel="002D6D3A" w:rsidRDefault="00923947" w:rsidP="00923947">
      <w:pPr>
        <w:pStyle w:val="Guidance"/>
        <w:rPr>
          <w:del w:id="344" w:author="PAULIAC Mireille" w:date="2024-11-18T11:08:00Z"/>
        </w:rPr>
      </w:pPr>
      <w:del w:id="345" w:author="PAULIAC Mireille" w:date="2024-11-18T11:08:00Z">
        <w:r w:rsidRPr="004D3578" w:rsidDel="002D6D3A">
          <w:rPr>
            <w:b/>
          </w:rPr>
          <w:delText>&lt;defined term&gt;:</w:delText>
        </w:r>
        <w:r w:rsidRPr="004D3578" w:rsidDel="002D6D3A">
          <w:delText xml:space="preserve"> &lt;definition&gt;.</w:delText>
        </w:r>
      </w:del>
    </w:p>
    <w:p w14:paraId="3B0E28E8" w14:textId="75E0E8FB" w:rsidR="00923947" w:rsidRPr="00CA24D4" w:rsidDel="002D6D3A" w:rsidRDefault="00923947" w:rsidP="00923947">
      <w:pPr>
        <w:rPr>
          <w:del w:id="346" w:author="PAULIAC Mireille" w:date="2024-11-18T11:11:00Z"/>
          <w:bCs/>
        </w:rPr>
      </w:pPr>
      <w:del w:id="347" w:author="PAULIAC Mireille" w:date="2024-11-18T11:11:00Z">
        <w:r w:rsidRPr="004D3578" w:rsidDel="002D6D3A">
          <w:rPr>
            <w:b/>
          </w:rPr>
          <w:delText>example:</w:delText>
        </w:r>
        <w:r w:rsidRPr="003B242A" w:rsidDel="002D6D3A">
          <w:rPr>
            <w:b/>
            <w:color w:val="0000FF"/>
          </w:rPr>
          <w:delText xml:space="preserve"> </w:delText>
        </w:r>
        <w:r w:rsidRPr="00CA24D4" w:rsidDel="002D6D3A">
          <w:rPr>
            <w:bCs/>
          </w:rPr>
          <w:delText>text used to clarify abstract rules by applying them literally.</w:delText>
        </w:r>
      </w:del>
    </w:p>
    <w:p w14:paraId="29442C6A" w14:textId="77777777" w:rsidR="00923947" w:rsidRPr="00051AFF" w:rsidRDefault="00923947" w:rsidP="00051AFF">
      <w:pPr>
        <w:rPr>
          <w:b/>
          <w:bCs/>
          <w:i/>
          <w:rPrChange w:id="348" w:author="MCC" w:date="2024-11-19T16:35:00Z">
            <w:rPr/>
          </w:rPrChange>
        </w:rPr>
        <w:pPrChange w:id="349" w:author="MCC" w:date="2024-11-19T16:35:00Z">
          <w:pPr>
            <w:pStyle w:val="Guidance"/>
          </w:pPr>
        </w:pPrChange>
      </w:pPr>
      <w:bookmarkStart w:id="350" w:name="_Hlk174310182"/>
      <w:r w:rsidRPr="00051AFF">
        <w:rPr>
          <w:b/>
          <w:bCs/>
          <w:rPrChange w:id="351" w:author="MCC" w:date="2024-11-19T16:35:00Z">
            <w:rPr/>
          </w:rPrChange>
        </w:rPr>
        <w:t xml:space="preserve">AKA-specific terminology </w:t>
      </w:r>
    </w:p>
    <w:bookmarkEnd w:id="350"/>
    <w:p w14:paraId="3768BA12" w14:textId="77777777" w:rsidR="00923947" w:rsidRPr="00A276CE" w:rsidRDefault="00923947" w:rsidP="00051AFF">
      <w:pPr>
        <w:rPr>
          <w:i/>
        </w:rPr>
        <w:pPrChange w:id="352" w:author="MCC" w:date="2024-11-19T16:35:00Z">
          <w:pPr>
            <w:pStyle w:val="Guidance"/>
          </w:pPr>
        </w:pPrChange>
      </w:pPr>
      <w:r w:rsidRPr="00A276CE">
        <w:t>AMF:</w:t>
      </w:r>
      <w:r w:rsidRPr="00A276CE">
        <w:tab/>
        <w:t>Authentication Management Field</w:t>
      </w:r>
    </w:p>
    <w:p w14:paraId="47B71D07" w14:textId="77777777" w:rsidR="00923947" w:rsidRPr="00A276CE" w:rsidRDefault="00923947" w:rsidP="00051AFF">
      <w:pPr>
        <w:rPr>
          <w:i/>
        </w:rPr>
        <w:pPrChange w:id="353" w:author="MCC" w:date="2024-11-19T16:35:00Z">
          <w:pPr>
            <w:pStyle w:val="Guidance"/>
          </w:pPr>
        </w:pPrChange>
      </w:pPr>
      <w:r w:rsidRPr="00A276CE">
        <w:t>AK: Anonymity key</w:t>
      </w:r>
    </w:p>
    <w:p w14:paraId="56E1833D" w14:textId="77777777" w:rsidR="00923947" w:rsidRPr="00A276CE" w:rsidRDefault="00923947" w:rsidP="00051AFF">
      <w:pPr>
        <w:rPr>
          <w:i/>
        </w:rPr>
        <w:pPrChange w:id="354" w:author="MCC" w:date="2024-11-19T16:35:00Z">
          <w:pPr>
            <w:pStyle w:val="Guidance"/>
          </w:pPr>
        </w:pPrChange>
      </w:pPr>
      <w:r w:rsidRPr="00A276CE">
        <w:t>AK*: Anonymity key used during resynchronisation</w:t>
      </w:r>
    </w:p>
    <w:p w14:paraId="24749201" w14:textId="6B25A924" w:rsidR="00923947" w:rsidRPr="00A276CE" w:rsidRDefault="00923947" w:rsidP="00051AFF">
      <w:pPr>
        <w:rPr>
          <w:i/>
        </w:rPr>
        <w:pPrChange w:id="355" w:author="MCC" w:date="2024-11-19T16:35:00Z">
          <w:pPr>
            <w:pStyle w:val="Guidance"/>
          </w:pPr>
        </w:pPrChange>
      </w:pPr>
      <w:r w:rsidRPr="00A276CE">
        <w:t>CK: Cipher Key</w:t>
      </w:r>
    </w:p>
    <w:p w14:paraId="2711F7D9" w14:textId="77777777" w:rsidR="00923947" w:rsidRPr="00A276CE" w:rsidRDefault="00923947" w:rsidP="00051AFF">
      <w:pPr>
        <w:rPr>
          <w:i/>
        </w:rPr>
        <w:pPrChange w:id="356" w:author="MCC" w:date="2024-11-19T16:35:00Z">
          <w:pPr>
            <w:pStyle w:val="Guidance"/>
          </w:pPr>
        </w:pPrChange>
      </w:pPr>
      <w:r w:rsidRPr="00A276CE">
        <w:t>f1, f1*, f2, f3, f4, f5, f5*, f5**: Cryptographic functions used to derive AKA parameters</w:t>
      </w:r>
    </w:p>
    <w:p w14:paraId="775DFE3F" w14:textId="199B2C2A" w:rsidR="00923947" w:rsidRPr="00A276CE" w:rsidRDefault="00923947" w:rsidP="00051AFF">
      <w:pPr>
        <w:rPr>
          <w:i/>
        </w:rPr>
        <w:pPrChange w:id="357" w:author="MCC" w:date="2024-11-19T16:35:00Z">
          <w:pPr>
            <w:pStyle w:val="Guidance"/>
          </w:pPr>
        </w:pPrChange>
      </w:pPr>
      <w:r w:rsidRPr="00A276CE">
        <w:t>IK:</w:t>
      </w:r>
      <w:r w:rsidR="0053734B">
        <w:t xml:space="preserve"> </w:t>
      </w:r>
      <w:r w:rsidRPr="00A276CE">
        <w:t>Integrity Key</w:t>
      </w:r>
    </w:p>
    <w:p w14:paraId="6BEF9C7D" w14:textId="77777777" w:rsidR="00923947" w:rsidRPr="00A276CE" w:rsidRDefault="00923947" w:rsidP="00051AFF">
      <w:pPr>
        <w:rPr>
          <w:i/>
        </w:rPr>
        <w:pPrChange w:id="358" w:author="MCC" w:date="2024-11-19T16:35:00Z">
          <w:pPr>
            <w:pStyle w:val="Guidance"/>
          </w:pPr>
        </w:pPrChange>
      </w:pPr>
      <w:r w:rsidRPr="00A276CE">
        <w:t>K:</w:t>
      </w:r>
      <w:r w:rsidRPr="00A276CE">
        <w:tab/>
        <w:t>Subscriber key</w:t>
      </w:r>
    </w:p>
    <w:p w14:paraId="62534CF0" w14:textId="77777777" w:rsidR="00923947" w:rsidRPr="00A276CE" w:rsidRDefault="00923947" w:rsidP="00051AFF">
      <w:pPr>
        <w:rPr>
          <w:i/>
        </w:rPr>
        <w:pPrChange w:id="359" w:author="MCC" w:date="2024-11-19T16:35:00Z">
          <w:pPr>
            <w:pStyle w:val="Guidance"/>
          </w:pPr>
        </w:pPrChange>
      </w:pPr>
      <w:r w:rsidRPr="00A276CE">
        <w:t>MAC-A: Network Authentication Code</w:t>
      </w:r>
    </w:p>
    <w:p w14:paraId="30BB71D3" w14:textId="77777777" w:rsidR="00923947" w:rsidRPr="00A276CE" w:rsidRDefault="00923947" w:rsidP="00051AFF">
      <w:pPr>
        <w:rPr>
          <w:i/>
        </w:rPr>
        <w:pPrChange w:id="360" w:author="MCC" w:date="2024-11-19T16:35:00Z">
          <w:pPr>
            <w:pStyle w:val="Guidance"/>
          </w:pPr>
        </w:pPrChange>
      </w:pPr>
      <w:r w:rsidRPr="00A276CE">
        <w:t>MAC-S: Resynchronisation Authentication Code</w:t>
      </w:r>
    </w:p>
    <w:p w14:paraId="220A6EF1" w14:textId="612EAE6B" w:rsidR="00923947" w:rsidRPr="00A276CE" w:rsidRDefault="00923947" w:rsidP="00051AFF">
      <w:pPr>
        <w:rPr>
          <w:i/>
        </w:rPr>
        <w:pPrChange w:id="361" w:author="MCC" w:date="2024-11-19T16:35:00Z">
          <w:pPr>
            <w:pStyle w:val="Guidance"/>
          </w:pPr>
        </w:pPrChange>
      </w:pPr>
      <w:r w:rsidRPr="00A276CE">
        <w:t>RAND: Random Challenge</w:t>
      </w:r>
    </w:p>
    <w:p w14:paraId="054ECB60" w14:textId="77777777" w:rsidR="00923947" w:rsidRPr="00A276CE" w:rsidRDefault="00923947" w:rsidP="00051AFF">
      <w:pPr>
        <w:rPr>
          <w:i/>
        </w:rPr>
        <w:pPrChange w:id="362" w:author="MCC" w:date="2024-11-19T16:35:00Z">
          <w:pPr>
            <w:pStyle w:val="Guidance"/>
          </w:pPr>
        </w:pPrChange>
      </w:pPr>
      <w:r w:rsidRPr="00A276CE">
        <w:t>RES: Response to Challenge</w:t>
      </w:r>
    </w:p>
    <w:p w14:paraId="3ADCE1B7" w14:textId="77777777" w:rsidR="00923947" w:rsidRPr="00A276CE" w:rsidRDefault="00923947" w:rsidP="00051AFF">
      <w:pPr>
        <w:rPr>
          <w:i/>
        </w:rPr>
        <w:pPrChange w:id="363" w:author="MCC" w:date="2024-11-19T16:35:00Z">
          <w:pPr>
            <w:pStyle w:val="Guidance"/>
          </w:pPr>
        </w:pPrChange>
      </w:pPr>
      <w:r w:rsidRPr="00A276CE">
        <w:t>SQN: Sequence Number</w:t>
      </w:r>
    </w:p>
    <w:p w14:paraId="46CBFA07" w14:textId="77777777" w:rsidR="00923947" w:rsidRPr="00A276CE" w:rsidRDefault="00923947" w:rsidP="00051AFF">
      <w:pPr>
        <w:rPr>
          <w:i/>
        </w:rPr>
        <w:pPrChange w:id="364" w:author="MCC" w:date="2024-11-19T16:35:00Z">
          <w:pPr>
            <w:pStyle w:val="Guidance"/>
          </w:pPr>
        </w:pPrChange>
      </w:pPr>
      <w:r w:rsidRPr="00A276CE">
        <w:t>SQN</w:t>
      </w:r>
      <w:r w:rsidRPr="00A276CE">
        <w:rPr>
          <w:vertAlign w:val="subscript"/>
        </w:rPr>
        <w:t>HE</w:t>
      </w:r>
      <w:r w:rsidRPr="00A276CE">
        <w:t xml:space="preserve">: Local value of SQN as available in the HE </w:t>
      </w:r>
    </w:p>
    <w:p w14:paraId="1A43C280" w14:textId="77777777" w:rsidR="00923947" w:rsidRPr="00A276CE" w:rsidRDefault="00923947" w:rsidP="00051AFF">
      <w:pPr>
        <w:rPr>
          <w:i/>
        </w:rPr>
        <w:pPrChange w:id="365" w:author="MCC" w:date="2024-11-19T16:35:00Z">
          <w:pPr>
            <w:pStyle w:val="Guidance"/>
          </w:pPr>
        </w:pPrChange>
      </w:pPr>
      <w:r w:rsidRPr="00A276CE">
        <w:t>SQN</w:t>
      </w:r>
      <w:r w:rsidRPr="00A276CE">
        <w:rPr>
          <w:vertAlign w:val="subscript"/>
        </w:rPr>
        <w:t>MS</w:t>
      </w:r>
      <w:r w:rsidRPr="00A276CE">
        <w:t>: Local value of SQN as available at the MS XMAC-A   Expected value of MAC-A</w:t>
      </w:r>
    </w:p>
    <w:p w14:paraId="348967D1" w14:textId="77777777" w:rsidR="00923947" w:rsidRPr="00A276CE" w:rsidRDefault="00923947" w:rsidP="00051AFF">
      <w:pPr>
        <w:rPr>
          <w:i/>
        </w:rPr>
        <w:pPrChange w:id="366" w:author="MCC" w:date="2024-11-19T16:35:00Z">
          <w:pPr>
            <w:pStyle w:val="Guidance"/>
          </w:pPr>
        </w:pPrChange>
      </w:pPr>
      <w:r w:rsidRPr="00A276CE">
        <w:t xml:space="preserve">XMAC-S: Expected value of MAC-S </w:t>
      </w:r>
    </w:p>
    <w:p w14:paraId="16608310" w14:textId="77777777" w:rsidR="00923947" w:rsidRPr="00A276CE" w:rsidRDefault="00923947" w:rsidP="00051AFF">
      <w:pPr>
        <w:rPr>
          <w:i/>
        </w:rPr>
        <w:pPrChange w:id="367" w:author="MCC" w:date="2024-11-19T16:35:00Z">
          <w:pPr>
            <w:pStyle w:val="Guidance"/>
          </w:pPr>
        </w:pPrChange>
      </w:pPr>
      <w:r w:rsidRPr="00A276CE">
        <w:t>XRES: Expected Response to Challenge</w:t>
      </w:r>
    </w:p>
    <w:p w14:paraId="3CDED785" w14:textId="77777777" w:rsidR="00923947" w:rsidRDefault="00923947" w:rsidP="00051AFF">
      <w:pPr>
        <w:rPr>
          <w:i/>
        </w:rPr>
        <w:pPrChange w:id="368" w:author="MCC" w:date="2024-11-19T16:35:00Z">
          <w:pPr>
            <w:pStyle w:val="Guidance"/>
          </w:pPr>
        </w:pPrChange>
      </w:pPr>
      <w:r>
        <w:t>Additional terminology</w:t>
      </w:r>
    </w:p>
    <w:p w14:paraId="4BFEE81A" w14:textId="77777777" w:rsidR="00923947" w:rsidRPr="00A276CE" w:rsidRDefault="00923947" w:rsidP="00051AFF">
      <w:pPr>
        <w:rPr>
          <w:i/>
        </w:rPr>
        <w:pPrChange w:id="369" w:author="MCC" w:date="2024-11-19T16:35:00Z">
          <w:pPr>
            <w:pStyle w:val="Guidance"/>
          </w:pPr>
        </w:pPrChange>
      </w:pPr>
      <w:r w:rsidRPr="00A276CE">
        <w:t xml:space="preserve">5G HE AV: 5G Home Environment AV, an AV consisting of RAND, AUTN, XRES* </w:t>
      </w:r>
    </w:p>
    <w:p w14:paraId="0D1AFEAC" w14:textId="77777777" w:rsidR="00923947" w:rsidRPr="00A276CE" w:rsidRDefault="00923947" w:rsidP="00051AFF">
      <w:pPr>
        <w:rPr>
          <w:i/>
        </w:rPr>
        <w:pPrChange w:id="370" w:author="MCC" w:date="2024-11-19T16:35:00Z">
          <w:pPr>
            <w:pStyle w:val="Guidance"/>
          </w:pPr>
        </w:pPrChange>
      </w:pPr>
      <w:r w:rsidRPr="00A276CE">
        <w:t>ALGONAME: An ASCII character string encoding of a name assigned for a particular instance/application of the MILENAGE-256 algorithm set instance</w:t>
      </w:r>
    </w:p>
    <w:p w14:paraId="5FA8BC10" w14:textId="77777777" w:rsidR="00923947" w:rsidRPr="00A276CE" w:rsidRDefault="00923947" w:rsidP="00051AFF">
      <w:pPr>
        <w:rPr>
          <w:i/>
        </w:rPr>
        <w:pPrChange w:id="371" w:author="MCC" w:date="2024-11-19T16:35:00Z">
          <w:pPr>
            <w:pStyle w:val="Guidance"/>
          </w:pPr>
        </w:pPrChange>
      </w:pPr>
      <w:r w:rsidRPr="00A276CE">
        <w:rPr>
          <w:rFonts w:ascii="Cambria Math" w:hAnsi="Cambria Math" w:cs="Cambria Math"/>
        </w:rPr>
        <w:t>𝑐</w:t>
      </w:r>
      <w:r w:rsidRPr="00A276CE">
        <w:rPr>
          <w:rFonts w:ascii="Cambria Math" w:hAnsi="Cambria Math" w:cs="Cambria Math"/>
          <w:vertAlign w:val="subscript"/>
        </w:rPr>
        <w:t>0</w:t>
      </w:r>
      <w:r w:rsidRPr="00A276CE">
        <w:t xml:space="preserve">, </w:t>
      </w:r>
      <w:r w:rsidRPr="00A276CE">
        <w:rPr>
          <w:rFonts w:ascii="Cambria Math" w:hAnsi="Cambria Math" w:cs="Cambria Math"/>
        </w:rPr>
        <w:t>𝑐</w:t>
      </w:r>
      <w:r w:rsidRPr="00A276CE">
        <w:rPr>
          <w:rFonts w:ascii="Cambria Math" w:hAnsi="Cambria Math" w:cs="Cambria Math"/>
          <w:vertAlign w:val="subscript"/>
        </w:rPr>
        <w:t>1</w:t>
      </w:r>
      <w:r w:rsidRPr="00A276CE">
        <w:t xml:space="preserve">, </w:t>
      </w:r>
      <w:r w:rsidRPr="00A276CE">
        <w:rPr>
          <w:rFonts w:ascii="Cambria Math" w:hAnsi="Cambria Math" w:cs="Cambria Math"/>
        </w:rPr>
        <w:t>𝑐</w:t>
      </w:r>
      <w:r w:rsidRPr="00A276CE">
        <w:rPr>
          <w:vertAlign w:val="subscript"/>
        </w:rPr>
        <w:t>2</w:t>
      </w:r>
      <w:r w:rsidRPr="00A276CE">
        <w:t xml:space="preserve">, </w:t>
      </w:r>
      <w:r w:rsidRPr="00A276CE">
        <w:rPr>
          <w:rFonts w:ascii="Cambria Math" w:hAnsi="Cambria Math" w:cs="Cambria Math"/>
        </w:rPr>
        <w:t>𝑐</w:t>
      </w:r>
      <w:r w:rsidRPr="00A276CE">
        <w:rPr>
          <w:vertAlign w:val="subscript"/>
        </w:rPr>
        <w:t>3</w:t>
      </w:r>
      <w:r w:rsidRPr="00A276CE">
        <w:t xml:space="preserve">, </w:t>
      </w:r>
      <w:r w:rsidRPr="00A276CE">
        <w:rPr>
          <w:rFonts w:ascii="Cambria Math" w:hAnsi="Cambria Math" w:cs="Cambria Math"/>
        </w:rPr>
        <w:t>𝑐</w:t>
      </w:r>
      <w:r w:rsidRPr="00A276CE">
        <w:rPr>
          <w:vertAlign w:val="subscript"/>
        </w:rPr>
        <w:t>4</w:t>
      </w:r>
      <w:r w:rsidRPr="00A276CE">
        <w:t xml:space="preserve">, </w:t>
      </w:r>
      <w:r w:rsidRPr="00A276CE">
        <w:rPr>
          <w:rFonts w:ascii="Cambria Math" w:hAnsi="Cambria Math" w:cs="Cambria Math"/>
        </w:rPr>
        <w:t>𝑐</w:t>
      </w:r>
      <w:r w:rsidRPr="00A276CE">
        <w:rPr>
          <w:vertAlign w:val="subscript"/>
        </w:rPr>
        <w:t>5</w:t>
      </w:r>
      <w:r w:rsidRPr="00A276CE">
        <w:t xml:space="preserve">, </w:t>
      </w:r>
      <w:r w:rsidRPr="00A276CE">
        <w:rPr>
          <w:rFonts w:ascii="Cambria Math" w:hAnsi="Cambria Math" w:cs="Cambria Math"/>
        </w:rPr>
        <w:t>𝑐</w:t>
      </w:r>
      <w:r w:rsidRPr="00A276CE">
        <w:rPr>
          <w:vertAlign w:val="subscript"/>
        </w:rPr>
        <w:t>6</w:t>
      </w:r>
      <w:r w:rsidRPr="00A276CE">
        <w:t xml:space="preserve">, </w:t>
      </w:r>
      <w:r w:rsidRPr="00A276CE">
        <w:rPr>
          <w:rFonts w:ascii="Cambria Math" w:hAnsi="Cambria Math" w:cs="Cambria Math"/>
        </w:rPr>
        <w:t>𝑐</w:t>
      </w:r>
      <w:r w:rsidRPr="00A276CE">
        <w:rPr>
          <w:vertAlign w:val="subscript"/>
        </w:rPr>
        <w:t>7</w:t>
      </w:r>
      <w:r w:rsidRPr="00A276CE">
        <w:t>: 128-bit operator-customisable constants, used during the computation of f1, f1*, f2, f3, f4, f5, f5*, and f5**</w:t>
      </w:r>
    </w:p>
    <w:p w14:paraId="674398C3" w14:textId="77777777" w:rsidR="00923947" w:rsidRPr="00A276CE" w:rsidRDefault="00923947" w:rsidP="00051AFF">
      <w:pPr>
        <w:rPr>
          <w:i/>
        </w:rPr>
        <w:pPrChange w:id="372" w:author="MCC" w:date="2024-11-19T16:35:00Z">
          <w:pPr>
            <w:pStyle w:val="Guidance"/>
          </w:pPr>
        </w:pPrChange>
      </w:pPr>
      <w:r w:rsidRPr="00A276CE">
        <w:rPr>
          <w:rFonts w:ascii="Cambria Math" w:hAnsi="Cambria Math" w:cs="Cambria Math"/>
        </w:rPr>
        <w:t>𝐼𝑁</w:t>
      </w:r>
      <w:r w:rsidRPr="00A276CE">
        <w:rPr>
          <w:vertAlign w:val="subscript"/>
        </w:rPr>
        <w:t xml:space="preserve">0, </w:t>
      </w:r>
      <w:r w:rsidRPr="00A276CE">
        <w:rPr>
          <w:rFonts w:ascii="Cambria Math" w:hAnsi="Cambria Math" w:cs="Cambria Math"/>
        </w:rPr>
        <w:t>𝐼𝑁</w:t>
      </w:r>
      <w:r w:rsidRPr="00A276CE">
        <w:rPr>
          <w:vertAlign w:val="subscript"/>
        </w:rPr>
        <w:t>1</w:t>
      </w:r>
      <w:r w:rsidRPr="00A276CE">
        <w:t xml:space="preserve">, </w:t>
      </w:r>
      <w:r w:rsidRPr="00A276CE">
        <w:rPr>
          <w:rFonts w:ascii="Cambria Math" w:hAnsi="Cambria Math" w:cs="Cambria Math"/>
        </w:rPr>
        <w:t>𝐼𝑁</w:t>
      </w:r>
      <w:r w:rsidRPr="00A276CE">
        <w:rPr>
          <w:vertAlign w:val="subscript"/>
        </w:rPr>
        <w:t>2</w:t>
      </w:r>
      <w:r w:rsidRPr="00A276CE">
        <w:t xml:space="preserve">, </w:t>
      </w:r>
      <w:r w:rsidRPr="00A276CE">
        <w:rPr>
          <w:rFonts w:ascii="Cambria Math" w:hAnsi="Cambria Math" w:cs="Cambria Math"/>
        </w:rPr>
        <w:t>𝐼𝑁</w:t>
      </w:r>
      <w:r w:rsidRPr="00A276CE">
        <w:rPr>
          <w:vertAlign w:val="subscript"/>
        </w:rPr>
        <w:t>3</w:t>
      </w:r>
      <w:r w:rsidRPr="00A276CE">
        <w:t xml:space="preserve">, </w:t>
      </w:r>
      <w:r w:rsidRPr="00A276CE">
        <w:rPr>
          <w:rFonts w:ascii="Cambria Math" w:hAnsi="Cambria Math" w:cs="Cambria Math"/>
        </w:rPr>
        <w:t>𝐼𝑁</w:t>
      </w:r>
      <w:r w:rsidRPr="00A276CE">
        <w:rPr>
          <w:vertAlign w:val="subscript"/>
        </w:rPr>
        <w:t>4</w:t>
      </w:r>
      <w:r w:rsidRPr="00A276CE">
        <w:t xml:space="preserve">, </w:t>
      </w:r>
      <w:r w:rsidRPr="00A276CE">
        <w:rPr>
          <w:rFonts w:ascii="Cambria Math" w:hAnsi="Cambria Math" w:cs="Cambria Math"/>
        </w:rPr>
        <w:t>𝐼𝑁</w:t>
      </w:r>
      <w:r w:rsidRPr="00A276CE">
        <w:rPr>
          <w:vertAlign w:val="subscript"/>
        </w:rPr>
        <w:t>5</w:t>
      </w:r>
      <w:r w:rsidRPr="00A276CE">
        <w:t xml:space="preserve">, </w:t>
      </w:r>
      <w:r w:rsidRPr="00A276CE">
        <w:rPr>
          <w:rFonts w:ascii="Cambria Math" w:hAnsi="Cambria Math" w:cs="Cambria Math"/>
        </w:rPr>
        <w:t>𝐼𝑁</w:t>
      </w:r>
      <w:r w:rsidRPr="00A276CE">
        <w:rPr>
          <w:vertAlign w:val="subscript"/>
        </w:rPr>
        <w:t>6</w:t>
      </w:r>
      <w:r w:rsidRPr="00A276CE">
        <w:t xml:space="preserve">, </w:t>
      </w:r>
      <w:r w:rsidRPr="00A276CE">
        <w:rPr>
          <w:rFonts w:ascii="Cambria Math" w:hAnsi="Cambria Math" w:cs="Cambria Math"/>
        </w:rPr>
        <w:t>𝐼𝑁</w:t>
      </w:r>
      <w:r w:rsidRPr="00A276CE">
        <w:rPr>
          <w:vertAlign w:val="subscript"/>
        </w:rPr>
        <w:t>7</w:t>
      </w:r>
      <w:r w:rsidRPr="00A276CE">
        <w:t>: 256-bit instance-specific input values constructed within the computation of the functions f1, f1*, f2, f3, f4, f5, f5*, and f5**</w:t>
      </w:r>
    </w:p>
    <w:p w14:paraId="274860B6" w14:textId="77777777" w:rsidR="00923947" w:rsidRPr="00A276CE" w:rsidRDefault="00923947" w:rsidP="00051AFF">
      <w:pPr>
        <w:rPr>
          <w:i/>
        </w:rPr>
        <w:pPrChange w:id="373" w:author="MCC" w:date="2024-11-19T16:35:00Z">
          <w:pPr>
            <w:pStyle w:val="Guidance"/>
          </w:pPr>
        </w:pPrChange>
      </w:pPr>
      <w:r w:rsidRPr="00A276CE">
        <w:t>K</w:t>
      </w:r>
      <w:r w:rsidRPr="00A276CE">
        <w:rPr>
          <w:vertAlign w:val="subscript"/>
        </w:rPr>
        <w:t>SZ</w:t>
      </w:r>
      <w:r w:rsidRPr="00A276CE">
        <w:t>: The length of the subscriber key K, in octets</w:t>
      </w:r>
    </w:p>
    <w:p w14:paraId="1EB2E0DD" w14:textId="77777777" w:rsidR="00923947" w:rsidRPr="00A276CE" w:rsidRDefault="00923947" w:rsidP="00051AFF">
      <w:pPr>
        <w:rPr>
          <w:i/>
        </w:rPr>
        <w:pPrChange w:id="374" w:author="MCC" w:date="2024-11-19T16:35:00Z">
          <w:pPr>
            <w:pStyle w:val="Guidance"/>
          </w:pPr>
        </w:pPrChange>
      </w:pPr>
      <w:r w:rsidRPr="00A276CE">
        <w:t>K</w:t>
      </w:r>
      <w:r w:rsidRPr="00A276CE">
        <w:rPr>
          <w:vertAlign w:val="subscript"/>
        </w:rPr>
        <w:t>AUSF</w:t>
      </w:r>
      <w:r w:rsidRPr="00A276CE">
        <w:t>:</w:t>
      </w:r>
      <w:r w:rsidRPr="00A276CE">
        <w:tab/>
        <w:t>5G-specific key, resulting from post-processing of CK and IK</w:t>
      </w:r>
    </w:p>
    <w:p w14:paraId="4F694158" w14:textId="77777777" w:rsidR="00923947" w:rsidRPr="00A276CE" w:rsidRDefault="00923947" w:rsidP="00051AFF">
      <w:pPr>
        <w:rPr>
          <w:i/>
        </w:rPr>
        <w:pPrChange w:id="375" w:author="MCC" w:date="2024-11-19T16:35:00Z">
          <w:pPr>
            <w:pStyle w:val="Guidance"/>
          </w:pPr>
        </w:pPrChange>
      </w:pPr>
      <w:r w:rsidRPr="00A276CE">
        <w:t>OP</w:t>
      </w:r>
      <w:r w:rsidRPr="00A276CE">
        <w:tab/>
        <w:t>: A 256-bit Operator Variant Algorithm Configuration Field that is a component of the functions f1, f1*, f2, f3, f4, f5, f5* and f5**</w:t>
      </w:r>
    </w:p>
    <w:p w14:paraId="13FCBC9D" w14:textId="77777777" w:rsidR="00923947" w:rsidRPr="00A276CE" w:rsidRDefault="00923947" w:rsidP="00051AFF">
      <w:pPr>
        <w:rPr>
          <w:i/>
        </w:rPr>
        <w:pPrChange w:id="376" w:author="MCC" w:date="2024-11-19T16:35:00Z">
          <w:pPr>
            <w:pStyle w:val="Guidance"/>
          </w:pPr>
        </w:pPrChange>
      </w:pPr>
      <w:r w:rsidRPr="00A276CE">
        <w:rPr>
          <w:rFonts w:ascii="Cambria Math" w:hAnsi="Cambria Math" w:cs="Cambria Math"/>
        </w:rPr>
        <w:t>𝑂𝑃</w:t>
      </w:r>
      <w:r w:rsidRPr="00A276CE">
        <w:rPr>
          <w:rFonts w:ascii="Cambria Math" w:hAnsi="Cambria Math" w:cs="Cambria Math"/>
          <w:vertAlign w:val="subscript"/>
        </w:rPr>
        <w:t>C</w:t>
      </w:r>
      <w:r w:rsidRPr="00A276CE">
        <w:t>: A 256-bit value derived from OP, ALGONAME, K</w:t>
      </w:r>
      <w:r w:rsidRPr="00A276CE">
        <w:rPr>
          <w:vertAlign w:val="subscript"/>
        </w:rPr>
        <w:t>SZ</w:t>
      </w:r>
      <w:r w:rsidRPr="00A276CE">
        <w:t xml:space="preserve"> and K, and used within the computations of the functions f1, f1*, f2, f3, f4, f5, f5* and f5**</w:t>
      </w:r>
    </w:p>
    <w:p w14:paraId="61DC9F3C" w14:textId="77777777" w:rsidR="00923947" w:rsidRPr="00A276CE" w:rsidRDefault="00923947" w:rsidP="00051AFF">
      <w:pPr>
        <w:rPr>
          <w:i/>
        </w:rPr>
        <w:pPrChange w:id="377" w:author="MCC" w:date="2024-11-19T16:35:00Z">
          <w:pPr>
            <w:pStyle w:val="Guidance"/>
          </w:pPr>
        </w:pPrChange>
      </w:pPr>
      <w:r w:rsidRPr="00A276CE">
        <w:t>RES*:</w:t>
      </w:r>
      <w:r w:rsidRPr="00A276CE">
        <w:tab/>
        <w:t>5G-specific, post-processed RES value</w:t>
      </w:r>
    </w:p>
    <w:p w14:paraId="67D5B695" w14:textId="77777777" w:rsidR="00923947" w:rsidRPr="00A276CE" w:rsidRDefault="00923947" w:rsidP="00051AFF">
      <w:pPr>
        <w:rPr>
          <w:i/>
        </w:rPr>
        <w:pPrChange w:id="378" w:author="MCC" w:date="2024-11-19T16:35:00Z">
          <w:pPr>
            <w:pStyle w:val="Guidance"/>
          </w:pPr>
        </w:pPrChange>
      </w:pPr>
      <w:r w:rsidRPr="00A276CE">
        <w:t>V:</w:t>
      </w:r>
      <w:r w:rsidRPr="00A276CE">
        <w:tab/>
        <w:t>A 256-bit intermediate value constructed from ALGONAME and K</w:t>
      </w:r>
      <w:r w:rsidRPr="00A276CE">
        <w:rPr>
          <w:vertAlign w:val="subscript"/>
        </w:rPr>
        <w:t>SZ</w:t>
      </w:r>
      <w:r w:rsidRPr="00A276CE">
        <w:t xml:space="preserve">, and used in the computation of </w:t>
      </w:r>
      <w:r w:rsidRPr="00A276CE">
        <w:rPr>
          <w:rFonts w:ascii="Cambria Math" w:hAnsi="Cambria Math" w:cs="Cambria Math"/>
        </w:rPr>
        <w:t>𝑂𝑃</w:t>
      </w:r>
      <w:r w:rsidRPr="00A276CE">
        <w:t>)</w:t>
      </w:r>
    </w:p>
    <w:p w14:paraId="0CCA60A7" w14:textId="77777777" w:rsidR="00923947" w:rsidRPr="00A276CE" w:rsidRDefault="00923947" w:rsidP="00051AFF">
      <w:pPr>
        <w:rPr>
          <w:i/>
        </w:rPr>
        <w:pPrChange w:id="379" w:author="MCC" w:date="2024-11-19T16:35:00Z">
          <w:pPr>
            <w:pStyle w:val="Guidance"/>
          </w:pPr>
        </w:pPrChange>
      </w:pPr>
      <w:r w:rsidRPr="00A276CE">
        <w:t>XRES*: 5G-specific, post-processed XRES value</w:t>
      </w:r>
    </w:p>
    <w:p w14:paraId="4AEA9712" w14:textId="5411D682" w:rsidR="00923947" w:rsidRDefault="00923947" w:rsidP="00923947">
      <w:pPr>
        <w:pStyle w:val="NO"/>
      </w:pPr>
      <w:r>
        <w:t>NOTE:</w:t>
      </w:r>
      <w:r>
        <w:tab/>
      </w:r>
      <w:del w:id="380" w:author="MCC" w:date="2024-11-19T16:36:00Z">
        <w:r w:rsidDel="003A6AF8">
          <w:delText xml:space="preserve">Bold </w:delText>
        </w:r>
      </w:del>
      <w:r>
        <w:t>variables in definition above are part of the general AKA specification [5]. Additional explanation of the usage of boldface, italics, etc within MILENAGE-256 appears in the MILENAGE-256 Algorithm Specification [2].</w:t>
      </w:r>
    </w:p>
    <w:p w14:paraId="6D28EF68" w14:textId="77777777" w:rsidR="00923947" w:rsidRPr="004D3578" w:rsidRDefault="00923947" w:rsidP="00923947">
      <w:pPr>
        <w:pStyle w:val="Heading2"/>
      </w:pPr>
      <w:bookmarkStart w:id="381" w:name="_Toc175582267"/>
      <w:bookmarkStart w:id="382" w:name="_Toc182907876"/>
      <w:r w:rsidRPr="004D3578">
        <w:t>3.2</w:t>
      </w:r>
      <w:r w:rsidRPr="004D3578">
        <w:tab/>
        <w:t>Symbols</w:t>
      </w:r>
      <w:bookmarkEnd w:id="381"/>
      <w:bookmarkEnd w:id="382"/>
    </w:p>
    <w:p w14:paraId="56754E02" w14:textId="77777777" w:rsidR="00923947" w:rsidRPr="004D3578" w:rsidRDefault="00923947" w:rsidP="00923947">
      <w:pPr>
        <w:keepNext/>
      </w:pPr>
      <w:r w:rsidRPr="004D3578">
        <w:t>For the purposes of the present document, the following symbols apply:</w:t>
      </w:r>
    </w:p>
    <w:p w14:paraId="6326C991" w14:textId="77777777" w:rsidR="00923947" w:rsidRDefault="00923947" w:rsidP="00923947">
      <w:pPr>
        <w:pStyle w:val="EW"/>
        <w:rPr>
          <w:spacing w:val="-2"/>
        </w:rPr>
      </w:pPr>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620F9B89" w14:textId="77777777" w:rsidR="00923947" w:rsidRDefault="00923947" w:rsidP="00923947">
      <w:pPr>
        <w:pStyle w:val="EW"/>
        <w:rPr>
          <w:spacing w:val="-2"/>
        </w:rPr>
      </w:pPr>
      <w:bookmarkStart w:id="383" w:name="_Hlk174266771"/>
      <w:r>
        <w:rPr>
          <w:spacing w:val="-5"/>
        </w:rPr>
        <w:t>:=</w:t>
      </w:r>
      <w:bookmarkEnd w:id="383"/>
      <w:r>
        <w:rPr>
          <w:spacing w:val="-5"/>
        </w:rPr>
        <w:tab/>
      </w:r>
      <w:r>
        <w:t>The</w:t>
      </w:r>
      <w:r>
        <w:rPr>
          <w:spacing w:val="-7"/>
        </w:rPr>
        <w:t xml:space="preserve"> </w:t>
      </w:r>
      <w:r>
        <w:t>definition</w:t>
      </w:r>
      <w:r>
        <w:rPr>
          <w:spacing w:val="-6"/>
        </w:rPr>
        <w:t xml:space="preserve"> </w:t>
      </w:r>
      <w:r>
        <w:rPr>
          <w:spacing w:val="-2"/>
        </w:rPr>
        <w:t>operator</w:t>
      </w:r>
    </w:p>
    <w:p w14:paraId="0BCECB23" w14:textId="77777777" w:rsidR="00923947" w:rsidRDefault="00923947" w:rsidP="00923947">
      <w:pPr>
        <w:pStyle w:val="EW"/>
        <w:rPr>
          <w:spacing w:val="-2"/>
        </w:rPr>
      </w:pPr>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p>
    <w:p w14:paraId="4C4A2EC5" w14:textId="5001B2FA" w:rsidR="0053734B" w:rsidRDefault="00923947" w:rsidP="00923947">
      <w:pPr>
        <w:pStyle w:val="EW"/>
      </w:pPr>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the</w:t>
      </w:r>
      <w:r>
        <w:rPr>
          <w:spacing w:val="-5"/>
        </w:rPr>
        <w:t xml:space="preserve"> </w:t>
      </w:r>
      <w:r>
        <w:t>two</w:t>
      </w:r>
      <w:r>
        <w:rPr>
          <w:spacing w:val="-4"/>
        </w:rPr>
        <w:t xml:space="preserve"> </w:t>
      </w:r>
      <w:r>
        <w:rPr>
          <w:spacing w:val="-2"/>
        </w:rPr>
        <w:t>operands</w:t>
      </w:r>
    </w:p>
    <w:p w14:paraId="7B4B766C" w14:textId="77777777" w:rsidR="00923947" w:rsidRDefault="00923947" w:rsidP="00923947">
      <w:pPr>
        <w:pStyle w:val="EW"/>
      </w:pPr>
      <w:r>
        <w:t xml:space="preserve">NOTE: </w:t>
      </w:r>
      <w:r>
        <w:tab/>
        <w:t>In the detailed specification of MILENAGE-256 provided in [2], concatenation operates differently, depending on the type of values concatenated. For the purpose of the high-level description of the present document, this difference is of no concern.</w:t>
      </w:r>
    </w:p>
    <w:p w14:paraId="190B12AF" w14:textId="77777777" w:rsidR="00923947" w:rsidRDefault="00923947" w:rsidP="00923947">
      <w:pPr>
        <w:pStyle w:val="EW"/>
        <w:rPr>
          <w:spacing w:val="-5"/>
        </w:rPr>
      </w:pPr>
      <w:r>
        <w:rPr>
          <w:position w:val="2"/>
        </w:rPr>
        <w:t>E</w:t>
      </w:r>
      <w:r>
        <w:rPr>
          <w:spacing w:val="-21"/>
          <w:position w:val="2"/>
        </w:rPr>
        <w:t xml:space="preserve"> </w:t>
      </w:r>
      <w:r>
        <w:rPr>
          <w:spacing w:val="-4"/>
          <w:sz w:val="14"/>
        </w:rPr>
        <w:t>K</w:t>
      </w:r>
      <w:r>
        <w:rPr>
          <w:spacing w:val="-4"/>
          <w:position w:val="2"/>
        </w:rPr>
        <w:t>(</w:t>
      </w:r>
      <w:r>
        <w:rPr>
          <w:i/>
          <w:spacing w:val="-4"/>
          <w:position w:val="2"/>
        </w:rPr>
        <w:t>X</w:t>
      </w:r>
      <w:r>
        <w:rPr>
          <w:spacing w:val="-4"/>
          <w:position w:val="2"/>
        </w:rPr>
        <w:t>)</w:t>
      </w:r>
      <w:r>
        <w:rPr>
          <w:spacing w:val="-4"/>
          <w:position w:val="2"/>
        </w:rPr>
        <w:tab/>
      </w:r>
      <w:r>
        <w:t>Encryption</w:t>
      </w:r>
      <w:r>
        <w:rPr>
          <w:spacing w:val="-5"/>
        </w:rPr>
        <w:t xml:space="preserve"> </w:t>
      </w:r>
      <w:r>
        <w:t>of</w:t>
      </w:r>
      <w:r>
        <w:rPr>
          <w:spacing w:val="-4"/>
        </w:rPr>
        <w:t xml:space="preserve"> </w:t>
      </w:r>
      <w:r>
        <w:rPr>
          <w:i/>
        </w:rPr>
        <w:t>X</w:t>
      </w:r>
      <w:r>
        <w:rPr>
          <w:i/>
          <w:spacing w:val="-4"/>
        </w:rPr>
        <w:t xml:space="preserve"> </w:t>
      </w:r>
      <w:r>
        <w:t>under</w:t>
      </w:r>
      <w:r>
        <w:rPr>
          <w:spacing w:val="-4"/>
        </w:rPr>
        <w:t xml:space="preserve"> </w:t>
      </w:r>
      <w:r>
        <w:t>key</w:t>
      </w:r>
      <w:r>
        <w:rPr>
          <w:spacing w:val="-4"/>
        </w:rPr>
        <w:t xml:space="preserve"> </w:t>
      </w:r>
      <w:r>
        <w:rPr>
          <w:spacing w:val="-5"/>
        </w:rPr>
        <w:t>K</w:t>
      </w:r>
    </w:p>
    <w:p w14:paraId="58D895EB" w14:textId="77777777" w:rsidR="00923947" w:rsidRDefault="00923947" w:rsidP="00923947">
      <w:pPr>
        <w:pStyle w:val="EW"/>
        <w:rPr>
          <w:spacing w:val="-5"/>
        </w:rPr>
      </w:pPr>
      <w:r>
        <w:rPr>
          <w:spacing w:val="-4"/>
          <w:position w:val="2"/>
        </w:rPr>
        <w:t>PRF</w:t>
      </w:r>
      <w:r>
        <w:rPr>
          <w:spacing w:val="-4"/>
          <w:sz w:val="14"/>
        </w:rPr>
        <w:t>K</w:t>
      </w:r>
      <w:r>
        <w:rPr>
          <w:spacing w:val="-4"/>
          <w:sz w:val="14"/>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5"/>
        </w:rPr>
        <w:t>K</w:t>
      </w:r>
    </w:p>
    <w:p w14:paraId="07FC4A1E" w14:textId="77777777" w:rsidR="00923947" w:rsidRDefault="00923947" w:rsidP="00923947">
      <w:pPr>
        <w:pStyle w:val="EW"/>
      </w:pPr>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w:t>
      </w:r>
      <w:r>
        <w:rPr>
          <w:spacing w:val="-5"/>
        </w:rPr>
        <w:t xml:space="preserve"> </w:t>
      </w:r>
      <w:r>
        <w:t>and</w:t>
      </w:r>
      <w:r>
        <w:rPr>
          <w:spacing w:val="-5"/>
        </w:rPr>
        <w:t xml:space="preserve"> </w:t>
      </w:r>
      <w:r>
        <w:t>n-bit</w:t>
      </w:r>
      <w:r>
        <w:rPr>
          <w:spacing w:val="-5"/>
        </w:rPr>
        <w:t xml:space="preserve"> </w:t>
      </w:r>
      <w:r>
        <w:rPr>
          <w:spacing w:val="-4"/>
        </w:rPr>
        <w:t>key</w:t>
      </w:r>
    </w:p>
    <w:p w14:paraId="39F1CA65" w14:textId="77777777" w:rsidR="00923947" w:rsidRPr="004D3578" w:rsidRDefault="00923947" w:rsidP="00923947">
      <w:pPr>
        <w:pStyle w:val="EW"/>
      </w:pPr>
    </w:p>
    <w:p w14:paraId="0BEE5757" w14:textId="77777777" w:rsidR="00923947" w:rsidRPr="004D3578" w:rsidRDefault="00923947" w:rsidP="00923947">
      <w:pPr>
        <w:pStyle w:val="Heading2"/>
      </w:pPr>
      <w:bookmarkStart w:id="384" w:name="_Toc175582268"/>
      <w:bookmarkStart w:id="385" w:name="_Toc182907877"/>
      <w:r w:rsidRPr="004D3578">
        <w:t>3.3</w:t>
      </w:r>
      <w:r w:rsidRPr="004D3578">
        <w:tab/>
        <w:t>Abbreviations</w:t>
      </w:r>
      <w:bookmarkEnd w:id="384"/>
      <w:bookmarkEnd w:id="385"/>
    </w:p>
    <w:p w14:paraId="5199657E" w14:textId="77777777" w:rsidR="00923947" w:rsidRPr="004D3578" w:rsidRDefault="00923947" w:rsidP="0092394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4D77828" w14:textId="58C2E8AF" w:rsidR="00923947" w:rsidRPr="004D3578" w:rsidDel="002D6D3A" w:rsidRDefault="00923947" w:rsidP="00923947">
      <w:pPr>
        <w:pStyle w:val="Guidance"/>
        <w:keepNext/>
        <w:rPr>
          <w:del w:id="386" w:author="PAULIAC Mireille" w:date="2024-11-18T11:09:00Z"/>
        </w:rPr>
      </w:pPr>
      <w:del w:id="387" w:author="PAULIAC Mireille" w:date="2024-11-18T11:09:00Z">
        <w:r w:rsidRPr="004D3578" w:rsidDel="002D6D3A">
          <w:delText>Abbreviation format (EW)</w:delText>
        </w:r>
      </w:del>
    </w:p>
    <w:p w14:paraId="592940CA" w14:textId="3E0CF9F9" w:rsidR="00923947" w:rsidDel="002D6D3A" w:rsidRDefault="00923947" w:rsidP="00923947">
      <w:pPr>
        <w:pStyle w:val="EW"/>
        <w:rPr>
          <w:del w:id="388" w:author="PAULIAC Mireille" w:date="2024-11-18T11:09:00Z"/>
        </w:rPr>
      </w:pPr>
      <w:del w:id="389" w:author="PAULIAC Mireille" w:date="2024-11-18T11:09:00Z">
        <w:r w:rsidRPr="004D3578" w:rsidDel="002D6D3A">
          <w:delText>&lt;</w:delText>
        </w:r>
        <w:r w:rsidDel="002D6D3A">
          <w:delText>ABBREVIATION</w:delText>
        </w:r>
        <w:r w:rsidRPr="004D3578" w:rsidDel="002D6D3A">
          <w:delText>&gt;</w:delText>
        </w:r>
        <w:r w:rsidRPr="004D3578" w:rsidDel="002D6D3A">
          <w:tab/>
          <w:delText>&lt;</w:delText>
        </w:r>
        <w:r w:rsidDel="002D6D3A">
          <w:delText>Expansion</w:delText>
        </w:r>
        <w:r w:rsidRPr="004D3578" w:rsidDel="002D6D3A">
          <w:delText>&gt;</w:delText>
        </w:r>
      </w:del>
    </w:p>
    <w:p w14:paraId="1EA7704F" w14:textId="65F28902" w:rsidR="00923947" w:rsidRPr="004D3578" w:rsidDel="002D6D3A" w:rsidRDefault="00923947" w:rsidP="00923947">
      <w:pPr>
        <w:pStyle w:val="EW"/>
        <w:rPr>
          <w:del w:id="390" w:author="PAULIAC Mireille" w:date="2024-11-18T11:09:00Z"/>
        </w:rPr>
      </w:pPr>
    </w:p>
    <w:p w14:paraId="188C41E5" w14:textId="77777777" w:rsidR="00923947" w:rsidRDefault="00923947" w:rsidP="00923947">
      <w:pPr>
        <w:pStyle w:val="EW"/>
      </w:pPr>
      <w:bookmarkStart w:id="391" w:name="_Hlk174266269"/>
      <w:r w:rsidRPr="00954FF9">
        <w:t>3GPP</w:t>
      </w:r>
      <w:r>
        <w:tab/>
        <w:t>3</w:t>
      </w:r>
      <w:r w:rsidRPr="00954FF9">
        <w:t>rd</w:t>
      </w:r>
      <w:r>
        <w:t xml:space="preserve"> Generation Partnership Project</w:t>
      </w:r>
    </w:p>
    <w:p w14:paraId="57C8B4B3" w14:textId="77777777" w:rsidR="00923947" w:rsidRDefault="00923947" w:rsidP="00923947">
      <w:pPr>
        <w:pStyle w:val="EW"/>
      </w:pPr>
      <w:r w:rsidRPr="00954FF9">
        <w:t>AES</w:t>
      </w:r>
      <w:r>
        <w:tab/>
        <w:t>Advanced</w:t>
      </w:r>
      <w:r w:rsidRPr="00954FF9">
        <w:t xml:space="preserve"> </w:t>
      </w:r>
      <w:r>
        <w:t>Encryption</w:t>
      </w:r>
      <w:r w:rsidRPr="00954FF9">
        <w:t xml:space="preserve"> Standard</w:t>
      </w:r>
    </w:p>
    <w:p w14:paraId="49C90DF2" w14:textId="77777777" w:rsidR="00923947" w:rsidRDefault="00923947" w:rsidP="00923947">
      <w:pPr>
        <w:pStyle w:val="EW"/>
      </w:pPr>
      <w:r w:rsidRPr="00954FF9">
        <w:t>AKA</w:t>
      </w:r>
      <w:r>
        <w:tab/>
        <w:t>Authentication</w:t>
      </w:r>
      <w:r w:rsidRPr="00954FF9">
        <w:t xml:space="preserve"> </w:t>
      </w:r>
      <w:r>
        <w:t>and</w:t>
      </w:r>
      <w:r w:rsidRPr="00954FF9">
        <w:t xml:space="preserve"> </w:t>
      </w:r>
      <w:r>
        <w:t>Key</w:t>
      </w:r>
      <w:r w:rsidRPr="00954FF9">
        <w:t xml:space="preserve"> </w:t>
      </w:r>
      <w:r>
        <w:t xml:space="preserve">Agreement </w:t>
      </w:r>
      <w:r w:rsidRPr="00954FF9">
        <w:t>ARPF</w:t>
      </w:r>
      <w:r>
        <w:tab/>
        <w:t>Authentication</w:t>
      </w:r>
      <w:r w:rsidRPr="00954FF9">
        <w:t xml:space="preserve"> </w:t>
      </w:r>
      <w:r>
        <w:t>Repository</w:t>
      </w:r>
      <w:r w:rsidRPr="00954FF9">
        <w:t xml:space="preserve"> Function</w:t>
      </w:r>
    </w:p>
    <w:p w14:paraId="4128CB5D" w14:textId="77777777" w:rsidR="00923947" w:rsidRDefault="00923947" w:rsidP="00923947">
      <w:pPr>
        <w:pStyle w:val="EW"/>
      </w:pPr>
      <w:r w:rsidRPr="00954FF9">
        <w:t>ASCII</w:t>
      </w:r>
      <w:r>
        <w:tab/>
        <w:t>American</w:t>
      </w:r>
      <w:r w:rsidRPr="00954FF9">
        <w:t xml:space="preserve"> </w:t>
      </w:r>
      <w:r>
        <w:t>Standard</w:t>
      </w:r>
      <w:r w:rsidRPr="00954FF9">
        <w:t xml:space="preserve"> </w:t>
      </w:r>
      <w:r>
        <w:t>Code</w:t>
      </w:r>
      <w:r w:rsidRPr="00954FF9">
        <w:t xml:space="preserve"> </w:t>
      </w:r>
      <w:r>
        <w:t>for</w:t>
      </w:r>
      <w:r w:rsidRPr="00954FF9">
        <w:t xml:space="preserve"> </w:t>
      </w:r>
      <w:r>
        <w:t>Information</w:t>
      </w:r>
      <w:r w:rsidRPr="00954FF9">
        <w:t xml:space="preserve"> Interchange</w:t>
      </w:r>
    </w:p>
    <w:p w14:paraId="550E8F71" w14:textId="77777777" w:rsidR="00923947" w:rsidRDefault="00923947" w:rsidP="00923947">
      <w:pPr>
        <w:pStyle w:val="EW"/>
      </w:pPr>
      <w:r w:rsidRPr="00954FF9">
        <w:t>AUTS</w:t>
      </w:r>
      <w:r>
        <w:tab/>
      </w:r>
      <w:r w:rsidRPr="00954FF9">
        <w:t>Re-synchronisation Token</w:t>
      </w:r>
    </w:p>
    <w:p w14:paraId="2AA1C808" w14:textId="77777777" w:rsidR="00923947" w:rsidRDefault="00923947" w:rsidP="00923947">
      <w:pPr>
        <w:pStyle w:val="EW"/>
      </w:pPr>
      <w:r w:rsidRPr="00954FF9">
        <w:t>AV</w:t>
      </w:r>
      <w:r>
        <w:tab/>
      </w:r>
      <w:r w:rsidRPr="00954FF9">
        <w:t>Authentication Vector</w:t>
      </w:r>
    </w:p>
    <w:p w14:paraId="1B83968D" w14:textId="77777777" w:rsidR="00923947" w:rsidRDefault="00923947" w:rsidP="00923947">
      <w:pPr>
        <w:pStyle w:val="EW"/>
      </w:pPr>
      <w:r w:rsidRPr="00954FF9">
        <w:t>DPA</w:t>
      </w:r>
      <w:r>
        <w:tab/>
        <w:t>Differential</w:t>
      </w:r>
      <w:r w:rsidRPr="00954FF9">
        <w:t xml:space="preserve"> </w:t>
      </w:r>
      <w:r>
        <w:t>Power</w:t>
      </w:r>
      <w:r w:rsidRPr="00954FF9">
        <w:t xml:space="preserve"> Analysis</w:t>
      </w:r>
    </w:p>
    <w:p w14:paraId="2233692E" w14:textId="77777777" w:rsidR="00923947" w:rsidRDefault="00923947" w:rsidP="00923947">
      <w:pPr>
        <w:pStyle w:val="EW"/>
      </w:pPr>
      <w:r w:rsidRPr="00954FF9">
        <w:t>EM</w:t>
      </w:r>
      <w:r>
        <w:tab/>
      </w:r>
      <w:r w:rsidRPr="00954FF9">
        <w:t>Electromagnetic Emanations</w:t>
      </w:r>
    </w:p>
    <w:p w14:paraId="2956C7E7" w14:textId="77777777" w:rsidR="00923947" w:rsidRDefault="00923947" w:rsidP="00923947">
      <w:pPr>
        <w:pStyle w:val="EW"/>
      </w:pPr>
      <w:r w:rsidRPr="00954FF9">
        <w:t>eSIM</w:t>
      </w:r>
      <w:r>
        <w:tab/>
        <w:t>Embedded</w:t>
      </w:r>
      <w:r w:rsidRPr="00954FF9">
        <w:t xml:space="preserve"> SIM</w:t>
      </w:r>
    </w:p>
    <w:p w14:paraId="013FB99F" w14:textId="1EBCD604" w:rsidR="00923947" w:rsidDel="0053734B" w:rsidRDefault="00923947" w:rsidP="00923947">
      <w:pPr>
        <w:pStyle w:val="EW"/>
        <w:rPr>
          <w:del w:id="392" w:author="PAULIAC Mireille" w:date="2024-11-19T10:35:00Z"/>
        </w:rPr>
      </w:pPr>
      <w:del w:id="393" w:author="PAULIAC Mireille" w:date="2024-11-19T10:35:00Z">
        <w:r w:rsidDel="0053734B">
          <w:delText>ETSI SAGE</w:delText>
        </w:r>
        <w:r w:rsidDel="0053734B">
          <w:tab/>
        </w:r>
        <w:r w:rsidRPr="009137D7" w:rsidDel="0053734B">
          <w:delText>ETSI Security Algorithms Group</w:delText>
        </w:r>
        <w:r w:rsidDel="0053734B">
          <w:delText xml:space="preserve"> of Experts</w:delText>
        </w:r>
      </w:del>
    </w:p>
    <w:p w14:paraId="04C0ADEE" w14:textId="77777777" w:rsidR="00923947" w:rsidRDefault="00923947" w:rsidP="00923947">
      <w:pPr>
        <w:pStyle w:val="EW"/>
      </w:pPr>
      <w:r w:rsidRPr="00954FF9">
        <w:t>HE</w:t>
      </w:r>
      <w:r>
        <w:tab/>
        <w:t>Home</w:t>
      </w:r>
      <w:r w:rsidRPr="00954FF9">
        <w:t xml:space="preserve"> Environment</w:t>
      </w:r>
    </w:p>
    <w:p w14:paraId="6EDD3A88" w14:textId="77777777" w:rsidR="00923947" w:rsidRDefault="00923947" w:rsidP="00923947">
      <w:pPr>
        <w:pStyle w:val="EW"/>
      </w:pPr>
      <w:r w:rsidRPr="00954FF9">
        <w:t>MAC</w:t>
      </w:r>
      <w:r>
        <w:tab/>
        <w:t>Message</w:t>
      </w:r>
      <w:r w:rsidRPr="00954FF9">
        <w:t xml:space="preserve"> </w:t>
      </w:r>
      <w:r>
        <w:t>Authentication</w:t>
      </w:r>
      <w:r w:rsidRPr="00954FF9">
        <w:t xml:space="preserve"> Code</w:t>
      </w:r>
    </w:p>
    <w:p w14:paraId="381B6C26" w14:textId="77777777" w:rsidR="00923947" w:rsidRDefault="00923947" w:rsidP="00923947">
      <w:pPr>
        <w:pStyle w:val="EW"/>
      </w:pPr>
      <w:r w:rsidRPr="00954FF9">
        <w:t>MDPH</w:t>
      </w:r>
      <w:r>
        <w:tab/>
        <w:t>Merkle-Damgård</w:t>
      </w:r>
      <w:r w:rsidRPr="00954FF9">
        <w:t xml:space="preserve"> </w:t>
      </w:r>
      <w:r>
        <w:t>with</w:t>
      </w:r>
      <w:r w:rsidRPr="00954FF9">
        <w:t xml:space="preserve"> </w:t>
      </w:r>
      <w:r>
        <w:t>Permutation</w:t>
      </w:r>
      <w:r w:rsidRPr="00954FF9">
        <w:t xml:space="preserve"> </w:t>
      </w:r>
      <w:r>
        <w:t>and</w:t>
      </w:r>
      <w:r w:rsidRPr="00954FF9">
        <w:t xml:space="preserve"> </w:t>
      </w:r>
      <w:r>
        <w:t>Hirose</w:t>
      </w:r>
      <w:r w:rsidRPr="00954FF9">
        <w:t xml:space="preserve"> </w:t>
      </w:r>
      <w:r>
        <w:t>compression</w:t>
      </w:r>
      <w:r w:rsidRPr="00954FF9">
        <w:t xml:space="preserve"> </w:t>
      </w:r>
      <w:r>
        <w:t xml:space="preserve">function </w:t>
      </w:r>
    </w:p>
    <w:p w14:paraId="0F10C83F" w14:textId="77777777" w:rsidR="00923947" w:rsidRDefault="00923947" w:rsidP="00923947">
      <w:pPr>
        <w:pStyle w:val="EW"/>
      </w:pPr>
      <w:r w:rsidRPr="00954FF9">
        <w:t>ME</w:t>
      </w:r>
      <w:r>
        <w:tab/>
        <w:t>Mobile Equipment</w:t>
      </w:r>
    </w:p>
    <w:p w14:paraId="11DED595" w14:textId="77777777" w:rsidR="00923947" w:rsidRDefault="00923947" w:rsidP="00923947">
      <w:pPr>
        <w:pStyle w:val="EW"/>
      </w:pPr>
      <w:r w:rsidRPr="00954FF9">
        <w:t>MS</w:t>
      </w:r>
      <w:r>
        <w:tab/>
        <w:t>Mobile</w:t>
      </w:r>
      <w:r w:rsidRPr="00954FF9">
        <w:t xml:space="preserve"> Station</w:t>
      </w:r>
    </w:p>
    <w:p w14:paraId="2CB46D8D" w14:textId="77777777" w:rsidR="00923947" w:rsidRDefault="00923947" w:rsidP="00923947">
      <w:pPr>
        <w:pStyle w:val="EW"/>
      </w:pPr>
      <w:r w:rsidRPr="00954FF9">
        <w:t>PRF</w:t>
      </w:r>
      <w:r>
        <w:tab/>
        <w:t>Pseudo-Random</w:t>
      </w:r>
      <w:r w:rsidRPr="00954FF9">
        <w:t xml:space="preserve"> Function</w:t>
      </w:r>
    </w:p>
    <w:p w14:paraId="20DB8B72" w14:textId="77777777" w:rsidR="00923947" w:rsidRDefault="00923947" w:rsidP="00923947">
      <w:pPr>
        <w:pStyle w:val="EW"/>
      </w:pPr>
      <w:r w:rsidRPr="00954FF9">
        <w:t>PRP</w:t>
      </w:r>
      <w:r>
        <w:tab/>
        <w:t>Pseudo-Random</w:t>
      </w:r>
      <w:r w:rsidRPr="00954FF9">
        <w:t xml:space="preserve"> Permutation</w:t>
      </w:r>
    </w:p>
    <w:p w14:paraId="21816A5C" w14:textId="77777777" w:rsidR="00923947" w:rsidRDefault="00923947" w:rsidP="00923947">
      <w:pPr>
        <w:pStyle w:val="EW"/>
      </w:pPr>
      <w:r w:rsidRPr="00954FF9">
        <w:t>SPA</w:t>
      </w:r>
      <w:r>
        <w:tab/>
        <w:t>Simple</w:t>
      </w:r>
      <w:r w:rsidRPr="00954FF9">
        <w:t xml:space="preserve"> </w:t>
      </w:r>
      <w:r>
        <w:t>Power</w:t>
      </w:r>
      <w:r w:rsidRPr="00954FF9">
        <w:t xml:space="preserve"> Analysis</w:t>
      </w:r>
    </w:p>
    <w:p w14:paraId="7CDA0C02" w14:textId="77777777" w:rsidR="00923947" w:rsidRDefault="00923947" w:rsidP="00923947">
      <w:pPr>
        <w:pStyle w:val="EW"/>
      </w:pPr>
      <w:r w:rsidRPr="00954FF9">
        <w:t>TA</w:t>
      </w:r>
      <w:r>
        <w:tab/>
        <w:t>Timing</w:t>
      </w:r>
      <w:r w:rsidRPr="00954FF9">
        <w:t xml:space="preserve"> Attack</w:t>
      </w:r>
    </w:p>
    <w:p w14:paraId="540B9898" w14:textId="77777777" w:rsidR="00923947" w:rsidRDefault="00923947" w:rsidP="00923947">
      <w:pPr>
        <w:pStyle w:val="EW"/>
      </w:pPr>
      <w:r w:rsidRPr="00954FF9">
        <w:t>UDM</w:t>
      </w:r>
      <w:r>
        <w:tab/>
        <w:t>Unified</w:t>
      </w:r>
      <w:r w:rsidRPr="00954FF9">
        <w:t xml:space="preserve"> </w:t>
      </w:r>
      <w:r>
        <w:t>Data</w:t>
      </w:r>
      <w:r w:rsidRPr="00954FF9">
        <w:t xml:space="preserve"> Management</w:t>
      </w:r>
    </w:p>
    <w:p w14:paraId="5BE9E066" w14:textId="77777777" w:rsidR="00923947" w:rsidRDefault="00923947" w:rsidP="00923947">
      <w:pPr>
        <w:pStyle w:val="EW"/>
      </w:pPr>
      <w:r w:rsidRPr="00954FF9">
        <w:t>UE</w:t>
      </w:r>
      <w:r>
        <w:tab/>
        <w:t>User</w:t>
      </w:r>
      <w:r w:rsidRPr="00954FF9">
        <w:t xml:space="preserve"> Equipment</w:t>
      </w:r>
    </w:p>
    <w:p w14:paraId="36529973" w14:textId="77777777" w:rsidR="00923947" w:rsidRDefault="00923947" w:rsidP="00923947">
      <w:pPr>
        <w:pStyle w:val="EW"/>
      </w:pPr>
      <w:r w:rsidRPr="00954FF9">
        <w:t>UICC</w:t>
      </w:r>
      <w:r>
        <w:tab/>
        <w:t xml:space="preserve">Universal Integrated Circuit Card </w:t>
      </w:r>
    </w:p>
    <w:p w14:paraId="19D595F0" w14:textId="77777777" w:rsidR="00923947" w:rsidRDefault="00923947" w:rsidP="00923947">
      <w:pPr>
        <w:pStyle w:val="EW"/>
      </w:pPr>
      <w:r w:rsidRPr="00954FF9">
        <w:t>USIM</w:t>
      </w:r>
      <w:r>
        <w:tab/>
        <w:t>Universal</w:t>
      </w:r>
      <w:r w:rsidRPr="00954FF9">
        <w:t xml:space="preserve"> </w:t>
      </w:r>
      <w:r>
        <w:t>Subscriber</w:t>
      </w:r>
      <w:r w:rsidRPr="00954FF9">
        <w:t xml:space="preserve"> </w:t>
      </w:r>
      <w:r>
        <w:t>Identity</w:t>
      </w:r>
      <w:r w:rsidRPr="00954FF9">
        <w:t xml:space="preserve"> </w:t>
      </w:r>
      <w:r>
        <w:t>Module</w:t>
      </w:r>
    </w:p>
    <w:p w14:paraId="31E5E4C4" w14:textId="77777777" w:rsidR="00923947" w:rsidRDefault="00923947" w:rsidP="00923947">
      <w:pPr>
        <w:pStyle w:val="EW"/>
      </w:pPr>
    </w:p>
    <w:p w14:paraId="5B85FF1B" w14:textId="6B59B3A5" w:rsidR="00923947" w:rsidRPr="00581640" w:rsidRDefault="00923947" w:rsidP="00923947">
      <w:pPr>
        <w:pStyle w:val="NO"/>
      </w:pPr>
      <w:r w:rsidRPr="00581640">
        <w:t>NOTE:</w:t>
      </w:r>
      <w:r w:rsidRPr="00581640">
        <w:tab/>
        <w:t xml:space="preserve">MS is a legacy term from </w:t>
      </w:r>
      <w:del w:id="394" w:author="MCC" w:date="2024-11-19T16:36:00Z">
        <w:r w:rsidRPr="00581640" w:rsidDel="00362011">
          <w:delText xml:space="preserve">2G </w:delText>
        </w:r>
      </w:del>
      <w:ins w:id="395" w:author="MCC" w:date="2024-11-19T16:36:00Z">
        <w:r w:rsidR="00362011">
          <w:t>G</w:t>
        </w:r>
      </w:ins>
      <w:ins w:id="396" w:author="MCC" w:date="2024-11-19T16:37:00Z">
        <w:r w:rsidR="00362011">
          <w:t>PRS</w:t>
        </w:r>
      </w:ins>
      <w:ins w:id="397" w:author="MCC" w:date="2024-11-19T16:36:00Z">
        <w:r w:rsidR="00362011" w:rsidRPr="00581640">
          <w:t xml:space="preserve"> </w:t>
        </w:r>
      </w:ins>
      <w:r w:rsidRPr="00581640">
        <w:t>specifications which in later specifications is usually replaced by the term UE (or ME, if omitting the USIM-part).</w:t>
      </w:r>
      <w:r>
        <w:t xml:space="preserve"> </w:t>
      </w:r>
      <w:r w:rsidRPr="00581640">
        <w:t>Nevertheless, the base specification of the AKA framework [</w:t>
      </w:r>
      <w:r>
        <w:t>5</w:t>
      </w:r>
      <w:r w:rsidRPr="00581640">
        <w:t>] still uses the term MS for certain AKA-specific purposes.</w:t>
      </w:r>
    </w:p>
    <w:p w14:paraId="7CC1F9D8" w14:textId="01A6657F" w:rsidR="00923947" w:rsidRPr="004D3578" w:rsidDel="00B316E2" w:rsidRDefault="00923947" w:rsidP="00923947">
      <w:pPr>
        <w:pStyle w:val="Heading1"/>
        <w:rPr>
          <w:del w:id="398" w:author="PAULIAC Mireille" w:date="2024-11-19T15:34:00Z"/>
        </w:rPr>
      </w:pPr>
      <w:bookmarkStart w:id="399" w:name="_Toc159176325"/>
      <w:bookmarkStart w:id="400" w:name="_Toc175582269"/>
      <w:bookmarkStart w:id="401" w:name="_Toc182907878"/>
      <w:bookmarkEnd w:id="337"/>
      <w:bookmarkEnd w:id="391"/>
      <w:r>
        <w:t>4</w:t>
      </w:r>
      <w:r w:rsidRPr="004D3578">
        <w:tab/>
      </w:r>
      <w:r>
        <w:t>Structure of this specification</w:t>
      </w:r>
      <w:bookmarkEnd w:id="399"/>
      <w:bookmarkEnd w:id="400"/>
      <w:bookmarkEnd w:id="401"/>
    </w:p>
    <w:p w14:paraId="389ACF1A" w14:textId="7A307AB4" w:rsidR="00923947" w:rsidRPr="00583C67" w:rsidRDefault="00923947">
      <w:pPr>
        <w:pStyle w:val="Heading1"/>
        <w:pPrChange w:id="402" w:author="PAULIAC Mireille" w:date="2024-11-19T15:34:00Z">
          <w:pPr>
            <w:pStyle w:val="EditorsNote"/>
          </w:pPr>
        </w:pPrChange>
      </w:pPr>
      <w:del w:id="403" w:author="PAULIAC Mireille" w:date="2024-11-19T15:34:00Z">
        <w:r w:rsidRPr="00B316E2" w:rsidDel="00B316E2">
          <w:rPr>
            <w:rFonts w:ascii="Times New Roman" w:hAnsi="Times New Roman"/>
            <w:sz w:val="20"/>
            <w:rPrChange w:id="404" w:author="PAULIAC Mireille" w:date="2024-11-19T15:34:00Z">
              <w:rPr/>
            </w:rPrChange>
          </w:rPr>
          <w:delText>Editor's Note: this clause details the structure of the present document.</w:delText>
        </w:r>
      </w:del>
    </w:p>
    <w:p w14:paraId="2607E732" w14:textId="77777777" w:rsidR="00923947" w:rsidRDefault="00923947" w:rsidP="00923947">
      <w:pPr>
        <w:pStyle w:val="EX"/>
      </w:pPr>
      <w:r w:rsidRPr="0037193A">
        <w:t>This specification is organised as follows:</w:t>
      </w:r>
    </w:p>
    <w:p w14:paraId="183D3F56" w14:textId="779F3A1F" w:rsidR="00923947" w:rsidRPr="00E70AF9" w:rsidRDefault="00362011" w:rsidP="00362011">
      <w:pPr>
        <w:pStyle w:val="B1"/>
        <w:pPrChange w:id="405" w:author="MCC" w:date="2024-11-19T16:37:00Z">
          <w:pPr>
            <w:pStyle w:val="B1"/>
            <w:numPr>
              <w:numId w:val="17"/>
            </w:numPr>
            <w:ind w:left="644" w:hanging="360"/>
          </w:pPr>
        </w:pPrChange>
      </w:pPr>
      <w:ins w:id="406" w:author="MCC" w:date="2024-11-19T16:37:00Z">
        <w:r>
          <w:t>-</w:t>
        </w:r>
        <w:r>
          <w:tab/>
        </w:r>
      </w:ins>
      <w:r w:rsidR="00923947" w:rsidRPr="00E70AF9">
        <w:t>Clause 5 provides background information on the Authentication and Key Generation algorithms</w:t>
      </w:r>
      <w:del w:id="407" w:author="PAULIAC Mireille" w:date="2024-11-18T11:13:00Z">
        <w:r w:rsidR="00923947" w:rsidRPr="00E70AF9" w:rsidDel="002D6D3A">
          <w:delText>;</w:delText>
        </w:r>
      </w:del>
      <w:ins w:id="408" w:author="PAULIAC Mireille" w:date="2024-11-18T11:13:00Z">
        <w:r w:rsidR="002D6D3A">
          <w:t>.</w:t>
        </w:r>
      </w:ins>
    </w:p>
    <w:p w14:paraId="00B37560" w14:textId="4CA8BB53" w:rsidR="00923947" w:rsidRPr="00E70AF9" w:rsidRDefault="00362011" w:rsidP="00362011">
      <w:pPr>
        <w:pStyle w:val="B1"/>
        <w:pPrChange w:id="409" w:author="MCC" w:date="2024-11-19T16:37:00Z">
          <w:pPr>
            <w:pStyle w:val="B1"/>
            <w:numPr>
              <w:numId w:val="17"/>
            </w:numPr>
            <w:ind w:left="644" w:hanging="360"/>
          </w:pPr>
        </w:pPrChange>
      </w:pPr>
      <w:ins w:id="410" w:author="MCC" w:date="2024-11-19T16:37:00Z">
        <w:r>
          <w:t>-</w:t>
        </w:r>
        <w:r>
          <w:tab/>
        </w:r>
      </w:ins>
      <w:r w:rsidR="00923947" w:rsidRPr="00E70AF9">
        <w:t>Clause 6 provides background information on security and functional requirements on the algorithms and their use</w:t>
      </w:r>
      <w:del w:id="411" w:author="PAULIAC Mireille" w:date="2024-11-18T11:13:00Z">
        <w:r w:rsidR="00923947" w:rsidRPr="00E70AF9" w:rsidDel="002D6D3A">
          <w:delText>;</w:delText>
        </w:r>
      </w:del>
      <w:ins w:id="412" w:author="PAULIAC Mireille" w:date="2024-11-18T11:13:00Z">
        <w:r w:rsidR="002D6D3A">
          <w:t>.</w:t>
        </w:r>
      </w:ins>
    </w:p>
    <w:p w14:paraId="7FAAA103" w14:textId="7D0CCB12" w:rsidR="00923947" w:rsidRPr="00E70AF9" w:rsidRDefault="00362011" w:rsidP="00362011">
      <w:pPr>
        <w:pStyle w:val="B1"/>
        <w:pPrChange w:id="413" w:author="MCC" w:date="2024-11-19T16:37:00Z">
          <w:pPr>
            <w:pStyle w:val="B1"/>
            <w:numPr>
              <w:numId w:val="17"/>
            </w:numPr>
            <w:ind w:left="644" w:hanging="360"/>
          </w:pPr>
        </w:pPrChange>
      </w:pPr>
      <w:ins w:id="414" w:author="MCC" w:date="2024-11-19T16:37:00Z">
        <w:r>
          <w:t>-</w:t>
        </w:r>
        <w:r>
          <w:tab/>
        </w:r>
      </w:ins>
      <w:r w:rsidR="00923947" w:rsidRPr="00E70AF9">
        <w:t xml:space="preserve">Clause 7 describes how </w:t>
      </w:r>
      <w:del w:id="415" w:author="PAULIAC Mireille" w:date="2024-11-19T10:39:00Z">
        <w:r w:rsidR="00923947" w:rsidRPr="00E70AF9" w:rsidDel="003C5F2B">
          <w:delText xml:space="preserve">the SAGE Task Force designed </w:delText>
        </w:r>
      </w:del>
      <w:r w:rsidR="00923947" w:rsidRPr="00E70AF9">
        <w:t xml:space="preserve">the algorithms </w:t>
      </w:r>
      <w:ins w:id="416" w:author="PAULIAC Mireille" w:date="2024-11-19T10:40:00Z">
        <w:r w:rsidR="003C5F2B">
          <w:t xml:space="preserve">were designed </w:t>
        </w:r>
      </w:ins>
      <w:r w:rsidR="00923947" w:rsidRPr="00E70AF9">
        <w:t xml:space="preserve">and </w:t>
      </w:r>
      <w:ins w:id="417" w:author="PAULIAC Mireille" w:date="2024-11-19T10:40:00Z">
        <w:r w:rsidR="003C5F2B">
          <w:t xml:space="preserve">how </w:t>
        </w:r>
      </w:ins>
      <w:del w:id="418" w:author="PAULIAC Mireille" w:date="2024-11-19T10:40:00Z">
        <w:r w:rsidR="00923947" w:rsidRPr="00E70AF9" w:rsidDel="003C5F2B">
          <w:delText xml:space="preserve">produced </w:delText>
        </w:r>
      </w:del>
      <w:r w:rsidR="00923947" w:rsidRPr="00E70AF9">
        <w:t>the specification and associated test data</w:t>
      </w:r>
      <w:ins w:id="419" w:author="PAULIAC Mireille" w:date="2024-11-19T10:40:00Z">
        <w:r w:rsidR="003C5F2B">
          <w:t xml:space="preserve"> were produced</w:t>
        </w:r>
      </w:ins>
      <w:del w:id="420" w:author="PAULIAC Mireille" w:date="2024-11-18T11:14:00Z">
        <w:r w:rsidR="00923947" w:rsidRPr="00E70AF9" w:rsidDel="002D6D3A">
          <w:delText>;</w:delText>
        </w:r>
      </w:del>
      <w:ins w:id="421" w:author="PAULIAC Mireille" w:date="2024-11-18T11:14:00Z">
        <w:r w:rsidR="002D6D3A">
          <w:t>.</w:t>
        </w:r>
      </w:ins>
    </w:p>
    <w:p w14:paraId="4FEFF8AF" w14:textId="4974310B" w:rsidR="00923947" w:rsidRDefault="00362011" w:rsidP="00362011">
      <w:pPr>
        <w:pStyle w:val="B1"/>
        <w:pPrChange w:id="422" w:author="MCC" w:date="2024-11-19T16:37:00Z">
          <w:pPr>
            <w:pStyle w:val="B1"/>
            <w:numPr>
              <w:numId w:val="17"/>
            </w:numPr>
            <w:ind w:left="644" w:hanging="360"/>
          </w:pPr>
        </w:pPrChange>
      </w:pPr>
      <w:ins w:id="423" w:author="MCC" w:date="2024-11-19T16:37:00Z">
        <w:r>
          <w:t>-</w:t>
        </w:r>
        <w:r>
          <w:tab/>
        </w:r>
      </w:ins>
      <w:r w:rsidR="00923947" w:rsidRPr="00E70AF9">
        <w:t xml:space="preserve">Clause 8 gives an overview of the evaluation work </w:t>
      </w:r>
      <w:del w:id="424" w:author="MCC" w:date="2024-11-19T16:37:00Z">
        <w:r w:rsidR="00923947" w:rsidRPr="00E70AF9" w:rsidDel="008C2B00">
          <w:delText xml:space="preserve">carried out by the SAGE Task Force </w:delText>
        </w:r>
      </w:del>
      <w:r w:rsidR="00923947" w:rsidRPr="00E70AF9">
        <w:t>and the conclusions of the evaluations</w:t>
      </w:r>
      <w:r w:rsidR="00923947">
        <w:t>.</w:t>
      </w:r>
    </w:p>
    <w:p w14:paraId="44243C0C" w14:textId="77777777" w:rsidR="00923947" w:rsidRPr="004D3578" w:rsidRDefault="00923947" w:rsidP="00923947">
      <w:pPr>
        <w:pStyle w:val="Heading1"/>
      </w:pPr>
      <w:bookmarkStart w:id="425" w:name="_Toc175582270"/>
      <w:bookmarkStart w:id="426" w:name="_Toc182907879"/>
      <w:r>
        <w:t>5</w:t>
      </w:r>
      <w:r w:rsidRPr="004D3578">
        <w:tab/>
      </w:r>
      <w:r>
        <w:t>Background to the 3GPP Authentication and Key Agreement Algorithm</w:t>
      </w:r>
      <w:bookmarkEnd w:id="425"/>
      <w:bookmarkEnd w:id="426"/>
    </w:p>
    <w:p w14:paraId="3D207678" w14:textId="1B339DA4" w:rsidR="00923947" w:rsidDel="002D6D3A" w:rsidRDefault="00923947" w:rsidP="00923947">
      <w:pPr>
        <w:pStyle w:val="EditorsNote"/>
        <w:rPr>
          <w:del w:id="427" w:author="PAULIAC Mireille" w:date="2024-11-18T11:14:00Z"/>
        </w:rPr>
      </w:pPr>
      <w:del w:id="428" w:author="PAULIAC Mireille" w:date="2024-11-18T11:14:00Z">
        <w:r w:rsidDel="002D6D3A">
          <w:delText>Editor's Note: this clause provides background information from ETSI SAGE.</w:delText>
        </w:r>
      </w:del>
    </w:p>
    <w:p w14:paraId="216DB8D4" w14:textId="5CC37E95" w:rsidR="00923947" w:rsidRDefault="00923947" w:rsidP="00C079B2">
      <w:pPr>
        <w:pPrChange w:id="429" w:author="MCC" w:date="2024-11-19T16:37:00Z">
          <w:pPr>
            <w:pStyle w:val="BodyText"/>
            <w:spacing w:after="180"/>
          </w:pPr>
        </w:pPrChange>
      </w:pPr>
      <w:r>
        <w:t>Within the mobile communication systems specified by 3GPP, there is a need to provide security features. These security features have gradually increased in sophistication and security</w:t>
      </w:r>
      <w:r>
        <w:rPr>
          <w:spacing w:val="-3"/>
        </w:rPr>
        <w:t xml:space="preserve"> </w:t>
      </w:r>
      <w:r>
        <w:t>level</w:t>
      </w:r>
      <w:r>
        <w:rPr>
          <w:spacing w:val="-3"/>
        </w:rPr>
        <w:t xml:space="preserve"> </w:t>
      </w:r>
      <w:r>
        <w:t>from</w:t>
      </w:r>
      <w:r>
        <w:rPr>
          <w:spacing w:val="-3"/>
        </w:rPr>
        <w:t xml:space="preserve"> </w:t>
      </w:r>
      <w:r>
        <w:t>the</w:t>
      </w:r>
      <w:r>
        <w:rPr>
          <w:spacing w:val="-3"/>
        </w:rPr>
        <w:t xml:space="preserve"> </w:t>
      </w:r>
      <w:r>
        <w:t>3</w:t>
      </w:r>
      <w:r>
        <w:rPr>
          <w:vertAlign w:val="superscript"/>
        </w:rPr>
        <w:t>rd</w:t>
      </w:r>
      <w:r>
        <w:rPr>
          <w:spacing w:val="-2"/>
        </w:rPr>
        <w:t xml:space="preserve"> </w:t>
      </w:r>
      <w:r>
        <w:t>generation</w:t>
      </w:r>
      <w:r>
        <w:rPr>
          <w:spacing w:val="-3"/>
        </w:rPr>
        <w:t xml:space="preserve"> </w:t>
      </w:r>
      <w:r>
        <w:t>(</w:t>
      </w:r>
      <w:del w:id="430" w:author="MCC" w:date="2024-11-19T16:37:00Z">
        <w:r w:rsidDel="00C079B2">
          <w:delText>3G</w:delText>
        </w:r>
      </w:del>
      <w:ins w:id="431" w:author="MCC" w:date="2024-11-19T16:37:00Z">
        <w:r w:rsidR="00C079B2">
          <w:t>UMTS</w:t>
        </w:r>
      </w:ins>
      <w:r>
        <w:t>)</w:t>
      </w:r>
      <w:r>
        <w:rPr>
          <w:spacing w:val="-3"/>
        </w:rPr>
        <w:t xml:space="preserve"> </w:t>
      </w:r>
      <w:r>
        <w:t>networks</w:t>
      </w:r>
      <w:r>
        <w:rPr>
          <w:spacing w:val="-3"/>
        </w:rPr>
        <w:t xml:space="preserve"> </w:t>
      </w:r>
      <w:r>
        <w:t>up</w:t>
      </w:r>
      <w:r>
        <w:rPr>
          <w:spacing w:val="-3"/>
        </w:rPr>
        <w:t xml:space="preserve"> </w:t>
      </w:r>
      <w:r>
        <w:t>to</w:t>
      </w:r>
      <w:r>
        <w:rPr>
          <w:spacing w:val="-3"/>
        </w:rPr>
        <w:t xml:space="preserve"> </w:t>
      </w:r>
      <w:r>
        <w:t>the</w:t>
      </w:r>
      <w:r>
        <w:rPr>
          <w:spacing w:val="-3"/>
        </w:rPr>
        <w:t xml:space="preserve"> </w:t>
      </w:r>
      <w:r>
        <w:t>current</w:t>
      </w:r>
      <w:r>
        <w:rPr>
          <w:spacing w:val="-3"/>
        </w:rPr>
        <w:t xml:space="preserve"> </w:t>
      </w:r>
      <w:r>
        <w:t>5</w:t>
      </w:r>
      <w:r>
        <w:rPr>
          <w:vertAlign w:val="superscript"/>
        </w:rPr>
        <w:t>th</w:t>
      </w:r>
      <w:r>
        <w:rPr>
          <w:spacing w:val="-2"/>
        </w:rPr>
        <w:t xml:space="preserve"> </w:t>
      </w:r>
      <w:r>
        <w:t>(5G)</w:t>
      </w:r>
      <w:r>
        <w:rPr>
          <w:spacing w:val="-3"/>
        </w:rPr>
        <w:t xml:space="preserve"> </w:t>
      </w:r>
      <w:r>
        <w:t>generation</w:t>
      </w:r>
      <w:r>
        <w:rPr>
          <w:spacing w:val="-3"/>
        </w:rPr>
        <w:t xml:space="preserve"> </w:t>
      </w:r>
      <w:r>
        <w:t xml:space="preserve">[6], and are realised with the use of cryptographic functions and algorithms. One such set of algorithms is the authentication and key generation algorithms. These algorithms, called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f5</w:t>
      </w:r>
      <w:r>
        <w:t xml:space="preserve">, </w:t>
      </w:r>
      <w:r>
        <w:rPr>
          <w:b/>
          <w:i/>
        </w:rPr>
        <w:t>f5*</w:t>
      </w:r>
      <w:r>
        <w:t>, are not standardised, allowing each operator to freely construct proprietary algorithms. The context for these algorithms is described for 3G usage in 3GPP TS 33.102 [5] and remains valid in 5G. The generic requirements for these algorithms are specified in 3GPP TS 33.105 [6], which, apart from a desire to increase security level and flexibility (see below) also largely remain valid.</w:t>
      </w:r>
    </w:p>
    <w:p w14:paraId="095871B0" w14:textId="552FF66D" w:rsidR="00923947" w:rsidRDefault="00923947" w:rsidP="00C079B2">
      <w:pPr>
        <w:pPrChange w:id="432" w:author="MCC" w:date="2024-11-19T16:37:00Z">
          <w:pPr>
            <w:pStyle w:val="BodyText"/>
            <w:spacing w:after="180"/>
          </w:pPr>
        </w:pPrChange>
      </w:pPr>
      <w:r>
        <w:t xml:space="preserve">For 5G, an optional-to-use alternative to </w:t>
      </w:r>
      <w:r>
        <w:rPr>
          <w:b/>
          <w:i/>
        </w:rPr>
        <w:t>f5*</w:t>
      </w:r>
      <w:r>
        <w:t xml:space="preserve">, denoted </w:t>
      </w:r>
      <w:r>
        <w:rPr>
          <w:b/>
          <w:i/>
        </w:rPr>
        <w:t xml:space="preserve">f5** </w:t>
      </w:r>
      <w:r>
        <w:t>is also defined in order to thwart some recently discovered attacks on privacy. Further, in order for the algorithm to be both future</w:t>
      </w:r>
      <w:r>
        <w:rPr>
          <w:spacing w:val="-3"/>
        </w:rPr>
        <w:t xml:space="preserve"> </w:t>
      </w:r>
      <w:r>
        <w:t>proof</w:t>
      </w:r>
      <w:r>
        <w:rPr>
          <w:spacing w:val="-3"/>
        </w:rPr>
        <w:t xml:space="preserve"> </w:t>
      </w:r>
      <w:r>
        <w:t>and</w:t>
      </w:r>
      <w:r>
        <w:rPr>
          <w:spacing w:val="-3"/>
        </w:rPr>
        <w:t xml:space="preserve"> </w:t>
      </w:r>
      <w:r>
        <w:t>backward</w:t>
      </w:r>
      <w:r>
        <w:rPr>
          <w:spacing w:val="-3"/>
        </w:rPr>
        <w:t xml:space="preserve"> </w:t>
      </w:r>
      <w:r>
        <w:t>compatible,</w:t>
      </w:r>
      <w:r>
        <w:rPr>
          <w:spacing w:val="-3"/>
        </w:rPr>
        <w:t xml:space="preserve"> </w:t>
      </w:r>
      <w:del w:id="433" w:author="MCC" w:date="2024-11-19T16:38:00Z">
        <w:r w:rsidDel="00AB3B84">
          <w:delText>ETSI SAGE</w:delText>
        </w:r>
        <w:r w:rsidDel="00AB3B84">
          <w:rPr>
            <w:spacing w:val="-3"/>
          </w:rPr>
          <w:delText xml:space="preserve"> </w:delText>
        </w:r>
        <w:r w:rsidDel="00AB3B84">
          <w:delText>decided</w:delText>
        </w:r>
        <w:r w:rsidDel="00AB3B84">
          <w:rPr>
            <w:spacing w:val="-3"/>
          </w:rPr>
          <w:delText xml:space="preserve"> </w:delText>
        </w:r>
        <w:r w:rsidDel="00AB3B84">
          <w:delText>to</w:delText>
        </w:r>
        <w:r w:rsidDel="00AB3B84">
          <w:rPr>
            <w:spacing w:val="-3"/>
          </w:rPr>
          <w:delText xml:space="preserve"> </w:delText>
        </w:r>
        <w:r w:rsidDel="00AB3B84">
          <w:delText>design</w:delText>
        </w:r>
        <w:r w:rsidDel="00AB3B84">
          <w:rPr>
            <w:spacing w:val="-3"/>
          </w:rPr>
          <w:delText xml:space="preserve"> </w:delText>
        </w:r>
      </w:del>
      <w:r>
        <w:t>the</w:t>
      </w:r>
      <w:r>
        <w:rPr>
          <w:spacing w:val="-3"/>
        </w:rPr>
        <w:t xml:space="preserve"> </w:t>
      </w:r>
      <w:r>
        <w:t>new</w:t>
      </w:r>
      <w:r>
        <w:rPr>
          <w:spacing w:val="-3"/>
        </w:rPr>
        <w:t xml:space="preserve"> </w:t>
      </w:r>
      <w:r>
        <w:t xml:space="preserve">algorithm </w:t>
      </w:r>
      <w:ins w:id="434" w:author="MCC" w:date="2024-11-19T16:38:00Z">
        <w:r w:rsidR="00AB3B84">
          <w:t xml:space="preserve">is </w:t>
        </w:r>
      </w:ins>
      <w:r>
        <w:t>set to accept inputs of varying size, as well as being able to produce outputs of variable size.</w:t>
      </w:r>
    </w:p>
    <w:p w14:paraId="210E2A28" w14:textId="77777777" w:rsidR="00923947" w:rsidRDefault="00923947" w:rsidP="00C079B2">
      <w:pPr>
        <w:pPrChange w:id="435" w:author="MCC" w:date="2024-11-19T16:37:00Z">
          <w:pPr>
            <w:pStyle w:val="BodyText"/>
            <w:spacing w:after="180"/>
          </w:pPr>
        </w:pPrChange>
      </w:pPr>
      <w:r>
        <w:t>These</w:t>
      </w:r>
      <w:r>
        <w:rPr>
          <w:spacing w:val="-3"/>
        </w:rPr>
        <w:t xml:space="preserve"> </w:t>
      </w:r>
      <w:r>
        <w:t>algorithms</w:t>
      </w:r>
      <w:r>
        <w:rPr>
          <w:spacing w:val="-3"/>
        </w:rPr>
        <w:t xml:space="preserve"> </w:t>
      </w:r>
      <w:r>
        <w:t>can</w:t>
      </w:r>
      <w:r>
        <w:rPr>
          <w:spacing w:val="-3"/>
        </w:rPr>
        <w:t xml:space="preserve"> </w:t>
      </w:r>
      <w:r>
        <w:t>in</w:t>
      </w:r>
      <w:r>
        <w:rPr>
          <w:spacing w:val="-3"/>
        </w:rPr>
        <w:t xml:space="preserve"> </w:t>
      </w:r>
      <w:r>
        <w:t>principle</w:t>
      </w:r>
      <w:r>
        <w:rPr>
          <w:spacing w:val="-3"/>
        </w:rPr>
        <w:t xml:space="preserve"> </w:t>
      </w:r>
      <w:r>
        <w:t>be</w:t>
      </w:r>
      <w:r>
        <w:rPr>
          <w:spacing w:val="-3"/>
        </w:rPr>
        <w:t xml:space="preserve"> </w:t>
      </w:r>
      <w:r>
        <w:t>chosen</w:t>
      </w:r>
      <w:r>
        <w:rPr>
          <w:spacing w:val="-3"/>
        </w:rPr>
        <w:t xml:space="preserve"> </w:t>
      </w:r>
      <w:r>
        <w:t>by</w:t>
      </w:r>
      <w:r>
        <w:rPr>
          <w:spacing w:val="-3"/>
        </w:rPr>
        <w:t xml:space="preserve"> </w:t>
      </w:r>
      <w:r>
        <w:t>each</w:t>
      </w:r>
      <w:r>
        <w:rPr>
          <w:spacing w:val="-3"/>
        </w:rPr>
        <w:t xml:space="preserve"> </w:t>
      </w:r>
      <w:r>
        <w:t>operator</w:t>
      </w:r>
      <w:r>
        <w:rPr>
          <w:spacing w:val="-3"/>
        </w:rPr>
        <w:t xml:space="preserve"> </w:t>
      </w:r>
      <w:r>
        <w:t>without</w:t>
      </w:r>
      <w:r>
        <w:rPr>
          <w:spacing w:val="-3"/>
        </w:rPr>
        <w:t xml:space="preserve"> </w:t>
      </w:r>
      <w:r>
        <w:t>causing</w:t>
      </w:r>
      <w:r>
        <w:rPr>
          <w:spacing w:val="-3"/>
        </w:rPr>
        <w:t xml:space="preserve"> </w:t>
      </w:r>
      <w:r>
        <w:t>interoperability problems as long as the input/output parameters agree with the formats defined in the 3GPP specifications. However, to enable secure instantiation of the algorithm set, one or more concrete example algorithm sets is highly beneficial and to simultaneously meet operator customisation requirements, such algorithm sets should be configurable by parameters that create operator-specific instances, without risk of affecting security negatively.</w:t>
      </w:r>
    </w:p>
    <w:p w14:paraId="3774035E" w14:textId="0BBB1473" w:rsidR="00923947" w:rsidRDefault="00923947" w:rsidP="00C079B2">
      <w:pPr>
        <w:pPrChange w:id="436" w:author="MCC" w:date="2024-11-19T16:37:00Z">
          <w:pPr>
            <w:pStyle w:val="BodyText"/>
            <w:spacing w:after="180"/>
          </w:pPr>
        </w:pPrChange>
      </w:pPr>
      <w:r>
        <w:t>Two such algorithm sets have been defined in the past: MILENAGE and TUAK [10, 11]. For future-proof usage (e.g. resistance to quantum computing), it becomes necessary to support keys larger than 128 bits. This support already exists for TUAK but not for MILENAGE. These two algorithm sets also differ in terms of using different kernels (a hash function and a block</w:t>
      </w:r>
      <w:r>
        <w:rPr>
          <w:spacing w:val="-3"/>
        </w:rPr>
        <w:t xml:space="preserve"> </w:t>
      </w:r>
      <w:r>
        <w:t>cipher,</w:t>
      </w:r>
      <w:r>
        <w:rPr>
          <w:spacing w:val="-3"/>
        </w:rPr>
        <w:t xml:space="preserve"> </w:t>
      </w:r>
      <w:r>
        <w:t>respectively)</w:t>
      </w:r>
      <w:r>
        <w:rPr>
          <w:spacing w:val="-3"/>
        </w:rPr>
        <w:t xml:space="preserve"> </w:t>
      </w:r>
      <w:r>
        <w:t>and</w:t>
      </w:r>
      <w:r>
        <w:rPr>
          <w:spacing w:val="-4"/>
        </w:rPr>
        <w:t xml:space="preserve"> </w:t>
      </w:r>
      <w:r>
        <w:t>retaining</w:t>
      </w:r>
      <w:r>
        <w:rPr>
          <w:spacing w:val="-2"/>
        </w:rPr>
        <w:t xml:space="preserve"> </w:t>
      </w:r>
      <w:r>
        <w:t>this</w:t>
      </w:r>
      <w:r>
        <w:rPr>
          <w:spacing w:val="-3"/>
        </w:rPr>
        <w:t xml:space="preserve"> </w:t>
      </w:r>
      <w:r>
        <w:t>diversity</w:t>
      </w:r>
      <w:r>
        <w:rPr>
          <w:spacing w:val="-2"/>
        </w:rPr>
        <w:t xml:space="preserve"> </w:t>
      </w:r>
      <w:r>
        <w:t>at</w:t>
      </w:r>
      <w:r>
        <w:rPr>
          <w:spacing w:val="-3"/>
        </w:rPr>
        <w:t xml:space="preserve"> </w:t>
      </w:r>
      <w:r>
        <w:t>the</w:t>
      </w:r>
      <w:r>
        <w:rPr>
          <w:spacing w:val="-3"/>
        </w:rPr>
        <w:t xml:space="preserve"> </w:t>
      </w:r>
      <w:r>
        <w:t>256-bit</w:t>
      </w:r>
      <w:r>
        <w:rPr>
          <w:spacing w:val="-3"/>
        </w:rPr>
        <w:t xml:space="preserve"> </w:t>
      </w:r>
      <w:r>
        <w:t>security</w:t>
      </w:r>
      <w:r>
        <w:rPr>
          <w:spacing w:val="-3"/>
        </w:rPr>
        <w:t xml:space="preserve"> </w:t>
      </w:r>
      <w:r>
        <w:t>level</w:t>
      </w:r>
      <w:r>
        <w:rPr>
          <w:spacing w:val="-3"/>
        </w:rPr>
        <w:t xml:space="preserve"> </w:t>
      </w:r>
      <w:r>
        <w:t>was</w:t>
      </w:r>
      <w:r>
        <w:rPr>
          <w:spacing w:val="-3"/>
        </w:rPr>
        <w:t xml:space="preserve"> </w:t>
      </w:r>
      <w:r>
        <w:t xml:space="preserve">judged to be desirable. For this reason, </w:t>
      </w:r>
      <w:del w:id="437" w:author="MCC" w:date="2024-11-19T16:38:00Z">
        <w:r w:rsidDel="00386C04">
          <w:delText xml:space="preserve">ETSI SAGE decided to define </w:delText>
        </w:r>
      </w:del>
      <w:r>
        <w:t xml:space="preserve">an upgraded version of MILENAGE </w:t>
      </w:r>
      <w:ins w:id="438" w:author="MCC" w:date="2024-11-19T16:38:00Z">
        <w:r w:rsidR="00386C04">
          <w:t xml:space="preserve">is defined </w:t>
        </w:r>
      </w:ins>
      <w:r>
        <w:t>with a 256-bit target security level, denoted MILENAGE-256.</w:t>
      </w:r>
    </w:p>
    <w:p w14:paraId="78B207E2" w14:textId="77777777" w:rsidR="00923947" w:rsidRDefault="00923947" w:rsidP="00C079B2">
      <w:pPr>
        <w:pPrChange w:id="439" w:author="MCC" w:date="2024-11-19T16:37:00Z">
          <w:pPr>
            <w:pStyle w:val="BodyText"/>
            <w:spacing w:after="180"/>
          </w:pPr>
        </w:pPrChange>
      </w:pPr>
      <w:r>
        <w:t>With</w:t>
      </w:r>
      <w:r>
        <w:rPr>
          <w:spacing w:val="-3"/>
        </w:rPr>
        <w:t xml:space="preserve"> </w:t>
      </w:r>
      <w:r>
        <w:t>MILENAGE</w:t>
      </w:r>
      <w:r>
        <w:rPr>
          <w:spacing w:val="-3"/>
        </w:rPr>
        <w:t xml:space="preserve"> </w:t>
      </w:r>
      <w:r>
        <w:t>being</w:t>
      </w:r>
      <w:r>
        <w:rPr>
          <w:spacing w:val="-3"/>
        </w:rPr>
        <w:t xml:space="preserve"> </w:t>
      </w:r>
      <w:r>
        <w:t>based</w:t>
      </w:r>
      <w:r>
        <w:rPr>
          <w:spacing w:val="-3"/>
        </w:rPr>
        <w:t xml:space="preserve"> </w:t>
      </w:r>
      <w:r>
        <w:t>on</w:t>
      </w:r>
      <w:r>
        <w:rPr>
          <w:spacing w:val="-3"/>
        </w:rPr>
        <w:t xml:space="preserve"> </w:t>
      </w:r>
      <w:r>
        <w:t>AES</w:t>
      </w:r>
      <w:r>
        <w:rPr>
          <w:spacing w:val="-4"/>
        </w:rPr>
        <w:t xml:space="preserve"> </w:t>
      </w:r>
      <w:r>
        <w:t>[9],</w:t>
      </w:r>
      <w:r>
        <w:rPr>
          <w:spacing w:val="-3"/>
        </w:rPr>
        <w:t xml:space="preserve"> </w:t>
      </w:r>
      <w:r>
        <w:t>a</w:t>
      </w:r>
      <w:r>
        <w:rPr>
          <w:spacing w:val="-3"/>
        </w:rPr>
        <w:t xml:space="preserve"> </w:t>
      </w:r>
      <w:r>
        <w:t>natural</w:t>
      </w:r>
      <w:r>
        <w:rPr>
          <w:spacing w:val="-3"/>
        </w:rPr>
        <w:t xml:space="preserve"> </w:t>
      </w:r>
      <w:r>
        <w:t>choice</w:t>
      </w:r>
      <w:r>
        <w:rPr>
          <w:spacing w:val="-3"/>
        </w:rPr>
        <w:t xml:space="preserve"> </w:t>
      </w:r>
      <w:r>
        <w:t>for</w:t>
      </w:r>
      <w:r>
        <w:rPr>
          <w:spacing w:val="-3"/>
        </w:rPr>
        <w:t xml:space="preserve"> </w:t>
      </w:r>
      <w:r>
        <w:t>kernel</w:t>
      </w:r>
      <w:r>
        <w:rPr>
          <w:spacing w:val="-3"/>
        </w:rPr>
        <w:t xml:space="preserve"> </w:t>
      </w:r>
      <w:r>
        <w:t>of</w:t>
      </w:r>
      <w:r>
        <w:rPr>
          <w:spacing w:val="-3"/>
        </w:rPr>
        <w:t xml:space="preserve"> </w:t>
      </w:r>
      <w:r>
        <w:t>MILENAGE-256</w:t>
      </w:r>
      <w:r>
        <w:rPr>
          <w:spacing w:val="-3"/>
        </w:rPr>
        <w:t xml:space="preserve"> </w:t>
      </w:r>
      <w:r>
        <w:t>is just to "scale up" by instead using the Rijndael block cipher with 256-bit key and block size [8, 14]. This is because Rijndael-256-256 is structurally very similar to AES-256 and Rijndael-128-256 is exactly identical to AES-256. Kernel is however provably secure under certain assumptions on the underlying block-cipher, with quantitatively similar security bounds.</w:t>
      </w:r>
    </w:p>
    <w:p w14:paraId="5BD4C95B" w14:textId="77777777" w:rsidR="00923947" w:rsidRPr="004D3578" w:rsidRDefault="00923947" w:rsidP="00923947">
      <w:pPr>
        <w:pStyle w:val="Heading1"/>
      </w:pPr>
      <w:bookmarkStart w:id="440" w:name="_Toc175582271"/>
      <w:bookmarkStart w:id="441" w:name="_Toc182907880"/>
      <w:r>
        <w:t>6</w:t>
      </w:r>
      <w:r w:rsidRPr="004D3578">
        <w:tab/>
      </w:r>
      <w:r>
        <w:t>Outline of algorithm requirements specifications</w:t>
      </w:r>
      <w:bookmarkEnd w:id="440"/>
      <w:bookmarkEnd w:id="441"/>
    </w:p>
    <w:p w14:paraId="0D3D88B8" w14:textId="4E7E5E0F" w:rsidR="00923947" w:rsidDel="002D6D3A" w:rsidRDefault="00923947" w:rsidP="00923947">
      <w:pPr>
        <w:pStyle w:val="EditorsNote"/>
        <w:rPr>
          <w:del w:id="442" w:author="PAULIAC Mireille" w:date="2024-11-18T11:14:00Z"/>
        </w:rPr>
      </w:pPr>
      <w:del w:id="443" w:author="PAULIAC Mireille" w:date="2024-11-18T11:14:00Z">
        <w:r w:rsidDel="002D6D3A">
          <w:delText>Editor's Note: this clause provides requirement from ETSI SAGE.</w:delText>
        </w:r>
      </w:del>
    </w:p>
    <w:p w14:paraId="0CB2BA76" w14:textId="77777777" w:rsidR="00923947" w:rsidRDefault="00923947" w:rsidP="00923947">
      <w:pPr>
        <w:pStyle w:val="BodyText"/>
        <w:spacing w:after="180"/>
      </w:pPr>
      <w:r>
        <w:t>The</w:t>
      </w:r>
      <w:r>
        <w:rPr>
          <w:spacing w:val="-4"/>
        </w:rPr>
        <w:t xml:space="preserve"> </w:t>
      </w:r>
      <w:r>
        <w:t>basic</w:t>
      </w:r>
      <w:r>
        <w:rPr>
          <w:spacing w:val="-4"/>
        </w:rPr>
        <w:t xml:space="preserve"> </w:t>
      </w:r>
      <w:r>
        <w:t>requirements</w:t>
      </w:r>
      <w:r>
        <w:rPr>
          <w:spacing w:val="-4"/>
        </w:rPr>
        <w:t xml:space="preserve"> </w:t>
      </w:r>
      <w:r>
        <w:t>for</w:t>
      </w:r>
      <w:r>
        <w:rPr>
          <w:spacing w:val="-4"/>
        </w:rPr>
        <w:t xml:space="preserve"> </w:t>
      </w:r>
      <w:r>
        <w:t>the</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generation</w:t>
      </w:r>
      <w:r>
        <w:rPr>
          <w:spacing w:val="-4"/>
        </w:rPr>
        <w:t xml:space="preserve"> </w:t>
      </w:r>
      <w:r>
        <w:t>functions</w:t>
      </w:r>
      <w:r>
        <w:rPr>
          <w:spacing w:val="-4"/>
        </w:rPr>
        <w:t xml:space="preserve"> </w:t>
      </w:r>
      <w:r>
        <w:t>were</w:t>
      </w:r>
      <w:r>
        <w:rPr>
          <w:spacing w:val="-4"/>
        </w:rPr>
        <w:t xml:space="preserve"> </w:t>
      </w:r>
      <w:r>
        <w:t>specified</w:t>
      </w:r>
      <w:r>
        <w:rPr>
          <w:spacing w:val="-4"/>
        </w:rPr>
        <w:t xml:space="preserve"> </w:t>
      </w:r>
      <w:r>
        <w:t xml:space="preserve">in 3GPP TS 33.105 [6]. </w:t>
      </w:r>
    </w:p>
    <w:p w14:paraId="3FA7FC83" w14:textId="18AC8935" w:rsidR="00923947" w:rsidRDefault="00923947" w:rsidP="00923947">
      <w:pPr>
        <w:pStyle w:val="BodyText"/>
        <w:spacing w:after="180"/>
      </w:pPr>
      <w:r>
        <w:t xml:space="preserve">Additionally, a recently discovered subscriber-tracing attack [13] </w:t>
      </w:r>
      <w:del w:id="444" w:author="MCC" w:date="2024-11-19T16:39:00Z">
        <w:r w:rsidDel="00386C04">
          <w:delText>led SA3 to study countermeasures</w:delText>
        </w:r>
        <w:r w:rsidDel="00386C04">
          <w:rPr>
            <w:spacing w:val="-3"/>
          </w:rPr>
          <w:delText xml:space="preserve"> </w:delText>
        </w:r>
        <w:r w:rsidDel="00386C04">
          <w:delText>to</w:delText>
        </w:r>
        <w:r w:rsidDel="00386C04">
          <w:rPr>
            <w:spacing w:val="-3"/>
          </w:rPr>
          <w:delText xml:space="preserve"> </w:delText>
        </w:r>
        <w:r w:rsidDel="00386C04">
          <w:delText>this</w:delText>
        </w:r>
        <w:r w:rsidDel="00386C04">
          <w:rPr>
            <w:spacing w:val="-3"/>
          </w:rPr>
          <w:delText xml:space="preserve"> </w:delText>
        </w:r>
        <w:r w:rsidDel="00386C04">
          <w:delText>attack</w:delText>
        </w:r>
        <w:r w:rsidDel="00386C04">
          <w:rPr>
            <w:spacing w:val="-2"/>
          </w:rPr>
          <w:delText xml:space="preserve"> </w:delText>
        </w:r>
        <w:r w:rsidDel="00386C04">
          <w:delText>in</w:delText>
        </w:r>
        <w:r w:rsidDel="00386C04">
          <w:rPr>
            <w:spacing w:val="-3"/>
          </w:rPr>
          <w:delText xml:space="preserve"> </w:delText>
        </w:r>
        <w:r w:rsidDel="00386C04">
          <w:delText>3GPP</w:delText>
        </w:r>
        <w:r w:rsidDel="00386C04">
          <w:rPr>
            <w:spacing w:val="-3"/>
          </w:rPr>
          <w:delText xml:space="preserve"> </w:delText>
        </w:r>
        <w:r w:rsidDel="00386C04">
          <w:delText>TR</w:delText>
        </w:r>
        <w:r w:rsidDel="00386C04">
          <w:rPr>
            <w:spacing w:val="-3"/>
          </w:rPr>
          <w:delText xml:space="preserve"> </w:delText>
        </w:r>
        <w:r w:rsidDel="00386C04">
          <w:delText>33.846</w:delText>
        </w:r>
        <w:r w:rsidDel="00386C04">
          <w:rPr>
            <w:spacing w:val="-3"/>
          </w:rPr>
          <w:delText xml:space="preserve"> </w:delText>
        </w:r>
        <w:r w:rsidDel="00386C04">
          <w:delText>[12].</w:delText>
        </w:r>
        <w:r w:rsidDel="00386C04">
          <w:rPr>
            <w:spacing w:val="-3"/>
          </w:rPr>
          <w:delText xml:space="preserve"> </w:delText>
        </w:r>
        <w:r w:rsidDel="00386C04">
          <w:delText>Concretely, this has been done by</w:delText>
        </w:r>
      </w:del>
      <w:ins w:id="445" w:author="MCC" w:date="2024-11-19T16:39:00Z">
        <w:r w:rsidR="00386C04">
          <w:t>led to</w:t>
        </w:r>
      </w:ins>
      <w:r>
        <w:t xml:space="preserve"> defining an optional-to-use</w:t>
      </w:r>
      <w:r>
        <w:rPr>
          <w:spacing w:val="-12"/>
        </w:rPr>
        <w:t xml:space="preserve"> </w:t>
      </w:r>
      <w:r>
        <w:t>function</w:t>
      </w:r>
      <w:r>
        <w:rPr>
          <w:spacing w:val="-11"/>
        </w:rPr>
        <w:t xml:space="preserve"> </w:t>
      </w:r>
      <w:r>
        <w:rPr>
          <w:b/>
          <w:i/>
          <w:spacing w:val="-2"/>
        </w:rPr>
        <w:t>f5**</w:t>
      </w:r>
      <w:r>
        <w:rPr>
          <w:spacing w:val="-2"/>
        </w:rPr>
        <w:t>.</w:t>
      </w:r>
    </w:p>
    <w:p w14:paraId="2A8EF78C" w14:textId="77777777" w:rsidR="00923947" w:rsidRDefault="00923947" w:rsidP="00923947">
      <w:pPr>
        <w:pStyle w:val="Heading2"/>
      </w:pPr>
      <w:bookmarkStart w:id="446" w:name="_Toc175582272"/>
      <w:bookmarkStart w:id="447" w:name="_Toc182907881"/>
      <w:r>
        <w:t>6.1</w:t>
      </w:r>
      <w:r>
        <w:tab/>
        <w:t>The Authentication and Key Generation Functions</w:t>
      </w:r>
      <w:bookmarkEnd w:id="446"/>
      <w:bookmarkEnd w:id="447"/>
    </w:p>
    <w:p w14:paraId="49BB740D" w14:textId="77777777" w:rsidR="00923947" w:rsidRDefault="00923947" w:rsidP="00D23D2E">
      <w:pPr>
        <w:pPrChange w:id="448" w:author="MCC" w:date="2024-11-19T17:24:00Z">
          <w:pPr>
            <w:pStyle w:val="BodyText"/>
            <w:spacing w:after="180"/>
          </w:pPr>
        </w:pPrChange>
      </w:pPr>
      <w:r>
        <w:t>The</w:t>
      </w:r>
      <w:r>
        <w:rPr>
          <w:spacing w:val="-4"/>
        </w:rPr>
        <w:t xml:space="preserve"> </w:t>
      </w:r>
      <w:r>
        <w:t>mechanism</w:t>
      </w:r>
      <w:r>
        <w:rPr>
          <w:spacing w:val="-4"/>
        </w:rPr>
        <w:t xml:space="preserve"> </w:t>
      </w:r>
      <w:r>
        <w:t>for</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agreement</w:t>
      </w:r>
      <w:r>
        <w:rPr>
          <w:spacing w:val="-4"/>
        </w:rPr>
        <w:t xml:space="preserve"> </w:t>
      </w:r>
      <w:r>
        <w:t>[5]</w:t>
      </w:r>
      <w:r>
        <w:rPr>
          <w:spacing w:val="-4"/>
        </w:rPr>
        <w:t xml:space="preserve"> </w:t>
      </w:r>
      <w:r>
        <w:t>requires</w:t>
      </w:r>
      <w:r>
        <w:rPr>
          <w:spacing w:val="-4"/>
        </w:rPr>
        <w:t xml:space="preserve"> </w:t>
      </w:r>
      <w:r>
        <w:t>the</w:t>
      </w:r>
      <w:r>
        <w:rPr>
          <w:spacing w:val="-7"/>
        </w:rPr>
        <w:t xml:space="preserve"> </w:t>
      </w:r>
      <w:r>
        <w:t>following cryptographic functions:</w:t>
      </w:r>
    </w:p>
    <w:p w14:paraId="375FE76C" w14:textId="77777777" w:rsidR="00923947" w:rsidRDefault="00923947" w:rsidP="00D23D2E">
      <w:pPr>
        <w:pStyle w:val="B1"/>
        <w:pPrChange w:id="449" w:author="MCC" w:date="2024-11-19T17:24:00Z">
          <w:pPr>
            <w:pStyle w:val="BodyText"/>
            <w:tabs>
              <w:tab w:val="left" w:pos="1265"/>
            </w:tabs>
            <w:spacing w:after="180"/>
            <w:ind w:left="1134" w:hanging="850"/>
          </w:pPr>
        </w:pPrChange>
      </w:pPr>
      <w:r>
        <w:rPr>
          <w:b/>
          <w:i/>
          <w:spacing w:val="-5"/>
        </w:rPr>
        <w:t>f0</w:t>
      </w:r>
      <w:r>
        <w:rPr>
          <w:b/>
          <w:i/>
        </w:rPr>
        <w:tab/>
      </w:r>
      <w:r>
        <w:t>the</w:t>
      </w:r>
      <w:r>
        <w:rPr>
          <w:spacing w:val="-7"/>
        </w:rPr>
        <w:t xml:space="preserve"> </w:t>
      </w:r>
      <w:r>
        <w:t>random</w:t>
      </w:r>
      <w:r>
        <w:rPr>
          <w:spacing w:val="-7"/>
        </w:rPr>
        <w:t xml:space="preserve"> </w:t>
      </w:r>
      <w:r>
        <w:t>challenge</w:t>
      </w:r>
      <w:r>
        <w:rPr>
          <w:spacing w:val="-7"/>
        </w:rPr>
        <w:t xml:space="preserve"> </w:t>
      </w:r>
      <w:r>
        <w:t>generating</w:t>
      </w:r>
      <w:r>
        <w:rPr>
          <w:spacing w:val="-7"/>
        </w:rPr>
        <w:t xml:space="preserve"> </w:t>
      </w:r>
      <w:r>
        <w:rPr>
          <w:spacing w:val="-2"/>
        </w:rPr>
        <w:t>function;</w:t>
      </w:r>
    </w:p>
    <w:p w14:paraId="753DE5C2" w14:textId="77777777" w:rsidR="00923947" w:rsidRPr="00A42397" w:rsidRDefault="00923947" w:rsidP="00D23D2E">
      <w:pPr>
        <w:pStyle w:val="B1"/>
        <w:rPr>
          <w:bCs/>
          <w:iCs/>
          <w:spacing w:val="-5"/>
        </w:rPr>
        <w:pPrChange w:id="450" w:author="MCC" w:date="2024-11-19T17:24:00Z">
          <w:pPr>
            <w:pStyle w:val="BodyText"/>
            <w:tabs>
              <w:tab w:val="left" w:pos="1265"/>
            </w:tabs>
            <w:spacing w:after="180"/>
            <w:ind w:left="1134" w:hanging="850"/>
          </w:pPr>
        </w:pPrChange>
      </w:pPr>
      <w:r>
        <w:rPr>
          <w:b/>
          <w:i/>
          <w:spacing w:val="-5"/>
        </w:rPr>
        <w:t>f1</w:t>
      </w:r>
      <w:r w:rsidRPr="00B67016">
        <w:rPr>
          <w:b/>
          <w:i/>
          <w:spacing w:val="-5"/>
        </w:rPr>
        <w:tab/>
      </w:r>
      <w:r w:rsidRPr="00A42397">
        <w:rPr>
          <w:bCs/>
          <w:iCs/>
          <w:spacing w:val="-5"/>
        </w:rPr>
        <w:t>the network authentication function;</w:t>
      </w:r>
    </w:p>
    <w:p w14:paraId="62A44746" w14:textId="77777777" w:rsidR="00923947" w:rsidRPr="00A42397" w:rsidRDefault="00923947" w:rsidP="00D23D2E">
      <w:pPr>
        <w:pStyle w:val="B1"/>
        <w:rPr>
          <w:bCs/>
          <w:iCs/>
          <w:spacing w:val="-5"/>
        </w:rPr>
        <w:pPrChange w:id="451" w:author="MCC" w:date="2024-11-19T17:24:00Z">
          <w:pPr>
            <w:pStyle w:val="BodyText"/>
            <w:tabs>
              <w:tab w:val="left" w:pos="1265"/>
            </w:tabs>
            <w:spacing w:after="180"/>
            <w:ind w:left="1134" w:hanging="850"/>
          </w:pPr>
        </w:pPrChange>
      </w:pPr>
      <w:r w:rsidRPr="003C2D83">
        <w:rPr>
          <w:b/>
          <w:i/>
          <w:spacing w:val="-5"/>
        </w:rPr>
        <w:t xml:space="preserve">f1* </w:t>
      </w:r>
      <w:r w:rsidRPr="003C2D83">
        <w:rPr>
          <w:b/>
          <w:i/>
          <w:spacing w:val="-5"/>
        </w:rPr>
        <w:tab/>
      </w:r>
      <w:r w:rsidRPr="00A42397">
        <w:rPr>
          <w:bCs/>
          <w:iCs/>
          <w:spacing w:val="-5"/>
        </w:rPr>
        <w:t>the re-synchronisation message authentication function;</w:t>
      </w:r>
    </w:p>
    <w:p w14:paraId="534F35C0" w14:textId="77777777" w:rsidR="00923947" w:rsidRPr="00B67016" w:rsidRDefault="00923947" w:rsidP="00D23D2E">
      <w:pPr>
        <w:pStyle w:val="B1"/>
        <w:rPr>
          <w:bCs/>
          <w:i/>
          <w:spacing w:val="-5"/>
        </w:rPr>
        <w:pPrChange w:id="452" w:author="MCC" w:date="2024-11-19T17:24:00Z">
          <w:pPr>
            <w:pStyle w:val="BodyText"/>
            <w:tabs>
              <w:tab w:val="left" w:pos="1265"/>
            </w:tabs>
            <w:spacing w:after="180"/>
            <w:ind w:left="1134" w:hanging="850"/>
          </w:pPr>
        </w:pPrChange>
      </w:pPr>
      <w:r>
        <w:rPr>
          <w:b/>
          <w:i/>
          <w:spacing w:val="-5"/>
        </w:rPr>
        <w:t>f2</w:t>
      </w:r>
      <w:r w:rsidRPr="00B67016">
        <w:rPr>
          <w:b/>
          <w:i/>
          <w:spacing w:val="-5"/>
        </w:rPr>
        <w:tab/>
      </w:r>
      <w:r w:rsidRPr="00A42397">
        <w:rPr>
          <w:bCs/>
          <w:iCs/>
          <w:spacing w:val="-5"/>
        </w:rPr>
        <w:t>the user authentication function;</w:t>
      </w:r>
    </w:p>
    <w:p w14:paraId="20CDE11E" w14:textId="77777777" w:rsidR="00923947" w:rsidRPr="00A42397" w:rsidRDefault="00923947" w:rsidP="00D23D2E">
      <w:pPr>
        <w:pStyle w:val="B1"/>
        <w:rPr>
          <w:bCs/>
          <w:iCs/>
          <w:spacing w:val="-5"/>
        </w:rPr>
        <w:pPrChange w:id="453" w:author="MCC" w:date="2024-11-19T17:24:00Z">
          <w:pPr>
            <w:pStyle w:val="BodyText"/>
            <w:tabs>
              <w:tab w:val="left" w:pos="1265"/>
            </w:tabs>
            <w:spacing w:after="180"/>
            <w:ind w:left="1134" w:hanging="850"/>
          </w:pPr>
        </w:pPrChange>
      </w:pPr>
      <w:r>
        <w:rPr>
          <w:b/>
          <w:i/>
          <w:spacing w:val="-5"/>
        </w:rPr>
        <w:t>f3</w:t>
      </w:r>
      <w:r w:rsidRPr="00B67016">
        <w:rPr>
          <w:b/>
          <w:i/>
          <w:spacing w:val="-5"/>
        </w:rPr>
        <w:tab/>
      </w:r>
      <w:r w:rsidRPr="00A42397">
        <w:rPr>
          <w:bCs/>
          <w:iCs/>
          <w:spacing w:val="-5"/>
        </w:rPr>
        <w:t>the cipher key derivation function;</w:t>
      </w:r>
    </w:p>
    <w:p w14:paraId="1541F1A0" w14:textId="77777777" w:rsidR="00923947" w:rsidRPr="00A42397" w:rsidRDefault="00923947" w:rsidP="00D23D2E">
      <w:pPr>
        <w:pStyle w:val="B1"/>
        <w:rPr>
          <w:bCs/>
          <w:iCs/>
          <w:spacing w:val="-5"/>
        </w:rPr>
        <w:pPrChange w:id="454" w:author="MCC" w:date="2024-11-19T17:24:00Z">
          <w:pPr>
            <w:pStyle w:val="BodyText"/>
            <w:tabs>
              <w:tab w:val="left" w:pos="1265"/>
            </w:tabs>
            <w:spacing w:after="180"/>
            <w:ind w:left="1134" w:hanging="850"/>
          </w:pPr>
        </w:pPrChange>
      </w:pPr>
      <w:r>
        <w:rPr>
          <w:b/>
          <w:i/>
          <w:spacing w:val="-5"/>
        </w:rPr>
        <w:t>f4</w:t>
      </w:r>
      <w:r w:rsidRPr="00B67016">
        <w:rPr>
          <w:b/>
          <w:i/>
          <w:spacing w:val="-5"/>
        </w:rPr>
        <w:tab/>
      </w:r>
      <w:r w:rsidRPr="00A42397">
        <w:rPr>
          <w:bCs/>
          <w:iCs/>
          <w:spacing w:val="-5"/>
        </w:rPr>
        <w:t>the integrity key derivation function;</w:t>
      </w:r>
    </w:p>
    <w:p w14:paraId="1DDF43AB" w14:textId="77777777" w:rsidR="00923947" w:rsidRPr="00A42397" w:rsidRDefault="00923947" w:rsidP="00D23D2E">
      <w:pPr>
        <w:pStyle w:val="B1"/>
        <w:rPr>
          <w:bCs/>
          <w:iCs/>
          <w:spacing w:val="-5"/>
        </w:rPr>
        <w:pPrChange w:id="455" w:author="MCC" w:date="2024-11-19T17:24:00Z">
          <w:pPr>
            <w:pStyle w:val="BodyText"/>
            <w:tabs>
              <w:tab w:val="left" w:pos="1265"/>
            </w:tabs>
            <w:spacing w:after="180"/>
            <w:ind w:left="1134" w:hanging="850"/>
          </w:pPr>
        </w:pPrChange>
      </w:pPr>
      <w:r>
        <w:rPr>
          <w:b/>
          <w:i/>
          <w:spacing w:val="-5"/>
        </w:rPr>
        <w:t>f5</w:t>
      </w:r>
      <w:r w:rsidRPr="00B67016">
        <w:rPr>
          <w:b/>
          <w:i/>
          <w:spacing w:val="-5"/>
        </w:rPr>
        <w:tab/>
      </w:r>
      <w:r w:rsidRPr="00A42397">
        <w:rPr>
          <w:bCs/>
          <w:iCs/>
          <w:spacing w:val="-5"/>
        </w:rPr>
        <w:t>the anonymity key derivation function;</w:t>
      </w:r>
    </w:p>
    <w:p w14:paraId="1933C7F9" w14:textId="77777777" w:rsidR="00923947" w:rsidRPr="00A42397" w:rsidRDefault="00923947" w:rsidP="00D23D2E">
      <w:pPr>
        <w:pStyle w:val="B1"/>
        <w:rPr>
          <w:bCs/>
          <w:iCs/>
          <w:spacing w:val="-5"/>
        </w:rPr>
        <w:pPrChange w:id="456" w:author="MCC" w:date="2024-11-19T17:24:00Z">
          <w:pPr>
            <w:pStyle w:val="BodyText"/>
            <w:tabs>
              <w:tab w:val="left" w:pos="1265"/>
            </w:tabs>
            <w:spacing w:after="180"/>
            <w:ind w:left="1134" w:hanging="850"/>
          </w:pPr>
        </w:pPrChange>
      </w:pPr>
      <w:r w:rsidRPr="003C2D83">
        <w:rPr>
          <w:b/>
          <w:i/>
          <w:spacing w:val="-5"/>
        </w:rPr>
        <w:t xml:space="preserve">f5* </w:t>
      </w:r>
      <w:r w:rsidRPr="003C2D83">
        <w:rPr>
          <w:b/>
          <w:i/>
          <w:spacing w:val="-5"/>
        </w:rPr>
        <w:tab/>
      </w:r>
      <w:r w:rsidRPr="00A42397">
        <w:rPr>
          <w:bCs/>
          <w:iCs/>
          <w:spacing w:val="-5"/>
        </w:rPr>
        <w:t xml:space="preserve">the anonymity key derivation function for the re-synchronisation message. </w:t>
      </w:r>
    </w:p>
    <w:p w14:paraId="728B4E8E" w14:textId="77777777" w:rsidR="00923947" w:rsidRPr="00373E44" w:rsidRDefault="00923947" w:rsidP="00D23D2E">
      <w:pPr>
        <w:pStyle w:val="B1"/>
        <w:pPrChange w:id="457" w:author="MCC" w:date="2024-11-19T17:24:00Z">
          <w:pPr>
            <w:pStyle w:val="BodyText"/>
            <w:spacing w:after="180"/>
          </w:pPr>
        </w:pPrChange>
      </w:pPr>
      <w:r w:rsidRPr="00373E44">
        <w:t>Additionally, the present document defines:</w:t>
      </w:r>
    </w:p>
    <w:p w14:paraId="65519924" w14:textId="77777777" w:rsidR="00923947" w:rsidRPr="003C2D83" w:rsidRDefault="00923947" w:rsidP="00D23D2E">
      <w:pPr>
        <w:pStyle w:val="B1"/>
        <w:rPr>
          <w:bCs/>
          <w:iCs/>
          <w:spacing w:val="-5"/>
        </w:rPr>
        <w:pPrChange w:id="458" w:author="MCC" w:date="2024-11-19T17:24:00Z">
          <w:pPr>
            <w:pStyle w:val="BodyText"/>
            <w:tabs>
              <w:tab w:val="left" w:pos="1265"/>
            </w:tabs>
            <w:spacing w:after="180"/>
            <w:ind w:left="284"/>
          </w:pPr>
        </w:pPrChange>
      </w:pPr>
      <w:r w:rsidRPr="003C2D83">
        <w:rPr>
          <w:b/>
          <w:i/>
          <w:spacing w:val="-5"/>
        </w:rPr>
        <w:t xml:space="preserve">f5** </w:t>
      </w:r>
      <w:r>
        <w:rPr>
          <w:b/>
          <w:i/>
          <w:spacing w:val="-5"/>
        </w:rPr>
        <w:tab/>
      </w:r>
      <w:r w:rsidRPr="003C2D83">
        <w:rPr>
          <w:bCs/>
          <w:iCs/>
          <w:spacing w:val="-5"/>
        </w:rPr>
        <w:t>an alternative to f5* which provides additional protection against subscriber tracing.</w:t>
      </w:r>
    </w:p>
    <w:p w14:paraId="066CE827" w14:textId="465E31E8" w:rsidR="00923947" w:rsidRDefault="00923947" w:rsidP="00D23D2E">
      <w:pPr>
        <w:pPrChange w:id="459" w:author="MCC" w:date="2024-11-19T17:24:00Z">
          <w:pPr>
            <w:pStyle w:val="BodyText"/>
            <w:spacing w:after="180"/>
          </w:pPr>
        </w:pPrChange>
      </w:pPr>
      <w:r>
        <w:t>An</w:t>
      </w:r>
      <w:r>
        <w:rPr>
          <w:spacing w:val="-3"/>
        </w:rPr>
        <w:t xml:space="preserve"> </w:t>
      </w:r>
      <w:r>
        <w:t>example</w:t>
      </w:r>
      <w:r>
        <w:rPr>
          <w:spacing w:val="-3"/>
        </w:rPr>
        <w:t xml:space="preserve"> </w:t>
      </w:r>
      <w:r>
        <w:t>for</w:t>
      </w:r>
      <w:r>
        <w:rPr>
          <w:spacing w:val="-3"/>
        </w:rPr>
        <w:t xml:space="preserve"> </w:t>
      </w:r>
      <w:r>
        <w:t>the</w:t>
      </w:r>
      <w:r>
        <w:rPr>
          <w:spacing w:val="-3"/>
        </w:rPr>
        <w:t xml:space="preserve"> </w:t>
      </w:r>
      <w:r>
        <w:t>random</w:t>
      </w:r>
      <w:r>
        <w:rPr>
          <w:spacing w:val="-4"/>
        </w:rPr>
        <w:t xml:space="preserve"> </w:t>
      </w:r>
      <w:r>
        <w:t>challenge</w:t>
      </w:r>
      <w:r>
        <w:rPr>
          <w:spacing w:val="-3"/>
        </w:rPr>
        <w:t xml:space="preserve"> </w:t>
      </w:r>
      <w:r>
        <w:t>generation</w:t>
      </w:r>
      <w:r>
        <w:rPr>
          <w:spacing w:val="-3"/>
        </w:rPr>
        <w:t xml:space="preserve"> </w:t>
      </w:r>
      <w:r>
        <w:t>function,</w:t>
      </w:r>
      <w:r>
        <w:rPr>
          <w:spacing w:val="-3"/>
        </w:rPr>
        <w:t xml:space="preserve"> </w:t>
      </w:r>
      <w:r>
        <w:rPr>
          <w:b/>
          <w:i/>
        </w:rPr>
        <w:t>f0</w:t>
      </w:r>
      <w:r>
        <w:t>,</w:t>
      </w:r>
      <w:r>
        <w:rPr>
          <w:spacing w:val="-3"/>
        </w:rPr>
        <w:t xml:space="preserve"> </w:t>
      </w:r>
      <w:r>
        <w:t>is</w:t>
      </w:r>
      <w:r>
        <w:rPr>
          <w:spacing w:val="-3"/>
        </w:rPr>
        <w:t xml:space="preserve"> </w:t>
      </w:r>
      <w:r>
        <w:t>not</w:t>
      </w:r>
      <w:r>
        <w:rPr>
          <w:spacing w:val="-3"/>
        </w:rPr>
        <w:t xml:space="preserve"> </w:t>
      </w:r>
      <w:r>
        <w:t>proposed</w:t>
      </w:r>
      <w:del w:id="460" w:author="PAULIAC Mireille" w:date="2024-11-19T10:45:00Z">
        <w:r w:rsidDel="00A02D74">
          <w:rPr>
            <w:spacing w:val="-3"/>
          </w:rPr>
          <w:delText xml:space="preserve"> </w:delText>
        </w:r>
        <w:r w:rsidDel="00A02D74">
          <w:delText>by</w:delText>
        </w:r>
        <w:r w:rsidDel="00A02D74">
          <w:rPr>
            <w:spacing w:val="-3"/>
          </w:rPr>
          <w:delText xml:space="preserve"> </w:delText>
        </w:r>
        <w:r w:rsidDel="00A02D74">
          <w:delText>the</w:delText>
        </w:r>
        <w:r w:rsidDel="00A02D74">
          <w:rPr>
            <w:spacing w:val="-3"/>
          </w:rPr>
          <w:delText xml:space="preserve"> </w:delText>
        </w:r>
        <w:r w:rsidDel="00A02D74">
          <w:delText>Task Force, consistent with the expectations of 3GPP SA3</w:delText>
        </w:r>
      </w:del>
      <w:r>
        <w:t>.</w:t>
      </w:r>
    </w:p>
    <w:p w14:paraId="1B12CD21" w14:textId="77777777" w:rsidR="00923947" w:rsidRDefault="00923947" w:rsidP="00D23D2E">
      <w:pPr>
        <w:pPrChange w:id="461" w:author="MCC" w:date="2024-11-19T17:24:00Z">
          <w:pPr>
            <w:pStyle w:val="BodyText"/>
            <w:spacing w:after="180"/>
          </w:pPr>
        </w:pPrChange>
      </w:pPr>
      <w:r>
        <w:t>For</w:t>
      </w:r>
      <w:r>
        <w:rPr>
          <w:spacing w:val="-3"/>
        </w:rPr>
        <w:t xml:space="preserve"> </w:t>
      </w:r>
      <w:r>
        <w:t>each</w:t>
      </w:r>
      <w:r>
        <w:rPr>
          <w:spacing w:val="-3"/>
        </w:rPr>
        <w:t xml:space="preserve"> </w:t>
      </w:r>
      <w:r>
        <w:t>of</w:t>
      </w:r>
      <w:r>
        <w:rPr>
          <w:spacing w:val="-3"/>
        </w:rPr>
        <w:t xml:space="preserve"> </w:t>
      </w:r>
      <w:r>
        <w:t>the</w:t>
      </w:r>
      <w:r>
        <w:rPr>
          <w:spacing w:val="-3"/>
        </w:rPr>
        <w:t xml:space="preserve"> </w:t>
      </w:r>
      <w:r>
        <w:t>algorithms</w:t>
      </w:r>
      <w:r>
        <w:rPr>
          <w:spacing w:val="-3"/>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(and</w:t>
      </w:r>
      <w:r>
        <w:rPr>
          <w:spacing w:val="-3"/>
        </w:rPr>
        <w:t xml:space="preserve"> </w:t>
      </w:r>
      <w:r>
        <w:rPr>
          <w:b/>
          <w:i/>
        </w:rPr>
        <w:t>f5**</w:t>
      </w:r>
      <w:r>
        <w:t>),</w:t>
      </w:r>
      <w:r>
        <w:rPr>
          <w:spacing w:val="-3"/>
        </w:rPr>
        <w:t xml:space="preserve"> </w:t>
      </w:r>
      <w:r>
        <w:t>it</w:t>
      </w:r>
      <w:r>
        <w:rPr>
          <w:spacing w:val="-3"/>
        </w:rPr>
        <w:t xml:space="preserve"> </w:t>
      </w:r>
      <w:r>
        <w:t>is</w:t>
      </w:r>
      <w:r>
        <w:rPr>
          <w:spacing w:val="-3"/>
        </w:rPr>
        <w:t xml:space="preserve"> </w:t>
      </w:r>
      <w:r>
        <w:t>required</w:t>
      </w:r>
      <w:r>
        <w:rPr>
          <w:spacing w:val="-3"/>
        </w:rPr>
        <w:t xml:space="preserve"> </w:t>
      </w:r>
      <w:r>
        <w:t>that</w:t>
      </w:r>
      <w:r>
        <w:rPr>
          <w:spacing w:val="-3"/>
        </w:rPr>
        <w:t xml:space="preserve"> </w:t>
      </w:r>
      <w:r>
        <w:t>it</w:t>
      </w:r>
      <w:r>
        <w:rPr>
          <w:spacing w:val="-3"/>
        </w:rPr>
        <w:t xml:space="preserve"> </w:t>
      </w:r>
      <w:r>
        <w:t>should</w:t>
      </w:r>
      <w:r>
        <w:rPr>
          <w:spacing w:val="-2"/>
        </w:rPr>
        <w:t xml:space="preserve"> </w:t>
      </w:r>
      <w:r>
        <w:t>be</w:t>
      </w:r>
      <w:r>
        <w:rPr>
          <w:spacing w:val="-3"/>
        </w:rPr>
        <w:t xml:space="preserve"> </w:t>
      </w:r>
      <w:r>
        <w:t xml:space="preserve">computationally infeasible to derive the subscriber key </w:t>
      </w:r>
      <w:r>
        <w:rPr>
          <w:b/>
        </w:rPr>
        <w:t xml:space="preserve">K </w:t>
      </w:r>
      <w:r>
        <w:t xml:space="preserve">using knowledge of the input(s) and output (other than </w:t>
      </w:r>
      <w:r>
        <w:rPr>
          <w:b/>
        </w:rPr>
        <w:t xml:space="preserve">K </w:t>
      </w:r>
      <w:r>
        <w:t>itself). Further requirements assumed to hold for the current 128-bit MILENAGE algorithm set, e.g. that outputs are computationally unpredictable and indistinguishable from random bits, also need to be met by MILENAGE-256.</w:t>
      </w:r>
    </w:p>
    <w:p w14:paraId="3B541DDD" w14:textId="77777777" w:rsidR="00923947" w:rsidRDefault="00923947" w:rsidP="00D23D2E">
      <w:pPr>
        <w:pPrChange w:id="462" w:author="MCC" w:date="2024-11-19T17:24:00Z">
          <w:pPr>
            <w:pStyle w:val="BodyText"/>
            <w:spacing w:after="180"/>
          </w:pPr>
        </w:pPrChange>
      </w:pPr>
      <w:r>
        <w:t>For</w:t>
      </w:r>
      <w:r>
        <w:rPr>
          <w:spacing w:val="-4"/>
        </w:rPr>
        <w:t xml:space="preserve"> </w:t>
      </w:r>
      <w:r>
        <w:t>the</w:t>
      </w:r>
      <w:r>
        <w:rPr>
          <w:spacing w:val="-4"/>
        </w:rPr>
        <w:t xml:space="preserve"> </w:t>
      </w:r>
      <w:r>
        <w:t>specific</w:t>
      </w:r>
      <w:r>
        <w:rPr>
          <w:spacing w:val="-4"/>
        </w:rPr>
        <w:t xml:space="preserve"> </w:t>
      </w:r>
      <w:r>
        <w:t>case</w:t>
      </w:r>
      <w:r>
        <w:rPr>
          <w:spacing w:val="-4"/>
        </w:rPr>
        <w:t xml:space="preserve"> </w:t>
      </w:r>
      <w:r>
        <w:t>when</w:t>
      </w:r>
      <w:r>
        <w:rPr>
          <w:spacing w:val="-4"/>
        </w:rPr>
        <w:t xml:space="preserve"> </w:t>
      </w:r>
      <w:r>
        <w:t>the</w:t>
      </w:r>
      <w:r>
        <w:rPr>
          <w:spacing w:val="-4"/>
        </w:rPr>
        <w:t xml:space="preserve"> </w:t>
      </w:r>
      <w:r>
        <w:rPr>
          <w:b/>
          <w:i/>
        </w:rPr>
        <w:t>f</w:t>
      </w:r>
      <w:r>
        <w:t>-functions</w:t>
      </w:r>
      <w:r>
        <w:rPr>
          <w:spacing w:val="-4"/>
        </w:rPr>
        <w:t xml:space="preserve"> </w:t>
      </w:r>
      <w:r>
        <w:t>are</w:t>
      </w:r>
      <w:r>
        <w:rPr>
          <w:spacing w:val="-4"/>
        </w:rPr>
        <w:t xml:space="preserve"> </w:t>
      </w:r>
      <w:r>
        <w:t>provided</w:t>
      </w:r>
      <w:r>
        <w:rPr>
          <w:spacing w:val="-4"/>
        </w:rPr>
        <w:t xml:space="preserve"> </w:t>
      </w:r>
      <w:r>
        <w:t>by</w:t>
      </w:r>
      <w:r>
        <w:rPr>
          <w:spacing w:val="-4"/>
        </w:rPr>
        <w:t xml:space="preserve"> </w:t>
      </w:r>
      <w:r>
        <w:t>MILENAGE-256,</w:t>
      </w:r>
      <w:r>
        <w:rPr>
          <w:spacing w:val="-4"/>
        </w:rPr>
        <w:t xml:space="preserve"> </w:t>
      </w:r>
      <w:r>
        <w:t>the</w:t>
      </w:r>
      <w:r>
        <w:rPr>
          <w:spacing w:val="-4"/>
        </w:rPr>
        <w:t xml:space="preserve"> </w:t>
      </w:r>
      <w:r>
        <w:t>structure follows the framework of figure 7.2-1.</w:t>
      </w:r>
    </w:p>
    <w:p w14:paraId="250A8DF0" w14:textId="77777777" w:rsidR="00923947" w:rsidRDefault="00923947" w:rsidP="00D23D2E">
      <w:pPr>
        <w:pPrChange w:id="463" w:author="MCC" w:date="2024-11-19T17:24:00Z">
          <w:pPr>
            <w:pStyle w:val="BodyText"/>
            <w:spacing w:after="180"/>
          </w:pPr>
        </w:pPrChange>
      </w:pPr>
      <w:r>
        <w:t>The following clauses describe the usage of the algorithms on the network side and the terminal side. Under normal operation, the process is initiated on the network side as described</w:t>
      </w:r>
      <w:r>
        <w:rPr>
          <w:spacing w:val="-3"/>
        </w:rPr>
        <w:t xml:space="preserve"> </w:t>
      </w:r>
      <w:r>
        <w:t>in</w:t>
      </w:r>
      <w:r>
        <w:rPr>
          <w:spacing w:val="-3"/>
        </w:rPr>
        <w:t xml:space="preserve"> </w:t>
      </w:r>
      <w:r>
        <w:t>clause</w:t>
      </w:r>
      <w:r>
        <w:rPr>
          <w:spacing w:val="-3"/>
        </w:rPr>
        <w:t xml:space="preserve"> </w:t>
      </w:r>
      <w:r>
        <w:t>6.2,</w:t>
      </w:r>
      <w:r>
        <w:rPr>
          <w:spacing w:val="-3"/>
        </w:rPr>
        <w:t xml:space="preserve"> </w:t>
      </w:r>
      <w:r>
        <w:t>followed</w:t>
      </w:r>
      <w:r>
        <w:rPr>
          <w:spacing w:val="-3"/>
        </w:rPr>
        <w:t xml:space="preserve"> </w:t>
      </w:r>
      <w:r>
        <w:t>by</w:t>
      </w:r>
      <w:r>
        <w:rPr>
          <w:spacing w:val="-3"/>
        </w:rPr>
        <w:t xml:space="preserve"> </w:t>
      </w:r>
      <w:r>
        <w:t>corresponding</w:t>
      </w:r>
      <w:r>
        <w:rPr>
          <w:spacing w:val="-3"/>
        </w:rPr>
        <w:t xml:space="preserve"> </w:t>
      </w:r>
      <w:r>
        <w:t>processing</w:t>
      </w:r>
      <w:r>
        <w:rPr>
          <w:spacing w:val="-3"/>
        </w:rPr>
        <w:t xml:space="preserve"> </w:t>
      </w:r>
      <w:r>
        <w:t>in</w:t>
      </w:r>
      <w:r>
        <w:rPr>
          <w:spacing w:val="-3"/>
        </w:rPr>
        <w:t xml:space="preserve"> </w:t>
      </w:r>
      <w:r>
        <w:t>the</w:t>
      </w:r>
      <w:r>
        <w:rPr>
          <w:spacing w:val="-3"/>
        </w:rPr>
        <w:t xml:space="preserve"> </w:t>
      </w:r>
      <w:r>
        <w:t>terminal</w:t>
      </w:r>
      <w:r>
        <w:rPr>
          <w:spacing w:val="-3"/>
        </w:rPr>
        <w:t xml:space="preserve"> </w:t>
      </w:r>
      <w:r>
        <w:t>in</w:t>
      </w:r>
      <w:r>
        <w:rPr>
          <w:spacing w:val="-3"/>
        </w:rPr>
        <w:t xml:space="preserve"> </w:t>
      </w:r>
      <w:r>
        <w:t>clause</w:t>
      </w:r>
      <w:r>
        <w:rPr>
          <w:spacing w:val="-3"/>
        </w:rPr>
        <w:t xml:space="preserve"> 6</w:t>
      </w:r>
      <w:r>
        <w:t>.3.</w:t>
      </w:r>
      <w:r>
        <w:rPr>
          <w:spacing w:val="-3"/>
        </w:rPr>
        <w:t xml:space="preserve"> </w:t>
      </w:r>
      <w:r>
        <w:t>If a re-synchronisation procedure is required (as determined by clause 6.3), the processing of clause 6.4 next takes place, followed by the processing of clause 6.5.</w:t>
      </w:r>
    </w:p>
    <w:p w14:paraId="20F4042F" w14:textId="77777777" w:rsidR="00923947" w:rsidRDefault="00923947" w:rsidP="00923947">
      <w:pPr>
        <w:pStyle w:val="Heading2"/>
      </w:pPr>
      <w:bookmarkStart w:id="464" w:name="_Toc175582273"/>
      <w:bookmarkStart w:id="465" w:name="_Toc182907882"/>
      <w:r>
        <w:t>6.2</w:t>
      </w:r>
      <w:r>
        <w:tab/>
        <w:t>Use of the algorithm on the UDM/ARPF side</w:t>
      </w:r>
      <w:bookmarkEnd w:id="464"/>
      <w:bookmarkEnd w:id="465"/>
    </w:p>
    <w:p w14:paraId="4C514A4D" w14:textId="77777777" w:rsidR="00923947" w:rsidRDefault="00923947" w:rsidP="00D23D2E">
      <w:pPr>
        <w:pPrChange w:id="466" w:author="MCC" w:date="2024-11-19T17:25:00Z">
          <w:pPr>
            <w:pStyle w:val="BodyText"/>
            <w:spacing w:after="180" w:line="237" w:lineRule="auto"/>
          </w:pPr>
        </w:pPrChange>
      </w:pPr>
      <w:r>
        <w:rPr>
          <w:position w:val="2"/>
        </w:rPr>
        <w:t>When</w:t>
      </w:r>
      <w:r>
        <w:rPr>
          <w:spacing w:val="-3"/>
          <w:position w:val="2"/>
        </w:rPr>
        <w:t xml:space="preserve"> </w:t>
      </w:r>
      <w:r>
        <w:rPr>
          <w:position w:val="2"/>
        </w:rPr>
        <w:t>generating</w:t>
      </w:r>
      <w:r>
        <w:rPr>
          <w:spacing w:val="-3"/>
          <w:position w:val="2"/>
        </w:rPr>
        <w:t xml:space="preserve"> </w:t>
      </w:r>
      <w:r>
        <w:rPr>
          <w:position w:val="2"/>
        </w:rPr>
        <w:t>a</w:t>
      </w:r>
      <w:r>
        <w:rPr>
          <w:spacing w:val="-3"/>
          <w:position w:val="2"/>
        </w:rPr>
        <w:t xml:space="preserve"> </w:t>
      </w:r>
      <w:r>
        <w:rPr>
          <w:position w:val="2"/>
        </w:rPr>
        <w:t>5G</w:t>
      </w:r>
      <w:r>
        <w:rPr>
          <w:spacing w:val="-3"/>
          <w:position w:val="2"/>
        </w:rPr>
        <w:t xml:space="preserve"> </w:t>
      </w:r>
      <w:r>
        <w:rPr>
          <w:position w:val="2"/>
        </w:rPr>
        <w:t>HE</w:t>
      </w:r>
      <w:r>
        <w:rPr>
          <w:spacing w:val="-3"/>
          <w:position w:val="2"/>
        </w:rPr>
        <w:t xml:space="preserve"> </w:t>
      </w:r>
      <w:r>
        <w:rPr>
          <w:position w:val="2"/>
        </w:rPr>
        <w:t>AV</w:t>
      </w:r>
      <w:r>
        <w:rPr>
          <w:spacing w:val="-3"/>
          <w:position w:val="2"/>
        </w:rPr>
        <w:t xml:space="preserve"> </w:t>
      </w:r>
      <w:r>
        <w:rPr>
          <w:position w:val="2"/>
        </w:rPr>
        <w:t>comprising</w:t>
      </w:r>
      <w:r>
        <w:rPr>
          <w:spacing w:val="-3"/>
          <w:position w:val="2"/>
        </w:rPr>
        <w:t xml:space="preserve"> </w:t>
      </w:r>
      <w:r>
        <w:rPr>
          <w:position w:val="2"/>
        </w:rPr>
        <w:t>(</w:t>
      </w:r>
      <w:r>
        <w:rPr>
          <w:b/>
          <w:position w:val="2"/>
        </w:rPr>
        <w:t>RAND</w:t>
      </w:r>
      <w:r>
        <w:rPr>
          <w:position w:val="2"/>
        </w:rPr>
        <w:t>,</w:t>
      </w:r>
      <w:r>
        <w:rPr>
          <w:spacing w:val="-3"/>
          <w:position w:val="2"/>
        </w:rPr>
        <w:t xml:space="preserve"> </w:t>
      </w:r>
      <w:r>
        <w:rPr>
          <w:b/>
          <w:position w:val="2"/>
        </w:rPr>
        <w:t>AUTN</w:t>
      </w:r>
      <w:r>
        <w:rPr>
          <w:position w:val="2"/>
        </w:rPr>
        <w:t>,</w:t>
      </w:r>
      <w:r>
        <w:rPr>
          <w:spacing w:val="-3"/>
          <w:position w:val="2"/>
        </w:rPr>
        <w:t xml:space="preserve"> </w:t>
      </w:r>
      <w:r>
        <w:rPr>
          <w:i/>
          <w:position w:val="2"/>
        </w:rPr>
        <w:t>XRES*</w:t>
      </w:r>
      <w:r>
        <w:rPr>
          <w:b/>
          <w:position w:val="2"/>
        </w:rPr>
        <w:t>,</w:t>
      </w:r>
      <w:r>
        <w:rPr>
          <w:b/>
          <w:spacing w:val="-3"/>
          <w:position w:val="2"/>
        </w:rPr>
        <w:t xml:space="preserve"> </w:t>
      </w:r>
      <w:r>
        <w:rPr>
          <w:i/>
          <w:position w:val="2"/>
        </w:rPr>
        <w:t>K</w:t>
      </w:r>
      <w:r>
        <w:rPr>
          <w:i/>
          <w:sz w:val="14"/>
        </w:rPr>
        <w:t>AUSF</w:t>
      </w:r>
      <w:r>
        <w:rPr>
          <w:position w:val="2"/>
        </w:rPr>
        <w:t>),</w:t>
      </w:r>
      <w:r>
        <w:rPr>
          <w:spacing w:val="-3"/>
          <w:position w:val="2"/>
        </w:rPr>
        <w:t xml:space="preserve"> </w:t>
      </w:r>
      <w:r>
        <w:rPr>
          <w:position w:val="2"/>
        </w:rPr>
        <w:t>the</w:t>
      </w:r>
      <w:r>
        <w:rPr>
          <w:spacing w:val="-3"/>
          <w:position w:val="2"/>
        </w:rPr>
        <w:t xml:space="preserve"> </w:t>
      </w:r>
      <w:r>
        <w:rPr>
          <w:position w:val="2"/>
        </w:rPr>
        <w:t>function</w:t>
      </w:r>
      <w:r>
        <w:rPr>
          <w:spacing w:val="-2"/>
          <w:position w:val="2"/>
        </w:rPr>
        <w:t xml:space="preserve"> </w:t>
      </w:r>
      <w:r>
        <w:rPr>
          <w:b/>
          <w:i/>
          <w:position w:val="2"/>
        </w:rPr>
        <w:t>f0</w:t>
      </w:r>
      <w:r>
        <w:rPr>
          <w:b/>
          <w:i/>
          <w:spacing w:val="-3"/>
          <w:position w:val="2"/>
        </w:rPr>
        <w:t xml:space="preserve"> </w:t>
      </w:r>
      <w:r>
        <w:rPr>
          <w:position w:val="2"/>
        </w:rPr>
        <w:t xml:space="preserve">is </w:t>
      </w:r>
      <w:r>
        <w:t xml:space="preserve">first used to generate </w:t>
      </w:r>
      <w:r>
        <w:rPr>
          <w:b/>
        </w:rPr>
        <w:t>RAND</w:t>
      </w:r>
      <w:r>
        <w:t xml:space="preserve">, the details of which are outside the scope of the present document. Dependency on </w:t>
      </w:r>
      <w:r>
        <w:rPr>
          <w:rFonts w:ascii="Cambria Math" w:eastAsia="Cambria Math"/>
        </w:rPr>
        <w:t>OPc</w:t>
      </w:r>
      <w:r>
        <w:rPr>
          <w:rFonts w:ascii="Cambria Math" w:eastAsia="Cambria Math"/>
          <w:spacing w:val="39"/>
        </w:rPr>
        <w:t xml:space="preserve"> </w:t>
      </w:r>
      <w:r>
        <w:t xml:space="preserve">and </w:t>
      </w:r>
      <w:r>
        <w:rPr>
          <w:b/>
        </w:rPr>
        <w:t xml:space="preserve">K </w:t>
      </w:r>
      <w:r>
        <w:t>is for simplicity omitted in the following.</w:t>
      </w:r>
    </w:p>
    <w:p w14:paraId="659C53E5" w14:textId="3AB7F234" w:rsidR="00923947" w:rsidRDefault="00D23D2E" w:rsidP="00D23D2E">
      <w:pPr>
        <w:pStyle w:val="B1"/>
        <w:pPrChange w:id="467" w:author="MCC" w:date="2024-11-19T17:25:00Z">
          <w:pPr>
            <w:pStyle w:val="ListParagraph"/>
            <w:widowControl w:val="0"/>
            <w:numPr>
              <w:numId w:val="31"/>
            </w:numPr>
            <w:tabs>
              <w:tab w:val="left" w:pos="567"/>
            </w:tabs>
            <w:autoSpaceDE w:val="0"/>
            <w:autoSpaceDN w:val="0"/>
            <w:spacing w:line="253" w:lineRule="exact"/>
            <w:ind w:left="644" w:hanging="360"/>
          </w:pPr>
        </w:pPrChange>
      </w:pPr>
      <w:ins w:id="468" w:author="MCC" w:date="2024-11-19T17:25:00Z">
        <w:r>
          <w:t>1)</w:t>
        </w:r>
        <w:r>
          <w:tab/>
        </w:r>
      </w:ins>
      <w:r w:rsidR="00923947" w:rsidRPr="00E70AF9">
        <w:t>The</w:t>
      </w:r>
      <w:r w:rsidR="00923947" w:rsidRPr="00E70AF9">
        <w:rPr>
          <w:spacing w:val="-5"/>
        </w:rPr>
        <w:t xml:space="preserve"> </w:t>
      </w:r>
      <w:r w:rsidR="00923947" w:rsidRPr="00E70AF9">
        <w:t>function</w:t>
      </w:r>
      <w:r w:rsidR="00923947" w:rsidRPr="00E70AF9">
        <w:rPr>
          <w:spacing w:val="-4"/>
        </w:rPr>
        <w:t xml:space="preserve"> </w:t>
      </w:r>
      <w:r w:rsidR="00923947" w:rsidRPr="00E70AF9">
        <w:rPr>
          <w:b/>
          <w:i/>
        </w:rPr>
        <w:t>f1</w:t>
      </w:r>
      <w:r w:rsidR="00923947" w:rsidRPr="00E70AF9">
        <w:rPr>
          <w:b/>
          <w:i/>
          <w:spacing w:val="-5"/>
        </w:rPr>
        <w:t xml:space="preserve"> </w:t>
      </w:r>
      <w:r w:rsidR="00923947" w:rsidRPr="00E70AF9">
        <w:t>is</w:t>
      </w:r>
      <w:r w:rsidR="00923947" w:rsidRPr="00E70AF9">
        <w:rPr>
          <w:spacing w:val="-4"/>
        </w:rPr>
        <w:t xml:space="preserve"> </w:t>
      </w:r>
      <w:r w:rsidR="00923947" w:rsidRPr="00E70AF9">
        <w:t>used</w:t>
      </w:r>
      <w:r w:rsidR="00923947" w:rsidRPr="00E70AF9">
        <w:rPr>
          <w:spacing w:val="-5"/>
        </w:rPr>
        <w:t xml:space="preserve"> </w:t>
      </w:r>
      <w:r w:rsidR="00923947" w:rsidRPr="00E70AF9">
        <w:t>to</w:t>
      </w:r>
      <w:r w:rsidR="00923947" w:rsidRPr="00E70AF9">
        <w:rPr>
          <w:spacing w:val="-4"/>
        </w:rPr>
        <w:t xml:space="preserve"> </w:t>
      </w:r>
      <w:r w:rsidR="00923947" w:rsidRPr="00E70AF9">
        <w:t>generate</w:t>
      </w:r>
      <w:r w:rsidR="00923947" w:rsidRPr="00E70AF9">
        <w:rPr>
          <w:spacing w:val="-4"/>
        </w:rPr>
        <w:t xml:space="preserve"> </w:t>
      </w:r>
      <w:r w:rsidR="00923947" w:rsidRPr="00E70AF9">
        <w:rPr>
          <w:b/>
        </w:rPr>
        <w:t>MAC-A</w:t>
      </w:r>
      <w:r w:rsidR="00923947" w:rsidRPr="00E70AF9">
        <w:rPr>
          <w:b/>
          <w:spacing w:val="-4"/>
        </w:rPr>
        <w:t xml:space="preserve"> </w:t>
      </w:r>
      <w:r w:rsidR="00923947" w:rsidRPr="00E70AF9">
        <w:t>from</w:t>
      </w:r>
      <w:r w:rsidR="00923947" w:rsidRPr="00E70AF9">
        <w:rPr>
          <w:spacing w:val="-4"/>
        </w:rPr>
        <w:t xml:space="preserve"> </w:t>
      </w:r>
      <w:r w:rsidR="00923947" w:rsidRPr="00E70AF9">
        <w:rPr>
          <w:b/>
        </w:rPr>
        <w:t>RAND</w:t>
      </w:r>
      <w:r w:rsidR="00923947" w:rsidRPr="00E70AF9">
        <w:t>,</w:t>
      </w:r>
      <w:r w:rsidR="00923947" w:rsidRPr="00E70AF9">
        <w:rPr>
          <w:spacing w:val="-5"/>
        </w:rPr>
        <w:t xml:space="preserve"> </w:t>
      </w:r>
      <w:r w:rsidR="00923947" w:rsidRPr="00E70AF9">
        <w:t>and</w:t>
      </w:r>
      <w:r w:rsidR="00923947" w:rsidRPr="00E70AF9">
        <w:rPr>
          <w:spacing w:val="-4"/>
        </w:rPr>
        <w:t xml:space="preserve"> </w:t>
      </w:r>
      <w:r w:rsidR="00923947" w:rsidRPr="00E70AF9">
        <w:t>the</w:t>
      </w:r>
      <w:r w:rsidR="00923947" w:rsidRPr="00E70AF9">
        <w:rPr>
          <w:spacing w:val="-5"/>
        </w:rPr>
        <w:t xml:space="preserve"> </w:t>
      </w:r>
      <w:r w:rsidR="00923947" w:rsidRPr="00E70AF9">
        <w:t>current</w:t>
      </w:r>
      <w:r w:rsidR="00923947" w:rsidRPr="00E70AF9">
        <w:rPr>
          <w:spacing w:val="-4"/>
        </w:rPr>
        <w:t xml:space="preserve"> </w:t>
      </w:r>
      <w:r w:rsidR="00923947" w:rsidRPr="00E70AF9">
        <w:rPr>
          <w:b/>
        </w:rPr>
        <w:t>SQN</w:t>
      </w:r>
      <w:r w:rsidR="00923947" w:rsidRPr="00E70AF9">
        <w:rPr>
          <w:b/>
          <w:sz w:val="14"/>
        </w:rPr>
        <w:t>HE</w:t>
      </w:r>
      <w:r w:rsidR="00923947" w:rsidRPr="00E70AF9">
        <w:rPr>
          <w:b/>
          <w:spacing w:val="16"/>
          <w:sz w:val="14"/>
        </w:rPr>
        <w:t xml:space="preserve"> </w:t>
      </w:r>
      <w:r w:rsidR="00923947" w:rsidRPr="00E70AF9">
        <w:rPr>
          <w:spacing w:val="-5"/>
        </w:rPr>
        <w:t>and</w:t>
      </w:r>
      <w:r w:rsidR="00923947">
        <w:rPr>
          <w:spacing w:val="-5"/>
        </w:rPr>
        <w:t xml:space="preserve"> </w:t>
      </w:r>
      <w:r w:rsidR="00923947" w:rsidRPr="00E70AF9">
        <w:rPr>
          <w:b/>
        </w:rPr>
        <w:t>AMF</w:t>
      </w:r>
      <w:r w:rsidR="00923947">
        <w:t>,</w:t>
      </w:r>
      <w:r w:rsidR="00923947" w:rsidRPr="00E70AF9">
        <w:rPr>
          <w:spacing w:val="-4"/>
        </w:rPr>
        <w:t xml:space="preserve"> </w:t>
      </w:r>
      <w:r w:rsidR="00923947">
        <w:t>as</w:t>
      </w:r>
      <w:r w:rsidR="00923947" w:rsidRPr="00E70AF9">
        <w:rPr>
          <w:spacing w:val="-4"/>
        </w:rPr>
        <w:t xml:space="preserve"> </w:t>
      </w:r>
      <w:r w:rsidR="00923947">
        <w:t>available</w:t>
      </w:r>
      <w:r w:rsidR="00923947" w:rsidRPr="00E70AF9">
        <w:rPr>
          <w:spacing w:val="-4"/>
        </w:rPr>
        <w:t xml:space="preserve"> </w:t>
      </w:r>
      <w:r w:rsidR="00923947">
        <w:t>at</w:t>
      </w:r>
      <w:r w:rsidR="00923947" w:rsidRPr="00E70AF9">
        <w:rPr>
          <w:spacing w:val="-4"/>
        </w:rPr>
        <w:t xml:space="preserve"> </w:t>
      </w:r>
      <w:r w:rsidR="00923947">
        <w:t>the</w:t>
      </w:r>
      <w:r w:rsidR="00923947" w:rsidRPr="00E70AF9">
        <w:rPr>
          <w:spacing w:val="-4"/>
        </w:rPr>
        <w:t xml:space="preserve"> </w:t>
      </w:r>
      <w:r w:rsidR="00923947" w:rsidRPr="00E70AF9">
        <w:rPr>
          <w:spacing w:val="-2"/>
        </w:rPr>
        <w:t>UDM/ARPF.</w:t>
      </w:r>
    </w:p>
    <w:p w14:paraId="394B75EC" w14:textId="745478ED" w:rsidR="00923947" w:rsidRDefault="00D23D2E" w:rsidP="00D23D2E">
      <w:pPr>
        <w:pStyle w:val="B1"/>
        <w:pPrChange w:id="469" w:author="MCC" w:date="2024-11-19T17:25:00Z">
          <w:pPr>
            <w:pStyle w:val="ListParagraph"/>
            <w:widowControl w:val="0"/>
            <w:numPr>
              <w:numId w:val="31"/>
            </w:numPr>
            <w:tabs>
              <w:tab w:val="left" w:pos="567"/>
            </w:tabs>
            <w:autoSpaceDE w:val="0"/>
            <w:autoSpaceDN w:val="0"/>
            <w:ind w:left="644" w:hanging="360"/>
          </w:pPr>
        </w:pPrChange>
      </w:pPr>
      <w:ins w:id="470" w:author="MCC" w:date="2024-11-19T17:25:00Z">
        <w:r>
          <w:t>2)</w:t>
        </w:r>
        <w:r>
          <w:tab/>
        </w:r>
      </w:ins>
      <w:r w:rsidR="00923947">
        <w:t>The</w:t>
      </w:r>
      <w:r w:rsidR="00923947">
        <w:rPr>
          <w:spacing w:val="-4"/>
        </w:rPr>
        <w:t xml:space="preserve"> </w:t>
      </w:r>
      <w:r w:rsidR="00923947">
        <w:t>function</w:t>
      </w:r>
      <w:r w:rsidR="00923947">
        <w:rPr>
          <w:spacing w:val="-4"/>
        </w:rPr>
        <w:t xml:space="preserve"> </w:t>
      </w:r>
      <w:r w:rsidR="00923947">
        <w:rPr>
          <w:b/>
          <w:i/>
        </w:rPr>
        <w:t>f5</w:t>
      </w:r>
      <w:r w:rsidR="00923947">
        <w:rPr>
          <w:b/>
          <w:i/>
          <w:spacing w:val="-4"/>
        </w:rPr>
        <w:t xml:space="preserve"> </w:t>
      </w:r>
      <w:r w:rsidR="00923947">
        <w:t>is</w:t>
      </w:r>
      <w:r w:rsidR="00923947">
        <w:rPr>
          <w:spacing w:val="-4"/>
        </w:rPr>
        <w:t xml:space="preserve"> </w:t>
      </w:r>
      <w:r w:rsidR="00923947">
        <w:t>used</w:t>
      </w:r>
      <w:r w:rsidR="00923947">
        <w:rPr>
          <w:spacing w:val="-4"/>
        </w:rPr>
        <w:t xml:space="preserve"> </w:t>
      </w:r>
      <w:r w:rsidR="00923947">
        <w:t>to</w:t>
      </w:r>
      <w:r w:rsidR="00923947">
        <w:rPr>
          <w:spacing w:val="-4"/>
        </w:rPr>
        <w:t xml:space="preserve"> </w:t>
      </w:r>
      <w:r w:rsidR="00923947">
        <w:t>generate</w:t>
      </w:r>
      <w:r w:rsidR="00923947">
        <w:rPr>
          <w:spacing w:val="-3"/>
        </w:rPr>
        <w:t xml:space="preserve"> </w:t>
      </w:r>
      <w:r w:rsidR="00923947">
        <w:rPr>
          <w:b/>
        </w:rPr>
        <w:t>AK</w:t>
      </w:r>
      <w:r w:rsidR="00923947">
        <w:rPr>
          <w:b/>
          <w:spacing w:val="-4"/>
        </w:rPr>
        <w:t xml:space="preserve"> </w:t>
      </w:r>
      <w:r w:rsidR="00923947">
        <w:t>from</w:t>
      </w:r>
      <w:r w:rsidR="00923947">
        <w:rPr>
          <w:spacing w:val="-3"/>
        </w:rPr>
        <w:t xml:space="preserve"> </w:t>
      </w:r>
      <w:r w:rsidR="00923947">
        <w:rPr>
          <w:b/>
          <w:spacing w:val="-2"/>
        </w:rPr>
        <w:t>RAND</w:t>
      </w:r>
      <w:r w:rsidR="00923947">
        <w:rPr>
          <w:spacing w:val="-2"/>
        </w:rPr>
        <w:t>.</w:t>
      </w:r>
    </w:p>
    <w:p w14:paraId="1EF7B0A2" w14:textId="6A152979" w:rsidR="00923947" w:rsidRDefault="00D23D2E" w:rsidP="00D23D2E">
      <w:pPr>
        <w:pStyle w:val="B1"/>
        <w:pPrChange w:id="471" w:author="MCC" w:date="2024-11-19T17:25:00Z">
          <w:pPr>
            <w:pStyle w:val="ListParagraph"/>
            <w:widowControl w:val="0"/>
            <w:numPr>
              <w:numId w:val="31"/>
            </w:numPr>
            <w:tabs>
              <w:tab w:val="left" w:pos="567"/>
            </w:tabs>
            <w:autoSpaceDE w:val="0"/>
            <w:autoSpaceDN w:val="0"/>
            <w:ind w:left="644" w:right="694" w:hanging="360"/>
          </w:pPr>
        </w:pPrChange>
      </w:pPr>
      <w:ins w:id="472" w:author="MCC" w:date="2024-11-19T17:25:00Z">
        <w:r>
          <w:t>3)</w:t>
        </w:r>
        <w:r>
          <w:tab/>
        </w:r>
      </w:ins>
      <w:r w:rsidR="00923947">
        <w:t>The</w:t>
      </w:r>
      <w:r w:rsidR="00923947">
        <w:rPr>
          <w:spacing w:val="-3"/>
        </w:rPr>
        <w:t xml:space="preserve"> </w:t>
      </w:r>
      <w:r w:rsidR="00923947">
        <w:rPr>
          <w:b/>
        </w:rPr>
        <w:t>AUTN</w:t>
      </w:r>
      <w:r w:rsidR="00923947">
        <w:rPr>
          <w:b/>
          <w:spacing w:val="-3"/>
        </w:rPr>
        <w:t xml:space="preserve"> </w:t>
      </w:r>
      <w:r w:rsidR="00923947">
        <w:t>is</w:t>
      </w:r>
      <w:r w:rsidR="00923947">
        <w:rPr>
          <w:spacing w:val="-3"/>
        </w:rPr>
        <w:t xml:space="preserve"> </w:t>
      </w:r>
      <w:r w:rsidR="00923947">
        <w:t>formed</w:t>
      </w:r>
      <w:r w:rsidR="00923947">
        <w:rPr>
          <w:spacing w:val="-3"/>
        </w:rPr>
        <w:t xml:space="preserve"> </w:t>
      </w:r>
      <w:r w:rsidR="00923947">
        <w:t>from</w:t>
      </w:r>
      <w:r w:rsidR="00923947">
        <w:rPr>
          <w:spacing w:val="-3"/>
        </w:rPr>
        <w:t xml:space="preserve"> </w:t>
      </w:r>
      <w:r w:rsidR="00923947">
        <w:rPr>
          <w:b/>
        </w:rPr>
        <w:t>AMF</w:t>
      </w:r>
      <w:r w:rsidR="00923947">
        <w:t>,</w:t>
      </w:r>
      <w:r w:rsidR="00923947">
        <w:rPr>
          <w:spacing w:val="-3"/>
        </w:rPr>
        <w:t xml:space="preserve"> </w:t>
      </w:r>
      <w:r w:rsidR="00923947">
        <w:rPr>
          <w:b/>
        </w:rPr>
        <w:t>SQN</w:t>
      </w:r>
      <w:r w:rsidR="00923947">
        <w:t>,</w:t>
      </w:r>
      <w:r w:rsidR="00923947">
        <w:rPr>
          <w:spacing w:val="-3"/>
        </w:rPr>
        <w:t xml:space="preserve"> </w:t>
      </w:r>
      <w:r w:rsidR="00923947">
        <w:rPr>
          <w:b/>
        </w:rPr>
        <w:t>AK</w:t>
      </w:r>
      <w:r w:rsidR="00923947">
        <w:rPr>
          <w:b/>
          <w:spacing w:val="-3"/>
        </w:rPr>
        <w:t xml:space="preserve"> </w:t>
      </w:r>
      <w:r w:rsidR="00923947">
        <w:t>and</w:t>
      </w:r>
      <w:r w:rsidR="00923947">
        <w:rPr>
          <w:spacing w:val="-3"/>
        </w:rPr>
        <w:t xml:space="preserve"> </w:t>
      </w:r>
      <w:r w:rsidR="00923947">
        <w:rPr>
          <w:b/>
        </w:rPr>
        <w:t>MAC-A</w:t>
      </w:r>
      <w:r w:rsidR="00923947">
        <w:rPr>
          <w:b/>
          <w:spacing w:val="-3"/>
        </w:rPr>
        <w:t xml:space="preserve"> </w:t>
      </w:r>
      <w:r w:rsidR="00923947">
        <w:t>[5,</w:t>
      </w:r>
      <w:r w:rsidR="00923947">
        <w:rPr>
          <w:spacing w:val="-3"/>
        </w:rPr>
        <w:t xml:space="preserve"> </w:t>
      </w:r>
      <w:r w:rsidR="00923947">
        <w:t>7],</w:t>
      </w:r>
      <w:r w:rsidR="00923947">
        <w:rPr>
          <w:spacing w:val="-3"/>
        </w:rPr>
        <w:t xml:space="preserve"> </w:t>
      </w:r>
      <w:r w:rsidR="00923947">
        <w:t>namely</w:t>
      </w:r>
      <w:r w:rsidR="00923947">
        <w:rPr>
          <w:spacing w:val="-3"/>
        </w:rPr>
        <w:t xml:space="preserve"> </w:t>
      </w:r>
      <w:r w:rsidR="00923947">
        <w:t>as</w:t>
      </w:r>
      <w:r w:rsidR="00923947">
        <w:rPr>
          <w:spacing w:val="-3"/>
        </w:rPr>
        <w:t xml:space="preserve"> </w:t>
      </w:r>
      <w:r w:rsidR="00923947">
        <w:rPr>
          <w:b/>
        </w:rPr>
        <w:t>AUTN</w:t>
      </w:r>
      <w:r w:rsidR="00923947">
        <w:rPr>
          <w:b/>
          <w:spacing w:val="-3"/>
        </w:rPr>
        <w:t xml:space="preserve"> </w:t>
      </w:r>
      <w:r w:rsidR="00923947">
        <w:t>=                     (</w:t>
      </w:r>
      <w:r w:rsidR="00923947">
        <w:rPr>
          <w:b/>
        </w:rPr>
        <w:t>SQN</w:t>
      </w:r>
      <w:r w:rsidR="00923947">
        <w:rPr>
          <w:b/>
          <w:sz w:val="14"/>
        </w:rPr>
        <w:t>HE</w:t>
      </w:r>
      <w:r w:rsidR="00923947">
        <w:rPr>
          <w:b/>
          <w:spacing w:val="26"/>
          <w:sz w:val="14"/>
        </w:rPr>
        <w:t xml:space="preserve"> </w:t>
      </w:r>
      <w:r w:rsidR="000734A2">
        <w:rPr>
          <w:rFonts w:ascii="Cambria Math" w:hAnsi="Cambria Math"/>
        </w:rPr>
        <w:t>⊕</w:t>
      </w:r>
      <w:r w:rsidR="00923947">
        <w:rPr>
          <w:b/>
        </w:rPr>
        <w:t>AK)|| AMF || MAC-A</w:t>
      </w:r>
      <w:r w:rsidR="00923947">
        <w:t>.</w:t>
      </w:r>
    </w:p>
    <w:p w14:paraId="1F3FFEC9" w14:textId="13DDB241" w:rsidR="00923947" w:rsidRDefault="00D23D2E" w:rsidP="00D23D2E">
      <w:pPr>
        <w:pStyle w:val="B1"/>
        <w:pPrChange w:id="473" w:author="MCC" w:date="2024-11-19T17:25:00Z">
          <w:pPr>
            <w:pStyle w:val="ListParagraph"/>
            <w:widowControl w:val="0"/>
            <w:numPr>
              <w:numId w:val="31"/>
            </w:numPr>
            <w:tabs>
              <w:tab w:val="left" w:pos="567"/>
            </w:tabs>
            <w:autoSpaceDE w:val="0"/>
            <w:autoSpaceDN w:val="0"/>
            <w:ind w:left="644" w:hanging="360"/>
          </w:pPr>
        </w:pPrChange>
      </w:pPr>
      <w:ins w:id="474" w:author="MCC" w:date="2024-11-19T17:25:00Z">
        <w:r>
          <w:t>4)</w:t>
        </w:r>
        <w:r>
          <w:tab/>
        </w:r>
      </w:ins>
      <w:r w:rsidR="00923947">
        <w:t>The</w:t>
      </w:r>
      <w:r w:rsidR="00923947">
        <w:rPr>
          <w:spacing w:val="-7"/>
        </w:rPr>
        <w:t xml:space="preserve"> </w:t>
      </w:r>
      <w:r w:rsidR="00923947">
        <w:t>function</w:t>
      </w:r>
      <w:r w:rsidR="00923947">
        <w:rPr>
          <w:spacing w:val="-4"/>
        </w:rPr>
        <w:t xml:space="preserve"> </w:t>
      </w:r>
      <w:r w:rsidR="00923947">
        <w:rPr>
          <w:b/>
          <w:i/>
        </w:rPr>
        <w:t>f2</w:t>
      </w:r>
      <w:r w:rsidR="00923947">
        <w:rPr>
          <w:b/>
          <w:i/>
          <w:spacing w:val="-4"/>
        </w:rPr>
        <w:t xml:space="preserve"> </w:t>
      </w:r>
      <w:r w:rsidR="00923947">
        <w:t>is</w:t>
      </w:r>
      <w:r w:rsidR="00923947">
        <w:rPr>
          <w:spacing w:val="-4"/>
        </w:rPr>
        <w:t xml:space="preserve"> </w:t>
      </w:r>
      <w:r w:rsidR="00923947">
        <w:t>used</w:t>
      </w:r>
      <w:r w:rsidR="00923947">
        <w:rPr>
          <w:spacing w:val="-4"/>
        </w:rPr>
        <w:t xml:space="preserve"> </w:t>
      </w:r>
      <w:r w:rsidR="00923947">
        <w:t>to</w:t>
      </w:r>
      <w:r w:rsidR="00923947">
        <w:rPr>
          <w:spacing w:val="-4"/>
        </w:rPr>
        <w:t xml:space="preserve"> </w:t>
      </w:r>
      <w:r w:rsidR="00923947">
        <w:t>generate</w:t>
      </w:r>
      <w:r w:rsidR="00923947">
        <w:rPr>
          <w:spacing w:val="-3"/>
        </w:rPr>
        <w:t xml:space="preserve"> </w:t>
      </w:r>
      <w:r w:rsidR="00923947">
        <w:rPr>
          <w:b/>
        </w:rPr>
        <w:t>XRES</w:t>
      </w:r>
      <w:r w:rsidR="00923947">
        <w:rPr>
          <w:b/>
          <w:spacing w:val="-4"/>
        </w:rPr>
        <w:t xml:space="preserve"> </w:t>
      </w:r>
      <w:r w:rsidR="00923947">
        <w:t>from</w:t>
      </w:r>
      <w:r w:rsidR="00923947">
        <w:rPr>
          <w:spacing w:val="-4"/>
        </w:rPr>
        <w:t xml:space="preserve"> </w:t>
      </w:r>
      <w:r w:rsidR="00923947">
        <w:rPr>
          <w:b/>
          <w:spacing w:val="-2"/>
        </w:rPr>
        <w:t>RAND</w:t>
      </w:r>
      <w:r w:rsidR="00923947">
        <w:rPr>
          <w:spacing w:val="-2"/>
        </w:rPr>
        <w:t>.</w:t>
      </w:r>
    </w:p>
    <w:p w14:paraId="751E26E1" w14:textId="5994FD3E" w:rsidR="00923947" w:rsidRDefault="00D23D2E" w:rsidP="00D23D2E">
      <w:pPr>
        <w:pStyle w:val="B1"/>
        <w:pPrChange w:id="475" w:author="MCC" w:date="2024-11-19T17:25:00Z">
          <w:pPr>
            <w:pStyle w:val="ListParagraph"/>
            <w:widowControl w:val="0"/>
            <w:numPr>
              <w:numId w:val="31"/>
            </w:numPr>
            <w:tabs>
              <w:tab w:val="left" w:pos="567"/>
            </w:tabs>
            <w:autoSpaceDE w:val="0"/>
            <w:autoSpaceDN w:val="0"/>
            <w:ind w:left="644" w:hanging="360"/>
          </w:pPr>
        </w:pPrChange>
      </w:pPr>
      <w:ins w:id="476" w:author="MCC" w:date="2024-11-19T17:25:00Z">
        <w:r>
          <w:t>5)</w:t>
        </w:r>
        <w:r>
          <w:tab/>
        </w:r>
      </w:ins>
      <w:r w:rsidR="00923947">
        <w:t>The</w:t>
      </w:r>
      <w:r w:rsidR="00923947">
        <w:rPr>
          <w:spacing w:val="-7"/>
        </w:rPr>
        <w:t xml:space="preserve"> </w:t>
      </w:r>
      <w:r w:rsidR="00923947">
        <w:t>functions</w:t>
      </w:r>
      <w:r w:rsidR="00923947">
        <w:rPr>
          <w:spacing w:val="-4"/>
        </w:rPr>
        <w:t xml:space="preserve"> </w:t>
      </w:r>
      <w:r w:rsidR="00923947">
        <w:rPr>
          <w:b/>
          <w:i/>
        </w:rPr>
        <w:t>f3</w:t>
      </w:r>
      <w:r w:rsidR="00923947">
        <w:rPr>
          <w:b/>
          <w:i/>
          <w:spacing w:val="-5"/>
        </w:rPr>
        <w:t xml:space="preserve"> </w:t>
      </w:r>
      <w:r w:rsidR="00923947">
        <w:t>and</w:t>
      </w:r>
      <w:r w:rsidR="00923947">
        <w:rPr>
          <w:spacing w:val="-4"/>
        </w:rPr>
        <w:t xml:space="preserve"> </w:t>
      </w:r>
      <w:r w:rsidR="00923947">
        <w:rPr>
          <w:b/>
          <w:i/>
        </w:rPr>
        <w:t>f4</w:t>
      </w:r>
      <w:r w:rsidR="00923947">
        <w:rPr>
          <w:b/>
          <w:i/>
          <w:spacing w:val="-4"/>
        </w:rPr>
        <w:t xml:space="preserve"> </w:t>
      </w:r>
      <w:r w:rsidR="00923947">
        <w:t>are</w:t>
      </w:r>
      <w:r w:rsidR="00923947">
        <w:rPr>
          <w:spacing w:val="-5"/>
        </w:rPr>
        <w:t xml:space="preserve"> </w:t>
      </w:r>
      <w:r w:rsidR="00923947">
        <w:t>used</w:t>
      </w:r>
      <w:r w:rsidR="00923947">
        <w:rPr>
          <w:spacing w:val="-4"/>
        </w:rPr>
        <w:t xml:space="preserve"> </w:t>
      </w:r>
      <w:r w:rsidR="00923947">
        <w:t>to</w:t>
      </w:r>
      <w:r w:rsidR="00923947">
        <w:rPr>
          <w:spacing w:val="-4"/>
        </w:rPr>
        <w:t xml:space="preserve"> </w:t>
      </w:r>
      <w:r w:rsidR="00923947">
        <w:t>generate</w:t>
      </w:r>
      <w:r w:rsidR="00923947">
        <w:rPr>
          <w:spacing w:val="-5"/>
        </w:rPr>
        <w:t xml:space="preserve"> </w:t>
      </w:r>
      <w:r w:rsidR="00923947">
        <w:rPr>
          <w:b/>
        </w:rPr>
        <w:t>CK</w:t>
      </w:r>
      <w:r w:rsidR="00923947">
        <w:rPr>
          <w:b/>
          <w:spacing w:val="-4"/>
        </w:rPr>
        <w:t xml:space="preserve"> </w:t>
      </w:r>
      <w:r w:rsidR="00923947">
        <w:t>and</w:t>
      </w:r>
      <w:r w:rsidR="00923947">
        <w:rPr>
          <w:spacing w:val="-4"/>
        </w:rPr>
        <w:t xml:space="preserve"> </w:t>
      </w:r>
      <w:r w:rsidR="00923947">
        <w:rPr>
          <w:b/>
        </w:rPr>
        <w:t>IK</w:t>
      </w:r>
      <w:r w:rsidR="00923947">
        <w:t>,</w:t>
      </w:r>
      <w:r w:rsidR="00923947">
        <w:rPr>
          <w:spacing w:val="-5"/>
        </w:rPr>
        <w:t xml:space="preserve"> </w:t>
      </w:r>
      <w:r w:rsidR="00923947">
        <w:t>respectively,</w:t>
      </w:r>
      <w:r w:rsidR="00923947">
        <w:rPr>
          <w:spacing w:val="-4"/>
        </w:rPr>
        <w:t xml:space="preserve"> </w:t>
      </w:r>
      <w:r w:rsidR="00923947">
        <w:t>from</w:t>
      </w:r>
      <w:r w:rsidR="00923947">
        <w:rPr>
          <w:spacing w:val="-4"/>
        </w:rPr>
        <w:t xml:space="preserve"> </w:t>
      </w:r>
      <w:r w:rsidR="00923947">
        <w:rPr>
          <w:b/>
          <w:spacing w:val="-2"/>
        </w:rPr>
        <w:t>RAND</w:t>
      </w:r>
      <w:r w:rsidR="00923947">
        <w:rPr>
          <w:spacing w:val="-2"/>
        </w:rPr>
        <w:t>.</w:t>
      </w:r>
    </w:p>
    <w:p w14:paraId="20C678FB" w14:textId="55FBFB08" w:rsidR="00923947" w:rsidRDefault="00D23D2E" w:rsidP="00D23D2E">
      <w:pPr>
        <w:pStyle w:val="B1"/>
        <w:pPrChange w:id="477" w:author="MCC" w:date="2024-11-19T17:25:00Z">
          <w:pPr>
            <w:pStyle w:val="ListParagraph"/>
            <w:widowControl w:val="0"/>
            <w:numPr>
              <w:numId w:val="31"/>
            </w:numPr>
            <w:tabs>
              <w:tab w:val="left" w:pos="567"/>
            </w:tabs>
            <w:autoSpaceDE w:val="0"/>
            <w:autoSpaceDN w:val="0"/>
            <w:ind w:left="644" w:right="1154" w:hanging="360"/>
          </w:pPr>
        </w:pPrChange>
      </w:pPr>
      <w:ins w:id="478" w:author="MCC" w:date="2024-11-19T17:25:00Z">
        <w:r>
          <w:rPr>
            <w:i/>
          </w:rPr>
          <w:t>6)</w:t>
        </w:r>
        <w:r>
          <w:rPr>
            <w:i/>
          </w:rPr>
          <w:tab/>
        </w:r>
      </w:ins>
      <w:r w:rsidR="00923947">
        <w:rPr>
          <w:i/>
        </w:rPr>
        <w:t>XRES*</w:t>
      </w:r>
      <w:r w:rsidR="00923947">
        <w:rPr>
          <w:i/>
          <w:spacing w:val="-3"/>
        </w:rPr>
        <w:t xml:space="preserve"> </w:t>
      </w:r>
      <w:r w:rsidR="00923947">
        <w:t>is</w:t>
      </w:r>
      <w:r w:rsidR="00923947">
        <w:rPr>
          <w:spacing w:val="-3"/>
        </w:rPr>
        <w:t xml:space="preserve"> </w:t>
      </w:r>
      <w:r w:rsidR="00923947">
        <w:t>generated</w:t>
      </w:r>
      <w:r w:rsidR="00923947">
        <w:rPr>
          <w:spacing w:val="-3"/>
        </w:rPr>
        <w:t xml:space="preserve"> </w:t>
      </w:r>
      <w:r w:rsidR="00923947">
        <w:t>from</w:t>
      </w:r>
      <w:r w:rsidR="00923947">
        <w:rPr>
          <w:spacing w:val="-2"/>
        </w:rPr>
        <w:t xml:space="preserve"> </w:t>
      </w:r>
      <w:r w:rsidR="00923947">
        <w:rPr>
          <w:b/>
        </w:rPr>
        <w:t>XRES</w:t>
      </w:r>
      <w:r w:rsidR="00923947">
        <w:t>,</w:t>
      </w:r>
      <w:r w:rsidR="00923947">
        <w:rPr>
          <w:spacing w:val="-3"/>
        </w:rPr>
        <w:t xml:space="preserve"> </w:t>
      </w:r>
      <w:r w:rsidR="00923947">
        <w:rPr>
          <w:b/>
        </w:rPr>
        <w:t>CK</w:t>
      </w:r>
      <w:r w:rsidR="00923947">
        <w:rPr>
          <w:b/>
          <w:spacing w:val="-3"/>
        </w:rPr>
        <w:t xml:space="preserve"> </w:t>
      </w:r>
      <w:r w:rsidR="00923947">
        <w:t>and</w:t>
      </w:r>
      <w:r w:rsidR="00923947">
        <w:rPr>
          <w:spacing w:val="-3"/>
        </w:rPr>
        <w:t xml:space="preserve"> </w:t>
      </w:r>
      <w:r w:rsidR="00923947">
        <w:rPr>
          <w:b/>
        </w:rPr>
        <w:t>IK</w:t>
      </w:r>
      <w:r w:rsidR="00923947">
        <w:t>,</w:t>
      </w:r>
      <w:r w:rsidR="00923947">
        <w:rPr>
          <w:spacing w:val="-3"/>
        </w:rPr>
        <w:t xml:space="preserve"> </w:t>
      </w:r>
      <w:r w:rsidR="00923947">
        <w:t>as</w:t>
      </w:r>
      <w:r w:rsidR="00923947">
        <w:rPr>
          <w:spacing w:val="-3"/>
        </w:rPr>
        <w:t xml:space="preserve"> </w:t>
      </w:r>
      <w:r w:rsidR="00923947">
        <w:t>described</w:t>
      </w:r>
      <w:r w:rsidR="00923947">
        <w:rPr>
          <w:spacing w:val="-3"/>
        </w:rPr>
        <w:t xml:space="preserve"> </w:t>
      </w:r>
      <w:r w:rsidR="00923947">
        <w:t>in</w:t>
      </w:r>
      <w:r w:rsidR="00923947">
        <w:rPr>
          <w:spacing w:val="-3"/>
        </w:rPr>
        <w:t xml:space="preserve"> </w:t>
      </w:r>
      <w:r w:rsidR="00923947">
        <w:t>Annex</w:t>
      </w:r>
      <w:r w:rsidR="00923947">
        <w:rPr>
          <w:spacing w:val="-3"/>
        </w:rPr>
        <w:t xml:space="preserve"> </w:t>
      </w:r>
      <w:r w:rsidR="00923947">
        <w:t>A</w:t>
      </w:r>
      <w:r w:rsidR="00923947">
        <w:rPr>
          <w:spacing w:val="-3"/>
        </w:rPr>
        <w:t xml:space="preserve"> </w:t>
      </w:r>
      <w:r w:rsidR="00923947">
        <w:t>of</w:t>
      </w:r>
      <w:r w:rsidR="00923947">
        <w:rPr>
          <w:spacing w:val="-3"/>
        </w:rPr>
        <w:t xml:space="preserve"> </w:t>
      </w:r>
      <w:r w:rsidR="00923947">
        <w:t>3GPP TS 33.501 [7].</w:t>
      </w:r>
    </w:p>
    <w:p w14:paraId="791BF6BE" w14:textId="548947B0" w:rsidR="00923947" w:rsidRDefault="00D23D2E" w:rsidP="00D23D2E">
      <w:pPr>
        <w:pStyle w:val="B1"/>
        <w:pPrChange w:id="479" w:author="MCC" w:date="2024-11-19T17:25:00Z">
          <w:pPr>
            <w:pStyle w:val="ListParagraph"/>
            <w:widowControl w:val="0"/>
            <w:numPr>
              <w:numId w:val="31"/>
            </w:numPr>
            <w:tabs>
              <w:tab w:val="left" w:pos="567"/>
            </w:tabs>
            <w:autoSpaceDE w:val="0"/>
            <w:autoSpaceDN w:val="0"/>
            <w:ind w:left="644" w:right="442" w:hanging="360"/>
          </w:pPr>
        </w:pPrChange>
      </w:pPr>
      <w:ins w:id="480" w:author="MCC" w:date="2024-11-19T17:25:00Z">
        <w:r>
          <w:rPr>
            <w:i/>
          </w:rPr>
          <w:t>7)</w:t>
        </w:r>
        <w:r>
          <w:rPr>
            <w:i/>
          </w:rPr>
          <w:tab/>
        </w:r>
      </w:ins>
      <w:r w:rsidR="00923947">
        <w:rPr>
          <w:i/>
        </w:rPr>
        <w:t>K</w:t>
      </w:r>
      <w:r w:rsidR="00923947">
        <w:rPr>
          <w:b/>
          <w:i/>
          <w:sz w:val="14"/>
        </w:rPr>
        <w:t>AUSF</w:t>
      </w:r>
      <w:r w:rsidR="00923947">
        <w:rPr>
          <w:b/>
          <w:i/>
          <w:spacing w:val="11"/>
          <w:sz w:val="14"/>
        </w:rPr>
        <w:t xml:space="preserve"> </w:t>
      </w:r>
      <w:r w:rsidR="00923947">
        <w:t>is</w:t>
      </w:r>
      <w:r w:rsidR="00923947">
        <w:rPr>
          <w:spacing w:val="-10"/>
        </w:rPr>
        <w:t xml:space="preserve"> </w:t>
      </w:r>
      <w:r w:rsidR="00923947">
        <w:t>generated</w:t>
      </w:r>
      <w:r w:rsidR="00923947">
        <w:rPr>
          <w:spacing w:val="-10"/>
        </w:rPr>
        <w:t xml:space="preserve"> </w:t>
      </w:r>
      <w:r w:rsidR="00923947">
        <w:t>from</w:t>
      </w:r>
      <w:r w:rsidR="00923947">
        <w:rPr>
          <w:spacing w:val="-9"/>
        </w:rPr>
        <w:t xml:space="preserve"> </w:t>
      </w:r>
      <w:r w:rsidR="00923947">
        <w:t>(</w:t>
      </w:r>
      <w:r w:rsidR="00923947">
        <w:rPr>
          <w:b/>
        </w:rPr>
        <w:t>SQN</w:t>
      </w:r>
      <w:r w:rsidR="00923947">
        <w:rPr>
          <w:b/>
          <w:sz w:val="14"/>
        </w:rPr>
        <w:t>HE</w:t>
      </w:r>
      <w:r w:rsidR="00923947">
        <w:rPr>
          <w:b/>
          <w:spacing w:val="9"/>
          <w:sz w:val="14"/>
        </w:rPr>
        <w:t xml:space="preserve"> </w:t>
      </w:r>
      <w:r w:rsidR="00923947">
        <w:rPr>
          <w:rFonts w:ascii="Symbol" w:hAnsi="Symbol"/>
        </w:rPr>
        <w:t></w:t>
      </w:r>
      <w:r w:rsidR="00923947">
        <w:rPr>
          <w:rFonts w:ascii="Symbol" w:hAnsi="Symbol"/>
        </w:rPr>
        <w:t></w:t>
      </w:r>
      <w:r w:rsidR="00923947">
        <w:rPr>
          <w:spacing w:val="-8"/>
        </w:rPr>
        <w:t xml:space="preserve"> </w:t>
      </w:r>
      <w:r w:rsidR="00923947">
        <w:rPr>
          <w:b/>
        </w:rPr>
        <w:t>AK)</w:t>
      </w:r>
      <w:r w:rsidR="00923947">
        <w:t>,</w:t>
      </w:r>
      <w:r w:rsidR="00923947">
        <w:rPr>
          <w:spacing w:val="-10"/>
        </w:rPr>
        <w:t xml:space="preserve"> </w:t>
      </w:r>
      <w:r w:rsidR="00923947">
        <w:rPr>
          <w:b/>
        </w:rPr>
        <w:t>CK</w:t>
      </w:r>
      <w:r w:rsidR="00923947">
        <w:rPr>
          <w:b/>
          <w:spacing w:val="-10"/>
        </w:rPr>
        <w:t xml:space="preserve"> </w:t>
      </w:r>
      <w:r w:rsidR="00923947">
        <w:t>and</w:t>
      </w:r>
      <w:r w:rsidR="00923947">
        <w:rPr>
          <w:spacing w:val="-10"/>
        </w:rPr>
        <w:t xml:space="preserve"> </w:t>
      </w:r>
      <w:r w:rsidR="00923947">
        <w:rPr>
          <w:b/>
        </w:rPr>
        <w:t>IK</w:t>
      </w:r>
      <w:r w:rsidR="00923947">
        <w:t>,</w:t>
      </w:r>
      <w:r w:rsidR="00923947">
        <w:rPr>
          <w:spacing w:val="-10"/>
        </w:rPr>
        <w:t xml:space="preserve"> </w:t>
      </w:r>
      <w:r w:rsidR="00923947">
        <w:t>as</w:t>
      </w:r>
      <w:r w:rsidR="00923947">
        <w:rPr>
          <w:spacing w:val="-10"/>
        </w:rPr>
        <w:t xml:space="preserve"> </w:t>
      </w:r>
      <w:r w:rsidR="00923947">
        <w:t>described</w:t>
      </w:r>
      <w:r w:rsidR="00923947">
        <w:rPr>
          <w:spacing w:val="-10"/>
        </w:rPr>
        <w:t xml:space="preserve"> </w:t>
      </w:r>
      <w:r w:rsidR="00923947">
        <w:t>in</w:t>
      </w:r>
      <w:r w:rsidR="00923947">
        <w:rPr>
          <w:spacing w:val="-10"/>
        </w:rPr>
        <w:t xml:space="preserve"> </w:t>
      </w:r>
      <w:r w:rsidR="00923947">
        <w:t>Annex</w:t>
      </w:r>
      <w:r w:rsidR="00923947">
        <w:rPr>
          <w:spacing w:val="-10"/>
        </w:rPr>
        <w:t xml:space="preserve"> </w:t>
      </w:r>
      <w:r w:rsidR="00923947">
        <w:t>A</w:t>
      </w:r>
      <w:r w:rsidR="00923947">
        <w:rPr>
          <w:spacing w:val="-10"/>
        </w:rPr>
        <w:t xml:space="preserve"> </w:t>
      </w:r>
      <w:r w:rsidR="00923947">
        <w:t>of</w:t>
      </w:r>
      <w:r w:rsidR="00923947">
        <w:rPr>
          <w:spacing w:val="-10"/>
        </w:rPr>
        <w:t xml:space="preserve"> </w:t>
      </w:r>
      <w:r w:rsidR="00923947">
        <w:t>3GPP TS 33.501 [7].</w:t>
      </w:r>
    </w:p>
    <w:p w14:paraId="40D5D4C1" w14:textId="77777777" w:rsidR="00923947" w:rsidRDefault="00923947" w:rsidP="00D23D2E">
      <w:pPr>
        <w:pStyle w:val="NO"/>
        <w:pPrChange w:id="481" w:author="MCC" w:date="2024-11-19T17:25:00Z">
          <w:pPr>
            <w:pStyle w:val="BodyText"/>
            <w:spacing w:after="0"/>
            <w:ind w:left="1134" w:right="437" w:hanging="850"/>
          </w:pPr>
        </w:pPrChange>
      </w:pPr>
      <w:r>
        <w:t>NOTE</w:t>
      </w:r>
      <w:r>
        <w:rPr>
          <w:spacing w:val="-3"/>
        </w:rPr>
        <w:t xml:space="preserve"> </w:t>
      </w:r>
      <w:r>
        <w:t>1:</w:t>
      </w:r>
      <w:r>
        <w:rPr>
          <w:spacing w:val="80"/>
        </w:rPr>
        <w:t xml:space="preserve"> </w:t>
      </w:r>
      <w:r>
        <w:t>The</w:t>
      </w:r>
      <w:r>
        <w:rPr>
          <w:spacing w:val="-3"/>
        </w:rPr>
        <w:t xml:space="preserve"> </w:t>
      </w:r>
      <w:r>
        <w:t>ordering</w:t>
      </w:r>
      <w:r>
        <w:rPr>
          <w:spacing w:val="-3"/>
        </w:rPr>
        <w:t xml:space="preserve"> </w:t>
      </w:r>
      <w:r>
        <w:t>of</w:t>
      </w:r>
      <w:r>
        <w:rPr>
          <w:spacing w:val="-3"/>
        </w:rPr>
        <w:t xml:space="preserve"> </w:t>
      </w:r>
      <w:r>
        <w:t>some</w:t>
      </w:r>
      <w:r>
        <w:rPr>
          <w:spacing w:val="-3"/>
        </w:rPr>
        <w:t xml:space="preserve"> </w:t>
      </w:r>
      <w:r>
        <w:t>of</w:t>
      </w:r>
      <w:r>
        <w:rPr>
          <w:spacing w:val="-3"/>
        </w:rPr>
        <w:t xml:space="preserve"> </w:t>
      </w:r>
      <w:r>
        <w:t>the</w:t>
      </w:r>
      <w:r>
        <w:rPr>
          <w:spacing w:val="-3"/>
        </w:rPr>
        <w:t xml:space="preserve"> </w:t>
      </w:r>
      <w:r>
        <w:t>above</w:t>
      </w:r>
      <w:r>
        <w:rPr>
          <w:spacing w:val="-3"/>
        </w:rPr>
        <w:t xml:space="preserve"> </w:t>
      </w:r>
      <w:r>
        <w:t>steps</w:t>
      </w:r>
      <w:r>
        <w:rPr>
          <w:spacing w:val="-3"/>
        </w:rPr>
        <w:t xml:space="preserve"> </w:t>
      </w:r>
      <w:r>
        <w:t>can</w:t>
      </w:r>
      <w:r>
        <w:rPr>
          <w:spacing w:val="-3"/>
        </w:rPr>
        <w:t xml:space="preserve"> </w:t>
      </w:r>
      <w:r>
        <w:t>be</w:t>
      </w:r>
      <w:r>
        <w:rPr>
          <w:spacing w:val="-3"/>
        </w:rPr>
        <w:t xml:space="preserve"> </w:t>
      </w:r>
      <w:r>
        <w:t>changed</w:t>
      </w:r>
      <w:r>
        <w:rPr>
          <w:spacing w:val="-3"/>
        </w:rPr>
        <w:t xml:space="preserve"> </w:t>
      </w:r>
      <w:r>
        <w:t>without</w:t>
      </w:r>
      <w:r>
        <w:rPr>
          <w:spacing w:val="-3"/>
        </w:rPr>
        <w:t xml:space="preserve"> </w:t>
      </w:r>
      <w:r>
        <w:t>affecting</w:t>
      </w:r>
      <w:r>
        <w:rPr>
          <w:spacing w:val="-3"/>
        </w:rPr>
        <w:t xml:space="preserve"> </w:t>
      </w:r>
      <w:r>
        <w:t xml:space="preserve">the </w:t>
      </w:r>
      <w:r>
        <w:rPr>
          <w:spacing w:val="-2"/>
        </w:rPr>
        <w:t>results.</w:t>
      </w:r>
    </w:p>
    <w:p w14:paraId="664FC228" w14:textId="77777777" w:rsidR="00923947" w:rsidRDefault="00923947" w:rsidP="00D23D2E">
      <w:pPr>
        <w:pStyle w:val="NO"/>
        <w:pPrChange w:id="482" w:author="MCC" w:date="2024-11-19T17:25:00Z">
          <w:pPr>
            <w:pStyle w:val="BodyText"/>
            <w:spacing w:after="0"/>
            <w:ind w:left="1134" w:right="646" w:hanging="850"/>
          </w:pPr>
        </w:pPrChange>
      </w:pPr>
      <w:r>
        <w:t>NOTE 2:</w:t>
      </w:r>
      <w:r>
        <w:rPr>
          <w:spacing w:val="80"/>
          <w:w w:val="150"/>
        </w:rPr>
        <w:t xml:space="preserve"> </w:t>
      </w:r>
      <w:r>
        <w:t xml:space="preserve">For the sake of clarity, it is pointed out that the normative document 3GPP </w:t>
      </w:r>
      <w:r>
        <w:rPr>
          <w:position w:val="2"/>
        </w:rPr>
        <w:t>TS</w:t>
      </w:r>
      <w:r>
        <w:rPr>
          <w:spacing w:val="-4"/>
          <w:position w:val="2"/>
        </w:rPr>
        <w:t xml:space="preserve"> </w:t>
      </w:r>
      <w:r>
        <w:rPr>
          <w:position w:val="2"/>
        </w:rPr>
        <w:t>33.102</w:t>
      </w:r>
      <w:r>
        <w:rPr>
          <w:spacing w:val="-4"/>
          <w:position w:val="2"/>
        </w:rPr>
        <w:t xml:space="preserve"> </w:t>
      </w:r>
      <w:r>
        <w:rPr>
          <w:position w:val="2"/>
        </w:rPr>
        <w:t>[5]</w:t>
      </w:r>
      <w:r>
        <w:rPr>
          <w:spacing w:val="-4"/>
          <w:position w:val="2"/>
        </w:rPr>
        <w:t xml:space="preserve"> </w:t>
      </w:r>
      <w:r>
        <w:rPr>
          <w:position w:val="2"/>
        </w:rPr>
        <w:t>uses</w:t>
      </w:r>
      <w:r>
        <w:rPr>
          <w:spacing w:val="-4"/>
          <w:position w:val="2"/>
        </w:rPr>
        <w:t xml:space="preserve"> </w:t>
      </w:r>
      <w:r>
        <w:rPr>
          <w:position w:val="2"/>
        </w:rPr>
        <w:t>the</w:t>
      </w:r>
      <w:r>
        <w:rPr>
          <w:spacing w:val="-4"/>
          <w:position w:val="2"/>
        </w:rPr>
        <w:t xml:space="preserve"> </w:t>
      </w:r>
      <w:r>
        <w:rPr>
          <w:position w:val="2"/>
        </w:rPr>
        <w:t>term</w:t>
      </w:r>
      <w:r>
        <w:rPr>
          <w:spacing w:val="-4"/>
          <w:position w:val="2"/>
        </w:rPr>
        <w:t xml:space="preserve"> </w:t>
      </w:r>
      <w:r>
        <w:rPr>
          <w:position w:val="2"/>
        </w:rPr>
        <w:t>Conc(</w:t>
      </w:r>
      <w:r>
        <w:rPr>
          <w:b/>
          <w:position w:val="2"/>
        </w:rPr>
        <w:t>SQN</w:t>
      </w:r>
      <w:r>
        <w:rPr>
          <w:b/>
          <w:sz w:val="14"/>
        </w:rPr>
        <w:t>HE</w:t>
      </w:r>
      <w:r>
        <w:rPr>
          <w:position w:val="2"/>
        </w:rPr>
        <w:t>)</w:t>
      </w:r>
      <w:r>
        <w:rPr>
          <w:spacing w:val="-4"/>
          <w:position w:val="2"/>
        </w:rPr>
        <w:t xml:space="preserve"> </w:t>
      </w:r>
      <w:r>
        <w:rPr>
          <w:position w:val="2"/>
        </w:rPr>
        <w:t>when</w:t>
      </w:r>
      <w:r>
        <w:rPr>
          <w:spacing w:val="-4"/>
          <w:position w:val="2"/>
        </w:rPr>
        <w:t xml:space="preserve"> </w:t>
      </w:r>
      <w:r>
        <w:rPr>
          <w:position w:val="2"/>
        </w:rPr>
        <w:t>referring</w:t>
      </w:r>
      <w:r>
        <w:rPr>
          <w:spacing w:val="-4"/>
          <w:position w:val="2"/>
        </w:rPr>
        <w:t xml:space="preserve"> </w:t>
      </w:r>
      <w:r>
        <w:rPr>
          <w:position w:val="2"/>
        </w:rPr>
        <w:t>to</w:t>
      </w:r>
      <w:r>
        <w:rPr>
          <w:spacing w:val="-4"/>
          <w:position w:val="2"/>
        </w:rPr>
        <w:t xml:space="preserve"> </w:t>
      </w:r>
      <w:r>
        <w:rPr>
          <w:position w:val="2"/>
        </w:rPr>
        <w:t>performing</w:t>
      </w:r>
      <w:r>
        <w:rPr>
          <w:spacing w:val="-4"/>
          <w:position w:val="2"/>
        </w:rPr>
        <w:t xml:space="preserve"> </w:t>
      </w:r>
      <w:r>
        <w:rPr>
          <w:position w:val="2"/>
        </w:rPr>
        <w:t>the operation (</w:t>
      </w:r>
      <w:r>
        <w:rPr>
          <w:b/>
          <w:position w:val="2"/>
        </w:rPr>
        <w:t>SQN</w:t>
      </w:r>
      <w:r>
        <w:rPr>
          <w:b/>
          <w:sz w:val="14"/>
        </w:rPr>
        <w:t>HE</w:t>
      </w:r>
      <w:r>
        <w:rPr>
          <w:b/>
          <w:spacing w:val="39"/>
          <w:sz w:val="14"/>
        </w:rPr>
        <w:t xml:space="preserve"> </w:t>
      </w:r>
      <w:r>
        <w:rPr>
          <w:rFonts w:ascii="Cambria Math" w:hAnsi="Cambria Math"/>
          <w:position w:val="2"/>
        </w:rPr>
        <w:t xml:space="preserve">⊕ </w:t>
      </w:r>
      <w:r>
        <w:rPr>
          <w:b/>
          <w:position w:val="2"/>
        </w:rPr>
        <w:t>AK*</w:t>
      </w:r>
      <w:r>
        <w:rPr>
          <w:position w:val="2"/>
        </w:rPr>
        <w:t>) where Conc() denotes "concealment".</w:t>
      </w:r>
    </w:p>
    <w:p w14:paraId="1CD874C4" w14:textId="77777777" w:rsidR="00923947" w:rsidRDefault="00923947" w:rsidP="00D23D2E">
      <w:pPr>
        <w:pStyle w:val="NO"/>
        <w:pPrChange w:id="483" w:author="MCC" w:date="2024-11-19T17:25:00Z">
          <w:pPr>
            <w:pStyle w:val="BodyText"/>
            <w:spacing w:after="0"/>
            <w:ind w:left="1134" w:right="437" w:hanging="850"/>
          </w:pPr>
        </w:pPrChange>
      </w:pPr>
      <w:r>
        <w:t>NOTE</w:t>
      </w:r>
      <w:r>
        <w:rPr>
          <w:spacing w:val="-3"/>
        </w:rPr>
        <w:t xml:space="preserve"> </w:t>
      </w:r>
      <w:r>
        <w:t>3:</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4"/>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5G-specific post-processing [7].</w:t>
      </w:r>
    </w:p>
    <w:p w14:paraId="37043CD3" w14:textId="77777777" w:rsidR="00923947" w:rsidRDefault="00923947" w:rsidP="000A4279">
      <w:pPr>
        <w:pStyle w:val="Heading2"/>
      </w:pPr>
      <w:bookmarkStart w:id="484" w:name="_Toc175582274"/>
      <w:bookmarkStart w:id="485" w:name="_Toc182907883"/>
      <w:r>
        <w:t>6.3</w:t>
      </w:r>
      <w:r>
        <w:tab/>
        <w:t>Use of the algorithm on the USIM and ME</w:t>
      </w:r>
      <w:bookmarkEnd w:id="484"/>
      <w:bookmarkEnd w:id="485"/>
    </w:p>
    <w:p w14:paraId="389E3847" w14:textId="77777777" w:rsidR="00923947" w:rsidRDefault="00923947" w:rsidP="00923947">
      <w:r>
        <w:t>Dependency</w:t>
      </w:r>
      <w:r>
        <w:rPr>
          <w:spacing w:val="-2"/>
        </w:rPr>
        <w:t xml:space="preserve"> </w:t>
      </w:r>
      <w:r>
        <w:t>on</w:t>
      </w:r>
      <w:r>
        <w:rPr>
          <w:spacing w:val="-3"/>
        </w:rPr>
        <w:t xml:space="preserve"> </w:t>
      </w:r>
      <w:r>
        <w:rPr>
          <w:rFonts w:ascii="Cambria Math" w:eastAsia="Cambria Math" w:hAnsi="Cambria Math"/>
        </w:rPr>
        <w:t>OPc</w:t>
      </w:r>
      <w:r>
        <w:rPr>
          <w:rFonts w:ascii="Cambria Math" w:eastAsia="Cambria Math" w:hAnsi="Cambria Math"/>
          <w:spacing w:val="22"/>
        </w:rPr>
        <w:t xml:space="preserve"> </w:t>
      </w:r>
      <w:r>
        <w:t>and</w:t>
      </w:r>
      <w:r>
        <w:rPr>
          <w:spacing w:val="-2"/>
        </w:rPr>
        <w:t xml:space="preserve"> </w:t>
      </w:r>
      <w:r>
        <w:rPr>
          <w:b/>
        </w:rPr>
        <w:t>K</w:t>
      </w:r>
      <w:r>
        <w:rPr>
          <w:b/>
          <w:spacing w:val="-2"/>
        </w:rPr>
        <w:t xml:space="preserve"> </w:t>
      </w:r>
      <w:r>
        <w:t>is</w:t>
      </w:r>
      <w:r>
        <w:rPr>
          <w:spacing w:val="-2"/>
        </w:rPr>
        <w:t xml:space="preserve"> </w:t>
      </w:r>
      <w:r>
        <w:t>for</w:t>
      </w:r>
      <w:r>
        <w:rPr>
          <w:spacing w:val="-2"/>
        </w:rPr>
        <w:t xml:space="preserve"> </w:t>
      </w:r>
      <w:r>
        <w:t>simplicity</w:t>
      </w:r>
      <w:r>
        <w:rPr>
          <w:spacing w:val="-2"/>
        </w:rPr>
        <w:t xml:space="preserve"> </w:t>
      </w:r>
      <w:r>
        <w:t>omitted</w:t>
      </w:r>
      <w:r>
        <w:rPr>
          <w:spacing w:val="-2"/>
        </w:rPr>
        <w:t xml:space="preserve"> </w:t>
      </w:r>
      <w:r>
        <w:t>in</w:t>
      </w:r>
      <w:r>
        <w:rPr>
          <w:spacing w:val="-2"/>
        </w:rPr>
        <w:t xml:space="preserve"> </w:t>
      </w:r>
      <w:r>
        <w:t>the</w:t>
      </w:r>
      <w:r>
        <w:rPr>
          <w:spacing w:val="-2"/>
        </w:rPr>
        <w:t xml:space="preserve"> </w:t>
      </w:r>
      <w:r>
        <w:t>following. Upon</w:t>
      </w:r>
      <w:r>
        <w:rPr>
          <w:spacing w:val="-2"/>
        </w:rPr>
        <w:t xml:space="preserve"> </w:t>
      </w:r>
      <w:r>
        <w:t>receipt</w:t>
      </w:r>
      <w:r w:rsidRPr="008F1E2E">
        <w:t xml:space="preserve"> </w:t>
      </w:r>
      <w:r>
        <w:t>of</w:t>
      </w:r>
      <w:r w:rsidRPr="008F1E2E">
        <w:t xml:space="preserve"> </w:t>
      </w:r>
      <w:r w:rsidRPr="00353B54">
        <w:rPr>
          <w:b/>
          <w:bCs/>
        </w:rPr>
        <w:t>RAND</w:t>
      </w:r>
      <w:r w:rsidRPr="008F1E2E">
        <w:t xml:space="preserve"> and </w:t>
      </w:r>
      <w:r w:rsidRPr="008F1E2E">
        <w:rPr>
          <w:b/>
          <w:bCs/>
        </w:rPr>
        <w:t>AUTN</w:t>
      </w:r>
      <w:r w:rsidRPr="008F1E2E">
        <w:t xml:space="preserve"> = (</w:t>
      </w:r>
      <w:r w:rsidRPr="008F1E2E">
        <w:rPr>
          <w:b/>
          <w:bCs/>
        </w:rPr>
        <w:t>SQN</w:t>
      </w:r>
      <w:r w:rsidRPr="008F1E2E">
        <w:rPr>
          <w:b/>
          <w:bCs/>
          <w:vertAlign w:val="subscript"/>
        </w:rPr>
        <w:t>HE</w:t>
      </w:r>
      <w:r w:rsidRPr="008F1E2E">
        <w:rPr>
          <w:b/>
          <w:bCs/>
        </w:rPr>
        <w:t xml:space="preserve"> </w:t>
      </w:r>
      <w:r w:rsidRPr="008F1E2E">
        <w:rPr>
          <w:rFonts w:ascii="Cambria Math" w:hAnsi="Cambria Math" w:cs="Cambria Math"/>
        </w:rPr>
        <w:t>⊕</w:t>
      </w:r>
      <w:r w:rsidRPr="008F1E2E">
        <w:t xml:space="preserve"> </w:t>
      </w:r>
      <w:r w:rsidRPr="008F1E2E">
        <w:rPr>
          <w:b/>
          <w:bCs/>
        </w:rPr>
        <w:t>AK</w:t>
      </w:r>
      <w:r w:rsidRPr="008F1E2E">
        <w:t xml:space="preserve">) || </w:t>
      </w:r>
      <w:r w:rsidRPr="008F1E2E">
        <w:rPr>
          <w:b/>
          <w:bCs/>
        </w:rPr>
        <w:t>AMF</w:t>
      </w:r>
      <w:r w:rsidRPr="008F1E2E">
        <w:t xml:space="preserve"> || </w:t>
      </w:r>
      <w:r w:rsidRPr="008F1E2E">
        <w:rPr>
          <w:b/>
          <w:bCs/>
        </w:rPr>
        <w:t>MAC-A</w:t>
      </w:r>
      <w:r w:rsidRPr="008F1E2E">
        <w:t>, the USIM (or eSIM) performs the following</w:t>
      </w:r>
      <w:r>
        <w:rPr>
          <w:spacing w:val="-2"/>
        </w:rPr>
        <w:t>:</w:t>
      </w:r>
    </w:p>
    <w:p w14:paraId="28E1DC87" w14:textId="77777777" w:rsidR="00923947" w:rsidRPr="00AF698E" w:rsidRDefault="00923947" w:rsidP="005B4A41">
      <w:pPr>
        <w:pStyle w:val="B1"/>
        <w:rPr>
          <w:spacing w:val="-2"/>
        </w:rPr>
        <w:pPrChange w:id="486" w:author="MCC" w:date="2024-11-19T17:25:00Z">
          <w:pPr>
            <w:pStyle w:val="ListParagraph"/>
            <w:widowControl w:val="0"/>
            <w:tabs>
              <w:tab w:val="left" w:pos="567"/>
            </w:tabs>
            <w:autoSpaceDE w:val="0"/>
            <w:autoSpaceDN w:val="0"/>
            <w:ind w:left="567" w:hanging="283"/>
          </w:pPr>
        </w:pPrChange>
      </w:pPr>
      <w:r w:rsidRPr="00AF698E">
        <w:t>1. The</w:t>
      </w:r>
      <w:r w:rsidRPr="00AF698E">
        <w:rPr>
          <w:spacing w:val="-4"/>
        </w:rPr>
        <w:t xml:space="preserve"> </w:t>
      </w:r>
      <w:r w:rsidRPr="00AF698E">
        <w:t>function</w:t>
      </w:r>
      <w:r w:rsidRPr="00AF698E">
        <w:rPr>
          <w:spacing w:val="-4"/>
        </w:rPr>
        <w:t xml:space="preserve"> </w:t>
      </w:r>
      <w:r w:rsidRPr="00AF698E">
        <w:rPr>
          <w:b/>
          <w:i/>
        </w:rPr>
        <w:t>f5</w:t>
      </w:r>
      <w:r w:rsidRPr="00AF698E">
        <w:rPr>
          <w:b/>
          <w:i/>
          <w:spacing w:val="-4"/>
        </w:rPr>
        <w:t xml:space="preserve"> </w:t>
      </w:r>
      <w:r w:rsidRPr="00AF698E">
        <w:t>is</w:t>
      </w:r>
      <w:r w:rsidRPr="00AF698E">
        <w:rPr>
          <w:spacing w:val="-4"/>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3"/>
        </w:rPr>
        <w:t xml:space="preserve"> </w:t>
      </w:r>
      <w:r w:rsidRPr="00AF698E">
        <w:rPr>
          <w:b/>
        </w:rPr>
        <w:t>AK</w:t>
      </w:r>
      <w:r w:rsidRPr="00AF698E">
        <w:rPr>
          <w:b/>
          <w:spacing w:val="-4"/>
        </w:rPr>
        <w:t xml:space="preserve"> </w:t>
      </w:r>
      <w:r w:rsidRPr="00AF698E">
        <w:t>from</w:t>
      </w:r>
      <w:r w:rsidRPr="00AF698E">
        <w:rPr>
          <w:spacing w:val="-3"/>
        </w:rPr>
        <w:t xml:space="preserve"> </w:t>
      </w:r>
      <w:r w:rsidRPr="00AF698E">
        <w:rPr>
          <w:b/>
          <w:spacing w:val="-2"/>
        </w:rPr>
        <w:t>RAND</w:t>
      </w:r>
      <w:r w:rsidRPr="00AF698E">
        <w:rPr>
          <w:spacing w:val="-2"/>
        </w:rPr>
        <w:t>.</w:t>
      </w:r>
    </w:p>
    <w:p w14:paraId="7BD5ED9F" w14:textId="02CBF4F0" w:rsidR="00923947" w:rsidRPr="00AF698E" w:rsidDel="005B4A41" w:rsidRDefault="00923947" w:rsidP="005B4A41">
      <w:pPr>
        <w:pStyle w:val="B1"/>
        <w:rPr>
          <w:del w:id="487" w:author="MCC" w:date="2024-11-19T17:25:00Z"/>
        </w:rPr>
        <w:pPrChange w:id="488" w:author="MCC" w:date="2024-11-19T17:25:00Z">
          <w:pPr>
            <w:pStyle w:val="ListParagraph"/>
            <w:widowControl w:val="0"/>
            <w:tabs>
              <w:tab w:val="left" w:pos="567"/>
            </w:tabs>
            <w:autoSpaceDE w:val="0"/>
            <w:autoSpaceDN w:val="0"/>
            <w:ind w:left="567" w:hanging="283"/>
          </w:pPr>
        </w:pPrChange>
      </w:pPr>
    </w:p>
    <w:p w14:paraId="5909F102" w14:textId="77777777" w:rsidR="00923947" w:rsidRPr="00AF698E" w:rsidRDefault="00923947" w:rsidP="005B4A41">
      <w:pPr>
        <w:pStyle w:val="B1"/>
        <w:rPr>
          <w:spacing w:val="-2"/>
          <w:position w:val="2"/>
        </w:rPr>
        <w:pPrChange w:id="489" w:author="MCC" w:date="2024-11-19T17:25:00Z">
          <w:pPr>
            <w:pStyle w:val="ListParagraph"/>
            <w:widowControl w:val="0"/>
            <w:tabs>
              <w:tab w:val="left" w:pos="567"/>
            </w:tabs>
            <w:autoSpaceDE w:val="0"/>
            <w:autoSpaceDN w:val="0"/>
            <w:ind w:left="567" w:hanging="283"/>
          </w:pPr>
        </w:pPrChange>
      </w:pPr>
      <w:r w:rsidRPr="00AF698E">
        <w:rPr>
          <w:bCs/>
          <w:position w:val="2"/>
        </w:rPr>
        <w:t>2.</w:t>
      </w:r>
      <w:r w:rsidRPr="00AF698E">
        <w:rPr>
          <w:b/>
          <w:position w:val="2"/>
        </w:rPr>
        <w:t xml:space="preserve"> AK</w:t>
      </w:r>
      <w:r w:rsidRPr="00AF698E">
        <w:rPr>
          <w:b/>
          <w:spacing w:val="-5"/>
          <w:position w:val="2"/>
        </w:rPr>
        <w:t xml:space="preserve"> </w:t>
      </w:r>
      <w:r w:rsidRPr="00AF698E">
        <w:rPr>
          <w:position w:val="2"/>
        </w:rPr>
        <w:t>is</w:t>
      </w:r>
      <w:r w:rsidRPr="00AF698E">
        <w:rPr>
          <w:spacing w:val="-4"/>
          <w:position w:val="2"/>
        </w:rPr>
        <w:t xml:space="preserve"> </w:t>
      </w:r>
      <w:r w:rsidRPr="00AF698E">
        <w:rPr>
          <w:position w:val="2"/>
        </w:rPr>
        <w:t>used</w:t>
      </w:r>
      <w:r w:rsidRPr="00AF698E">
        <w:rPr>
          <w:spacing w:val="-5"/>
          <w:position w:val="2"/>
        </w:rPr>
        <w:t xml:space="preserve"> </w:t>
      </w:r>
      <w:r w:rsidRPr="00AF698E">
        <w:rPr>
          <w:position w:val="2"/>
        </w:rPr>
        <w:t>to</w:t>
      </w:r>
      <w:r w:rsidRPr="00AF698E">
        <w:rPr>
          <w:spacing w:val="-4"/>
          <w:position w:val="2"/>
        </w:rPr>
        <w:t xml:space="preserve"> </w:t>
      </w:r>
      <w:r w:rsidRPr="00AF698E">
        <w:rPr>
          <w:position w:val="2"/>
        </w:rPr>
        <w:t>extract</w:t>
      </w:r>
      <w:r w:rsidRPr="00AF698E">
        <w:rPr>
          <w:spacing w:val="-4"/>
          <w:position w:val="2"/>
        </w:rPr>
        <w:t xml:space="preserve"> </w:t>
      </w:r>
      <w:r w:rsidRPr="00AF698E">
        <w:rPr>
          <w:position w:val="2"/>
        </w:rPr>
        <w:t>the</w:t>
      </w:r>
      <w:r w:rsidRPr="00AF698E">
        <w:rPr>
          <w:spacing w:val="-4"/>
          <w:position w:val="2"/>
        </w:rPr>
        <w:t xml:space="preserve"> </w:t>
      </w:r>
      <w:r w:rsidRPr="00AF698E">
        <w:rPr>
          <w:b/>
          <w:position w:val="2"/>
        </w:rPr>
        <w:t>SQN</w:t>
      </w:r>
      <w:r w:rsidRPr="00AF698E">
        <w:rPr>
          <w:b/>
          <w:sz w:val="14"/>
        </w:rPr>
        <w:t>HE</w:t>
      </w:r>
      <w:r w:rsidRPr="00AF698E">
        <w:rPr>
          <w:position w:val="2"/>
        </w:rPr>
        <w:t>-value</w:t>
      </w:r>
      <w:r w:rsidRPr="00AF698E">
        <w:rPr>
          <w:spacing w:val="-4"/>
          <w:position w:val="2"/>
        </w:rPr>
        <w:t xml:space="preserve"> </w:t>
      </w:r>
      <w:r w:rsidRPr="00AF698E">
        <w:rPr>
          <w:position w:val="2"/>
        </w:rPr>
        <w:t>from</w:t>
      </w:r>
      <w:r w:rsidRPr="00AF698E">
        <w:rPr>
          <w:spacing w:val="-5"/>
          <w:position w:val="2"/>
        </w:rPr>
        <w:t xml:space="preserve"> </w:t>
      </w:r>
      <w:r w:rsidRPr="00AF698E">
        <w:rPr>
          <w:b/>
          <w:spacing w:val="-2"/>
          <w:position w:val="2"/>
        </w:rPr>
        <w:t>AUTN</w:t>
      </w:r>
      <w:r w:rsidRPr="00AF698E">
        <w:rPr>
          <w:spacing w:val="-2"/>
          <w:position w:val="2"/>
        </w:rPr>
        <w:t>.</w:t>
      </w:r>
    </w:p>
    <w:p w14:paraId="6D6FCA7E" w14:textId="4BAEEC59" w:rsidR="00923947" w:rsidRPr="00AF698E" w:rsidRDefault="00923947" w:rsidP="005B4A41">
      <w:pPr>
        <w:pStyle w:val="B1"/>
        <w:rPr>
          <w:position w:val="2"/>
        </w:rPr>
        <w:pPrChange w:id="490" w:author="MCC" w:date="2024-11-19T17:25:00Z">
          <w:pPr>
            <w:pStyle w:val="ListParagraph"/>
            <w:widowControl w:val="0"/>
            <w:tabs>
              <w:tab w:val="left" w:pos="567"/>
            </w:tabs>
            <w:autoSpaceDE w:val="0"/>
            <w:autoSpaceDN w:val="0"/>
            <w:ind w:left="567" w:hanging="283"/>
          </w:pPr>
        </w:pPrChange>
      </w:pPr>
      <w:r w:rsidRPr="00AF698E">
        <w:rPr>
          <w:position w:val="2"/>
        </w:rPr>
        <w:t>3. The</w:t>
      </w:r>
      <w:r w:rsidRPr="00AF698E">
        <w:rPr>
          <w:spacing w:val="-3"/>
          <w:position w:val="2"/>
        </w:rPr>
        <w:t xml:space="preserve"> </w:t>
      </w:r>
      <w:r w:rsidRPr="00AF698E">
        <w:rPr>
          <w:b/>
          <w:position w:val="2"/>
        </w:rPr>
        <w:t>SQN</w:t>
      </w:r>
      <w:r w:rsidRPr="00AF698E">
        <w:rPr>
          <w:b/>
          <w:sz w:val="14"/>
        </w:rPr>
        <w:t>HE</w:t>
      </w:r>
      <w:r w:rsidRPr="00AF698E">
        <w:rPr>
          <w:b/>
          <w:spacing w:val="18"/>
          <w:sz w:val="14"/>
        </w:rPr>
        <w:t xml:space="preserve"> </w:t>
      </w:r>
      <w:r w:rsidRPr="00AF698E">
        <w:rPr>
          <w:position w:val="2"/>
        </w:rPr>
        <w:t>is</w:t>
      </w:r>
      <w:r w:rsidRPr="00AF698E">
        <w:rPr>
          <w:spacing w:val="-3"/>
          <w:position w:val="2"/>
        </w:rPr>
        <w:t xml:space="preserve"> </w:t>
      </w:r>
      <w:r w:rsidRPr="00AF698E">
        <w:rPr>
          <w:position w:val="2"/>
        </w:rPr>
        <w:t>compared</w:t>
      </w:r>
      <w:r w:rsidRPr="00AF698E">
        <w:rPr>
          <w:spacing w:val="-3"/>
          <w:position w:val="2"/>
        </w:rPr>
        <w:t xml:space="preserve"> </w:t>
      </w:r>
      <w:r w:rsidRPr="00AF698E">
        <w:rPr>
          <w:position w:val="2"/>
        </w:rPr>
        <w:t>with</w:t>
      </w:r>
      <w:r w:rsidRPr="00AF698E">
        <w:rPr>
          <w:spacing w:val="-3"/>
          <w:position w:val="2"/>
        </w:rPr>
        <w:t xml:space="preserve"> </w:t>
      </w:r>
      <w:r w:rsidRPr="00AF698E">
        <w:rPr>
          <w:position w:val="2"/>
        </w:rPr>
        <w:t>the</w:t>
      </w:r>
      <w:r w:rsidRPr="00AF698E">
        <w:rPr>
          <w:spacing w:val="-3"/>
          <w:position w:val="2"/>
        </w:rPr>
        <w:t xml:space="preserve"> </w:t>
      </w:r>
      <w:r w:rsidRPr="00AF698E">
        <w:rPr>
          <w:position w:val="2"/>
        </w:rPr>
        <w:t>local</w:t>
      </w:r>
      <w:r w:rsidRPr="00AF698E">
        <w:rPr>
          <w:spacing w:val="-1"/>
          <w:position w:val="2"/>
        </w:rPr>
        <w:t xml:space="preserve"> </w:t>
      </w:r>
      <w:r w:rsidRPr="00AF698E">
        <w:rPr>
          <w:b/>
          <w:position w:val="2"/>
        </w:rPr>
        <w:t>SQN</w:t>
      </w:r>
      <w:r w:rsidRPr="00AF698E">
        <w:rPr>
          <w:b/>
          <w:sz w:val="14"/>
        </w:rPr>
        <w:t>MS</w:t>
      </w:r>
      <w:r w:rsidRPr="00AF698E">
        <w:rPr>
          <w:position w:val="2"/>
        </w:rPr>
        <w:t>,</w:t>
      </w:r>
      <w:r w:rsidRPr="00AF698E">
        <w:rPr>
          <w:spacing w:val="-3"/>
          <w:position w:val="2"/>
        </w:rPr>
        <w:t xml:space="preserve"> </w:t>
      </w:r>
      <w:r w:rsidRPr="00AF698E">
        <w:rPr>
          <w:position w:val="2"/>
        </w:rPr>
        <w:t>and</w:t>
      </w:r>
      <w:r w:rsidRPr="00AF698E">
        <w:rPr>
          <w:spacing w:val="-3"/>
          <w:position w:val="2"/>
        </w:rPr>
        <w:t xml:space="preserve"> </w:t>
      </w:r>
      <w:r w:rsidRPr="00AF698E">
        <w:rPr>
          <w:position w:val="2"/>
        </w:rPr>
        <w:t>if</w:t>
      </w:r>
      <w:r w:rsidRPr="00AF698E">
        <w:rPr>
          <w:spacing w:val="-3"/>
          <w:position w:val="2"/>
        </w:rPr>
        <w:t xml:space="preserve"> </w:t>
      </w:r>
      <w:r w:rsidRPr="00AF698E">
        <w:rPr>
          <w:position w:val="2"/>
        </w:rPr>
        <w:t>a</w:t>
      </w:r>
      <w:r w:rsidRPr="00AF698E">
        <w:rPr>
          <w:spacing w:val="-3"/>
          <w:position w:val="2"/>
        </w:rPr>
        <w:t xml:space="preserve"> </w:t>
      </w:r>
      <w:r w:rsidRPr="00AF698E">
        <w:rPr>
          <w:position w:val="2"/>
        </w:rPr>
        <w:t>mismatch</w:t>
      </w:r>
      <w:r w:rsidRPr="00AF698E">
        <w:rPr>
          <w:spacing w:val="-3"/>
          <w:position w:val="2"/>
        </w:rPr>
        <w:t xml:space="preserve"> </w:t>
      </w:r>
      <w:r w:rsidRPr="00AF698E">
        <w:rPr>
          <w:position w:val="2"/>
        </w:rPr>
        <w:t>is</w:t>
      </w:r>
      <w:r w:rsidRPr="00AF698E">
        <w:rPr>
          <w:spacing w:val="-3"/>
          <w:position w:val="2"/>
        </w:rPr>
        <w:t xml:space="preserve"> </w:t>
      </w:r>
      <w:r w:rsidRPr="00AF698E">
        <w:rPr>
          <w:position w:val="2"/>
        </w:rPr>
        <w:t>detected,</w:t>
      </w:r>
      <w:r w:rsidRPr="00AF698E">
        <w:rPr>
          <w:spacing w:val="-3"/>
          <w:position w:val="2"/>
        </w:rPr>
        <w:t xml:space="preserve"> </w:t>
      </w:r>
      <w:r w:rsidRPr="00AF698E">
        <w:rPr>
          <w:position w:val="2"/>
        </w:rPr>
        <w:t xml:space="preserve">the </w:t>
      </w:r>
      <w:r w:rsidRPr="008F1E2E">
        <w:rPr>
          <w:position w:val="2"/>
        </w:rPr>
        <w:t xml:space="preserve">resynchronisation procedure of clause </w:t>
      </w:r>
      <w:del w:id="491" w:author="PAULIAC Mireille" w:date="2024-11-19T10:51:00Z">
        <w:r w:rsidRPr="008F1E2E" w:rsidDel="00DB1D59">
          <w:rPr>
            <w:position w:val="2"/>
          </w:rPr>
          <w:delText>5</w:delText>
        </w:r>
      </w:del>
      <w:ins w:id="492" w:author="PAULIAC Mireille" w:date="2024-11-19T10:51:00Z">
        <w:r w:rsidR="00DB1D59">
          <w:rPr>
            <w:position w:val="2"/>
          </w:rPr>
          <w:t>6</w:t>
        </w:r>
      </w:ins>
      <w:r w:rsidRPr="008F1E2E">
        <w:rPr>
          <w:position w:val="2"/>
        </w:rPr>
        <w:t>.4 takes place [</w:t>
      </w:r>
      <w:r>
        <w:rPr>
          <w:position w:val="2"/>
        </w:rPr>
        <w:t>5</w:t>
      </w:r>
      <w:r w:rsidRPr="008F1E2E">
        <w:rPr>
          <w:position w:val="2"/>
        </w:rPr>
        <w:t xml:space="preserve">, </w:t>
      </w:r>
      <w:r>
        <w:rPr>
          <w:position w:val="2"/>
        </w:rPr>
        <w:t>7</w:t>
      </w:r>
      <w:r w:rsidRPr="00AF698E">
        <w:t>].</w:t>
      </w:r>
    </w:p>
    <w:p w14:paraId="74B82BC5" w14:textId="77777777" w:rsidR="00923947" w:rsidRPr="00AF698E" w:rsidRDefault="00923947" w:rsidP="005B4A41">
      <w:pPr>
        <w:pStyle w:val="B1"/>
        <w:pPrChange w:id="493" w:author="MCC" w:date="2024-11-19T17:25:00Z">
          <w:pPr>
            <w:pStyle w:val="ListParagraph"/>
            <w:widowControl w:val="0"/>
            <w:tabs>
              <w:tab w:val="left" w:pos="567"/>
            </w:tabs>
            <w:autoSpaceDE w:val="0"/>
            <w:autoSpaceDN w:val="0"/>
            <w:ind w:left="567" w:hanging="283"/>
          </w:pPr>
        </w:pPrChange>
      </w:pPr>
      <w:r w:rsidRPr="00AF698E">
        <w:rPr>
          <w:bCs/>
        </w:rPr>
        <w:t>4.</w:t>
      </w:r>
      <w:r w:rsidRPr="00AF698E">
        <w:rPr>
          <w:b/>
        </w:rPr>
        <w:t xml:space="preserve"> AMF</w:t>
      </w:r>
      <w:r w:rsidRPr="00AF698E">
        <w:rPr>
          <w:b/>
          <w:spacing w:val="-7"/>
        </w:rPr>
        <w:t xml:space="preserve"> </w:t>
      </w:r>
      <w:r w:rsidRPr="00AF698E">
        <w:t>is</w:t>
      </w:r>
      <w:r w:rsidRPr="00AF698E">
        <w:rPr>
          <w:spacing w:val="-4"/>
        </w:rPr>
        <w:t xml:space="preserve"> </w:t>
      </w:r>
      <w:r w:rsidRPr="00AF698E">
        <w:t>extracted</w:t>
      </w:r>
      <w:r w:rsidRPr="00AF698E">
        <w:rPr>
          <w:spacing w:val="-4"/>
        </w:rPr>
        <w:t xml:space="preserve"> </w:t>
      </w:r>
      <w:r w:rsidRPr="00AF698E">
        <w:t>from</w:t>
      </w:r>
      <w:r w:rsidRPr="00AF698E">
        <w:rPr>
          <w:spacing w:val="-4"/>
        </w:rPr>
        <w:t xml:space="preserve"> </w:t>
      </w:r>
      <w:r w:rsidRPr="00AF698E">
        <w:rPr>
          <w:b/>
        </w:rPr>
        <w:t>AUTN</w:t>
      </w:r>
      <w:r w:rsidRPr="00AF698E">
        <w:rPr>
          <w:b/>
          <w:spacing w:val="-4"/>
        </w:rPr>
        <w:t xml:space="preserve"> </w:t>
      </w:r>
      <w:r w:rsidRPr="00AF698E">
        <w:t>and</w:t>
      </w:r>
      <w:r w:rsidRPr="00AF698E">
        <w:rPr>
          <w:spacing w:val="-5"/>
        </w:rPr>
        <w:t xml:space="preserve"> </w:t>
      </w:r>
      <w:r w:rsidRPr="00AF698E">
        <w:t>the</w:t>
      </w:r>
      <w:r w:rsidRPr="00AF698E">
        <w:rPr>
          <w:spacing w:val="-4"/>
        </w:rPr>
        <w:t xml:space="preserve"> </w:t>
      </w:r>
      <w:r w:rsidRPr="00AF698E">
        <w:t>function</w:t>
      </w:r>
      <w:r w:rsidRPr="00AF698E">
        <w:rPr>
          <w:spacing w:val="-4"/>
        </w:rPr>
        <w:t xml:space="preserve"> </w:t>
      </w:r>
      <w:r w:rsidRPr="00AF698E">
        <w:rPr>
          <w:b/>
          <w:i/>
        </w:rPr>
        <w:t>f1</w:t>
      </w:r>
      <w:r w:rsidRPr="00AF698E">
        <w:rPr>
          <w:b/>
          <w:i/>
          <w:spacing w:val="-4"/>
        </w:rPr>
        <w:t xml:space="preserve"> </w:t>
      </w:r>
      <w:r w:rsidRPr="00AF698E">
        <w:t>is</w:t>
      </w:r>
      <w:r w:rsidRPr="00AF698E">
        <w:rPr>
          <w:spacing w:val="-5"/>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4"/>
        </w:rPr>
        <w:t xml:space="preserve"> </w:t>
      </w:r>
      <w:r w:rsidRPr="00AF698E">
        <w:t>a</w:t>
      </w:r>
      <w:r w:rsidRPr="00AF698E">
        <w:rPr>
          <w:spacing w:val="-4"/>
        </w:rPr>
        <w:t xml:space="preserve"> </w:t>
      </w:r>
      <w:r w:rsidRPr="00AF698E">
        <w:t>local</w:t>
      </w:r>
      <w:r w:rsidRPr="00AF698E">
        <w:rPr>
          <w:spacing w:val="-4"/>
        </w:rPr>
        <w:t xml:space="preserve"> </w:t>
      </w:r>
      <w:r w:rsidRPr="00AF698E">
        <w:rPr>
          <w:b/>
        </w:rPr>
        <w:t>XMAC-</w:t>
      </w:r>
      <w:r w:rsidRPr="00AF698E">
        <w:rPr>
          <w:b/>
          <w:spacing w:val="-10"/>
        </w:rPr>
        <w:t xml:space="preserve">A </w:t>
      </w:r>
      <w:r w:rsidRPr="008F1E2E">
        <w:t xml:space="preserve">value from </w:t>
      </w:r>
      <w:r w:rsidRPr="008F1E2E">
        <w:rPr>
          <w:b/>
          <w:bCs/>
        </w:rPr>
        <w:t>RAND</w:t>
      </w:r>
      <w:r w:rsidRPr="008F1E2E">
        <w:t>,</w:t>
      </w:r>
      <w:r w:rsidRPr="00AF698E">
        <w:rPr>
          <w:spacing w:val="-4"/>
          <w:position w:val="2"/>
        </w:rPr>
        <w:t xml:space="preserve"> </w:t>
      </w:r>
      <w:r w:rsidRPr="00AF698E">
        <w:rPr>
          <w:b/>
          <w:position w:val="2"/>
        </w:rPr>
        <w:t>SQN</w:t>
      </w:r>
      <w:r w:rsidRPr="00AF698E">
        <w:rPr>
          <w:b/>
          <w:sz w:val="14"/>
        </w:rPr>
        <w:t>HE</w:t>
      </w:r>
      <w:r w:rsidRPr="00AF698E">
        <w:rPr>
          <w:b/>
          <w:spacing w:val="16"/>
          <w:sz w:val="14"/>
        </w:rPr>
        <w:t xml:space="preserve"> </w:t>
      </w:r>
      <w:r w:rsidRPr="00AF698E">
        <w:rPr>
          <w:position w:val="2"/>
        </w:rPr>
        <w:t>and</w:t>
      </w:r>
      <w:r w:rsidRPr="00AF698E">
        <w:rPr>
          <w:spacing w:val="-5"/>
          <w:position w:val="2"/>
        </w:rPr>
        <w:t xml:space="preserve"> </w:t>
      </w:r>
      <w:r w:rsidRPr="00AF698E">
        <w:rPr>
          <w:b/>
          <w:spacing w:val="-4"/>
          <w:position w:val="2"/>
        </w:rPr>
        <w:t>AMF</w:t>
      </w:r>
      <w:r w:rsidRPr="00AF698E">
        <w:rPr>
          <w:spacing w:val="-4"/>
          <w:position w:val="2"/>
        </w:rPr>
        <w:t>.</w:t>
      </w:r>
    </w:p>
    <w:p w14:paraId="58742943" w14:textId="77777777" w:rsidR="00923947" w:rsidRPr="00AF698E" w:rsidRDefault="00923947" w:rsidP="005B4A41">
      <w:pPr>
        <w:pStyle w:val="B1"/>
        <w:pPrChange w:id="494" w:author="MCC" w:date="2024-11-19T17:25:00Z">
          <w:pPr>
            <w:pStyle w:val="ListParagraph"/>
            <w:widowControl w:val="0"/>
            <w:tabs>
              <w:tab w:val="left" w:pos="567"/>
            </w:tabs>
            <w:autoSpaceDE w:val="0"/>
            <w:autoSpaceDN w:val="0"/>
            <w:ind w:left="567" w:hanging="283"/>
          </w:pPr>
        </w:pPrChange>
      </w:pPr>
      <w:r w:rsidRPr="00AF698E">
        <w:t xml:space="preserve">5. The locally generated </w:t>
      </w:r>
      <w:r w:rsidRPr="00AF698E">
        <w:rPr>
          <w:b/>
        </w:rPr>
        <w:t xml:space="preserve">XMAC-A </w:t>
      </w:r>
      <w:r w:rsidRPr="00AF698E">
        <w:t xml:space="preserve">is compared with the </w:t>
      </w:r>
      <w:r w:rsidRPr="00AF698E">
        <w:rPr>
          <w:b/>
        </w:rPr>
        <w:t xml:space="preserve">MAC-A </w:t>
      </w:r>
      <w:r w:rsidRPr="00AF698E">
        <w:t>value available as part of</w:t>
      </w:r>
      <w:r w:rsidRPr="00AF698E">
        <w:rPr>
          <w:spacing w:val="-4"/>
        </w:rPr>
        <w:t xml:space="preserve"> </w:t>
      </w:r>
      <w:r w:rsidRPr="00AF698E">
        <w:rPr>
          <w:b/>
        </w:rPr>
        <w:t>AUTN</w:t>
      </w:r>
      <w:r w:rsidRPr="00AF698E">
        <w:t>,</w:t>
      </w:r>
      <w:r w:rsidRPr="00AF698E">
        <w:rPr>
          <w:spacing w:val="-4"/>
        </w:rPr>
        <w:t xml:space="preserve"> </w:t>
      </w:r>
      <w:r w:rsidRPr="00AF698E">
        <w:t>and</w:t>
      </w:r>
      <w:r w:rsidRPr="00AF698E">
        <w:rPr>
          <w:spacing w:val="-4"/>
        </w:rPr>
        <w:t xml:space="preserve"> </w:t>
      </w:r>
      <w:r w:rsidRPr="00AF698E">
        <w:t>if</w:t>
      </w:r>
      <w:r w:rsidRPr="00AF698E">
        <w:rPr>
          <w:spacing w:val="-4"/>
        </w:rPr>
        <w:t xml:space="preserve"> </w:t>
      </w:r>
      <w:r w:rsidRPr="00AF698E">
        <w:t>a</w:t>
      </w:r>
      <w:r w:rsidRPr="00AF698E">
        <w:rPr>
          <w:spacing w:val="-4"/>
        </w:rPr>
        <w:t xml:space="preserve"> </w:t>
      </w:r>
      <w:r w:rsidRPr="00AF698E">
        <w:t>mismatch</w:t>
      </w:r>
      <w:r w:rsidRPr="00AF698E">
        <w:rPr>
          <w:spacing w:val="-4"/>
        </w:rPr>
        <w:t xml:space="preserve"> </w:t>
      </w:r>
      <w:r w:rsidRPr="00AF698E">
        <w:t>occurs,</w:t>
      </w:r>
      <w:r w:rsidRPr="00AF698E">
        <w:rPr>
          <w:spacing w:val="-4"/>
        </w:rPr>
        <w:t xml:space="preserve"> </w:t>
      </w:r>
      <w:r w:rsidRPr="00AF698E">
        <w:t>an</w:t>
      </w:r>
      <w:r w:rsidRPr="00AF698E">
        <w:rPr>
          <w:spacing w:val="-4"/>
        </w:rPr>
        <w:t xml:space="preserve"> </w:t>
      </w:r>
      <w:r w:rsidRPr="00AF698E">
        <w:t>authentication</w:t>
      </w:r>
      <w:r w:rsidRPr="00AF698E">
        <w:rPr>
          <w:spacing w:val="-4"/>
        </w:rPr>
        <w:t xml:space="preserve"> </w:t>
      </w:r>
      <w:r w:rsidRPr="00AF698E">
        <w:t>failure</w:t>
      </w:r>
      <w:r w:rsidRPr="00AF698E">
        <w:rPr>
          <w:spacing w:val="-4"/>
        </w:rPr>
        <w:t xml:space="preserve"> </w:t>
      </w:r>
      <w:r w:rsidRPr="00AF698E">
        <w:t>procedure</w:t>
      </w:r>
      <w:r w:rsidRPr="00AF698E">
        <w:rPr>
          <w:spacing w:val="-4"/>
        </w:rPr>
        <w:t xml:space="preserve"> </w:t>
      </w:r>
      <w:r w:rsidRPr="00AF698E">
        <w:t>takes</w:t>
      </w:r>
      <w:r w:rsidRPr="00AF698E">
        <w:rPr>
          <w:spacing w:val="-4"/>
        </w:rPr>
        <w:t xml:space="preserve"> </w:t>
      </w:r>
      <w:r w:rsidRPr="00AF698E">
        <w:t>place</w:t>
      </w:r>
      <w:r w:rsidRPr="00AF698E">
        <w:rPr>
          <w:spacing w:val="-4"/>
        </w:rPr>
        <w:t xml:space="preserve"> </w:t>
      </w:r>
      <w:r w:rsidRPr="00AF698E">
        <w:t>[</w:t>
      </w:r>
      <w:r>
        <w:t>5</w:t>
      </w:r>
      <w:r w:rsidRPr="00AF698E">
        <w:t xml:space="preserve">, </w:t>
      </w:r>
      <w:r>
        <w:rPr>
          <w:spacing w:val="-4"/>
        </w:rPr>
        <w:t>7</w:t>
      </w:r>
      <w:r w:rsidRPr="00AF698E">
        <w:rPr>
          <w:spacing w:val="-4"/>
        </w:rPr>
        <w:t>].</w:t>
      </w:r>
    </w:p>
    <w:p w14:paraId="7B5FE38D" w14:textId="2B14EB39" w:rsidR="00923947" w:rsidRPr="00AF698E" w:rsidRDefault="00923947" w:rsidP="005B4A41">
      <w:pPr>
        <w:pStyle w:val="B1"/>
        <w:pPrChange w:id="495" w:author="MCC" w:date="2024-11-19T17:25:00Z">
          <w:pPr>
            <w:pStyle w:val="ListParagraph"/>
            <w:widowControl w:val="0"/>
            <w:tabs>
              <w:tab w:val="left" w:pos="567"/>
            </w:tabs>
            <w:autoSpaceDE w:val="0"/>
            <w:autoSpaceDN w:val="0"/>
            <w:ind w:left="567" w:hanging="283"/>
          </w:pPr>
        </w:pPrChange>
      </w:pPr>
      <w:r w:rsidRPr="00AF698E">
        <w:t xml:space="preserve">6. The USIM applies </w:t>
      </w:r>
      <w:r w:rsidRPr="00AF698E">
        <w:rPr>
          <w:b/>
          <w:i/>
        </w:rPr>
        <w:t>f2</w:t>
      </w:r>
      <w:r w:rsidRPr="00AF698E">
        <w:t xml:space="preserve">, </w:t>
      </w:r>
      <w:r w:rsidRPr="00AF698E">
        <w:rPr>
          <w:b/>
          <w:i/>
        </w:rPr>
        <w:t>f3</w:t>
      </w:r>
      <w:r w:rsidRPr="00AF698E">
        <w:t xml:space="preserve">, and </w:t>
      </w:r>
      <w:r w:rsidRPr="00AF698E">
        <w:rPr>
          <w:b/>
          <w:i/>
        </w:rPr>
        <w:t xml:space="preserve">f4 </w:t>
      </w:r>
      <w:r w:rsidRPr="00AF698E">
        <w:t xml:space="preserve">to </w:t>
      </w:r>
      <w:r w:rsidRPr="00AF698E">
        <w:rPr>
          <w:b/>
        </w:rPr>
        <w:t xml:space="preserve">RAND </w:t>
      </w:r>
      <w:r w:rsidRPr="00AF698E">
        <w:t xml:space="preserve">in order to generate </w:t>
      </w:r>
      <w:r w:rsidRPr="00AF698E">
        <w:rPr>
          <w:b/>
        </w:rPr>
        <w:t>RES</w:t>
      </w:r>
      <w:r w:rsidRPr="00AF698E">
        <w:t xml:space="preserve">, </w:t>
      </w:r>
      <w:r w:rsidRPr="00AF698E">
        <w:rPr>
          <w:b/>
        </w:rPr>
        <w:t xml:space="preserve">CK </w:t>
      </w:r>
      <w:r w:rsidRPr="00AF698E">
        <w:t xml:space="preserve">and </w:t>
      </w:r>
      <w:r w:rsidRPr="00AF698E">
        <w:rPr>
          <w:b/>
        </w:rPr>
        <w:t>IK</w:t>
      </w:r>
      <w:r w:rsidRPr="00AF698E">
        <w:t>, respectively,</w:t>
      </w:r>
      <w:r w:rsidRPr="00AF698E">
        <w:rPr>
          <w:spacing w:val="-3"/>
        </w:rPr>
        <w:t xml:space="preserve"> </w:t>
      </w:r>
      <w:r w:rsidRPr="00AF698E">
        <w:t>in</w:t>
      </w:r>
      <w:r w:rsidRPr="00AF698E">
        <w:rPr>
          <w:spacing w:val="-3"/>
        </w:rPr>
        <w:t xml:space="preserve"> </w:t>
      </w:r>
      <w:r w:rsidRPr="00AF698E">
        <w:t>analogy</w:t>
      </w:r>
      <w:r w:rsidRPr="00AF698E">
        <w:rPr>
          <w:spacing w:val="-3"/>
        </w:rPr>
        <w:t xml:space="preserve"> </w:t>
      </w:r>
      <w:r w:rsidRPr="00AF698E">
        <w:t>to</w:t>
      </w:r>
      <w:r w:rsidRPr="00AF698E">
        <w:rPr>
          <w:spacing w:val="-3"/>
        </w:rPr>
        <w:t xml:space="preserve"> </w:t>
      </w:r>
      <w:r w:rsidRPr="00AF698E">
        <w:t>steps</w:t>
      </w:r>
      <w:r w:rsidRPr="00AF698E">
        <w:rPr>
          <w:spacing w:val="-1"/>
        </w:rPr>
        <w:t xml:space="preserve"> </w:t>
      </w:r>
      <w:r w:rsidRPr="00AF698E">
        <w:t>4</w:t>
      </w:r>
      <w:r w:rsidRPr="00AF698E">
        <w:rPr>
          <w:spacing w:val="-3"/>
        </w:rPr>
        <w:t xml:space="preserve"> </w:t>
      </w:r>
      <w:r w:rsidRPr="00AF698E">
        <w:t>and</w:t>
      </w:r>
      <w:r w:rsidRPr="00AF698E">
        <w:rPr>
          <w:spacing w:val="-3"/>
        </w:rPr>
        <w:t xml:space="preserve"> </w:t>
      </w:r>
      <w:r w:rsidRPr="00AF698E">
        <w:t>5</w:t>
      </w:r>
      <w:r w:rsidRPr="00AF698E">
        <w:rPr>
          <w:spacing w:val="-3"/>
        </w:rPr>
        <w:t xml:space="preserve"> </w:t>
      </w:r>
      <w:r w:rsidRPr="00AF698E">
        <w:t>of</w:t>
      </w:r>
      <w:r w:rsidRPr="00AF698E">
        <w:rPr>
          <w:spacing w:val="-3"/>
        </w:rPr>
        <w:t xml:space="preserve"> </w:t>
      </w:r>
      <w:r w:rsidRPr="00AF698E">
        <w:t>Clause</w:t>
      </w:r>
      <w:r w:rsidRPr="00AF698E">
        <w:rPr>
          <w:spacing w:val="-3"/>
        </w:rPr>
        <w:t xml:space="preserve"> </w:t>
      </w:r>
      <w:del w:id="496" w:author="PAULIAC Mireille" w:date="2024-11-19T10:52:00Z">
        <w:r w:rsidRPr="00AF698E" w:rsidDel="00137CA4">
          <w:delText>5</w:delText>
        </w:r>
      </w:del>
      <w:ins w:id="497" w:author="PAULIAC Mireille" w:date="2024-11-19T10:52:00Z">
        <w:r w:rsidR="00137CA4">
          <w:t>6</w:t>
        </w:r>
      </w:ins>
      <w:r w:rsidRPr="00AF698E">
        <w:t>.2.</w:t>
      </w:r>
      <w:r w:rsidRPr="00AF698E">
        <w:rPr>
          <w:spacing w:val="-3"/>
        </w:rPr>
        <w:t xml:space="preserve"> </w:t>
      </w:r>
      <w:r w:rsidRPr="00AF698E">
        <w:t>The</w:t>
      </w:r>
      <w:r w:rsidRPr="00AF698E">
        <w:rPr>
          <w:spacing w:val="-3"/>
        </w:rPr>
        <w:t xml:space="preserve"> </w:t>
      </w:r>
      <w:r w:rsidRPr="00AF698E">
        <w:t>USIM</w:t>
      </w:r>
      <w:r w:rsidRPr="00AF698E">
        <w:rPr>
          <w:spacing w:val="-3"/>
        </w:rPr>
        <w:t xml:space="preserve"> </w:t>
      </w:r>
      <w:r w:rsidRPr="00AF698E">
        <w:t>makes</w:t>
      </w:r>
      <w:r w:rsidRPr="00AF698E">
        <w:rPr>
          <w:spacing w:val="-3"/>
        </w:rPr>
        <w:t xml:space="preserve"> </w:t>
      </w:r>
      <w:r w:rsidRPr="00AF698E">
        <w:t>these</w:t>
      </w:r>
      <w:r w:rsidRPr="00AF698E">
        <w:rPr>
          <w:spacing w:val="-3"/>
        </w:rPr>
        <w:t xml:space="preserve"> </w:t>
      </w:r>
      <w:r w:rsidRPr="00AF698E">
        <w:t>values available to the ME.</w:t>
      </w:r>
    </w:p>
    <w:p w14:paraId="28A98DDD" w14:textId="0093BC18" w:rsidR="00923947" w:rsidRPr="00AF698E" w:rsidRDefault="00923947" w:rsidP="005B4A41">
      <w:pPr>
        <w:pStyle w:val="B1"/>
        <w:pPrChange w:id="498" w:author="MCC" w:date="2024-11-19T17:25:00Z">
          <w:pPr>
            <w:pStyle w:val="ListParagraph"/>
            <w:widowControl w:val="0"/>
            <w:tabs>
              <w:tab w:val="left" w:pos="567"/>
            </w:tabs>
            <w:autoSpaceDE w:val="0"/>
            <w:autoSpaceDN w:val="0"/>
            <w:ind w:left="567" w:hanging="283"/>
          </w:pPr>
        </w:pPrChange>
      </w:pPr>
      <w:r w:rsidRPr="00AF698E">
        <w:t>7. The</w:t>
      </w:r>
      <w:r w:rsidRPr="00AF698E">
        <w:rPr>
          <w:spacing w:val="-6"/>
        </w:rPr>
        <w:t xml:space="preserve"> </w:t>
      </w:r>
      <w:r w:rsidRPr="00AF698E">
        <w:t>ME</w:t>
      </w:r>
      <w:r w:rsidRPr="00AF698E">
        <w:rPr>
          <w:spacing w:val="-4"/>
        </w:rPr>
        <w:t xml:space="preserve"> </w:t>
      </w:r>
      <w:r w:rsidRPr="00AF698E">
        <w:t>applies</w:t>
      </w:r>
      <w:r w:rsidRPr="00AF698E">
        <w:rPr>
          <w:spacing w:val="-4"/>
        </w:rPr>
        <w:t xml:space="preserve"> </w:t>
      </w:r>
      <w:r w:rsidRPr="00AF698E">
        <w:t>processing</w:t>
      </w:r>
      <w:r w:rsidRPr="00AF698E">
        <w:rPr>
          <w:spacing w:val="-4"/>
        </w:rPr>
        <w:t xml:space="preserve"> </w:t>
      </w:r>
      <w:r w:rsidRPr="00AF698E">
        <w:t>analogous</w:t>
      </w:r>
      <w:r w:rsidRPr="00AF698E">
        <w:rPr>
          <w:spacing w:val="-4"/>
        </w:rPr>
        <w:t xml:space="preserve"> </w:t>
      </w:r>
      <w:r w:rsidRPr="00AF698E">
        <w:t>to</w:t>
      </w:r>
      <w:r w:rsidRPr="00AF698E">
        <w:rPr>
          <w:spacing w:val="-4"/>
        </w:rPr>
        <w:t xml:space="preserve"> </w:t>
      </w:r>
      <w:r w:rsidRPr="00AF698E">
        <w:t>steps</w:t>
      </w:r>
      <w:r w:rsidRPr="00AF698E">
        <w:rPr>
          <w:spacing w:val="-4"/>
        </w:rPr>
        <w:t xml:space="preserve"> </w:t>
      </w:r>
      <w:r w:rsidRPr="00AF698E">
        <w:t>6</w:t>
      </w:r>
      <w:r w:rsidRPr="00AF698E">
        <w:rPr>
          <w:spacing w:val="-4"/>
        </w:rPr>
        <w:t xml:space="preserve"> </w:t>
      </w:r>
      <w:r w:rsidRPr="00AF698E">
        <w:t>and</w:t>
      </w:r>
      <w:r w:rsidRPr="00AF698E">
        <w:rPr>
          <w:spacing w:val="-4"/>
        </w:rPr>
        <w:t xml:space="preserve"> </w:t>
      </w:r>
      <w:r w:rsidRPr="00AF698E">
        <w:t>7</w:t>
      </w:r>
      <w:r w:rsidRPr="00AF698E">
        <w:rPr>
          <w:spacing w:val="-4"/>
        </w:rPr>
        <w:t xml:space="preserve"> </w:t>
      </w:r>
      <w:r w:rsidRPr="00AF698E">
        <w:t>of</w:t>
      </w:r>
      <w:r w:rsidRPr="00AF698E">
        <w:rPr>
          <w:spacing w:val="-7"/>
        </w:rPr>
        <w:t xml:space="preserve"> </w:t>
      </w:r>
      <w:r w:rsidRPr="00AF698E">
        <w:t>Clause</w:t>
      </w:r>
      <w:r w:rsidRPr="00AF698E">
        <w:rPr>
          <w:spacing w:val="-4"/>
        </w:rPr>
        <w:t xml:space="preserve"> </w:t>
      </w:r>
      <w:del w:id="499" w:author="PAULIAC Mireille" w:date="2024-11-19T10:52:00Z">
        <w:r w:rsidRPr="00AF698E" w:rsidDel="00137CA4">
          <w:delText>5</w:delText>
        </w:r>
      </w:del>
      <w:ins w:id="500" w:author="PAULIAC Mireille" w:date="2024-11-19T10:52:00Z">
        <w:r w:rsidR="00137CA4">
          <w:t>6</w:t>
        </w:r>
      </w:ins>
      <w:r w:rsidRPr="00AF698E">
        <w:t>.2</w:t>
      </w:r>
      <w:r w:rsidRPr="00AF698E">
        <w:rPr>
          <w:spacing w:val="-4"/>
        </w:rPr>
        <w:t xml:space="preserve"> </w:t>
      </w:r>
      <w:r w:rsidRPr="00AF698E">
        <w:t>in</w:t>
      </w:r>
      <w:r w:rsidRPr="00AF698E">
        <w:rPr>
          <w:spacing w:val="-4"/>
        </w:rPr>
        <w:t xml:space="preserve"> </w:t>
      </w:r>
      <w:r w:rsidRPr="00AF698E">
        <w:t>order</w:t>
      </w:r>
      <w:r w:rsidRPr="00AF698E">
        <w:rPr>
          <w:spacing w:val="-4"/>
        </w:rPr>
        <w:t xml:space="preserve"> </w:t>
      </w:r>
      <w:r w:rsidRPr="00AF698E">
        <w:t>to</w:t>
      </w:r>
      <w:r w:rsidRPr="00AF698E">
        <w:rPr>
          <w:spacing w:val="-3"/>
        </w:rPr>
        <w:t xml:space="preserve"> </w:t>
      </w:r>
      <w:r w:rsidRPr="00AF698E">
        <w:rPr>
          <w:spacing w:val="-2"/>
        </w:rPr>
        <w:t xml:space="preserve">generate </w:t>
      </w:r>
      <w:r w:rsidRPr="00AF698E">
        <w:rPr>
          <w:i/>
          <w:position w:val="2"/>
        </w:rPr>
        <w:t>RES*</w:t>
      </w:r>
      <w:r w:rsidRPr="00AF698E">
        <w:rPr>
          <w:i/>
          <w:spacing w:val="-4"/>
          <w:position w:val="2"/>
        </w:rPr>
        <w:t xml:space="preserve"> </w:t>
      </w:r>
      <w:r w:rsidRPr="00AF698E">
        <w:rPr>
          <w:position w:val="2"/>
        </w:rPr>
        <w:t>and</w:t>
      </w:r>
      <w:r w:rsidRPr="00AF698E">
        <w:rPr>
          <w:spacing w:val="-3"/>
          <w:position w:val="2"/>
        </w:rPr>
        <w:t xml:space="preserve"> </w:t>
      </w:r>
      <w:r w:rsidRPr="00AF698E">
        <w:rPr>
          <w:i/>
          <w:position w:val="2"/>
        </w:rPr>
        <w:t>K</w:t>
      </w:r>
      <w:r w:rsidRPr="00AF698E">
        <w:rPr>
          <w:i/>
          <w:sz w:val="14"/>
        </w:rPr>
        <w:t>AUSF</w:t>
      </w:r>
      <w:r w:rsidRPr="00AF698E">
        <w:rPr>
          <w:i/>
          <w:spacing w:val="17"/>
          <w:sz w:val="14"/>
        </w:rPr>
        <w:t xml:space="preserve"> </w:t>
      </w:r>
      <w:r w:rsidRPr="00AF698E">
        <w:rPr>
          <w:position w:val="2"/>
        </w:rPr>
        <w:t>from</w:t>
      </w:r>
      <w:r w:rsidRPr="00AF698E">
        <w:rPr>
          <w:spacing w:val="-3"/>
          <w:position w:val="2"/>
        </w:rPr>
        <w:t xml:space="preserve"> </w:t>
      </w:r>
      <w:r w:rsidRPr="00AF698E">
        <w:rPr>
          <w:b/>
          <w:position w:val="2"/>
        </w:rPr>
        <w:t>CK</w:t>
      </w:r>
      <w:r w:rsidRPr="00AF698E">
        <w:rPr>
          <w:position w:val="2"/>
        </w:rPr>
        <w:t>,</w:t>
      </w:r>
      <w:r w:rsidRPr="00AF698E">
        <w:rPr>
          <w:spacing w:val="-4"/>
          <w:position w:val="2"/>
        </w:rPr>
        <w:t xml:space="preserve"> </w:t>
      </w:r>
      <w:r w:rsidRPr="00AF698E">
        <w:rPr>
          <w:b/>
          <w:position w:val="2"/>
        </w:rPr>
        <w:t>IK</w:t>
      </w:r>
      <w:r w:rsidRPr="00AF698E">
        <w:rPr>
          <w:position w:val="2"/>
        </w:rPr>
        <w:t>,</w:t>
      </w:r>
      <w:r w:rsidRPr="00AF698E">
        <w:rPr>
          <w:spacing w:val="-3"/>
          <w:position w:val="2"/>
        </w:rPr>
        <w:t xml:space="preserve"> </w:t>
      </w:r>
      <w:r w:rsidRPr="00AF698E">
        <w:rPr>
          <w:position w:val="2"/>
        </w:rPr>
        <w:t>and</w:t>
      </w:r>
      <w:r w:rsidRPr="00AF698E">
        <w:rPr>
          <w:spacing w:val="-4"/>
          <w:position w:val="2"/>
        </w:rPr>
        <w:t xml:space="preserve"> </w:t>
      </w:r>
      <w:r w:rsidRPr="00AF698E">
        <w:rPr>
          <w:position w:val="2"/>
        </w:rPr>
        <w:t>the</w:t>
      </w:r>
      <w:r w:rsidRPr="00AF698E">
        <w:rPr>
          <w:spacing w:val="-3"/>
          <w:position w:val="2"/>
        </w:rPr>
        <w:t xml:space="preserve"> </w:t>
      </w:r>
      <w:r w:rsidRPr="00AF698E">
        <w:rPr>
          <w:position w:val="2"/>
        </w:rPr>
        <w:t>(</w:t>
      </w:r>
      <w:r w:rsidRPr="00AF698E">
        <w:rPr>
          <w:b/>
          <w:position w:val="2"/>
        </w:rPr>
        <w:t>SQN</w:t>
      </w:r>
      <w:r w:rsidRPr="00AF698E">
        <w:rPr>
          <w:b/>
          <w:sz w:val="14"/>
        </w:rPr>
        <w:t>HE</w:t>
      </w:r>
      <w:r w:rsidRPr="00AF698E">
        <w:rPr>
          <w:b/>
          <w:spacing w:val="17"/>
          <w:sz w:val="14"/>
        </w:rPr>
        <w:t xml:space="preserve"> </w:t>
      </w:r>
      <w:r w:rsidRPr="00AF698E">
        <w:rPr>
          <w:rFonts w:ascii="Cambria Math" w:hAnsi="Cambria Math"/>
          <w:position w:val="2"/>
        </w:rPr>
        <w:t>⊕</w:t>
      </w:r>
      <w:r w:rsidRPr="00AF698E">
        <w:rPr>
          <w:rFonts w:ascii="Cambria Math" w:hAnsi="Cambria Math"/>
          <w:spacing w:val="3"/>
          <w:position w:val="2"/>
        </w:rPr>
        <w:t xml:space="preserve"> </w:t>
      </w:r>
      <w:r w:rsidRPr="00AF698E">
        <w:rPr>
          <w:b/>
          <w:position w:val="2"/>
        </w:rPr>
        <w:t>AK</w:t>
      </w:r>
      <w:r w:rsidRPr="00AF698E">
        <w:rPr>
          <w:position w:val="2"/>
        </w:rPr>
        <w:t>)</w:t>
      </w:r>
      <w:r w:rsidRPr="00AF698E">
        <w:rPr>
          <w:spacing w:val="-4"/>
          <w:position w:val="2"/>
        </w:rPr>
        <w:t xml:space="preserve"> </w:t>
      </w:r>
      <w:r w:rsidRPr="00AF698E">
        <w:rPr>
          <w:position w:val="2"/>
        </w:rPr>
        <w:t>part</w:t>
      </w:r>
      <w:r w:rsidRPr="00AF698E">
        <w:rPr>
          <w:spacing w:val="-3"/>
          <w:position w:val="2"/>
        </w:rPr>
        <w:t xml:space="preserve"> </w:t>
      </w:r>
      <w:r w:rsidRPr="00AF698E">
        <w:rPr>
          <w:position w:val="2"/>
        </w:rPr>
        <w:t>of</w:t>
      </w:r>
      <w:r w:rsidRPr="00AF698E">
        <w:rPr>
          <w:spacing w:val="-4"/>
          <w:position w:val="2"/>
        </w:rPr>
        <w:t xml:space="preserve"> </w:t>
      </w:r>
      <w:r w:rsidRPr="00AF698E">
        <w:rPr>
          <w:b/>
          <w:spacing w:val="-2"/>
          <w:position w:val="2"/>
        </w:rPr>
        <w:t>AUTN</w:t>
      </w:r>
      <w:r w:rsidRPr="00AF698E">
        <w:rPr>
          <w:spacing w:val="-2"/>
          <w:position w:val="2"/>
        </w:rPr>
        <w:t>.</w:t>
      </w:r>
    </w:p>
    <w:p w14:paraId="0BB411A8" w14:textId="77777777" w:rsidR="00923947" w:rsidRDefault="00923947" w:rsidP="00B070DA">
      <w:pPr>
        <w:pStyle w:val="NO"/>
        <w:pPrChange w:id="501" w:author="MCC" w:date="2024-11-19T17:27:00Z">
          <w:pPr>
            <w:pStyle w:val="BodyText"/>
            <w:spacing w:after="0"/>
            <w:ind w:left="1134" w:hanging="850"/>
          </w:pPr>
        </w:pPrChange>
      </w:pPr>
      <w:r>
        <w:t>NOTE</w:t>
      </w:r>
      <w:r>
        <w:rPr>
          <w:spacing w:val="-3"/>
        </w:rPr>
        <w:t xml:space="preserve"> </w:t>
      </w:r>
      <w:r>
        <w:t>1:</w:t>
      </w:r>
      <w:r>
        <w:rPr>
          <w:spacing w:val="80"/>
        </w:rPr>
        <w:t xml:space="preserve"> </w:t>
      </w:r>
      <w:r>
        <w:t>The</w:t>
      </w:r>
      <w:r>
        <w:rPr>
          <w:spacing w:val="-3"/>
        </w:rPr>
        <w:t xml:space="preserve"> </w:t>
      </w:r>
      <w:r>
        <w:t>present</w:t>
      </w:r>
      <w:r>
        <w:rPr>
          <w:spacing w:val="-3"/>
        </w:rPr>
        <w:t xml:space="preserve"> </w:t>
      </w:r>
      <w:r>
        <w:t>document</w:t>
      </w:r>
      <w:r>
        <w:rPr>
          <w:spacing w:val="-3"/>
        </w:rPr>
        <w:t xml:space="preserve"> </w:t>
      </w:r>
      <w:r>
        <w:t>does</w:t>
      </w:r>
      <w:r>
        <w:rPr>
          <w:spacing w:val="-3"/>
        </w:rPr>
        <w:t xml:space="preserve"> </w:t>
      </w:r>
      <w:r>
        <w:t>not</w:t>
      </w:r>
      <w:r>
        <w:rPr>
          <w:spacing w:val="-3"/>
        </w:rPr>
        <w:t xml:space="preserve"> </w:t>
      </w:r>
      <w:r>
        <w:t>make</w:t>
      </w:r>
      <w:r>
        <w:rPr>
          <w:spacing w:val="-3"/>
        </w:rPr>
        <w:t xml:space="preserve"> </w:t>
      </w:r>
      <w:r>
        <w:t>assumptions</w:t>
      </w:r>
      <w:r>
        <w:rPr>
          <w:spacing w:val="-3"/>
        </w:rPr>
        <w:t xml:space="preserve"> </w:t>
      </w:r>
      <w:r>
        <w:t>on</w:t>
      </w:r>
      <w:r>
        <w:rPr>
          <w:spacing w:val="-3"/>
        </w:rPr>
        <w:t xml:space="preserve"> </w:t>
      </w:r>
      <w:r>
        <w:t>the</w:t>
      </w:r>
      <w:r>
        <w:rPr>
          <w:spacing w:val="-3"/>
        </w:rPr>
        <w:t xml:space="preserve"> </w:t>
      </w:r>
      <w:r>
        <w:t>form factor</w:t>
      </w:r>
      <w:r>
        <w:rPr>
          <w:spacing w:val="-3"/>
        </w:rPr>
        <w:t xml:space="preserve"> </w:t>
      </w:r>
      <w:r>
        <w:t>of</w:t>
      </w:r>
      <w:r>
        <w:rPr>
          <w:spacing w:val="-3"/>
        </w:rPr>
        <w:t xml:space="preserve"> </w:t>
      </w:r>
      <w:r>
        <w:t>the physical device implementing the USIM functionality, e.g. whether it is a UICC or eSIM.</w:t>
      </w:r>
    </w:p>
    <w:p w14:paraId="1616209E" w14:textId="77777777" w:rsidR="00923947" w:rsidRDefault="00923947" w:rsidP="00B070DA">
      <w:pPr>
        <w:pStyle w:val="NO"/>
        <w:pPrChange w:id="502" w:author="MCC" w:date="2024-11-19T17:27:00Z">
          <w:pPr>
            <w:pStyle w:val="BodyText"/>
            <w:spacing w:after="0"/>
            <w:ind w:left="1134" w:hanging="850"/>
          </w:pPr>
        </w:pPrChange>
      </w:pPr>
      <w:r>
        <w:t>NOTE</w:t>
      </w:r>
      <w:r>
        <w:rPr>
          <w:spacing w:val="-3"/>
        </w:rPr>
        <w:t xml:space="preserve"> </w:t>
      </w:r>
      <w:r>
        <w:t>2:</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3"/>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 specific post-processing [7].</w:t>
      </w:r>
    </w:p>
    <w:p w14:paraId="6B3F9C10" w14:textId="77777777" w:rsidR="00923947" w:rsidRDefault="00923947" w:rsidP="00923947">
      <w:pPr>
        <w:pStyle w:val="Heading2"/>
      </w:pPr>
      <w:bookmarkStart w:id="503" w:name="_Toc175582275"/>
      <w:bookmarkStart w:id="504" w:name="_Toc182907884"/>
      <w:r>
        <w:t>6.4</w:t>
      </w:r>
      <w:r>
        <w:tab/>
        <w:t>Use of the algorithm for resynchronization in the USIM</w:t>
      </w:r>
      <w:bookmarkEnd w:id="503"/>
      <w:bookmarkEnd w:id="504"/>
    </w:p>
    <w:p w14:paraId="0252F2D9" w14:textId="77777777" w:rsidR="00923947" w:rsidRDefault="00923947" w:rsidP="00B070DA">
      <w:pPr>
        <w:pPrChange w:id="505" w:author="MCC" w:date="2024-11-19T17:27:00Z">
          <w:pPr>
            <w:pStyle w:val="BodyText"/>
            <w:spacing w:after="180"/>
          </w:pPr>
        </w:pPrChange>
      </w:pPr>
      <w:r>
        <w:t>The</w:t>
      </w:r>
      <w:r>
        <w:rPr>
          <w:spacing w:val="-4"/>
        </w:rPr>
        <w:t xml:space="preserve"> </w:t>
      </w:r>
      <w:r>
        <w:t>resynchronisation</w:t>
      </w:r>
      <w:r>
        <w:rPr>
          <w:spacing w:val="-4"/>
        </w:rPr>
        <w:t xml:space="preserve"> </w:t>
      </w:r>
      <w:r>
        <w:t>token</w:t>
      </w:r>
      <w:r>
        <w:rPr>
          <w:spacing w:val="-5"/>
        </w:rPr>
        <w:t xml:space="preserve"> </w:t>
      </w:r>
      <w:r>
        <w:rPr>
          <w:b/>
        </w:rPr>
        <w:t>AUTS</w:t>
      </w:r>
      <w:r>
        <w:t>,</w:t>
      </w:r>
      <w:r>
        <w:rPr>
          <w:spacing w:val="-4"/>
        </w:rPr>
        <w:t xml:space="preserve"> </w:t>
      </w:r>
      <w:r>
        <w:t>carrying</w:t>
      </w:r>
      <w:r>
        <w:rPr>
          <w:spacing w:val="-4"/>
        </w:rPr>
        <w:t xml:space="preserve"> </w:t>
      </w:r>
      <w:r>
        <w:t>the</w:t>
      </w:r>
      <w:r>
        <w:rPr>
          <w:spacing w:val="-4"/>
        </w:rPr>
        <w:t xml:space="preserve"> </w:t>
      </w:r>
      <w:r>
        <w:t>protected</w:t>
      </w:r>
      <w:r>
        <w:rPr>
          <w:spacing w:val="-4"/>
        </w:rPr>
        <w:t xml:space="preserve"> </w:t>
      </w:r>
      <w:r>
        <w:t>value</w:t>
      </w:r>
      <w:r>
        <w:rPr>
          <w:spacing w:val="-4"/>
        </w:rPr>
        <w:t xml:space="preserve"> </w:t>
      </w:r>
      <w:r>
        <w:t>of</w:t>
      </w:r>
      <w:r>
        <w:rPr>
          <w:spacing w:val="-4"/>
        </w:rPr>
        <w:t xml:space="preserve"> </w:t>
      </w:r>
      <w:r>
        <w:rPr>
          <w:b/>
        </w:rPr>
        <w:t>SQN</w:t>
      </w:r>
      <w:r>
        <w:rPr>
          <w:b/>
          <w:sz w:val="14"/>
        </w:rPr>
        <w:t>MS</w:t>
      </w:r>
      <w:r>
        <w:rPr>
          <w:b/>
        </w:rPr>
        <w:t>,</w:t>
      </w:r>
      <w:r>
        <w:rPr>
          <w:b/>
          <w:spacing w:val="-4"/>
        </w:rPr>
        <w:t xml:space="preserve"> </w:t>
      </w:r>
      <w:r>
        <w:t>is</w:t>
      </w:r>
      <w:r>
        <w:rPr>
          <w:spacing w:val="-4"/>
        </w:rPr>
        <w:t xml:space="preserve"> </w:t>
      </w:r>
      <w:r>
        <w:t>generated</w:t>
      </w:r>
      <w:r>
        <w:rPr>
          <w:spacing w:val="-4"/>
        </w:rPr>
        <w:t xml:space="preserve"> </w:t>
      </w:r>
      <w:r>
        <w:t xml:space="preserve">as follows (dependency on </w:t>
      </w:r>
      <w:r>
        <w:rPr>
          <w:rFonts w:ascii="Cambria Math" w:eastAsia="Cambria Math"/>
        </w:rPr>
        <w:t>OPc</w:t>
      </w:r>
      <w:r>
        <w:rPr>
          <w:rFonts w:ascii="Cambria Math" w:eastAsia="Cambria Math"/>
          <w:spacing w:val="40"/>
        </w:rPr>
        <w:t xml:space="preserve"> </w:t>
      </w:r>
      <w:r>
        <w:t xml:space="preserve">and </w:t>
      </w:r>
      <w:r>
        <w:rPr>
          <w:b/>
        </w:rPr>
        <w:t xml:space="preserve">K </w:t>
      </w:r>
      <w:r>
        <w:t>is omitted for simplicity).</w:t>
      </w:r>
    </w:p>
    <w:p w14:paraId="433B2B00" w14:textId="77777777" w:rsidR="00923947" w:rsidRDefault="00923947" w:rsidP="00B070DA">
      <w:pPr>
        <w:pStyle w:val="B1"/>
        <w:pPrChange w:id="506" w:author="MCC" w:date="2024-11-19T17:27:00Z">
          <w:pPr>
            <w:pStyle w:val="ListParagraph"/>
            <w:widowControl w:val="0"/>
            <w:tabs>
              <w:tab w:val="left" w:pos="1300"/>
            </w:tabs>
            <w:autoSpaceDE w:val="0"/>
            <w:autoSpaceDN w:val="0"/>
            <w:ind w:left="567" w:hanging="283"/>
          </w:pPr>
        </w:pPrChange>
      </w:pPr>
      <w:r w:rsidRPr="00002BF8">
        <w:t>1.</w:t>
      </w:r>
      <w:r>
        <w:t xml:space="preserve"> The</w:t>
      </w:r>
      <w:r>
        <w:rPr>
          <w:spacing w:val="-3"/>
        </w:rPr>
        <w:t xml:space="preserve"> </w:t>
      </w:r>
      <w:r>
        <w:t>function</w:t>
      </w:r>
      <w:r>
        <w:rPr>
          <w:spacing w:val="-3"/>
        </w:rPr>
        <w:t xml:space="preserve"> </w:t>
      </w:r>
      <w:r>
        <w:rPr>
          <w:b/>
          <w:i/>
        </w:rPr>
        <w:t>f1*</w:t>
      </w:r>
      <w:r>
        <w:rPr>
          <w:b/>
          <w:i/>
          <w:spacing w:val="-3"/>
        </w:rPr>
        <w:t xml:space="preserve"> </w:t>
      </w:r>
      <w:r>
        <w:t>is</w:t>
      </w:r>
      <w:r>
        <w:rPr>
          <w:spacing w:val="-3"/>
        </w:rPr>
        <w:t xml:space="preserve"> </w:t>
      </w:r>
      <w:r>
        <w:t>used</w:t>
      </w:r>
      <w:r>
        <w:rPr>
          <w:spacing w:val="-3"/>
        </w:rPr>
        <w:t xml:space="preserve"> </w:t>
      </w:r>
      <w:r>
        <w:t>to</w:t>
      </w:r>
      <w:r>
        <w:rPr>
          <w:spacing w:val="-3"/>
        </w:rPr>
        <w:t xml:space="preserve"> </w:t>
      </w:r>
      <w:r>
        <w:t>generate</w:t>
      </w:r>
      <w:r>
        <w:rPr>
          <w:spacing w:val="-2"/>
        </w:rPr>
        <w:t xml:space="preserve"> </w:t>
      </w:r>
      <w:r>
        <w:rPr>
          <w:b/>
        </w:rPr>
        <w:t>MAC-S</w:t>
      </w:r>
      <w:r>
        <w:rPr>
          <w:b/>
          <w:spacing w:val="-3"/>
        </w:rPr>
        <w:t xml:space="preserve"> </w:t>
      </w:r>
      <w:r>
        <w:t>from</w:t>
      </w:r>
      <w:r>
        <w:rPr>
          <w:spacing w:val="-3"/>
        </w:rPr>
        <w:t xml:space="preserve"> </w:t>
      </w:r>
      <w:r>
        <w:rPr>
          <w:b/>
        </w:rPr>
        <w:t>RAND</w:t>
      </w:r>
      <w:r>
        <w:t>,</w:t>
      </w:r>
      <w:r>
        <w:rPr>
          <w:spacing w:val="-3"/>
        </w:rPr>
        <w:t xml:space="preserve"> </w:t>
      </w:r>
      <w:r>
        <w:t>the</w:t>
      </w:r>
      <w:r>
        <w:rPr>
          <w:spacing w:val="-3"/>
        </w:rPr>
        <w:t xml:space="preserve"> </w:t>
      </w:r>
      <w:r>
        <w:t>current</w:t>
      </w:r>
      <w:r>
        <w:rPr>
          <w:spacing w:val="-2"/>
        </w:rPr>
        <w:t xml:space="preserve"> </w:t>
      </w:r>
      <w:r>
        <w:rPr>
          <w:b/>
        </w:rPr>
        <w:t>SQN</w:t>
      </w:r>
      <w:r>
        <w:rPr>
          <w:b/>
          <w:sz w:val="14"/>
        </w:rPr>
        <w:t>MS</w:t>
      </w:r>
      <w:r>
        <w:rPr>
          <w:b/>
          <w:spacing w:val="18"/>
          <w:sz w:val="14"/>
        </w:rPr>
        <w:t xml:space="preserve"> </w:t>
      </w:r>
      <w:r>
        <w:t>and</w:t>
      </w:r>
      <w:r>
        <w:rPr>
          <w:spacing w:val="-3"/>
        </w:rPr>
        <w:t xml:space="preserve"> </w:t>
      </w:r>
      <w:r>
        <w:t xml:space="preserve">an all-zero </w:t>
      </w:r>
      <w:r>
        <w:rPr>
          <w:b/>
        </w:rPr>
        <w:t>AMF</w:t>
      </w:r>
      <w:r>
        <w:t>.</w:t>
      </w:r>
    </w:p>
    <w:p w14:paraId="4FED735F" w14:textId="77777777" w:rsidR="00923947" w:rsidRDefault="00923947" w:rsidP="00B070DA">
      <w:pPr>
        <w:pStyle w:val="B1"/>
        <w:pPrChange w:id="507" w:author="MCC" w:date="2024-11-19T17:27:00Z">
          <w:pPr>
            <w:pStyle w:val="ListParagraph"/>
            <w:widowControl w:val="0"/>
            <w:tabs>
              <w:tab w:val="left" w:pos="1299"/>
            </w:tabs>
            <w:autoSpaceDE w:val="0"/>
            <w:autoSpaceDN w:val="0"/>
            <w:ind w:left="567" w:hanging="283"/>
          </w:pPr>
        </w:pPrChange>
      </w:pPr>
      <w:r>
        <w:t>2. 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p>
    <w:p w14:paraId="636FE238" w14:textId="77777777" w:rsidR="00923947" w:rsidRDefault="00923947" w:rsidP="00B070DA">
      <w:pPr>
        <w:pStyle w:val="B1"/>
        <w:rPr>
          <w:b/>
        </w:rPr>
        <w:pPrChange w:id="508" w:author="MCC" w:date="2024-11-19T17:27:00Z">
          <w:pPr>
            <w:pStyle w:val="ListParagraph"/>
            <w:widowControl w:val="0"/>
            <w:tabs>
              <w:tab w:val="left" w:pos="1299"/>
            </w:tabs>
            <w:autoSpaceDE w:val="0"/>
            <w:autoSpaceDN w:val="0"/>
            <w:ind w:left="567" w:hanging="283"/>
          </w:pPr>
        </w:pPrChange>
      </w:pPr>
      <w:r>
        <w:t>3. The</w:t>
      </w:r>
      <w:r>
        <w:rPr>
          <w:spacing w:val="-5"/>
        </w:rPr>
        <w:t xml:space="preserve"> </w:t>
      </w:r>
      <w:r>
        <w:t>re-synch</w:t>
      </w:r>
      <w:r>
        <w:rPr>
          <w:spacing w:val="-4"/>
        </w:rPr>
        <w:t xml:space="preserve"> </w:t>
      </w:r>
      <w:r>
        <w:t>token</w:t>
      </w:r>
      <w:r>
        <w:rPr>
          <w:spacing w:val="-4"/>
        </w:rPr>
        <w:t xml:space="preserve"> </w:t>
      </w:r>
      <w:r>
        <w:rPr>
          <w:b/>
        </w:rPr>
        <w:t>AUTS</w:t>
      </w:r>
      <w:r>
        <w:rPr>
          <w:b/>
          <w:spacing w:val="-4"/>
        </w:rPr>
        <w:t xml:space="preserve"> </w:t>
      </w:r>
      <w:r>
        <w:t>is</w:t>
      </w:r>
      <w:r>
        <w:rPr>
          <w:spacing w:val="-4"/>
        </w:rPr>
        <w:t xml:space="preserve"> </w:t>
      </w:r>
      <w:r>
        <w:t>formed</w:t>
      </w:r>
      <w:r>
        <w:rPr>
          <w:spacing w:val="-5"/>
        </w:rPr>
        <w:t xml:space="preserve"> </w:t>
      </w:r>
      <w:r>
        <w:t>from</w:t>
      </w:r>
      <w:r>
        <w:rPr>
          <w:spacing w:val="-4"/>
        </w:rPr>
        <w:t xml:space="preserve"> </w:t>
      </w:r>
      <w:r>
        <w:rPr>
          <w:b/>
        </w:rPr>
        <w:t>SQN</w:t>
      </w:r>
      <w:r>
        <w:rPr>
          <w:b/>
          <w:sz w:val="14"/>
        </w:rPr>
        <w:t>MS</w:t>
      </w:r>
      <w:r>
        <w:t>,</w:t>
      </w:r>
      <w:r>
        <w:rPr>
          <w:spacing w:val="-4"/>
        </w:rPr>
        <w:t xml:space="preserve"> </w:t>
      </w:r>
      <w:r>
        <w:rPr>
          <w:b/>
        </w:rPr>
        <w:t>AK*</w:t>
      </w:r>
      <w:r>
        <w:rPr>
          <w:b/>
          <w:spacing w:val="-5"/>
        </w:rPr>
        <w:t xml:space="preserve"> </w:t>
      </w:r>
      <w:r>
        <w:t>and</w:t>
      </w:r>
      <w:r>
        <w:rPr>
          <w:spacing w:val="-4"/>
        </w:rPr>
        <w:t xml:space="preserve"> </w:t>
      </w:r>
      <w:r>
        <w:rPr>
          <w:b/>
        </w:rPr>
        <w:t>MAC-S</w:t>
      </w:r>
      <w:r>
        <w:rPr>
          <w:b/>
          <w:spacing w:val="-5"/>
        </w:rPr>
        <w:t xml:space="preserve"> </w:t>
      </w:r>
      <w:r>
        <w:t>[5,</w:t>
      </w:r>
      <w:r>
        <w:rPr>
          <w:spacing w:val="-4"/>
        </w:rPr>
        <w:t xml:space="preserve"> 7</w:t>
      </w:r>
      <w:r>
        <w:t>],</w:t>
      </w:r>
      <w:r>
        <w:rPr>
          <w:spacing w:val="-4"/>
        </w:rPr>
        <w:t xml:space="preserve"> </w:t>
      </w:r>
      <w:r>
        <w:t>namely</w:t>
      </w:r>
      <w:r>
        <w:rPr>
          <w:spacing w:val="-5"/>
        </w:rPr>
        <w:t xml:space="preserve"> as </w:t>
      </w:r>
      <w:r>
        <w:rPr>
          <w:b/>
        </w:rPr>
        <w:t>AUTS</w:t>
      </w:r>
      <w:r>
        <w:rPr>
          <w:b/>
          <w:spacing w:val="-4"/>
        </w:rPr>
        <w:t xml:space="preserve"> </w:t>
      </w:r>
      <w:r>
        <w:t>=</w:t>
      </w:r>
      <w:r>
        <w:rPr>
          <w:spacing w:val="-4"/>
        </w:rPr>
        <w:t xml:space="preserve">                  </w:t>
      </w:r>
      <w:r>
        <w:t>(</w:t>
      </w:r>
      <w:r>
        <w:rPr>
          <w:b/>
        </w:rPr>
        <w:t>SQN</w:t>
      </w:r>
      <w:r>
        <w:rPr>
          <w:b/>
          <w:sz w:val="14"/>
        </w:rPr>
        <w:t>MS</w:t>
      </w:r>
      <w:r>
        <w:rPr>
          <w:b/>
          <w:spacing w:val="17"/>
          <w:sz w:val="14"/>
        </w:rPr>
        <w:t xml:space="preserve"> </w:t>
      </w:r>
      <w:r>
        <w:rPr>
          <w:rFonts w:ascii="Cambria Math" w:hAnsi="Cambria Math"/>
        </w:rPr>
        <w:t>⊕</w:t>
      </w:r>
      <w:r>
        <w:rPr>
          <w:rFonts w:ascii="Cambria Math" w:hAnsi="Cambria Math"/>
          <w:spacing w:val="2"/>
        </w:rPr>
        <w:t xml:space="preserve"> </w:t>
      </w:r>
      <w:r>
        <w:rPr>
          <w:b/>
        </w:rPr>
        <w:t>AK*)</w:t>
      </w:r>
      <w:r>
        <w:rPr>
          <w:b/>
          <w:spacing w:val="-4"/>
        </w:rPr>
        <w:t xml:space="preserve"> </w:t>
      </w:r>
      <w:r>
        <w:rPr>
          <w:b/>
        </w:rPr>
        <w:t>||</w:t>
      </w:r>
      <w:r>
        <w:rPr>
          <w:b/>
          <w:spacing w:val="-4"/>
        </w:rPr>
        <w:t xml:space="preserve"> </w:t>
      </w:r>
      <w:r>
        <w:rPr>
          <w:b/>
        </w:rPr>
        <w:t>MAC-</w:t>
      </w:r>
      <w:r>
        <w:rPr>
          <w:b/>
          <w:spacing w:val="-5"/>
        </w:rPr>
        <w:t>S.</w:t>
      </w:r>
    </w:p>
    <w:p w14:paraId="56466EF6" w14:textId="77777777" w:rsidR="00923947" w:rsidRDefault="00923947" w:rsidP="00B070DA">
      <w:pPr>
        <w:pStyle w:val="NO"/>
        <w:pPrChange w:id="509" w:author="MCC" w:date="2024-11-19T17:27:00Z">
          <w:pPr>
            <w:pStyle w:val="BodyText"/>
            <w:tabs>
              <w:tab w:val="left" w:pos="2095"/>
            </w:tabs>
            <w:spacing w:after="180"/>
            <w:ind w:left="1134" w:hanging="850"/>
          </w:pPr>
        </w:pPrChange>
      </w:pPr>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p>
    <w:p w14:paraId="671BAD6E" w14:textId="77777777" w:rsidR="00923947" w:rsidRPr="00002BF8" w:rsidRDefault="00923947" w:rsidP="00B070DA">
      <w:pPr>
        <w:pPrChange w:id="510" w:author="MCC" w:date="2024-11-19T17:27:00Z">
          <w:pPr>
            <w:pStyle w:val="BodyText"/>
            <w:spacing w:after="180"/>
          </w:pPr>
        </w:pPrChange>
      </w:pPr>
      <w:r>
        <w:t xml:space="preserve">If the optional resynchronisation protection mechanism provided by </w:t>
      </w:r>
      <w:r>
        <w:rPr>
          <w:b/>
          <w:i/>
        </w:rPr>
        <w:t xml:space="preserve">f5** </w:t>
      </w:r>
      <w:r>
        <w:t>is used, then step 2 above</w:t>
      </w:r>
      <w:r>
        <w:rPr>
          <w:spacing w:val="-3"/>
        </w:rPr>
        <w:t xml:space="preserve"> </w:t>
      </w:r>
      <w:r>
        <w:t>shall</w:t>
      </w:r>
      <w:r>
        <w:rPr>
          <w:spacing w:val="-3"/>
        </w:rPr>
        <w:t xml:space="preserve"> </w:t>
      </w:r>
      <w:r>
        <w:t>be</w:t>
      </w:r>
      <w:r>
        <w:rPr>
          <w:spacing w:val="-3"/>
        </w:rPr>
        <w:t xml:space="preserve"> </w:t>
      </w:r>
      <w:r>
        <w:t>replaced</w:t>
      </w:r>
      <w:r>
        <w:rPr>
          <w:spacing w:val="-3"/>
        </w:rPr>
        <w:t xml:space="preserve"> </w:t>
      </w:r>
      <w:r>
        <w:t>by</w:t>
      </w:r>
      <w:r>
        <w:rPr>
          <w:spacing w:val="-3"/>
        </w:rPr>
        <w:t xml:space="preserve"> </w:t>
      </w:r>
      <w:r>
        <w:t>computing</w:t>
      </w:r>
      <w:r>
        <w:rPr>
          <w:spacing w:val="-3"/>
        </w:rPr>
        <w:t xml:space="preserve"> </w:t>
      </w:r>
      <w:r>
        <w:t>an</w:t>
      </w:r>
      <w:r>
        <w:rPr>
          <w:spacing w:val="-4"/>
        </w:rPr>
        <w:t xml:space="preserve"> </w:t>
      </w:r>
      <w:r>
        <w:rPr>
          <w:b/>
        </w:rPr>
        <w:t>AK*</w:t>
      </w:r>
      <w:r>
        <w:rPr>
          <w:b/>
          <w:spacing w:val="-3"/>
        </w:rPr>
        <w:t xml:space="preserve"> </w:t>
      </w:r>
      <w:r>
        <w:t>value</w:t>
      </w:r>
      <w:r>
        <w:rPr>
          <w:spacing w:val="-3"/>
        </w:rPr>
        <w:t xml:space="preserve"> </w:t>
      </w:r>
      <w:r>
        <w:t>by</w:t>
      </w:r>
      <w:r>
        <w:rPr>
          <w:spacing w:val="-3"/>
        </w:rPr>
        <w:t xml:space="preserve"> </w:t>
      </w:r>
      <w:r>
        <w:t>applying</w:t>
      </w:r>
      <w:r>
        <w:rPr>
          <w:spacing w:val="-3"/>
        </w:rPr>
        <w:t xml:space="preserve"> </w:t>
      </w:r>
      <w:r>
        <w:rPr>
          <w:b/>
          <w:i/>
        </w:rPr>
        <w:t>f5**</w:t>
      </w:r>
      <w:r>
        <w:rPr>
          <w:b/>
          <w:i/>
          <w:spacing w:val="-3"/>
        </w:rPr>
        <w:t xml:space="preserve"> </w:t>
      </w:r>
      <w:r>
        <w:t>to</w:t>
      </w:r>
      <w:r>
        <w:rPr>
          <w:spacing w:val="-3"/>
        </w:rPr>
        <w:t xml:space="preserve"> </w:t>
      </w:r>
      <w:r>
        <w:rPr>
          <w:b/>
        </w:rPr>
        <w:t>RAND</w:t>
      </w:r>
      <w:r>
        <w:rPr>
          <w:b/>
          <w:spacing w:val="-3"/>
        </w:rPr>
        <w:t xml:space="preserve"> </w:t>
      </w:r>
      <w:r>
        <w:t>and</w:t>
      </w:r>
      <w:r>
        <w:rPr>
          <w:spacing w:val="-3"/>
        </w:rPr>
        <w:t xml:space="preserve"> </w:t>
      </w:r>
      <w:r>
        <w:rPr>
          <w:b/>
        </w:rPr>
        <w:t>MAC-S</w:t>
      </w:r>
      <w:r>
        <w:t>.</w:t>
      </w:r>
    </w:p>
    <w:p w14:paraId="2BD93B8A" w14:textId="77777777" w:rsidR="00923947" w:rsidRDefault="00923947" w:rsidP="00923947">
      <w:pPr>
        <w:pStyle w:val="Heading2"/>
      </w:pPr>
      <w:bookmarkStart w:id="511" w:name="_Toc175582276"/>
      <w:bookmarkStart w:id="512" w:name="_Toc182907885"/>
      <w:r>
        <w:t>6.5</w:t>
      </w:r>
      <w:r>
        <w:tab/>
        <w:t>Use of the algorithm for resynchronization in the UDM/ARPF</w:t>
      </w:r>
      <w:bookmarkEnd w:id="511"/>
      <w:bookmarkEnd w:id="512"/>
    </w:p>
    <w:p w14:paraId="47CDEA29" w14:textId="77777777" w:rsidR="00923947" w:rsidRDefault="00923947" w:rsidP="009B6B16">
      <w:pPr>
        <w:pPrChange w:id="513" w:author="MCC" w:date="2024-11-19T17:27:00Z">
          <w:pPr>
            <w:pStyle w:val="BodyText"/>
            <w:spacing w:after="180"/>
          </w:pPr>
        </w:pPrChange>
      </w:pPr>
      <w:r>
        <w:t>The</w:t>
      </w:r>
      <w:r>
        <w:rPr>
          <w:spacing w:val="-8"/>
        </w:rPr>
        <w:t xml:space="preserve"> </w:t>
      </w:r>
      <w:r>
        <w:t>resynchronisation</w:t>
      </w:r>
      <w:r>
        <w:rPr>
          <w:spacing w:val="-6"/>
        </w:rPr>
        <w:t xml:space="preserve"> </w:t>
      </w:r>
      <w:r>
        <w:t>token</w:t>
      </w:r>
      <w:r>
        <w:rPr>
          <w:spacing w:val="-6"/>
        </w:rPr>
        <w:t xml:space="preserve"> </w:t>
      </w:r>
      <w:r>
        <w:rPr>
          <w:b/>
        </w:rPr>
        <w:t>AUTS</w:t>
      </w:r>
      <w:r>
        <w:rPr>
          <w:b/>
          <w:spacing w:val="-6"/>
        </w:rPr>
        <w:t xml:space="preserve"> </w:t>
      </w:r>
      <w:r>
        <w:t>is</w:t>
      </w:r>
      <w:r>
        <w:rPr>
          <w:spacing w:val="-6"/>
        </w:rPr>
        <w:t xml:space="preserve"> </w:t>
      </w:r>
      <w:r>
        <w:t>used</w:t>
      </w:r>
      <w:r>
        <w:rPr>
          <w:spacing w:val="-5"/>
        </w:rPr>
        <w:t xml:space="preserve"> </w:t>
      </w:r>
      <w:r>
        <w:t>in</w:t>
      </w:r>
      <w:r>
        <w:rPr>
          <w:spacing w:val="-6"/>
        </w:rPr>
        <w:t xml:space="preserve"> </w:t>
      </w:r>
      <w:r>
        <w:t>the</w:t>
      </w:r>
      <w:r>
        <w:rPr>
          <w:spacing w:val="-6"/>
        </w:rPr>
        <w:t xml:space="preserve"> </w:t>
      </w:r>
      <w:r>
        <w:t>UDM/ARPF</w:t>
      </w:r>
      <w:r>
        <w:rPr>
          <w:spacing w:val="-4"/>
        </w:rPr>
        <w:t xml:space="preserve"> </w:t>
      </w:r>
      <w:r>
        <w:t>as</w:t>
      </w:r>
      <w:r>
        <w:rPr>
          <w:spacing w:val="-6"/>
        </w:rPr>
        <w:t xml:space="preserve"> </w:t>
      </w:r>
      <w:r>
        <w:t>follows</w:t>
      </w:r>
      <w:r>
        <w:rPr>
          <w:spacing w:val="-6"/>
        </w:rPr>
        <w:t xml:space="preserve"> </w:t>
      </w:r>
      <w:r>
        <w:t>(dependency</w:t>
      </w:r>
      <w:r>
        <w:rPr>
          <w:spacing w:val="-5"/>
        </w:rPr>
        <w:t xml:space="preserve"> on </w:t>
      </w:r>
      <w:r>
        <w:rPr>
          <w:rFonts w:ascii="Cambria Math" w:eastAsia="Cambria Math"/>
        </w:rPr>
        <w:t>OPc</w:t>
      </w:r>
      <w:r>
        <w:rPr>
          <w:rFonts w:ascii="Cambria Math" w:eastAsia="Cambria Math"/>
          <w:spacing w:val="23"/>
        </w:rPr>
        <w:t xml:space="preserve"> </w:t>
      </w:r>
      <w:r>
        <w:t>and</w:t>
      </w:r>
      <w:r>
        <w:rPr>
          <w:spacing w:val="-1"/>
        </w:rPr>
        <w:t xml:space="preserve"> </w:t>
      </w:r>
      <w:r>
        <w:rPr>
          <w:b/>
        </w:rPr>
        <w:t>K</w:t>
      </w:r>
      <w:r>
        <w:rPr>
          <w:b/>
          <w:spacing w:val="-1"/>
        </w:rPr>
        <w:t xml:space="preserve"> </w:t>
      </w:r>
      <w:r>
        <w:t>is</w:t>
      </w:r>
      <w:r>
        <w:rPr>
          <w:spacing w:val="-1"/>
        </w:rPr>
        <w:t xml:space="preserve"> </w:t>
      </w:r>
      <w:r>
        <w:t>again</w:t>
      </w:r>
      <w:r>
        <w:rPr>
          <w:spacing w:val="-1"/>
        </w:rPr>
        <w:t xml:space="preserve"> </w:t>
      </w:r>
      <w:r>
        <w:t>omitted</w:t>
      </w:r>
      <w:r>
        <w:rPr>
          <w:spacing w:val="-1"/>
        </w:rPr>
        <w:t xml:space="preserve"> </w:t>
      </w:r>
      <w:r>
        <w:t>for</w:t>
      </w:r>
      <w:r>
        <w:rPr>
          <w:spacing w:val="-1"/>
        </w:rPr>
        <w:t xml:space="preserve"> </w:t>
      </w:r>
      <w:r>
        <w:rPr>
          <w:spacing w:val="-2"/>
        </w:rPr>
        <w:t>simplicity).</w:t>
      </w:r>
    </w:p>
    <w:p w14:paraId="419CF63E" w14:textId="77777777" w:rsidR="00923947" w:rsidRDefault="00923947" w:rsidP="009B6B16">
      <w:pPr>
        <w:pStyle w:val="B1"/>
        <w:pPrChange w:id="514" w:author="MCC" w:date="2024-11-19T17:27:00Z">
          <w:pPr>
            <w:pStyle w:val="ListParagraph"/>
            <w:widowControl w:val="0"/>
            <w:numPr>
              <w:numId w:val="37"/>
            </w:numPr>
            <w:tabs>
              <w:tab w:val="left" w:pos="567"/>
            </w:tabs>
            <w:autoSpaceDE w:val="0"/>
            <w:autoSpaceDN w:val="0"/>
            <w:ind w:left="567" w:hanging="283"/>
          </w:pPr>
        </w:pPrChange>
      </w:pPr>
      <w:r>
        <w:t>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p>
    <w:p w14:paraId="3D9F9013" w14:textId="77777777" w:rsidR="00923947" w:rsidRDefault="00923947" w:rsidP="009B6B16">
      <w:pPr>
        <w:pStyle w:val="B1"/>
        <w:rPr>
          <w:position w:val="2"/>
        </w:rPr>
        <w:pPrChange w:id="515" w:author="MCC" w:date="2024-11-19T17:27:00Z">
          <w:pPr>
            <w:pStyle w:val="ListParagraph"/>
            <w:widowControl w:val="0"/>
            <w:tabs>
              <w:tab w:val="left" w:pos="1300"/>
            </w:tabs>
            <w:autoSpaceDE w:val="0"/>
            <w:autoSpaceDN w:val="0"/>
            <w:spacing w:line="237" w:lineRule="auto"/>
            <w:ind w:left="567" w:hanging="283"/>
          </w:pPr>
        </w:pPrChange>
      </w:pPr>
      <w:r w:rsidRPr="00F1400F">
        <w:rPr>
          <w:position w:val="2"/>
        </w:rPr>
        <w:t>2.</w:t>
      </w:r>
      <w:r>
        <w:rPr>
          <w:position w:val="2"/>
        </w:rPr>
        <w:t xml:space="preserve"> The</w:t>
      </w:r>
      <w:r>
        <w:rPr>
          <w:spacing w:val="-3"/>
          <w:position w:val="2"/>
        </w:rPr>
        <w:t xml:space="preserve"> </w:t>
      </w:r>
      <w:r>
        <w:rPr>
          <w:position w:val="2"/>
        </w:rPr>
        <w:t>quantity</w:t>
      </w:r>
      <w:r>
        <w:rPr>
          <w:spacing w:val="-3"/>
          <w:position w:val="2"/>
        </w:rPr>
        <w:t xml:space="preserve"> </w:t>
      </w:r>
      <w:r>
        <w:rPr>
          <w:position w:val="2"/>
        </w:rPr>
        <w:t>(</w:t>
      </w:r>
      <w:r>
        <w:rPr>
          <w:b/>
          <w:position w:val="2"/>
        </w:rPr>
        <w:t>SQN</w:t>
      </w:r>
      <w:r>
        <w:rPr>
          <w:b/>
          <w:sz w:val="14"/>
        </w:rPr>
        <w:t>MS</w:t>
      </w:r>
      <w:r>
        <w:rPr>
          <w:b/>
          <w:spacing w:val="17"/>
          <w:sz w:val="14"/>
        </w:rPr>
        <w:t xml:space="preserve"> </w:t>
      </w:r>
      <w:r>
        <w:rPr>
          <w:rFonts w:ascii="Cambria Math" w:hAnsi="Cambria Math"/>
          <w:position w:val="2"/>
        </w:rPr>
        <w:t xml:space="preserve">⊕ </w:t>
      </w:r>
      <w:r>
        <w:rPr>
          <w:b/>
          <w:position w:val="2"/>
        </w:rPr>
        <w:t>AK*)</w:t>
      </w:r>
      <w:r>
        <w:rPr>
          <w:b/>
          <w:spacing w:val="-3"/>
          <w:position w:val="2"/>
        </w:rPr>
        <w:t xml:space="preserve"> </w:t>
      </w:r>
      <w:r>
        <w:rPr>
          <w:position w:val="2"/>
        </w:rPr>
        <w:t>is</w:t>
      </w:r>
      <w:r>
        <w:rPr>
          <w:spacing w:val="-3"/>
          <w:position w:val="2"/>
        </w:rPr>
        <w:t xml:space="preserve"> </w:t>
      </w:r>
      <w:r>
        <w:rPr>
          <w:position w:val="2"/>
        </w:rPr>
        <w:t>extracted</w:t>
      </w:r>
      <w:r>
        <w:rPr>
          <w:spacing w:val="-3"/>
          <w:position w:val="2"/>
        </w:rPr>
        <w:t xml:space="preserve"> </w:t>
      </w:r>
      <w:r>
        <w:rPr>
          <w:position w:val="2"/>
        </w:rPr>
        <w:t>from</w:t>
      </w:r>
      <w:r>
        <w:rPr>
          <w:spacing w:val="-3"/>
          <w:position w:val="2"/>
        </w:rPr>
        <w:t xml:space="preserve"> </w:t>
      </w:r>
      <w:r>
        <w:rPr>
          <w:b/>
          <w:position w:val="2"/>
        </w:rPr>
        <w:t>AUTS</w:t>
      </w:r>
      <w:r>
        <w:rPr>
          <w:b/>
          <w:spacing w:val="-3"/>
          <w:position w:val="2"/>
        </w:rPr>
        <w:t xml:space="preserve"> </w:t>
      </w:r>
      <w:r>
        <w:rPr>
          <w:position w:val="2"/>
        </w:rPr>
        <w:t>and</w:t>
      </w:r>
      <w:r>
        <w:rPr>
          <w:spacing w:val="-3"/>
          <w:position w:val="2"/>
        </w:rPr>
        <w:t xml:space="preserve"> </w:t>
      </w:r>
      <w:r>
        <w:rPr>
          <w:position w:val="2"/>
        </w:rPr>
        <w:t>XORed</w:t>
      </w:r>
      <w:r>
        <w:rPr>
          <w:spacing w:val="-3"/>
          <w:position w:val="2"/>
        </w:rPr>
        <w:t xml:space="preserve"> </w:t>
      </w:r>
      <w:r>
        <w:rPr>
          <w:position w:val="2"/>
        </w:rPr>
        <w:t>with</w:t>
      </w:r>
      <w:r>
        <w:rPr>
          <w:spacing w:val="-3"/>
          <w:position w:val="2"/>
        </w:rPr>
        <w:t xml:space="preserve"> </w:t>
      </w:r>
      <w:r>
        <w:rPr>
          <w:b/>
          <w:position w:val="2"/>
        </w:rPr>
        <w:t>AK*</w:t>
      </w:r>
      <w:r>
        <w:rPr>
          <w:position w:val="2"/>
        </w:rPr>
        <w:t>,</w:t>
      </w:r>
      <w:r>
        <w:rPr>
          <w:spacing w:val="-3"/>
          <w:position w:val="2"/>
        </w:rPr>
        <w:t xml:space="preserve"> </w:t>
      </w:r>
      <w:r>
        <w:rPr>
          <w:position w:val="2"/>
        </w:rPr>
        <w:t>giving (</w:t>
      </w:r>
      <w:r>
        <w:rPr>
          <w:b/>
          <w:position w:val="2"/>
        </w:rPr>
        <w:t>SQN</w:t>
      </w:r>
      <w:r>
        <w:rPr>
          <w:b/>
          <w:sz w:val="14"/>
        </w:rPr>
        <w:t>MS</w:t>
      </w:r>
      <w:r>
        <w:rPr>
          <w:b/>
          <w:spacing w:val="33"/>
          <w:sz w:val="14"/>
        </w:rPr>
        <w:t xml:space="preserve"> </w:t>
      </w:r>
      <w:r>
        <w:rPr>
          <w:rFonts w:ascii="Cambria Math" w:hAnsi="Cambria Math"/>
          <w:position w:val="2"/>
        </w:rPr>
        <w:t xml:space="preserve">⊕ </w:t>
      </w:r>
      <w:r>
        <w:rPr>
          <w:b/>
          <w:position w:val="2"/>
        </w:rPr>
        <w:t xml:space="preserve">AK*) </w:t>
      </w:r>
      <w:r>
        <w:rPr>
          <w:rFonts w:ascii="Cambria Math" w:hAnsi="Cambria Math"/>
          <w:position w:val="2"/>
        </w:rPr>
        <w:t>⊕</w:t>
      </w:r>
      <w:r>
        <w:rPr>
          <w:position w:val="2"/>
        </w:rPr>
        <w:t xml:space="preserve"> </w:t>
      </w:r>
      <w:r>
        <w:rPr>
          <w:b/>
          <w:position w:val="2"/>
        </w:rPr>
        <w:t xml:space="preserve">AK* </w:t>
      </w:r>
      <w:r>
        <w:rPr>
          <w:position w:val="2"/>
        </w:rPr>
        <w:t xml:space="preserve">= </w:t>
      </w:r>
      <w:r>
        <w:rPr>
          <w:b/>
          <w:position w:val="2"/>
        </w:rPr>
        <w:t>SQN</w:t>
      </w:r>
      <w:r>
        <w:rPr>
          <w:b/>
          <w:sz w:val="14"/>
        </w:rPr>
        <w:t>MS</w:t>
      </w:r>
      <w:r>
        <w:rPr>
          <w:position w:val="2"/>
        </w:rPr>
        <w:t>.</w:t>
      </w:r>
    </w:p>
    <w:p w14:paraId="2D6703CB" w14:textId="77777777" w:rsidR="00923947" w:rsidRDefault="00923947" w:rsidP="009B6B16">
      <w:pPr>
        <w:pStyle w:val="B1"/>
        <w:rPr>
          <w:position w:val="2"/>
        </w:rPr>
        <w:pPrChange w:id="516" w:author="MCC" w:date="2024-11-19T17:27:00Z">
          <w:pPr>
            <w:pStyle w:val="ListParagraph"/>
            <w:widowControl w:val="0"/>
            <w:tabs>
              <w:tab w:val="left" w:pos="1299"/>
            </w:tabs>
            <w:autoSpaceDE w:val="0"/>
            <w:autoSpaceDN w:val="0"/>
            <w:ind w:left="567" w:hanging="283"/>
          </w:pPr>
        </w:pPrChange>
      </w:pPr>
      <w:r>
        <w:rPr>
          <w:position w:val="2"/>
        </w:rPr>
        <w:t>3. The</w:t>
      </w:r>
      <w:r>
        <w:rPr>
          <w:spacing w:val="-4"/>
          <w:position w:val="2"/>
        </w:rPr>
        <w:t xml:space="preserve"> </w:t>
      </w:r>
      <w:r>
        <w:rPr>
          <w:position w:val="2"/>
        </w:rPr>
        <w:t>function</w:t>
      </w:r>
      <w:r>
        <w:rPr>
          <w:spacing w:val="-4"/>
          <w:position w:val="2"/>
        </w:rPr>
        <w:t xml:space="preserve"> </w:t>
      </w:r>
      <w:r>
        <w:rPr>
          <w:b/>
          <w:i/>
          <w:position w:val="2"/>
        </w:rPr>
        <w:t>f1*</w:t>
      </w:r>
      <w:r>
        <w:rPr>
          <w:b/>
          <w:i/>
          <w:spacing w:val="-4"/>
          <w:position w:val="2"/>
        </w:rPr>
        <w:t xml:space="preserve"> </w:t>
      </w:r>
      <w:r>
        <w:rPr>
          <w:position w:val="2"/>
        </w:rPr>
        <w:t>is</w:t>
      </w:r>
      <w:r>
        <w:rPr>
          <w:spacing w:val="-4"/>
          <w:position w:val="2"/>
        </w:rPr>
        <w:t xml:space="preserve"> </w:t>
      </w:r>
      <w:r>
        <w:rPr>
          <w:position w:val="2"/>
        </w:rPr>
        <w:t>used</w:t>
      </w:r>
      <w:r>
        <w:rPr>
          <w:spacing w:val="-4"/>
          <w:position w:val="2"/>
        </w:rPr>
        <w:t xml:space="preserve"> </w:t>
      </w:r>
      <w:r>
        <w:rPr>
          <w:position w:val="2"/>
        </w:rPr>
        <w:t>to</w:t>
      </w:r>
      <w:r>
        <w:rPr>
          <w:spacing w:val="-4"/>
          <w:position w:val="2"/>
        </w:rPr>
        <w:t xml:space="preserve"> </w:t>
      </w:r>
      <w:r>
        <w:rPr>
          <w:position w:val="2"/>
        </w:rPr>
        <w:t>generate</w:t>
      </w:r>
      <w:r>
        <w:rPr>
          <w:spacing w:val="-3"/>
          <w:position w:val="2"/>
        </w:rPr>
        <w:t xml:space="preserve"> </w:t>
      </w:r>
      <w:r>
        <w:rPr>
          <w:b/>
          <w:position w:val="2"/>
        </w:rPr>
        <w:t>XMAC-S</w:t>
      </w:r>
      <w:r>
        <w:rPr>
          <w:b/>
          <w:spacing w:val="-4"/>
          <w:position w:val="2"/>
        </w:rPr>
        <w:t xml:space="preserve"> </w:t>
      </w:r>
      <w:r>
        <w:rPr>
          <w:position w:val="2"/>
        </w:rPr>
        <w:t>from</w:t>
      </w:r>
      <w:r>
        <w:rPr>
          <w:spacing w:val="-4"/>
          <w:position w:val="2"/>
        </w:rPr>
        <w:t xml:space="preserve"> </w:t>
      </w:r>
      <w:r>
        <w:rPr>
          <w:b/>
          <w:position w:val="2"/>
        </w:rPr>
        <w:t>RAND</w:t>
      </w:r>
      <w:r>
        <w:rPr>
          <w:position w:val="2"/>
        </w:rPr>
        <w:t>,</w:t>
      </w:r>
      <w:r>
        <w:rPr>
          <w:spacing w:val="-4"/>
          <w:position w:val="2"/>
        </w:rPr>
        <w:t xml:space="preserve"> </w:t>
      </w:r>
      <w:r>
        <w:rPr>
          <w:position w:val="2"/>
        </w:rPr>
        <w:t>the</w:t>
      </w:r>
      <w:r>
        <w:rPr>
          <w:spacing w:val="-4"/>
          <w:position w:val="2"/>
        </w:rPr>
        <w:t xml:space="preserve"> </w:t>
      </w:r>
      <w:r>
        <w:rPr>
          <w:position w:val="2"/>
        </w:rPr>
        <w:t>extracted</w:t>
      </w:r>
      <w:r>
        <w:rPr>
          <w:spacing w:val="-4"/>
          <w:position w:val="2"/>
        </w:rPr>
        <w:t xml:space="preserve"> </w:t>
      </w:r>
      <w:r>
        <w:rPr>
          <w:b/>
          <w:position w:val="2"/>
        </w:rPr>
        <w:t>SQN</w:t>
      </w:r>
      <w:r>
        <w:rPr>
          <w:b/>
          <w:sz w:val="14"/>
        </w:rPr>
        <w:t>MS</w:t>
      </w:r>
      <w:r>
        <w:rPr>
          <w:b/>
          <w:spacing w:val="17"/>
          <w:sz w:val="14"/>
        </w:rPr>
        <w:t xml:space="preserve"> </w:t>
      </w:r>
      <w:r>
        <w:rPr>
          <w:position w:val="2"/>
        </w:rPr>
        <w:t xml:space="preserve">and </w:t>
      </w:r>
      <w:r w:rsidRPr="008F1E2E">
        <w:rPr>
          <w:position w:val="2"/>
        </w:rPr>
        <w:t xml:space="preserve">an all-zero </w:t>
      </w:r>
      <w:r w:rsidRPr="008F1E2E">
        <w:rPr>
          <w:b/>
          <w:bCs/>
          <w:position w:val="2"/>
        </w:rPr>
        <w:t>AMF</w:t>
      </w:r>
      <w:r>
        <w:t>.</w:t>
      </w:r>
    </w:p>
    <w:p w14:paraId="640942E2" w14:textId="77777777" w:rsidR="00923947" w:rsidRPr="00F1400F" w:rsidRDefault="00923947" w:rsidP="009B6B16">
      <w:pPr>
        <w:pStyle w:val="B1"/>
        <w:rPr>
          <w:position w:val="2"/>
        </w:rPr>
        <w:pPrChange w:id="517" w:author="MCC" w:date="2024-11-19T17:27:00Z">
          <w:pPr>
            <w:pStyle w:val="ListParagraph"/>
            <w:widowControl w:val="0"/>
            <w:tabs>
              <w:tab w:val="left" w:pos="1299"/>
            </w:tabs>
            <w:autoSpaceDE w:val="0"/>
            <w:autoSpaceDN w:val="0"/>
            <w:ind w:left="567" w:hanging="283"/>
          </w:pPr>
        </w:pPrChange>
      </w:pPr>
      <w:r>
        <w:rPr>
          <w:position w:val="2"/>
        </w:rPr>
        <w:t xml:space="preserve">4. </w:t>
      </w:r>
      <w:r>
        <w:rPr>
          <w:b/>
        </w:rPr>
        <w:t>MAC-S</w:t>
      </w:r>
      <w:r>
        <w:rPr>
          <w:b/>
          <w:spacing w:val="-6"/>
        </w:rPr>
        <w:t xml:space="preserve"> </w:t>
      </w:r>
      <w:r>
        <w:t>is</w:t>
      </w:r>
      <w:r>
        <w:rPr>
          <w:spacing w:val="-5"/>
        </w:rPr>
        <w:t xml:space="preserve"> </w:t>
      </w:r>
      <w:r>
        <w:t>extracted</w:t>
      </w:r>
      <w:r>
        <w:rPr>
          <w:spacing w:val="-6"/>
        </w:rPr>
        <w:t xml:space="preserve"> </w:t>
      </w:r>
      <w:r>
        <w:t>form</w:t>
      </w:r>
      <w:r>
        <w:rPr>
          <w:spacing w:val="-4"/>
        </w:rPr>
        <w:t xml:space="preserve"> </w:t>
      </w:r>
      <w:r>
        <w:rPr>
          <w:b/>
        </w:rPr>
        <w:t>AUTS</w:t>
      </w:r>
      <w:r>
        <w:rPr>
          <w:b/>
          <w:spacing w:val="-6"/>
        </w:rPr>
        <w:t xml:space="preserve"> </w:t>
      </w:r>
      <w:r>
        <w:t>and</w:t>
      </w:r>
      <w:r>
        <w:rPr>
          <w:spacing w:val="-5"/>
        </w:rPr>
        <w:t xml:space="preserve"> </w:t>
      </w:r>
      <w:r>
        <w:t>compared</w:t>
      </w:r>
      <w:r>
        <w:rPr>
          <w:spacing w:val="-6"/>
        </w:rPr>
        <w:t xml:space="preserve"> </w:t>
      </w:r>
      <w:r>
        <w:t>with</w:t>
      </w:r>
      <w:r>
        <w:rPr>
          <w:spacing w:val="-5"/>
        </w:rPr>
        <w:t xml:space="preserve"> </w:t>
      </w:r>
      <w:r>
        <w:t>the</w:t>
      </w:r>
      <w:r>
        <w:rPr>
          <w:spacing w:val="-6"/>
        </w:rPr>
        <w:t xml:space="preserve"> </w:t>
      </w:r>
      <w:r>
        <w:t>expected</w:t>
      </w:r>
      <w:r>
        <w:rPr>
          <w:spacing w:val="-5"/>
        </w:rPr>
        <w:t xml:space="preserve"> </w:t>
      </w:r>
      <w:r>
        <w:t>value</w:t>
      </w:r>
      <w:r>
        <w:rPr>
          <w:spacing w:val="-5"/>
        </w:rPr>
        <w:t xml:space="preserve"> </w:t>
      </w:r>
      <w:r>
        <w:rPr>
          <w:b/>
        </w:rPr>
        <w:t>XMAC-</w:t>
      </w:r>
      <w:r>
        <w:rPr>
          <w:b/>
          <w:spacing w:val="-5"/>
        </w:rPr>
        <w:t>S</w:t>
      </w:r>
      <w:r>
        <w:rPr>
          <w:spacing w:val="-5"/>
        </w:rPr>
        <w:t>.</w:t>
      </w:r>
    </w:p>
    <w:p w14:paraId="5257C486" w14:textId="77777777" w:rsidR="00923947" w:rsidRDefault="00923947" w:rsidP="009B6B16">
      <w:pPr>
        <w:pStyle w:val="NO"/>
        <w:pPrChange w:id="518" w:author="MCC" w:date="2024-11-19T17:27:00Z">
          <w:pPr>
            <w:pStyle w:val="BodyText"/>
            <w:tabs>
              <w:tab w:val="left" w:pos="2095"/>
            </w:tabs>
            <w:spacing w:after="180"/>
            <w:ind w:left="1134" w:hanging="850"/>
          </w:pPr>
        </w:pPrChange>
      </w:pPr>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p>
    <w:p w14:paraId="0C1B1C27" w14:textId="77777777" w:rsidR="00923947" w:rsidRPr="00F1400F" w:rsidRDefault="00923947" w:rsidP="009B6B16">
      <w:pPr>
        <w:pPrChange w:id="519" w:author="MCC" w:date="2024-11-19T17:27:00Z">
          <w:pPr>
            <w:pStyle w:val="BodyText"/>
            <w:spacing w:after="180"/>
          </w:pPr>
        </w:pPrChange>
      </w:pPr>
      <w:r>
        <w:t>If</w:t>
      </w:r>
      <w:r>
        <w:rPr>
          <w:spacing w:val="-3"/>
        </w:rPr>
        <w:t xml:space="preserve"> </w:t>
      </w:r>
      <w:r>
        <w:t>the</w:t>
      </w:r>
      <w:r>
        <w:rPr>
          <w:spacing w:val="-3"/>
        </w:rPr>
        <w:t xml:space="preserve"> </w:t>
      </w:r>
      <w:r>
        <w:t>optional</w:t>
      </w:r>
      <w:r>
        <w:rPr>
          <w:spacing w:val="-3"/>
        </w:rPr>
        <w:t xml:space="preserve"> </w:t>
      </w:r>
      <w:r>
        <w:t>resynchronisation</w:t>
      </w:r>
      <w:r>
        <w:rPr>
          <w:spacing w:val="-3"/>
        </w:rPr>
        <w:t xml:space="preserve"> </w:t>
      </w:r>
      <w:r>
        <w:t>protection</w:t>
      </w:r>
      <w:r>
        <w:rPr>
          <w:spacing w:val="-3"/>
        </w:rPr>
        <w:t xml:space="preserve"> </w:t>
      </w:r>
      <w:r>
        <w:t>mechanism</w:t>
      </w:r>
      <w:r>
        <w:rPr>
          <w:spacing w:val="-3"/>
        </w:rPr>
        <w:t xml:space="preserve"> </w:t>
      </w:r>
      <w:r>
        <w:t>provided</w:t>
      </w:r>
      <w:r>
        <w:rPr>
          <w:spacing w:val="-3"/>
        </w:rPr>
        <w:t xml:space="preserve"> </w:t>
      </w:r>
      <w:r>
        <w:t>by</w:t>
      </w:r>
      <w:r>
        <w:rPr>
          <w:spacing w:val="-4"/>
        </w:rPr>
        <w:t xml:space="preserve"> </w:t>
      </w:r>
      <w:r>
        <w:rPr>
          <w:b/>
          <w:i/>
        </w:rPr>
        <w:t>f5**</w:t>
      </w:r>
      <w:r>
        <w:rPr>
          <w:b/>
          <w:i/>
          <w:spacing w:val="-3"/>
        </w:rPr>
        <w:t xml:space="preserve"> </w:t>
      </w:r>
      <w:r>
        <w:t>is</w:t>
      </w:r>
      <w:r>
        <w:rPr>
          <w:spacing w:val="-3"/>
        </w:rPr>
        <w:t xml:space="preserve"> </w:t>
      </w:r>
      <w:r>
        <w:t>used,</w:t>
      </w:r>
      <w:r>
        <w:rPr>
          <w:spacing w:val="-3"/>
        </w:rPr>
        <w:t xml:space="preserve"> </w:t>
      </w:r>
      <w:r>
        <w:t>then</w:t>
      </w:r>
      <w:r>
        <w:rPr>
          <w:spacing w:val="-3"/>
        </w:rPr>
        <w:t xml:space="preserve"> </w:t>
      </w:r>
      <w:r>
        <w:t>step</w:t>
      </w:r>
      <w:r>
        <w:rPr>
          <w:spacing w:val="-3"/>
        </w:rPr>
        <w:t xml:space="preserve"> </w:t>
      </w:r>
      <w:r>
        <w:t xml:space="preserve">1 above shall be replaced by computing an </w:t>
      </w:r>
      <w:r>
        <w:rPr>
          <w:b/>
        </w:rPr>
        <w:t xml:space="preserve">AK* </w:t>
      </w:r>
      <w:r>
        <w:t xml:space="preserve">value by applying </w:t>
      </w:r>
      <w:r>
        <w:rPr>
          <w:b/>
          <w:i/>
        </w:rPr>
        <w:t xml:space="preserve">f5** </w:t>
      </w:r>
      <w:r>
        <w:t xml:space="preserve">to </w:t>
      </w:r>
      <w:r>
        <w:rPr>
          <w:b/>
        </w:rPr>
        <w:t xml:space="preserve">RAND </w:t>
      </w:r>
      <w:r>
        <w:t xml:space="preserve">and the </w:t>
      </w:r>
      <w:r>
        <w:rPr>
          <w:b/>
        </w:rPr>
        <w:t xml:space="preserve">MAC-S </w:t>
      </w:r>
      <w:r>
        <w:t xml:space="preserve">available as part of </w:t>
      </w:r>
      <w:r>
        <w:rPr>
          <w:b/>
        </w:rPr>
        <w:t>AUTS</w:t>
      </w:r>
      <w:r>
        <w:t>.</w:t>
      </w:r>
    </w:p>
    <w:p w14:paraId="0713C4FC" w14:textId="77777777" w:rsidR="00923947" w:rsidRDefault="00923947" w:rsidP="00923947">
      <w:pPr>
        <w:pStyle w:val="Heading2"/>
      </w:pPr>
      <w:bookmarkStart w:id="520" w:name="_Toc175582277"/>
      <w:bookmarkStart w:id="521" w:name="_Toc182907886"/>
      <w:r>
        <w:t>6.6</w:t>
      </w:r>
      <w:r>
        <w:tab/>
        <w:t>Implementation aspects</w:t>
      </w:r>
      <w:bookmarkEnd w:id="520"/>
      <w:bookmarkEnd w:id="521"/>
    </w:p>
    <w:p w14:paraId="1C78AF99" w14:textId="77777777" w:rsidR="00923947" w:rsidRPr="005A6B5C" w:rsidRDefault="00923947" w:rsidP="009B6B16">
      <w:pPr>
        <w:pPrChange w:id="522" w:author="MCC" w:date="2024-11-19T17:27:00Z">
          <w:pPr>
            <w:pStyle w:val="BodyText"/>
            <w:spacing w:after="180"/>
          </w:pPr>
        </w:pPrChange>
      </w:pPr>
      <w:r>
        <w:t>All</w:t>
      </w:r>
      <w:r>
        <w:rPr>
          <w:spacing w:val="-3"/>
        </w:rPr>
        <w:t xml:space="preserve"> </w:t>
      </w:r>
      <w:r>
        <w:t>the</w:t>
      </w:r>
      <w:r>
        <w:rPr>
          <w:spacing w:val="-3"/>
        </w:rPr>
        <w:t xml:space="preserve"> </w:t>
      </w:r>
      <w:r>
        <w:rPr>
          <w:b/>
          <w:i/>
        </w:rPr>
        <w:t>f</w:t>
      </w:r>
      <w:r>
        <w:t>-functions</w:t>
      </w:r>
      <w:r>
        <w:rPr>
          <w:spacing w:val="-2"/>
        </w:rPr>
        <w:t xml:space="preserve"> </w:t>
      </w:r>
      <w:r>
        <w:t>have</w:t>
      </w:r>
      <w:r>
        <w:rPr>
          <w:spacing w:val="-3"/>
        </w:rPr>
        <w:t xml:space="preserve"> </w:t>
      </w:r>
      <w:r>
        <w:t>been</w:t>
      </w:r>
      <w:r>
        <w:rPr>
          <w:spacing w:val="-3"/>
        </w:rPr>
        <w:t xml:space="preserve"> </w:t>
      </w:r>
      <w:r>
        <w:t>designed</w:t>
      </w:r>
      <w:r>
        <w:rPr>
          <w:spacing w:val="-3"/>
        </w:rPr>
        <w:t xml:space="preserve"> </w:t>
      </w:r>
      <w:r>
        <w:t>so</w:t>
      </w:r>
      <w:r>
        <w:rPr>
          <w:spacing w:val="-3"/>
        </w:rPr>
        <w:t xml:space="preserve"> </w:t>
      </w:r>
      <w:r>
        <w:t>that</w:t>
      </w:r>
      <w:r>
        <w:rPr>
          <w:spacing w:val="-2"/>
        </w:rPr>
        <w:t xml:space="preserve"> </w:t>
      </w:r>
      <w:r>
        <w:t>they</w:t>
      </w:r>
      <w:r>
        <w:rPr>
          <w:spacing w:val="-3"/>
        </w:rPr>
        <w:t xml:space="preserve"> </w:t>
      </w:r>
      <w:r>
        <w:t>can</w:t>
      </w:r>
      <w:r>
        <w:rPr>
          <w:spacing w:val="-3"/>
        </w:rPr>
        <w:t xml:space="preserve"> </w:t>
      </w:r>
      <w:r>
        <w:t>be</w:t>
      </w:r>
      <w:r>
        <w:rPr>
          <w:spacing w:val="-3"/>
        </w:rPr>
        <w:t xml:space="preserve"> </w:t>
      </w:r>
      <w:r>
        <w:t>implemented</w:t>
      </w:r>
      <w:r>
        <w:rPr>
          <w:spacing w:val="-3"/>
        </w:rPr>
        <w:t xml:space="preserve"> </w:t>
      </w:r>
      <w:r>
        <w:t>on</w:t>
      </w:r>
      <w:r>
        <w:rPr>
          <w:spacing w:val="-1"/>
        </w:rPr>
        <w:t xml:space="preserve"> </w:t>
      </w:r>
      <w:r>
        <w:t>typical</w:t>
      </w:r>
      <w:r>
        <w:rPr>
          <w:spacing w:val="-3"/>
        </w:rPr>
        <w:t xml:space="preserve"> </w:t>
      </w:r>
      <w:r>
        <w:t>current</w:t>
      </w:r>
      <w:r>
        <w:rPr>
          <w:spacing w:val="-2"/>
        </w:rPr>
        <w:t xml:space="preserve"> </w:t>
      </w:r>
      <w:r>
        <w:t>IC cards and produce all output parameters in less than 500msec execution time.</w:t>
      </w:r>
    </w:p>
    <w:p w14:paraId="5CF52EF6" w14:textId="77777777" w:rsidR="00923947" w:rsidRDefault="00923947" w:rsidP="00923947">
      <w:pPr>
        <w:pStyle w:val="Heading2"/>
      </w:pPr>
      <w:bookmarkStart w:id="523" w:name="_Toc175582278"/>
      <w:bookmarkStart w:id="524" w:name="_Toc182907887"/>
      <w:r>
        <w:t>6.7</w:t>
      </w:r>
      <w:r>
        <w:tab/>
        <w:t>Generic requirements on the authentication and key generation functions</w:t>
      </w:r>
      <w:bookmarkEnd w:id="523"/>
      <w:bookmarkEnd w:id="524"/>
    </w:p>
    <w:p w14:paraId="45177DEA" w14:textId="77777777" w:rsidR="00923947" w:rsidRDefault="00923947" w:rsidP="009B6B16">
      <w:pPr>
        <w:pPrChange w:id="525" w:author="MCC" w:date="2024-11-19T17:27:00Z">
          <w:pPr>
            <w:pStyle w:val="BodyText"/>
            <w:spacing w:after="180"/>
          </w:pPr>
        </w:pPrChange>
      </w:pPr>
      <w:r>
        <w:t>Clause 4 in 3GPP TS 33.105 [6] provides generic requirements for all 3GPP cryptographic functions and algorithms. No corresponding document exists for the 5G setting, but parts assumed relevant for 5G are summarised below (in italics). Additional requirements and clarifications</w:t>
      </w:r>
      <w:r>
        <w:rPr>
          <w:spacing w:val="-4"/>
        </w:rPr>
        <w:t xml:space="preserve"> </w:t>
      </w:r>
      <w:r>
        <w:t>which</w:t>
      </w:r>
      <w:r>
        <w:rPr>
          <w:spacing w:val="-4"/>
        </w:rPr>
        <w:t xml:space="preserve"> </w:t>
      </w:r>
      <w:r>
        <w:t>were</w:t>
      </w:r>
      <w:r>
        <w:rPr>
          <w:spacing w:val="-4"/>
        </w:rPr>
        <w:t xml:space="preserve"> </w:t>
      </w:r>
      <w:r>
        <w:t>deemed</w:t>
      </w:r>
      <w:r>
        <w:rPr>
          <w:spacing w:val="-4"/>
        </w:rPr>
        <w:t xml:space="preserve"> </w:t>
      </w:r>
      <w:r>
        <w:t>necessary</w:t>
      </w:r>
      <w:r>
        <w:rPr>
          <w:spacing w:val="-4"/>
        </w:rPr>
        <w:t xml:space="preserve"> </w:t>
      </w:r>
      <w:r>
        <w:t>for</w:t>
      </w:r>
      <w:r>
        <w:rPr>
          <w:spacing w:val="-4"/>
        </w:rPr>
        <w:t xml:space="preserve"> </w:t>
      </w:r>
      <w:r>
        <w:t>the</w:t>
      </w:r>
      <w:r>
        <w:rPr>
          <w:spacing w:val="-4"/>
        </w:rPr>
        <w:t xml:space="preserve"> </w:t>
      </w:r>
      <w:r>
        <w:t>MILENAGE-256</w:t>
      </w:r>
      <w:r>
        <w:rPr>
          <w:spacing w:val="-4"/>
        </w:rPr>
        <w:t xml:space="preserve"> </w:t>
      </w:r>
      <w:r>
        <w:t>context</w:t>
      </w:r>
      <w:r>
        <w:rPr>
          <w:spacing w:val="-4"/>
        </w:rPr>
        <w:t xml:space="preserve"> </w:t>
      </w:r>
      <w:r>
        <w:t>are</w:t>
      </w:r>
      <w:r>
        <w:rPr>
          <w:spacing w:val="-4"/>
        </w:rPr>
        <w:t xml:space="preserve"> </w:t>
      </w:r>
      <w:r>
        <w:t>also</w:t>
      </w:r>
      <w:r>
        <w:rPr>
          <w:spacing w:val="-4"/>
        </w:rPr>
        <w:t xml:space="preserve"> </w:t>
      </w:r>
      <w:r>
        <w:t>stated (in normal typeface).</w:t>
      </w:r>
    </w:p>
    <w:p w14:paraId="31465F16" w14:textId="77777777" w:rsidR="00923947" w:rsidRPr="00495184" w:rsidRDefault="00923947" w:rsidP="000C2048">
      <w:pPr>
        <w:ind w:left="284"/>
        <w:rPr>
          <w:b/>
          <w:bCs/>
          <w:i/>
        </w:rPr>
      </w:pPr>
      <w:r w:rsidRPr="00495184">
        <w:rPr>
          <w:b/>
          <w:bCs/>
          <w:i/>
        </w:rPr>
        <w:t xml:space="preserve">Resilience </w:t>
      </w:r>
    </w:p>
    <w:p w14:paraId="73BAAA1A" w14:textId="77777777" w:rsidR="00923947" w:rsidRPr="0019781C" w:rsidRDefault="00923947" w:rsidP="000C2048">
      <w:pPr>
        <w:ind w:left="284"/>
        <w:rPr>
          <w:iCs/>
        </w:rPr>
      </w:pPr>
      <w:r>
        <w:rPr>
          <w:i/>
        </w:rPr>
        <w:t>The</w:t>
      </w:r>
      <w:r w:rsidRPr="005A6B5C">
        <w:rPr>
          <w:i/>
        </w:rPr>
        <w:t xml:space="preserve"> </w:t>
      </w:r>
      <w:r>
        <w:rPr>
          <w:i/>
        </w:rPr>
        <w:t>functions</w:t>
      </w:r>
      <w:r w:rsidRPr="005A6B5C">
        <w:rPr>
          <w:i/>
        </w:rPr>
        <w:t xml:space="preserve"> </w:t>
      </w:r>
      <w:r>
        <w:rPr>
          <w:i/>
        </w:rPr>
        <w:t>should</w:t>
      </w:r>
      <w:r w:rsidRPr="005A6B5C">
        <w:rPr>
          <w:i/>
        </w:rPr>
        <w:t xml:space="preserve"> </w:t>
      </w:r>
      <w:r>
        <w:rPr>
          <w:i/>
        </w:rPr>
        <w:t>be</w:t>
      </w:r>
      <w:r w:rsidRPr="005A6B5C">
        <w:rPr>
          <w:i/>
        </w:rPr>
        <w:t xml:space="preserve"> </w:t>
      </w:r>
      <w:r>
        <w:rPr>
          <w:i/>
        </w:rPr>
        <w:t>designed</w:t>
      </w:r>
      <w:r w:rsidRPr="005A6B5C">
        <w:rPr>
          <w:i/>
        </w:rPr>
        <w:t xml:space="preserve"> </w:t>
      </w:r>
      <w:r>
        <w:rPr>
          <w:i/>
        </w:rPr>
        <w:t>with</w:t>
      </w:r>
      <w:r w:rsidRPr="005A6B5C">
        <w:rPr>
          <w:i/>
        </w:rPr>
        <w:t xml:space="preserve"> </w:t>
      </w:r>
      <w:r>
        <w:rPr>
          <w:i/>
        </w:rPr>
        <w:t>a</w:t>
      </w:r>
      <w:r w:rsidRPr="005A6B5C">
        <w:rPr>
          <w:i/>
        </w:rPr>
        <w:t xml:space="preserve"> </w:t>
      </w:r>
      <w:r>
        <w:rPr>
          <w:i/>
        </w:rPr>
        <w:t>view</w:t>
      </w:r>
      <w:r w:rsidRPr="005A6B5C">
        <w:rPr>
          <w:i/>
        </w:rPr>
        <w:t xml:space="preserve"> </w:t>
      </w:r>
      <w:r>
        <w:rPr>
          <w:i/>
        </w:rPr>
        <w:t>to</w:t>
      </w:r>
      <w:r w:rsidRPr="005A6B5C">
        <w:rPr>
          <w:i/>
        </w:rPr>
        <w:t xml:space="preserve"> </w:t>
      </w:r>
      <w:r>
        <w:rPr>
          <w:i/>
        </w:rPr>
        <w:t>their</w:t>
      </w:r>
      <w:r w:rsidRPr="005A6B5C">
        <w:rPr>
          <w:i/>
        </w:rPr>
        <w:t xml:space="preserve"> </w:t>
      </w:r>
      <w:r>
        <w:rPr>
          <w:i/>
        </w:rPr>
        <w:t>continued</w:t>
      </w:r>
      <w:r w:rsidRPr="005A6B5C">
        <w:rPr>
          <w:i/>
        </w:rPr>
        <w:t xml:space="preserve"> </w:t>
      </w:r>
      <w:r>
        <w:rPr>
          <w:i/>
        </w:rPr>
        <w:t>use</w:t>
      </w:r>
      <w:r w:rsidRPr="005A6B5C">
        <w:rPr>
          <w:i/>
        </w:rPr>
        <w:t xml:space="preserve"> </w:t>
      </w:r>
      <w:r>
        <w:rPr>
          <w:i/>
        </w:rPr>
        <w:t>for</w:t>
      </w:r>
      <w:r w:rsidRPr="005A6B5C">
        <w:rPr>
          <w:i/>
        </w:rPr>
        <w:t xml:space="preserve"> </w:t>
      </w:r>
      <w:r>
        <w:rPr>
          <w:i/>
        </w:rPr>
        <w:t>a</w:t>
      </w:r>
      <w:r w:rsidRPr="005A6B5C">
        <w:rPr>
          <w:i/>
        </w:rPr>
        <w:t xml:space="preserve"> </w:t>
      </w:r>
      <w:r>
        <w:rPr>
          <w:i/>
        </w:rPr>
        <w:t>period</w:t>
      </w:r>
      <w:r w:rsidRPr="005A6B5C">
        <w:rPr>
          <w:i/>
        </w:rPr>
        <w:t xml:space="preserve"> </w:t>
      </w:r>
      <w:r>
        <w:rPr>
          <w:i/>
        </w:rPr>
        <w:t>of</w:t>
      </w:r>
      <w:r w:rsidRPr="005A6B5C">
        <w:rPr>
          <w:i/>
        </w:rPr>
        <w:t xml:space="preserve"> </w:t>
      </w:r>
      <w:r>
        <w:rPr>
          <w:i/>
        </w:rPr>
        <w:t xml:space="preserve">at least 20 years. </w:t>
      </w:r>
      <w:r w:rsidRPr="0019781C">
        <w:rPr>
          <w:iCs/>
        </w:rPr>
        <w:t>This includes resistance against possible advances in quantum computing</w:t>
      </w:r>
      <w:r w:rsidRPr="005A6B5C">
        <w:rPr>
          <w:i/>
        </w:rPr>
        <w:t xml:space="preserve">. </w:t>
      </w:r>
      <w:r>
        <w:rPr>
          <w:i/>
        </w:rPr>
        <w:t xml:space="preserve">Successful attacks with a workload significantly less than exhaustive key search through the effective key space should be impossible. </w:t>
      </w:r>
      <w:r w:rsidRPr="0019781C">
        <w:rPr>
          <w:iCs/>
        </w:rPr>
        <w:t>Attacks distinguishing outputs from random bit-strings of the same length should require effort meeting expectations for the target 256-bit security level.</w:t>
      </w:r>
    </w:p>
    <w:p w14:paraId="5B1CA2DA" w14:textId="77777777" w:rsidR="00923947" w:rsidRDefault="00923947" w:rsidP="000C2048">
      <w:pPr>
        <w:ind w:left="284"/>
        <w:rPr>
          <w:i/>
        </w:rPr>
      </w:pPr>
      <w:r>
        <w:rPr>
          <w:i/>
        </w:rPr>
        <w:t>The</w:t>
      </w:r>
      <w:r w:rsidRPr="005A6B5C">
        <w:rPr>
          <w:i/>
        </w:rPr>
        <w:t xml:space="preserve"> </w:t>
      </w:r>
      <w:r>
        <w:rPr>
          <w:i/>
        </w:rPr>
        <w:t>designers</w:t>
      </w:r>
      <w:r w:rsidRPr="005A6B5C">
        <w:rPr>
          <w:i/>
        </w:rPr>
        <w:t xml:space="preserve"> </w:t>
      </w:r>
      <w:r>
        <w:rPr>
          <w:i/>
        </w:rPr>
        <w:t>of</w:t>
      </w:r>
      <w:r w:rsidRPr="005A6B5C">
        <w:rPr>
          <w:i/>
        </w:rPr>
        <w:t xml:space="preserve"> </w:t>
      </w:r>
      <w:r>
        <w:rPr>
          <w:i/>
        </w:rPr>
        <w:t>above</w:t>
      </w:r>
      <w:r w:rsidRPr="005A6B5C">
        <w:rPr>
          <w:i/>
        </w:rPr>
        <w:t xml:space="preserve"> </w:t>
      </w:r>
      <w:r>
        <w:rPr>
          <w:i/>
        </w:rPr>
        <w:t>functions</w:t>
      </w:r>
      <w:r w:rsidRPr="005A6B5C">
        <w:rPr>
          <w:i/>
        </w:rPr>
        <w:t xml:space="preserve"> </w:t>
      </w:r>
      <w:r>
        <w:rPr>
          <w:i/>
        </w:rPr>
        <w:t>should</w:t>
      </w:r>
      <w:r w:rsidRPr="005A6B5C">
        <w:rPr>
          <w:i/>
        </w:rPr>
        <w:t xml:space="preserve"> </w:t>
      </w:r>
      <w:r>
        <w:rPr>
          <w:i/>
        </w:rPr>
        <w:t>design</w:t>
      </w:r>
      <w:r w:rsidRPr="005A6B5C">
        <w:rPr>
          <w:i/>
        </w:rPr>
        <w:t xml:space="preserve"> </w:t>
      </w:r>
      <w:r>
        <w:rPr>
          <w:i/>
        </w:rPr>
        <w:t>algorithms</w:t>
      </w:r>
      <w:r w:rsidRPr="005A6B5C">
        <w:rPr>
          <w:i/>
        </w:rPr>
        <w:t xml:space="preserve"> </w:t>
      </w:r>
      <w:r>
        <w:rPr>
          <w:i/>
        </w:rPr>
        <w:t>to</w:t>
      </w:r>
      <w:r w:rsidRPr="005A6B5C">
        <w:rPr>
          <w:i/>
        </w:rPr>
        <w:t xml:space="preserve"> </w:t>
      </w:r>
      <w:r>
        <w:rPr>
          <w:i/>
        </w:rPr>
        <w:t>a</w:t>
      </w:r>
      <w:r w:rsidRPr="005A6B5C">
        <w:rPr>
          <w:i/>
        </w:rPr>
        <w:t xml:space="preserve"> </w:t>
      </w:r>
      <w:r>
        <w:rPr>
          <w:i/>
        </w:rPr>
        <w:t>strength</w:t>
      </w:r>
      <w:r w:rsidRPr="005A6B5C">
        <w:rPr>
          <w:i/>
        </w:rPr>
        <w:t xml:space="preserve"> </w:t>
      </w:r>
      <w:r>
        <w:rPr>
          <w:i/>
        </w:rPr>
        <w:t>that</w:t>
      </w:r>
      <w:r w:rsidRPr="005A6B5C">
        <w:rPr>
          <w:i/>
        </w:rPr>
        <w:t xml:space="preserve"> </w:t>
      </w:r>
      <w:r>
        <w:rPr>
          <w:i/>
        </w:rPr>
        <w:t>reflects the above qualitative requirements.</w:t>
      </w:r>
    </w:p>
    <w:p w14:paraId="74A06553" w14:textId="77777777" w:rsidR="00923947" w:rsidRPr="005A6B5C" w:rsidRDefault="00923947" w:rsidP="000C2048">
      <w:pPr>
        <w:spacing w:before="179"/>
        <w:ind w:left="284" w:right="437"/>
        <w:rPr>
          <w:b/>
          <w:bCs/>
          <w:i/>
        </w:rPr>
      </w:pPr>
      <w:r w:rsidRPr="005A6B5C">
        <w:rPr>
          <w:b/>
          <w:bCs/>
          <w:i/>
        </w:rPr>
        <w:t>World-wide availability and use</w:t>
      </w:r>
    </w:p>
    <w:p w14:paraId="485C2314" w14:textId="77777777" w:rsidR="00923947" w:rsidRDefault="00923947" w:rsidP="000C2048">
      <w:pPr>
        <w:ind w:left="284"/>
        <w:rPr>
          <w:i/>
        </w:rPr>
      </w:pPr>
      <w:r>
        <w:rPr>
          <w:i/>
        </w:rPr>
        <w:t>Legal</w:t>
      </w:r>
      <w:r>
        <w:rPr>
          <w:i/>
          <w:spacing w:val="-4"/>
        </w:rPr>
        <w:t xml:space="preserve"> </w:t>
      </w:r>
      <w:r>
        <w:rPr>
          <w:i/>
        </w:rPr>
        <w:t>restrictions</w:t>
      </w:r>
      <w:r>
        <w:rPr>
          <w:i/>
          <w:spacing w:val="-4"/>
        </w:rPr>
        <w:t xml:space="preserve"> </w:t>
      </w:r>
      <w:r>
        <w:rPr>
          <w:i/>
        </w:rPr>
        <w:t>on</w:t>
      </w:r>
      <w:r>
        <w:rPr>
          <w:i/>
          <w:spacing w:val="-4"/>
        </w:rPr>
        <w:t xml:space="preserve"> </w:t>
      </w:r>
      <w:r>
        <w:rPr>
          <w:i/>
        </w:rPr>
        <w:t>the</w:t>
      </w:r>
      <w:r>
        <w:rPr>
          <w:i/>
          <w:spacing w:val="-4"/>
        </w:rPr>
        <w:t xml:space="preserve"> </w:t>
      </w:r>
      <w:r>
        <w:rPr>
          <w:i/>
        </w:rPr>
        <w:t>use</w:t>
      </w:r>
      <w:r>
        <w:rPr>
          <w:i/>
          <w:spacing w:val="-4"/>
        </w:rPr>
        <w:t xml:space="preserve"> </w:t>
      </w:r>
      <w:r>
        <w:rPr>
          <w:i/>
        </w:rPr>
        <w:t>or</w:t>
      </w:r>
      <w:r>
        <w:rPr>
          <w:i/>
          <w:spacing w:val="-4"/>
        </w:rPr>
        <w:t xml:space="preserve"> </w:t>
      </w:r>
      <w:r>
        <w:rPr>
          <w:i/>
        </w:rPr>
        <w:t>export</w:t>
      </w:r>
      <w:r>
        <w:rPr>
          <w:i/>
          <w:spacing w:val="-4"/>
        </w:rPr>
        <w:t xml:space="preserve"> </w:t>
      </w:r>
      <w:r>
        <w:rPr>
          <w:i/>
        </w:rPr>
        <w:t>of</w:t>
      </w:r>
      <w:r>
        <w:rPr>
          <w:i/>
          <w:spacing w:val="-4"/>
        </w:rPr>
        <w:t xml:space="preserve"> </w:t>
      </w:r>
      <w:r>
        <w:rPr>
          <w:i/>
        </w:rPr>
        <w:t>equipment</w:t>
      </w:r>
      <w:r>
        <w:rPr>
          <w:i/>
          <w:spacing w:val="-4"/>
        </w:rPr>
        <w:t xml:space="preserve"> </w:t>
      </w:r>
      <w:r>
        <w:rPr>
          <w:i/>
        </w:rPr>
        <w:t>containing</w:t>
      </w:r>
      <w:r>
        <w:rPr>
          <w:i/>
          <w:spacing w:val="-4"/>
        </w:rPr>
        <w:t xml:space="preserve"> </w:t>
      </w:r>
      <w:r>
        <w:rPr>
          <w:i/>
        </w:rPr>
        <w:t>cryptographic</w:t>
      </w:r>
      <w:r>
        <w:rPr>
          <w:i/>
          <w:spacing w:val="-4"/>
        </w:rPr>
        <w:t xml:space="preserve"> </w:t>
      </w:r>
      <w:r>
        <w:rPr>
          <w:i/>
        </w:rPr>
        <w:t>functions may prevent the use of such equipment in certain countries.</w:t>
      </w:r>
    </w:p>
    <w:p w14:paraId="11BA8EE9" w14:textId="77777777" w:rsidR="00923947" w:rsidRDefault="00923947" w:rsidP="000C2048">
      <w:pPr>
        <w:ind w:left="284"/>
        <w:rPr>
          <w:i/>
        </w:rPr>
      </w:pPr>
      <w:r>
        <w:rPr>
          <w:i/>
        </w:rPr>
        <w:t>It is the intention of the MILENAGE-256 design that UE and USIMs which embody these algorithms are unencumbered by restrictions on export or use, in order to allow the</w:t>
      </w:r>
      <w:r w:rsidRPr="005A6B5C">
        <w:rPr>
          <w:i/>
        </w:rPr>
        <w:t xml:space="preserve"> </w:t>
      </w:r>
      <w:r>
        <w:rPr>
          <w:i/>
        </w:rPr>
        <w:t>free</w:t>
      </w:r>
      <w:r w:rsidRPr="005A6B5C">
        <w:rPr>
          <w:i/>
        </w:rPr>
        <w:t xml:space="preserve"> </w:t>
      </w:r>
      <w:r>
        <w:rPr>
          <w:i/>
        </w:rPr>
        <w:t>circulation</w:t>
      </w:r>
      <w:r w:rsidRPr="005A6B5C">
        <w:rPr>
          <w:i/>
        </w:rPr>
        <w:t xml:space="preserve"> </w:t>
      </w:r>
      <w:r>
        <w:rPr>
          <w:i/>
        </w:rPr>
        <w:t>of</w:t>
      </w:r>
      <w:r w:rsidRPr="005A6B5C">
        <w:rPr>
          <w:i/>
        </w:rPr>
        <w:t xml:space="preserve"> 5G </w:t>
      </w:r>
      <w:r>
        <w:rPr>
          <w:i/>
        </w:rPr>
        <w:t>terminals.</w:t>
      </w:r>
      <w:r w:rsidRPr="005A6B5C">
        <w:rPr>
          <w:i/>
        </w:rPr>
        <w:t xml:space="preserve"> </w:t>
      </w:r>
      <w:r>
        <w:rPr>
          <w:i/>
        </w:rPr>
        <w:t>Network</w:t>
      </w:r>
      <w:r w:rsidRPr="005A6B5C">
        <w:rPr>
          <w:i/>
        </w:rPr>
        <w:t xml:space="preserve"> </w:t>
      </w:r>
      <w:r>
        <w:rPr>
          <w:i/>
        </w:rPr>
        <w:t>equipment,</w:t>
      </w:r>
      <w:r w:rsidRPr="005A6B5C">
        <w:rPr>
          <w:i/>
        </w:rPr>
        <w:t xml:space="preserve"> </w:t>
      </w:r>
      <w:r>
        <w:rPr>
          <w:i/>
        </w:rPr>
        <w:t>including</w:t>
      </w:r>
      <w:r w:rsidRPr="005A6B5C">
        <w:rPr>
          <w:i/>
        </w:rPr>
        <w:t xml:space="preserve"> UDM/ARPF</w:t>
      </w:r>
      <w:r>
        <w:rPr>
          <w:i/>
        </w:rPr>
        <w:t>,</w:t>
      </w:r>
      <w:r w:rsidRPr="005A6B5C">
        <w:rPr>
          <w:i/>
        </w:rPr>
        <w:t xml:space="preserve"> </w:t>
      </w:r>
      <w:r>
        <w:rPr>
          <w:i/>
        </w:rPr>
        <w:t>could be expected to come under more stringent restrictions.</w:t>
      </w:r>
    </w:p>
    <w:p w14:paraId="3D092F8D" w14:textId="77777777" w:rsidR="00923947" w:rsidRPr="005A6B5C" w:rsidRDefault="00923947" w:rsidP="00A65816">
      <w:pPr>
        <w:pStyle w:val="NO"/>
        <w:pPrChange w:id="526" w:author="MCC" w:date="2024-11-19T17:28:00Z">
          <w:pPr>
            <w:pStyle w:val="BodyText"/>
            <w:tabs>
              <w:tab w:val="left" w:pos="2023"/>
            </w:tabs>
            <w:spacing w:after="180"/>
            <w:ind w:left="1134" w:hanging="850"/>
          </w:pPr>
        </w:pPrChange>
      </w:pPr>
      <w:r>
        <w:rPr>
          <w:spacing w:val="-2"/>
        </w:rPr>
        <w:t>NOTE:</w:t>
      </w:r>
      <w:r>
        <w:tab/>
        <w:t>Under</w:t>
      </w:r>
      <w:r>
        <w:rPr>
          <w:spacing w:val="-7"/>
        </w:rPr>
        <w:t xml:space="preserve"> </w:t>
      </w:r>
      <w:r>
        <w:t>current</w:t>
      </w:r>
      <w:r>
        <w:rPr>
          <w:spacing w:val="-6"/>
        </w:rPr>
        <w:t xml:space="preserve"> </w:t>
      </w:r>
      <w:r>
        <w:t>international</w:t>
      </w:r>
      <w:r>
        <w:rPr>
          <w:spacing w:val="-6"/>
        </w:rPr>
        <w:t xml:space="preserve"> </w:t>
      </w:r>
      <w:r>
        <w:t>agreements,</w:t>
      </w:r>
      <w:r>
        <w:rPr>
          <w:spacing w:val="-7"/>
        </w:rPr>
        <w:t xml:space="preserve"> </w:t>
      </w:r>
      <w:r>
        <w:t>UE</w:t>
      </w:r>
      <w:r>
        <w:rPr>
          <w:spacing w:val="-6"/>
        </w:rPr>
        <w:t xml:space="preserve"> </w:t>
      </w:r>
      <w:r>
        <w:t>and</w:t>
      </w:r>
      <w:r>
        <w:rPr>
          <w:spacing w:val="-7"/>
        </w:rPr>
        <w:t xml:space="preserve"> </w:t>
      </w:r>
      <w:r>
        <w:t>USIMs</w:t>
      </w:r>
      <w:r>
        <w:rPr>
          <w:spacing w:val="-6"/>
        </w:rPr>
        <w:t xml:space="preserve"> </w:t>
      </w:r>
      <w:r>
        <w:t>are</w:t>
      </w:r>
      <w:r>
        <w:rPr>
          <w:spacing w:val="-6"/>
        </w:rPr>
        <w:t xml:space="preserve"> </w:t>
      </w:r>
      <w:r>
        <w:t>considered</w:t>
      </w:r>
      <w:r>
        <w:rPr>
          <w:spacing w:val="-6"/>
        </w:rPr>
        <w:t xml:space="preserve"> </w:t>
      </w:r>
      <w:r>
        <w:t>as</w:t>
      </w:r>
      <w:r>
        <w:rPr>
          <w:spacing w:val="-6"/>
        </w:rPr>
        <w:t xml:space="preserve"> </w:t>
      </w:r>
      <w:r>
        <w:rPr>
          <w:spacing w:val="-4"/>
        </w:rPr>
        <w:t xml:space="preserve">mass </w:t>
      </w:r>
      <w:r>
        <w:t>market</w:t>
      </w:r>
      <w:r>
        <w:rPr>
          <w:spacing w:val="-4"/>
        </w:rPr>
        <w:t xml:space="preserve"> </w:t>
      </w:r>
      <w:r>
        <w:t>products</w:t>
      </w:r>
      <w:r>
        <w:rPr>
          <w:spacing w:val="-4"/>
        </w:rPr>
        <w:t xml:space="preserve"> </w:t>
      </w:r>
      <w:r>
        <w:t>and</w:t>
      </w:r>
      <w:r>
        <w:rPr>
          <w:spacing w:val="-4"/>
        </w:rPr>
        <w:t xml:space="preserve"> </w:t>
      </w:r>
      <w:r>
        <w:t>are</w:t>
      </w:r>
      <w:r>
        <w:rPr>
          <w:spacing w:val="-4"/>
        </w:rPr>
        <w:t xml:space="preserve"> </w:t>
      </w:r>
      <w:r>
        <w:t>therefore,</w:t>
      </w:r>
      <w:r>
        <w:rPr>
          <w:spacing w:val="-4"/>
        </w:rPr>
        <w:t xml:space="preserve"> </w:t>
      </w:r>
      <w:r>
        <w:t>in</w:t>
      </w:r>
      <w:r>
        <w:rPr>
          <w:spacing w:val="-4"/>
        </w:rPr>
        <w:t xml:space="preserve"> </w:t>
      </w:r>
      <w:r>
        <w:t>most</w:t>
      </w:r>
      <w:r>
        <w:rPr>
          <w:spacing w:val="-4"/>
        </w:rPr>
        <w:t xml:space="preserve"> </w:t>
      </w:r>
      <w:r>
        <w:t>cases,</w:t>
      </w:r>
      <w:r>
        <w:rPr>
          <w:spacing w:val="-4"/>
        </w:rPr>
        <w:t xml:space="preserve"> </w:t>
      </w:r>
      <w:r>
        <w:t>exempt</w:t>
      </w:r>
      <w:r>
        <w:rPr>
          <w:spacing w:val="-4"/>
        </w:rPr>
        <w:t xml:space="preserve"> </w:t>
      </w:r>
      <w:r>
        <w:t>from</w:t>
      </w:r>
      <w:r>
        <w:rPr>
          <w:spacing w:val="-4"/>
        </w:rPr>
        <w:t xml:space="preserve"> </w:t>
      </w:r>
      <w:r>
        <w:t>export</w:t>
      </w:r>
      <w:r>
        <w:rPr>
          <w:spacing w:val="-4"/>
        </w:rPr>
        <w:t xml:space="preserve"> </w:t>
      </w:r>
      <w:r>
        <w:t>control, provided the cryptography is based on published standards and is not easily modifiable by the user. While the mass market exception might not apply to network equipment, export is still usually uncomplicated as long as the cryptographic design abides by the same principles.</w:t>
      </w:r>
    </w:p>
    <w:p w14:paraId="247202D3" w14:textId="77777777" w:rsidR="00923947" w:rsidRDefault="00923947" w:rsidP="00923947">
      <w:pPr>
        <w:pStyle w:val="Heading2"/>
      </w:pPr>
      <w:bookmarkStart w:id="527" w:name="_Toc175582279"/>
      <w:bookmarkStart w:id="528" w:name="_Toc182907888"/>
      <w:r>
        <w:t>6.8</w:t>
      </w:r>
      <w:r>
        <w:tab/>
        <w:t>Subsequent requirements on the authentication and key generation functions</w:t>
      </w:r>
      <w:bookmarkEnd w:id="527"/>
      <w:bookmarkEnd w:id="528"/>
    </w:p>
    <w:p w14:paraId="44E320E2" w14:textId="700647A0" w:rsidR="00923947" w:rsidRDefault="00923947" w:rsidP="00A65816">
      <w:pPr>
        <w:pPrChange w:id="529" w:author="MCC" w:date="2024-11-19T17:28:00Z">
          <w:pPr>
            <w:pStyle w:val="BodyText"/>
            <w:spacing w:after="180"/>
          </w:pPr>
        </w:pPrChange>
      </w:pPr>
      <w:del w:id="530" w:author="PAULIAC Mireille" w:date="2024-11-18T17:37:00Z">
        <w:r w:rsidDel="00FD173C">
          <w:delText xml:space="preserve">SAGE design for </w:delText>
        </w:r>
      </w:del>
      <w:r>
        <w:t>MILENAGE-256</w:t>
      </w:r>
      <w:ins w:id="531" w:author="PAULIAC Mireille" w:date="2024-11-18T17:37:00Z">
        <w:r w:rsidR="00FD173C">
          <w:t xml:space="preserve"> design</w:t>
        </w:r>
      </w:ins>
      <w:del w:id="532" w:author="PAULIAC Mireille" w:date="2024-11-18T17:37:00Z">
        <w:r w:rsidDel="00FD173C">
          <w:delText>, denoted MILENAGE-256-R,</w:delText>
        </w:r>
      </w:del>
      <w:r>
        <w:t xml:space="preserve"> employs Rijndael-256-256</w:t>
      </w:r>
      <w:r>
        <w:rPr>
          <w:spacing w:val="-1"/>
        </w:rPr>
        <w:t xml:space="preserve"> </w:t>
      </w:r>
      <w:r>
        <w:t>[8,</w:t>
      </w:r>
      <w:r>
        <w:rPr>
          <w:spacing w:val="-1"/>
        </w:rPr>
        <w:t xml:space="preserve"> </w:t>
      </w:r>
      <w:r>
        <w:t>14]</w:t>
      </w:r>
      <w:r>
        <w:rPr>
          <w:spacing w:val="-1"/>
        </w:rPr>
        <w:t xml:space="preserve"> </w:t>
      </w:r>
      <w:r>
        <w:t>as</w:t>
      </w:r>
      <w:r>
        <w:rPr>
          <w:spacing w:val="-1"/>
        </w:rPr>
        <w:t xml:space="preserve"> </w:t>
      </w:r>
      <w:r>
        <w:t>the</w:t>
      </w:r>
      <w:r>
        <w:rPr>
          <w:spacing w:val="-1"/>
        </w:rPr>
        <w:t xml:space="preserve"> </w:t>
      </w:r>
      <w:r>
        <w:t>kernel.</w:t>
      </w:r>
      <w:r>
        <w:rPr>
          <w:spacing w:val="-1"/>
        </w:rPr>
        <w:t xml:space="preserve"> </w:t>
      </w:r>
    </w:p>
    <w:p w14:paraId="58715BD6" w14:textId="2C158AE3" w:rsidR="00923947" w:rsidRPr="003C2D83" w:rsidRDefault="00923947" w:rsidP="00A65816">
      <w:pPr>
        <w:pPrChange w:id="533" w:author="MCC" w:date="2024-11-19T17:28:00Z">
          <w:pPr>
            <w:pStyle w:val="BodyText"/>
            <w:spacing w:after="180"/>
          </w:pPr>
        </w:pPrChange>
      </w:pPr>
      <w:r>
        <w:t xml:space="preserve">Part of the motivation for increasing the key length in MILENAGE-256 is to resist potential attacks involving quantum computers. Accordingly, </w:t>
      </w:r>
      <w:del w:id="534" w:author="PAULIAC Mireille" w:date="2024-11-19T10:55:00Z">
        <w:r w:rsidDel="00137CA4">
          <w:delText xml:space="preserve">the SAGE AF TF </w:delText>
        </w:r>
      </w:del>
      <w:ins w:id="535" w:author="PAULIAC Mireille" w:date="2024-11-19T10:55:00Z">
        <w:r w:rsidR="00137CA4">
          <w:t xml:space="preserve">it is </w:t>
        </w:r>
      </w:ins>
      <w:r>
        <w:t>assumed that, in addition</w:t>
      </w:r>
      <w:r>
        <w:rPr>
          <w:spacing w:val="-3"/>
        </w:rPr>
        <w:t xml:space="preserve"> </w:t>
      </w:r>
      <w:r>
        <w:t>to</w:t>
      </w:r>
      <w:r>
        <w:rPr>
          <w:spacing w:val="-3"/>
        </w:rPr>
        <w:t xml:space="preserve"> </w:t>
      </w:r>
      <w:r>
        <w:t>brute</w:t>
      </w:r>
      <w:r>
        <w:rPr>
          <w:spacing w:val="-3"/>
        </w:rPr>
        <w:t xml:space="preserve"> </w:t>
      </w:r>
      <w:r>
        <w:t>force</w:t>
      </w:r>
      <w:r>
        <w:rPr>
          <w:spacing w:val="-3"/>
        </w:rPr>
        <w:t xml:space="preserve"> </w:t>
      </w:r>
      <w:r>
        <w:t>key</w:t>
      </w:r>
      <w:r>
        <w:rPr>
          <w:spacing w:val="-3"/>
        </w:rPr>
        <w:t xml:space="preserve"> </w:t>
      </w:r>
      <w:r>
        <w:t>searches</w:t>
      </w:r>
      <w:r>
        <w:rPr>
          <w:spacing w:val="-3"/>
        </w:rPr>
        <w:t xml:space="preserve"> </w:t>
      </w:r>
      <w:r>
        <w:t>by</w:t>
      </w:r>
      <w:r>
        <w:rPr>
          <w:spacing w:val="-3"/>
        </w:rPr>
        <w:t xml:space="preserve"> </w:t>
      </w:r>
      <w:r>
        <w:t>a</w:t>
      </w:r>
      <w:r>
        <w:rPr>
          <w:spacing w:val="-3"/>
        </w:rPr>
        <w:t xml:space="preserve"> </w:t>
      </w:r>
      <w:r>
        <w:t>quantum</w:t>
      </w:r>
      <w:r>
        <w:rPr>
          <w:spacing w:val="-3"/>
        </w:rPr>
        <w:t xml:space="preserve"> </w:t>
      </w:r>
      <w:r>
        <w:t>computer,</w:t>
      </w:r>
      <w:r>
        <w:rPr>
          <w:spacing w:val="-3"/>
        </w:rPr>
        <w:t xml:space="preserve"> </w:t>
      </w:r>
      <w:r>
        <w:t>other</w:t>
      </w:r>
      <w:r>
        <w:rPr>
          <w:spacing w:val="-3"/>
        </w:rPr>
        <w:t xml:space="preserve"> </w:t>
      </w:r>
      <w:r>
        <w:t>attacks,</w:t>
      </w:r>
      <w:r>
        <w:rPr>
          <w:spacing w:val="-3"/>
        </w:rPr>
        <w:t xml:space="preserve"> </w:t>
      </w:r>
      <w:r>
        <w:t>judged</w:t>
      </w:r>
      <w:r>
        <w:rPr>
          <w:spacing w:val="-3"/>
        </w:rPr>
        <w:t xml:space="preserve"> </w:t>
      </w:r>
      <w:r>
        <w:t>feasible</w:t>
      </w:r>
      <w:r>
        <w:rPr>
          <w:spacing w:val="-3"/>
        </w:rPr>
        <w:t xml:space="preserve"> </w:t>
      </w:r>
      <w:r>
        <w:t>in the quantum computing model, were also to be considered. This matter is discussed in more detail in Document 4 [4].</w:t>
      </w:r>
    </w:p>
    <w:p w14:paraId="2CDC086A" w14:textId="77777777" w:rsidR="00923947" w:rsidRPr="004D3578" w:rsidRDefault="00923947" w:rsidP="00923947">
      <w:pPr>
        <w:pStyle w:val="Heading1"/>
      </w:pPr>
      <w:bookmarkStart w:id="536" w:name="_Toc175582280"/>
      <w:bookmarkStart w:id="537" w:name="_Toc182907889"/>
      <w:r>
        <w:t>7</w:t>
      </w:r>
      <w:r w:rsidRPr="004D3578">
        <w:tab/>
      </w:r>
      <w:r>
        <w:t>Algorithm design</w:t>
      </w:r>
      <w:bookmarkEnd w:id="536"/>
      <w:bookmarkEnd w:id="537"/>
    </w:p>
    <w:p w14:paraId="103B85DB" w14:textId="2EC8DBF5" w:rsidR="00923947" w:rsidDel="0019781C" w:rsidRDefault="00923947" w:rsidP="00923947">
      <w:pPr>
        <w:pStyle w:val="EditorsNote"/>
        <w:rPr>
          <w:del w:id="538" w:author="PAULIAC Mireille" w:date="2024-11-18T11:20:00Z"/>
        </w:rPr>
      </w:pPr>
      <w:del w:id="539" w:author="PAULIAC Mireille" w:date="2024-11-18T11:20:00Z">
        <w:r w:rsidDel="0019781C">
          <w:delText>Editor's Note: this clause provides essential design criteria defined by ETSI SAGE</w:delText>
        </w:r>
      </w:del>
    </w:p>
    <w:p w14:paraId="568AD0A3" w14:textId="17C7557A" w:rsidR="00923947" w:rsidRDefault="00923947" w:rsidP="006D0939">
      <w:pPr>
        <w:pPrChange w:id="540" w:author="MCC" w:date="2024-11-19T17:28:00Z">
          <w:pPr>
            <w:pStyle w:val="BodyText"/>
            <w:spacing w:after="180"/>
          </w:pPr>
        </w:pPrChange>
      </w:pPr>
      <w:r>
        <w:t>Based</w:t>
      </w:r>
      <w:r>
        <w:rPr>
          <w:spacing w:val="-3"/>
        </w:rPr>
        <w:t xml:space="preserve"> </w:t>
      </w:r>
      <w:r>
        <w:t>on</w:t>
      </w:r>
      <w:r>
        <w:rPr>
          <w:spacing w:val="-3"/>
        </w:rPr>
        <w:t xml:space="preserve"> </w:t>
      </w:r>
      <w:r>
        <w:t>the</w:t>
      </w:r>
      <w:r>
        <w:rPr>
          <w:spacing w:val="-3"/>
        </w:rPr>
        <w:t xml:space="preserve"> </w:t>
      </w:r>
      <w:r>
        <w:t>requirements</w:t>
      </w:r>
      <w:r>
        <w:rPr>
          <w:spacing w:val="-3"/>
        </w:rPr>
        <w:t xml:space="preserve"> </w:t>
      </w:r>
      <w:r>
        <w:t>and</w:t>
      </w:r>
      <w:r>
        <w:rPr>
          <w:spacing w:val="-3"/>
        </w:rPr>
        <w:t xml:space="preserve"> </w:t>
      </w:r>
      <w:r>
        <w:t>fixed</w:t>
      </w:r>
      <w:r>
        <w:rPr>
          <w:spacing w:val="-3"/>
        </w:rPr>
        <w:t xml:space="preserve"> </w:t>
      </w:r>
      <w:r>
        <w:t>starting</w:t>
      </w:r>
      <w:r>
        <w:rPr>
          <w:spacing w:val="-3"/>
        </w:rPr>
        <w:t xml:space="preserve"> </w:t>
      </w:r>
      <w:r>
        <w:t>points</w:t>
      </w:r>
      <w:ins w:id="541" w:author="PAULIAC Mireille" w:date="2024-11-19T10:56:00Z">
        <w:r w:rsidR="00137CA4">
          <w:t>,</w:t>
        </w:r>
      </w:ins>
      <w:del w:id="542" w:author="PAULIAC Mireille" w:date="2024-11-19T10:56:00Z">
        <w:r w:rsidDel="00137CA4">
          <w:rPr>
            <w:spacing w:val="-3"/>
          </w:rPr>
          <w:delText xml:space="preserve"> </w:delText>
        </w:r>
        <w:r w:rsidDel="00137CA4">
          <w:delText>ETSI SAGE</w:delText>
        </w:r>
        <w:r w:rsidDel="00137CA4">
          <w:rPr>
            <w:spacing w:val="-3"/>
          </w:rPr>
          <w:delText xml:space="preserve"> </w:delText>
        </w:r>
        <w:r w:rsidDel="00137CA4">
          <w:delText>established</w:delText>
        </w:r>
      </w:del>
      <w:r>
        <w:rPr>
          <w:spacing w:val="-3"/>
        </w:rPr>
        <w:t xml:space="preserve"> </w:t>
      </w:r>
      <w:r>
        <w:t>the</w:t>
      </w:r>
      <w:r>
        <w:rPr>
          <w:spacing w:val="-3"/>
        </w:rPr>
        <w:t xml:space="preserve"> </w:t>
      </w:r>
      <w:r>
        <w:t>following essential design criteria</w:t>
      </w:r>
      <w:ins w:id="543" w:author="PAULIAC Mireille" w:date="2024-11-19T10:56:00Z">
        <w:r w:rsidR="00137CA4">
          <w:t xml:space="preserve"> were established</w:t>
        </w:r>
      </w:ins>
      <w:r>
        <w:t>.</w:t>
      </w:r>
    </w:p>
    <w:p w14:paraId="2672F241" w14:textId="6425FE97" w:rsidR="00923947" w:rsidRDefault="00923947" w:rsidP="00923947">
      <w:pPr>
        <w:pStyle w:val="Heading2"/>
      </w:pPr>
      <w:bookmarkStart w:id="544" w:name="_Toc175582281"/>
      <w:bookmarkStart w:id="545" w:name="_Toc182907890"/>
      <w:r>
        <w:t>7.1</w:t>
      </w:r>
      <w:r>
        <w:tab/>
        <w:t>Design and evalu</w:t>
      </w:r>
      <w:r w:rsidR="0019781C">
        <w:t>a</w:t>
      </w:r>
      <w:r>
        <w:t>tion criteria</w:t>
      </w:r>
      <w:bookmarkEnd w:id="544"/>
      <w:bookmarkEnd w:id="545"/>
    </w:p>
    <w:p w14:paraId="22C476D1" w14:textId="77777777" w:rsidR="00923947" w:rsidRDefault="00923947" w:rsidP="006D0939">
      <w:pPr>
        <w:pStyle w:val="B1"/>
        <w:pPrChange w:id="546" w:author="MCC" w:date="2024-11-19T17:28:00Z">
          <w:pPr>
            <w:pStyle w:val="ListParagraph"/>
            <w:widowControl w:val="0"/>
            <w:tabs>
              <w:tab w:val="left" w:pos="1526"/>
              <w:tab w:val="left" w:pos="1528"/>
            </w:tabs>
            <w:autoSpaceDE w:val="0"/>
            <w:autoSpaceDN w:val="0"/>
            <w:ind w:left="567" w:hanging="283"/>
            <w:jc w:val="both"/>
          </w:pPr>
        </w:pPrChange>
      </w:pPr>
      <w:r>
        <w:t>1. Without</w:t>
      </w:r>
      <w:r>
        <w:rPr>
          <w:spacing w:val="-3"/>
        </w:rPr>
        <w:t xml:space="preserve"> </w:t>
      </w:r>
      <w:r>
        <w:t>knowledge</w:t>
      </w:r>
      <w:r>
        <w:rPr>
          <w:spacing w:val="-3"/>
        </w:rPr>
        <w:t xml:space="preserve"> </w:t>
      </w:r>
      <w:r>
        <w:t>of</w:t>
      </w:r>
      <w:r>
        <w:rPr>
          <w:spacing w:val="-3"/>
        </w:rPr>
        <w:t xml:space="preserve"> </w:t>
      </w:r>
      <w:r>
        <w:t>secret</w:t>
      </w:r>
      <w:r>
        <w:rPr>
          <w:spacing w:val="-3"/>
        </w:rPr>
        <w:t xml:space="preserve"> </w:t>
      </w:r>
      <w:r>
        <w:t>keys,</w:t>
      </w:r>
      <w:r>
        <w:rPr>
          <w:spacing w:val="-3"/>
        </w:rPr>
        <w:t xml:space="preserve"> </w:t>
      </w:r>
      <w:r>
        <w:t>the</w:t>
      </w:r>
      <w:r>
        <w:rPr>
          <w:spacing w:val="-3"/>
        </w:rPr>
        <w:t xml:space="preserve"> </w:t>
      </w:r>
      <w:r>
        <w:t>functions</w:t>
      </w:r>
      <w:r>
        <w:rPr>
          <w:spacing w:val="-3"/>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b/>
          <w:i/>
          <w:spacing w:val="-3"/>
        </w:rPr>
        <w:t xml:space="preserve"> </w:t>
      </w:r>
      <w:r>
        <w:rPr>
          <w:b/>
          <w:i/>
        </w:rPr>
        <w:t>f5*</w:t>
      </w:r>
      <w:r>
        <w:rPr>
          <w:b/>
          <w:i/>
          <w:spacing w:val="-3"/>
        </w:rPr>
        <w:t xml:space="preserve"> </w:t>
      </w:r>
      <w:r>
        <w:t>and</w:t>
      </w:r>
      <w:r>
        <w:rPr>
          <w:spacing w:val="-3"/>
        </w:rPr>
        <w:t xml:space="preserve"> </w:t>
      </w:r>
      <w:r>
        <w:rPr>
          <w:b/>
          <w:i/>
        </w:rPr>
        <w:t xml:space="preserve">f5** </w:t>
      </w:r>
      <w:r>
        <w:t>should</w:t>
      </w:r>
      <w:r>
        <w:rPr>
          <w:spacing w:val="-4"/>
        </w:rPr>
        <w:t xml:space="preserve"> </w:t>
      </w:r>
      <w:r>
        <w:t>be</w:t>
      </w:r>
      <w:r>
        <w:rPr>
          <w:spacing w:val="-4"/>
        </w:rPr>
        <w:t xml:space="preserve"> </w:t>
      </w:r>
      <w:r>
        <w:t>practically</w:t>
      </w:r>
      <w:r>
        <w:rPr>
          <w:spacing w:val="-4"/>
        </w:rPr>
        <w:t xml:space="preserve"> </w:t>
      </w:r>
      <w:r>
        <w:t>indistinguishable</w:t>
      </w:r>
      <w:r>
        <w:rPr>
          <w:spacing w:val="-4"/>
        </w:rPr>
        <w:t xml:space="preserve"> </w:t>
      </w:r>
      <w:r>
        <w:t>from</w:t>
      </w:r>
      <w:r>
        <w:rPr>
          <w:spacing w:val="-4"/>
        </w:rPr>
        <w:t xml:space="preserve"> </w:t>
      </w:r>
      <w:r>
        <w:t>independent</w:t>
      </w:r>
      <w:r>
        <w:rPr>
          <w:spacing w:val="-4"/>
        </w:rPr>
        <w:t xml:space="preserve"> </w:t>
      </w:r>
      <w:r>
        <w:t>random</w:t>
      </w:r>
      <w:r>
        <w:rPr>
          <w:spacing w:val="-4"/>
        </w:rPr>
        <w:t xml:space="preserve"> </w:t>
      </w:r>
      <w:r>
        <w:t>functions</w:t>
      </w:r>
      <w:r>
        <w:rPr>
          <w:spacing w:val="-4"/>
        </w:rPr>
        <w:t xml:space="preserve"> </w:t>
      </w:r>
      <w:r>
        <w:t>of</w:t>
      </w:r>
      <w:r>
        <w:rPr>
          <w:spacing w:val="-4"/>
        </w:rPr>
        <w:t xml:space="preserve"> </w:t>
      </w:r>
      <w:r>
        <w:t xml:space="preserve">their inputs </w:t>
      </w:r>
      <w:r>
        <w:rPr>
          <w:b/>
        </w:rPr>
        <w:t>RAND</w:t>
      </w:r>
      <w:r>
        <w:t xml:space="preserve">, </w:t>
      </w:r>
      <w:r>
        <w:rPr>
          <w:b/>
        </w:rPr>
        <w:t>SQN</w:t>
      </w:r>
      <w:r>
        <w:t xml:space="preserve">, and </w:t>
      </w:r>
      <w:r>
        <w:rPr>
          <w:b/>
        </w:rPr>
        <w:t>AMF</w:t>
      </w:r>
      <w:r>
        <w:t>.</w:t>
      </w:r>
    </w:p>
    <w:p w14:paraId="660EE32D" w14:textId="77777777" w:rsidR="00923947" w:rsidRDefault="00923947" w:rsidP="006D0939">
      <w:pPr>
        <w:pStyle w:val="B1"/>
        <w:pPrChange w:id="547" w:author="MCC" w:date="2024-11-19T17:28:00Z">
          <w:pPr>
            <w:pStyle w:val="ListParagraph"/>
            <w:widowControl w:val="0"/>
            <w:tabs>
              <w:tab w:val="left" w:pos="1528"/>
            </w:tabs>
            <w:autoSpaceDE w:val="0"/>
            <w:autoSpaceDN w:val="0"/>
            <w:ind w:left="567" w:hanging="283"/>
          </w:pPr>
        </w:pPrChange>
      </w:pPr>
      <w:r>
        <w:t xml:space="preserve">2. It should be practically impossible to determine any part of the secret key </w:t>
      </w:r>
      <w:r>
        <w:rPr>
          <w:b/>
        </w:rPr>
        <w:t>K</w:t>
      </w:r>
      <w:r>
        <w:t>, or the 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5"/>
        </w:rPr>
        <w:t xml:space="preserve"> </w:t>
      </w:r>
      <w:r>
        <w:rPr>
          <w:i/>
        </w:rPr>
        <w:t>OP</w:t>
      </w:r>
      <w:r>
        <w:t>,</w:t>
      </w:r>
      <w:r>
        <w:rPr>
          <w:spacing w:val="-4"/>
        </w:rPr>
        <w:t xml:space="preserve"> </w:t>
      </w:r>
      <w:r>
        <w:t>by</w:t>
      </w:r>
      <w:r>
        <w:rPr>
          <w:spacing w:val="-4"/>
        </w:rPr>
        <w:t xml:space="preserve"> </w:t>
      </w:r>
      <w:r>
        <w:t>manipulation</w:t>
      </w:r>
      <w:r>
        <w:rPr>
          <w:spacing w:val="-4"/>
        </w:rPr>
        <w:t xml:space="preserve"> </w:t>
      </w:r>
      <w:r>
        <w:t>of</w:t>
      </w:r>
      <w:r>
        <w:rPr>
          <w:spacing w:val="-4"/>
        </w:rPr>
        <w:t xml:space="preserve"> </w:t>
      </w:r>
      <w:r>
        <w:t>the</w:t>
      </w:r>
      <w:r>
        <w:rPr>
          <w:spacing w:val="-4"/>
        </w:rPr>
        <w:t xml:space="preserve"> </w:t>
      </w:r>
      <w:r>
        <w:t>inputs</w:t>
      </w:r>
      <w:r>
        <w:rPr>
          <w:spacing w:val="-4"/>
        </w:rPr>
        <w:t xml:space="preserve"> </w:t>
      </w:r>
      <w:r>
        <w:t>and examination of the outputs to the algorithm.</w:t>
      </w:r>
    </w:p>
    <w:p w14:paraId="642E187A" w14:textId="77777777" w:rsidR="00923947" w:rsidRDefault="00923947" w:rsidP="006D0939">
      <w:pPr>
        <w:pStyle w:val="B1"/>
        <w:pPrChange w:id="548" w:author="MCC" w:date="2024-11-19T17:28:00Z">
          <w:pPr>
            <w:pStyle w:val="ListParagraph"/>
            <w:widowControl w:val="0"/>
            <w:tabs>
              <w:tab w:val="left" w:pos="1528"/>
            </w:tabs>
            <w:autoSpaceDE w:val="0"/>
            <w:autoSpaceDN w:val="0"/>
            <w:ind w:left="567" w:hanging="283"/>
          </w:pPr>
        </w:pPrChange>
      </w:pPr>
      <w:r>
        <w:t>3. Events tending to violate criteria 1 and 2 should be regarded as insignificant if they occur</w:t>
      </w:r>
      <w:r>
        <w:rPr>
          <w:spacing w:val="-5"/>
        </w:rPr>
        <w:t xml:space="preserve"> </w:t>
      </w:r>
      <w:r>
        <w:t>with</w:t>
      </w:r>
      <w:r>
        <w:rPr>
          <w:spacing w:val="-5"/>
        </w:rPr>
        <w:t xml:space="preserve"> </w:t>
      </w:r>
      <w:r>
        <w:t>probability</w:t>
      </w:r>
      <w:r>
        <w:rPr>
          <w:spacing w:val="-5"/>
        </w:rPr>
        <w:t xml:space="preserve"> </w:t>
      </w:r>
      <w:r>
        <w:t>approximately</w:t>
      </w:r>
      <w:r>
        <w:rPr>
          <w:spacing w:val="-5"/>
        </w:rPr>
        <w:t xml:space="preserve"> </w:t>
      </w:r>
      <w:r>
        <w:t>2</w:t>
      </w:r>
      <w:r>
        <w:rPr>
          <w:vertAlign w:val="superscript"/>
        </w:rPr>
        <w:t>-256</w:t>
      </w:r>
      <w:r>
        <w:rPr>
          <w:spacing w:val="-4"/>
        </w:rPr>
        <w:t xml:space="preserve"> </w:t>
      </w:r>
      <w:r>
        <w:t>(or</w:t>
      </w:r>
      <w:r>
        <w:rPr>
          <w:spacing w:val="-5"/>
        </w:rPr>
        <w:t xml:space="preserve"> </w:t>
      </w:r>
      <w:r>
        <w:t>require</w:t>
      </w:r>
      <w:r>
        <w:rPr>
          <w:spacing w:val="-5"/>
        </w:rPr>
        <w:t xml:space="preserve"> </w:t>
      </w:r>
      <w:r>
        <w:t>approximately</w:t>
      </w:r>
      <w:r>
        <w:rPr>
          <w:spacing w:val="-5"/>
        </w:rPr>
        <w:t xml:space="preserve"> </w:t>
      </w:r>
      <w:r>
        <w:t>2</w:t>
      </w:r>
      <w:r>
        <w:rPr>
          <w:vertAlign w:val="superscript"/>
        </w:rPr>
        <w:t>256</w:t>
      </w:r>
      <w:r>
        <w:rPr>
          <w:spacing w:val="-4"/>
        </w:rPr>
        <w:t xml:space="preserve"> </w:t>
      </w:r>
      <w:r>
        <w:t>operations) or less.</w:t>
      </w:r>
    </w:p>
    <w:p w14:paraId="576DE612" w14:textId="77777777" w:rsidR="00923947" w:rsidRDefault="00923947" w:rsidP="006D0939">
      <w:pPr>
        <w:pStyle w:val="B1"/>
        <w:pPrChange w:id="549" w:author="MCC" w:date="2024-11-19T17:28:00Z">
          <w:pPr>
            <w:pStyle w:val="ListParagraph"/>
            <w:widowControl w:val="0"/>
            <w:tabs>
              <w:tab w:val="left" w:pos="1528"/>
            </w:tabs>
            <w:autoSpaceDE w:val="0"/>
            <w:autoSpaceDN w:val="0"/>
            <w:ind w:left="567" w:hanging="283"/>
          </w:pPr>
        </w:pPrChange>
      </w:pPr>
      <w:r>
        <w:t>4. Events tending to violate criteria 1 and 2 should be examined if they occur with probability approximately 2</w:t>
      </w:r>
      <w:r>
        <w:rPr>
          <w:vertAlign w:val="superscript"/>
        </w:rPr>
        <w:t>-128</w:t>
      </w:r>
      <w:r>
        <w:t xml:space="preserve"> (or require approximately 2</w:t>
      </w:r>
      <w:r>
        <w:rPr>
          <w:vertAlign w:val="superscript"/>
        </w:rPr>
        <w:t>128</w:t>
      </w:r>
      <w:r>
        <w:t xml:space="preserve"> operations) to ensure they</w:t>
      </w:r>
      <w:r>
        <w:rPr>
          <w:spacing w:val="-5"/>
        </w:rPr>
        <w:t xml:space="preserve"> </w:t>
      </w:r>
      <w:r>
        <w:t>do</w:t>
      </w:r>
      <w:r>
        <w:rPr>
          <w:spacing w:val="-5"/>
        </w:rPr>
        <w:t xml:space="preserve"> </w:t>
      </w:r>
      <w:r>
        <w:t>not</w:t>
      </w:r>
      <w:r>
        <w:rPr>
          <w:spacing w:val="-5"/>
        </w:rPr>
        <w:t xml:space="preserve"> </w:t>
      </w:r>
      <w:r>
        <w:t>have</w:t>
      </w:r>
      <w:r>
        <w:rPr>
          <w:spacing w:val="-5"/>
        </w:rPr>
        <w:t xml:space="preserve"> </w:t>
      </w:r>
      <w:r>
        <w:t>serious</w:t>
      </w:r>
      <w:r>
        <w:rPr>
          <w:spacing w:val="-5"/>
        </w:rPr>
        <w:t xml:space="preserve"> </w:t>
      </w:r>
      <w:r>
        <w:t>consequences.</w:t>
      </w:r>
      <w:r>
        <w:rPr>
          <w:spacing w:val="-5"/>
        </w:rPr>
        <w:t xml:space="preserve"> </w:t>
      </w:r>
      <w:r>
        <w:t>Serious</w:t>
      </w:r>
      <w:r>
        <w:rPr>
          <w:spacing w:val="-5"/>
        </w:rPr>
        <w:t xml:space="preserve"> </w:t>
      </w:r>
      <w:r>
        <w:t>consequences</w:t>
      </w:r>
      <w:r>
        <w:rPr>
          <w:spacing w:val="-5"/>
        </w:rPr>
        <w:t xml:space="preserve"> </w:t>
      </w:r>
      <w:r>
        <w:t>would</w:t>
      </w:r>
      <w:r>
        <w:rPr>
          <w:spacing w:val="-5"/>
        </w:rPr>
        <w:t xml:space="preserve"> </w:t>
      </w:r>
      <w:r>
        <w:t>include</w:t>
      </w:r>
      <w:r>
        <w:rPr>
          <w:spacing w:val="-5"/>
        </w:rPr>
        <w:t xml:space="preserve"> </w:t>
      </w:r>
      <w:r>
        <w:t>recovery of a secret key or ability to emulate the algorithm on a large number of future inputs.</w:t>
      </w:r>
    </w:p>
    <w:p w14:paraId="2E203401" w14:textId="77777777" w:rsidR="00923947" w:rsidRDefault="00923947" w:rsidP="006D0939">
      <w:pPr>
        <w:pStyle w:val="B1"/>
        <w:pPrChange w:id="550" w:author="MCC" w:date="2024-11-19T17:28:00Z">
          <w:pPr>
            <w:pStyle w:val="ListParagraph"/>
            <w:widowControl w:val="0"/>
            <w:tabs>
              <w:tab w:val="left" w:pos="1528"/>
            </w:tabs>
            <w:autoSpaceDE w:val="0"/>
            <w:autoSpaceDN w:val="0"/>
            <w:ind w:left="567" w:hanging="283"/>
          </w:pPr>
        </w:pPrChange>
      </w:pPr>
      <w:r>
        <w:t>5. The design should build upon well-known structures and avoid unnecessary complexity.</w:t>
      </w:r>
      <w:r>
        <w:rPr>
          <w:spacing w:val="-3"/>
        </w:rPr>
        <w:t xml:space="preserve"> </w:t>
      </w:r>
      <w:r>
        <w:t>This</w:t>
      </w:r>
      <w:r>
        <w:rPr>
          <w:spacing w:val="-3"/>
        </w:rPr>
        <w:t xml:space="preserve"> </w:t>
      </w:r>
      <w:r>
        <w:t>will</w:t>
      </w:r>
      <w:r>
        <w:rPr>
          <w:spacing w:val="-3"/>
        </w:rPr>
        <w:t xml:space="preserve"> </w:t>
      </w:r>
      <w:r>
        <w:t>simplify</w:t>
      </w:r>
      <w:r>
        <w:rPr>
          <w:spacing w:val="-3"/>
        </w:rPr>
        <w:t xml:space="preserve"> </w:t>
      </w:r>
      <w:r>
        <w:t>analysis</w:t>
      </w:r>
      <w:r>
        <w:rPr>
          <w:spacing w:val="-3"/>
        </w:rPr>
        <w:t xml:space="preserve"> </w:t>
      </w:r>
      <w:r>
        <w:t>and</w:t>
      </w:r>
      <w:r>
        <w:rPr>
          <w:spacing w:val="-3"/>
        </w:rPr>
        <w:t xml:space="preserve"> </w:t>
      </w:r>
      <w:r>
        <w:t>avoid</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formal</w:t>
      </w:r>
      <w:r>
        <w:rPr>
          <w:spacing w:val="-3"/>
        </w:rPr>
        <w:t xml:space="preserve"> </w:t>
      </w:r>
      <w:r>
        <w:t xml:space="preserve">external </w:t>
      </w:r>
      <w:r>
        <w:rPr>
          <w:spacing w:val="-2"/>
        </w:rPr>
        <w:t>evaluation.</w:t>
      </w:r>
    </w:p>
    <w:p w14:paraId="2477E0AF" w14:textId="77777777" w:rsidR="00923947" w:rsidRDefault="00923947" w:rsidP="006D0939">
      <w:pPr>
        <w:pStyle w:val="B1"/>
        <w:pPrChange w:id="551" w:author="MCC" w:date="2024-11-19T17:28:00Z">
          <w:pPr>
            <w:pStyle w:val="ListParagraph"/>
            <w:widowControl w:val="0"/>
            <w:tabs>
              <w:tab w:val="left" w:pos="1528"/>
            </w:tabs>
            <w:autoSpaceDE w:val="0"/>
            <w:autoSpaceDN w:val="0"/>
            <w:ind w:left="567" w:hanging="283"/>
          </w:pPr>
        </w:pPrChange>
      </w:pPr>
      <w:r>
        <w:t>6. The</w:t>
      </w:r>
      <w:r>
        <w:rPr>
          <w:spacing w:val="-3"/>
        </w:rPr>
        <w:t xml:space="preserve"> </w:t>
      </w:r>
      <w:r>
        <w:t>security</w:t>
      </w:r>
      <w:r>
        <w:rPr>
          <w:spacing w:val="-3"/>
        </w:rPr>
        <w:t xml:space="preserve"> </w:t>
      </w:r>
      <w:r>
        <w:t>analysis</w:t>
      </w:r>
      <w:r>
        <w:rPr>
          <w:spacing w:val="-3"/>
        </w:rPr>
        <w:t xml:space="preserve"> </w:t>
      </w:r>
      <w:r>
        <w:t>should,</w:t>
      </w:r>
      <w:r>
        <w:rPr>
          <w:spacing w:val="-3"/>
        </w:rPr>
        <w:t xml:space="preserve"> </w:t>
      </w:r>
      <w:r>
        <w:t>if</w:t>
      </w:r>
      <w:r>
        <w:rPr>
          <w:spacing w:val="-3"/>
        </w:rPr>
        <w:t xml:space="preserve"> </w:t>
      </w:r>
      <w:r>
        <w:t>possible,</w:t>
      </w:r>
      <w:r>
        <w:rPr>
          <w:spacing w:val="-3"/>
        </w:rPr>
        <w:t xml:space="preserve"> </w:t>
      </w:r>
      <w:r>
        <w:t>be</w:t>
      </w:r>
      <w:r>
        <w:rPr>
          <w:spacing w:val="-3"/>
        </w:rPr>
        <w:t xml:space="preserve"> </w:t>
      </w:r>
      <w:r>
        <w:t>further</w:t>
      </w:r>
      <w:r>
        <w:rPr>
          <w:spacing w:val="-3"/>
        </w:rPr>
        <w:t xml:space="preserve"> </w:t>
      </w:r>
      <w:r>
        <w:t>supported</w:t>
      </w:r>
      <w:r>
        <w:rPr>
          <w:spacing w:val="-3"/>
        </w:rPr>
        <w:t xml:space="preserve"> </w:t>
      </w:r>
      <w:r>
        <w:t>by</w:t>
      </w:r>
      <w:r>
        <w:rPr>
          <w:spacing w:val="-3"/>
        </w:rPr>
        <w:t xml:space="preserve"> </w:t>
      </w:r>
      <w:r>
        <w:t>a</w:t>
      </w:r>
      <w:r>
        <w:rPr>
          <w:spacing w:val="-3"/>
        </w:rPr>
        <w:t xml:space="preserve"> </w:t>
      </w:r>
      <w:r>
        <w:t>formal</w:t>
      </w:r>
      <w:r>
        <w:rPr>
          <w:spacing w:val="-3"/>
        </w:rPr>
        <w:t xml:space="preserve"> </w:t>
      </w:r>
      <w:r>
        <w:t>security proof covering the entire design or critical properties thereof.</w:t>
      </w:r>
    </w:p>
    <w:p w14:paraId="25F356A5" w14:textId="77777777" w:rsidR="00923947" w:rsidRDefault="00923947" w:rsidP="006D0939">
      <w:pPr>
        <w:pStyle w:val="B1"/>
        <w:pPrChange w:id="552" w:author="MCC" w:date="2024-11-19T17:28:00Z">
          <w:pPr>
            <w:pStyle w:val="ListParagraph"/>
            <w:widowControl w:val="0"/>
            <w:tabs>
              <w:tab w:val="left" w:pos="1528"/>
            </w:tabs>
            <w:autoSpaceDE w:val="0"/>
            <w:autoSpaceDN w:val="0"/>
            <w:ind w:left="567" w:hanging="283"/>
          </w:pPr>
        </w:pPrChange>
      </w:pPr>
      <w:r>
        <w:t>7. Simple</w:t>
      </w:r>
      <w:r>
        <w:rPr>
          <w:spacing w:val="-5"/>
        </w:rPr>
        <w:t xml:space="preserve"> </w:t>
      </w:r>
      <w:r>
        <w:t>(hard-to-get-wrong)</w:t>
      </w:r>
      <w:r>
        <w:rPr>
          <w:spacing w:val="-5"/>
        </w:rPr>
        <w:t xml:space="preserve"> </w:t>
      </w:r>
      <w:r>
        <w:t>guidelines</w:t>
      </w:r>
      <w:r>
        <w:rPr>
          <w:spacing w:val="-5"/>
        </w:rPr>
        <w:t xml:space="preserve"> </w:t>
      </w:r>
      <w:r>
        <w:t>for</w:t>
      </w:r>
      <w:r>
        <w:rPr>
          <w:spacing w:val="-5"/>
        </w:rPr>
        <w:t xml:space="preserve"> </w:t>
      </w:r>
      <w:r>
        <w:t>how</w:t>
      </w:r>
      <w:r>
        <w:rPr>
          <w:spacing w:val="-5"/>
        </w:rPr>
        <w:t xml:space="preserve"> </w:t>
      </w:r>
      <w:r>
        <w:t>to</w:t>
      </w:r>
      <w:r>
        <w:rPr>
          <w:spacing w:val="-5"/>
        </w:rPr>
        <w:t xml:space="preserve"> </w:t>
      </w:r>
      <w:r>
        <w:t>securely</w:t>
      </w:r>
      <w:r>
        <w:rPr>
          <w:spacing w:val="-5"/>
        </w:rPr>
        <w:t xml:space="preserve"> </w:t>
      </w:r>
      <w:r>
        <w:t>perform</w:t>
      </w:r>
      <w:r>
        <w:rPr>
          <w:spacing w:val="-5"/>
        </w:rPr>
        <w:t xml:space="preserve"> </w:t>
      </w:r>
      <w:r>
        <w:t>operator customisation of the algorithms should be possible to state.</w:t>
      </w:r>
    </w:p>
    <w:p w14:paraId="034FACD8" w14:textId="77777777" w:rsidR="00923947" w:rsidRDefault="00923947" w:rsidP="006D0939">
      <w:pPr>
        <w:pStyle w:val="B1"/>
        <w:pPrChange w:id="553" w:author="MCC" w:date="2024-11-19T17:28:00Z">
          <w:pPr>
            <w:pStyle w:val="ListParagraph"/>
            <w:widowControl w:val="0"/>
            <w:tabs>
              <w:tab w:val="left" w:pos="1528"/>
            </w:tabs>
            <w:autoSpaceDE w:val="0"/>
            <w:autoSpaceDN w:val="0"/>
            <w:ind w:left="567" w:hanging="283"/>
          </w:pPr>
        </w:pPrChange>
      </w:pPr>
      <w:r>
        <w:t>8. The</w:t>
      </w:r>
      <w:r>
        <w:rPr>
          <w:spacing w:val="-3"/>
        </w:rPr>
        <w:t xml:space="preserve"> </w:t>
      </w:r>
      <w:r>
        <w:t>algorithm</w:t>
      </w:r>
      <w:r>
        <w:rPr>
          <w:spacing w:val="-3"/>
        </w:rPr>
        <w:t xml:space="preserve"> </w:t>
      </w:r>
      <w:r>
        <w:t>set</w:t>
      </w:r>
      <w:r>
        <w:rPr>
          <w:spacing w:val="-3"/>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accept</w:t>
      </w:r>
      <w:r>
        <w:rPr>
          <w:spacing w:val="-3"/>
        </w:rPr>
        <w:t xml:space="preserve"> </w:t>
      </w:r>
      <w:r>
        <w:t>input</w:t>
      </w:r>
      <w:r>
        <w:rPr>
          <w:spacing w:val="-3"/>
        </w:rPr>
        <w:t xml:space="preserve"> </w:t>
      </w:r>
      <w:r>
        <w:t>parameters</w:t>
      </w:r>
      <w:r>
        <w:rPr>
          <w:spacing w:val="-3"/>
        </w:rPr>
        <w:t xml:space="preserve"> </w:t>
      </w:r>
      <w:r>
        <w:t>of</w:t>
      </w:r>
      <w:r>
        <w:rPr>
          <w:spacing w:val="-3"/>
        </w:rPr>
        <w:t xml:space="preserve"> </w:t>
      </w:r>
      <w:r>
        <w:t>different</w:t>
      </w:r>
      <w:r>
        <w:rPr>
          <w:spacing w:val="-3"/>
        </w:rPr>
        <w:t xml:space="preserve"> </w:t>
      </w:r>
      <w:r>
        <w:t>sizes</w:t>
      </w:r>
      <w:r>
        <w:rPr>
          <w:spacing w:val="-3"/>
        </w:rPr>
        <w:t xml:space="preserve"> </w:t>
      </w:r>
      <w:r>
        <w:t>and</w:t>
      </w:r>
      <w:r>
        <w:rPr>
          <w:spacing w:val="-3"/>
        </w:rPr>
        <w:t xml:space="preserve"> </w:t>
      </w:r>
      <w:r>
        <w:t>also produce output parameters of different sizes, and this flexibility should not introduce weaknesses, beyond those inherent to the selected parameter sizes.</w:t>
      </w:r>
    </w:p>
    <w:p w14:paraId="22A69716" w14:textId="18A061C5" w:rsidR="00923947" w:rsidRDefault="00923947" w:rsidP="006D0939">
      <w:pPr>
        <w:pPrChange w:id="554" w:author="MCC" w:date="2024-11-19T17:28:00Z">
          <w:pPr>
            <w:pStyle w:val="BodyText"/>
            <w:spacing w:after="180"/>
          </w:pPr>
        </w:pPrChange>
      </w:pPr>
      <w:r>
        <w:t xml:space="preserve">Regarding (8), </w:t>
      </w:r>
      <w:del w:id="555" w:author="PAULIAC Mireille" w:date="2024-11-19T10:57:00Z">
        <w:r w:rsidRPr="004C7115" w:rsidDel="00614C2E">
          <w:delText>ETSI SAGE has</w:delText>
        </w:r>
      </w:del>
      <w:ins w:id="556" w:author="PAULIAC Mireille" w:date="2024-11-19T10:57:00Z">
        <w:r w:rsidR="00614C2E">
          <w:t>it is</w:t>
        </w:r>
      </w:ins>
      <w:r w:rsidRPr="004C7115">
        <w:t xml:space="preserve"> assumed (and also recommend</w:t>
      </w:r>
      <w:ins w:id="557" w:author="PAULIAC Mireille" w:date="2024-11-19T10:57:00Z">
        <w:r w:rsidR="00614C2E">
          <w:t>ed</w:t>
        </w:r>
      </w:ins>
      <w:del w:id="558" w:author="PAULIAC Mireille" w:date="2024-11-19T10:57:00Z">
        <w:r w:rsidRPr="004C7115" w:rsidDel="00614C2E">
          <w:delText>s</w:delText>
        </w:r>
      </w:del>
      <w:r>
        <w:t>) that, as a general principle, a specific</w:t>
      </w:r>
      <w:r>
        <w:rPr>
          <w:spacing w:val="-1"/>
        </w:rPr>
        <w:t xml:space="preserve"> </w:t>
      </w:r>
      <w:r>
        <w:t>implementation</w:t>
      </w:r>
      <w:r>
        <w:rPr>
          <w:spacing w:val="-1"/>
        </w:rPr>
        <w:t xml:space="preserve"> </w:t>
      </w:r>
      <w:r>
        <w:t>of</w:t>
      </w:r>
      <w:r>
        <w:rPr>
          <w:spacing w:val="-1"/>
        </w:rPr>
        <w:t xml:space="preserve"> </w:t>
      </w:r>
      <w:r>
        <w:t>MILENAGE-256</w:t>
      </w:r>
      <w:r>
        <w:rPr>
          <w:spacing w:val="-1"/>
        </w:rPr>
        <w:t xml:space="preserve"> </w:t>
      </w:r>
      <w:r>
        <w:t>only</w:t>
      </w:r>
      <w:r>
        <w:rPr>
          <w:spacing w:val="-1"/>
        </w:rPr>
        <w:t xml:space="preserve"> </w:t>
      </w:r>
      <w:r>
        <w:t>supports</w:t>
      </w:r>
      <w:r>
        <w:rPr>
          <w:spacing w:val="-1"/>
        </w:rPr>
        <w:t xml:space="preserve"> </w:t>
      </w:r>
      <w:r>
        <w:t>a</w:t>
      </w:r>
      <w:r>
        <w:rPr>
          <w:spacing w:val="-1"/>
        </w:rPr>
        <w:t xml:space="preserve"> </w:t>
      </w:r>
      <w:r>
        <w:t>given</w:t>
      </w:r>
      <w:r>
        <w:rPr>
          <w:spacing w:val="-1"/>
        </w:rPr>
        <w:t xml:space="preserve"> </w:t>
      </w:r>
      <w:r>
        <w:t>set</w:t>
      </w:r>
      <w:r>
        <w:rPr>
          <w:spacing w:val="-1"/>
        </w:rPr>
        <w:t xml:space="preserve"> </w:t>
      </w:r>
      <w:r>
        <w:t>of</w:t>
      </w:r>
      <w:r>
        <w:rPr>
          <w:spacing w:val="-1"/>
        </w:rPr>
        <w:t xml:space="preserve"> </w:t>
      </w:r>
      <w:r>
        <w:t>parameter</w:t>
      </w:r>
      <w:r>
        <w:rPr>
          <w:spacing w:val="-1"/>
        </w:rPr>
        <w:t xml:space="preserve"> </w:t>
      </w:r>
      <w:r>
        <w:t>sizes among</w:t>
      </w:r>
      <w:r>
        <w:rPr>
          <w:spacing w:val="-4"/>
        </w:rPr>
        <w:t xml:space="preserve"> </w:t>
      </w:r>
      <w:r>
        <w:t>the</w:t>
      </w:r>
      <w:r>
        <w:rPr>
          <w:spacing w:val="-4"/>
        </w:rPr>
        <w:t xml:space="preserve"> </w:t>
      </w:r>
      <w:r>
        <w:t>possible</w:t>
      </w:r>
      <w:r>
        <w:rPr>
          <w:spacing w:val="-4"/>
        </w:rPr>
        <w:t xml:space="preserve"> </w:t>
      </w:r>
      <w:r>
        <w:t>choices.</w:t>
      </w:r>
      <w:r>
        <w:rPr>
          <w:spacing w:val="-4"/>
        </w:rPr>
        <w:t xml:space="preserve"> </w:t>
      </w:r>
      <w:r>
        <w:t>Exceptions</w:t>
      </w:r>
      <w:r>
        <w:rPr>
          <w:spacing w:val="-4"/>
        </w:rPr>
        <w:t xml:space="preserve"> </w:t>
      </w:r>
      <w:r>
        <w:t>from</w:t>
      </w:r>
      <w:r>
        <w:rPr>
          <w:spacing w:val="-4"/>
        </w:rPr>
        <w:t xml:space="preserve"> </w:t>
      </w:r>
      <w:r>
        <w:t>this</w:t>
      </w:r>
      <w:r>
        <w:rPr>
          <w:spacing w:val="-4"/>
        </w:rPr>
        <w:t xml:space="preserve"> </w:t>
      </w:r>
      <w:r>
        <w:t>principle</w:t>
      </w:r>
      <w:r>
        <w:rPr>
          <w:spacing w:val="-4"/>
        </w:rPr>
        <w:t xml:space="preserve"> </w:t>
      </w:r>
      <w:r>
        <w:t>could</w:t>
      </w:r>
      <w:r>
        <w:rPr>
          <w:spacing w:val="-4"/>
        </w:rPr>
        <w:t xml:space="preserve"> </w:t>
      </w:r>
      <w:r>
        <w:t>be</w:t>
      </w:r>
      <w:r>
        <w:rPr>
          <w:spacing w:val="-4"/>
        </w:rPr>
        <w:t xml:space="preserve"> </w:t>
      </w:r>
      <w:r>
        <w:t>motivated</w:t>
      </w:r>
      <w:r>
        <w:rPr>
          <w:spacing w:val="-4"/>
        </w:rPr>
        <w:t xml:space="preserve"> </w:t>
      </w:r>
      <w:r>
        <w:t>for</w:t>
      </w:r>
      <w:r>
        <w:rPr>
          <w:spacing w:val="-4"/>
        </w:rPr>
        <w:t xml:space="preserve"> </w:t>
      </w:r>
      <w:r>
        <w:t xml:space="preserve">certain parameters, e.g. the size of the subscriber key </w:t>
      </w:r>
      <w:r>
        <w:rPr>
          <w:b/>
        </w:rPr>
        <w:t xml:space="preserve">K </w:t>
      </w:r>
      <w:r>
        <w:t xml:space="preserve">and/or the size of </w:t>
      </w:r>
      <w:r>
        <w:rPr>
          <w:b/>
        </w:rPr>
        <w:t xml:space="preserve">RAND </w:t>
      </w:r>
      <w:r>
        <w:t>as part of a migration strategy towards increased security levels.</w:t>
      </w:r>
    </w:p>
    <w:p w14:paraId="6BFEFECF" w14:textId="77777777" w:rsidR="00923947" w:rsidRDefault="00923947" w:rsidP="006D0939">
      <w:pPr>
        <w:pStyle w:val="EX"/>
        <w:pPrChange w:id="559" w:author="MCC" w:date="2024-11-19T17:28:00Z">
          <w:pPr>
            <w:pStyle w:val="BodyText"/>
            <w:spacing w:after="180"/>
            <w:ind w:left="1134" w:hanging="850"/>
          </w:pPr>
        </w:pPrChange>
      </w:pPr>
      <w:r>
        <w:t>EXAMPLE:</w:t>
      </w:r>
      <w:r>
        <w:rPr>
          <w:spacing w:val="-22"/>
        </w:rPr>
        <w:t xml:space="preserve"> </w:t>
      </w:r>
      <w:r>
        <w:t>An</w:t>
      </w:r>
      <w:r>
        <w:rPr>
          <w:spacing w:val="-5"/>
        </w:rPr>
        <w:t xml:space="preserve"> </w:t>
      </w:r>
      <w:r>
        <w:t>implementation</w:t>
      </w:r>
      <w:r>
        <w:rPr>
          <w:spacing w:val="-4"/>
        </w:rPr>
        <w:t xml:space="preserve"> </w:t>
      </w:r>
      <w:r>
        <w:t>could</w:t>
      </w:r>
      <w:r>
        <w:rPr>
          <w:spacing w:val="-4"/>
        </w:rPr>
        <w:t xml:space="preserve"> </w:t>
      </w:r>
      <w:r>
        <w:t>initially</w:t>
      </w:r>
      <w:r>
        <w:rPr>
          <w:spacing w:val="-4"/>
        </w:rPr>
        <w:t xml:space="preserve"> </w:t>
      </w:r>
      <w:r>
        <w:t>be</w:t>
      </w:r>
      <w:r>
        <w:rPr>
          <w:spacing w:val="-4"/>
        </w:rPr>
        <w:t xml:space="preserve"> </w:t>
      </w:r>
      <w:r>
        <w:t>deployed</w:t>
      </w:r>
      <w:r>
        <w:rPr>
          <w:spacing w:val="-4"/>
        </w:rPr>
        <w:t xml:space="preserve"> </w:t>
      </w:r>
      <w:r>
        <w:t>with</w:t>
      </w:r>
      <w:r>
        <w:rPr>
          <w:spacing w:val="-4"/>
        </w:rPr>
        <w:t xml:space="preserve"> </w:t>
      </w:r>
      <w:r>
        <w:t>128-bit</w:t>
      </w:r>
      <w:r>
        <w:rPr>
          <w:spacing w:val="-4"/>
        </w:rPr>
        <w:t xml:space="preserve"> </w:t>
      </w:r>
      <w:r>
        <w:rPr>
          <w:b/>
        </w:rPr>
        <w:t>K</w:t>
      </w:r>
      <w:r>
        <w:rPr>
          <w:b/>
          <w:spacing w:val="-4"/>
        </w:rPr>
        <w:t xml:space="preserve"> </w:t>
      </w:r>
      <w:r>
        <w:t>and</w:t>
      </w:r>
      <w:r>
        <w:rPr>
          <w:spacing w:val="-4"/>
        </w:rPr>
        <w:t xml:space="preserve"> </w:t>
      </w:r>
      <w:r>
        <w:t>then</w:t>
      </w:r>
      <w:r>
        <w:rPr>
          <w:spacing w:val="-4"/>
        </w:rPr>
        <w:t xml:space="preserve"> </w:t>
      </w:r>
      <w:r>
        <w:t xml:space="preserve">later upgraded to 256-bit </w:t>
      </w:r>
      <w:r>
        <w:rPr>
          <w:b/>
        </w:rPr>
        <w:t>K</w:t>
      </w:r>
      <w:r>
        <w:t>.</w:t>
      </w:r>
    </w:p>
    <w:p w14:paraId="3082378C" w14:textId="77777777" w:rsidR="00923947" w:rsidRPr="00F625DD" w:rsidRDefault="00923947" w:rsidP="006D0939">
      <w:pPr>
        <w:pStyle w:val="NO"/>
        <w:pPrChange w:id="560" w:author="MCC" w:date="2024-11-19T17:28:00Z">
          <w:pPr>
            <w:pStyle w:val="BodyText"/>
            <w:tabs>
              <w:tab w:val="left" w:pos="1134"/>
            </w:tabs>
            <w:spacing w:after="180"/>
            <w:ind w:left="1134" w:hanging="850"/>
          </w:pPr>
        </w:pPrChange>
      </w:pPr>
      <w:r>
        <w:rPr>
          <w:spacing w:val="-2"/>
        </w:rPr>
        <w:t>NOTE:</w:t>
      </w:r>
      <w:r>
        <w:tab/>
      </w:r>
      <w:r>
        <w:rPr>
          <w:b/>
        </w:rPr>
        <w:t xml:space="preserve">RAND </w:t>
      </w:r>
      <w:r>
        <w:t>is currently limited to 128 bits. To reach an overall 256-bit level of security</w:t>
      </w:r>
      <w:r>
        <w:rPr>
          <w:spacing w:val="-3"/>
        </w:rPr>
        <w:t xml:space="preserve"> </w:t>
      </w:r>
      <w:r>
        <w:t>in</w:t>
      </w:r>
      <w:r>
        <w:rPr>
          <w:spacing w:val="-3"/>
        </w:rPr>
        <w:t xml:space="preserve"> </w:t>
      </w:r>
      <w:r>
        <w:t>all</w:t>
      </w:r>
      <w:r>
        <w:rPr>
          <w:spacing w:val="-3"/>
        </w:rPr>
        <w:t xml:space="preserve"> </w:t>
      </w:r>
      <w:r>
        <w:t>regards,</w:t>
      </w:r>
      <w:r>
        <w:rPr>
          <w:spacing w:val="-3"/>
        </w:rPr>
        <w:t xml:space="preserve"> </w:t>
      </w:r>
      <w:r>
        <w:t>this</w:t>
      </w:r>
      <w:r>
        <w:rPr>
          <w:spacing w:val="-3"/>
        </w:rPr>
        <w:t xml:space="preserve"> </w:t>
      </w:r>
      <w:r>
        <w:t>maximum</w:t>
      </w:r>
      <w:r>
        <w:rPr>
          <w:spacing w:val="-3"/>
        </w:rPr>
        <w:t xml:space="preserve"> </w:t>
      </w:r>
      <w:r>
        <w:t>value</w:t>
      </w:r>
      <w:r>
        <w:rPr>
          <w:spacing w:val="-3"/>
        </w:rPr>
        <w:t xml:space="preserve"> </w:t>
      </w:r>
      <w:r>
        <w:t>needs</w:t>
      </w:r>
      <w:r>
        <w:rPr>
          <w:spacing w:val="-3"/>
        </w:rPr>
        <w:t xml:space="preserve"> </w:t>
      </w:r>
      <w:r>
        <w:t>to</w:t>
      </w:r>
      <w:r>
        <w:rPr>
          <w:spacing w:val="-3"/>
        </w:rPr>
        <w:t xml:space="preserve"> </w:t>
      </w:r>
      <w:r>
        <w:t>be</w:t>
      </w:r>
      <w:r>
        <w:rPr>
          <w:spacing w:val="-3"/>
        </w:rPr>
        <w:t xml:space="preserve"> </w:t>
      </w:r>
      <w:r>
        <w:t>increased</w:t>
      </w:r>
      <w:r>
        <w:rPr>
          <w:spacing w:val="-3"/>
        </w:rPr>
        <w:t xml:space="preserve"> </w:t>
      </w:r>
      <w:r>
        <w:t>to</w:t>
      </w:r>
      <w:r>
        <w:rPr>
          <w:spacing w:val="-3"/>
        </w:rPr>
        <w:t xml:space="preserve"> </w:t>
      </w:r>
      <w:r>
        <w:t>256</w:t>
      </w:r>
      <w:r>
        <w:rPr>
          <w:spacing w:val="-3"/>
        </w:rPr>
        <w:t xml:space="preserve"> </w:t>
      </w:r>
      <w:r>
        <w:t>bits.</w:t>
      </w:r>
    </w:p>
    <w:p w14:paraId="0E99C284" w14:textId="77777777" w:rsidR="00923947" w:rsidRDefault="00923947" w:rsidP="00923947">
      <w:pPr>
        <w:pStyle w:val="Heading2"/>
      </w:pPr>
      <w:bookmarkStart w:id="561" w:name="_Toc175582282"/>
      <w:bookmarkStart w:id="562" w:name="_Toc182907891"/>
      <w:r>
        <w:t>7.2</w:t>
      </w:r>
      <w:r>
        <w:tab/>
        <w:t>Chosen design for the framework</w:t>
      </w:r>
      <w:bookmarkEnd w:id="561"/>
      <w:bookmarkEnd w:id="562"/>
    </w:p>
    <w:p w14:paraId="3BC7EE76" w14:textId="77777777" w:rsidR="00923947" w:rsidRDefault="00923947" w:rsidP="00923947">
      <w:r>
        <w:t>The</w:t>
      </w:r>
      <w:r>
        <w:rPr>
          <w:spacing w:val="-4"/>
        </w:rPr>
        <w:t xml:space="preserve"> </w:t>
      </w:r>
      <w:r>
        <w:t>following</w:t>
      </w:r>
      <w:r>
        <w:rPr>
          <w:spacing w:val="-4"/>
        </w:rPr>
        <w:t xml:space="preserve"> </w:t>
      </w:r>
      <w:r>
        <w:t>diagram</w:t>
      </w:r>
      <w:r>
        <w:rPr>
          <w:spacing w:val="-4"/>
        </w:rPr>
        <w:t xml:space="preserve"> </w:t>
      </w:r>
      <w:r>
        <w:t>shows</w:t>
      </w:r>
      <w:r>
        <w:rPr>
          <w:spacing w:val="-4"/>
        </w:rPr>
        <w:t xml:space="preserve"> </w:t>
      </w:r>
      <w:r>
        <w:t>the</w:t>
      </w:r>
      <w:r>
        <w:rPr>
          <w:spacing w:val="-5"/>
        </w:rPr>
        <w:t xml:space="preserve"> </w:t>
      </w:r>
      <w:r>
        <w:t>MILENAGE-256</w:t>
      </w:r>
      <w:r>
        <w:rPr>
          <w:spacing w:val="-4"/>
        </w:rPr>
        <w:t xml:space="preserve"> </w:t>
      </w:r>
      <w:r>
        <w:t>framework</w:t>
      </w:r>
      <w:r>
        <w:rPr>
          <w:spacing w:val="-4"/>
        </w:rPr>
        <w:t xml:space="preserve"> </w:t>
      </w:r>
      <w:r>
        <w:t>for</w:t>
      </w:r>
      <w:r>
        <w:rPr>
          <w:spacing w:val="-4"/>
        </w:rPr>
        <w:t xml:space="preserve"> </w:t>
      </w:r>
      <w:r>
        <w:t>the</w:t>
      </w:r>
      <w:r>
        <w:rPr>
          <w:spacing w:val="-4"/>
        </w:rPr>
        <w:t xml:space="preserve"> </w:t>
      </w:r>
      <w:r>
        <w:t>functions</w:t>
      </w:r>
      <w:r>
        <w:rPr>
          <w:spacing w:val="-4"/>
        </w:rPr>
        <w:t xml:space="preserve"> </w:t>
      </w:r>
      <w:r>
        <w:rPr>
          <w:b/>
          <w:i/>
        </w:rPr>
        <w:t>f1,</w:t>
      </w:r>
      <w:r>
        <w:rPr>
          <w:b/>
          <w:i/>
          <w:spacing w:val="-4"/>
        </w:rPr>
        <w:t xml:space="preserve"> </w:t>
      </w:r>
      <w:r>
        <w:rPr>
          <w:b/>
          <w:i/>
        </w:rPr>
        <w:t>f1*,</w:t>
      </w:r>
      <w:r>
        <w:rPr>
          <w:b/>
          <w:i/>
          <w:spacing w:val="-4"/>
        </w:rPr>
        <w:t xml:space="preserve"> </w:t>
      </w:r>
      <w:r>
        <w:rPr>
          <w:b/>
          <w:i/>
        </w:rPr>
        <w:t xml:space="preserve">f2, </w:t>
      </w:r>
      <w:r>
        <w:rPr>
          <w:b/>
          <w:i/>
          <w:position w:val="2"/>
        </w:rPr>
        <w:t xml:space="preserve">f3, f4, f5, f5* </w:t>
      </w:r>
      <w:r>
        <w:rPr>
          <w:position w:val="2"/>
        </w:rPr>
        <w:t xml:space="preserve">and </w:t>
      </w:r>
      <w:r>
        <w:rPr>
          <w:b/>
          <w:i/>
          <w:position w:val="2"/>
        </w:rPr>
        <w:t xml:space="preserve">f5** </w:t>
      </w:r>
      <w:r>
        <w:rPr>
          <w:position w:val="2"/>
        </w:rPr>
        <w:t>using the kernel function denoted PRF</w:t>
      </w:r>
      <w:r>
        <w:rPr>
          <w:sz w:val="14"/>
        </w:rPr>
        <w:t>K</w:t>
      </w:r>
      <w:r>
        <w:rPr>
          <w:position w:val="2"/>
        </w:rPr>
        <w:t>.</w:t>
      </w:r>
    </w:p>
    <w:p w14:paraId="0013FAAA" w14:textId="77777777" w:rsidR="00923947" w:rsidRDefault="00923947" w:rsidP="00923947">
      <w:r>
        <w:rPr>
          <w:noProof/>
        </w:rPr>
        <w:drawing>
          <wp:anchor distT="0" distB="0" distL="114300" distR="114300" simplePos="0" relativeHeight="251659264" behindDoc="0" locked="0" layoutInCell="1" allowOverlap="1" wp14:anchorId="1AE70442" wp14:editId="2B9B2441">
            <wp:simplePos x="0" y="0"/>
            <wp:positionH relativeFrom="character">
              <wp:posOffset>0</wp:posOffset>
            </wp:positionH>
            <wp:positionV relativeFrom="line">
              <wp:posOffset>0</wp:posOffset>
            </wp:positionV>
            <wp:extent cx="5200650" cy="2512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25120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9CAA801" wp14:editId="6E9C18C2">
                <wp:extent cx="5204460" cy="25146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446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98564" id="Rectangle 1" o:spid="_x0000_s1026" style="width:40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ng1wEAAKADAAAOAAAAZHJzL2Uyb0RvYy54bWysU8tu2zAQvBfoPxC813pATlvBchAkSFEg&#10;bQOk/QCaoh6oxGV3acvu13dJObab3IpeiH1Qw9nZ0ep6Pw5iZ5B6sJXMFqkUxmqoe9tW8sf3+3cf&#10;pCCvbK0GsKaSB0Pyev32zWpypcmhg6E2KBjEUjm5SnbeuzJJSHdmVLQAZyw3G8BReU6xTWpUE6OP&#10;Q5Kn6VUyAdYOQRsirt7NTbmO+E1jtP/WNGS8GCrJ3Hw8MZ6bcCbrlSpbVK7r9ZGG+gcWo+otP3qC&#10;ulNeiS32r6DGXiMQNH6hYUygaXpt4gw8TZa+mOapU87EWVgccieZ6P/B6q+7J/eIgTq5B9A/SVi4&#10;7ZRtzQ05lo+XKs8lRJg6o2pmkAXtkslRecIICTGa2ExfoOZtq62HKMu+wTG8wQOLfVT/cFLf7L3Q&#10;XFzmaVFc8ZI09/JlxnHcT6LK588dkv9kYBQhqCQyvwivdg/kAx1VPl8Jr1m474chrniwfxX4YqhE&#10;+oFx8AuVG6gPzB5htgnbmoMO8LcUE1ukkvRrq9BIMXy2rMDHrCiCp2JSLN/nnOBlZ3PZUVYzVCW9&#10;FHN462cfbh32bReFnjnesGpNH+c5szqSZRvEMY+WDT67zOOt84+1/gMAAP//AwBQSwMEFAAGAAgA&#10;AAAhAGo0EcreAAAABQEAAA8AAABkcnMvZG93bnJldi54bWxMj0FLw0AQhe9C/8MyBS9iN1UIbcym&#10;SEEsIpSm2vM0OybB7Gya3Sbx37t6aS8Dj/d475t0NZpG9NS52rKC+SwCQVxYXXOp4GP/cr8A4Tyy&#10;xsYyKfghB6tscpNiou3AO+pzX4pQwi5BBZX3bSKlKyoy6Ga2JQ7el+0M+iC7UuoOh1BuGvkQRbE0&#10;WHNYqLCldUXFd342CoZi2x/2769ye3fYWD5tTuv8802p2+n4/ATC0+gvYfjDD+iQBaajPbN2olEQ&#10;HvH/N3iL+TIGcVTwuIwjkFkqr+mzXwAAAP//AwBQSwECLQAUAAYACAAAACEAtoM4kv4AAADhAQAA&#10;EwAAAAAAAAAAAAAAAAAAAAAAW0NvbnRlbnRfVHlwZXNdLnhtbFBLAQItABQABgAIAAAAIQA4/SH/&#10;1gAAAJQBAAALAAAAAAAAAAAAAAAAAC8BAABfcmVscy8ucmVsc1BLAQItABQABgAIAAAAIQBVInng&#10;1wEAAKADAAAOAAAAAAAAAAAAAAAAAC4CAABkcnMvZTJvRG9jLnhtbFBLAQItABQABgAIAAAAIQBq&#10;NBHK3gAAAAUBAAAPAAAAAAAAAAAAAAAAADEEAABkcnMvZG93bnJldi54bWxQSwUGAAAAAAQABADz&#10;AAAAPAUAAAAA&#10;" filled="f" stroked="f">
                <o:lock v:ext="edit" aspectratio="t"/>
                <w10:anchorlock/>
              </v:rect>
            </w:pict>
          </mc:Fallback>
        </mc:AlternateContent>
      </w:r>
    </w:p>
    <w:p w14:paraId="1983FE69" w14:textId="77777777" w:rsidR="00923947" w:rsidRPr="006B4E07" w:rsidRDefault="00923947" w:rsidP="00923947">
      <w:pPr>
        <w:pStyle w:val="TF"/>
      </w:pPr>
      <w:r>
        <w:t>Figure 7.2-1:</w:t>
      </w:r>
      <w:r w:rsidRPr="006B4E07">
        <w:t xml:space="preserve"> </w:t>
      </w:r>
      <w:r>
        <w:t>MILENAGE-256</w:t>
      </w:r>
      <w:r w:rsidRPr="006B4E07">
        <w:t xml:space="preserve"> </w:t>
      </w:r>
      <w:r>
        <w:t>framework.</w:t>
      </w:r>
      <w:r w:rsidRPr="006B4E07">
        <w:t xml:space="preserve"> </w:t>
      </w:r>
      <w:r>
        <w:t>Use</w:t>
      </w:r>
      <w:r w:rsidRPr="006B4E07">
        <w:t xml:space="preserve"> </w:t>
      </w:r>
      <w:r>
        <w:t>of</w:t>
      </w:r>
      <w:r w:rsidRPr="006B4E07">
        <w:t xml:space="preserve"> </w:t>
      </w:r>
      <w:r>
        <w:t>the</w:t>
      </w:r>
      <w:r w:rsidRPr="006B4E07">
        <w:t xml:space="preserve"> </w:t>
      </w:r>
      <w:r>
        <w:t>functions</w:t>
      </w:r>
      <w:r w:rsidRPr="006B4E07">
        <w:t xml:space="preserve"> f5* </w:t>
      </w:r>
      <w:r>
        <w:t>and</w:t>
      </w:r>
      <w:r w:rsidRPr="006B4E07">
        <w:t xml:space="preserve"> f5** </w:t>
      </w:r>
      <w:r>
        <w:t>are</w:t>
      </w:r>
      <w:r w:rsidRPr="006B4E07">
        <w:t xml:space="preserve"> </w:t>
      </w:r>
      <w:r>
        <w:t>mutually exclusive, i.e. precisely one of them is configured for use within an AKA protocol.</w:t>
      </w:r>
    </w:p>
    <w:p w14:paraId="77C3D3E4" w14:textId="77777777" w:rsidR="00923947" w:rsidRDefault="00923947" w:rsidP="004E122B">
      <w:pPr>
        <w:pPrChange w:id="563" w:author="MCC" w:date="2024-11-19T17:29:00Z">
          <w:pPr>
            <w:pStyle w:val="BodyText"/>
            <w:spacing w:after="180"/>
          </w:pPr>
        </w:pPrChange>
      </w:pPr>
      <w:r>
        <w:t>The</w:t>
      </w:r>
      <w:r>
        <w:rPr>
          <w:spacing w:val="-4"/>
        </w:rPr>
        <w:t xml:space="preserve"> </w:t>
      </w:r>
      <w:r>
        <w:t>value</w:t>
      </w:r>
      <w:r>
        <w:rPr>
          <w:spacing w:val="-3"/>
        </w:rPr>
        <w:t xml:space="preserve"> </w:t>
      </w:r>
      <w:r>
        <w:rPr>
          <w:rFonts w:ascii="Cambria Math" w:eastAsia="Cambria Math"/>
        </w:rPr>
        <w:t>OPc</w:t>
      </w:r>
      <w:r>
        <w:rPr>
          <w:rFonts w:ascii="Cambria Math" w:eastAsia="Cambria Math"/>
          <w:spacing w:val="20"/>
        </w:rPr>
        <w:t xml:space="preserve"> </w:t>
      </w:r>
      <w:r>
        <w:t>is</w:t>
      </w:r>
      <w:r>
        <w:rPr>
          <w:spacing w:val="-3"/>
        </w:rPr>
        <w:t xml:space="preserve"> </w:t>
      </w:r>
      <w:r>
        <w:t>derived</w:t>
      </w:r>
      <w:r>
        <w:rPr>
          <w:spacing w:val="-4"/>
        </w:rPr>
        <w:t xml:space="preserve"> </w:t>
      </w:r>
      <w:r>
        <w:t>from</w:t>
      </w:r>
      <w:r>
        <w:rPr>
          <w:spacing w:val="-3"/>
        </w:rPr>
        <w:t xml:space="preserve"> </w:t>
      </w:r>
      <w:r>
        <w:t>the</w:t>
      </w:r>
      <w:r>
        <w:rPr>
          <w:spacing w:val="-3"/>
        </w:rPr>
        <w:t xml:space="preserve"> </w:t>
      </w:r>
      <w:r>
        <w:t>subscriber</w:t>
      </w:r>
      <w:r>
        <w:rPr>
          <w:spacing w:val="-4"/>
        </w:rPr>
        <w:t xml:space="preserve"> </w:t>
      </w:r>
      <w:r>
        <w:t>key</w:t>
      </w:r>
      <w:r>
        <w:rPr>
          <w:spacing w:val="-1"/>
        </w:rPr>
        <w:t xml:space="preserve"> </w:t>
      </w:r>
      <w:r>
        <w:rPr>
          <w:b/>
        </w:rPr>
        <w:t>K</w:t>
      </w:r>
      <w:r>
        <w:rPr>
          <w:b/>
          <w:spacing w:val="-3"/>
        </w:rPr>
        <w:t xml:space="preserve"> </w:t>
      </w:r>
      <w:r>
        <w:t>and</w:t>
      </w:r>
      <w:r>
        <w:rPr>
          <w:spacing w:val="-3"/>
        </w:rPr>
        <w:t xml:space="preserve"> </w:t>
      </w:r>
      <w:r>
        <w:t>the</w:t>
      </w:r>
      <w:r>
        <w:rPr>
          <w:spacing w:val="-4"/>
        </w:rPr>
        <w:t xml:space="preserve"> </w:t>
      </w:r>
      <w:r>
        <w:t>operator</w:t>
      </w:r>
      <w:r>
        <w:rPr>
          <w:spacing w:val="-3"/>
        </w:rPr>
        <w:t xml:space="preserve"> </w:t>
      </w:r>
      <w:r>
        <w:t>dependent</w:t>
      </w:r>
      <w:r>
        <w:rPr>
          <w:spacing w:val="-3"/>
        </w:rPr>
        <w:t xml:space="preserve"> </w:t>
      </w:r>
      <w:r>
        <w:t>value</w:t>
      </w:r>
      <w:r>
        <w:rPr>
          <w:spacing w:val="-5"/>
        </w:rPr>
        <w:t xml:space="preserve"> </w:t>
      </w:r>
      <w:r>
        <w:rPr>
          <w:i/>
        </w:rPr>
        <w:t>OP</w:t>
      </w:r>
      <w:r>
        <w:rPr>
          <w:i/>
          <w:spacing w:val="-3"/>
        </w:rPr>
        <w:t xml:space="preserve"> </w:t>
      </w:r>
      <w:r>
        <w:rPr>
          <w:spacing w:val="-5"/>
        </w:rPr>
        <w:t>by</w:t>
      </w:r>
    </w:p>
    <w:p w14:paraId="2EA4BFD8" w14:textId="77777777" w:rsidR="00923947" w:rsidRDefault="00923947" w:rsidP="00923947">
      <w:pPr>
        <w:ind w:left="567" w:hanging="283"/>
        <w:rPr>
          <w:rFonts w:ascii="Cambria Math" w:eastAsia="Cambria Math" w:hAnsi="Cambria Math"/>
        </w:rPr>
      </w:pPr>
      <w:r>
        <w:rPr>
          <w:rFonts w:ascii="Cambria Math" w:eastAsia="Cambria Math" w:hAnsi="Cambria Math"/>
        </w:rPr>
        <w:t>OPc</w:t>
      </w:r>
      <w:r>
        <w:rPr>
          <w:rFonts w:ascii="Cambria Math" w:eastAsia="Cambria Math" w:hAnsi="Cambria Math"/>
          <w:spacing w:val="60"/>
        </w:rPr>
        <w:t xml:space="preserve"> </w:t>
      </w:r>
      <w:r>
        <w:rPr>
          <w:rFonts w:ascii="Cambria Math" w:eastAsia="Cambria Math" w:hAnsi="Cambria Math"/>
        </w:rPr>
        <w:t>∶=</w:t>
      </w:r>
      <w:r>
        <w:rPr>
          <w:rFonts w:ascii="Cambria Math" w:eastAsia="Cambria Math" w:hAnsi="Cambria Math"/>
          <w:spacing w:val="37"/>
        </w:rPr>
        <w:t xml:space="preserve"> </w:t>
      </w:r>
      <w:r>
        <w:rPr>
          <w:rFonts w:ascii="Cambria Math" w:eastAsia="Cambria Math" w:hAnsi="Cambria Math"/>
        </w:rPr>
        <w:t>𝑂𝑃</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𝑃𝑅𝐹(𝑃𝑅𝐹</w:t>
      </w:r>
      <w:r>
        <w:rPr>
          <w:rFonts w:ascii="Cambria Math" w:eastAsia="Cambria Math" w:hAnsi="Cambria Math"/>
          <w:position w:val="1"/>
        </w:rPr>
        <w:t>(</w:t>
      </w:r>
      <w:r>
        <w:rPr>
          <w:rFonts w:ascii="Cambria Math" w:eastAsia="Cambria Math" w:hAnsi="Cambria Math"/>
        </w:rPr>
        <w:t>OP</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𝑉(𝐾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2"/>
        </w:rPr>
        <w:t>𝐴𝐿𝐺𝑂𝑁𝐴𝑀𝐸))</w:t>
      </w:r>
    </w:p>
    <w:p w14:paraId="01608608" w14:textId="77777777" w:rsidR="00923947" w:rsidRDefault="00923947" w:rsidP="004E122B">
      <w:pPr>
        <w:pPrChange w:id="564" w:author="MCC" w:date="2024-11-19T17:29:00Z">
          <w:pPr>
            <w:pStyle w:val="BodyText"/>
            <w:spacing w:after="180"/>
          </w:pPr>
        </w:pPrChange>
      </w:pPr>
      <w:r>
        <w:t>Here,</w:t>
      </w:r>
      <w:r>
        <w:rPr>
          <w:spacing w:val="-3"/>
        </w:rPr>
        <w:t xml:space="preserve"> </w:t>
      </w:r>
      <w:r>
        <w:t>the</w:t>
      </w:r>
      <w:r>
        <w:rPr>
          <w:spacing w:val="-3"/>
        </w:rPr>
        <w:t xml:space="preserve"> </w:t>
      </w:r>
      <w:r>
        <w:t>function</w:t>
      </w:r>
      <w:r>
        <w:rPr>
          <w:spacing w:val="-3"/>
        </w:rPr>
        <w:t xml:space="preserve"> </w:t>
      </w:r>
      <w:r>
        <w:rPr>
          <w:i/>
        </w:rPr>
        <w:t>V</w:t>
      </w:r>
      <w:r>
        <w:rPr>
          <w:i/>
          <w:spacing w:val="-3"/>
        </w:rPr>
        <w:t xml:space="preserve"> </w:t>
      </w:r>
      <w:r>
        <w:t>formats</w:t>
      </w:r>
      <w:r>
        <w:rPr>
          <w:spacing w:val="-3"/>
        </w:rPr>
        <w:t xml:space="preserve"> </w:t>
      </w:r>
      <w:r>
        <w:t>the</w:t>
      </w:r>
      <w:r>
        <w:rPr>
          <w:spacing w:val="-3"/>
        </w:rPr>
        <w:t xml:space="preserve"> </w:t>
      </w:r>
      <w:r>
        <w:t>size</w:t>
      </w:r>
      <w:r>
        <w:rPr>
          <w:spacing w:val="-3"/>
        </w:rPr>
        <w:t xml:space="preserve"> </w:t>
      </w:r>
      <w:r>
        <w:t>of</w:t>
      </w:r>
      <w:r>
        <w:rPr>
          <w:spacing w:val="-3"/>
        </w:rPr>
        <w:t xml:space="preserve"> </w:t>
      </w:r>
      <w:r>
        <w:t>the</w:t>
      </w:r>
      <w:r>
        <w:rPr>
          <w:spacing w:val="-3"/>
        </w:rPr>
        <w:t xml:space="preserve"> </w:t>
      </w:r>
      <w:r>
        <w:t>subscriber</w:t>
      </w:r>
      <w:r>
        <w:rPr>
          <w:spacing w:val="-3"/>
        </w:rPr>
        <w:t xml:space="preserve"> </w:t>
      </w:r>
      <w:r>
        <w:t>key</w:t>
      </w:r>
      <w:r>
        <w:rPr>
          <w:spacing w:val="-3"/>
        </w:rPr>
        <w:t xml:space="preserve"> </w:t>
      </w:r>
      <w:r>
        <w:rPr>
          <w:i/>
        </w:rPr>
        <w:t>K</w:t>
      </w:r>
      <w:r>
        <w:rPr>
          <w:i/>
          <w:sz w:val="14"/>
        </w:rPr>
        <w:t>SZ</w:t>
      </w:r>
      <w:r>
        <w:rPr>
          <w:i/>
          <w:spacing w:val="18"/>
          <w:sz w:val="14"/>
        </w:rPr>
        <w:t xml:space="preserve"> </w:t>
      </w:r>
      <w:r>
        <w:t>and</w:t>
      </w:r>
      <w:r>
        <w:rPr>
          <w:spacing w:val="-3"/>
        </w:rPr>
        <w:t xml:space="preserve"> </w:t>
      </w:r>
      <w:r>
        <w:t>an</w:t>
      </w:r>
      <w:r>
        <w:rPr>
          <w:spacing w:val="-3"/>
        </w:rPr>
        <w:t xml:space="preserve"> </w:t>
      </w:r>
      <w:r>
        <w:t>encoding</w:t>
      </w:r>
      <w:r>
        <w:rPr>
          <w:spacing w:val="-3"/>
        </w:rPr>
        <w:t xml:space="preserve"> </w:t>
      </w:r>
      <w:r>
        <w:t>of</w:t>
      </w:r>
      <w:r>
        <w:rPr>
          <w:spacing w:val="-3"/>
        </w:rPr>
        <w:t xml:space="preserve"> </w:t>
      </w:r>
      <w:r>
        <w:t>the algorithm name into a 256-bit input to the PRF [2].</w:t>
      </w:r>
    </w:p>
    <w:p w14:paraId="6F029C19" w14:textId="77777777" w:rsidR="00923947" w:rsidRDefault="00923947" w:rsidP="004E122B">
      <w:pPr>
        <w:pPrChange w:id="565" w:author="MCC" w:date="2024-11-19T17:29:00Z">
          <w:pPr>
            <w:pStyle w:val="BodyText"/>
            <w:spacing w:after="180"/>
            <w:jc w:val="both"/>
          </w:pPr>
        </w:pPrChange>
      </w:pPr>
      <w:r>
        <w:t>It</w:t>
      </w:r>
      <w:r>
        <w:rPr>
          <w:spacing w:val="-2"/>
        </w:rPr>
        <w:t xml:space="preserve"> </w:t>
      </w:r>
      <w:r>
        <w:t>is</w:t>
      </w:r>
      <w:r>
        <w:rPr>
          <w:spacing w:val="-2"/>
        </w:rPr>
        <w:t xml:space="preserve"> </w:t>
      </w:r>
      <w:r>
        <w:t>recommended</w:t>
      </w:r>
      <w:r>
        <w:rPr>
          <w:spacing w:val="-1"/>
        </w:rPr>
        <w:t xml:space="preserve"> </w:t>
      </w:r>
      <w:r>
        <w:t>[10]</w:t>
      </w:r>
      <w:r>
        <w:rPr>
          <w:spacing w:val="-2"/>
        </w:rPr>
        <w:t xml:space="preserve"> </w:t>
      </w:r>
      <w:r>
        <w:t>that</w:t>
      </w:r>
      <w:r>
        <w:rPr>
          <w:spacing w:val="-1"/>
        </w:rPr>
        <w:t xml:space="preserve"> </w:t>
      </w:r>
      <w:r>
        <w:rPr>
          <w:rFonts w:ascii="Cambria Math" w:eastAsia="Cambria Math"/>
        </w:rPr>
        <w:t>OPc</w:t>
      </w:r>
      <w:r>
        <w:rPr>
          <w:rFonts w:ascii="Cambria Math" w:eastAsia="Cambria Math"/>
          <w:spacing w:val="22"/>
        </w:rPr>
        <w:t xml:space="preserve"> </w:t>
      </w:r>
      <w:r>
        <w:t>is</w:t>
      </w:r>
      <w:r>
        <w:rPr>
          <w:spacing w:val="-2"/>
        </w:rPr>
        <w:t xml:space="preserve"> </w:t>
      </w:r>
      <w:r>
        <w:t>calculated</w:t>
      </w:r>
      <w:r>
        <w:rPr>
          <w:spacing w:val="-2"/>
        </w:rPr>
        <w:t xml:space="preserve"> </w:t>
      </w:r>
      <w:r>
        <w:t>outside</w:t>
      </w:r>
      <w:r>
        <w:rPr>
          <w:spacing w:val="-2"/>
        </w:rPr>
        <w:t xml:space="preserve"> </w:t>
      </w:r>
      <w:r>
        <w:t>the</w:t>
      </w:r>
      <w:r>
        <w:rPr>
          <w:spacing w:val="-2"/>
        </w:rPr>
        <w:t xml:space="preserve"> </w:t>
      </w:r>
      <w:r>
        <w:t>USIM</w:t>
      </w:r>
      <w:r>
        <w:rPr>
          <w:spacing w:val="-2"/>
        </w:rPr>
        <w:t xml:space="preserve"> </w:t>
      </w:r>
      <w:r>
        <w:t>cards</w:t>
      </w:r>
      <w:r>
        <w:rPr>
          <w:spacing w:val="-2"/>
        </w:rPr>
        <w:t xml:space="preserve"> </w:t>
      </w:r>
      <w:r>
        <w:t>and</w:t>
      </w:r>
      <w:r>
        <w:rPr>
          <w:spacing w:val="-2"/>
        </w:rPr>
        <w:t xml:space="preserve"> </w:t>
      </w:r>
      <w:r>
        <w:t>then</w:t>
      </w:r>
      <w:r>
        <w:rPr>
          <w:spacing w:val="-2"/>
        </w:rPr>
        <w:t xml:space="preserve"> </w:t>
      </w:r>
      <w:r>
        <w:t>stored</w:t>
      </w:r>
      <w:r>
        <w:rPr>
          <w:spacing w:val="-2"/>
        </w:rPr>
        <w:t xml:space="preserve"> </w:t>
      </w:r>
      <w:r>
        <w:t>in</w:t>
      </w:r>
      <w:r>
        <w:rPr>
          <w:spacing w:val="-2"/>
        </w:rPr>
        <w:t xml:space="preserve"> </w:t>
      </w:r>
      <w:r>
        <w:t>each card</w:t>
      </w:r>
      <w:r>
        <w:rPr>
          <w:spacing w:val="-3"/>
        </w:rPr>
        <w:t xml:space="preserve"> </w:t>
      </w:r>
      <w:r>
        <w:t>as</w:t>
      </w:r>
      <w:r>
        <w:rPr>
          <w:spacing w:val="-3"/>
        </w:rPr>
        <w:t xml:space="preserve"> </w:t>
      </w:r>
      <w:r>
        <w:t>an</w:t>
      </w:r>
      <w:r>
        <w:rPr>
          <w:spacing w:val="-3"/>
        </w:rPr>
        <w:t xml:space="preserve"> </w:t>
      </w:r>
      <w:r>
        <w:t>individual</w:t>
      </w:r>
      <w:r>
        <w:rPr>
          <w:spacing w:val="-3"/>
        </w:rPr>
        <w:t xml:space="preserve"> </w:t>
      </w:r>
      <w:r>
        <w:t>value.</w:t>
      </w:r>
      <w:r>
        <w:rPr>
          <w:spacing w:val="-3"/>
        </w:rPr>
        <w:t xml:space="preserve"> </w:t>
      </w:r>
      <w:r>
        <w:t>This</w:t>
      </w:r>
      <w:r>
        <w:rPr>
          <w:spacing w:val="-3"/>
        </w:rPr>
        <w:t xml:space="preserve"> </w:t>
      </w:r>
      <w:r>
        <w:t>provides</w:t>
      </w:r>
      <w:r>
        <w:rPr>
          <w:spacing w:val="-3"/>
        </w:rPr>
        <w:t xml:space="preserve"> </w:t>
      </w:r>
      <w:r>
        <w:t>better</w:t>
      </w:r>
      <w:r>
        <w:rPr>
          <w:spacing w:val="-3"/>
        </w:rPr>
        <w:t xml:space="preserve"> </w:t>
      </w:r>
      <w:r>
        <w:t>protection</w:t>
      </w:r>
      <w:r>
        <w:rPr>
          <w:spacing w:val="-3"/>
        </w:rPr>
        <w:t xml:space="preserve"> </w:t>
      </w:r>
      <w:r>
        <w:t>for</w:t>
      </w:r>
      <w:r>
        <w:rPr>
          <w:spacing w:val="-5"/>
        </w:rPr>
        <w:t xml:space="preserve"> </w:t>
      </w:r>
      <w:r>
        <w:rPr>
          <w:i/>
        </w:rPr>
        <w:t>OP</w:t>
      </w:r>
      <w:r>
        <w:t>,</w:t>
      </w:r>
      <w:r>
        <w:rPr>
          <w:spacing w:val="-3"/>
        </w:rPr>
        <w:t xml:space="preserve"> </w:t>
      </w:r>
      <w:r>
        <w:t>relative</w:t>
      </w:r>
      <w:r>
        <w:rPr>
          <w:spacing w:val="-3"/>
        </w:rPr>
        <w:t xml:space="preserve"> </w:t>
      </w:r>
      <w:r>
        <w:t>to</w:t>
      </w:r>
      <w:r>
        <w:rPr>
          <w:spacing w:val="-3"/>
        </w:rPr>
        <w:t xml:space="preserve"> </w:t>
      </w:r>
      <w:r>
        <w:t>the</w:t>
      </w:r>
      <w:r>
        <w:rPr>
          <w:spacing w:val="-3"/>
        </w:rPr>
        <w:t xml:space="preserve"> </w:t>
      </w:r>
      <w:r>
        <w:t xml:space="preserve">alternative choice of storing </w:t>
      </w:r>
      <w:r>
        <w:rPr>
          <w:i/>
        </w:rPr>
        <w:t xml:space="preserve">OP </w:t>
      </w:r>
      <w:r>
        <w:t>in every card.</w:t>
      </w:r>
    </w:p>
    <w:p w14:paraId="522B57F4" w14:textId="77777777" w:rsidR="00923947" w:rsidRDefault="00923947" w:rsidP="004E122B">
      <w:pPr>
        <w:pPrChange w:id="566" w:author="MCC" w:date="2024-11-19T17:29:00Z">
          <w:pPr>
            <w:pStyle w:val="BodyText"/>
            <w:spacing w:after="180"/>
            <w:jc w:val="both"/>
          </w:pPr>
        </w:pPrChange>
      </w:pPr>
      <w:r>
        <w:t>Each</w:t>
      </w:r>
      <w:r>
        <w:rPr>
          <w:spacing w:val="4"/>
        </w:rPr>
        <w:t xml:space="preserve"> </w:t>
      </w:r>
      <w:r>
        <w:t>of</w:t>
      </w:r>
      <w:r>
        <w:rPr>
          <w:spacing w:val="5"/>
        </w:rPr>
        <w:t xml:space="preserve"> </w:t>
      </w:r>
      <w:r>
        <w:t>the</w:t>
      </w:r>
      <w:r>
        <w:rPr>
          <w:spacing w:val="5"/>
        </w:rPr>
        <w:t xml:space="preserve"> </w:t>
      </w:r>
      <w:r>
        <w:t>values</w:t>
      </w:r>
      <w:r>
        <w:rPr>
          <w:spacing w:val="5"/>
        </w:rPr>
        <w:t xml:space="preserve">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7</w:t>
      </w:r>
      <w:r>
        <w:rPr>
          <w:rFonts w:ascii="Cambria Math" w:eastAsia="Cambria Math" w:hAnsi="Cambria Math"/>
          <w:spacing w:val="23"/>
        </w:rPr>
        <w:t xml:space="preserve"> </w:t>
      </w:r>
      <w:r>
        <w:t>appearing</w:t>
      </w:r>
      <w:r>
        <w:rPr>
          <w:spacing w:val="5"/>
        </w:rPr>
        <w:t xml:space="preserve"> </w:t>
      </w:r>
      <w:r>
        <w:t>in</w:t>
      </w:r>
      <w:r>
        <w:rPr>
          <w:spacing w:val="5"/>
        </w:rPr>
        <w:t xml:space="preserve"> </w:t>
      </w:r>
      <w:r>
        <w:t>Figure</w:t>
      </w:r>
      <w:r>
        <w:rPr>
          <w:spacing w:val="6"/>
        </w:rPr>
        <w:t xml:space="preserve"> 7.2-</w:t>
      </w:r>
      <w:r>
        <w:t>1</w:t>
      </w:r>
      <w:r>
        <w:rPr>
          <w:spacing w:val="5"/>
        </w:rPr>
        <w:t xml:space="preserve"> </w:t>
      </w:r>
      <w:r>
        <w:rPr>
          <w:spacing w:val="-2"/>
        </w:rPr>
        <w:t>comprises</w:t>
      </w:r>
    </w:p>
    <w:p w14:paraId="63DA0E2B" w14:textId="56A914F7" w:rsidR="00923947" w:rsidRDefault="00923947" w:rsidP="004E122B">
      <w:pPr>
        <w:pStyle w:val="B1"/>
        <w:pPrChange w:id="567" w:author="MCC" w:date="2024-11-19T17:29:00Z">
          <w:pPr>
            <w:pStyle w:val="ListParagraph"/>
            <w:widowControl w:val="0"/>
            <w:tabs>
              <w:tab w:val="left" w:pos="1538"/>
              <w:tab w:val="left" w:pos="1540"/>
            </w:tabs>
            <w:autoSpaceDE w:val="0"/>
            <w:autoSpaceDN w:val="0"/>
            <w:ind w:left="567" w:hanging="283"/>
          </w:pPr>
        </w:pPrChange>
      </w:pPr>
      <w:r>
        <w:t>a) an</w:t>
      </w:r>
      <w:r>
        <w:rPr>
          <w:spacing w:val="-3"/>
        </w:rPr>
        <w:t xml:space="preserve"> </w:t>
      </w:r>
      <w:r>
        <w:t>encoding</w:t>
      </w:r>
      <w:r>
        <w:rPr>
          <w:spacing w:val="-3"/>
        </w:rPr>
        <w:t xml:space="preserve"> </w:t>
      </w:r>
      <w:r>
        <w:t>of</w:t>
      </w:r>
      <w:r>
        <w:rPr>
          <w:spacing w:val="-3"/>
        </w:rPr>
        <w:t xml:space="preserve"> </w:t>
      </w:r>
      <w:r>
        <w:t>the</w:t>
      </w:r>
      <w:r>
        <w:rPr>
          <w:spacing w:val="-3"/>
        </w:rPr>
        <w:t xml:space="preserve"> </w:t>
      </w:r>
      <w:r>
        <w:t>function</w:t>
      </w:r>
      <w:r>
        <w:rPr>
          <w:spacing w:val="-3"/>
        </w:rPr>
        <w:t xml:space="preserve"> </w:t>
      </w:r>
      <w:r>
        <w:t>instance</w:t>
      </w:r>
      <w:r>
        <w:rPr>
          <w:spacing w:val="-3"/>
        </w:rPr>
        <w:t xml:space="preserve"> </w:t>
      </w:r>
      <w:r>
        <w:t>(i.e.</w:t>
      </w:r>
      <w:r>
        <w:rPr>
          <w:spacing w:val="-3"/>
        </w:rPr>
        <w:t xml:space="preserve"> </w:t>
      </w:r>
      <w:r>
        <w:t>which</w:t>
      </w:r>
      <w:r>
        <w:rPr>
          <w:spacing w:val="-3"/>
        </w:rPr>
        <w:t xml:space="preserve"> </w:t>
      </w:r>
      <w:r>
        <w:t>of</w:t>
      </w:r>
      <w:r>
        <w:rPr>
          <w:spacing w:val="-3"/>
        </w:rPr>
        <w:t xml:space="preserve"> </w:t>
      </w:r>
      <w:r>
        <w:t>the</w:t>
      </w:r>
      <w:r>
        <w:rPr>
          <w:spacing w:val="-4"/>
        </w:rPr>
        <w:t xml:space="preserve"> </w:t>
      </w:r>
      <w:r>
        <w:t>eight</w:t>
      </w:r>
      <w:r>
        <w:rPr>
          <w:spacing w:val="-3"/>
        </w:rPr>
        <w:t xml:space="preserve"> </w:t>
      </w:r>
      <w:r>
        <w:t>functions</w:t>
      </w:r>
      <w:r>
        <w:rPr>
          <w:spacing w:val="-2"/>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is being computed)</w:t>
      </w:r>
      <w:r w:rsidR="00614C2E">
        <w:t>.</w:t>
      </w:r>
    </w:p>
    <w:p w14:paraId="3F5E825B" w14:textId="2F962431" w:rsidR="00923947" w:rsidRDefault="00923947" w:rsidP="004E122B">
      <w:pPr>
        <w:pStyle w:val="B1"/>
        <w:pPrChange w:id="568" w:author="MCC" w:date="2024-11-19T17:29:00Z">
          <w:pPr>
            <w:pStyle w:val="ListParagraph"/>
            <w:widowControl w:val="0"/>
            <w:tabs>
              <w:tab w:val="left" w:pos="1538"/>
              <w:tab w:val="left" w:pos="1540"/>
            </w:tabs>
            <w:autoSpaceDE w:val="0"/>
            <w:autoSpaceDN w:val="0"/>
            <w:ind w:left="567" w:hanging="283"/>
          </w:pPr>
        </w:pPrChange>
      </w:pPr>
      <w:r>
        <w:t>b) encodings</w:t>
      </w:r>
      <w:r>
        <w:rPr>
          <w:spacing w:val="-4"/>
        </w:rPr>
        <w:t xml:space="preserve"> </w:t>
      </w:r>
      <w:r>
        <w:t>of</w:t>
      </w:r>
      <w:r>
        <w:rPr>
          <w:spacing w:val="-4"/>
        </w:rPr>
        <w:t xml:space="preserve"> </w:t>
      </w:r>
      <w:r>
        <w:t>the</w:t>
      </w:r>
      <w:r>
        <w:rPr>
          <w:spacing w:val="-4"/>
        </w:rPr>
        <w:t xml:space="preserve"> </w:t>
      </w:r>
      <w:r>
        <w:t>parameter</w:t>
      </w:r>
      <w:r>
        <w:rPr>
          <w:spacing w:val="-4"/>
        </w:rPr>
        <w:t xml:space="preserve"> </w:t>
      </w:r>
      <w:r>
        <w:t>sizes</w:t>
      </w:r>
      <w:r>
        <w:rPr>
          <w:spacing w:val="-5"/>
        </w:rPr>
        <w:t xml:space="preserve"> </w:t>
      </w:r>
      <w:r>
        <w:t>for</w:t>
      </w:r>
      <w:r>
        <w:rPr>
          <w:spacing w:val="-4"/>
        </w:rPr>
        <w:t xml:space="preserve"> </w:t>
      </w:r>
      <w:r>
        <w:t>any</w:t>
      </w:r>
      <w:r>
        <w:rPr>
          <w:spacing w:val="-4"/>
        </w:rPr>
        <w:t xml:space="preserve"> </w:t>
      </w:r>
      <w:r>
        <w:t>variable-size</w:t>
      </w:r>
      <w:r>
        <w:rPr>
          <w:spacing w:val="-4"/>
        </w:rPr>
        <w:t xml:space="preserve"> </w:t>
      </w:r>
      <w:r>
        <w:t>parameter</w:t>
      </w:r>
      <w:r>
        <w:rPr>
          <w:spacing w:val="-4"/>
        </w:rPr>
        <w:t xml:space="preserve"> </w:t>
      </w:r>
      <w:r>
        <w:t>that</w:t>
      </w:r>
      <w:r>
        <w:rPr>
          <w:spacing w:val="-4"/>
        </w:rPr>
        <w:t xml:space="preserve"> </w:t>
      </w:r>
      <w:r>
        <w:t>appears</w:t>
      </w:r>
      <w:r>
        <w:rPr>
          <w:spacing w:val="-4"/>
        </w:rPr>
        <w:t xml:space="preserve"> </w:t>
      </w:r>
      <w:r>
        <w:t>as</w:t>
      </w:r>
      <w:r>
        <w:rPr>
          <w:spacing w:val="-4"/>
        </w:rPr>
        <w:t xml:space="preserve"> </w:t>
      </w:r>
      <w:r>
        <w:t xml:space="preserve">input or output for the respective </w:t>
      </w:r>
      <w:r>
        <w:rPr>
          <w:b/>
          <w:i/>
        </w:rPr>
        <w:t>f</w:t>
      </w:r>
      <w:r>
        <w:t>-function</w:t>
      </w:r>
      <w:r w:rsidR="00614C2E">
        <w:t>.</w:t>
      </w:r>
    </w:p>
    <w:p w14:paraId="27BBA4C4" w14:textId="77777777" w:rsidR="00923947" w:rsidRDefault="00923947" w:rsidP="004E122B">
      <w:pPr>
        <w:pStyle w:val="B1"/>
        <w:pPrChange w:id="569" w:author="MCC" w:date="2024-11-19T17:29:00Z">
          <w:pPr>
            <w:pStyle w:val="ListParagraph"/>
            <w:widowControl w:val="0"/>
            <w:tabs>
              <w:tab w:val="left" w:pos="1538"/>
            </w:tabs>
            <w:autoSpaceDE w:val="0"/>
            <w:autoSpaceDN w:val="0"/>
            <w:ind w:left="567" w:hanging="283"/>
          </w:pPr>
        </w:pPrChange>
      </w:pPr>
      <w:r>
        <w:t>c) for</w:t>
      </w:r>
      <w:r>
        <w:rPr>
          <w:spacing w:val="-9"/>
        </w:rPr>
        <w:t xml:space="preserve"> </w:t>
      </w:r>
      <w:r>
        <w:t>certain</w:t>
      </w:r>
      <w:r>
        <w:rPr>
          <w:spacing w:val="-7"/>
        </w:rPr>
        <w:t xml:space="preserve"> </w:t>
      </w:r>
      <w:r>
        <w:rPr>
          <w:b/>
          <w:i/>
        </w:rPr>
        <w:t>f</w:t>
      </w:r>
      <w:r>
        <w:t>-functions,</w:t>
      </w:r>
      <w:r>
        <w:rPr>
          <w:spacing w:val="-8"/>
        </w:rPr>
        <w:t xml:space="preserve"> </w:t>
      </w:r>
      <w:r>
        <w:t>additional</w:t>
      </w:r>
      <w:r>
        <w:rPr>
          <w:spacing w:val="-9"/>
        </w:rPr>
        <w:t xml:space="preserve"> </w:t>
      </w:r>
      <w:r>
        <w:t>input</w:t>
      </w:r>
      <w:r>
        <w:rPr>
          <w:spacing w:val="-8"/>
        </w:rPr>
        <w:t xml:space="preserve"> </w:t>
      </w:r>
      <w:r>
        <w:t>parameter(s),</w:t>
      </w:r>
      <w:r>
        <w:rPr>
          <w:spacing w:val="-6"/>
        </w:rPr>
        <w:t xml:space="preserve"> </w:t>
      </w:r>
      <w:r>
        <w:rPr>
          <w:spacing w:val="-5"/>
        </w:rPr>
        <w:t>and</w:t>
      </w:r>
    </w:p>
    <w:p w14:paraId="64ACC685" w14:textId="77777777" w:rsidR="00923947" w:rsidRDefault="00923947" w:rsidP="004E122B">
      <w:pPr>
        <w:pStyle w:val="B1"/>
        <w:pPrChange w:id="570" w:author="MCC" w:date="2024-11-19T17:29:00Z">
          <w:pPr>
            <w:pStyle w:val="ListParagraph"/>
            <w:widowControl w:val="0"/>
            <w:tabs>
              <w:tab w:val="left" w:pos="1538"/>
              <w:tab w:val="left" w:pos="1540"/>
            </w:tabs>
            <w:autoSpaceDE w:val="0"/>
            <w:autoSpaceDN w:val="0"/>
            <w:ind w:left="567" w:hanging="283"/>
          </w:pPr>
        </w:pPrChange>
      </w:pPr>
      <w:r>
        <w:t xml:space="preserve">d) operator selectable customisation constants </w:t>
      </w:r>
      <w:r>
        <w:rPr>
          <w:rFonts w:ascii="Cambria Math" w:eastAsia="Cambria Math"/>
        </w:rPr>
        <w:t>c</w:t>
      </w:r>
      <w:r w:rsidRPr="00FD5B4D">
        <w:rPr>
          <w:rFonts w:ascii="Cambria Math" w:eastAsia="Cambria Math"/>
          <w:vertAlign w:val="subscript"/>
        </w:rPr>
        <w:t>0</w:t>
      </w:r>
      <w:r>
        <w:rPr>
          <w:rFonts w:ascii="Cambria Math" w:eastAsia="Cambria Math"/>
        </w:rPr>
        <w:t xml:space="preserve"> ,</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c</w:t>
      </w:r>
      <w:r w:rsidRPr="00FD5B4D">
        <w:rPr>
          <w:rFonts w:ascii="Cambria Math" w:eastAsia="Cambria Math"/>
          <w:vertAlign w:val="subscript"/>
        </w:rPr>
        <w:t>7</w:t>
      </w:r>
      <w:r>
        <w:rPr>
          <w:rFonts w:ascii="Cambria Math" w:eastAsia="Cambria Math"/>
          <w:spacing w:val="20"/>
        </w:rPr>
        <w:t xml:space="preserve"> </w:t>
      </w:r>
      <w:r>
        <w:t xml:space="preserve">whose purpose is similar to </w:t>
      </w:r>
      <w:r>
        <w:rPr>
          <w:w w:val="105"/>
        </w:rPr>
        <w:t>those</w:t>
      </w:r>
      <w:r>
        <w:rPr>
          <w:spacing w:val="-4"/>
          <w:w w:val="105"/>
        </w:rPr>
        <w:t xml:space="preserve"> </w:t>
      </w:r>
      <w:r>
        <w:rPr>
          <w:w w:val="105"/>
        </w:rPr>
        <w:t>employed</w:t>
      </w:r>
      <w:r>
        <w:rPr>
          <w:spacing w:val="-4"/>
          <w:w w:val="105"/>
        </w:rPr>
        <w:t xml:space="preserve"> </w:t>
      </w:r>
      <w:r>
        <w:rPr>
          <w:w w:val="105"/>
        </w:rPr>
        <w:t>in</w:t>
      </w:r>
      <w:r>
        <w:rPr>
          <w:spacing w:val="-4"/>
          <w:w w:val="105"/>
        </w:rPr>
        <w:t xml:space="preserve"> </w:t>
      </w:r>
      <w:r>
        <w:rPr>
          <w:w w:val="105"/>
        </w:rPr>
        <w:t>MILENAGE</w:t>
      </w:r>
      <w:r>
        <w:rPr>
          <w:spacing w:val="-4"/>
          <w:w w:val="105"/>
        </w:rPr>
        <w:t xml:space="preserve"> </w:t>
      </w:r>
      <w:r>
        <w:rPr>
          <w:w w:val="105"/>
        </w:rPr>
        <w:t>[10].</w:t>
      </w:r>
    </w:p>
    <w:p w14:paraId="5348DBEB" w14:textId="77777777" w:rsidR="00923947" w:rsidRDefault="00923947" w:rsidP="004E122B">
      <w:pPr>
        <w:pStyle w:val="EX"/>
        <w:pPrChange w:id="571" w:author="MCC" w:date="2024-11-19T17:29:00Z">
          <w:pPr>
            <w:pStyle w:val="BodyText"/>
            <w:tabs>
              <w:tab w:val="left" w:pos="1805"/>
            </w:tabs>
            <w:spacing w:after="180"/>
            <w:ind w:left="567" w:hanging="283"/>
            <w:jc w:val="center"/>
          </w:pPr>
        </w:pPrChange>
      </w:pPr>
      <w:r>
        <w:rPr>
          <w:spacing w:val="-2"/>
        </w:rPr>
        <w:t>EXAMPLE:</w:t>
      </w:r>
      <w:r>
        <w:tab/>
        <w:t>Regarding</w:t>
      </w:r>
      <w:r>
        <w:rPr>
          <w:spacing w:val="-7"/>
        </w:rPr>
        <w:t xml:space="preserve"> </w:t>
      </w:r>
      <w:r>
        <w:t>(c)</w:t>
      </w:r>
      <w:r>
        <w:rPr>
          <w:spacing w:val="-5"/>
        </w:rPr>
        <w:t xml:space="preserve"> </w:t>
      </w:r>
      <w:r>
        <w:t>above,</w:t>
      </w:r>
      <w:r>
        <w:rPr>
          <w:spacing w:val="-4"/>
        </w:rPr>
        <w:t xml:space="preserve"> </w:t>
      </w:r>
      <w:r>
        <w:t>the</w:t>
      </w:r>
      <w:r>
        <w:rPr>
          <w:spacing w:val="-4"/>
        </w:rPr>
        <w:t xml:space="preserve"> </w:t>
      </w:r>
      <w:r>
        <w:t>function</w:t>
      </w:r>
      <w:r>
        <w:rPr>
          <w:spacing w:val="-7"/>
        </w:rPr>
        <w:t xml:space="preserve"> </w:t>
      </w:r>
      <w:r>
        <w:rPr>
          <w:b/>
          <w:i/>
        </w:rPr>
        <w:t>f1</w:t>
      </w:r>
      <w:r>
        <w:t>,</w:t>
      </w:r>
      <w:r>
        <w:rPr>
          <w:spacing w:val="-5"/>
        </w:rPr>
        <w:t xml:space="preserve"> </w:t>
      </w:r>
      <w:r>
        <w:t>as</w:t>
      </w:r>
      <w:r>
        <w:rPr>
          <w:spacing w:val="-5"/>
        </w:rPr>
        <w:t xml:space="preserve"> </w:t>
      </w:r>
      <w:r>
        <w:t>an</w:t>
      </w:r>
      <w:r>
        <w:rPr>
          <w:spacing w:val="-4"/>
        </w:rPr>
        <w:t xml:space="preserve"> </w:t>
      </w:r>
      <w:r>
        <w:t>example,</w:t>
      </w:r>
      <w:r>
        <w:rPr>
          <w:spacing w:val="-5"/>
        </w:rPr>
        <w:t xml:space="preserve"> </w:t>
      </w:r>
      <w:r>
        <w:t>takes</w:t>
      </w:r>
      <w:r>
        <w:rPr>
          <w:spacing w:val="-5"/>
        </w:rPr>
        <w:t xml:space="preserve"> </w:t>
      </w:r>
      <w:r>
        <w:rPr>
          <w:b/>
        </w:rPr>
        <w:t>SQN</w:t>
      </w:r>
      <w:r>
        <w:rPr>
          <w:b/>
          <w:spacing w:val="-4"/>
        </w:rPr>
        <w:t xml:space="preserve"> </w:t>
      </w:r>
      <w:r>
        <w:rPr>
          <w:spacing w:val="-5"/>
        </w:rPr>
        <w:t xml:space="preserve">and </w:t>
      </w:r>
      <w:r>
        <w:rPr>
          <w:b/>
        </w:rPr>
        <w:t>AMF</w:t>
      </w:r>
      <w:r>
        <w:rPr>
          <w:b/>
          <w:spacing w:val="-5"/>
        </w:rPr>
        <w:t xml:space="preserve"> </w:t>
      </w:r>
      <w:r>
        <w:t>as</w:t>
      </w:r>
      <w:r>
        <w:rPr>
          <w:spacing w:val="-5"/>
        </w:rPr>
        <w:t xml:space="preserve"> </w:t>
      </w:r>
      <w:r>
        <w:t>additional</w:t>
      </w:r>
      <w:r>
        <w:rPr>
          <w:spacing w:val="-5"/>
        </w:rPr>
        <w:t xml:space="preserve"> </w:t>
      </w:r>
      <w:r>
        <w:rPr>
          <w:spacing w:val="-2"/>
        </w:rPr>
        <w:t>inputs.</w:t>
      </w:r>
    </w:p>
    <w:p w14:paraId="2D29AD06" w14:textId="77777777" w:rsidR="00923947" w:rsidRDefault="00923947" w:rsidP="004E122B">
      <w:pPr>
        <w:pPrChange w:id="572" w:author="MCC" w:date="2024-11-19T17:29:00Z">
          <w:pPr>
            <w:pStyle w:val="BodyText"/>
            <w:spacing w:after="180"/>
          </w:pPr>
        </w:pPrChange>
      </w:pPr>
      <w:r>
        <w:t xml:space="preserve">The encodings of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7</w:t>
      </w:r>
      <w:r>
        <w:t xml:space="preserve">, as well as the inclusion of </w:t>
      </w:r>
      <w:r>
        <w:rPr>
          <w:i/>
        </w:rPr>
        <w:t>V</w:t>
      </w:r>
      <w:r>
        <w:t xml:space="preserve">() in the </w:t>
      </w:r>
      <w:r>
        <w:rPr>
          <w:i/>
        </w:rPr>
        <w:t>OP</w:t>
      </w:r>
      <w:r>
        <w:t xml:space="preserve">-derivation, serve to satisfy a cryptographic instance separation requirement: it would be highly unlikely that algorithm instances used in different contexts, or instances using/producing parameters of </w:t>
      </w:r>
      <w:r>
        <w:rPr>
          <w:spacing w:val="-2"/>
          <w:w w:val="105"/>
        </w:rPr>
        <w:t>different</w:t>
      </w:r>
      <w:r>
        <w:rPr>
          <w:spacing w:val="-6"/>
          <w:w w:val="105"/>
        </w:rPr>
        <w:t xml:space="preserve"> </w:t>
      </w:r>
      <w:r>
        <w:rPr>
          <w:spacing w:val="-2"/>
          <w:w w:val="105"/>
        </w:rPr>
        <w:t>sizes,</w:t>
      </w:r>
      <w:r>
        <w:rPr>
          <w:spacing w:val="-6"/>
          <w:w w:val="105"/>
        </w:rPr>
        <w:t xml:space="preserve"> </w:t>
      </w:r>
      <w:r>
        <w:rPr>
          <w:spacing w:val="-2"/>
          <w:w w:val="105"/>
        </w:rPr>
        <w:t>result</w:t>
      </w:r>
      <w:r>
        <w:rPr>
          <w:spacing w:val="-6"/>
          <w:w w:val="105"/>
        </w:rPr>
        <w:t xml:space="preserve"> </w:t>
      </w:r>
      <w:r>
        <w:rPr>
          <w:spacing w:val="-2"/>
          <w:w w:val="105"/>
        </w:rPr>
        <w:t>in</w:t>
      </w:r>
      <w:r>
        <w:rPr>
          <w:spacing w:val="-6"/>
          <w:w w:val="105"/>
        </w:rPr>
        <w:t xml:space="preserve"> </w:t>
      </w:r>
      <w:r>
        <w:rPr>
          <w:spacing w:val="-2"/>
          <w:w w:val="105"/>
        </w:rPr>
        <w:t>the</w:t>
      </w:r>
      <w:r>
        <w:rPr>
          <w:spacing w:val="-6"/>
          <w:w w:val="105"/>
        </w:rPr>
        <w:t xml:space="preserve"> </w:t>
      </w:r>
      <w:r>
        <w:rPr>
          <w:spacing w:val="-2"/>
          <w:w w:val="105"/>
        </w:rPr>
        <w:t>same</w:t>
      </w:r>
      <w:r>
        <w:rPr>
          <w:spacing w:val="-6"/>
          <w:w w:val="105"/>
        </w:rPr>
        <w:t xml:space="preserve"> </w:t>
      </w:r>
      <w:r>
        <w:rPr>
          <w:spacing w:val="-2"/>
          <w:w w:val="105"/>
        </w:rPr>
        <w:t>(or</w:t>
      </w:r>
      <w:r>
        <w:rPr>
          <w:spacing w:val="-6"/>
          <w:w w:val="105"/>
        </w:rPr>
        <w:t xml:space="preserve"> </w:t>
      </w:r>
      <w:r>
        <w:rPr>
          <w:spacing w:val="-2"/>
          <w:w w:val="105"/>
        </w:rPr>
        <w:t>otherwise</w:t>
      </w:r>
      <w:r>
        <w:rPr>
          <w:spacing w:val="-6"/>
          <w:w w:val="105"/>
        </w:rPr>
        <w:t xml:space="preserve"> </w:t>
      </w:r>
      <w:r>
        <w:rPr>
          <w:spacing w:val="-2"/>
          <w:w w:val="105"/>
        </w:rPr>
        <w:t>correlated)</w:t>
      </w:r>
      <w:r>
        <w:rPr>
          <w:spacing w:val="-6"/>
          <w:w w:val="105"/>
        </w:rPr>
        <w:t xml:space="preserve"> </w:t>
      </w:r>
      <w:r>
        <w:rPr>
          <w:spacing w:val="-2"/>
          <w:w w:val="105"/>
        </w:rPr>
        <w:t>outputs.</w:t>
      </w:r>
    </w:p>
    <w:p w14:paraId="32DF932D" w14:textId="77777777" w:rsidR="00923947" w:rsidRPr="00C56965" w:rsidRDefault="00923947" w:rsidP="004E122B">
      <w:pPr>
        <w:pStyle w:val="NO"/>
        <w:pPrChange w:id="573" w:author="MCC" w:date="2024-11-19T17:29:00Z">
          <w:pPr>
            <w:pStyle w:val="BodyText"/>
            <w:tabs>
              <w:tab w:val="left" w:pos="1953"/>
            </w:tabs>
            <w:spacing w:after="180"/>
            <w:ind w:left="1134" w:hanging="850"/>
          </w:pPr>
        </w:pPrChange>
      </w:pPr>
      <w:r>
        <w:rPr>
          <w:spacing w:val="-2"/>
        </w:rPr>
        <w:t>NOTE:</w:t>
      </w:r>
      <w:r>
        <w:tab/>
        <w:t>Though</w:t>
      </w:r>
      <w:r>
        <w:rPr>
          <w:spacing w:val="-1"/>
        </w:rPr>
        <w:t xml:space="preserve"> </w:t>
      </w:r>
      <w:r>
        <w:t>not</w:t>
      </w:r>
      <w:r>
        <w:rPr>
          <w:spacing w:val="-1"/>
        </w:rPr>
        <w:t xml:space="preserve"> </w:t>
      </w:r>
      <w:r>
        <w:t>explicitly</w:t>
      </w:r>
      <w:r>
        <w:rPr>
          <w:spacing w:val="-1"/>
        </w:rPr>
        <w:t xml:space="preserve"> </w:t>
      </w:r>
      <w:r>
        <w:t>shown, the</w:t>
      </w:r>
      <w:r>
        <w:rPr>
          <w:spacing w:val="-1"/>
        </w:rPr>
        <w:t xml:space="preserve"> </w:t>
      </w:r>
      <w:r>
        <w:t>input</w:t>
      </w:r>
      <w:r>
        <w:rPr>
          <w:spacing w:val="-1"/>
        </w:rPr>
        <w:t xml:space="preserve"> </w:t>
      </w:r>
      <w:r>
        <w:t>to</w:t>
      </w:r>
      <w:r>
        <w:rPr>
          <w:spacing w:val="-3"/>
        </w:rPr>
        <w:t xml:space="preserve"> </w:t>
      </w:r>
      <w:r>
        <w:rPr>
          <w:b/>
          <w:i/>
        </w:rPr>
        <w:t>f5**</w:t>
      </w:r>
      <w:r>
        <w:rPr>
          <w:b/>
          <w:i/>
          <w:spacing w:val="-1"/>
        </w:rPr>
        <w:t xml:space="preserve"> </w:t>
      </w:r>
      <w:r>
        <w:t>depends,</w:t>
      </w:r>
      <w:r>
        <w:rPr>
          <w:spacing w:val="-1"/>
        </w:rPr>
        <w:t xml:space="preserve"> </w:t>
      </w:r>
      <w:r>
        <w:t>via</w:t>
      </w:r>
      <w:r>
        <w:rPr>
          <w:spacing w:val="-1"/>
        </w:rPr>
        <w:t xml:space="preserve"> </w:t>
      </w:r>
      <w:r>
        <w:t>the</w:t>
      </w:r>
      <w:r>
        <w:rPr>
          <w:spacing w:val="-1"/>
        </w:rPr>
        <w:t xml:space="preserve"> </w:t>
      </w:r>
      <w:r>
        <w:t>value</w:t>
      </w:r>
      <w:r>
        <w:rPr>
          <w:spacing w:val="-1"/>
        </w:rPr>
        <w:t xml:space="preserve"> </w:t>
      </w:r>
      <w:r>
        <w:rPr>
          <w:rFonts w:ascii="Cambria Math" w:eastAsia="Cambria Math"/>
        </w:rPr>
        <w:t>IN</w:t>
      </w:r>
      <w:r>
        <w:rPr>
          <w:rFonts w:ascii="Cambria Math" w:eastAsia="Cambria Math"/>
          <w:vertAlign w:val="subscript"/>
        </w:rPr>
        <w:t>7</w:t>
      </w:r>
      <w:r>
        <w:t>,</w:t>
      </w:r>
      <w:r>
        <w:rPr>
          <w:spacing w:val="-1"/>
        </w:rPr>
        <w:t xml:space="preserve"> </w:t>
      </w:r>
      <w:r>
        <w:t>on</w:t>
      </w:r>
      <w:r>
        <w:rPr>
          <w:spacing w:val="-1"/>
        </w:rPr>
        <w:t xml:space="preserve"> </w:t>
      </w:r>
      <w:r>
        <w:t xml:space="preserve">the output value of </w:t>
      </w:r>
      <w:r>
        <w:rPr>
          <w:b/>
          <w:i/>
        </w:rPr>
        <w:t>f1*</w:t>
      </w:r>
      <w:r>
        <w:t>. This serves to protect against resynchronisation attacks [13].</w:t>
      </w:r>
    </w:p>
    <w:p w14:paraId="461DF093" w14:textId="77777777" w:rsidR="00923947" w:rsidRDefault="00923947" w:rsidP="00923947">
      <w:pPr>
        <w:pStyle w:val="Heading2"/>
        <w:rPr>
          <w:vertAlign w:val="subscript"/>
        </w:rPr>
      </w:pPr>
      <w:bookmarkStart w:id="574" w:name="_Toc175582283"/>
      <w:bookmarkStart w:id="575" w:name="_Toc182907892"/>
      <w:r>
        <w:t>7.3</w:t>
      </w:r>
      <w:r>
        <w:tab/>
        <w:t>Analysis of the role of OP and OP</w:t>
      </w:r>
      <w:r w:rsidRPr="002E0C7A">
        <w:rPr>
          <w:vertAlign w:val="subscript"/>
        </w:rPr>
        <w:t>C</w:t>
      </w:r>
      <w:bookmarkEnd w:id="574"/>
      <w:bookmarkEnd w:id="575"/>
    </w:p>
    <w:p w14:paraId="05A31F55" w14:textId="40176F06" w:rsidR="00923947" w:rsidRDefault="00923947" w:rsidP="00741071">
      <w:pPr>
        <w:pPrChange w:id="576" w:author="MCC" w:date="2024-11-19T17:30:00Z">
          <w:pPr>
            <w:pStyle w:val="BodyText"/>
            <w:spacing w:after="180"/>
          </w:pPr>
        </w:pPrChange>
      </w:pPr>
      <w:r>
        <w:t>The</w:t>
      </w:r>
      <w:r>
        <w:rPr>
          <w:spacing w:val="-4"/>
        </w:rPr>
        <w:t xml:space="preserve"> </w:t>
      </w:r>
      <w:r>
        <w:t>256-bit</w:t>
      </w:r>
      <w:r>
        <w:rPr>
          <w:spacing w:val="-4"/>
        </w:rPr>
        <w:t xml:space="preserve"> </w:t>
      </w:r>
      <w:r>
        <w:t>value</w:t>
      </w:r>
      <w:r>
        <w:rPr>
          <w:spacing w:val="-4"/>
        </w:rPr>
        <w:t xml:space="preserve"> </w:t>
      </w:r>
      <w:r>
        <w:rPr>
          <w:i/>
        </w:rPr>
        <w:t>OP</w:t>
      </w:r>
      <w:r>
        <w:rPr>
          <w:i/>
          <w:spacing w:val="-4"/>
        </w:rPr>
        <w:t xml:space="preserve"> </w:t>
      </w:r>
      <w:r>
        <w:t>is</w:t>
      </w:r>
      <w:r>
        <w:rPr>
          <w:spacing w:val="-4"/>
        </w:rPr>
        <w:t xml:space="preserve"> </w:t>
      </w:r>
      <w:r>
        <w:t>the</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which</w:t>
      </w:r>
      <w:r>
        <w:rPr>
          <w:spacing w:val="-4"/>
        </w:rPr>
        <w:t xml:space="preserve"> </w:t>
      </w:r>
      <w:del w:id="577" w:author="PAULIAC Mireille" w:date="2024-11-19T11:00:00Z">
        <w:r w:rsidDel="00614C2E">
          <w:delText>the</w:delText>
        </w:r>
        <w:r w:rsidDel="00614C2E">
          <w:rPr>
            <w:spacing w:val="-4"/>
          </w:rPr>
          <w:delText xml:space="preserve"> </w:delText>
        </w:r>
        <w:r w:rsidDel="00614C2E">
          <w:delText xml:space="preserve">Task Force was asked to </w:delText>
        </w:r>
      </w:del>
      <w:ins w:id="578" w:author="PAULIAC Mireille" w:date="2024-11-19T11:01:00Z">
        <w:r w:rsidR="00614C2E">
          <w:t xml:space="preserve">was </w:t>
        </w:r>
      </w:ins>
      <w:r>
        <w:t>include</w:t>
      </w:r>
      <w:ins w:id="579" w:author="PAULIAC Mireille" w:date="2024-11-19T11:01:00Z">
        <w:r w:rsidR="00614C2E">
          <w:t>d</w:t>
        </w:r>
      </w:ins>
      <w:del w:id="580" w:author="PAULIAC Mireille" w:date="2024-11-19T11:01:00Z">
        <w:r w:rsidDel="00614C2E">
          <w:delText>,</w:delText>
        </w:r>
      </w:del>
      <w:r>
        <w:t xml:space="preserve"> to enable different operators to personalise the functionality of the algorithms. Each operator may freely select a value for </w:t>
      </w:r>
      <w:r>
        <w:rPr>
          <w:i/>
        </w:rPr>
        <w:t>OP</w:t>
      </w:r>
      <w:r>
        <w:t>.</w:t>
      </w:r>
    </w:p>
    <w:p w14:paraId="5DF5B0E1" w14:textId="77777777" w:rsidR="00923947" w:rsidRDefault="00923947" w:rsidP="00741071">
      <w:pPr>
        <w:pPrChange w:id="581" w:author="MCC" w:date="2024-11-19T17:30:00Z">
          <w:pPr>
            <w:pStyle w:val="BodyText"/>
            <w:spacing w:after="180"/>
          </w:pPr>
        </w:pPrChange>
      </w:pPr>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3"/>
        </w:rPr>
        <w:t xml:space="preserve"> </w:t>
      </w:r>
      <w:r>
        <w:rPr>
          <w:i/>
        </w:rPr>
        <w:t>OP</w:t>
      </w:r>
      <w:r>
        <w:rPr>
          <w:i/>
          <w:spacing w:val="-3"/>
        </w:rPr>
        <w:t xml:space="preserve"> </w:t>
      </w:r>
      <w:r>
        <w:t>is</w:t>
      </w:r>
      <w:r>
        <w:rPr>
          <w:spacing w:val="-3"/>
        </w:rPr>
        <w:t xml:space="preserve"> </w:t>
      </w:r>
      <w:r>
        <w:t>publicly</w:t>
      </w:r>
      <w:r>
        <w:rPr>
          <w:spacing w:val="-3"/>
        </w:rPr>
        <w:t xml:space="preserve"> </w:t>
      </w:r>
      <w:r>
        <w:t>known;</w:t>
      </w:r>
      <w:r>
        <w:rPr>
          <w:spacing w:val="-3"/>
        </w:rPr>
        <w:t xml:space="preserve"> </w:t>
      </w:r>
      <w:r>
        <w:t xml:space="preserve">however, operators could benefit from keeping their value of </w:t>
      </w:r>
      <w:r>
        <w:rPr>
          <w:i/>
        </w:rPr>
        <w:t xml:space="preserve">OP </w:t>
      </w:r>
      <w:r>
        <w:t xml:space="preserve">secret, as an unknown </w:t>
      </w:r>
      <w:r>
        <w:rPr>
          <w:i/>
        </w:rPr>
        <w:t xml:space="preserve">OP </w:t>
      </w:r>
      <w:r>
        <w:t>value provides an additional hurdle for attackers.</w:t>
      </w:r>
    </w:p>
    <w:p w14:paraId="358FA000" w14:textId="77777777" w:rsidR="00923947" w:rsidRDefault="00923947" w:rsidP="00741071">
      <w:pPr>
        <w:pPrChange w:id="582" w:author="MCC" w:date="2024-11-19T17:30:00Z">
          <w:pPr>
            <w:pStyle w:val="BodyText"/>
            <w:spacing w:after="180"/>
          </w:pPr>
        </w:pPrChange>
      </w:pPr>
      <w:r>
        <w:t>It</w:t>
      </w:r>
      <w:r>
        <w:rPr>
          <w:spacing w:val="-1"/>
        </w:rPr>
        <w:t xml:space="preserve"> </w:t>
      </w:r>
      <w:r>
        <w:t>should</w:t>
      </w:r>
      <w:r>
        <w:rPr>
          <w:spacing w:val="-1"/>
        </w:rPr>
        <w:t xml:space="preserve"> </w:t>
      </w:r>
      <w:r>
        <w:t>be</w:t>
      </w:r>
      <w:r>
        <w:rPr>
          <w:spacing w:val="-1"/>
        </w:rPr>
        <w:t xml:space="preserve"> </w:t>
      </w:r>
      <w:r>
        <w:t>difficult</w:t>
      </w:r>
      <w:r>
        <w:rPr>
          <w:spacing w:val="-1"/>
        </w:rPr>
        <w:t xml:space="preserve"> </w:t>
      </w:r>
      <w:r>
        <w:t>for anyone</w:t>
      </w:r>
      <w:r>
        <w:rPr>
          <w:spacing w:val="-1"/>
        </w:rPr>
        <w:t xml:space="preserve"> </w:t>
      </w:r>
      <w:r>
        <w:t>who</w:t>
      </w:r>
      <w:r>
        <w:rPr>
          <w:spacing w:val="-1"/>
        </w:rPr>
        <w:t xml:space="preserve"> </w:t>
      </w:r>
      <w:r>
        <w:t>has</w:t>
      </w:r>
      <w:r>
        <w:rPr>
          <w:spacing w:val="-1"/>
        </w:rPr>
        <w:t xml:space="preserve"> </w:t>
      </w:r>
      <w:r>
        <w:t>discovered</w:t>
      </w:r>
      <w:r>
        <w:rPr>
          <w:spacing w:val="-1"/>
        </w:rPr>
        <w:t xml:space="preserve"> </w:t>
      </w:r>
      <w:r>
        <w:t>even</w:t>
      </w:r>
      <w:r>
        <w:rPr>
          <w:spacing w:val="-1"/>
        </w:rPr>
        <w:t xml:space="preserve"> </w:t>
      </w:r>
      <w:r>
        <w:t>a</w:t>
      </w:r>
      <w:r>
        <w:rPr>
          <w:spacing w:val="-1"/>
        </w:rPr>
        <w:t xml:space="preserve"> </w:t>
      </w:r>
      <w:r>
        <w:t>large</w:t>
      </w:r>
      <w:r>
        <w:rPr>
          <w:spacing w:val="-1"/>
        </w:rPr>
        <w:t xml:space="preserve"> </w:t>
      </w:r>
      <w:r>
        <w:t>number</w:t>
      </w:r>
      <w:r>
        <w:rPr>
          <w:spacing w:val="-1"/>
        </w:rPr>
        <w:t xml:space="preserve"> </w:t>
      </w:r>
      <w:r>
        <w:t>of</w:t>
      </w:r>
      <w:r>
        <w:rPr>
          <w:spacing w:val="-1"/>
        </w:rPr>
        <w:t xml:space="preserve"> </w:t>
      </w:r>
      <w:r>
        <w:t>(</w:t>
      </w:r>
      <w:r w:rsidRPr="008873EB">
        <w:rPr>
          <w:i/>
        </w:rPr>
        <w:t>OPc</w:t>
      </w:r>
      <w:r>
        <w:t>,</w:t>
      </w:r>
      <w:r>
        <w:rPr>
          <w:spacing w:val="-1"/>
        </w:rPr>
        <w:t xml:space="preserve"> </w:t>
      </w:r>
      <w:r>
        <w:rPr>
          <w:b/>
        </w:rPr>
        <w:t>K</w:t>
      </w:r>
      <w:r>
        <w:t>)</w:t>
      </w:r>
      <w:r>
        <w:rPr>
          <w:spacing w:val="-1"/>
        </w:rPr>
        <w:t xml:space="preserve"> </w:t>
      </w:r>
      <w:r>
        <w:t>pairs</w:t>
      </w:r>
      <w:r>
        <w:rPr>
          <w:spacing w:val="-1"/>
        </w:rPr>
        <w:t xml:space="preserve"> </w:t>
      </w:r>
      <w:r>
        <w:t xml:space="preserve">to deduce </w:t>
      </w:r>
      <w:r>
        <w:rPr>
          <w:i/>
        </w:rPr>
        <w:t>OP</w:t>
      </w:r>
      <w:r>
        <w:t xml:space="preserve">. Consequently the </w:t>
      </w:r>
      <w:r w:rsidRPr="008873EB">
        <w:rPr>
          <w:rFonts w:ascii="Cambria Math" w:eastAsia="Cambria Math"/>
          <w:i/>
          <w:iCs/>
        </w:rPr>
        <w:t>OPc</w:t>
      </w:r>
      <w:r>
        <w:rPr>
          <w:rFonts w:ascii="Cambria Math" w:eastAsia="Cambria Math"/>
          <w:spacing w:val="36"/>
        </w:rPr>
        <w:t xml:space="preserve"> </w:t>
      </w:r>
      <w:r>
        <w:t xml:space="preserve">associated with any other value of </w:t>
      </w:r>
      <w:r>
        <w:rPr>
          <w:b/>
        </w:rPr>
        <w:t xml:space="preserve">K </w:t>
      </w:r>
      <w:r>
        <w:t xml:space="preserve">will be unknown, potentially making it (slightly) harder to mount some kinds of cryptanalytic and forgery </w:t>
      </w:r>
      <w:r>
        <w:rPr>
          <w:spacing w:val="-2"/>
        </w:rPr>
        <w:t>attacks.</w:t>
      </w:r>
    </w:p>
    <w:p w14:paraId="61F9E7EE" w14:textId="18C19890" w:rsidR="00923947" w:rsidRDefault="00923947" w:rsidP="00741071">
      <w:pPr>
        <w:pPrChange w:id="583" w:author="MCC" w:date="2024-11-19T17:30:00Z">
          <w:pPr>
            <w:pStyle w:val="BodyText"/>
            <w:spacing w:after="180"/>
          </w:pPr>
        </w:pPrChange>
      </w:pPr>
      <w:r>
        <w:t xml:space="preserve">An operator is more likely to successfully keep </w:t>
      </w:r>
      <w:r>
        <w:rPr>
          <w:i/>
        </w:rPr>
        <w:t xml:space="preserve">OP </w:t>
      </w:r>
      <w:r>
        <w:t>secret if the value is not stored on the USIM;</w:t>
      </w:r>
      <w:r>
        <w:rPr>
          <w:spacing w:val="-3"/>
        </w:rPr>
        <w:t xml:space="preserve"> </w:t>
      </w:r>
      <w:r>
        <w:t>otherwise</w:t>
      </w:r>
      <w:r>
        <w:rPr>
          <w:spacing w:val="-3"/>
        </w:rPr>
        <w:t xml:space="preserve"> </w:t>
      </w:r>
      <w:r>
        <w:t>it</w:t>
      </w:r>
      <w:r>
        <w:rPr>
          <w:spacing w:val="-3"/>
        </w:rPr>
        <w:t xml:space="preserve"> </w:t>
      </w:r>
      <w:r>
        <w:t>would</w:t>
      </w:r>
      <w:r>
        <w:rPr>
          <w:spacing w:val="-3"/>
        </w:rPr>
        <w:t xml:space="preserve"> </w:t>
      </w:r>
      <w:r>
        <w:t>only</w:t>
      </w:r>
      <w:r>
        <w:rPr>
          <w:spacing w:val="-3"/>
        </w:rPr>
        <w:t xml:space="preserve"> </w:t>
      </w:r>
      <w:r>
        <w:t>require</w:t>
      </w:r>
      <w:r>
        <w:rPr>
          <w:spacing w:val="-3"/>
        </w:rPr>
        <w:t xml:space="preserve"> </w:t>
      </w:r>
      <w:r>
        <w:t>a</w:t>
      </w:r>
      <w:r>
        <w:rPr>
          <w:spacing w:val="-3"/>
        </w:rPr>
        <w:t xml:space="preserve"> </w:t>
      </w:r>
      <w:r>
        <w:t>single</w:t>
      </w:r>
      <w:r>
        <w:rPr>
          <w:spacing w:val="-1"/>
        </w:rPr>
        <w:t xml:space="preserve"> </w:t>
      </w:r>
      <w:r>
        <w:t>USIM</w:t>
      </w:r>
      <w:r>
        <w:rPr>
          <w:spacing w:val="-3"/>
        </w:rPr>
        <w:t xml:space="preserve"> </w:t>
      </w:r>
      <w:r>
        <w:t>to</w:t>
      </w:r>
      <w:r>
        <w:rPr>
          <w:spacing w:val="-3"/>
        </w:rPr>
        <w:t xml:space="preserve"> </w:t>
      </w:r>
      <w:r>
        <w:t>be</w:t>
      </w:r>
      <w:r>
        <w:rPr>
          <w:spacing w:val="-3"/>
        </w:rPr>
        <w:t xml:space="preserve"> </w:t>
      </w:r>
      <w:r>
        <w:t>reverse</w:t>
      </w:r>
      <w:r>
        <w:rPr>
          <w:spacing w:val="-3"/>
        </w:rPr>
        <w:t xml:space="preserve"> </w:t>
      </w:r>
      <w:r>
        <w:t>engineered</w:t>
      </w:r>
      <w:r>
        <w:rPr>
          <w:spacing w:val="-3"/>
        </w:rPr>
        <w:t xml:space="preserve"> </w:t>
      </w:r>
      <w:r>
        <w:t>for</w:t>
      </w:r>
      <w:r>
        <w:rPr>
          <w:spacing w:val="-4"/>
        </w:rPr>
        <w:t xml:space="preserve"> </w:t>
      </w:r>
      <w:r>
        <w:rPr>
          <w:i/>
        </w:rPr>
        <w:t>OP</w:t>
      </w:r>
      <w:r>
        <w:rPr>
          <w:i/>
          <w:spacing w:val="-3"/>
        </w:rPr>
        <w:t xml:space="preserve"> </w:t>
      </w:r>
      <w:r>
        <w:t>to</w:t>
      </w:r>
      <w:r>
        <w:rPr>
          <w:spacing w:val="-3"/>
        </w:rPr>
        <w:t xml:space="preserve"> </w:t>
      </w:r>
      <w:r>
        <w:t>be discovered and published. Hence</w:t>
      </w:r>
      <w:ins w:id="584" w:author="PAULIAC Mireille" w:date="2024-11-19T11:08:00Z">
        <w:r w:rsidR="00EC375D">
          <w:t>,</w:t>
        </w:r>
      </w:ins>
      <w:r>
        <w:t xml:space="preserve"> </w:t>
      </w:r>
      <w:del w:id="585" w:author="PAULIAC Mireille" w:date="2024-11-19T11:09:00Z">
        <w:r w:rsidDel="00EC375D">
          <w:delText xml:space="preserve">the task force </w:delText>
        </w:r>
      </w:del>
      <w:ins w:id="586" w:author="PAULIAC Mireille" w:date="2024-11-19T11:09:00Z">
        <w:r w:rsidR="00EC375D">
          <w:t xml:space="preserve">it is </w:t>
        </w:r>
      </w:ins>
      <w:r>
        <w:t>recommend</w:t>
      </w:r>
      <w:ins w:id="587" w:author="PAULIAC Mireille" w:date="2024-11-19T11:09:00Z">
        <w:r w:rsidR="00EC375D">
          <w:t>ed</w:t>
        </w:r>
      </w:ins>
      <w:del w:id="588" w:author="PAULIAC Mireille" w:date="2024-11-19T11:09:00Z">
        <w:r w:rsidDel="00EC375D">
          <w:delText>s</w:delText>
        </w:r>
      </w:del>
      <w:r>
        <w:t xml:space="preserve"> that </w:t>
      </w:r>
      <w:r>
        <w:rPr>
          <w:rFonts w:ascii="Cambria Math" w:eastAsia="Cambria Math"/>
        </w:rPr>
        <w:t>OPc</w:t>
      </w:r>
      <w:r>
        <w:rPr>
          <w:rFonts w:ascii="Cambria Math" w:eastAsia="Cambria Math"/>
          <w:spacing w:val="37"/>
        </w:rPr>
        <w:t xml:space="preserve"> </w:t>
      </w:r>
      <w:r>
        <w:t xml:space="preserve">is calculated off the </w:t>
      </w:r>
      <w:r>
        <w:rPr>
          <w:spacing w:val="-2"/>
        </w:rPr>
        <w:t>USIM.</w:t>
      </w:r>
    </w:p>
    <w:p w14:paraId="4B437DB0" w14:textId="77777777" w:rsidR="00923947" w:rsidRDefault="00923947" w:rsidP="00923947">
      <w:pPr>
        <w:pStyle w:val="Heading2"/>
      </w:pPr>
      <w:bookmarkStart w:id="589" w:name="_Toc175582284"/>
      <w:bookmarkStart w:id="590" w:name="_Toc182907893"/>
      <w:r>
        <w:t>7.4</w:t>
      </w:r>
      <w:r>
        <w:tab/>
        <w:t>Choice of kernel / PRF</w:t>
      </w:r>
      <w:bookmarkEnd w:id="589"/>
      <w:bookmarkEnd w:id="590"/>
    </w:p>
    <w:p w14:paraId="773995D0" w14:textId="77777777" w:rsidR="00923947" w:rsidRPr="008873EB" w:rsidRDefault="00923947" w:rsidP="00923947">
      <w:pPr>
        <w:spacing w:line="237" w:lineRule="auto"/>
        <w:rPr>
          <w:position w:val="2"/>
        </w:rPr>
      </w:pPr>
      <w:r>
        <w:rPr>
          <w:position w:val="2"/>
        </w:rPr>
        <w:t>The</w:t>
      </w:r>
      <w:r w:rsidRPr="008873EB">
        <w:rPr>
          <w:position w:val="2"/>
        </w:rPr>
        <w:t xml:space="preserve"> </w:t>
      </w:r>
      <w:r>
        <w:rPr>
          <w:position w:val="2"/>
        </w:rPr>
        <w:t>MILENAGE-256</w:t>
      </w:r>
      <w:r w:rsidRPr="008873EB">
        <w:rPr>
          <w:position w:val="2"/>
        </w:rPr>
        <w:t xml:space="preserve"> </w:t>
      </w:r>
      <w:r>
        <w:rPr>
          <w:position w:val="2"/>
        </w:rPr>
        <w:t>algorithms</w:t>
      </w:r>
      <w:r w:rsidRPr="008873EB">
        <w:rPr>
          <w:position w:val="2"/>
        </w:rPr>
        <w:t xml:space="preserve"> </w:t>
      </w:r>
      <w:r>
        <w:rPr>
          <w:position w:val="2"/>
        </w:rPr>
        <w:t>employ</w:t>
      </w:r>
      <w:r w:rsidRPr="008873EB">
        <w:rPr>
          <w:position w:val="2"/>
        </w:rPr>
        <w:t xml:space="preserve"> </w:t>
      </w:r>
      <w:r>
        <w:rPr>
          <w:position w:val="2"/>
        </w:rPr>
        <w:t>a</w:t>
      </w:r>
      <w:r w:rsidRPr="008873EB">
        <w:rPr>
          <w:position w:val="2"/>
        </w:rPr>
        <w:t xml:space="preserve"> </w:t>
      </w:r>
      <w:r>
        <w:rPr>
          <w:position w:val="2"/>
        </w:rPr>
        <w:t>kernel,</w:t>
      </w:r>
      <w:r w:rsidRPr="008873EB">
        <w:rPr>
          <w:position w:val="2"/>
        </w:rPr>
        <w:t xml:space="preserve"> </w:t>
      </w:r>
      <w:r>
        <w:rPr>
          <w:position w:val="2"/>
        </w:rPr>
        <w:t>denoted</w:t>
      </w:r>
      <w:r w:rsidRPr="008873EB">
        <w:rPr>
          <w:position w:val="2"/>
        </w:rPr>
        <w:t xml:space="preserve"> </w:t>
      </w:r>
      <w:r>
        <w:rPr>
          <w:position w:val="2"/>
        </w:rPr>
        <w:t>as</w:t>
      </w:r>
      <w:r w:rsidRPr="008873EB">
        <w:rPr>
          <w:position w:val="2"/>
        </w:rPr>
        <w:t xml:space="preserve"> </w:t>
      </w:r>
      <w:r>
        <w:rPr>
          <w:position w:val="2"/>
        </w:rPr>
        <w:t>PRF</w:t>
      </w:r>
      <w:r w:rsidRPr="008873EB">
        <w:rPr>
          <w:position w:val="2"/>
          <w:vertAlign w:val="subscript"/>
        </w:rPr>
        <w:t>K</w:t>
      </w:r>
      <w:r>
        <w:rPr>
          <w:position w:val="2"/>
        </w:rPr>
        <w:t>.</w:t>
      </w:r>
      <w:r w:rsidRPr="008873EB">
        <w:rPr>
          <w:position w:val="2"/>
        </w:rPr>
        <w:t xml:space="preserve"> </w:t>
      </w:r>
      <w:r>
        <w:rPr>
          <w:position w:val="2"/>
        </w:rPr>
        <w:t>The</w:t>
      </w:r>
      <w:r w:rsidRPr="008873EB">
        <w:rPr>
          <w:position w:val="2"/>
        </w:rPr>
        <w:t xml:space="preserve"> </w:t>
      </w:r>
      <w:r>
        <w:rPr>
          <w:position w:val="2"/>
        </w:rPr>
        <w:t>algorithm</w:t>
      </w:r>
      <w:r w:rsidRPr="008873EB">
        <w:rPr>
          <w:position w:val="2"/>
        </w:rPr>
        <w:t xml:space="preserve"> </w:t>
      </w:r>
      <w:r>
        <w:rPr>
          <w:position w:val="2"/>
        </w:rPr>
        <w:t>set</w:t>
      </w:r>
      <w:r w:rsidRPr="008873EB">
        <w:rPr>
          <w:position w:val="2"/>
        </w:rPr>
        <w:t xml:space="preserve"> </w:t>
      </w:r>
      <w:r>
        <w:rPr>
          <w:position w:val="2"/>
        </w:rPr>
        <w:t xml:space="preserve">was </w:t>
      </w:r>
      <w:r w:rsidRPr="008873EB">
        <w:rPr>
          <w:position w:val="2"/>
        </w:rPr>
        <w:t>designed to permit plug-in replacements for this kernel. This replaceability allows operators to freely employ variant kernels, without adversely impacting the security of the algorithm set, provided the replacement kernel is a suitable keyed function employing a 256-bit key. Candidate replacement kernels should satisfy certain general requirements [</w:t>
      </w:r>
      <w:r>
        <w:rPr>
          <w:position w:val="2"/>
        </w:rPr>
        <w:t>2</w:t>
      </w:r>
      <w:r w:rsidRPr="008873EB">
        <w:rPr>
          <w:position w:val="2"/>
        </w:rPr>
        <w:t>].</w:t>
      </w:r>
    </w:p>
    <w:p w14:paraId="77353456" w14:textId="77777777" w:rsidR="00923947" w:rsidRDefault="00923947" w:rsidP="00923947">
      <w:pPr>
        <w:spacing w:line="237" w:lineRule="auto"/>
      </w:pPr>
      <w:r>
        <w:rPr>
          <w:position w:val="2"/>
        </w:rPr>
        <w:t xml:space="preserve">The </w:t>
      </w:r>
      <w:r>
        <w:rPr>
          <w:i/>
          <w:position w:val="2"/>
        </w:rPr>
        <w:t xml:space="preserve">qualitative security requirements </w:t>
      </w:r>
      <w:r>
        <w:rPr>
          <w:position w:val="2"/>
        </w:rPr>
        <w:t>on PRF</w:t>
      </w:r>
      <w:r>
        <w:rPr>
          <w:sz w:val="14"/>
        </w:rPr>
        <w:t>K</w:t>
      </w:r>
      <w:r>
        <w:rPr>
          <w:spacing w:val="30"/>
          <w:sz w:val="14"/>
        </w:rPr>
        <w:t xml:space="preserve"> </w:t>
      </w:r>
      <w:r>
        <w:rPr>
          <w:position w:val="2"/>
        </w:rPr>
        <w:t>require that it is infeasible (or strongly believed to be infeasible) to distinguish the outputs of PRF</w:t>
      </w:r>
      <w:r>
        <w:rPr>
          <w:sz w:val="14"/>
        </w:rPr>
        <w:t>K</w:t>
      </w:r>
      <w:r>
        <w:rPr>
          <w:spacing w:val="22"/>
          <w:sz w:val="14"/>
        </w:rPr>
        <w:t xml:space="preserve"> </w:t>
      </w:r>
      <w:r>
        <w:rPr>
          <w:position w:val="2"/>
        </w:rPr>
        <w:t>from the outputs of a randomly chosen</w:t>
      </w:r>
      <w:r>
        <w:rPr>
          <w:spacing w:val="-4"/>
          <w:position w:val="2"/>
        </w:rPr>
        <w:t xml:space="preserve"> </w:t>
      </w:r>
      <w:r>
        <w:rPr>
          <w:position w:val="2"/>
        </w:rPr>
        <w:t>function.</w:t>
      </w:r>
      <w:r>
        <w:rPr>
          <w:spacing w:val="-4"/>
          <w:position w:val="2"/>
        </w:rPr>
        <w:t xml:space="preserve"> </w:t>
      </w:r>
      <w:r>
        <w:rPr>
          <w:position w:val="2"/>
        </w:rPr>
        <w:t>The</w:t>
      </w:r>
      <w:r>
        <w:rPr>
          <w:spacing w:val="-4"/>
          <w:position w:val="2"/>
        </w:rPr>
        <w:t xml:space="preserve"> </w:t>
      </w:r>
      <w:r>
        <w:rPr>
          <w:i/>
          <w:position w:val="2"/>
        </w:rPr>
        <w:t>quantitative</w:t>
      </w:r>
      <w:r>
        <w:rPr>
          <w:i/>
          <w:spacing w:val="-4"/>
          <w:position w:val="2"/>
        </w:rPr>
        <w:t xml:space="preserve"> </w:t>
      </w:r>
      <w:r>
        <w:rPr>
          <w:i/>
          <w:position w:val="2"/>
        </w:rPr>
        <w:t>security</w:t>
      </w:r>
      <w:r>
        <w:rPr>
          <w:i/>
          <w:spacing w:val="-4"/>
          <w:position w:val="2"/>
        </w:rPr>
        <w:t xml:space="preserve"> </w:t>
      </w:r>
      <w:r>
        <w:rPr>
          <w:i/>
          <w:position w:val="2"/>
        </w:rPr>
        <w:t>requirements</w:t>
      </w:r>
      <w:r>
        <w:rPr>
          <w:i/>
          <w:spacing w:val="-5"/>
          <w:position w:val="2"/>
        </w:rPr>
        <w:t xml:space="preserve"> </w:t>
      </w:r>
      <w:r>
        <w:rPr>
          <w:position w:val="2"/>
        </w:rPr>
        <w:t>on</w:t>
      </w:r>
      <w:r>
        <w:rPr>
          <w:spacing w:val="-4"/>
          <w:position w:val="2"/>
        </w:rPr>
        <w:t xml:space="preserve"> </w:t>
      </w:r>
      <w:r>
        <w:rPr>
          <w:position w:val="2"/>
        </w:rPr>
        <w:t>PRF</w:t>
      </w:r>
      <w:r>
        <w:rPr>
          <w:sz w:val="14"/>
        </w:rPr>
        <w:t>K</w:t>
      </w:r>
      <w:r>
        <w:rPr>
          <w:spacing w:val="-2"/>
          <w:sz w:val="14"/>
        </w:rPr>
        <w:t xml:space="preserve"> </w:t>
      </w:r>
      <w:r>
        <w:rPr>
          <w:position w:val="2"/>
        </w:rPr>
        <w:t>require</w:t>
      </w:r>
      <w:r>
        <w:rPr>
          <w:spacing w:val="-4"/>
          <w:position w:val="2"/>
        </w:rPr>
        <w:t xml:space="preserve"> </w:t>
      </w:r>
      <w:r>
        <w:rPr>
          <w:position w:val="2"/>
        </w:rPr>
        <w:t>that</w:t>
      </w:r>
      <w:r>
        <w:rPr>
          <w:spacing w:val="-3"/>
          <w:position w:val="2"/>
        </w:rPr>
        <w:t xml:space="preserve"> </w:t>
      </w:r>
      <w:r>
        <w:rPr>
          <w:position w:val="2"/>
        </w:rPr>
        <w:t>the</w:t>
      </w:r>
      <w:r>
        <w:rPr>
          <w:spacing w:val="-4"/>
          <w:position w:val="2"/>
        </w:rPr>
        <w:t xml:space="preserve"> </w:t>
      </w:r>
      <w:r>
        <w:rPr>
          <w:position w:val="2"/>
        </w:rPr>
        <w:t xml:space="preserve">probability </w:t>
      </w:r>
      <w:r>
        <w:t xml:space="preserve">of distinguishing the output remains "small", even after observing on the order of </w:t>
      </w:r>
      <w:r>
        <w:rPr>
          <w:rFonts w:ascii="Symbol" w:hAnsi="Symbol"/>
        </w:rPr>
        <w:t></w:t>
      </w:r>
      <w:r>
        <w:t xml:space="preserve"> 2</w:t>
      </w:r>
      <w:r>
        <w:rPr>
          <w:vertAlign w:val="superscript"/>
        </w:rPr>
        <w:t xml:space="preserve">128 </w:t>
      </w:r>
      <w:r>
        <w:t>(input,</w:t>
      </w:r>
      <w:r>
        <w:rPr>
          <w:spacing w:val="-4"/>
        </w:rPr>
        <w:t xml:space="preserve"> </w:t>
      </w:r>
      <w:r>
        <w:t>output)</w:t>
      </w:r>
      <w:r>
        <w:rPr>
          <w:spacing w:val="-3"/>
        </w:rPr>
        <w:t xml:space="preserve"> </w:t>
      </w:r>
      <w:r>
        <w:t>pairs</w:t>
      </w:r>
      <w:r>
        <w:rPr>
          <w:spacing w:val="-4"/>
        </w:rPr>
        <w:t xml:space="preserve"> </w:t>
      </w:r>
      <w:r>
        <w:t>for</w:t>
      </w:r>
      <w:r>
        <w:rPr>
          <w:spacing w:val="-4"/>
        </w:rPr>
        <w:t xml:space="preserve"> </w:t>
      </w:r>
      <w:r>
        <w:t>chosen</w:t>
      </w:r>
      <w:r>
        <w:rPr>
          <w:spacing w:val="-4"/>
        </w:rPr>
        <w:t xml:space="preserve"> </w:t>
      </w:r>
      <w:r>
        <w:t>input-values.</w:t>
      </w:r>
      <w:r>
        <w:rPr>
          <w:spacing w:val="-4"/>
        </w:rPr>
        <w:t xml:space="preserve"> </w:t>
      </w:r>
      <w:r>
        <w:t>This</w:t>
      </w:r>
      <w:r>
        <w:rPr>
          <w:spacing w:val="-4"/>
        </w:rPr>
        <w:t xml:space="preserve"> </w:t>
      </w:r>
      <w:r>
        <w:t>latter</w:t>
      </w:r>
      <w:r>
        <w:rPr>
          <w:spacing w:val="-4"/>
        </w:rPr>
        <w:t xml:space="preserve"> </w:t>
      </w:r>
      <w:r>
        <w:t>constraint</w:t>
      </w:r>
      <w:r>
        <w:rPr>
          <w:spacing w:val="-3"/>
        </w:rPr>
        <w:t xml:space="preserve"> </w:t>
      </w:r>
      <w:r>
        <w:t>is</w:t>
      </w:r>
      <w:r>
        <w:rPr>
          <w:spacing w:val="-4"/>
        </w:rPr>
        <w:t xml:space="preserve"> </w:t>
      </w:r>
      <w:r>
        <w:t>the</w:t>
      </w:r>
      <w:r>
        <w:rPr>
          <w:spacing w:val="-4"/>
        </w:rPr>
        <w:t xml:space="preserve"> </w:t>
      </w:r>
      <w:r>
        <w:t>strongest</w:t>
      </w:r>
      <w:r>
        <w:rPr>
          <w:spacing w:val="-4"/>
        </w:rPr>
        <w:t xml:space="preserve"> </w:t>
      </w:r>
      <w:r>
        <w:t xml:space="preserve">requirement that can be satisfied if the kernel function is a 1-1 (permutation) mapping, such as a block cipher, in which case the PRF is actually a </w:t>
      </w:r>
      <w:r>
        <w:rPr>
          <w:i/>
        </w:rPr>
        <w:t xml:space="preserve">pseudo-random permutation </w:t>
      </w:r>
      <w:r>
        <w:t>(PRP). If the kernel function is not a permutation, stronger quantitative bounds are sometimes possible, allowing observation of a (much) larger number of (input, output) pairs.</w:t>
      </w:r>
    </w:p>
    <w:p w14:paraId="4F25B71C" w14:textId="7C82BF5B" w:rsidR="00923947" w:rsidRDefault="00923947" w:rsidP="00923947">
      <w:pPr>
        <w:pStyle w:val="BodyText"/>
        <w:spacing w:after="180"/>
      </w:pPr>
      <w:r>
        <w:t>MILENAGE-256</w:t>
      </w:r>
      <w:del w:id="591" w:author="PAULIAC Mireille" w:date="2024-11-18T17:38:00Z">
        <w:r w:rsidDel="00FD173C">
          <w:delText>-R</w:delText>
        </w:r>
      </w:del>
      <w:r>
        <w:t xml:space="preserve"> employs kernel</w:t>
      </w:r>
      <w:del w:id="592" w:author="PAULIAC Mireille" w:date="2024-11-18T17:38:00Z">
        <w:r w:rsidDel="00FD173C">
          <w:delText xml:space="preserve"> provided by ETSI SAGE</w:delText>
        </w:r>
      </w:del>
      <w:r>
        <w:t>, namely the block cipher Rijndael-256-256, which has 256-bit inputs/outputs and uses a 256-bit key [8, 14]. Rijndael-256-256 was chosen owing to the extensive body of cryptanalysis and research already</w:t>
      </w:r>
      <w:r>
        <w:rPr>
          <w:spacing w:val="-4"/>
        </w:rPr>
        <w:t xml:space="preserve"> </w:t>
      </w:r>
      <w:r>
        <w:t>undertaken</w:t>
      </w:r>
      <w:r>
        <w:rPr>
          <w:spacing w:val="-4"/>
        </w:rPr>
        <w:t xml:space="preserve"> </w:t>
      </w:r>
      <w:r>
        <w:t>on</w:t>
      </w:r>
      <w:r>
        <w:rPr>
          <w:spacing w:val="-4"/>
        </w:rPr>
        <w:t xml:space="preserve"> </w:t>
      </w:r>
      <w:r>
        <w:t>the</w:t>
      </w:r>
      <w:r>
        <w:rPr>
          <w:spacing w:val="-4"/>
        </w:rPr>
        <w:t xml:space="preserve"> </w:t>
      </w:r>
      <w:r>
        <w:t>Rijndael</w:t>
      </w:r>
      <w:r>
        <w:rPr>
          <w:spacing w:val="-4"/>
        </w:rPr>
        <w:t xml:space="preserve"> </w:t>
      </w:r>
      <w:r>
        <w:t>family</w:t>
      </w:r>
      <w:r>
        <w:rPr>
          <w:spacing w:val="-4"/>
        </w:rPr>
        <w:t xml:space="preserve"> </w:t>
      </w:r>
      <w:r>
        <w:t>of</w:t>
      </w:r>
      <w:r>
        <w:rPr>
          <w:spacing w:val="-4"/>
        </w:rPr>
        <w:t xml:space="preserve"> </w:t>
      </w:r>
      <w:r>
        <w:t>block</w:t>
      </w:r>
      <w:r>
        <w:rPr>
          <w:spacing w:val="-4"/>
        </w:rPr>
        <w:t xml:space="preserve"> </w:t>
      </w:r>
      <w:r>
        <w:t>ciphers.</w:t>
      </w:r>
      <w:r>
        <w:rPr>
          <w:spacing w:val="-5"/>
        </w:rPr>
        <w:t xml:space="preserve"> </w:t>
      </w:r>
      <w:r>
        <w:t>Moreover,</w:t>
      </w:r>
      <w:r>
        <w:rPr>
          <w:spacing w:val="-4"/>
        </w:rPr>
        <w:t xml:space="preserve"> </w:t>
      </w:r>
      <w:r>
        <w:t>Rijndael</w:t>
      </w:r>
      <w:r>
        <w:rPr>
          <w:spacing w:val="-4"/>
        </w:rPr>
        <w:t xml:space="preserve"> </w:t>
      </w:r>
      <w:r>
        <w:t>block</w:t>
      </w:r>
      <w:r>
        <w:rPr>
          <w:spacing w:val="-4"/>
        </w:rPr>
        <w:t xml:space="preserve"> </w:t>
      </w:r>
      <w:r>
        <w:t>ciphers can be efficiently implemented in software or hardware and are generally held as being available IPR-free. The Rijndael-128-{128,192,256} algorithms were also selected as the AES [7] and have been well studied in this context. MILENAGE-256</w:t>
      </w:r>
      <w:del w:id="593" w:author="PAULIAC Mireille" w:date="2024-11-18T17:38:00Z">
        <w:r w:rsidDel="00FD173C">
          <w:delText>-R</w:delText>
        </w:r>
      </w:del>
      <w:r>
        <w:t xml:space="preserve"> implements each </w:t>
      </w:r>
      <w:r w:rsidRPr="00E63D5E">
        <w:t>PRF</w:t>
      </w:r>
      <w:r w:rsidRPr="00E63D5E">
        <w:rPr>
          <w:vertAlign w:val="subscript"/>
        </w:rPr>
        <w:t>K</w:t>
      </w:r>
      <w:r w:rsidRPr="00E63D5E">
        <w:t xml:space="preserve"> instance as shown in Figure </w:t>
      </w:r>
      <w:r>
        <w:t>7.2-</w:t>
      </w:r>
      <w:r w:rsidRPr="00E63D5E">
        <w:t>1 by a straight-forward, single call of Rijndael-256-256.</w:t>
      </w:r>
    </w:p>
    <w:p w14:paraId="74EE8E5A" w14:textId="77777777" w:rsidR="00923947" w:rsidRDefault="00923947" w:rsidP="00923947">
      <w:pPr>
        <w:pStyle w:val="Heading2"/>
      </w:pPr>
      <w:bookmarkStart w:id="594" w:name="_Toc175582285"/>
      <w:bookmarkStart w:id="595" w:name="_Toc182907894"/>
      <w:r>
        <w:t>7.5</w:t>
      </w:r>
      <w:r>
        <w:tab/>
        <w:t>Design methodology</w:t>
      </w:r>
      <w:bookmarkEnd w:id="594"/>
      <w:bookmarkEnd w:id="595"/>
    </w:p>
    <w:p w14:paraId="7ED80316" w14:textId="77777777" w:rsidR="00923947" w:rsidRDefault="00923947" w:rsidP="0094596A">
      <w:pPr>
        <w:pPrChange w:id="596" w:author="MCC" w:date="2024-11-19T17:31:00Z">
          <w:pPr>
            <w:pStyle w:val="BodyText"/>
            <w:spacing w:after="180"/>
          </w:pPr>
        </w:pPrChange>
      </w:pPr>
      <w:r>
        <w:t>The</w:t>
      </w:r>
      <w:r>
        <w:rPr>
          <w:spacing w:val="-6"/>
        </w:rPr>
        <w:t xml:space="preserve"> </w:t>
      </w:r>
      <w:r>
        <w:t>design</w:t>
      </w:r>
      <w:r>
        <w:rPr>
          <w:spacing w:val="-6"/>
        </w:rPr>
        <w:t xml:space="preserve"> </w:t>
      </w:r>
      <w:r>
        <w:t>process</w:t>
      </w:r>
      <w:r>
        <w:rPr>
          <w:spacing w:val="-5"/>
        </w:rPr>
        <w:t xml:space="preserve"> </w:t>
      </w:r>
      <w:r>
        <w:t>is</w:t>
      </w:r>
      <w:r>
        <w:rPr>
          <w:spacing w:val="-6"/>
        </w:rPr>
        <w:t xml:space="preserve"> </w:t>
      </w:r>
      <w:r>
        <w:t>summarised</w:t>
      </w:r>
      <w:r>
        <w:rPr>
          <w:spacing w:val="-5"/>
        </w:rPr>
        <w:t xml:space="preserve"> </w:t>
      </w:r>
      <w:r>
        <w:rPr>
          <w:spacing w:val="-2"/>
        </w:rPr>
        <w:t>below.</w:t>
      </w:r>
    </w:p>
    <w:p w14:paraId="3FFB4E84" w14:textId="4860BC88" w:rsidR="00923947" w:rsidRDefault="00923947" w:rsidP="0094596A">
      <w:pPr>
        <w:pPrChange w:id="597" w:author="MCC" w:date="2024-11-19T17:31:00Z">
          <w:pPr>
            <w:pStyle w:val="BodyText"/>
            <w:spacing w:after="180"/>
          </w:pPr>
        </w:pPrChange>
      </w:pPr>
      <w:r>
        <w:t>The design of MILENAGE-256</w:t>
      </w:r>
      <w:del w:id="598" w:author="PAULIAC Mireille" w:date="2024-11-18T17:39:00Z">
        <w:r w:rsidDel="00FD173C">
          <w:delText>-R</w:delText>
        </w:r>
      </w:del>
      <w:r>
        <w:t xml:space="preserve"> was conducted quite quickly and problem-free since it could be based on a drop-in replacement, using Rijndael-256-256 instead of AES. In this phase</w:t>
      </w:r>
      <w:r>
        <w:rPr>
          <w:spacing w:val="-3"/>
        </w:rPr>
        <w:t xml:space="preserve"> </w:t>
      </w:r>
      <w:r>
        <w:t>it</w:t>
      </w:r>
      <w:r>
        <w:rPr>
          <w:spacing w:val="-3"/>
        </w:rPr>
        <w:t xml:space="preserve"> </w:t>
      </w:r>
      <w:r>
        <w:t>was</w:t>
      </w:r>
      <w:r>
        <w:rPr>
          <w:spacing w:val="-3"/>
        </w:rPr>
        <w:t xml:space="preserve"> </w:t>
      </w:r>
      <w:r>
        <w:t>also</w:t>
      </w:r>
      <w:r>
        <w:rPr>
          <w:spacing w:val="-3"/>
        </w:rPr>
        <w:t xml:space="preserve"> </w:t>
      </w:r>
      <w:r>
        <w:t>decided</w:t>
      </w:r>
      <w:r>
        <w:rPr>
          <w:spacing w:val="-3"/>
        </w:rPr>
        <w:t xml:space="preserve"> </w:t>
      </w:r>
      <w:r>
        <w:t>to</w:t>
      </w:r>
      <w:r>
        <w:rPr>
          <w:spacing w:val="-3"/>
        </w:rPr>
        <w:t xml:space="preserve"> </w:t>
      </w:r>
      <w:r>
        <w:t>simplify</w:t>
      </w:r>
      <w:r>
        <w:rPr>
          <w:spacing w:val="-3"/>
        </w:rPr>
        <w:t xml:space="preserve"> </w:t>
      </w:r>
      <w:r>
        <w:t>the</w:t>
      </w:r>
      <w:r>
        <w:rPr>
          <w:spacing w:val="-3"/>
        </w:rPr>
        <w:t xml:space="preserve"> </w:t>
      </w:r>
      <w:r>
        <w:t>operator</w:t>
      </w:r>
      <w:r>
        <w:rPr>
          <w:spacing w:val="-3"/>
        </w:rPr>
        <w:t xml:space="preserve"> </w:t>
      </w:r>
      <w:r>
        <w:t>customisation</w:t>
      </w:r>
      <w:r>
        <w:rPr>
          <w:spacing w:val="-3"/>
        </w:rPr>
        <w:t xml:space="preserve"> </w:t>
      </w:r>
      <w:r>
        <w:t>options,</w:t>
      </w:r>
      <w:r>
        <w:rPr>
          <w:spacing w:val="-3"/>
        </w:rPr>
        <w:t xml:space="preserve"> </w:t>
      </w:r>
      <w:r>
        <w:t>removing</w:t>
      </w:r>
      <w:r>
        <w:rPr>
          <w:spacing w:val="-3"/>
        </w:rPr>
        <w:t xml:space="preserve"> </w:t>
      </w:r>
      <w:r>
        <w:t>the</w:t>
      </w:r>
      <w:r>
        <w:rPr>
          <w:spacing w:val="-3"/>
        </w:rPr>
        <w:t xml:space="preserve"> </w:t>
      </w:r>
      <w:r>
        <w:t xml:space="preserve">input rotations and streamline the handling of the input offsets (the customisation constants </w:t>
      </w:r>
      <w:r>
        <w:rPr>
          <w:rFonts w:ascii="Cambria Math" w:eastAsia="Cambria Math"/>
          <w:w w:val="120"/>
        </w:rPr>
        <w:t>c</w:t>
      </w:r>
      <w:r>
        <w:rPr>
          <w:rFonts w:ascii="Cambria Math" w:eastAsia="Cambria Math"/>
          <w:w w:val="120"/>
          <w:vertAlign w:val="subscript"/>
        </w:rPr>
        <w:t>0</w:t>
      </w:r>
      <w:r>
        <w:rPr>
          <w:rFonts w:ascii="Cambria Math" w:eastAsia="Cambria Math"/>
          <w:spacing w:val="-11"/>
          <w:w w:val="120"/>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20"/>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spacing w:val="-4"/>
          <w:w w:val="110"/>
        </w:rPr>
        <w:t>c</w:t>
      </w:r>
      <w:r>
        <w:rPr>
          <w:rFonts w:ascii="Cambria Math" w:eastAsia="Cambria Math"/>
          <w:spacing w:val="-4"/>
          <w:w w:val="110"/>
          <w:vertAlign w:val="subscript"/>
        </w:rPr>
        <w:t>7</w:t>
      </w:r>
      <w:r>
        <w:rPr>
          <w:spacing w:val="-4"/>
          <w:w w:val="110"/>
        </w:rPr>
        <w:t>).</w:t>
      </w:r>
    </w:p>
    <w:p w14:paraId="26FFEA9B" w14:textId="77777777" w:rsidR="00923947" w:rsidRDefault="00923947" w:rsidP="0094596A">
      <w:pPr>
        <w:pPrChange w:id="599" w:author="MCC" w:date="2024-11-19T17:31:00Z">
          <w:pPr>
            <w:pStyle w:val="BodyText"/>
            <w:spacing w:after="180"/>
          </w:pPr>
        </w:pPrChange>
      </w:pPr>
      <w:r>
        <w:t>A</w:t>
      </w:r>
      <w:r>
        <w:rPr>
          <w:spacing w:val="-2"/>
        </w:rPr>
        <w:t xml:space="preserve"> </w:t>
      </w:r>
      <w:r>
        <w:t>review</w:t>
      </w:r>
      <w:r>
        <w:rPr>
          <w:spacing w:val="-2"/>
        </w:rPr>
        <w:t xml:space="preserve"> </w:t>
      </w:r>
      <w:r>
        <w:t>on</w:t>
      </w:r>
      <w:r>
        <w:rPr>
          <w:spacing w:val="-2"/>
        </w:rPr>
        <w:t xml:space="preserve"> </w:t>
      </w:r>
      <w:r>
        <w:t>the</w:t>
      </w:r>
      <w:r>
        <w:rPr>
          <w:spacing w:val="-2"/>
        </w:rPr>
        <w:t xml:space="preserve"> </w:t>
      </w:r>
      <w:r>
        <w:t>security</w:t>
      </w:r>
      <w:r>
        <w:rPr>
          <w:spacing w:val="-2"/>
        </w:rPr>
        <w:t xml:space="preserve"> </w:t>
      </w:r>
      <w:r>
        <w:t>status</w:t>
      </w:r>
      <w:r>
        <w:rPr>
          <w:spacing w:val="-2"/>
        </w:rPr>
        <w:t xml:space="preserve"> </w:t>
      </w:r>
      <w:r>
        <w:t>of</w:t>
      </w:r>
      <w:r>
        <w:rPr>
          <w:spacing w:val="-2"/>
        </w:rPr>
        <w:t xml:space="preserve"> </w:t>
      </w:r>
      <w:r>
        <w:t>the</w:t>
      </w:r>
      <w:r>
        <w:rPr>
          <w:spacing w:val="-3"/>
        </w:rPr>
        <w:t xml:space="preserve"> </w:t>
      </w:r>
      <w:r>
        <w:t>Rijndael</w:t>
      </w:r>
      <w:r>
        <w:rPr>
          <w:spacing w:val="-2"/>
        </w:rPr>
        <w:t xml:space="preserve"> </w:t>
      </w:r>
      <w:r>
        <w:t xml:space="preserve">was made without any discouraging findings. </w:t>
      </w:r>
    </w:p>
    <w:p w14:paraId="42D80F2E" w14:textId="77777777" w:rsidR="00923947" w:rsidRDefault="00923947" w:rsidP="0094596A">
      <w:pPr>
        <w:pPrChange w:id="600" w:author="MCC" w:date="2024-11-19T17:31:00Z">
          <w:pPr>
            <w:pStyle w:val="BodyText"/>
            <w:spacing w:after="180"/>
          </w:pPr>
        </w:pPrChange>
      </w:pPr>
      <w:r>
        <w:t>Test</w:t>
      </w:r>
      <w:r>
        <w:rPr>
          <w:spacing w:val="-3"/>
        </w:rPr>
        <w:t xml:space="preserve"> </w:t>
      </w:r>
      <w:r>
        <w:t>vectors</w:t>
      </w:r>
      <w:r>
        <w:rPr>
          <w:spacing w:val="-3"/>
        </w:rPr>
        <w:t xml:space="preserve"> </w:t>
      </w:r>
      <w:r>
        <w:t>were</w:t>
      </w:r>
      <w:r>
        <w:rPr>
          <w:spacing w:val="-3"/>
        </w:rPr>
        <w:t xml:space="preserve"> </w:t>
      </w:r>
      <w:r>
        <w:t>also</w:t>
      </w:r>
      <w:r>
        <w:rPr>
          <w:spacing w:val="-3"/>
        </w:rPr>
        <w:t xml:space="preserve"> </w:t>
      </w:r>
      <w:r>
        <w:t>produced</w:t>
      </w:r>
      <w:r>
        <w:rPr>
          <w:spacing w:val="-3"/>
        </w:rPr>
        <w:t xml:space="preserve"> </w:t>
      </w:r>
      <w:r>
        <w:t>as</w:t>
      </w:r>
      <w:r>
        <w:rPr>
          <w:spacing w:val="-3"/>
        </w:rPr>
        <w:t xml:space="preserve"> </w:t>
      </w:r>
      <w:r>
        <w:t>the</w:t>
      </w:r>
      <w:r>
        <w:rPr>
          <w:spacing w:val="-3"/>
        </w:rPr>
        <w:t xml:space="preserve"> </w:t>
      </w:r>
      <w:r>
        <w:t>design</w:t>
      </w:r>
      <w:r>
        <w:rPr>
          <w:spacing w:val="-3"/>
        </w:rPr>
        <w:t xml:space="preserve"> </w:t>
      </w:r>
      <w:r>
        <w:t>choices</w:t>
      </w:r>
      <w:r>
        <w:rPr>
          <w:spacing w:val="-3"/>
        </w:rPr>
        <w:t xml:space="preserve"> </w:t>
      </w:r>
      <w:r>
        <w:t>were</w:t>
      </w:r>
      <w:r>
        <w:rPr>
          <w:spacing w:val="-3"/>
        </w:rPr>
        <w:t xml:space="preserve"> </w:t>
      </w:r>
      <w:r>
        <w:t>made</w:t>
      </w:r>
      <w:r>
        <w:rPr>
          <w:spacing w:val="-3"/>
        </w:rPr>
        <w:t xml:space="preserve"> </w:t>
      </w:r>
      <w:r>
        <w:t>and</w:t>
      </w:r>
      <w:r>
        <w:rPr>
          <w:spacing w:val="-3"/>
        </w:rPr>
        <w:t xml:space="preserve"> </w:t>
      </w:r>
      <w:r>
        <w:t>the</w:t>
      </w:r>
      <w:r>
        <w:rPr>
          <w:spacing w:val="-3"/>
        </w:rPr>
        <w:t xml:space="preserve"> </w:t>
      </w:r>
      <w:r>
        <w:t>design could be finalised.</w:t>
      </w:r>
    </w:p>
    <w:p w14:paraId="75CB2D80" w14:textId="77777777" w:rsidR="00923947" w:rsidRDefault="00923947" w:rsidP="00923947">
      <w:pPr>
        <w:pStyle w:val="Heading2"/>
      </w:pPr>
      <w:bookmarkStart w:id="601" w:name="_Toc175582286"/>
      <w:bookmarkStart w:id="602" w:name="_Toc182907895"/>
      <w:r>
        <w:t>7.6</w:t>
      </w:r>
      <w:r>
        <w:tab/>
        <w:t>Specification of the Test Data</w:t>
      </w:r>
      <w:bookmarkEnd w:id="601"/>
      <w:bookmarkEnd w:id="602"/>
    </w:p>
    <w:p w14:paraId="0E9D86E2" w14:textId="77777777" w:rsidR="00923947" w:rsidRDefault="00923947" w:rsidP="0094596A">
      <w:pPr>
        <w:pPrChange w:id="603" w:author="MCC" w:date="2024-11-19T17:31:00Z">
          <w:pPr>
            <w:pStyle w:val="BodyText"/>
            <w:spacing w:after="180"/>
          </w:pPr>
        </w:pPrChange>
      </w:pPr>
      <w:r>
        <w:t>The</w:t>
      </w:r>
      <w:r>
        <w:rPr>
          <w:spacing w:val="-4"/>
        </w:rPr>
        <w:t xml:space="preserve"> </w:t>
      </w:r>
      <w:r>
        <w:t>algorithm</w:t>
      </w:r>
      <w:r>
        <w:rPr>
          <w:spacing w:val="-4"/>
        </w:rPr>
        <w:t xml:space="preserve"> </w:t>
      </w:r>
      <w:r>
        <w:t>specification</w:t>
      </w:r>
      <w:r>
        <w:rPr>
          <w:spacing w:val="-4"/>
        </w:rPr>
        <w:t xml:space="preserve"> </w:t>
      </w:r>
      <w:r>
        <w:t>and</w:t>
      </w:r>
      <w:r>
        <w:rPr>
          <w:spacing w:val="-4"/>
        </w:rPr>
        <w:t xml:space="preserve"> </w:t>
      </w:r>
      <w:r>
        <w:t>associated</w:t>
      </w:r>
      <w:r>
        <w:rPr>
          <w:spacing w:val="-4"/>
        </w:rPr>
        <w:t xml:space="preserve"> </w:t>
      </w:r>
      <w:r>
        <w:t>test</w:t>
      </w:r>
      <w:r>
        <w:rPr>
          <w:spacing w:val="-4"/>
        </w:rPr>
        <w:t xml:space="preserve"> </w:t>
      </w:r>
      <w:r>
        <w:t>data</w:t>
      </w:r>
      <w:r>
        <w:rPr>
          <w:spacing w:val="-4"/>
        </w:rPr>
        <w:t xml:space="preserve"> </w:t>
      </w:r>
      <w:r>
        <w:t>are</w:t>
      </w:r>
      <w:r>
        <w:rPr>
          <w:spacing w:val="-4"/>
        </w:rPr>
        <w:t xml:space="preserve"> </w:t>
      </w:r>
      <w:r>
        <w:t>documented</w:t>
      </w:r>
      <w:r>
        <w:rPr>
          <w:spacing w:val="-4"/>
        </w:rPr>
        <w:t xml:space="preserve"> </w:t>
      </w:r>
      <w:r>
        <w:t>in</w:t>
      </w:r>
      <w:r>
        <w:rPr>
          <w:spacing w:val="-7"/>
        </w:rPr>
        <w:t xml:space="preserve"> </w:t>
      </w:r>
      <w:r>
        <w:t>the</w:t>
      </w:r>
      <w:r>
        <w:rPr>
          <w:spacing w:val="-4"/>
        </w:rPr>
        <w:t xml:space="preserve"> </w:t>
      </w:r>
      <w:r>
        <w:t>MILENAGE-256 specification [3], where example program listings of the algorithm set in the C/C++ programming language also appear.</w:t>
      </w:r>
    </w:p>
    <w:p w14:paraId="4C4C377C" w14:textId="77777777" w:rsidR="00923947" w:rsidRDefault="00923947" w:rsidP="0094596A">
      <w:pPr>
        <w:pPrChange w:id="604" w:author="MCC" w:date="2024-11-19T17:31:00Z">
          <w:pPr>
            <w:pStyle w:val="BodyText"/>
            <w:spacing w:after="180"/>
          </w:pPr>
        </w:pPrChange>
      </w:pPr>
      <w:r>
        <w:t>The</w:t>
      </w:r>
      <w:r>
        <w:rPr>
          <w:spacing w:val="-4"/>
        </w:rPr>
        <w:t xml:space="preserve"> </w:t>
      </w:r>
      <w:r>
        <w:t>Implementors’</w:t>
      </w:r>
      <w:r>
        <w:rPr>
          <w:spacing w:val="-4"/>
        </w:rPr>
        <w:t xml:space="preserve"> </w:t>
      </w:r>
      <w:r>
        <w:t>Test</w:t>
      </w:r>
      <w:r>
        <w:rPr>
          <w:spacing w:val="-4"/>
        </w:rPr>
        <w:t xml:space="preserve"> </w:t>
      </w:r>
      <w:r>
        <w:t>Data</w:t>
      </w:r>
      <w:r>
        <w:rPr>
          <w:spacing w:val="-4"/>
        </w:rPr>
        <w:t xml:space="preserve"> </w:t>
      </w:r>
      <w:r>
        <w:t>and</w:t>
      </w:r>
      <w:r>
        <w:rPr>
          <w:spacing w:val="-4"/>
        </w:rPr>
        <w:t xml:space="preserve"> </w:t>
      </w:r>
      <w:r>
        <w:t>Design</w:t>
      </w:r>
      <w:r>
        <w:rPr>
          <w:spacing w:val="-4"/>
        </w:rPr>
        <w:t xml:space="preserve"> </w:t>
      </w:r>
      <w:r>
        <w:t>Conformance</w:t>
      </w:r>
      <w:r>
        <w:rPr>
          <w:spacing w:val="-4"/>
        </w:rPr>
        <w:t xml:space="preserve"> </w:t>
      </w:r>
      <w:r>
        <w:t>Data</w:t>
      </w:r>
      <w:r>
        <w:rPr>
          <w:spacing w:val="-4"/>
        </w:rPr>
        <w:t xml:space="preserve"> </w:t>
      </w:r>
      <w:r>
        <w:t>document</w:t>
      </w:r>
      <w:r>
        <w:rPr>
          <w:spacing w:val="-4"/>
        </w:rPr>
        <w:t xml:space="preserve"> </w:t>
      </w:r>
      <w:r>
        <w:t>[3]</w:t>
      </w:r>
      <w:r>
        <w:rPr>
          <w:spacing w:val="-4"/>
        </w:rPr>
        <w:t xml:space="preserve"> </w:t>
      </w:r>
      <w:r>
        <w:t>provides</w:t>
      </w:r>
      <w:r>
        <w:rPr>
          <w:spacing w:val="-4"/>
        </w:rPr>
        <w:t xml:space="preserve"> </w:t>
      </w:r>
      <w:r>
        <w:t xml:space="preserve">design conformance test data to help verify implementations of the algorithms. This document identifies intermediate points in the algorithms and provides input, internal and output parameters at these points, for use as test data. Different sets of test data listings are also </w:t>
      </w:r>
      <w:r>
        <w:rPr>
          <w:spacing w:val="-2"/>
        </w:rPr>
        <w:t>provided.</w:t>
      </w:r>
    </w:p>
    <w:p w14:paraId="565A0FE2" w14:textId="77777777" w:rsidR="00923947" w:rsidRPr="004D3578" w:rsidRDefault="00923947" w:rsidP="00923947">
      <w:pPr>
        <w:pStyle w:val="Heading1"/>
      </w:pPr>
      <w:bookmarkStart w:id="605" w:name="_Toc175582287"/>
      <w:bookmarkStart w:id="606" w:name="_Toc182907896"/>
      <w:r>
        <w:t>8</w:t>
      </w:r>
      <w:r>
        <w:tab/>
        <w:t>Algorithm evaluation</w:t>
      </w:r>
      <w:bookmarkEnd w:id="605"/>
      <w:bookmarkEnd w:id="606"/>
    </w:p>
    <w:p w14:paraId="58204397" w14:textId="6D402AA4" w:rsidR="00923947" w:rsidDel="0019781C" w:rsidRDefault="00923947" w:rsidP="00923947">
      <w:pPr>
        <w:pStyle w:val="EditorsNote"/>
        <w:rPr>
          <w:del w:id="607" w:author="PAULIAC Mireille" w:date="2024-11-18T11:21:00Z"/>
        </w:rPr>
      </w:pPr>
      <w:del w:id="608" w:author="PAULIAC Mireille" w:date="2024-11-18T11:21:00Z">
        <w:r w:rsidDel="0019781C">
          <w:delText>Editor's Note: this clause provides several evaluations from ETSI SAGE.</w:delText>
        </w:r>
      </w:del>
    </w:p>
    <w:p w14:paraId="68CDE6AC" w14:textId="77777777" w:rsidR="00923947" w:rsidRDefault="00923947" w:rsidP="00923947">
      <w:pPr>
        <w:pStyle w:val="Heading2"/>
      </w:pPr>
      <w:bookmarkStart w:id="609" w:name="_Toc175582288"/>
      <w:bookmarkStart w:id="610" w:name="_Toc182907897"/>
      <w:r>
        <w:t>8.1</w:t>
      </w:r>
      <w:r>
        <w:tab/>
        <w:t>Evaluation criteria</w:t>
      </w:r>
      <w:bookmarkEnd w:id="609"/>
      <w:bookmarkEnd w:id="610"/>
    </w:p>
    <w:p w14:paraId="3E174720" w14:textId="77777777" w:rsidR="00923947" w:rsidRPr="006F7100" w:rsidRDefault="00923947" w:rsidP="0094596A">
      <w:pPr>
        <w:pPrChange w:id="611" w:author="MCC" w:date="2024-11-19T17:31:00Z">
          <w:pPr>
            <w:pStyle w:val="BodyText"/>
            <w:spacing w:after="180" w:line="251" w:lineRule="exact"/>
          </w:pPr>
        </w:pPrChange>
      </w:pPr>
      <w:r>
        <w:t>The</w:t>
      </w:r>
      <w:r>
        <w:rPr>
          <w:spacing w:val="-8"/>
        </w:rPr>
        <w:t xml:space="preserve"> </w:t>
      </w:r>
      <w:r>
        <w:t>algorithm</w:t>
      </w:r>
      <w:r>
        <w:rPr>
          <w:spacing w:val="-5"/>
        </w:rPr>
        <w:t xml:space="preserve"> </w:t>
      </w:r>
      <w:r>
        <w:t>requirements</w:t>
      </w:r>
      <w:r>
        <w:rPr>
          <w:spacing w:val="-5"/>
        </w:rPr>
        <w:t xml:space="preserve"> </w:t>
      </w:r>
      <w:r>
        <w:t>as</w:t>
      </w:r>
      <w:r>
        <w:rPr>
          <w:spacing w:val="-5"/>
        </w:rPr>
        <w:t xml:space="preserve"> </w:t>
      </w:r>
      <w:r>
        <w:t>summarised</w:t>
      </w:r>
      <w:r>
        <w:rPr>
          <w:spacing w:val="-5"/>
        </w:rPr>
        <w:t xml:space="preserve"> </w:t>
      </w:r>
      <w:r>
        <w:t>in</w:t>
      </w:r>
      <w:r>
        <w:rPr>
          <w:spacing w:val="-6"/>
        </w:rPr>
        <w:t xml:space="preserve"> </w:t>
      </w:r>
      <w:r>
        <w:t>Clause</w:t>
      </w:r>
      <w:r>
        <w:rPr>
          <w:spacing w:val="-5"/>
        </w:rPr>
        <w:t xml:space="preserve"> </w:t>
      </w:r>
      <w:r>
        <w:t>6</w:t>
      </w:r>
      <w:r>
        <w:rPr>
          <w:spacing w:val="-6"/>
        </w:rPr>
        <w:t xml:space="preserve"> </w:t>
      </w:r>
      <w:r>
        <w:t>and</w:t>
      </w:r>
      <w:r>
        <w:rPr>
          <w:spacing w:val="-5"/>
        </w:rPr>
        <w:t xml:space="preserve"> </w:t>
      </w:r>
      <w:r>
        <w:t>design</w:t>
      </w:r>
      <w:r>
        <w:rPr>
          <w:spacing w:val="-5"/>
        </w:rPr>
        <w:t xml:space="preserve"> </w:t>
      </w:r>
      <w:r>
        <w:t>criteria</w:t>
      </w:r>
      <w:r>
        <w:rPr>
          <w:spacing w:val="-5"/>
        </w:rPr>
        <w:t xml:space="preserve"> </w:t>
      </w:r>
      <w:r>
        <w:t>as</w:t>
      </w:r>
      <w:r>
        <w:rPr>
          <w:spacing w:val="-5"/>
        </w:rPr>
        <w:t xml:space="preserve"> </w:t>
      </w:r>
      <w:r>
        <w:t>listed</w:t>
      </w:r>
      <w:r>
        <w:rPr>
          <w:spacing w:val="-5"/>
        </w:rPr>
        <w:t xml:space="preserve"> </w:t>
      </w:r>
      <w:r>
        <w:t>in</w:t>
      </w:r>
      <w:r>
        <w:rPr>
          <w:spacing w:val="-6"/>
        </w:rPr>
        <w:t xml:space="preserve"> </w:t>
      </w:r>
      <w:r>
        <w:rPr>
          <w:spacing w:val="-2"/>
        </w:rPr>
        <w:t xml:space="preserve">Clause </w:t>
      </w:r>
      <w:r>
        <w:t>7.1</w:t>
      </w:r>
      <w:r>
        <w:rPr>
          <w:spacing w:val="-3"/>
        </w:rPr>
        <w:t xml:space="preserve"> </w:t>
      </w:r>
      <w:r>
        <w:t>lead</w:t>
      </w:r>
      <w:r>
        <w:rPr>
          <w:spacing w:val="-3"/>
        </w:rPr>
        <w:t xml:space="preserve"> </w:t>
      </w:r>
      <w:r>
        <w:t>to</w:t>
      </w:r>
      <w:r>
        <w:rPr>
          <w:spacing w:val="-3"/>
        </w:rPr>
        <w:t xml:space="preserve"> </w:t>
      </w:r>
      <w:r>
        <w:t>evaluation</w:t>
      </w:r>
      <w:r>
        <w:rPr>
          <w:spacing w:val="-3"/>
        </w:rPr>
        <w:t xml:space="preserve"> </w:t>
      </w:r>
      <w:r>
        <w:t>criteria</w:t>
      </w:r>
      <w:r>
        <w:rPr>
          <w:spacing w:val="-3"/>
        </w:rPr>
        <w:t xml:space="preserve"> </w:t>
      </w:r>
      <w:r>
        <w:t>for</w:t>
      </w:r>
      <w:r>
        <w:rPr>
          <w:spacing w:val="-3"/>
        </w:rPr>
        <w:t xml:space="preserve"> </w:t>
      </w:r>
      <w:r>
        <w:t>the</w:t>
      </w:r>
      <w:r>
        <w:rPr>
          <w:spacing w:val="-3"/>
        </w:rPr>
        <w:t xml:space="preserve"> </w:t>
      </w:r>
      <w:r>
        <w:t>mathematical</w:t>
      </w:r>
      <w:r>
        <w:rPr>
          <w:spacing w:val="-3"/>
        </w:rPr>
        <w:t xml:space="preserve"> </w:t>
      </w:r>
      <w:r>
        <w:t>evaluation</w:t>
      </w:r>
      <w:r>
        <w:rPr>
          <w:spacing w:val="-3"/>
        </w:rPr>
        <w:t xml:space="preserve"> </w:t>
      </w:r>
      <w:r>
        <w:t>and</w:t>
      </w:r>
      <w:r>
        <w:rPr>
          <w:spacing w:val="-3"/>
        </w:rPr>
        <w:t xml:space="preserve"> </w:t>
      </w:r>
      <w:r>
        <w:t>statistical</w:t>
      </w:r>
      <w:r>
        <w:rPr>
          <w:spacing w:val="-3"/>
        </w:rPr>
        <w:t xml:space="preserve"> </w:t>
      </w:r>
      <w:r>
        <w:t>evaluations.</w:t>
      </w:r>
      <w:r>
        <w:rPr>
          <w:spacing w:val="-3"/>
        </w:rPr>
        <w:t xml:space="preserve"> </w:t>
      </w:r>
      <w:r>
        <w:t>Due to</w:t>
      </w:r>
      <w:r>
        <w:rPr>
          <w:spacing w:val="-2"/>
        </w:rPr>
        <w:t xml:space="preserve"> </w:t>
      </w:r>
      <w:r>
        <w:t>the</w:t>
      </w:r>
      <w:r>
        <w:rPr>
          <w:spacing w:val="-2"/>
        </w:rPr>
        <w:t xml:space="preserve"> </w:t>
      </w:r>
      <w:r>
        <w:t>fact</w:t>
      </w:r>
      <w:r>
        <w:rPr>
          <w:spacing w:val="-2"/>
        </w:rPr>
        <w:t xml:space="preserve"> </w:t>
      </w:r>
      <w:r>
        <w:t>that</w:t>
      </w:r>
      <w:r>
        <w:rPr>
          <w:spacing w:val="-2"/>
        </w:rPr>
        <w:t xml:space="preserve"> </w:t>
      </w:r>
      <w:r>
        <w:t>the</w:t>
      </w:r>
      <w:r>
        <w:rPr>
          <w:spacing w:val="-2"/>
        </w:rPr>
        <w:t xml:space="preserve"> </w:t>
      </w:r>
      <w:r>
        <w:t>Rijndael</w:t>
      </w:r>
      <w:r>
        <w:rPr>
          <w:spacing w:val="-2"/>
        </w:rPr>
        <w:t xml:space="preserve"> </w:t>
      </w:r>
      <w:r>
        <w:t>block</w:t>
      </w:r>
      <w:r>
        <w:rPr>
          <w:spacing w:val="-2"/>
        </w:rPr>
        <w:t xml:space="preserve"> </w:t>
      </w:r>
      <w:r>
        <w:t>cipher</w:t>
      </w:r>
      <w:r>
        <w:rPr>
          <w:spacing w:val="-2"/>
        </w:rPr>
        <w:t xml:space="preserve"> </w:t>
      </w:r>
      <w:r>
        <w:t>has</w:t>
      </w:r>
      <w:r>
        <w:rPr>
          <w:spacing w:val="-2"/>
        </w:rPr>
        <w:t xml:space="preserve"> </w:t>
      </w:r>
      <w:r>
        <w:t>undergone</w:t>
      </w:r>
      <w:r>
        <w:rPr>
          <w:spacing w:val="-2"/>
        </w:rPr>
        <w:t xml:space="preserve"> </w:t>
      </w:r>
      <w:r>
        <w:t>an</w:t>
      </w:r>
      <w:r>
        <w:rPr>
          <w:spacing w:val="-2"/>
        </w:rPr>
        <w:t xml:space="preserve"> </w:t>
      </w:r>
      <w:r>
        <w:t>extensive</w:t>
      </w:r>
      <w:r>
        <w:rPr>
          <w:spacing w:val="-2"/>
        </w:rPr>
        <w:t xml:space="preserve"> </w:t>
      </w:r>
      <w:r>
        <w:t>analysis,</w:t>
      </w:r>
      <w:r>
        <w:rPr>
          <w:spacing w:val="-2"/>
        </w:rPr>
        <w:t xml:space="preserve"> </w:t>
      </w:r>
      <w:r>
        <w:t>the</w:t>
      </w:r>
      <w:r>
        <w:rPr>
          <w:spacing w:val="-2"/>
        </w:rPr>
        <w:t xml:space="preserve"> </w:t>
      </w:r>
      <w:r>
        <w:t>Task</w:t>
      </w:r>
      <w:r>
        <w:rPr>
          <w:spacing w:val="-2"/>
        </w:rPr>
        <w:t xml:space="preserve"> </w:t>
      </w:r>
      <w:r>
        <w:t xml:space="preserve">Force performed no real cryptanalysis of Rijndael, but rather focused on the strength of the constructions for deriving the </w:t>
      </w:r>
      <w:r>
        <w:rPr>
          <w:b/>
          <w:i/>
        </w:rPr>
        <w:t xml:space="preserve">f1 </w:t>
      </w:r>
      <w:r>
        <w:t xml:space="preserve">to </w:t>
      </w:r>
      <w:r>
        <w:rPr>
          <w:b/>
          <w:i/>
        </w:rPr>
        <w:t xml:space="preserve">f5** </w:t>
      </w:r>
      <w:r>
        <w:t>modes from a strong block cipher. However, as mentioned, a survey of known attacks against AES/Rijndael was performed, including a verification of the cryptologic status of the 256-bit block version of Rijndael [8, 14].</w:t>
      </w:r>
    </w:p>
    <w:p w14:paraId="1E106D05" w14:textId="77777777" w:rsidR="00923947" w:rsidRDefault="00923947" w:rsidP="00923947">
      <w:pPr>
        <w:pStyle w:val="Heading2"/>
      </w:pPr>
      <w:bookmarkStart w:id="612" w:name="_Toc175582289"/>
      <w:bookmarkStart w:id="613" w:name="_Toc182907898"/>
      <w:r>
        <w:t>8.2</w:t>
      </w:r>
      <w:r>
        <w:tab/>
        <w:t>Mathematical evaluation of the modes</w:t>
      </w:r>
      <w:bookmarkEnd w:id="612"/>
      <w:bookmarkEnd w:id="613"/>
    </w:p>
    <w:p w14:paraId="77331CD9" w14:textId="2547F96E" w:rsidR="00923947" w:rsidRDefault="00923947" w:rsidP="0094596A">
      <w:pPr>
        <w:pPrChange w:id="614" w:author="MCC" w:date="2024-11-19T17:31:00Z">
          <w:pPr>
            <w:pStyle w:val="BodyText"/>
            <w:spacing w:after="180"/>
          </w:pPr>
        </w:pPrChange>
      </w:pPr>
      <w:r>
        <w:t xml:space="preserve">The mathematical evaluation focused on verifying the strength of the </w:t>
      </w:r>
      <w:r>
        <w:rPr>
          <w:b/>
          <w:i/>
        </w:rPr>
        <w:t>f1</w:t>
      </w:r>
      <w:r>
        <w:t>-</w:t>
      </w:r>
      <w:r>
        <w:rPr>
          <w:b/>
          <w:i/>
        </w:rPr>
        <w:t xml:space="preserve">f5, f1*, f5*, </w:t>
      </w:r>
      <w:r>
        <w:t xml:space="preserve">and </w:t>
      </w:r>
      <w:r>
        <w:rPr>
          <w:b/>
          <w:i/>
        </w:rPr>
        <w:t xml:space="preserve">f5** </w:t>
      </w:r>
      <w:r>
        <w:t xml:space="preserve">constructions provided by </w:t>
      </w:r>
      <w:del w:id="615" w:author="PAULIAC Mireille" w:date="2024-11-18T17:39:00Z">
        <w:r w:rsidDel="00FD173C">
          <w:delText xml:space="preserve">MILENAGE-256-A and </w:delText>
        </w:r>
      </w:del>
      <w:r>
        <w:t>MILENAGE-256</w:t>
      </w:r>
      <w:del w:id="616" w:author="PAULIAC Mireille" w:date="2024-11-18T17:39:00Z">
        <w:r w:rsidDel="00FD173C">
          <w:delText>-R</w:delText>
        </w:r>
      </w:del>
      <w:r>
        <w:t>, under the assumption</w:t>
      </w:r>
      <w:r>
        <w:rPr>
          <w:spacing w:val="-3"/>
        </w:rPr>
        <w:t xml:space="preserve"> </w:t>
      </w:r>
      <w:r>
        <w:t>that</w:t>
      </w:r>
      <w:r>
        <w:rPr>
          <w:spacing w:val="-3"/>
        </w:rPr>
        <w:t xml:space="preserve"> </w:t>
      </w:r>
      <w:r>
        <w:t>the</w:t>
      </w:r>
      <w:r>
        <w:rPr>
          <w:spacing w:val="-3"/>
        </w:rPr>
        <w:t xml:space="preserve"> </w:t>
      </w:r>
      <w:r>
        <w:t>underlying</w:t>
      </w:r>
      <w:r>
        <w:rPr>
          <w:spacing w:val="-3"/>
        </w:rPr>
        <w:t xml:space="preserve"> </w:t>
      </w:r>
      <w:r>
        <w:t>kernel</w:t>
      </w:r>
      <w:r>
        <w:rPr>
          <w:spacing w:val="-3"/>
        </w:rPr>
        <w:t xml:space="preserve"> </w:t>
      </w:r>
      <w:r>
        <w:t>is</w:t>
      </w:r>
      <w:r>
        <w:rPr>
          <w:spacing w:val="-3"/>
        </w:rPr>
        <w:t xml:space="preserve"> </w:t>
      </w:r>
      <w:r>
        <w:t>a</w:t>
      </w:r>
      <w:r>
        <w:rPr>
          <w:spacing w:val="-3"/>
        </w:rPr>
        <w:t xml:space="preserve"> </w:t>
      </w:r>
      <w:r>
        <w:t>strong</w:t>
      </w:r>
      <w:r>
        <w:rPr>
          <w:spacing w:val="-3"/>
        </w:rPr>
        <w:t xml:space="preserve"> </w:t>
      </w:r>
      <w:r>
        <w:t>block</w:t>
      </w:r>
      <w:r>
        <w:rPr>
          <w:spacing w:val="-3"/>
        </w:rPr>
        <w:t xml:space="preserve"> </w:t>
      </w:r>
      <w:r>
        <w:t>cipher.</w:t>
      </w:r>
      <w:r>
        <w:rPr>
          <w:spacing w:val="-4"/>
        </w:rPr>
        <w:t xml:space="preserve"> </w:t>
      </w:r>
      <w:r>
        <w:t>To</w:t>
      </w:r>
      <w:r>
        <w:rPr>
          <w:spacing w:val="-3"/>
        </w:rPr>
        <w:t xml:space="preserve"> </w:t>
      </w:r>
      <w:r>
        <w:t>be</w:t>
      </w:r>
      <w:r>
        <w:rPr>
          <w:spacing w:val="-3"/>
        </w:rPr>
        <w:t xml:space="preserve"> </w:t>
      </w:r>
      <w:r>
        <w:t>precise,</w:t>
      </w:r>
      <w:r>
        <w:rPr>
          <w:spacing w:val="-2"/>
        </w:rPr>
        <w:t xml:space="preserve"> </w:t>
      </w:r>
      <w:r>
        <w:t>more</w:t>
      </w:r>
      <w:r>
        <w:rPr>
          <w:spacing w:val="-3"/>
        </w:rPr>
        <w:t xml:space="preserve"> </w:t>
      </w:r>
      <w:r>
        <w:t>than</w:t>
      </w:r>
      <w:r>
        <w:rPr>
          <w:spacing w:val="-3"/>
        </w:rPr>
        <w:t xml:space="preserve"> </w:t>
      </w:r>
      <w:r>
        <w:t>one notion of "strong" is needed, see [4] for details.</w:t>
      </w:r>
    </w:p>
    <w:p w14:paraId="7EE6AE55" w14:textId="77777777" w:rsidR="00923947" w:rsidRDefault="00923947" w:rsidP="0094596A">
      <w:pPr>
        <w:pPrChange w:id="617" w:author="MCC" w:date="2024-11-19T17:31:00Z">
          <w:pPr>
            <w:pStyle w:val="BodyText"/>
            <w:spacing w:after="180"/>
          </w:pPr>
        </w:pPrChange>
      </w:pPr>
      <w:r>
        <w:t>The</w:t>
      </w:r>
      <w:r>
        <w:rPr>
          <w:spacing w:val="-7"/>
        </w:rPr>
        <w:t xml:space="preserve"> </w:t>
      </w:r>
      <w:r>
        <w:t>main</w:t>
      </w:r>
      <w:r>
        <w:rPr>
          <w:spacing w:val="-6"/>
        </w:rPr>
        <w:t xml:space="preserve"> </w:t>
      </w:r>
      <w:r>
        <w:t>criteria</w:t>
      </w:r>
      <w:r>
        <w:rPr>
          <w:spacing w:val="-6"/>
        </w:rPr>
        <w:t xml:space="preserve"> </w:t>
      </w:r>
      <w:r>
        <w:t>investigated</w:t>
      </w:r>
      <w:r>
        <w:rPr>
          <w:spacing w:val="-6"/>
        </w:rPr>
        <w:t xml:space="preserve"> </w:t>
      </w:r>
      <w:r>
        <w:t>were</w:t>
      </w:r>
      <w:r>
        <w:rPr>
          <w:spacing w:val="-7"/>
        </w:rPr>
        <w:t xml:space="preserve"> </w:t>
      </w:r>
      <w:r>
        <w:rPr>
          <w:spacing w:val="-2"/>
        </w:rPr>
        <w:t>[4]:</w:t>
      </w:r>
    </w:p>
    <w:p w14:paraId="72BAFCAB" w14:textId="77777777" w:rsidR="00923947" w:rsidRDefault="00923947" w:rsidP="0094596A">
      <w:pPr>
        <w:pStyle w:val="B1"/>
        <w:pPrChange w:id="618" w:author="MCC" w:date="2024-11-19T17:31:00Z">
          <w:pPr>
            <w:pStyle w:val="ListParagraph"/>
            <w:widowControl w:val="0"/>
            <w:numPr>
              <w:numId w:val="17"/>
            </w:numPr>
            <w:tabs>
              <w:tab w:val="left" w:pos="567"/>
            </w:tabs>
            <w:autoSpaceDE w:val="0"/>
            <w:autoSpaceDN w:val="0"/>
            <w:ind w:left="567" w:hanging="283"/>
          </w:pPr>
        </w:pPrChange>
      </w:pPr>
      <w:r>
        <w:t>The</w:t>
      </w:r>
      <w:r>
        <w:rPr>
          <w:spacing w:val="-4"/>
        </w:rPr>
        <w:t xml:space="preserve"> </w:t>
      </w:r>
      <w:r>
        <w:t>strength</w:t>
      </w:r>
      <w:r>
        <w:rPr>
          <w:spacing w:val="-4"/>
        </w:rPr>
        <w:t xml:space="preserve"> </w:t>
      </w:r>
      <w:r>
        <w:t>of</w:t>
      </w:r>
      <w:r>
        <w:rPr>
          <w:spacing w:val="-4"/>
        </w:rPr>
        <w:t xml:space="preserve"> </w:t>
      </w:r>
      <w:r>
        <w:t>each</w:t>
      </w:r>
      <w:r>
        <w:rPr>
          <w:spacing w:val="-4"/>
        </w:rPr>
        <w:t xml:space="preserve"> </w:t>
      </w:r>
      <w:r>
        <w:t>algorithm,</w:t>
      </w:r>
      <w:r>
        <w:rPr>
          <w:spacing w:val="-3"/>
        </w:rPr>
        <w:t xml:space="preserve"> </w:t>
      </w:r>
      <w:r>
        <w:t>considered</w:t>
      </w:r>
      <w:r>
        <w:rPr>
          <w:spacing w:val="-4"/>
        </w:rPr>
        <w:t xml:space="preserve"> </w:t>
      </w:r>
      <w:r>
        <w:t>individually</w:t>
      </w:r>
      <w:r>
        <w:rPr>
          <w:spacing w:val="-4"/>
        </w:rPr>
        <w:t xml:space="preserve"> </w:t>
      </w:r>
      <w:r>
        <w:t>(resilience</w:t>
      </w:r>
      <w:r>
        <w:rPr>
          <w:spacing w:val="-4"/>
        </w:rPr>
        <w:t xml:space="preserve"> </w:t>
      </w:r>
      <w:r>
        <w:t>of</w:t>
      </w:r>
      <w:r>
        <w:rPr>
          <w:spacing w:val="-4"/>
        </w:rPr>
        <w:t xml:space="preserve"> </w:t>
      </w:r>
      <w:r>
        <w:t>key</w:t>
      </w:r>
      <w:r>
        <w:rPr>
          <w:spacing w:val="-4"/>
        </w:rPr>
        <w:t xml:space="preserve"> </w:t>
      </w:r>
      <w:r>
        <w:t>and subsequent outputs).</w:t>
      </w:r>
    </w:p>
    <w:p w14:paraId="0A7C2DD3" w14:textId="77777777" w:rsidR="00923947" w:rsidRDefault="00923947" w:rsidP="0094596A">
      <w:pPr>
        <w:pStyle w:val="B1"/>
        <w:pPrChange w:id="619" w:author="MCC" w:date="2024-11-19T17:31:00Z">
          <w:pPr>
            <w:pStyle w:val="ListParagraph"/>
            <w:widowControl w:val="0"/>
            <w:numPr>
              <w:numId w:val="17"/>
            </w:numPr>
            <w:tabs>
              <w:tab w:val="left" w:pos="567"/>
            </w:tabs>
            <w:autoSpaceDE w:val="0"/>
            <w:autoSpaceDN w:val="0"/>
            <w:ind w:left="567" w:hanging="283"/>
          </w:pPr>
        </w:pPrChange>
      </w:pPr>
      <w:r>
        <w:t>The</w:t>
      </w:r>
      <w:r>
        <w:rPr>
          <w:spacing w:val="-4"/>
        </w:rPr>
        <w:t xml:space="preserve"> </w:t>
      </w:r>
      <w:r>
        <w:t>independence</w:t>
      </w:r>
      <w:r>
        <w:rPr>
          <w:spacing w:val="-4"/>
        </w:rPr>
        <w:t xml:space="preserve"> </w:t>
      </w:r>
      <w:r>
        <w:t>between</w:t>
      </w:r>
      <w:r>
        <w:rPr>
          <w:spacing w:val="-4"/>
        </w:rPr>
        <w:t xml:space="preserve"> </w:t>
      </w:r>
      <w:r>
        <w:t>algorithms</w:t>
      </w:r>
      <w:r>
        <w:rPr>
          <w:spacing w:val="-4"/>
        </w:rPr>
        <w:t xml:space="preserve"> </w:t>
      </w:r>
      <w:r>
        <w:t>(one</w:t>
      </w:r>
      <w:r>
        <w:rPr>
          <w:spacing w:val="-4"/>
        </w:rPr>
        <w:t xml:space="preserve"> </w:t>
      </w:r>
      <w:r>
        <w:t>algorithm's</w:t>
      </w:r>
      <w:r>
        <w:rPr>
          <w:spacing w:val="-4"/>
        </w:rPr>
        <w:t xml:space="preserve"> </w:t>
      </w:r>
      <w:r>
        <w:t>strength</w:t>
      </w:r>
      <w:r>
        <w:rPr>
          <w:spacing w:val="-4"/>
        </w:rPr>
        <w:t xml:space="preserve"> </w:t>
      </w:r>
      <w:r>
        <w:t>is</w:t>
      </w:r>
      <w:r>
        <w:rPr>
          <w:spacing w:val="-4"/>
        </w:rPr>
        <w:t xml:space="preserve"> </w:t>
      </w:r>
      <w:r>
        <w:t>not</w:t>
      </w:r>
      <w:r>
        <w:rPr>
          <w:spacing w:val="-4"/>
        </w:rPr>
        <w:t xml:space="preserve"> </w:t>
      </w:r>
      <w:r>
        <w:t>harmed</w:t>
      </w:r>
      <w:r>
        <w:rPr>
          <w:spacing w:val="-4"/>
        </w:rPr>
        <w:t xml:space="preserve"> </w:t>
      </w:r>
      <w:r>
        <w:t>by knowledge of input/outputs for other algorithms).</w:t>
      </w:r>
    </w:p>
    <w:p w14:paraId="58F6BB50" w14:textId="4E386610" w:rsidR="00923947" w:rsidRDefault="00923947" w:rsidP="0094596A">
      <w:pPr>
        <w:pPrChange w:id="620" w:author="MCC" w:date="2024-11-19T17:31:00Z">
          <w:pPr>
            <w:pStyle w:val="BodyText"/>
          </w:pPr>
        </w:pPrChange>
      </w:pPr>
      <w:r>
        <w:t>For MILENAGE-256</w:t>
      </w:r>
      <w:del w:id="621" w:author="PAULIAC Mireille" w:date="2024-11-18T17:39:00Z">
        <w:r w:rsidDel="00FD173C">
          <w:delText>-R</w:delText>
        </w:r>
      </w:del>
      <w:r>
        <w:t xml:space="preserve">, the "headroom" for possible insecurity depends </w:t>
      </w:r>
      <w:r>
        <w:rPr>
          <w:i/>
        </w:rPr>
        <w:t xml:space="preserve">only </w:t>
      </w:r>
      <w:r>
        <w:t>on how far from ideal Rijndael-256-256 is, when considered as a PRP. Roughly speaking, the security (in terms of indistinguishability from a random function) for MILENAGE-256</w:t>
      </w:r>
      <w:del w:id="622" w:author="PAULIAC Mireille" w:date="2024-11-18T17:39:00Z">
        <w:r w:rsidDel="00FD173C">
          <w:delText>-R</w:delText>
        </w:r>
      </w:del>
      <w:r>
        <w:t xml:space="preserve"> is provable up to about </w:t>
      </w:r>
      <w:r>
        <w:rPr>
          <w:rFonts w:ascii="Symbol" w:hAnsi="Symbol"/>
        </w:rPr>
        <w:t></w:t>
      </w:r>
      <w:r>
        <w:t xml:space="preserve"> 2</w:t>
      </w:r>
      <w:r>
        <w:rPr>
          <w:vertAlign w:val="superscript"/>
        </w:rPr>
        <w:t>128</w:t>
      </w:r>
      <w:r>
        <w:t xml:space="preserve"> queries by an attacker</w:t>
      </w:r>
      <w:r w:rsidR="0019781C">
        <w:t>.</w:t>
      </w:r>
    </w:p>
    <w:p w14:paraId="0C7CC6BB" w14:textId="77777777" w:rsidR="00923947" w:rsidRDefault="00923947" w:rsidP="0094596A">
      <w:pPr>
        <w:pPrChange w:id="623" w:author="MCC" w:date="2024-11-19T17:31:00Z">
          <w:pPr>
            <w:pStyle w:val="BodyText"/>
          </w:pPr>
        </w:pPrChange>
      </w:pPr>
      <w:r>
        <w:t>As</w:t>
      </w:r>
      <w:r>
        <w:rPr>
          <w:spacing w:val="-4"/>
        </w:rPr>
        <w:t xml:space="preserve"> </w:t>
      </w:r>
      <w:r>
        <w:t>noted,</w:t>
      </w:r>
      <w:r>
        <w:rPr>
          <w:spacing w:val="-3"/>
        </w:rPr>
        <w:t xml:space="preserve"> </w:t>
      </w:r>
      <w:r>
        <w:t>attacks</w:t>
      </w:r>
      <w:r>
        <w:rPr>
          <w:spacing w:val="-5"/>
        </w:rPr>
        <w:t xml:space="preserve"> </w:t>
      </w:r>
      <w:r>
        <w:t>involving</w:t>
      </w:r>
      <w:r>
        <w:rPr>
          <w:spacing w:val="-3"/>
        </w:rPr>
        <w:t xml:space="preserve"> </w:t>
      </w:r>
      <w:r>
        <w:t>possible</w:t>
      </w:r>
      <w:r>
        <w:rPr>
          <w:spacing w:val="-4"/>
        </w:rPr>
        <w:t xml:space="preserve"> </w:t>
      </w:r>
      <w:r>
        <w:t>future,</w:t>
      </w:r>
      <w:r>
        <w:rPr>
          <w:spacing w:val="-4"/>
        </w:rPr>
        <w:t xml:space="preserve"> </w:t>
      </w:r>
      <w:r>
        <w:t>cryptographically</w:t>
      </w:r>
      <w:r>
        <w:rPr>
          <w:spacing w:val="-4"/>
        </w:rPr>
        <w:t xml:space="preserve"> </w:t>
      </w:r>
      <w:r>
        <w:t>relevant</w:t>
      </w:r>
      <w:r>
        <w:rPr>
          <w:spacing w:val="-4"/>
        </w:rPr>
        <w:t xml:space="preserve"> </w:t>
      </w:r>
      <w:r>
        <w:t>quantum</w:t>
      </w:r>
      <w:r>
        <w:rPr>
          <w:spacing w:val="-4"/>
        </w:rPr>
        <w:t xml:space="preserve"> </w:t>
      </w:r>
      <w:r>
        <w:t>computers</w:t>
      </w:r>
      <w:r>
        <w:rPr>
          <w:spacing w:val="-4"/>
        </w:rPr>
        <w:t xml:space="preserve"> </w:t>
      </w:r>
      <w:r>
        <w:t>are briefly investigated in Document 4 of the specification [4].</w:t>
      </w:r>
    </w:p>
    <w:p w14:paraId="29E09F2B" w14:textId="77777777" w:rsidR="00923947" w:rsidRDefault="00923947" w:rsidP="00923947">
      <w:pPr>
        <w:pStyle w:val="Heading2"/>
      </w:pPr>
      <w:bookmarkStart w:id="624" w:name="_Toc175582290"/>
      <w:bookmarkStart w:id="625" w:name="_Toc182907899"/>
      <w:r>
        <w:t>8.3</w:t>
      </w:r>
      <w:r>
        <w:tab/>
        <w:t>Statistical evaluation</w:t>
      </w:r>
      <w:bookmarkEnd w:id="624"/>
      <w:bookmarkEnd w:id="625"/>
    </w:p>
    <w:p w14:paraId="2947070B" w14:textId="77777777" w:rsidR="00923947" w:rsidRDefault="00923947" w:rsidP="00E16226">
      <w:pPr>
        <w:pPrChange w:id="626" w:author="MCC" w:date="2024-11-19T17:31:00Z">
          <w:pPr>
            <w:pStyle w:val="BodyText"/>
            <w:spacing w:after="180"/>
          </w:pPr>
        </w:pPrChange>
      </w:pPr>
      <w:r>
        <w:t>Statistical tests on MILENAGE-256 were considered to only yield results about the underlying</w:t>
      </w:r>
      <w:r>
        <w:rPr>
          <w:spacing w:val="-3"/>
        </w:rPr>
        <w:t xml:space="preserve"> </w:t>
      </w:r>
      <w:r>
        <w:t>kernel</w:t>
      </w:r>
      <w:r>
        <w:rPr>
          <w:spacing w:val="-3"/>
        </w:rPr>
        <w:t xml:space="preserve"> </w:t>
      </w:r>
      <w:r>
        <w:t>function.</w:t>
      </w:r>
      <w:r>
        <w:rPr>
          <w:spacing w:val="-3"/>
        </w:rPr>
        <w:t xml:space="preserve"> </w:t>
      </w:r>
      <w:r>
        <w:t>No</w:t>
      </w:r>
      <w:r>
        <w:rPr>
          <w:spacing w:val="-3"/>
        </w:rPr>
        <w:t xml:space="preserve"> </w:t>
      </w:r>
      <w:r>
        <w:t>statistical</w:t>
      </w:r>
      <w:r>
        <w:rPr>
          <w:spacing w:val="-3"/>
        </w:rPr>
        <w:t xml:space="preserve"> </w:t>
      </w:r>
      <w:r>
        <w:t>tests</w:t>
      </w:r>
      <w:r>
        <w:rPr>
          <w:spacing w:val="-3"/>
        </w:rPr>
        <w:t xml:space="preserve"> </w:t>
      </w:r>
      <w:r>
        <w:t>were</w:t>
      </w:r>
      <w:r>
        <w:rPr>
          <w:spacing w:val="-3"/>
        </w:rPr>
        <w:t xml:space="preserve"> </w:t>
      </w:r>
      <w:r>
        <w:t>performed</w:t>
      </w:r>
      <w:r>
        <w:rPr>
          <w:spacing w:val="-3"/>
        </w:rPr>
        <w:t xml:space="preserve"> </w:t>
      </w:r>
      <w:r>
        <w:t>on</w:t>
      </w:r>
      <w:r>
        <w:rPr>
          <w:spacing w:val="-3"/>
        </w:rPr>
        <w:t xml:space="preserve"> </w:t>
      </w:r>
      <w:r>
        <w:t>the</w:t>
      </w:r>
      <w:r>
        <w:rPr>
          <w:spacing w:val="-3"/>
        </w:rPr>
        <w:t xml:space="preserve"> </w:t>
      </w:r>
      <w:r>
        <w:t>kernel</w:t>
      </w:r>
      <w:r>
        <w:rPr>
          <w:spacing w:val="-3"/>
        </w:rPr>
        <w:t xml:space="preserve"> </w:t>
      </w:r>
      <w:r>
        <w:t>either,</w:t>
      </w:r>
      <w:r>
        <w:rPr>
          <w:spacing w:val="-3"/>
        </w:rPr>
        <w:t xml:space="preserve"> </w:t>
      </w:r>
      <w:r>
        <w:t>given</w:t>
      </w:r>
      <w:r>
        <w:rPr>
          <w:spacing w:val="-3"/>
        </w:rPr>
        <w:t xml:space="preserve"> </w:t>
      </w:r>
      <w:r>
        <w:t>that AES and Rijndael can be considered to be sufficiently tested and secure through the AES process and later analysis.</w:t>
      </w:r>
    </w:p>
    <w:p w14:paraId="24E60358" w14:textId="77777777" w:rsidR="00923947" w:rsidRDefault="00923947" w:rsidP="00923947">
      <w:pPr>
        <w:pStyle w:val="Heading2"/>
      </w:pPr>
      <w:bookmarkStart w:id="627" w:name="_Toc175582291"/>
      <w:bookmarkStart w:id="628" w:name="_Toc182907900"/>
      <w:r>
        <w:t>8.4</w:t>
      </w:r>
      <w:r>
        <w:tab/>
        <w:t>Side channel attacks evaluation</w:t>
      </w:r>
      <w:bookmarkEnd w:id="627"/>
      <w:bookmarkEnd w:id="628"/>
    </w:p>
    <w:p w14:paraId="271B1259" w14:textId="77777777" w:rsidR="00923947" w:rsidRPr="00B571E5" w:rsidRDefault="00923947" w:rsidP="00E16226">
      <w:pPr>
        <w:pPrChange w:id="629" w:author="MCC" w:date="2024-11-19T17:31:00Z">
          <w:pPr>
            <w:pStyle w:val="BodyText"/>
            <w:spacing w:after="180"/>
          </w:pPr>
        </w:pPrChange>
      </w:pPr>
      <w:r>
        <w:t xml:space="preserve">The design process concluded that it was not feasible to design a general algorithm framework that, by itself, would not be vulnerable to side channel attacks. AES/Rijndael, as with most other block ciphers, is potentially vulnerable to simple and differential power analysis (SPA and DPA) aiming to recover the secret key. It was also concluded that the use of operator constants, </w:t>
      </w:r>
      <w:r>
        <w:rPr>
          <w:rFonts w:ascii="Cambria Math" w:eastAsia="Cambria Math"/>
        </w:rPr>
        <w:t>OPc</w:t>
      </w:r>
      <w:r>
        <w:t>, in the USIM cards can only play a limited role in protecting against these kinds of attacks. In general, any implementation without dedicated protection against power or electromagnetic emanations (EM)-based side-channel attacks could be vulnerable</w:t>
      </w:r>
      <w:r>
        <w:rPr>
          <w:spacing w:val="-1"/>
        </w:rPr>
        <w:t xml:space="preserve"> </w:t>
      </w:r>
      <w:r>
        <w:t>to</w:t>
      </w:r>
      <w:r>
        <w:rPr>
          <w:spacing w:val="-1"/>
        </w:rPr>
        <w:t xml:space="preserve"> </w:t>
      </w:r>
      <w:r>
        <w:t>such</w:t>
      </w:r>
      <w:r>
        <w:rPr>
          <w:spacing w:val="-1"/>
        </w:rPr>
        <w:t xml:space="preserve"> </w:t>
      </w:r>
      <w:r>
        <w:t>attacks.</w:t>
      </w:r>
      <w:r>
        <w:rPr>
          <w:spacing w:val="-1"/>
        </w:rPr>
        <w:t xml:space="preserve"> </w:t>
      </w:r>
      <w:r>
        <w:t>Deployment</w:t>
      </w:r>
      <w:r>
        <w:rPr>
          <w:spacing w:val="-1"/>
        </w:rPr>
        <w:t xml:space="preserve"> </w:t>
      </w:r>
      <w:r>
        <w:t>scenarios</w:t>
      </w:r>
      <w:r>
        <w:rPr>
          <w:spacing w:val="-1"/>
        </w:rPr>
        <w:t xml:space="preserve"> </w:t>
      </w:r>
      <w:r>
        <w:t>in</w:t>
      </w:r>
      <w:r>
        <w:rPr>
          <w:spacing w:val="-1"/>
        </w:rPr>
        <w:t xml:space="preserve"> </w:t>
      </w:r>
      <w:r>
        <w:t>which</w:t>
      </w:r>
      <w:r>
        <w:rPr>
          <w:spacing w:val="-1"/>
        </w:rPr>
        <w:t xml:space="preserve"> </w:t>
      </w:r>
      <w:r>
        <w:t>an</w:t>
      </w:r>
      <w:r>
        <w:rPr>
          <w:spacing w:val="-1"/>
        </w:rPr>
        <w:t xml:space="preserve"> </w:t>
      </w:r>
      <w:r>
        <w:t>attacker</w:t>
      </w:r>
      <w:r>
        <w:rPr>
          <w:spacing w:val="-1"/>
        </w:rPr>
        <w:t xml:space="preserve"> </w:t>
      </w:r>
      <w:r>
        <w:t>is</w:t>
      </w:r>
      <w:r>
        <w:rPr>
          <w:spacing w:val="-1"/>
        </w:rPr>
        <w:t xml:space="preserve"> </w:t>
      </w:r>
      <w:r>
        <w:t>assumed</w:t>
      </w:r>
      <w:r>
        <w:rPr>
          <w:spacing w:val="-1"/>
        </w:rPr>
        <w:t xml:space="preserve"> </w:t>
      </w:r>
      <w:r>
        <w:t>to</w:t>
      </w:r>
      <w:r>
        <w:rPr>
          <w:spacing w:val="-1"/>
        </w:rPr>
        <w:t xml:space="preserve"> </w:t>
      </w:r>
      <w:r>
        <w:t>have</w:t>
      </w:r>
      <w:r>
        <w:rPr>
          <w:spacing w:val="-1"/>
        </w:rPr>
        <w:t xml:space="preserve"> </w:t>
      </w:r>
      <w:r>
        <w:t>the power</w:t>
      </w:r>
      <w:r>
        <w:rPr>
          <w:spacing w:val="-4"/>
        </w:rPr>
        <w:t xml:space="preserve"> </w:t>
      </w:r>
      <w:r>
        <w:t>to</w:t>
      </w:r>
      <w:r>
        <w:rPr>
          <w:spacing w:val="-4"/>
        </w:rPr>
        <w:t xml:space="preserve"> </w:t>
      </w:r>
      <w:r>
        <w:t>mount</w:t>
      </w:r>
      <w:r>
        <w:rPr>
          <w:spacing w:val="-4"/>
        </w:rPr>
        <w:t xml:space="preserve"> </w:t>
      </w:r>
      <w:r>
        <w:t>such</w:t>
      </w:r>
      <w:r>
        <w:rPr>
          <w:spacing w:val="-4"/>
        </w:rPr>
        <w:t xml:space="preserve"> </w:t>
      </w:r>
      <w:r>
        <w:t>attacks</w:t>
      </w:r>
      <w:r>
        <w:rPr>
          <w:spacing w:val="-4"/>
        </w:rPr>
        <w:t xml:space="preserve"> </w:t>
      </w:r>
      <w:r>
        <w:t>require</w:t>
      </w:r>
      <w:r>
        <w:rPr>
          <w:spacing w:val="-4"/>
        </w:rPr>
        <w:t xml:space="preserve"> </w:t>
      </w:r>
      <w:r>
        <w:t>protected</w:t>
      </w:r>
      <w:r>
        <w:rPr>
          <w:spacing w:val="-4"/>
        </w:rPr>
        <w:t xml:space="preserve"> </w:t>
      </w:r>
      <w:r>
        <w:t>implementations,</w:t>
      </w:r>
      <w:r>
        <w:rPr>
          <w:spacing w:val="-4"/>
        </w:rPr>
        <w:t xml:space="preserve"> </w:t>
      </w:r>
      <w:r>
        <w:t>e.g.</w:t>
      </w:r>
      <w:r>
        <w:rPr>
          <w:spacing w:val="-2"/>
        </w:rPr>
        <w:t xml:space="preserve"> </w:t>
      </w:r>
      <w:r>
        <w:t>by</w:t>
      </w:r>
      <w:r>
        <w:rPr>
          <w:spacing w:val="-4"/>
        </w:rPr>
        <w:t xml:space="preserve"> </w:t>
      </w:r>
      <w:r>
        <w:t>masking.</w:t>
      </w:r>
      <w:r>
        <w:rPr>
          <w:spacing w:val="-4"/>
        </w:rPr>
        <w:t xml:space="preserve"> </w:t>
      </w:r>
      <w:r>
        <w:t>Also</w:t>
      </w:r>
      <w:r>
        <w:rPr>
          <w:spacing w:val="-4"/>
        </w:rPr>
        <w:t xml:space="preserve"> </w:t>
      </w:r>
      <w:r>
        <w:t xml:space="preserve">timing attacks (TA) could require implementation specific countermeasures. Rijndael, as the AES, has been shown to readily lend itself to protection measures against side channel attacks. </w:t>
      </w:r>
    </w:p>
    <w:p w14:paraId="549BAFD4" w14:textId="77777777" w:rsidR="00923947" w:rsidRDefault="00923947" w:rsidP="00923947">
      <w:pPr>
        <w:pStyle w:val="Heading2"/>
      </w:pPr>
      <w:bookmarkStart w:id="630" w:name="_Toc175582292"/>
      <w:bookmarkStart w:id="631" w:name="_Toc182907901"/>
      <w:r>
        <w:t>8.5</w:t>
      </w:r>
      <w:r>
        <w:tab/>
        <w:t>Complexity evaluation</w:t>
      </w:r>
      <w:bookmarkEnd w:id="630"/>
      <w:bookmarkEnd w:id="631"/>
    </w:p>
    <w:p w14:paraId="73B54D80" w14:textId="77777777" w:rsidR="00923947" w:rsidRDefault="00923947" w:rsidP="00E16226">
      <w:pPr>
        <w:pPrChange w:id="632" w:author="MCC" w:date="2024-11-19T17:31:00Z">
          <w:pPr>
            <w:pStyle w:val="BodyText"/>
            <w:spacing w:after="180"/>
          </w:pPr>
        </w:pPrChange>
      </w:pPr>
      <w:r>
        <w:t>Implementations</w:t>
      </w:r>
      <w:r>
        <w:rPr>
          <w:spacing w:val="-3"/>
        </w:rPr>
        <w:t xml:space="preserve"> </w:t>
      </w:r>
      <w:r>
        <w:t>of</w:t>
      </w:r>
      <w:r>
        <w:rPr>
          <w:spacing w:val="-3"/>
        </w:rPr>
        <w:t xml:space="preserve"> </w:t>
      </w:r>
      <w:r>
        <w:t>Rijndael</w:t>
      </w:r>
      <w:r>
        <w:rPr>
          <w:spacing w:val="-3"/>
        </w:rPr>
        <w:t xml:space="preserve"> </w:t>
      </w:r>
      <w:r>
        <w:t>with</w:t>
      </w:r>
      <w:r>
        <w:rPr>
          <w:spacing w:val="-3"/>
        </w:rPr>
        <w:t xml:space="preserve"> </w:t>
      </w:r>
      <w:r>
        <w:t>256-bit</w:t>
      </w:r>
      <w:r>
        <w:rPr>
          <w:spacing w:val="-3"/>
        </w:rPr>
        <w:t xml:space="preserve"> </w:t>
      </w:r>
      <w:r>
        <w:t>block-</w:t>
      </w:r>
      <w:r>
        <w:rPr>
          <w:spacing w:val="-3"/>
        </w:rPr>
        <w:t xml:space="preserve"> </w:t>
      </w:r>
      <w:r>
        <w:t>and</w:t>
      </w:r>
      <w:r>
        <w:rPr>
          <w:spacing w:val="-3"/>
        </w:rPr>
        <w:t xml:space="preserve"> </w:t>
      </w:r>
      <w:r>
        <w:t>key</w:t>
      </w:r>
      <w:r>
        <w:rPr>
          <w:spacing w:val="-3"/>
        </w:rPr>
        <w:t xml:space="preserve"> </w:t>
      </w:r>
      <w:r>
        <w:t>size</w:t>
      </w:r>
      <w:r>
        <w:rPr>
          <w:spacing w:val="-3"/>
        </w:rPr>
        <w:t xml:space="preserve"> </w:t>
      </w:r>
      <w:r>
        <w:t>could</w:t>
      </w:r>
      <w:r>
        <w:rPr>
          <w:spacing w:val="-3"/>
        </w:rPr>
        <w:t xml:space="preserve"> </w:t>
      </w:r>
      <w:r>
        <w:t>be</w:t>
      </w:r>
      <w:r>
        <w:rPr>
          <w:spacing w:val="-3"/>
        </w:rPr>
        <w:t xml:space="preserve"> </w:t>
      </w:r>
      <w:r>
        <w:t>two</w:t>
      </w:r>
      <w:r>
        <w:rPr>
          <w:spacing w:val="-3"/>
        </w:rPr>
        <w:t xml:space="preserve"> </w:t>
      </w:r>
      <w:r>
        <w:t>times</w:t>
      </w:r>
      <w:r>
        <w:rPr>
          <w:spacing w:val="-2"/>
        </w:rPr>
        <w:t xml:space="preserve"> </w:t>
      </w:r>
      <w:r>
        <w:t>slower</w:t>
      </w:r>
      <w:r>
        <w:rPr>
          <w:spacing w:val="-3"/>
        </w:rPr>
        <w:t xml:space="preserve"> </w:t>
      </w:r>
      <w:r>
        <w:t>than AES with 128-bit block size and the same key size.</w:t>
      </w:r>
    </w:p>
    <w:p w14:paraId="0D6B2083" w14:textId="77777777" w:rsidR="00923947" w:rsidRDefault="00923947" w:rsidP="00E16226">
      <w:pPr>
        <w:pPrChange w:id="633" w:author="MCC" w:date="2024-11-19T17:31:00Z">
          <w:pPr>
            <w:pStyle w:val="BodyText"/>
            <w:spacing w:after="180"/>
          </w:pPr>
        </w:pPrChange>
      </w:pPr>
      <w:r>
        <w:t>Optimised</w:t>
      </w:r>
      <w:r>
        <w:rPr>
          <w:spacing w:val="-4"/>
        </w:rPr>
        <w:t xml:space="preserve"> </w:t>
      </w:r>
      <w:r>
        <w:t>implementations</w:t>
      </w:r>
      <w:r>
        <w:rPr>
          <w:spacing w:val="-4"/>
        </w:rPr>
        <w:t xml:space="preserve"> </w:t>
      </w:r>
      <w:r>
        <w:t>could</w:t>
      </w:r>
      <w:r>
        <w:rPr>
          <w:spacing w:val="-4"/>
        </w:rPr>
        <w:t xml:space="preserve"> </w:t>
      </w:r>
      <w:r>
        <w:t>also</w:t>
      </w:r>
      <w:r>
        <w:rPr>
          <w:spacing w:val="-4"/>
        </w:rPr>
        <w:t xml:space="preserve"> </w:t>
      </w:r>
      <w:r>
        <w:t>save</w:t>
      </w:r>
      <w:r>
        <w:rPr>
          <w:spacing w:val="-4"/>
        </w:rPr>
        <w:t xml:space="preserve"> </w:t>
      </w:r>
      <w:r>
        <w:t>computational</w:t>
      </w:r>
      <w:r>
        <w:rPr>
          <w:spacing w:val="-4"/>
        </w:rPr>
        <w:t xml:space="preserve"> </w:t>
      </w:r>
      <w:r>
        <w:t>costs.</w:t>
      </w:r>
      <w:r>
        <w:rPr>
          <w:spacing w:val="-4"/>
        </w:rPr>
        <w:t xml:space="preserve"> </w:t>
      </w:r>
      <w:r>
        <w:t>For</w:t>
      </w:r>
      <w:r>
        <w:rPr>
          <w:spacing w:val="-4"/>
        </w:rPr>
        <w:t xml:space="preserve"> </w:t>
      </w:r>
      <w:r>
        <w:t>example,</w:t>
      </w:r>
      <w:r>
        <w:rPr>
          <w:spacing w:val="-4"/>
        </w:rPr>
        <w:t xml:space="preserve"> </w:t>
      </w:r>
      <w:r>
        <w:t>the</w:t>
      </w:r>
      <w:r>
        <w:rPr>
          <w:spacing w:val="-4"/>
        </w:rPr>
        <w:t xml:space="preserve"> </w:t>
      </w:r>
      <w:r>
        <w:t>need</w:t>
      </w:r>
      <w:r>
        <w:rPr>
          <w:spacing w:val="-4"/>
        </w:rPr>
        <w:t xml:space="preserve"> </w:t>
      </w:r>
      <w:r>
        <w:t xml:space="preserve">to compute </w:t>
      </w:r>
      <w:r>
        <w:rPr>
          <w:b/>
          <w:i/>
        </w:rPr>
        <w:t xml:space="preserve">f1* </w:t>
      </w:r>
      <w:r>
        <w:t xml:space="preserve">and </w:t>
      </w:r>
      <w:r>
        <w:rPr>
          <w:b/>
          <w:i/>
        </w:rPr>
        <w:t xml:space="preserve">f5* </w:t>
      </w:r>
      <w:r>
        <w:t xml:space="preserve">implies that computation of </w:t>
      </w:r>
      <w:r>
        <w:rPr>
          <w:b/>
          <w:i/>
        </w:rPr>
        <w:t>f2</w:t>
      </w:r>
      <w:r>
        <w:t xml:space="preserve">, </w:t>
      </w:r>
      <w:r>
        <w:rPr>
          <w:b/>
          <w:i/>
        </w:rPr>
        <w:t>f3</w:t>
      </w:r>
      <w:r>
        <w:t xml:space="preserve">, and </w:t>
      </w:r>
      <w:r>
        <w:rPr>
          <w:b/>
          <w:i/>
        </w:rPr>
        <w:t xml:space="preserve">f4 </w:t>
      </w:r>
      <w:r>
        <w:t>is not needed, etc.</w:t>
      </w:r>
    </w:p>
    <w:p w14:paraId="61CB028D" w14:textId="77777777" w:rsidR="00923947" w:rsidRDefault="00923947" w:rsidP="00923947">
      <w:pPr>
        <w:pStyle w:val="Heading2"/>
      </w:pPr>
      <w:bookmarkStart w:id="634" w:name="_Toc175582293"/>
      <w:bookmarkStart w:id="635" w:name="_Toc182907902"/>
      <w:r>
        <w:t>8.6</w:t>
      </w:r>
      <w:r>
        <w:tab/>
        <w:t>Evaluation report</w:t>
      </w:r>
      <w:bookmarkEnd w:id="634"/>
      <w:bookmarkEnd w:id="635"/>
    </w:p>
    <w:p w14:paraId="442DC792" w14:textId="56FF5D36" w:rsidR="00923947" w:rsidRDefault="00923947" w:rsidP="00E16226">
      <w:pPr>
        <w:pPrChange w:id="636" w:author="MCC" w:date="2024-11-19T17:31:00Z">
          <w:pPr>
            <w:pStyle w:val="BodyText"/>
            <w:spacing w:after="180"/>
          </w:pPr>
        </w:pPrChange>
      </w:pPr>
      <w:r>
        <w:t>The evaluation report [4] summarises all results of the complete design and evaluation process,</w:t>
      </w:r>
      <w:r>
        <w:rPr>
          <w:spacing w:val="-3"/>
        </w:rPr>
        <w:t xml:space="preserve"> </w:t>
      </w:r>
      <w:r>
        <w:t>and</w:t>
      </w:r>
      <w:r>
        <w:rPr>
          <w:spacing w:val="-3"/>
        </w:rPr>
        <w:t xml:space="preserve"> </w:t>
      </w:r>
      <w:r>
        <w:t>provides</w:t>
      </w:r>
      <w:r>
        <w:rPr>
          <w:spacing w:val="-3"/>
        </w:rPr>
        <w:t xml:space="preserve"> </w:t>
      </w:r>
      <w:r>
        <w:t>the</w:t>
      </w:r>
      <w:r>
        <w:rPr>
          <w:spacing w:val="-3"/>
        </w:rPr>
        <w:t xml:space="preserve"> </w:t>
      </w:r>
      <w:r>
        <w:t>main</w:t>
      </w:r>
      <w:r>
        <w:rPr>
          <w:spacing w:val="-3"/>
        </w:rPr>
        <w:t xml:space="preserve"> </w:t>
      </w:r>
      <w:r>
        <w:t>conclusions</w:t>
      </w:r>
      <w:r>
        <w:rPr>
          <w:spacing w:val="-3"/>
        </w:rPr>
        <w:t xml:space="preserve"> </w:t>
      </w:r>
      <w:r>
        <w:t>of</w:t>
      </w:r>
      <w:r>
        <w:rPr>
          <w:spacing w:val="-3"/>
        </w:rPr>
        <w:t xml:space="preserve"> </w:t>
      </w:r>
      <w:r>
        <w:t>the</w:t>
      </w:r>
      <w:r>
        <w:rPr>
          <w:spacing w:val="-3"/>
        </w:rPr>
        <w:t xml:space="preserve"> </w:t>
      </w:r>
      <w:r>
        <w:t>evaluation</w:t>
      </w:r>
      <w:r>
        <w:rPr>
          <w:spacing w:val="-3"/>
        </w:rPr>
        <w:t xml:space="preserve"> </w:t>
      </w:r>
      <w:r>
        <w:t>work</w:t>
      </w:r>
      <w:del w:id="637" w:author="PAULIAC Mireille" w:date="2024-11-19T11:16:00Z">
        <w:r w:rsidDel="00EF1F18">
          <w:rPr>
            <w:spacing w:val="-3"/>
          </w:rPr>
          <w:delText xml:space="preserve"> </w:delText>
        </w:r>
        <w:r w:rsidDel="00EF1F18">
          <w:delText>carried</w:delText>
        </w:r>
        <w:r w:rsidDel="00EF1F18">
          <w:rPr>
            <w:spacing w:val="-3"/>
          </w:rPr>
          <w:delText xml:space="preserve"> </w:delText>
        </w:r>
        <w:r w:rsidDel="00EF1F18">
          <w:delText>out</w:delText>
        </w:r>
        <w:r w:rsidDel="00EF1F18">
          <w:rPr>
            <w:spacing w:val="-3"/>
          </w:rPr>
          <w:delText xml:space="preserve"> </w:delText>
        </w:r>
        <w:r w:rsidDel="00EF1F18">
          <w:delText>by</w:delText>
        </w:r>
        <w:r w:rsidDel="00EF1F18">
          <w:rPr>
            <w:spacing w:val="-3"/>
          </w:rPr>
          <w:delText xml:space="preserve"> </w:delText>
        </w:r>
        <w:r w:rsidDel="00EF1F18">
          <w:delText>the</w:delText>
        </w:r>
        <w:r w:rsidDel="00EF1F18">
          <w:rPr>
            <w:spacing w:val="-5"/>
          </w:rPr>
          <w:delText xml:space="preserve"> </w:delText>
        </w:r>
        <w:r w:rsidDel="00EF1F18">
          <w:delText xml:space="preserve">Task </w:delText>
        </w:r>
        <w:r w:rsidDel="00EF1F18">
          <w:rPr>
            <w:spacing w:val="-2"/>
          </w:rPr>
          <w:delText>Force</w:delText>
        </w:r>
      </w:del>
      <w:r>
        <w:rPr>
          <w:spacing w:val="-2"/>
        </w:rPr>
        <w:t>.</w:t>
      </w:r>
    </w:p>
    <w:p w14:paraId="2B4DF88B" w14:textId="77777777" w:rsidR="00923947" w:rsidRDefault="00923947" w:rsidP="00923947">
      <w:pPr>
        <w:spacing w:after="0"/>
      </w:pPr>
      <w:r>
        <w:br w:type="page"/>
      </w:r>
    </w:p>
    <w:p w14:paraId="6944B16E" w14:textId="77777777" w:rsidR="00923947" w:rsidRDefault="00923947" w:rsidP="00923947">
      <w:pPr>
        <w:pStyle w:val="Heading8"/>
      </w:pPr>
      <w:bookmarkStart w:id="638" w:name="clause4"/>
      <w:bookmarkStart w:id="639" w:name="_Toc175582294"/>
      <w:bookmarkStart w:id="640" w:name="_Toc182907903"/>
      <w:bookmarkEnd w:id="638"/>
      <w:r w:rsidRPr="004D3578">
        <w:t>Annex</w:t>
      </w:r>
      <w:r>
        <w:t xml:space="preserve"> A </w:t>
      </w:r>
      <w:r w:rsidRPr="004D3578">
        <w:t>(informative):</w:t>
      </w:r>
      <w:r w:rsidRPr="004D3578">
        <w:br/>
        <w:t>Change history</w:t>
      </w:r>
      <w:bookmarkEnd w:id="639"/>
      <w:bookmarkEnd w:id="640"/>
    </w:p>
    <w:p w14:paraId="0B57A700" w14:textId="77777777" w:rsidR="00923947" w:rsidRPr="00235394" w:rsidRDefault="00923947" w:rsidP="00923947">
      <w:pPr>
        <w:pStyle w:val="TH"/>
      </w:pPr>
      <w:bookmarkStart w:id="641" w:name="historyclause"/>
      <w:bookmarkEnd w:id="6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923947" w:rsidRPr="00235394" w14:paraId="082EE2B6" w14:textId="77777777" w:rsidTr="00C03831">
        <w:trPr>
          <w:cantSplit/>
        </w:trPr>
        <w:tc>
          <w:tcPr>
            <w:tcW w:w="9639" w:type="dxa"/>
            <w:gridSpan w:val="8"/>
            <w:tcBorders>
              <w:bottom w:val="nil"/>
            </w:tcBorders>
            <w:shd w:val="solid" w:color="FFFFFF" w:fill="auto"/>
          </w:tcPr>
          <w:p w14:paraId="3CAE5CE7" w14:textId="77777777" w:rsidR="00923947" w:rsidRPr="00235394" w:rsidRDefault="00923947" w:rsidP="00C03831">
            <w:pPr>
              <w:pStyle w:val="TAL"/>
              <w:jc w:val="center"/>
              <w:rPr>
                <w:b/>
                <w:sz w:val="16"/>
              </w:rPr>
            </w:pPr>
            <w:r w:rsidRPr="00235394">
              <w:rPr>
                <w:b/>
              </w:rPr>
              <w:t>Change history</w:t>
            </w:r>
          </w:p>
        </w:tc>
      </w:tr>
      <w:tr w:rsidR="00923947" w:rsidRPr="00235394" w14:paraId="4955F5A3" w14:textId="77777777" w:rsidTr="00C03831">
        <w:tc>
          <w:tcPr>
            <w:tcW w:w="800" w:type="dxa"/>
            <w:shd w:val="pct10" w:color="auto" w:fill="FFFFFF"/>
          </w:tcPr>
          <w:p w14:paraId="09BC1CF6" w14:textId="77777777" w:rsidR="00923947" w:rsidRPr="00235394" w:rsidRDefault="00923947" w:rsidP="00C03831">
            <w:pPr>
              <w:pStyle w:val="TAL"/>
              <w:rPr>
                <w:b/>
                <w:sz w:val="16"/>
              </w:rPr>
            </w:pPr>
            <w:r w:rsidRPr="00235394">
              <w:rPr>
                <w:b/>
                <w:sz w:val="16"/>
              </w:rPr>
              <w:t>Date</w:t>
            </w:r>
          </w:p>
        </w:tc>
        <w:tc>
          <w:tcPr>
            <w:tcW w:w="800" w:type="dxa"/>
            <w:shd w:val="pct10" w:color="auto" w:fill="FFFFFF"/>
          </w:tcPr>
          <w:p w14:paraId="10AFCFBA" w14:textId="77777777" w:rsidR="00923947" w:rsidRPr="00235394" w:rsidRDefault="00923947" w:rsidP="00C03831">
            <w:pPr>
              <w:pStyle w:val="TAL"/>
              <w:rPr>
                <w:b/>
                <w:sz w:val="16"/>
              </w:rPr>
            </w:pPr>
            <w:r>
              <w:rPr>
                <w:b/>
                <w:sz w:val="16"/>
              </w:rPr>
              <w:t>Meeting</w:t>
            </w:r>
          </w:p>
        </w:tc>
        <w:tc>
          <w:tcPr>
            <w:tcW w:w="1094" w:type="dxa"/>
            <w:shd w:val="pct10" w:color="auto" w:fill="FFFFFF"/>
          </w:tcPr>
          <w:p w14:paraId="43C0DB8D" w14:textId="77777777" w:rsidR="00923947" w:rsidRPr="00235394" w:rsidRDefault="00923947" w:rsidP="00C03831">
            <w:pPr>
              <w:pStyle w:val="TAL"/>
              <w:rPr>
                <w:b/>
                <w:sz w:val="16"/>
              </w:rPr>
            </w:pPr>
            <w:r w:rsidRPr="00235394">
              <w:rPr>
                <w:b/>
                <w:sz w:val="16"/>
              </w:rPr>
              <w:t>TDoc</w:t>
            </w:r>
          </w:p>
        </w:tc>
        <w:tc>
          <w:tcPr>
            <w:tcW w:w="425" w:type="dxa"/>
            <w:shd w:val="pct10" w:color="auto" w:fill="FFFFFF"/>
          </w:tcPr>
          <w:p w14:paraId="58B386EA" w14:textId="77777777" w:rsidR="00923947" w:rsidRPr="00235394" w:rsidRDefault="00923947" w:rsidP="00C03831">
            <w:pPr>
              <w:pStyle w:val="TAL"/>
              <w:rPr>
                <w:b/>
                <w:sz w:val="16"/>
              </w:rPr>
            </w:pPr>
            <w:r w:rsidRPr="00235394">
              <w:rPr>
                <w:b/>
                <w:sz w:val="16"/>
              </w:rPr>
              <w:t>CR</w:t>
            </w:r>
          </w:p>
        </w:tc>
        <w:tc>
          <w:tcPr>
            <w:tcW w:w="425" w:type="dxa"/>
            <w:shd w:val="pct10" w:color="auto" w:fill="FFFFFF"/>
          </w:tcPr>
          <w:p w14:paraId="7A4B9EEA" w14:textId="77777777" w:rsidR="00923947" w:rsidRPr="00235394" w:rsidRDefault="00923947" w:rsidP="00C03831">
            <w:pPr>
              <w:pStyle w:val="TAL"/>
              <w:rPr>
                <w:b/>
                <w:sz w:val="16"/>
              </w:rPr>
            </w:pPr>
            <w:r w:rsidRPr="00235394">
              <w:rPr>
                <w:b/>
                <w:sz w:val="16"/>
              </w:rPr>
              <w:t>Rev</w:t>
            </w:r>
          </w:p>
        </w:tc>
        <w:tc>
          <w:tcPr>
            <w:tcW w:w="425" w:type="dxa"/>
            <w:shd w:val="pct10" w:color="auto" w:fill="FFFFFF"/>
          </w:tcPr>
          <w:p w14:paraId="421C6407" w14:textId="77777777" w:rsidR="00923947" w:rsidRPr="00235394" w:rsidRDefault="00923947" w:rsidP="00C03831">
            <w:pPr>
              <w:pStyle w:val="TAL"/>
              <w:rPr>
                <w:b/>
                <w:sz w:val="16"/>
              </w:rPr>
            </w:pPr>
            <w:r>
              <w:rPr>
                <w:b/>
                <w:sz w:val="16"/>
              </w:rPr>
              <w:t>Cat</w:t>
            </w:r>
          </w:p>
        </w:tc>
        <w:tc>
          <w:tcPr>
            <w:tcW w:w="4962" w:type="dxa"/>
            <w:shd w:val="pct10" w:color="auto" w:fill="FFFFFF"/>
          </w:tcPr>
          <w:p w14:paraId="56364578" w14:textId="77777777" w:rsidR="00923947" w:rsidRPr="00235394" w:rsidRDefault="00923947" w:rsidP="00C03831">
            <w:pPr>
              <w:pStyle w:val="TAL"/>
              <w:rPr>
                <w:b/>
                <w:sz w:val="16"/>
              </w:rPr>
            </w:pPr>
            <w:r w:rsidRPr="00235394">
              <w:rPr>
                <w:b/>
                <w:sz w:val="16"/>
              </w:rPr>
              <w:t>Subject/Comment</w:t>
            </w:r>
          </w:p>
        </w:tc>
        <w:tc>
          <w:tcPr>
            <w:tcW w:w="708" w:type="dxa"/>
            <w:shd w:val="pct10" w:color="auto" w:fill="FFFFFF"/>
          </w:tcPr>
          <w:p w14:paraId="7B140021" w14:textId="77777777" w:rsidR="00923947" w:rsidRPr="00235394" w:rsidRDefault="00923947" w:rsidP="00C03831">
            <w:pPr>
              <w:pStyle w:val="TAL"/>
              <w:rPr>
                <w:b/>
                <w:sz w:val="16"/>
              </w:rPr>
            </w:pPr>
            <w:r w:rsidRPr="00235394">
              <w:rPr>
                <w:b/>
                <w:sz w:val="16"/>
              </w:rPr>
              <w:t>New</w:t>
            </w:r>
            <w:r>
              <w:rPr>
                <w:b/>
                <w:sz w:val="16"/>
              </w:rPr>
              <w:t xml:space="preserve"> version</w:t>
            </w:r>
          </w:p>
        </w:tc>
      </w:tr>
      <w:tr w:rsidR="00923947" w:rsidRPr="006B0D02" w14:paraId="4581F870" w14:textId="77777777" w:rsidTr="00C03831">
        <w:tc>
          <w:tcPr>
            <w:tcW w:w="800" w:type="dxa"/>
            <w:shd w:val="solid" w:color="FFFFFF" w:fill="auto"/>
          </w:tcPr>
          <w:p w14:paraId="01BD4D9A" w14:textId="77777777" w:rsidR="00923947" w:rsidRPr="006B0D02" w:rsidRDefault="00923947" w:rsidP="00C03831">
            <w:pPr>
              <w:pStyle w:val="TAC"/>
              <w:rPr>
                <w:sz w:val="16"/>
                <w:szCs w:val="16"/>
              </w:rPr>
            </w:pPr>
            <w:r>
              <w:rPr>
                <w:sz w:val="16"/>
                <w:szCs w:val="16"/>
              </w:rPr>
              <w:t>2024-02</w:t>
            </w:r>
          </w:p>
        </w:tc>
        <w:tc>
          <w:tcPr>
            <w:tcW w:w="800" w:type="dxa"/>
            <w:shd w:val="solid" w:color="FFFFFF" w:fill="auto"/>
          </w:tcPr>
          <w:p w14:paraId="5656C930" w14:textId="77777777" w:rsidR="00923947" w:rsidRPr="006B0D02" w:rsidRDefault="00923947" w:rsidP="00C03831">
            <w:pPr>
              <w:pStyle w:val="TAC"/>
              <w:rPr>
                <w:sz w:val="16"/>
                <w:szCs w:val="16"/>
              </w:rPr>
            </w:pPr>
            <w:r>
              <w:rPr>
                <w:sz w:val="16"/>
                <w:szCs w:val="16"/>
              </w:rPr>
              <w:t>SA3#115</w:t>
            </w:r>
          </w:p>
        </w:tc>
        <w:tc>
          <w:tcPr>
            <w:tcW w:w="1094" w:type="dxa"/>
            <w:shd w:val="solid" w:color="FFFFFF" w:fill="auto"/>
          </w:tcPr>
          <w:p w14:paraId="5A7111C7" w14:textId="77777777" w:rsidR="00923947" w:rsidRPr="006B0D02" w:rsidRDefault="00923947" w:rsidP="00C03831">
            <w:pPr>
              <w:pStyle w:val="TAC"/>
              <w:rPr>
                <w:sz w:val="16"/>
                <w:szCs w:val="16"/>
              </w:rPr>
            </w:pPr>
            <w:r>
              <w:rPr>
                <w:sz w:val="16"/>
                <w:szCs w:val="16"/>
              </w:rPr>
              <w:t>S3-240403</w:t>
            </w:r>
          </w:p>
        </w:tc>
        <w:tc>
          <w:tcPr>
            <w:tcW w:w="425" w:type="dxa"/>
            <w:shd w:val="solid" w:color="FFFFFF" w:fill="auto"/>
          </w:tcPr>
          <w:p w14:paraId="3EC3D9E2" w14:textId="77777777" w:rsidR="00923947" w:rsidRPr="006B0D02" w:rsidRDefault="00923947" w:rsidP="00C03831">
            <w:pPr>
              <w:pStyle w:val="TAL"/>
              <w:rPr>
                <w:sz w:val="16"/>
                <w:szCs w:val="16"/>
              </w:rPr>
            </w:pPr>
          </w:p>
        </w:tc>
        <w:tc>
          <w:tcPr>
            <w:tcW w:w="425" w:type="dxa"/>
            <w:shd w:val="solid" w:color="FFFFFF" w:fill="auto"/>
          </w:tcPr>
          <w:p w14:paraId="7A8A7DBA" w14:textId="77777777" w:rsidR="00923947" w:rsidRPr="006B0D02" w:rsidRDefault="00923947" w:rsidP="00C03831">
            <w:pPr>
              <w:pStyle w:val="TAR"/>
              <w:rPr>
                <w:sz w:val="16"/>
                <w:szCs w:val="16"/>
              </w:rPr>
            </w:pPr>
          </w:p>
        </w:tc>
        <w:tc>
          <w:tcPr>
            <w:tcW w:w="425" w:type="dxa"/>
            <w:shd w:val="solid" w:color="FFFFFF" w:fill="auto"/>
          </w:tcPr>
          <w:p w14:paraId="2E06457A" w14:textId="77777777" w:rsidR="00923947" w:rsidRPr="006B0D02" w:rsidRDefault="00923947" w:rsidP="00C03831">
            <w:pPr>
              <w:pStyle w:val="TAC"/>
              <w:rPr>
                <w:sz w:val="16"/>
                <w:szCs w:val="16"/>
              </w:rPr>
            </w:pPr>
          </w:p>
        </w:tc>
        <w:tc>
          <w:tcPr>
            <w:tcW w:w="4962" w:type="dxa"/>
            <w:shd w:val="solid" w:color="FFFFFF" w:fill="auto"/>
          </w:tcPr>
          <w:p w14:paraId="41A42B5E" w14:textId="77777777" w:rsidR="00923947" w:rsidRPr="006B0D02" w:rsidRDefault="00923947" w:rsidP="00C03831">
            <w:pPr>
              <w:pStyle w:val="TAL"/>
              <w:rPr>
                <w:sz w:val="16"/>
                <w:szCs w:val="16"/>
              </w:rPr>
            </w:pPr>
            <w:r>
              <w:rPr>
                <w:sz w:val="16"/>
                <w:szCs w:val="16"/>
              </w:rPr>
              <w:t>TS skeleton</w:t>
            </w:r>
          </w:p>
        </w:tc>
        <w:tc>
          <w:tcPr>
            <w:tcW w:w="708" w:type="dxa"/>
            <w:shd w:val="solid" w:color="FFFFFF" w:fill="auto"/>
          </w:tcPr>
          <w:p w14:paraId="52208B04" w14:textId="77777777" w:rsidR="00923947" w:rsidRPr="007D6048" w:rsidRDefault="00923947" w:rsidP="00C03831">
            <w:pPr>
              <w:pStyle w:val="TAC"/>
              <w:rPr>
                <w:sz w:val="16"/>
                <w:szCs w:val="16"/>
              </w:rPr>
            </w:pPr>
            <w:r>
              <w:rPr>
                <w:sz w:val="16"/>
                <w:szCs w:val="16"/>
              </w:rPr>
              <w:t>0.0.0</w:t>
            </w:r>
          </w:p>
        </w:tc>
      </w:tr>
      <w:tr w:rsidR="00923947" w:rsidRPr="006B0D02" w14:paraId="1DEF81A7" w14:textId="77777777" w:rsidTr="00C03831">
        <w:tc>
          <w:tcPr>
            <w:tcW w:w="800" w:type="dxa"/>
            <w:shd w:val="solid" w:color="FFFFFF" w:fill="auto"/>
          </w:tcPr>
          <w:p w14:paraId="2624AE51" w14:textId="77777777" w:rsidR="00923947" w:rsidRDefault="00923947" w:rsidP="00C03831">
            <w:pPr>
              <w:pStyle w:val="TAC"/>
              <w:rPr>
                <w:sz w:val="16"/>
                <w:szCs w:val="16"/>
              </w:rPr>
            </w:pPr>
            <w:r>
              <w:rPr>
                <w:sz w:val="16"/>
                <w:szCs w:val="16"/>
              </w:rPr>
              <w:t>2024-02</w:t>
            </w:r>
          </w:p>
        </w:tc>
        <w:tc>
          <w:tcPr>
            <w:tcW w:w="800" w:type="dxa"/>
            <w:shd w:val="solid" w:color="FFFFFF" w:fill="auto"/>
          </w:tcPr>
          <w:p w14:paraId="684013CB" w14:textId="77777777" w:rsidR="00923947" w:rsidRDefault="00923947" w:rsidP="00C03831">
            <w:pPr>
              <w:pStyle w:val="TAC"/>
              <w:rPr>
                <w:sz w:val="16"/>
                <w:szCs w:val="16"/>
              </w:rPr>
            </w:pPr>
            <w:r>
              <w:rPr>
                <w:sz w:val="16"/>
                <w:szCs w:val="16"/>
              </w:rPr>
              <w:t>SA3#115</w:t>
            </w:r>
          </w:p>
        </w:tc>
        <w:tc>
          <w:tcPr>
            <w:tcW w:w="1094" w:type="dxa"/>
            <w:shd w:val="solid" w:color="FFFFFF" w:fill="auto"/>
          </w:tcPr>
          <w:p w14:paraId="7D443FB0" w14:textId="77777777" w:rsidR="00923947" w:rsidRDefault="00923947" w:rsidP="00C03831">
            <w:pPr>
              <w:pStyle w:val="TAC"/>
              <w:rPr>
                <w:sz w:val="16"/>
                <w:szCs w:val="16"/>
              </w:rPr>
            </w:pPr>
            <w:r>
              <w:rPr>
                <w:sz w:val="16"/>
                <w:szCs w:val="16"/>
              </w:rPr>
              <w:t>S3-240817</w:t>
            </w:r>
          </w:p>
        </w:tc>
        <w:tc>
          <w:tcPr>
            <w:tcW w:w="425" w:type="dxa"/>
            <w:shd w:val="solid" w:color="FFFFFF" w:fill="auto"/>
          </w:tcPr>
          <w:p w14:paraId="3E4C4730" w14:textId="77777777" w:rsidR="00923947" w:rsidRPr="006B0D02" w:rsidRDefault="00923947" w:rsidP="00C03831">
            <w:pPr>
              <w:pStyle w:val="TAL"/>
              <w:rPr>
                <w:sz w:val="16"/>
                <w:szCs w:val="16"/>
              </w:rPr>
            </w:pPr>
          </w:p>
        </w:tc>
        <w:tc>
          <w:tcPr>
            <w:tcW w:w="425" w:type="dxa"/>
            <w:shd w:val="solid" w:color="FFFFFF" w:fill="auto"/>
          </w:tcPr>
          <w:p w14:paraId="0F53C6D8" w14:textId="77777777" w:rsidR="00923947" w:rsidRPr="006B0D02" w:rsidRDefault="00923947" w:rsidP="00C03831">
            <w:pPr>
              <w:pStyle w:val="TAR"/>
              <w:rPr>
                <w:sz w:val="16"/>
                <w:szCs w:val="16"/>
              </w:rPr>
            </w:pPr>
          </w:p>
        </w:tc>
        <w:tc>
          <w:tcPr>
            <w:tcW w:w="425" w:type="dxa"/>
            <w:shd w:val="solid" w:color="FFFFFF" w:fill="auto"/>
          </w:tcPr>
          <w:p w14:paraId="1C000E1C" w14:textId="77777777" w:rsidR="00923947" w:rsidRPr="006B0D02" w:rsidRDefault="00923947" w:rsidP="00C03831">
            <w:pPr>
              <w:pStyle w:val="TAC"/>
              <w:rPr>
                <w:sz w:val="16"/>
                <w:szCs w:val="16"/>
              </w:rPr>
            </w:pPr>
          </w:p>
        </w:tc>
        <w:tc>
          <w:tcPr>
            <w:tcW w:w="4962" w:type="dxa"/>
            <w:shd w:val="solid" w:color="FFFFFF" w:fill="auto"/>
          </w:tcPr>
          <w:p w14:paraId="492A0025" w14:textId="77777777" w:rsidR="00923947" w:rsidRDefault="00923947" w:rsidP="00C03831">
            <w:pPr>
              <w:pStyle w:val="TAL"/>
              <w:rPr>
                <w:sz w:val="16"/>
                <w:szCs w:val="16"/>
              </w:rPr>
            </w:pPr>
            <w:r>
              <w:rPr>
                <w:sz w:val="16"/>
                <w:szCs w:val="16"/>
              </w:rPr>
              <w:t>TS skeleton using 3GPP template</w:t>
            </w:r>
          </w:p>
        </w:tc>
        <w:tc>
          <w:tcPr>
            <w:tcW w:w="708" w:type="dxa"/>
            <w:shd w:val="solid" w:color="FFFFFF" w:fill="auto"/>
          </w:tcPr>
          <w:p w14:paraId="6B545937" w14:textId="77777777" w:rsidR="00923947" w:rsidRDefault="00923947" w:rsidP="00C03831">
            <w:pPr>
              <w:pStyle w:val="TAC"/>
              <w:rPr>
                <w:sz w:val="16"/>
                <w:szCs w:val="16"/>
              </w:rPr>
            </w:pPr>
            <w:r>
              <w:rPr>
                <w:sz w:val="16"/>
                <w:szCs w:val="16"/>
              </w:rPr>
              <w:t>0.0.1</w:t>
            </w:r>
          </w:p>
        </w:tc>
      </w:tr>
      <w:tr w:rsidR="00923947" w:rsidRPr="006B0D02" w14:paraId="0A38F90D" w14:textId="77777777" w:rsidTr="00C03831">
        <w:tc>
          <w:tcPr>
            <w:tcW w:w="800" w:type="dxa"/>
            <w:shd w:val="solid" w:color="FFFFFF" w:fill="auto"/>
          </w:tcPr>
          <w:p w14:paraId="084DA216" w14:textId="77777777" w:rsidR="00923947" w:rsidRDefault="00923947" w:rsidP="00C03831">
            <w:pPr>
              <w:pStyle w:val="TAC"/>
              <w:rPr>
                <w:sz w:val="16"/>
                <w:szCs w:val="16"/>
              </w:rPr>
            </w:pPr>
            <w:r>
              <w:rPr>
                <w:sz w:val="16"/>
                <w:szCs w:val="16"/>
              </w:rPr>
              <w:t>2024-02</w:t>
            </w:r>
          </w:p>
        </w:tc>
        <w:tc>
          <w:tcPr>
            <w:tcW w:w="800" w:type="dxa"/>
            <w:shd w:val="solid" w:color="FFFFFF" w:fill="auto"/>
          </w:tcPr>
          <w:p w14:paraId="254FE53C" w14:textId="77777777" w:rsidR="00923947" w:rsidRDefault="00923947" w:rsidP="00C03831">
            <w:pPr>
              <w:pStyle w:val="TAC"/>
              <w:rPr>
                <w:sz w:val="16"/>
                <w:szCs w:val="16"/>
              </w:rPr>
            </w:pPr>
            <w:r>
              <w:rPr>
                <w:sz w:val="16"/>
                <w:szCs w:val="16"/>
              </w:rPr>
              <w:t>SA3#115</w:t>
            </w:r>
          </w:p>
        </w:tc>
        <w:tc>
          <w:tcPr>
            <w:tcW w:w="1094" w:type="dxa"/>
            <w:shd w:val="solid" w:color="FFFFFF" w:fill="auto"/>
          </w:tcPr>
          <w:p w14:paraId="0519EDF7" w14:textId="77777777" w:rsidR="00923947" w:rsidRDefault="00923947" w:rsidP="00C03831">
            <w:pPr>
              <w:pStyle w:val="TAC"/>
              <w:rPr>
                <w:sz w:val="16"/>
                <w:szCs w:val="16"/>
              </w:rPr>
            </w:pPr>
            <w:r>
              <w:rPr>
                <w:sz w:val="16"/>
                <w:szCs w:val="16"/>
              </w:rPr>
              <w:t>S3-240407</w:t>
            </w:r>
          </w:p>
        </w:tc>
        <w:tc>
          <w:tcPr>
            <w:tcW w:w="425" w:type="dxa"/>
            <w:shd w:val="solid" w:color="FFFFFF" w:fill="auto"/>
          </w:tcPr>
          <w:p w14:paraId="4ECAD4ED" w14:textId="77777777" w:rsidR="00923947" w:rsidRPr="006B0D02" w:rsidRDefault="00923947" w:rsidP="00C03831">
            <w:pPr>
              <w:pStyle w:val="TAL"/>
              <w:rPr>
                <w:sz w:val="16"/>
                <w:szCs w:val="16"/>
              </w:rPr>
            </w:pPr>
          </w:p>
        </w:tc>
        <w:tc>
          <w:tcPr>
            <w:tcW w:w="425" w:type="dxa"/>
            <w:shd w:val="solid" w:color="FFFFFF" w:fill="auto"/>
          </w:tcPr>
          <w:p w14:paraId="56576AC7" w14:textId="77777777" w:rsidR="00923947" w:rsidRPr="006B0D02" w:rsidRDefault="00923947" w:rsidP="00C03831">
            <w:pPr>
              <w:pStyle w:val="TAR"/>
              <w:rPr>
                <w:sz w:val="16"/>
                <w:szCs w:val="16"/>
              </w:rPr>
            </w:pPr>
          </w:p>
        </w:tc>
        <w:tc>
          <w:tcPr>
            <w:tcW w:w="425" w:type="dxa"/>
            <w:shd w:val="solid" w:color="FFFFFF" w:fill="auto"/>
          </w:tcPr>
          <w:p w14:paraId="72A83699" w14:textId="77777777" w:rsidR="00923947" w:rsidRPr="006B0D02" w:rsidRDefault="00923947" w:rsidP="00C03831">
            <w:pPr>
              <w:pStyle w:val="TAC"/>
              <w:rPr>
                <w:sz w:val="16"/>
                <w:szCs w:val="16"/>
              </w:rPr>
            </w:pPr>
          </w:p>
        </w:tc>
        <w:tc>
          <w:tcPr>
            <w:tcW w:w="4962" w:type="dxa"/>
            <w:shd w:val="solid" w:color="FFFFFF" w:fill="auto"/>
          </w:tcPr>
          <w:p w14:paraId="3A437169" w14:textId="77777777" w:rsidR="00923947" w:rsidRDefault="00923947" w:rsidP="00C03831">
            <w:pPr>
              <w:pStyle w:val="TAL"/>
              <w:rPr>
                <w:sz w:val="16"/>
                <w:szCs w:val="16"/>
              </w:rPr>
            </w:pPr>
            <w:r>
              <w:rPr>
                <w:sz w:val="16"/>
                <w:szCs w:val="16"/>
              </w:rPr>
              <w:t xml:space="preserve">Addition of Introduction </w:t>
            </w:r>
          </w:p>
        </w:tc>
        <w:tc>
          <w:tcPr>
            <w:tcW w:w="708" w:type="dxa"/>
            <w:shd w:val="solid" w:color="FFFFFF" w:fill="auto"/>
          </w:tcPr>
          <w:p w14:paraId="48629D4A" w14:textId="77777777" w:rsidR="00923947" w:rsidRDefault="00923947" w:rsidP="00C03831">
            <w:pPr>
              <w:pStyle w:val="TAC"/>
              <w:rPr>
                <w:sz w:val="16"/>
                <w:szCs w:val="16"/>
              </w:rPr>
            </w:pPr>
            <w:r>
              <w:rPr>
                <w:sz w:val="16"/>
                <w:szCs w:val="16"/>
              </w:rPr>
              <w:t>0.1.0</w:t>
            </w:r>
          </w:p>
        </w:tc>
      </w:tr>
      <w:tr w:rsidR="00230638" w:rsidRPr="006B0D02" w14:paraId="6DCA8CBA" w14:textId="77777777" w:rsidTr="00C03831">
        <w:tc>
          <w:tcPr>
            <w:tcW w:w="800" w:type="dxa"/>
            <w:shd w:val="solid" w:color="FFFFFF" w:fill="auto"/>
          </w:tcPr>
          <w:p w14:paraId="04058DF5" w14:textId="3A2DD06B" w:rsidR="00230638" w:rsidRDefault="00230638" w:rsidP="00230638">
            <w:pPr>
              <w:pStyle w:val="TAC"/>
              <w:rPr>
                <w:sz w:val="16"/>
                <w:szCs w:val="16"/>
              </w:rPr>
            </w:pPr>
            <w:r>
              <w:rPr>
                <w:sz w:val="16"/>
                <w:szCs w:val="16"/>
              </w:rPr>
              <w:t>2024-08</w:t>
            </w:r>
          </w:p>
        </w:tc>
        <w:tc>
          <w:tcPr>
            <w:tcW w:w="800" w:type="dxa"/>
            <w:shd w:val="solid" w:color="FFFFFF" w:fill="auto"/>
          </w:tcPr>
          <w:p w14:paraId="6423AC05" w14:textId="0AA16CF2" w:rsidR="00230638" w:rsidRDefault="00230638" w:rsidP="00230638">
            <w:pPr>
              <w:pStyle w:val="TAC"/>
              <w:rPr>
                <w:sz w:val="16"/>
                <w:szCs w:val="16"/>
              </w:rPr>
            </w:pPr>
            <w:r>
              <w:rPr>
                <w:sz w:val="16"/>
                <w:szCs w:val="16"/>
              </w:rPr>
              <w:t>SA3#117</w:t>
            </w:r>
          </w:p>
        </w:tc>
        <w:tc>
          <w:tcPr>
            <w:tcW w:w="1094" w:type="dxa"/>
            <w:shd w:val="solid" w:color="FFFFFF" w:fill="auto"/>
          </w:tcPr>
          <w:p w14:paraId="478B289D" w14:textId="6DDD2BBF" w:rsidR="00230638" w:rsidRDefault="00230638" w:rsidP="00230638">
            <w:pPr>
              <w:pStyle w:val="TAC"/>
              <w:rPr>
                <w:sz w:val="16"/>
                <w:szCs w:val="16"/>
              </w:rPr>
            </w:pPr>
            <w:r>
              <w:rPr>
                <w:sz w:val="16"/>
                <w:szCs w:val="16"/>
              </w:rPr>
              <w:t>S3-243422</w:t>
            </w:r>
          </w:p>
        </w:tc>
        <w:tc>
          <w:tcPr>
            <w:tcW w:w="425" w:type="dxa"/>
            <w:shd w:val="solid" w:color="FFFFFF" w:fill="auto"/>
          </w:tcPr>
          <w:p w14:paraId="40A1DEFC" w14:textId="77777777" w:rsidR="00230638" w:rsidRPr="006B0D02" w:rsidRDefault="00230638" w:rsidP="00230638">
            <w:pPr>
              <w:pStyle w:val="TAL"/>
              <w:rPr>
                <w:sz w:val="16"/>
                <w:szCs w:val="16"/>
              </w:rPr>
            </w:pPr>
          </w:p>
        </w:tc>
        <w:tc>
          <w:tcPr>
            <w:tcW w:w="425" w:type="dxa"/>
            <w:shd w:val="solid" w:color="FFFFFF" w:fill="auto"/>
          </w:tcPr>
          <w:p w14:paraId="1CF43C1F" w14:textId="77777777" w:rsidR="00230638" w:rsidRPr="006B0D02" w:rsidRDefault="00230638" w:rsidP="00230638">
            <w:pPr>
              <w:pStyle w:val="TAR"/>
              <w:rPr>
                <w:sz w:val="16"/>
                <w:szCs w:val="16"/>
              </w:rPr>
            </w:pPr>
          </w:p>
        </w:tc>
        <w:tc>
          <w:tcPr>
            <w:tcW w:w="425" w:type="dxa"/>
            <w:shd w:val="solid" w:color="FFFFFF" w:fill="auto"/>
          </w:tcPr>
          <w:p w14:paraId="60B32B2E" w14:textId="77777777" w:rsidR="00230638" w:rsidRPr="006B0D02" w:rsidRDefault="00230638" w:rsidP="00230638">
            <w:pPr>
              <w:pStyle w:val="TAC"/>
              <w:rPr>
                <w:sz w:val="16"/>
                <w:szCs w:val="16"/>
              </w:rPr>
            </w:pPr>
          </w:p>
        </w:tc>
        <w:tc>
          <w:tcPr>
            <w:tcW w:w="4962" w:type="dxa"/>
            <w:shd w:val="solid" w:color="FFFFFF" w:fill="auto"/>
          </w:tcPr>
          <w:p w14:paraId="548C6D36" w14:textId="4E95D8AB" w:rsidR="00230638" w:rsidRDefault="00230638" w:rsidP="00230638">
            <w:pPr>
              <w:pStyle w:val="TAL"/>
              <w:rPr>
                <w:sz w:val="16"/>
                <w:szCs w:val="16"/>
              </w:rPr>
            </w:pPr>
            <w:r>
              <w:rPr>
                <w:sz w:val="16"/>
                <w:szCs w:val="16"/>
              </w:rPr>
              <w:t xml:space="preserve">Addition of the text based on the selection of </w:t>
            </w:r>
            <w:ins w:id="642" w:author="PAULIAC Mireille" w:date="2024-11-19T11:17:00Z">
              <w:r>
                <w:rPr>
                  <w:sz w:val="16"/>
                  <w:szCs w:val="16"/>
                </w:rPr>
                <w:t xml:space="preserve">Rijndael-based </w:t>
              </w:r>
            </w:ins>
            <w:r>
              <w:rPr>
                <w:sz w:val="16"/>
                <w:szCs w:val="16"/>
              </w:rPr>
              <w:t>Milenage-256</w:t>
            </w:r>
            <w:del w:id="643" w:author="PAULIAC Mireille" w:date="2024-11-19T11:17:00Z">
              <w:r w:rsidDel="00230638">
                <w:rPr>
                  <w:sz w:val="16"/>
                  <w:szCs w:val="16"/>
                </w:rPr>
                <w:delText>-R</w:delText>
              </w:r>
            </w:del>
            <w:r>
              <w:rPr>
                <w:sz w:val="16"/>
                <w:szCs w:val="16"/>
              </w:rPr>
              <w:t xml:space="preserve"> to specify Milenage-256 algorithm.</w:t>
            </w:r>
          </w:p>
        </w:tc>
        <w:tc>
          <w:tcPr>
            <w:tcW w:w="708" w:type="dxa"/>
            <w:shd w:val="solid" w:color="FFFFFF" w:fill="auto"/>
          </w:tcPr>
          <w:p w14:paraId="2A4680DE" w14:textId="4300898B" w:rsidR="00230638" w:rsidRDefault="00230638" w:rsidP="00230638">
            <w:pPr>
              <w:pStyle w:val="TAC"/>
              <w:rPr>
                <w:sz w:val="16"/>
                <w:szCs w:val="16"/>
              </w:rPr>
            </w:pPr>
            <w:r>
              <w:rPr>
                <w:sz w:val="16"/>
                <w:szCs w:val="16"/>
              </w:rPr>
              <w:t>0.2.0</w:t>
            </w:r>
          </w:p>
        </w:tc>
      </w:tr>
      <w:tr w:rsidR="00230638" w:rsidRPr="006B0D02" w14:paraId="43360601" w14:textId="77777777" w:rsidTr="00C03831">
        <w:tc>
          <w:tcPr>
            <w:tcW w:w="800" w:type="dxa"/>
            <w:shd w:val="solid" w:color="FFFFFF" w:fill="auto"/>
          </w:tcPr>
          <w:p w14:paraId="46B7210B" w14:textId="18BD04A5" w:rsidR="00230638" w:rsidRDefault="00230638" w:rsidP="00230638">
            <w:pPr>
              <w:pStyle w:val="TAC"/>
              <w:rPr>
                <w:sz w:val="16"/>
                <w:szCs w:val="16"/>
              </w:rPr>
            </w:pPr>
            <w:ins w:id="644" w:author="PAULIAC Mireille" w:date="2024-11-19T11:17:00Z">
              <w:r>
                <w:rPr>
                  <w:sz w:val="16"/>
                  <w:szCs w:val="16"/>
                </w:rPr>
                <w:t>2024-11</w:t>
              </w:r>
            </w:ins>
          </w:p>
        </w:tc>
        <w:tc>
          <w:tcPr>
            <w:tcW w:w="800" w:type="dxa"/>
            <w:shd w:val="solid" w:color="FFFFFF" w:fill="auto"/>
          </w:tcPr>
          <w:p w14:paraId="7A7B7B1C" w14:textId="523BC189" w:rsidR="00230638" w:rsidRDefault="00230638" w:rsidP="00230638">
            <w:pPr>
              <w:pStyle w:val="TAC"/>
              <w:rPr>
                <w:sz w:val="16"/>
                <w:szCs w:val="16"/>
              </w:rPr>
            </w:pPr>
            <w:ins w:id="645" w:author="PAULIAC Mireille" w:date="2024-11-19T11:17:00Z">
              <w:r>
                <w:rPr>
                  <w:sz w:val="16"/>
                  <w:szCs w:val="16"/>
                </w:rPr>
                <w:t>SA3#119</w:t>
              </w:r>
            </w:ins>
          </w:p>
        </w:tc>
        <w:tc>
          <w:tcPr>
            <w:tcW w:w="1094" w:type="dxa"/>
            <w:shd w:val="solid" w:color="FFFFFF" w:fill="auto"/>
          </w:tcPr>
          <w:p w14:paraId="6E2ED263" w14:textId="7E51EAAA" w:rsidR="00230638" w:rsidRDefault="00230638" w:rsidP="00230638">
            <w:pPr>
              <w:pStyle w:val="TAC"/>
              <w:rPr>
                <w:sz w:val="16"/>
                <w:szCs w:val="16"/>
              </w:rPr>
            </w:pPr>
            <w:ins w:id="646" w:author="PAULIAC Mireille" w:date="2024-11-19T11:17:00Z">
              <w:r>
                <w:rPr>
                  <w:sz w:val="16"/>
                  <w:szCs w:val="16"/>
                </w:rPr>
                <w:t>S3-24</w:t>
              </w:r>
            </w:ins>
            <w:ins w:id="647" w:author="PAULIAC Mireille" w:date="2024-11-19T11:21:00Z">
              <w:r w:rsidR="00E82298">
                <w:rPr>
                  <w:sz w:val="16"/>
                  <w:szCs w:val="16"/>
                </w:rPr>
                <w:t>5102</w:t>
              </w:r>
            </w:ins>
          </w:p>
        </w:tc>
        <w:tc>
          <w:tcPr>
            <w:tcW w:w="425" w:type="dxa"/>
            <w:shd w:val="solid" w:color="FFFFFF" w:fill="auto"/>
          </w:tcPr>
          <w:p w14:paraId="154A0B7D" w14:textId="77777777" w:rsidR="00230638" w:rsidRPr="006B0D02" w:rsidRDefault="00230638" w:rsidP="00230638">
            <w:pPr>
              <w:pStyle w:val="TAL"/>
              <w:rPr>
                <w:sz w:val="16"/>
                <w:szCs w:val="16"/>
              </w:rPr>
            </w:pPr>
          </w:p>
        </w:tc>
        <w:tc>
          <w:tcPr>
            <w:tcW w:w="425" w:type="dxa"/>
            <w:shd w:val="solid" w:color="FFFFFF" w:fill="auto"/>
          </w:tcPr>
          <w:p w14:paraId="54A78710" w14:textId="77777777" w:rsidR="00230638" w:rsidRPr="006B0D02" w:rsidRDefault="00230638" w:rsidP="00230638">
            <w:pPr>
              <w:pStyle w:val="TAR"/>
              <w:rPr>
                <w:sz w:val="16"/>
                <w:szCs w:val="16"/>
              </w:rPr>
            </w:pPr>
          </w:p>
        </w:tc>
        <w:tc>
          <w:tcPr>
            <w:tcW w:w="425" w:type="dxa"/>
            <w:shd w:val="solid" w:color="FFFFFF" w:fill="auto"/>
          </w:tcPr>
          <w:p w14:paraId="39F543AF" w14:textId="77777777" w:rsidR="00230638" w:rsidRPr="006B0D02" w:rsidRDefault="00230638" w:rsidP="00230638">
            <w:pPr>
              <w:pStyle w:val="TAC"/>
              <w:rPr>
                <w:sz w:val="16"/>
                <w:szCs w:val="16"/>
              </w:rPr>
            </w:pPr>
          </w:p>
        </w:tc>
        <w:tc>
          <w:tcPr>
            <w:tcW w:w="4962" w:type="dxa"/>
            <w:shd w:val="solid" w:color="FFFFFF" w:fill="auto"/>
          </w:tcPr>
          <w:p w14:paraId="1132665F" w14:textId="6D643BEB" w:rsidR="00230638" w:rsidRDefault="00230638" w:rsidP="00230638">
            <w:pPr>
              <w:pStyle w:val="TAL"/>
              <w:rPr>
                <w:sz w:val="16"/>
                <w:szCs w:val="16"/>
              </w:rPr>
            </w:pPr>
            <w:ins w:id="648" w:author="PAULIAC Mireille" w:date="2024-11-19T11:20:00Z">
              <w:r>
                <w:rPr>
                  <w:sz w:val="16"/>
                  <w:szCs w:val="16"/>
                </w:rPr>
                <w:t>TR 35.937 replaces TS 35.237</w:t>
              </w:r>
            </w:ins>
            <w:ins w:id="649" w:author="PAULIAC Mireille" w:date="2024-11-19T11:21:00Z">
              <w:r>
                <w:rPr>
                  <w:sz w:val="16"/>
                  <w:szCs w:val="16"/>
                </w:rPr>
                <w:t xml:space="preserve">, and there is </w:t>
              </w:r>
            </w:ins>
            <w:ins w:id="650" w:author="PAULIAC Mireille" w:date="2024-11-19T11:20:00Z">
              <w:r>
                <w:rPr>
                  <w:sz w:val="16"/>
                  <w:szCs w:val="16"/>
                </w:rPr>
                <w:t xml:space="preserve">an editorial clean up </w:t>
              </w:r>
            </w:ins>
            <w:ins w:id="651" w:author="PAULIAC Mireille" w:date="2024-11-19T14:01:00Z">
              <w:r w:rsidR="00330B4C">
                <w:rPr>
                  <w:sz w:val="16"/>
                  <w:szCs w:val="16"/>
                </w:rPr>
                <w:t>for</w:t>
              </w:r>
            </w:ins>
            <w:ins w:id="652" w:author="PAULIAC Mireille" w:date="2024-11-19T11:20:00Z">
              <w:r>
                <w:rPr>
                  <w:sz w:val="16"/>
                  <w:szCs w:val="16"/>
                </w:rPr>
                <w:t xml:space="preserve"> presentation to TSG SA.</w:t>
              </w:r>
            </w:ins>
          </w:p>
        </w:tc>
        <w:tc>
          <w:tcPr>
            <w:tcW w:w="708" w:type="dxa"/>
            <w:shd w:val="solid" w:color="FFFFFF" w:fill="auto"/>
          </w:tcPr>
          <w:p w14:paraId="558DFD2A" w14:textId="3DE90BFB" w:rsidR="00230638" w:rsidRDefault="00E82298" w:rsidP="00230638">
            <w:pPr>
              <w:pStyle w:val="TAC"/>
              <w:rPr>
                <w:sz w:val="16"/>
                <w:szCs w:val="16"/>
              </w:rPr>
            </w:pPr>
            <w:ins w:id="653" w:author="PAULIAC Mireille" w:date="2024-11-19T11:21:00Z">
              <w:r>
                <w:rPr>
                  <w:sz w:val="16"/>
                  <w:szCs w:val="16"/>
                </w:rPr>
                <w:t>0.3.0</w:t>
              </w:r>
            </w:ins>
          </w:p>
        </w:tc>
      </w:tr>
    </w:tbl>
    <w:p w14:paraId="0A9134BA" w14:textId="77777777" w:rsidR="00923947" w:rsidRPr="00235394" w:rsidRDefault="00923947" w:rsidP="00923947"/>
    <w:p w14:paraId="7FA0674F" w14:textId="77777777" w:rsidR="00923947" w:rsidRPr="00235394" w:rsidRDefault="00923947" w:rsidP="00923947">
      <w:pPr>
        <w:pStyle w:val="Guidance"/>
      </w:pPr>
      <w:r w:rsidRPr="00235394">
        <w:t xml:space="preserve"> </w:t>
      </w:r>
    </w:p>
    <w:p w14:paraId="47A83431" w14:textId="77777777" w:rsidR="00923947" w:rsidRDefault="00923947" w:rsidP="00923947"/>
    <w:p w14:paraId="4FD34B11" w14:textId="77777777" w:rsidR="00923947" w:rsidRPr="00923947" w:rsidRDefault="00923947" w:rsidP="00923947"/>
    <w:sectPr w:rsidR="00923947" w:rsidRPr="0092394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D82E" w14:textId="77777777" w:rsidR="00EC003F" w:rsidRDefault="00EC003F">
      <w:r>
        <w:separator/>
      </w:r>
    </w:p>
  </w:endnote>
  <w:endnote w:type="continuationSeparator" w:id="0">
    <w:p w14:paraId="057E8AB1" w14:textId="77777777" w:rsidR="00EC003F" w:rsidRDefault="00EC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8AC2" w14:textId="77777777" w:rsidR="00EC003F" w:rsidRDefault="00EC003F">
      <w:r>
        <w:separator/>
      </w:r>
    </w:p>
  </w:footnote>
  <w:footnote w:type="continuationSeparator" w:id="0">
    <w:p w14:paraId="60B9AC9F" w14:textId="77777777" w:rsidR="00EC003F" w:rsidRDefault="00EC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826D9A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6226">
      <w:rPr>
        <w:rFonts w:ascii="Arial" w:hAnsi="Arial" w:cs="Arial"/>
        <w:b/>
        <w:noProof/>
        <w:sz w:val="18"/>
        <w:szCs w:val="18"/>
      </w:rPr>
      <w:t>3GPP TS 35.234 V0.23.0 (2024-0811)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5A6AD9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622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CC0ED6"/>
    <w:multiLevelType w:val="hybridMultilevel"/>
    <w:tmpl w:val="C816A448"/>
    <w:lvl w:ilvl="0" w:tplc="0C78CE4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F48E8B66">
      <w:numFmt w:val="bullet"/>
      <w:lvlText w:val="•"/>
      <w:lvlJc w:val="left"/>
      <w:pPr>
        <w:ind w:left="2338" w:hanging="360"/>
      </w:pPr>
      <w:rPr>
        <w:rFonts w:hint="default"/>
        <w:lang w:val="en-US" w:eastAsia="en-US" w:bidi="ar-SA"/>
      </w:rPr>
    </w:lvl>
    <w:lvl w:ilvl="2" w:tplc="33DAB222">
      <w:numFmt w:val="bullet"/>
      <w:lvlText w:val="•"/>
      <w:lvlJc w:val="left"/>
      <w:pPr>
        <w:ind w:left="3136" w:hanging="360"/>
      </w:pPr>
      <w:rPr>
        <w:rFonts w:hint="default"/>
        <w:lang w:val="en-US" w:eastAsia="en-US" w:bidi="ar-SA"/>
      </w:rPr>
    </w:lvl>
    <w:lvl w:ilvl="3" w:tplc="79CADF74">
      <w:numFmt w:val="bullet"/>
      <w:lvlText w:val="•"/>
      <w:lvlJc w:val="left"/>
      <w:pPr>
        <w:ind w:left="3934" w:hanging="360"/>
      </w:pPr>
      <w:rPr>
        <w:rFonts w:hint="default"/>
        <w:lang w:val="en-US" w:eastAsia="en-US" w:bidi="ar-SA"/>
      </w:rPr>
    </w:lvl>
    <w:lvl w:ilvl="4" w:tplc="0F64E5AC">
      <w:numFmt w:val="bullet"/>
      <w:lvlText w:val="•"/>
      <w:lvlJc w:val="left"/>
      <w:pPr>
        <w:ind w:left="4732" w:hanging="360"/>
      </w:pPr>
      <w:rPr>
        <w:rFonts w:hint="default"/>
        <w:lang w:val="en-US" w:eastAsia="en-US" w:bidi="ar-SA"/>
      </w:rPr>
    </w:lvl>
    <w:lvl w:ilvl="5" w:tplc="B754A034">
      <w:numFmt w:val="bullet"/>
      <w:lvlText w:val="•"/>
      <w:lvlJc w:val="left"/>
      <w:pPr>
        <w:ind w:left="5530" w:hanging="360"/>
      </w:pPr>
      <w:rPr>
        <w:rFonts w:hint="default"/>
        <w:lang w:val="en-US" w:eastAsia="en-US" w:bidi="ar-SA"/>
      </w:rPr>
    </w:lvl>
    <w:lvl w:ilvl="6" w:tplc="58648E98">
      <w:numFmt w:val="bullet"/>
      <w:lvlText w:val="•"/>
      <w:lvlJc w:val="left"/>
      <w:pPr>
        <w:ind w:left="6328" w:hanging="360"/>
      </w:pPr>
      <w:rPr>
        <w:rFonts w:hint="default"/>
        <w:lang w:val="en-US" w:eastAsia="en-US" w:bidi="ar-SA"/>
      </w:rPr>
    </w:lvl>
    <w:lvl w:ilvl="7" w:tplc="DC543DAE">
      <w:numFmt w:val="bullet"/>
      <w:lvlText w:val="•"/>
      <w:lvlJc w:val="left"/>
      <w:pPr>
        <w:ind w:left="7126" w:hanging="360"/>
      </w:pPr>
      <w:rPr>
        <w:rFonts w:hint="default"/>
        <w:lang w:val="en-US" w:eastAsia="en-US" w:bidi="ar-SA"/>
      </w:rPr>
    </w:lvl>
    <w:lvl w:ilvl="8" w:tplc="9DE84E94">
      <w:numFmt w:val="bullet"/>
      <w:lvlText w:val="•"/>
      <w:lvlJc w:val="left"/>
      <w:pPr>
        <w:ind w:left="7924" w:hanging="360"/>
      </w:pPr>
      <w:rPr>
        <w:rFonts w:hint="default"/>
        <w:lang w:val="en-US" w:eastAsia="en-US" w:bidi="ar-SA"/>
      </w:rPr>
    </w:lvl>
  </w:abstractNum>
  <w:abstractNum w:abstractNumId="14" w15:restartNumberingAfterBreak="0">
    <w:nsid w:val="06522D60"/>
    <w:multiLevelType w:val="hybridMultilevel"/>
    <w:tmpl w:val="F97CC47E"/>
    <w:lvl w:ilvl="0" w:tplc="B74681E0">
      <w:start w:val="1"/>
      <w:numFmt w:val="decimal"/>
      <w:lvlText w:val="%1"/>
      <w:lvlJc w:val="left"/>
      <w:pPr>
        <w:ind w:left="1300" w:hanging="480"/>
      </w:pPr>
      <w:rPr>
        <w:rFonts w:hint="default"/>
        <w:spacing w:val="0"/>
        <w:w w:val="100"/>
        <w:lang w:val="en-US" w:eastAsia="en-US" w:bidi="ar-SA"/>
      </w:rPr>
    </w:lvl>
    <w:lvl w:ilvl="1" w:tplc="02DC30A4">
      <w:numFmt w:val="bullet"/>
      <w:lvlText w:val="•"/>
      <w:lvlJc w:val="left"/>
      <w:pPr>
        <w:ind w:left="2122" w:hanging="480"/>
      </w:pPr>
      <w:rPr>
        <w:rFonts w:hint="default"/>
        <w:lang w:val="en-US" w:eastAsia="en-US" w:bidi="ar-SA"/>
      </w:rPr>
    </w:lvl>
    <w:lvl w:ilvl="2" w:tplc="71AA2492">
      <w:numFmt w:val="bullet"/>
      <w:lvlText w:val="•"/>
      <w:lvlJc w:val="left"/>
      <w:pPr>
        <w:ind w:left="2944" w:hanging="480"/>
      </w:pPr>
      <w:rPr>
        <w:rFonts w:hint="default"/>
        <w:lang w:val="en-US" w:eastAsia="en-US" w:bidi="ar-SA"/>
      </w:rPr>
    </w:lvl>
    <w:lvl w:ilvl="3" w:tplc="7EEE0C66">
      <w:numFmt w:val="bullet"/>
      <w:lvlText w:val="•"/>
      <w:lvlJc w:val="left"/>
      <w:pPr>
        <w:ind w:left="3766" w:hanging="480"/>
      </w:pPr>
      <w:rPr>
        <w:rFonts w:hint="default"/>
        <w:lang w:val="en-US" w:eastAsia="en-US" w:bidi="ar-SA"/>
      </w:rPr>
    </w:lvl>
    <w:lvl w:ilvl="4" w:tplc="0CCEB5C0">
      <w:numFmt w:val="bullet"/>
      <w:lvlText w:val="•"/>
      <w:lvlJc w:val="left"/>
      <w:pPr>
        <w:ind w:left="4588" w:hanging="480"/>
      </w:pPr>
      <w:rPr>
        <w:rFonts w:hint="default"/>
        <w:lang w:val="en-US" w:eastAsia="en-US" w:bidi="ar-SA"/>
      </w:rPr>
    </w:lvl>
    <w:lvl w:ilvl="5" w:tplc="F5961302">
      <w:numFmt w:val="bullet"/>
      <w:lvlText w:val="•"/>
      <w:lvlJc w:val="left"/>
      <w:pPr>
        <w:ind w:left="5410" w:hanging="480"/>
      </w:pPr>
      <w:rPr>
        <w:rFonts w:hint="default"/>
        <w:lang w:val="en-US" w:eastAsia="en-US" w:bidi="ar-SA"/>
      </w:rPr>
    </w:lvl>
    <w:lvl w:ilvl="6" w:tplc="8618B98C">
      <w:numFmt w:val="bullet"/>
      <w:lvlText w:val="•"/>
      <w:lvlJc w:val="left"/>
      <w:pPr>
        <w:ind w:left="6232" w:hanging="480"/>
      </w:pPr>
      <w:rPr>
        <w:rFonts w:hint="default"/>
        <w:lang w:val="en-US" w:eastAsia="en-US" w:bidi="ar-SA"/>
      </w:rPr>
    </w:lvl>
    <w:lvl w:ilvl="7" w:tplc="CD3053EC">
      <w:numFmt w:val="bullet"/>
      <w:lvlText w:val="•"/>
      <w:lvlJc w:val="left"/>
      <w:pPr>
        <w:ind w:left="7054" w:hanging="480"/>
      </w:pPr>
      <w:rPr>
        <w:rFonts w:hint="default"/>
        <w:lang w:val="en-US" w:eastAsia="en-US" w:bidi="ar-SA"/>
      </w:rPr>
    </w:lvl>
    <w:lvl w:ilvl="8" w:tplc="0308C432">
      <w:numFmt w:val="bullet"/>
      <w:lvlText w:val="•"/>
      <w:lvlJc w:val="left"/>
      <w:pPr>
        <w:ind w:left="7876" w:hanging="480"/>
      </w:pPr>
      <w:rPr>
        <w:rFonts w:hint="default"/>
        <w:lang w:val="en-US" w:eastAsia="en-US" w:bidi="ar-SA"/>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B8F1F06"/>
    <w:multiLevelType w:val="hybridMultilevel"/>
    <w:tmpl w:val="D66EB454"/>
    <w:lvl w:ilvl="0" w:tplc="CE2AE1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6D63EE9"/>
    <w:multiLevelType w:val="hybridMultilevel"/>
    <w:tmpl w:val="BFACB7A4"/>
    <w:lvl w:ilvl="0" w:tplc="B14671D0">
      <w:start w:val="1"/>
      <w:numFmt w:val="decimal"/>
      <w:lvlText w:val="%1"/>
      <w:lvlJc w:val="left"/>
      <w:pPr>
        <w:ind w:left="1300" w:hanging="480"/>
      </w:pPr>
      <w:rPr>
        <w:spacing w:val="0"/>
        <w:w w:val="100"/>
        <w:lang w:val="en-GB" w:eastAsia="en-US" w:bidi="ar-SA"/>
      </w:rPr>
    </w:lvl>
    <w:lvl w:ilvl="1" w:tplc="3522B2C2">
      <w:numFmt w:val="bullet"/>
      <w:lvlText w:val="•"/>
      <w:lvlJc w:val="left"/>
      <w:pPr>
        <w:ind w:left="2122" w:hanging="480"/>
      </w:pPr>
      <w:rPr>
        <w:rFonts w:hint="default"/>
        <w:lang w:val="en-US" w:eastAsia="en-US" w:bidi="ar-SA"/>
      </w:rPr>
    </w:lvl>
    <w:lvl w:ilvl="2" w:tplc="3D4E2ED0">
      <w:numFmt w:val="bullet"/>
      <w:lvlText w:val="•"/>
      <w:lvlJc w:val="left"/>
      <w:pPr>
        <w:ind w:left="2944" w:hanging="480"/>
      </w:pPr>
      <w:rPr>
        <w:rFonts w:hint="default"/>
        <w:lang w:val="en-US" w:eastAsia="en-US" w:bidi="ar-SA"/>
      </w:rPr>
    </w:lvl>
    <w:lvl w:ilvl="3" w:tplc="48846C60">
      <w:numFmt w:val="bullet"/>
      <w:lvlText w:val="•"/>
      <w:lvlJc w:val="left"/>
      <w:pPr>
        <w:ind w:left="3766" w:hanging="480"/>
      </w:pPr>
      <w:rPr>
        <w:rFonts w:hint="default"/>
        <w:lang w:val="en-US" w:eastAsia="en-US" w:bidi="ar-SA"/>
      </w:rPr>
    </w:lvl>
    <w:lvl w:ilvl="4" w:tplc="223E22CE">
      <w:numFmt w:val="bullet"/>
      <w:lvlText w:val="•"/>
      <w:lvlJc w:val="left"/>
      <w:pPr>
        <w:ind w:left="4588" w:hanging="480"/>
      </w:pPr>
      <w:rPr>
        <w:rFonts w:hint="default"/>
        <w:lang w:val="en-US" w:eastAsia="en-US" w:bidi="ar-SA"/>
      </w:rPr>
    </w:lvl>
    <w:lvl w:ilvl="5" w:tplc="83AE3A7C">
      <w:numFmt w:val="bullet"/>
      <w:lvlText w:val="•"/>
      <w:lvlJc w:val="left"/>
      <w:pPr>
        <w:ind w:left="5410" w:hanging="480"/>
      </w:pPr>
      <w:rPr>
        <w:rFonts w:hint="default"/>
        <w:lang w:val="en-US" w:eastAsia="en-US" w:bidi="ar-SA"/>
      </w:rPr>
    </w:lvl>
    <w:lvl w:ilvl="6" w:tplc="3894D81A">
      <w:numFmt w:val="bullet"/>
      <w:lvlText w:val="•"/>
      <w:lvlJc w:val="left"/>
      <w:pPr>
        <w:ind w:left="6232" w:hanging="480"/>
      </w:pPr>
      <w:rPr>
        <w:rFonts w:hint="default"/>
        <w:lang w:val="en-US" w:eastAsia="en-US" w:bidi="ar-SA"/>
      </w:rPr>
    </w:lvl>
    <w:lvl w:ilvl="7" w:tplc="08E20D90">
      <w:numFmt w:val="bullet"/>
      <w:lvlText w:val="•"/>
      <w:lvlJc w:val="left"/>
      <w:pPr>
        <w:ind w:left="7054" w:hanging="480"/>
      </w:pPr>
      <w:rPr>
        <w:rFonts w:hint="default"/>
        <w:lang w:val="en-US" w:eastAsia="en-US" w:bidi="ar-SA"/>
      </w:rPr>
    </w:lvl>
    <w:lvl w:ilvl="8" w:tplc="8CF28E8A">
      <w:numFmt w:val="bullet"/>
      <w:lvlText w:val="•"/>
      <w:lvlJc w:val="left"/>
      <w:pPr>
        <w:ind w:left="7876" w:hanging="480"/>
      </w:pPr>
      <w:rPr>
        <w:rFonts w:hint="default"/>
        <w:lang w:val="en-US" w:eastAsia="en-US" w:bidi="ar-SA"/>
      </w:rPr>
    </w:lvl>
  </w:abstractNum>
  <w:abstractNum w:abstractNumId="19" w15:restartNumberingAfterBreak="0">
    <w:nsid w:val="1BC05BA9"/>
    <w:multiLevelType w:val="hybridMultilevel"/>
    <w:tmpl w:val="1AB289C0"/>
    <w:lvl w:ilvl="0" w:tplc="FFFFFFFF">
      <w:start w:val="1"/>
      <w:numFmt w:val="decimal"/>
      <w:lvlText w:val="%1."/>
      <w:lvlJc w:val="left"/>
      <w:pPr>
        <w:ind w:left="1300" w:hanging="480"/>
      </w:pPr>
      <w:rPr>
        <w:rFonts w:ascii="Times New Roman" w:eastAsia="SimSun" w:hAnsi="Times New Roman" w:cs="Times New Roman"/>
        <w:spacing w:val="0"/>
        <w:w w:val="100"/>
        <w:lang w:val="en-GB" w:eastAsia="en-US" w:bidi="ar-SA"/>
      </w:rPr>
    </w:lvl>
    <w:lvl w:ilvl="1" w:tplc="FFFFFFFF">
      <w:numFmt w:val="bullet"/>
      <w:lvlText w:val="•"/>
      <w:lvlJc w:val="left"/>
      <w:pPr>
        <w:ind w:left="2122" w:hanging="480"/>
      </w:pPr>
      <w:rPr>
        <w:rFonts w:hint="default"/>
        <w:lang w:val="en-US" w:eastAsia="en-US" w:bidi="ar-SA"/>
      </w:rPr>
    </w:lvl>
    <w:lvl w:ilvl="2" w:tplc="FFFFFFFF">
      <w:numFmt w:val="bullet"/>
      <w:lvlText w:val="•"/>
      <w:lvlJc w:val="left"/>
      <w:pPr>
        <w:ind w:left="2944" w:hanging="480"/>
      </w:pPr>
      <w:rPr>
        <w:rFonts w:hint="default"/>
        <w:lang w:val="en-US" w:eastAsia="en-US" w:bidi="ar-SA"/>
      </w:rPr>
    </w:lvl>
    <w:lvl w:ilvl="3" w:tplc="FFFFFFFF">
      <w:numFmt w:val="bullet"/>
      <w:lvlText w:val="•"/>
      <w:lvlJc w:val="left"/>
      <w:pPr>
        <w:ind w:left="3766" w:hanging="480"/>
      </w:pPr>
      <w:rPr>
        <w:rFonts w:hint="default"/>
        <w:lang w:val="en-US" w:eastAsia="en-US" w:bidi="ar-SA"/>
      </w:rPr>
    </w:lvl>
    <w:lvl w:ilvl="4" w:tplc="FFFFFFFF">
      <w:numFmt w:val="bullet"/>
      <w:lvlText w:val="•"/>
      <w:lvlJc w:val="left"/>
      <w:pPr>
        <w:ind w:left="4588" w:hanging="480"/>
      </w:pPr>
      <w:rPr>
        <w:rFonts w:hint="default"/>
        <w:lang w:val="en-US" w:eastAsia="en-US" w:bidi="ar-SA"/>
      </w:rPr>
    </w:lvl>
    <w:lvl w:ilvl="5" w:tplc="FFFFFFFF">
      <w:numFmt w:val="bullet"/>
      <w:lvlText w:val="•"/>
      <w:lvlJc w:val="left"/>
      <w:pPr>
        <w:ind w:left="5410" w:hanging="480"/>
      </w:pPr>
      <w:rPr>
        <w:rFonts w:hint="default"/>
        <w:lang w:val="en-US" w:eastAsia="en-US" w:bidi="ar-SA"/>
      </w:rPr>
    </w:lvl>
    <w:lvl w:ilvl="6" w:tplc="FFFFFFFF">
      <w:numFmt w:val="bullet"/>
      <w:lvlText w:val="•"/>
      <w:lvlJc w:val="left"/>
      <w:pPr>
        <w:ind w:left="6232" w:hanging="480"/>
      </w:pPr>
      <w:rPr>
        <w:rFonts w:hint="default"/>
        <w:lang w:val="en-US" w:eastAsia="en-US" w:bidi="ar-SA"/>
      </w:rPr>
    </w:lvl>
    <w:lvl w:ilvl="7" w:tplc="FFFFFFFF">
      <w:numFmt w:val="bullet"/>
      <w:lvlText w:val="•"/>
      <w:lvlJc w:val="left"/>
      <w:pPr>
        <w:ind w:left="7054" w:hanging="480"/>
      </w:pPr>
      <w:rPr>
        <w:rFonts w:hint="default"/>
        <w:lang w:val="en-US" w:eastAsia="en-US" w:bidi="ar-SA"/>
      </w:rPr>
    </w:lvl>
    <w:lvl w:ilvl="8" w:tplc="FFFFFFFF">
      <w:numFmt w:val="bullet"/>
      <w:lvlText w:val="•"/>
      <w:lvlJc w:val="left"/>
      <w:pPr>
        <w:ind w:left="7876" w:hanging="480"/>
      </w:pPr>
      <w:rPr>
        <w:rFonts w:hint="default"/>
        <w:lang w:val="en-US" w:eastAsia="en-US" w:bidi="ar-SA"/>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D420A6"/>
    <w:multiLevelType w:val="hybridMultilevel"/>
    <w:tmpl w:val="8946B28E"/>
    <w:lvl w:ilvl="0" w:tplc="86BC7A74">
      <w:numFmt w:val="bullet"/>
      <w:lvlText w:val="-"/>
      <w:lvlJc w:val="left"/>
      <w:pPr>
        <w:ind w:left="1388"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252A1AB4">
      <w:numFmt w:val="bullet"/>
      <w:lvlText w:val="•"/>
      <w:lvlJc w:val="left"/>
      <w:pPr>
        <w:ind w:left="2194" w:hanging="284"/>
      </w:pPr>
      <w:rPr>
        <w:rFonts w:hint="default"/>
        <w:lang w:val="en-US" w:eastAsia="en-US" w:bidi="ar-SA"/>
      </w:rPr>
    </w:lvl>
    <w:lvl w:ilvl="2" w:tplc="EE18A2C6">
      <w:numFmt w:val="bullet"/>
      <w:lvlText w:val="•"/>
      <w:lvlJc w:val="left"/>
      <w:pPr>
        <w:ind w:left="3008" w:hanging="284"/>
      </w:pPr>
      <w:rPr>
        <w:rFonts w:hint="default"/>
        <w:lang w:val="en-US" w:eastAsia="en-US" w:bidi="ar-SA"/>
      </w:rPr>
    </w:lvl>
    <w:lvl w:ilvl="3" w:tplc="37F07F14">
      <w:numFmt w:val="bullet"/>
      <w:lvlText w:val="•"/>
      <w:lvlJc w:val="left"/>
      <w:pPr>
        <w:ind w:left="3822" w:hanging="284"/>
      </w:pPr>
      <w:rPr>
        <w:rFonts w:hint="default"/>
        <w:lang w:val="en-US" w:eastAsia="en-US" w:bidi="ar-SA"/>
      </w:rPr>
    </w:lvl>
    <w:lvl w:ilvl="4" w:tplc="C1D45438">
      <w:numFmt w:val="bullet"/>
      <w:lvlText w:val="•"/>
      <w:lvlJc w:val="left"/>
      <w:pPr>
        <w:ind w:left="4636" w:hanging="284"/>
      </w:pPr>
      <w:rPr>
        <w:rFonts w:hint="default"/>
        <w:lang w:val="en-US" w:eastAsia="en-US" w:bidi="ar-SA"/>
      </w:rPr>
    </w:lvl>
    <w:lvl w:ilvl="5" w:tplc="5BD2E5AC">
      <w:numFmt w:val="bullet"/>
      <w:lvlText w:val="•"/>
      <w:lvlJc w:val="left"/>
      <w:pPr>
        <w:ind w:left="5450" w:hanging="284"/>
      </w:pPr>
      <w:rPr>
        <w:rFonts w:hint="default"/>
        <w:lang w:val="en-US" w:eastAsia="en-US" w:bidi="ar-SA"/>
      </w:rPr>
    </w:lvl>
    <w:lvl w:ilvl="6" w:tplc="B6B4BA88">
      <w:numFmt w:val="bullet"/>
      <w:lvlText w:val="•"/>
      <w:lvlJc w:val="left"/>
      <w:pPr>
        <w:ind w:left="6264" w:hanging="284"/>
      </w:pPr>
      <w:rPr>
        <w:rFonts w:hint="default"/>
        <w:lang w:val="en-US" w:eastAsia="en-US" w:bidi="ar-SA"/>
      </w:rPr>
    </w:lvl>
    <w:lvl w:ilvl="7" w:tplc="9A007DAE">
      <w:numFmt w:val="bullet"/>
      <w:lvlText w:val="•"/>
      <w:lvlJc w:val="left"/>
      <w:pPr>
        <w:ind w:left="7078" w:hanging="284"/>
      </w:pPr>
      <w:rPr>
        <w:rFonts w:hint="default"/>
        <w:lang w:val="en-US" w:eastAsia="en-US" w:bidi="ar-SA"/>
      </w:rPr>
    </w:lvl>
    <w:lvl w:ilvl="8" w:tplc="220479E6">
      <w:numFmt w:val="bullet"/>
      <w:lvlText w:val="•"/>
      <w:lvlJc w:val="left"/>
      <w:pPr>
        <w:ind w:left="7892" w:hanging="284"/>
      </w:pPr>
      <w:rPr>
        <w:rFonts w:hint="default"/>
        <w:lang w:val="en-US" w:eastAsia="en-US" w:bidi="ar-SA"/>
      </w:rPr>
    </w:lvl>
  </w:abstractNum>
  <w:abstractNum w:abstractNumId="22" w15:restartNumberingAfterBreak="0">
    <w:nsid w:val="28F33733"/>
    <w:multiLevelType w:val="hybridMultilevel"/>
    <w:tmpl w:val="6B12FFC2"/>
    <w:lvl w:ilvl="0" w:tplc="D5BE90C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2C335A6F"/>
    <w:multiLevelType w:val="hybridMultilevel"/>
    <w:tmpl w:val="3A229D72"/>
    <w:lvl w:ilvl="0" w:tplc="B636C75C">
      <w:start w:val="1"/>
      <w:numFmt w:val="lowerLetter"/>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F3A6CD6">
      <w:numFmt w:val="bullet"/>
      <w:lvlText w:val="•"/>
      <w:lvlJc w:val="left"/>
      <w:pPr>
        <w:ind w:left="2338" w:hanging="360"/>
      </w:pPr>
      <w:rPr>
        <w:rFonts w:hint="default"/>
        <w:lang w:val="en-US" w:eastAsia="en-US" w:bidi="ar-SA"/>
      </w:rPr>
    </w:lvl>
    <w:lvl w:ilvl="2" w:tplc="A9F481FA">
      <w:numFmt w:val="bullet"/>
      <w:lvlText w:val="•"/>
      <w:lvlJc w:val="left"/>
      <w:pPr>
        <w:ind w:left="3136" w:hanging="360"/>
      </w:pPr>
      <w:rPr>
        <w:rFonts w:hint="default"/>
        <w:lang w:val="en-US" w:eastAsia="en-US" w:bidi="ar-SA"/>
      </w:rPr>
    </w:lvl>
    <w:lvl w:ilvl="3" w:tplc="B1A467D8">
      <w:numFmt w:val="bullet"/>
      <w:lvlText w:val="•"/>
      <w:lvlJc w:val="left"/>
      <w:pPr>
        <w:ind w:left="3934" w:hanging="360"/>
      </w:pPr>
      <w:rPr>
        <w:rFonts w:hint="default"/>
        <w:lang w:val="en-US" w:eastAsia="en-US" w:bidi="ar-SA"/>
      </w:rPr>
    </w:lvl>
    <w:lvl w:ilvl="4" w:tplc="3F003B4A">
      <w:numFmt w:val="bullet"/>
      <w:lvlText w:val="•"/>
      <w:lvlJc w:val="left"/>
      <w:pPr>
        <w:ind w:left="4732" w:hanging="360"/>
      </w:pPr>
      <w:rPr>
        <w:rFonts w:hint="default"/>
        <w:lang w:val="en-US" w:eastAsia="en-US" w:bidi="ar-SA"/>
      </w:rPr>
    </w:lvl>
    <w:lvl w:ilvl="5" w:tplc="CE38ECE0">
      <w:numFmt w:val="bullet"/>
      <w:lvlText w:val="•"/>
      <w:lvlJc w:val="left"/>
      <w:pPr>
        <w:ind w:left="5530" w:hanging="360"/>
      </w:pPr>
      <w:rPr>
        <w:rFonts w:hint="default"/>
        <w:lang w:val="en-US" w:eastAsia="en-US" w:bidi="ar-SA"/>
      </w:rPr>
    </w:lvl>
    <w:lvl w:ilvl="6" w:tplc="10AE49F2">
      <w:numFmt w:val="bullet"/>
      <w:lvlText w:val="•"/>
      <w:lvlJc w:val="left"/>
      <w:pPr>
        <w:ind w:left="6328" w:hanging="360"/>
      </w:pPr>
      <w:rPr>
        <w:rFonts w:hint="default"/>
        <w:lang w:val="en-US" w:eastAsia="en-US" w:bidi="ar-SA"/>
      </w:rPr>
    </w:lvl>
    <w:lvl w:ilvl="7" w:tplc="55AE7E1E">
      <w:numFmt w:val="bullet"/>
      <w:lvlText w:val="•"/>
      <w:lvlJc w:val="left"/>
      <w:pPr>
        <w:ind w:left="7126" w:hanging="360"/>
      </w:pPr>
      <w:rPr>
        <w:rFonts w:hint="default"/>
        <w:lang w:val="en-US" w:eastAsia="en-US" w:bidi="ar-SA"/>
      </w:rPr>
    </w:lvl>
    <w:lvl w:ilvl="8" w:tplc="ABD47AFA">
      <w:numFmt w:val="bullet"/>
      <w:lvlText w:val="•"/>
      <w:lvlJc w:val="left"/>
      <w:pPr>
        <w:ind w:left="7924" w:hanging="360"/>
      </w:pPr>
      <w:rPr>
        <w:rFonts w:hint="default"/>
        <w:lang w:val="en-US" w:eastAsia="en-US" w:bidi="ar-SA"/>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B394B11"/>
    <w:multiLevelType w:val="hybridMultilevel"/>
    <w:tmpl w:val="293AE658"/>
    <w:lvl w:ilvl="0" w:tplc="E6C80D6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9591368"/>
    <w:multiLevelType w:val="multilevel"/>
    <w:tmpl w:val="F014BBE4"/>
    <w:lvl w:ilvl="0">
      <w:start w:val="1"/>
      <w:numFmt w:val="decimal"/>
      <w:lvlText w:val="%1."/>
      <w:lvlJc w:val="left"/>
      <w:pPr>
        <w:ind w:left="644"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1412" w:hanging="1128"/>
      </w:pPr>
      <w:rPr>
        <w:rFonts w:hint="default"/>
      </w:rPr>
    </w:lvl>
    <w:lvl w:ilvl="3">
      <w:start w:val="1"/>
      <w:numFmt w:val="decimal"/>
      <w:isLgl/>
      <w:lvlText w:val="%1.%2.%3.%4"/>
      <w:lvlJc w:val="left"/>
      <w:pPr>
        <w:ind w:left="1412" w:hanging="1128"/>
      </w:pPr>
      <w:rPr>
        <w:rFonts w:hint="default"/>
      </w:rPr>
    </w:lvl>
    <w:lvl w:ilvl="4">
      <w:start w:val="1"/>
      <w:numFmt w:val="decimal"/>
      <w:isLgl/>
      <w:lvlText w:val="%1.%2.%3.%4.%5"/>
      <w:lvlJc w:val="left"/>
      <w:pPr>
        <w:ind w:left="1412" w:hanging="1128"/>
      </w:pPr>
      <w:rPr>
        <w:rFonts w:hint="default"/>
      </w:rPr>
    </w:lvl>
    <w:lvl w:ilvl="5">
      <w:start w:val="1"/>
      <w:numFmt w:val="decimal"/>
      <w:isLgl/>
      <w:lvlText w:val="%1.%2.%3.%4.%5.%6"/>
      <w:lvlJc w:val="left"/>
      <w:pPr>
        <w:ind w:left="1412" w:hanging="1128"/>
      </w:pPr>
      <w:rPr>
        <w:rFonts w:hint="default"/>
      </w:rPr>
    </w:lvl>
    <w:lvl w:ilvl="6">
      <w:start w:val="1"/>
      <w:numFmt w:val="decimal"/>
      <w:isLgl/>
      <w:lvlText w:val="%1.%2.%3.%4.%5.%6.%7"/>
      <w:lvlJc w:val="left"/>
      <w:pPr>
        <w:ind w:left="1412" w:hanging="1128"/>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49BD1C8C"/>
    <w:multiLevelType w:val="hybridMultilevel"/>
    <w:tmpl w:val="B964D0BE"/>
    <w:lvl w:ilvl="0" w:tplc="B964DFE8">
      <w:start w:val="1"/>
      <w:numFmt w:val="decimal"/>
      <w:lvlText w:val="[%1]"/>
      <w:lvlJc w:val="left"/>
      <w:pPr>
        <w:ind w:left="1671" w:hanging="851"/>
      </w:pPr>
      <w:rPr>
        <w:rFonts w:ascii="Times New Roman" w:eastAsia="Times New Roman" w:hAnsi="Times New Roman" w:cs="Times New Roman" w:hint="default"/>
        <w:b w:val="0"/>
        <w:bCs w:val="0"/>
        <w:i w:val="0"/>
        <w:iCs w:val="0"/>
        <w:spacing w:val="-1"/>
        <w:w w:val="100"/>
        <w:sz w:val="22"/>
        <w:szCs w:val="22"/>
        <w:lang w:val="en-US" w:eastAsia="en-US" w:bidi="ar-SA"/>
      </w:rPr>
    </w:lvl>
    <w:lvl w:ilvl="1" w:tplc="631A428E">
      <w:numFmt w:val="bullet"/>
      <w:lvlText w:val="•"/>
      <w:lvlJc w:val="left"/>
      <w:pPr>
        <w:ind w:left="2464" w:hanging="851"/>
      </w:pPr>
      <w:rPr>
        <w:rFonts w:hint="default"/>
        <w:lang w:val="en-US" w:eastAsia="en-US" w:bidi="ar-SA"/>
      </w:rPr>
    </w:lvl>
    <w:lvl w:ilvl="2" w:tplc="CA163230">
      <w:numFmt w:val="bullet"/>
      <w:lvlText w:val="•"/>
      <w:lvlJc w:val="left"/>
      <w:pPr>
        <w:ind w:left="3248" w:hanging="851"/>
      </w:pPr>
      <w:rPr>
        <w:rFonts w:hint="default"/>
        <w:lang w:val="en-US" w:eastAsia="en-US" w:bidi="ar-SA"/>
      </w:rPr>
    </w:lvl>
    <w:lvl w:ilvl="3" w:tplc="D73A61C2">
      <w:numFmt w:val="bullet"/>
      <w:lvlText w:val="•"/>
      <w:lvlJc w:val="left"/>
      <w:pPr>
        <w:ind w:left="4032" w:hanging="851"/>
      </w:pPr>
      <w:rPr>
        <w:rFonts w:hint="default"/>
        <w:lang w:val="en-US" w:eastAsia="en-US" w:bidi="ar-SA"/>
      </w:rPr>
    </w:lvl>
    <w:lvl w:ilvl="4" w:tplc="A8D0CAEA">
      <w:numFmt w:val="bullet"/>
      <w:lvlText w:val="•"/>
      <w:lvlJc w:val="left"/>
      <w:pPr>
        <w:ind w:left="4816" w:hanging="851"/>
      </w:pPr>
      <w:rPr>
        <w:rFonts w:hint="default"/>
        <w:lang w:val="en-US" w:eastAsia="en-US" w:bidi="ar-SA"/>
      </w:rPr>
    </w:lvl>
    <w:lvl w:ilvl="5" w:tplc="2A78A4A6">
      <w:numFmt w:val="bullet"/>
      <w:lvlText w:val="•"/>
      <w:lvlJc w:val="left"/>
      <w:pPr>
        <w:ind w:left="5600" w:hanging="851"/>
      </w:pPr>
      <w:rPr>
        <w:rFonts w:hint="default"/>
        <w:lang w:val="en-US" w:eastAsia="en-US" w:bidi="ar-SA"/>
      </w:rPr>
    </w:lvl>
    <w:lvl w:ilvl="6" w:tplc="E27E894A">
      <w:numFmt w:val="bullet"/>
      <w:lvlText w:val="•"/>
      <w:lvlJc w:val="left"/>
      <w:pPr>
        <w:ind w:left="6384" w:hanging="851"/>
      </w:pPr>
      <w:rPr>
        <w:rFonts w:hint="default"/>
        <w:lang w:val="en-US" w:eastAsia="en-US" w:bidi="ar-SA"/>
      </w:rPr>
    </w:lvl>
    <w:lvl w:ilvl="7" w:tplc="49AE0D86">
      <w:numFmt w:val="bullet"/>
      <w:lvlText w:val="•"/>
      <w:lvlJc w:val="left"/>
      <w:pPr>
        <w:ind w:left="7168" w:hanging="851"/>
      </w:pPr>
      <w:rPr>
        <w:rFonts w:hint="default"/>
        <w:lang w:val="en-US" w:eastAsia="en-US" w:bidi="ar-SA"/>
      </w:rPr>
    </w:lvl>
    <w:lvl w:ilvl="8" w:tplc="092C403A">
      <w:numFmt w:val="bullet"/>
      <w:lvlText w:val="•"/>
      <w:lvlJc w:val="left"/>
      <w:pPr>
        <w:ind w:left="7952" w:hanging="851"/>
      </w:pPr>
      <w:rPr>
        <w:rFonts w:hint="default"/>
        <w:lang w:val="en-US" w:eastAsia="en-US" w:bidi="ar-SA"/>
      </w:rPr>
    </w:lvl>
  </w:abstractNum>
  <w:abstractNum w:abstractNumId="29" w15:restartNumberingAfterBreak="0">
    <w:nsid w:val="51811073"/>
    <w:multiLevelType w:val="hybridMultilevel"/>
    <w:tmpl w:val="3606F070"/>
    <w:lvl w:ilvl="0" w:tplc="EE46776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2252643"/>
    <w:multiLevelType w:val="hybridMultilevel"/>
    <w:tmpl w:val="45ECE9A6"/>
    <w:lvl w:ilvl="0" w:tplc="1CC0432E">
      <w:start w:val="1"/>
      <w:numFmt w:val="decimal"/>
      <w:lvlText w:val="%1."/>
      <w:lvlJc w:val="left"/>
      <w:pPr>
        <w:ind w:left="1529" w:hanging="436"/>
      </w:pPr>
      <w:rPr>
        <w:rFonts w:ascii="Times New Roman" w:eastAsia="Times New Roman" w:hAnsi="Times New Roman" w:cs="Times New Roman" w:hint="default"/>
        <w:b w:val="0"/>
        <w:bCs w:val="0"/>
        <w:i w:val="0"/>
        <w:iCs w:val="0"/>
        <w:spacing w:val="-1"/>
        <w:w w:val="100"/>
        <w:sz w:val="22"/>
        <w:szCs w:val="22"/>
        <w:lang w:val="en-US" w:eastAsia="en-US" w:bidi="ar-SA"/>
      </w:rPr>
    </w:lvl>
    <w:lvl w:ilvl="1" w:tplc="CF8EFB48">
      <w:numFmt w:val="bullet"/>
      <w:lvlText w:val="•"/>
      <w:lvlJc w:val="left"/>
      <w:pPr>
        <w:ind w:left="2320" w:hanging="436"/>
      </w:pPr>
      <w:rPr>
        <w:rFonts w:hint="default"/>
        <w:lang w:val="en-US" w:eastAsia="en-US" w:bidi="ar-SA"/>
      </w:rPr>
    </w:lvl>
    <w:lvl w:ilvl="2" w:tplc="9634DE66">
      <w:numFmt w:val="bullet"/>
      <w:lvlText w:val="•"/>
      <w:lvlJc w:val="left"/>
      <w:pPr>
        <w:ind w:left="3120" w:hanging="436"/>
      </w:pPr>
      <w:rPr>
        <w:rFonts w:hint="default"/>
        <w:lang w:val="en-US" w:eastAsia="en-US" w:bidi="ar-SA"/>
      </w:rPr>
    </w:lvl>
    <w:lvl w:ilvl="3" w:tplc="90A8F38C">
      <w:numFmt w:val="bullet"/>
      <w:lvlText w:val="•"/>
      <w:lvlJc w:val="left"/>
      <w:pPr>
        <w:ind w:left="3920" w:hanging="436"/>
      </w:pPr>
      <w:rPr>
        <w:rFonts w:hint="default"/>
        <w:lang w:val="en-US" w:eastAsia="en-US" w:bidi="ar-SA"/>
      </w:rPr>
    </w:lvl>
    <w:lvl w:ilvl="4" w:tplc="F23A2044">
      <w:numFmt w:val="bullet"/>
      <w:lvlText w:val="•"/>
      <w:lvlJc w:val="left"/>
      <w:pPr>
        <w:ind w:left="4720" w:hanging="436"/>
      </w:pPr>
      <w:rPr>
        <w:rFonts w:hint="default"/>
        <w:lang w:val="en-US" w:eastAsia="en-US" w:bidi="ar-SA"/>
      </w:rPr>
    </w:lvl>
    <w:lvl w:ilvl="5" w:tplc="3752CB10">
      <w:numFmt w:val="bullet"/>
      <w:lvlText w:val="•"/>
      <w:lvlJc w:val="left"/>
      <w:pPr>
        <w:ind w:left="5520" w:hanging="436"/>
      </w:pPr>
      <w:rPr>
        <w:rFonts w:hint="default"/>
        <w:lang w:val="en-US" w:eastAsia="en-US" w:bidi="ar-SA"/>
      </w:rPr>
    </w:lvl>
    <w:lvl w:ilvl="6" w:tplc="C4A6CC76">
      <w:numFmt w:val="bullet"/>
      <w:lvlText w:val="•"/>
      <w:lvlJc w:val="left"/>
      <w:pPr>
        <w:ind w:left="6320" w:hanging="436"/>
      </w:pPr>
      <w:rPr>
        <w:rFonts w:hint="default"/>
        <w:lang w:val="en-US" w:eastAsia="en-US" w:bidi="ar-SA"/>
      </w:rPr>
    </w:lvl>
    <w:lvl w:ilvl="7" w:tplc="3F9CC178">
      <w:numFmt w:val="bullet"/>
      <w:lvlText w:val="•"/>
      <w:lvlJc w:val="left"/>
      <w:pPr>
        <w:ind w:left="7120" w:hanging="436"/>
      </w:pPr>
      <w:rPr>
        <w:rFonts w:hint="default"/>
        <w:lang w:val="en-US" w:eastAsia="en-US" w:bidi="ar-SA"/>
      </w:rPr>
    </w:lvl>
    <w:lvl w:ilvl="8" w:tplc="BF6C4E0C">
      <w:numFmt w:val="bullet"/>
      <w:lvlText w:val="•"/>
      <w:lvlJc w:val="left"/>
      <w:pPr>
        <w:ind w:left="7920" w:hanging="436"/>
      </w:pPr>
      <w:rPr>
        <w:rFonts w:hint="default"/>
        <w:lang w:val="en-US" w:eastAsia="en-US" w:bidi="ar-SA"/>
      </w:rPr>
    </w:lvl>
  </w:abstractNum>
  <w:abstractNum w:abstractNumId="31" w15:restartNumberingAfterBreak="0">
    <w:nsid w:val="53B218A4"/>
    <w:multiLevelType w:val="hybridMultilevel"/>
    <w:tmpl w:val="6C00C798"/>
    <w:lvl w:ilvl="0" w:tplc="B18E3D1A">
      <w:start w:val="1"/>
      <w:numFmt w:val="decimal"/>
      <w:lvlText w:val="%1."/>
      <w:lvlJc w:val="left"/>
      <w:pPr>
        <w:ind w:left="1300" w:hanging="480"/>
      </w:pPr>
      <w:rPr>
        <w:rFonts w:ascii="Times New Roman" w:eastAsia="SimSun" w:hAnsi="Times New Roman" w:cs="Times New Roman"/>
        <w:spacing w:val="0"/>
        <w:w w:val="100"/>
        <w:lang w:val="en-US" w:eastAsia="en-US" w:bidi="ar-SA"/>
      </w:rPr>
    </w:lvl>
    <w:lvl w:ilvl="1" w:tplc="97225B0E">
      <w:numFmt w:val="bullet"/>
      <w:lvlText w:val="•"/>
      <w:lvlJc w:val="left"/>
      <w:pPr>
        <w:ind w:left="2122" w:hanging="480"/>
      </w:pPr>
      <w:rPr>
        <w:rFonts w:hint="default"/>
        <w:lang w:val="en-US" w:eastAsia="en-US" w:bidi="ar-SA"/>
      </w:rPr>
    </w:lvl>
    <w:lvl w:ilvl="2" w:tplc="7B2019A4">
      <w:numFmt w:val="bullet"/>
      <w:lvlText w:val="•"/>
      <w:lvlJc w:val="left"/>
      <w:pPr>
        <w:ind w:left="2944" w:hanging="480"/>
      </w:pPr>
      <w:rPr>
        <w:rFonts w:hint="default"/>
        <w:lang w:val="en-US" w:eastAsia="en-US" w:bidi="ar-SA"/>
      </w:rPr>
    </w:lvl>
    <w:lvl w:ilvl="3" w:tplc="08308BFC">
      <w:numFmt w:val="bullet"/>
      <w:lvlText w:val="•"/>
      <w:lvlJc w:val="left"/>
      <w:pPr>
        <w:ind w:left="3766" w:hanging="480"/>
      </w:pPr>
      <w:rPr>
        <w:rFonts w:hint="default"/>
        <w:lang w:val="en-US" w:eastAsia="en-US" w:bidi="ar-SA"/>
      </w:rPr>
    </w:lvl>
    <w:lvl w:ilvl="4" w:tplc="D20458FA">
      <w:numFmt w:val="bullet"/>
      <w:lvlText w:val="•"/>
      <w:lvlJc w:val="left"/>
      <w:pPr>
        <w:ind w:left="4588" w:hanging="480"/>
      </w:pPr>
      <w:rPr>
        <w:rFonts w:hint="default"/>
        <w:lang w:val="en-US" w:eastAsia="en-US" w:bidi="ar-SA"/>
      </w:rPr>
    </w:lvl>
    <w:lvl w:ilvl="5" w:tplc="C3A89D34">
      <w:numFmt w:val="bullet"/>
      <w:lvlText w:val="•"/>
      <w:lvlJc w:val="left"/>
      <w:pPr>
        <w:ind w:left="5410" w:hanging="480"/>
      </w:pPr>
      <w:rPr>
        <w:rFonts w:hint="default"/>
        <w:lang w:val="en-US" w:eastAsia="en-US" w:bidi="ar-SA"/>
      </w:rPr>
    </w:lvl>
    <w:lvl w:ilvl="6" w:tplc="5262CD72">
      <w:numFmt w:val="bullet"/>
      <w:lvlText w:val="•"/>
      <w:lvlJc w:val="left"/>
      <w:pPr>
        <w:ind w:left="6232" w:hanging="480"/>
      </w:pPr>
      <w:rPr>
        <w:rFonts w:hint="default"/>
        <w:lang w:val="en-US" w:eastAsia="en-US" w:bidi="ar-SA"/>
      </w:rPr>
    </w:lvl>
    <w:lvl w:ilvl="7" w:tplc="241CD084">
      <w:numFmt w:val="bullet"/>
      <w:lvlText w:val="•"/>
      <w:lvlJc w:val="left"/>
      <w:pPr>
        <w:ind w:left="7054" w:hanging="480"/>
      </w:pPr>
      <w:rPr>
        <w:rFonts w:hint="default"/>
        <w:lang w:val="en-US" w:eastAsia="en-US" w:bidi="ar-SA"/>
      </w:rPr>
    </w:lvl>
    <w:lvl w:ilvl="8" w:tplc="060A1DC0">
      <w:numFmt w:val="bullet"/>
      <w:lvlText w:val="•"/>
      <w:lvlJc w:val="left"/>
      <w:pPr>
        <w:ind w:left="7876" w:hanging="480"/>
      </w:pPr>
      <w:rPr>
        <w:rFonts w:hint="default"/>
        <w:lang w:val="en-US" w:eastAsia="en-US" w:bidi="ar-SA"/>
      </w:r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8516871"/>
    <w:multiLevelType w:val="hybridMultilevel"/>
    <w:tmpl w:val="28EADC40"/>
    <w:lvl w:ilvl="0" w:tplc="162877C0">
      <w:numFmt w:val="bullet"/>
      <w:lvlText w:val="■"/>
      <w:lvlJc w:val="left"/>
      <w:pPr>
        <w:ind w:left="1540" w:hanging="360"/>
      </w:pPr>
      <w:rPr>
        <w:rFonts w:ascii="Arial" w:eastAsia="Arial" w:hAnsi="Arial" w:cs="Arial" w:hint="default"/>
        <w:b w:val="0"/>
        <w:bCs w:val="0"/>
        <w:i w:val="0"/>
        <w:iCs w:val="0"/>
        <w:spacing w:val="0"/>
        <w:w w:val="76"/>
        <w:sz w:val="22"/>
        <w:szCs w:val="22"/>
        <w:lang w:val="en-US" w:eastAsia="en-US" w:bidi="ar-SA"/>
      </w:rPr>
    </w:lvl>
    <w:lvl w:ilvl="1" w:tplc="8A1A7F7C">
      <w:numFmt w:val="bullet"/>
      <w:lvlText w:val="•"/>
      <w:lvlJc w:val="left"/>
      <w:pPr>
        <w:ind w:left="2338" w:hanging="360"/>
      </w:pPr>
      <w:rPr>
        <w:rFonts w:hint="default"/>
        <w:lang w:val="en-US" w:eastAsia="en-US" w:bidi="ar-SA"/>
      </w:rPr>
    </w:lvl>
    <w:lvl w:ilvl="2" w:tplc="1838A062">
      <w:numFmt w:val="bullet"/>
      <w:lvlText w:val="•"/>
      <w:lvlJc w:val="left"/>
      <w:pPr>
        <w:ind w:left="3136" w:hanging="360"/>
      </w:pPr>
      <w:rPr>
        <w:rFonts w:hint="default"/>
        <w:lang w:val="en-US" w:eastAsia="en-US" w:bidi="ar-SA"/>
      </w:rPr>
    </w:lvl>
    <w:lvl w:ilvl="3" w:tplc="3F3AE060">
      <w:numFmt w:val="bullet"/>
      <w:lvlText w:val="•"/>
      <w:lvlJc w:val="left"/>
      <w:pPr>
        <w:ind w:left="3934" w:hanging="360"/>
      </w:pPr>
      <w:rPr>
        <w:rFonts w:hint="default"/>
        <w:lang w:val="en-US" w:eastAsia="en-US" w:bidi="ar-SA"/>
      </w:rPr>
    </w:lvl>
    <w:lvl w:ilvl="4" w:tplc="7E108F32">
      <w:numFmt w:val="bullet"/>
      <w:lvlText w:val="•"/>
      <w:lvlJc w:val="left"/>
      <w:pPr>
        <w:ind w:left="4732" w:hanging="360"/>
      </w:pPr>
      <w:rPr>
        <w:rFonts w:hint="default"/>
        <w:lang w:val="en-US" w:eastAsia="en-US" w:bidi="ar-SA"/>
      </w:rPr>
    </w:lvl>
    <w:lvl w:ilvl="5" w:tplc="FEA24B66">
      <w:numFmt w:val="bullet"/>
      <w:lvlText w:val="•"/>
      <w:lvlJc w:val="left"/>
      <w:pPr>
        <w:ind w:left="5530" w:hanging="360"/>
      </w:pPr>
      <w:rPr>
        <w:rFonts w:hint="default"/>
        <w:lang w:val="en-US" w:eastAsia="en-US" w:bidi="ar-SA"/>
      </w:rPr>
    </w:lvl>
    <w:lvl w:ilvl="6" w:tplc="D9FC2CEC">
      <w:numFmt w:val="bullet"/>
      <w:lvlText w:val="•"/>
      <w:lvlJc w:val="left"/>
      <w:pPr>
        <w:ind w:left="6328" w:hanging="360"/>
      </w:pPr>
      <w:rPr>
        <w:rFonts w:hint="default"/>
        <w:lang w:val="en-US" w:eastAsia="en-US" w:bidi="ar-SA"/>
      </w:rPr>
    </w:lvl>
    <w:lvl w:ilvl="7" w:tplc="C91E35CC">
      <w:numFmt w:val="bullet"/>
      <w:lvlText w:val="•"/>
      <w:lvlJc w:val="left"/>
      <w:pPr>
        <w:ind w:left="7126" w:hanging="360"/>
      </w:pPr>
      <w:rPr>
        <w:rFonts w:hint="default"/>
        <w:lang w:val="en-US" w:eastAsia="en-US" w:bidi="ar-SA"/>
      </w:rPr>
    </w:lvl>
    <w:lvl w:ilvl="8" w:tplc="48E856CA">
      <w:numFmt w:val="bullet"/>
      <w:lvlText w:val="•"/>
      <w:lvlJc w:val="left"/>
      <w:pPr>
        <w:ind w:left="7924" w:hanging="360"/>
      </w:pPr>
      <w:rPr>
        <w:rFonts w:hint="default"/>
        <w:lang w:val="en-US" w:eastAsia="en-US" w:bidi="ar-SA"/>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60F13"/>
    <w:multiLevelType w:val="hybridMultilevel"/>
    <w:tmpl w:val="FA509B2C"/>
    <w:lvl w:ilvl="0" w:tplc="8ADC845E">
      <w:start w:val="1"/>
      <w:numFmt w:val="decimal"/>
      <w:lvlText w:val="%1"/>
      <w:lvlJc w:val="left"/>
      <w:pPr>
        <w:ind w:left="1300" w:hanging="480"/>
      </w:pPr>
      <w:rPr>
        <w:rFonts w:hint="default"/>
        <w:spacing w:val="0"/>
        <w:w w:val="100"/>
        <w:lang w:val="en-US" w:eastAsia="en-US" w:bidi="ar-SA"/>
      </w:rPr>
    </w:lvl>
    <w:lvl w:ilvl="1" w:tplc="8B0E1230">
      <w:numFmt w:val="bullet"/>
      <w:lvlText w:val="•"/>
      <w:lvlJc w:val="left"/>
      <w:pPr>
        <w:ind w:left="2122" w:hanging="480"/>
      </w:pPr>
      <w:rPr>
        <w:rFonts w:hint="default"/>
        <w:lang w:val="en-US" w:eastAsia="en-US" w:bidi="ar-SA"/>
      </w:rPr>
    </w:lvl>
    <w:lvl w:ilvl="2" w:tplc="38BAACD2">
      <w:numFmt w:val="bullet"/>
      <w:lvlText w:val="•"/>
      <w:lvlJc w:val="left"/>
      <w:pPr>
        <w:ind w:left="2944" w:hanging="480"/>
      </w:pPr>
      <w:rPr>
        <w:rFonts w:hint="default"/>
        <w:lang w:val="en-US" w:eastAsia="en-US" w:bidi="ar-SA"/>
      </w:rPr>
    </w:lvl>
    <w:lvl w:ilvl="3" w:tplc="7130E1DC">
      <w:numFmt w:val="bullet"/>
      <w:lvlText w:val="•"/>
      <w:lvlJc w:val="left"/>
      <w:pPr>
        <w:ind w:left="3766" w:hanging="480"/>
      </w:pPr>
      <w:rPr>
        <w:rFonts w:hint="default"/>
        <w:lang w:val="en-US" w:eastAsia="en-US" w:bidi="ar-SA"/>
      </w:rPr>
    </w:lvl>
    <w:lvl w:ilvl="4" w:tplc="32AE9B76">
      <w:numFmt w:val="bullet"/>
      <w:lvlText w:val="•"/>
      <w:lvlJc w:val="left"/>
      <w:pPr>
        <w:ind w:left="4588" w:hanging="480"/>
      </w:pPr>
      <w:rPr>
        <w:rFonts w:hint="default"/>
        <w:lang w:val="en-US" w:eastAsia="en-US" w:bidi="ar-SA"/>
      </w:rPr>
    </w:lvl>
    <w:lvl w:ilvl="5" w:tplc="9DE61D74">
      <w:numFmt w:val="bullet"/>
      <w:lvlText w:val="•"/>
      <w:lvlJc w:val="left"/>
      <w:pPr>
        <w:ind w:left="5410" w:hanging="480"/>
      </w:pPr>
      <w:rPr>
        <w:rFonts w:hint="default"/>
        <w:lang w:val="en-US" w:eastAsia="en-US" w:bidi="ar-SA"/>
      </w:rPr>
    </w:lvl>
    <w:lvl w:ilvl="6" w:tplc="2D207D2E">
      <w:numFmt w:val="bullet"/>
      <w:lvlText w:val="•"/>
      <w:lvlJc w:val="left"/>
      <w:pPr>
        <w:ind w:left="6232" w:hanging="480"/>
      </w:pPr>
      <w:rPr>
        <w:rFonts w:hint="default"/>
        <w:lang w:val="en-US" w:eastAsia="en-US" w:bidi="ar-SA"/>
      </w:rPr>
    </w:lvl>
    <w:lvl w:ilvl="7" w:tplc="CE845D9A">
      <w:numFmt w:val="bullet"/>
      <w:lvlText w:val="•"/>
      <w:lvlJc w:val="left"/>
      <w:pPr>
        <w:ind w:left="7054" w:hanging="480"/>
      </w:pPr>
      <w:rPr>
        <w:rFonts w:hint="default"/>
        <w:lang w:val="en-US" w:eastAsia="en-US" w:bidi="ar-SA"/>
      </w:rPr>
    </w:lvl>
    <w:lvl w:ilvl="8" w:tplc="46F0DA58">
      <w:numFmt w:val="bullet"/>
      <w:lvlText w:val="•"/>
      <w:lvlJc w:val="left"/>
      <w:pPr>
        <w:ind w:left="7876" w:hanging="480"/>
      </w:pPr>
      <w:rPr>
        <w:rFonts w:hint="default"/>
        <w:lang w:val="en-US" w:eastAsia="en-US" w:bidi="ar-SA"/>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648747A"/>
    <w:multiLevelType w:val="hybridMultilevel"/>
    <w:tmpl w:val="C44C469A"/>
    <w:lvl w:ilvl="0" w:tplc="B8CE6FFE">
      <w:start w:val="8"/>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9" w15:restartNumberingAfterBreak="0">
    <w:nsid w:val="7A862BF4"/>
    <w:multiLevelType w:val="hybridMultilevel"/>
    <w:tmpl w:val="8C5651D4"/>
    <w:lvl w:ilvl="0" w:tplc="28C46E30">
      <w:start w:val="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35"/>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334576434">
    <w:abstractNumId w:val="16"/>
  </w:num>
  <w:num w:numId="16" w16cid:durableId="607616313">
    <w:abstractNumId w:val="38"/>
  </w:num>
  <w:num w:numId="17" w16cid:durableId="939334914">
    <w:abstractNumId w:val="39"/>
  </w:num>
  <w:num w:numId="18" w16cid:durableId="2085373894">
    <w:abstractNumId w:val="17"/>
  </w:num>
  <w:num w:numId="19" w16cid:durableId="1284969107">
    <w:abstractNumId w:val="26"/>
  </w:num>
  <w:num w:numId="20" w16cid:durableId="996497056">
    <w:abstractNumId w:val="24"/>
  </w:num>
  <w:num w:numId="21" w16cid:durableId="1907916212">
    <w:abstractNumId w:val="12"/>
  </w:num>
  <w:num w:numId="22" w16cid:durableId="1115176466">
    <w:abstractNumId w:val="15"/>
  </w:num>
  <w:num w:numId="23" w16cid:durableId="2049835711">
    <w:abstractNumId w:val="40"/>
  </w:num>
  <w:num w:numId="24" w16cid:durableId="402069461">
    <w:abstractNumId w:val="33"/>
  </w:num>
  <w:num w:numId="25" w16cid:durableId="2010017280">
    <w:abstractNumId w:val="37"/>
  </w:num>
  <w:num w:numId="26" w16cid:durableId="1037118438">
    <w:abstractNumId w:val="20"/>
  </w:num>
  <w:num w:numId="27" w16cid:durableId="1456755675">
    <w:abstractNumId w:val="32"/>
  </w:num>
  <w:num w:numId="28" w16cid:durableId="1331836406">
    <w:abstractNumId w:val="21"/>
  </w:num>
  <w:num w:numId="29" w16cid:durableId="1622372240">
    <w:abstractNumId w:val="31"/>
  </w:num>
  <w:num w:numId="30" w16cid:durableId="922837825">
    <w:abstractNumId w:val="22"/>
  </w:num>
  <w:num w:numId="31" w16cid:durableId="1965891968">
    <w:abstractNumId w:val="27"/>
  </w:num>
  <w:num w:numId="32" w16cid:durableId="1702239656">
    <w:abstractNumId w:val="36"/>
  </w:num>
  <w:num w:numId="33" w16cid:durableId="2003191036">
    <w:abstractNumId w:val="25"/>
  </w:num>
  <w:num w:numId="34" w16cid:durableId="1033114004">
    <w:abstractNumId w:val="14"/>
  </w:num>
  <w:num w:numId="35" w16cid:durableId="509636905">
    <w:abstractNumId w:val="29"/>
  </w:num>
  <w:num w:numId="36" w16cid:durableId="274824984">
    <w:abstractNumId w:val="18"/>
  </w:num>
  <w:num w:numId="37" w16cid:durableId="447237005">
    <w:abstractNumId w:val="19"/>
  </w:num>
  <w:num w:numId="38" w16cid:durableId="808671494">
    <w:abstractNumId w:val="30"/>
  </w:num>
  <w:num w:numId="39" w16cid:durableId="176119827">
    <w:abstractNumId w:val="23"/>
  </w:num>
  <w:num w:numId="40" w16cid:durableId="201066110">
    <w:abstractNumId w:val="34"/>
  </w:num>
  <w:num w:numId="41" w16cid:durableId="1182545901">
    <w:abstractNumId w:val="28"/>
  </w:num>
  <w:num w:numId="42" w16cid:durableId="11162920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DE3"/>
    <w:rsid w:val="00040095"/>
    <w:rsid w:val="00051834"/>
    <w:rsid w:val="00051AFF"/>
    <w:rsid w:val="00054A22"/>
    <w:rsid w:val="00062023"/>
    <w:rsid w:val="000655A6"/>
    <w:rsid w:val="000734A2"/>
    <w:rsid w:val="00080512"/>
    <w:rsid w:val="000A135F"/>
    <w:rsid w:val="000A4279"/>
    <w:rsid w:val="000C2048"/>
    <w:rsid w:val="000C47C3"/>
    <w:rsid w:val="000D58AB"/>
    <w:rsid w:val="000F05FA"/>
    <w:rsid w:val="00133525"/>
    <w:rsid w:val="00137CA4"/>
    <w:rsid w:val="0019781C"/>
    <w:rsid w:val="001A4C42"/>
    <w:rsid w:val="001A7420"/>
    <w:rsid w:val="001B6637"/>
    <w:rsid w:val="001C21C3"/>
    <w:rsid w:val="001D02C2"/>
    <w:rsid w:val="001E5280"/>
    <w:rsid w:val="001F0C1D"/>
    <w:rsid w:val="001F1132"/>
    <w:rsid w:val="001F168B"/>
    <w:rsid w:val="00227E90"/>
    <w:rsid w:val="00230638"/>
    <w:rsid w:val="002347A2"/>
    <w:rsid w:val="002675F0"/>
    <w:rsid w:val="002760EE"/>
    <w:rsid w:val="002B6339"/>
    <w:rsid w:val="002D6D3A"/>
    <w:rsid w:val="002E00EE"/>
    <w:rsid w:val="003172DC"/>
    <w:rsid w:val="00330B4C"/>
    <w:rsid w:val="00352336"/>
    <w:rsid w:val="0035462D"/>
    <w:rsid w:val="00356555"/>
    <w:rsid w:val="00362011"/>
    <w:rsid w:val="00367FE6"/>
    <w:rsid w:val="00370ED0"/>
    <w:rsid w:val="003765B8"/>
    <w:rsid w:val="00386C04"/>
    <w:rsid w:val="003A1F15"/>
    <w:rsid w:val="003A6AF8"/>
    <w:rsid w:val="003C3971"/>
    <w:rsid w:val="003C5F2B"/>
    <w:rsid w:val="0040136B"/>
    <w:rsid w:val="00423334"/>
    <w:rsid w:val="004345EC"/>
    <w:rsid w:val="00440A53"/>
    <w:rsid w:val="00440B77"/>
    <w:rsid w:val="00465515"/>
    <w:rsid w:val="0049751D"/>
    <w:rsid w:val="004C30AC"/>
    <w:rsid w:val="004D3578"/>
    <w:rsid w:val="004E122B"/>
    <w:rsid w:val="004E213A"/>
    <w:rsid w:val="004F0988"/>
    <w:rsid w:val="004F3340"/>
    <w:rsid w:val="0053388B"/>
    <w:rsid w:val="00535773"/>
    <w:rsid w:val="0053734B"/>
    <w:rsid w:val="00543E6C"/>
    <w:rsid w:val="00565087"/>
    <w:rsid w:val="00583C67"/>
    <w:rsid w:val="00584932"/>
    <w:rsid w:val="00595F07"/>
    <w:rsid w:val="00597B11"/>
    <w:rsid w:val="005A09B6"/>
    <w:rsid w:val="005B4A41"/>
    <w:rsid w:val="005D2E01"/>
    <w:rsid w:val="005D7526"/>
    <w:rsid w:val="005E4BB2"/>
    <w:rsid w:val="005F788A"/>
    <w:rsid w:val="00602AEA"/>
    <w:rsid w:val="00614C2E"/>
    <w:rsid w:val="00614FDF"/>
    <w:rsid w:val="0063543D"/>
    <w:rsid w:val="00635E64"/>
    <w:rsid w:val="00647114"/>
    <w:rsid w:val="006912E9"/>
    <w:rsid w:val="006A323F"/>
    <w:rsid w:val="006B0ECC"/>
    <w:rsid w:val="006B30D0"/>
    <w:rsid w:val="006C3D95"/>
    <w:rsid w:val="006D0939"/>
    <w:rsid w:val="006E5C86"/>
    <w:rsid w:val="006F0BA5"/>
    <w:rsid w:val="00701116"/>
    <w:rsid w:val="0071174C"/>
    <w:rsid w:val="00713C44"/>
    <w:rsid w:val="00717C80"/>
    <w:rsid w:val="00731AF6"/>
    <w:rsid w:val="00734A5B"/>
    <w:rsid w:val="0074026F"/>
    <w:rsid w:val="00741071"/>
    <w:rsid w:val="007429F6"/>
    <w:rsid w:val="00744E76"/>
    <w:rsid w:val="00765EA3"/>
    <w:rsid w:val="00774DA4"/>
    <w:rsid w:val="00781F0F"/>
    <w:rsid w:val="007A4249"/>
    <w:rsid w:val="007B600E"/>
    <w:rsid w:val="007F0F4A"/>
    <w:rsid w:val="008028A4"/>
    <w:rsid w:val="00830747"/>
    <w:rsid w:val="00875109"/>
    <w:rsid w:val="008768CA"/>
    <w:rsid w:val="008A5144"/>
    <w:rsid w:val="008C2B00"/>
    <w:rsid w:val="008C384C"/>
    <w:rsid w:val="008E2D68"/>
    <w:rsid w:val="008E6756"/>
    <w:rsid w:val="0090271F"/>
    <w:rsid w:val="00902E23"/>
    <w:rsid w:val="009114D7"/>
    <w:rsid w:val="0091348E"/>
    <w:rsid w:val="00917CCB"/>
    <w:rsid w:val="00923947"/>
    <w:rsid w:val="00933FB0"/>
    <w:rsid w:val="00942EC2"/>
    <w:rsid w:val="00942F40"/>
    <w:rsid w:val="0094596A"/>
    <w:rsid w:val="0097728E"/>
    <w:rsid w:val="009B6B16"/>
    <w:rsid w:val="009F37B7"/>
    <w:rsid w:val="00A02D74"/>
    <w:rsid w:val="00A10F02"/>
    <w:rsid w:val="00A164B4"/>
    <w:rsid w:val="00A26956"/>
    <w:rsid w:val="00A27486"/>
    <w:rsid w:val="00A276CE"/>
    <w:rsid w:val="00A53724"/>
    <w:rsid w:val="00A56066"/>
    <w:rsid w:val="00A65816"/>
    <w:rsid w:val="00A73129"/>
    <w:rsid w:val="00A82346"/>
    <w:rsid w:val="00A92BA1"/>
    <w:rsid w:val="00A95A32"/>
    <w:rsid w:val="00AB3B84"/>
    <w:rsid w:val="00AB4A5D"/>
    <w:rsid w:val="00AC6BC6"/>
    <w:rsid w:val="00AE65E2"/>
    <w:rsid w:val="00AF1460"/>
    <w:rsid w:val="00B070DA"/>
    <w:rsid w:val="00B15449"/>
    <w:rsid w:val="00B316E2"/>
    <w:rsid w:val="00B93086"/>
    <w:rsid w:val="00BA19ED"/>
    <w:rsid w:val="00BA4B8D"/>
    <w:rsid w:val="00BC0F7D"/>
    <w:rsid w:val="00BD7D31"/>
    <w:rsid w:val="00BE3255"/>
    <w:rsid w:val="00BE7A6A"/>
    <w:rsid w:val="00BF128E"/>
    <w:rsid w:val="00C074DD"/>
    <w:rsid w:val="00C079B2"/>
    <w:rsid w:val="00C1496A"/>
    <w:rsid w:val="00C2546B"/>
    <w:rsid w:val="00C33079"/>
    <w:rsid w:val="00C45231"/>
    <w:rsid w:val="00C551FF"/>
    <w:rsid w:val="00C72833"/>
    <w:rsid w:val="00C80F1D"/>
    <w:rsid w:val="00C83825"/>
    <w:rsid w:val="00C91962"/>
    <w:rsid w:val="00C93F40"/>
    <w:rsid w:val="00CA3D0C"/>
    <w:rsid w:val="00D23D2E"/>
    <w:rsid w:val="00D45130"/>
    <w:rsid w:val="00D57972"/>
    <w:rsid w:val="00D675A9"/>
    <w:rsid w:val="00D738D6"/>
    <w:rsid w:val="00D755EB"/>
    <w:rsid w:val="00D76048"/>
    <w:rsid w:val="00D82E6F"/>
    <w:rsid w:val="00D87E00"/>
    <w:rsid w:val="00D9134D"/>
    <w:rsid w:val="00DA7A03"/>
    <w:rsid w:val="00DB1818"/>
    <w:rsid w:val="00DB1D59"/>
    <w:rsid w:val="00DC309B"/>
    <w:rsid w:val="00DC4DA2"/>
    <w:rsid w:val="00DD4C17"/>
    <w:rsid w:val="00DD74A5"/>
    <w:rsid w:val="00DE3D95"/>
    <w:rsid w:val="00DE763A"/>
    <w:rsid w:val="00DF2B1F"/>
    <w:rsid w:val="00DF62CD"/>
    <w:rsid w:val="00E122EC"/>
    <w:rsid w:val="00E1569F"/>
    <w:rsid w:val="00E16226"/>
    <w:rsid w:val="00E16509"/>
    <w:rsid w:val="00E369C5"/>
    <w:rsid w:val="00E44582"/>
    <w:rsid w:val="00E708D9"/>
    <w:rsid w:val="00E77645"/>
    <w:rsid w:val="00E82298"/>
    <w:rsid w:val="00E97BB1"/>
    <w:rsid w:val="00EA15B0"/>
    <w:rsid w:val="00EA5EA7"/>
    <w:rsid w:val="00EC003F"/>
    <w:rsid w:val="00EC375D"/>
    <w:rsid w:val="00EC4A25"/>
    <w:rsid w:val="00EF1F18"/>
    <w:rsid w:val="00EF608C"/>
    <w:rsid w:val="00F025A2"/>
    <w:rsid w:val="00F04712"/>
    <w:rsid w:val="00F13360"/>
    <w:rsid w:val="00F22EC7"/>
    <w:rsid w:val="00F325C8"/>
    <w:rsid w:val="00F653B8"/>
    <w:rsid w:val="00F9008D"/>
    <w:rsid w:val="00F943AC"/>
    <w:rsid w:val="00FA1266"/>
    <w:rsid w:val="00FC1192"/>
    <w:rsid w:val="00FD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20</Pages>
  <Words>6543</Words>
  <Characters>39346</Characters>
  <Application>Microsoft Office Word</Application>
  <DocSecurity>0</DocSecurity>
  <Lines>327</Lines>
  <Paragraphs>91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Structure of this specification</vt:lpstr>
      <vt:lpstr>5	Background to the 3GPP Authentication and Key Agreement Algorithm</vt:lpstr>
      <vt:lpstr>6	Outline of algorithm requirements specifications</vt:lpstr>
      <vt:lpstr>    6.1	The Authentication and Key Generation Functions</vt:lpstr>
      <vt:lpstr>    6.2	Use of the algorithm on the UDM/ARPF side</vt:lpstr>
      <vt:lpstr>    6.3	Use of the algorithm on the USIM and ME</vt:lpstr>
      <vt:lpstr>    6.4	Use of the algorithm for resynchronization in the USIM</vt:lpstr>
      <vt:lpstr>    6.5	Use of the algorithm for resynchronization in the UDM/ARPF</vt:lpstr>
      <vt:lpstr>    6.6	Implementation aspects</vt:lpstr>
      <vt:lpstr>    6.7	Generic requirements on the authentication and key generation functions</vt:lpstr>
      <vt:lpstr>    6.8	Subsequent requirements on the authentication and key generation functions</vt:lpstr>
      <vt:lpstr>7	Algorithm design</vt:lpstr>
      <vt:lpstr>    7.1	Design and evaluation criteria</vt:lpstr>
      <vt:lpstr>    7.2	Chosen design for the framework</vt:lpstr>
      <vt:lpstr>    7.3	Analysis of the role of OP and OPC</vt:lpstr>
      <vt:lpstr>    7.4	Choice of kernel / PRF</vt:lpstr>
      <vt:lpstr>    7.5	Design methodology</vt:lpstr>
      <vt:lpstr>    7.6	Specification of the Test Data</vt:lpstr>
      <vt:lpstr>8	Algorithm evaluation</vt:lpstr>
      <vt:lpstr>    8.1	Evaluation criteria</vt:lpstr>
      <vt:lpstr>    8.2	Mathematical evaluation of the modes</vt:lpstr>
      <vt:lpstr>    8.3	Statistical evaluation</vt:lpstr>
      <vt:lpstr>    8.4	Side channel attacks evaluation</vt:lpstr>
      <vt:lpstr>    8.5	Complexity evaluation</vt:lpstr>
      <vt:lpstr>    8.6	Evaluation report</vt:lpstr>
    </vt:vector>
  </TitlesOfParts>
  <Company>ETSI</Company>
  <LinksUpToDate>false</LinksUpToDate>
  <CharactersWithSpaces>45798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21</cp:revision>
  <cp:lastPrinted>2024-11-18T16:44:00Z</cp:lastPrinted>
  <dcterms:created xsi:type="dcterms:W3CDTF">2024-11-19T21:33:00Z</dcterms:created>
  <dcterms:modified xsi:type="dcterms:W3CDTF">2024-11-19T22:32:00Z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