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rsidRPr="00FF2C9A"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760C1AD6" w:rsidR="004F0988" w:rsidRPr="00FF2C9A" w:rsidRDefault="004F0988" w:rsidP="00133525">
            <w:pPr>
              <w:pStyle w:val="ZA"/>
              <w:framePr w:w="0" w:hRule="auto" w:wrap="auto" w:vAnchor="margin" w:hAnchor="text" w:yAlign="inline"/>
            </w:pPr>
            <w:bookmarkStart w:id="0" w:name="page1"/>
            <w:r w:rsidRPr="00FF2C9A">
              <w:rPr>
                <w:sz w:val="64"/>
              </w:rPr>
              <w:t xml:space="preserve">3GPP </w:t>
            </w:r>
            <w:bookmarkStart w:id="1" w:name="specType1"/>
            <w:r w:rsidR="0063543D" w:rsidRPr="00FF2C9A">
              <w:rPr>
                <w:sz w:val="64"/>
              </w:rPr>
              <w:t>TR</w:t>
            </w:r>
            <w:bookmarkEnd w:id="1"/>
            <w:r w:rsidRPr="00FF2C9A">
              <w:rPr>
                <w:sz w:val="64"/>
              </w:rPr>
              <w:t xml:space="preserve"> </w:t>
            </w:r>
            <w:bookmarkStart w:id="2" w:name="specNumber"/>
            <w:r w:rsidR="00883457" w:rsidRPr="00FF2C9A">
              <w:rPr>
                <w:sz w:val="64"/>
              </w:rPr>
              <w:t>33</w:t>
            </w:r>
            <w:r w:rsidRPr="00FF2C9A">
              <w:rPr>
                <w:sz w:val="64"/>
              </w:rPr>
              <w:t>.</w:t>
            </w:r>
            <w:bookmarkEnd w:id="2"/>
            <w:r w:rsidR="004F5D07">
              <w:rPr>
                <w:sz w:val="64"/>
              </w:rPr>
              <w:t>766</w:t>
            </w:r>
            <w:r w:rsidRPr="00FF2C9A">
              <w:rPr>
                <w:sz w:val="64"/>
              </w:rPr>
              <w:t xml:space="preserve"> </w:t>
            </w:r>
            <w:r w:rsidRPr="00FF2C9A">
              <w:t>V</w:t>
            </w:r>
            <w:bookmarkStart w:id="3" w:name="specVersion"/>
            <w:r w:rsidR="00772FB2" w:rsidRPr="00FF2C9A">
              <w:t>0</w:t>
            </w:r>
            <w:r w:rsidRPr="00FF2C9A">
              <w:t>.</w:t>
            </w:r>
            <w:ins w:id="4" w:author="Editor" w:date="2024-11-18T13:22:00Z">
              <w:r w:rsidR="007D6473">
                <w:t>5</w:t>
              </w:r>
            </w:ins>
            <w:del w:id="5" w:author="Editor" w:date="2024-11-18T13:22:00Z">
              <w:r w:rsidR="00C06FC2" w:rsidDel="007D6473">
                <w:delText>4</w:delText>
              </w:r>
            </w:del>
            <w:r w:rsidRPr="00FF2C9A">
              <w:t>.</w:t>
            </w:r>
            <w:bookmarkEnd w:id="3"/>
            <w:r w:rsidR="00E5069C">
              <w:t>0</w:t>
            </w:r>
            <w:r w:rsidRPr="00FF2C9A">
              <w:t xml:space="preserve"> </w:t>
            </w:r>
            <w:r w:rsidRPr="00FF2C9A">
              <w:rPr>
                <w:sz w:val="32"/>
              </w:rPr>
              <w:t>(</w:t>
            </w:r>
            <w:bookmarkStart w:id="6" w:name="issueDate"/>
            <w:r w:rsidR="00883457" w:rsidRPr="00FF2C9A">
              <w:rPr>
                <w:sz w:val="32"/>
              </w:rPr>
              <w:t>2024</w:t>
            </w:r>
            <w:r w:rsidRPr="00FF2C9A">
              <w:rPr>
                <w:sz w:val="32"/>
              </w:rPr>
              <w:t>-</w:t>
            </w:r>
            <w:bookmarkEnd w:id="6"/>
            <w:r w:rsidR="00C06FC2">
              <w:rPr>
                <w:sz w:val="32"/>
              </w:rPr>
              <w:t>1</w:t>
            </w:r>
            <w:ins w:id="7" w:author="Editor" w:date="2024-11-18T13:22:00Z">
              <w:r w:rsidR="007D6473">
                <w:rPr>
                  <w:sz w:val="32"/>
                </w:rPr>
                <w:t>1</w:t>
              </w:r>
            </w:ins>
            <w:del w:id="8" w:author="Editor" w:date="2024-11-18T13:22:00Z">
              <w:r w:rsidR="00C06FC2" w:rsidDel="007D6473">
                <w:rPr>
                  <w:sz w:val="32"/>
                </w:rPr>
                <w:delText>0</w:delText>
              </w:r>
            </w:del>
            <w:r w:rsidRPr="00FF2C9A">
              <w:rPr>
                <w:sz w:val="32"/>
              </w:rPr>
              <w:t>)</w:t>
            </w:r>
          </w:p>
        </w:tc>
      </w:tr>
      <w:tr w:rsidR="004F0988" w:rsidRPr="00FF2C9A"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Pr="00FF2C9A" w:rsidRDefault="004F0988" w:rsidP="00133525">
            <w:pPr>
              <w:pStyle w:val="ZB"/>
              <w:framePr w:w="0" w:hRule="auto" w:wrap="auto" w:vAnchor="margin" w:hAnchor="text" w:yAlign="inline"/>
            </w:pPr>
            <w:r w:rsidRPr="00FF2C9A">
              <w:t xml:space="preserve">Technical </w:t>
            </w:r>
            <w:bookmarkStart w:id="9" w:name="spectype2"/>
            <w:r w:rsidR="00D57972" w:rsidRPr="00FF2C9A">
              <w:t>Report</w:t>
            </w:r>
            <w:bookmarkEnd w:id="9"/>
          </w:p>
          <w:p w14:paraId="462B8E42" w14:textId="07453560" w:rsidR="00BA4B8D" w:rsidRPr="00FF2C9A" w:rsidRDefault="00BA4B8D" w:rsidP="00BA4B8D">
            <w:pPr>
              <w:pStyle w:val="Guidance"/>
            </w:pPr>
            <w:r w:rsidRPr="00FF2C9A">
              <w:br/>
            </w:r>
            <w:r w:rsidRPr="00FF2C9A">
              <w:br/>
            </w:r>
          </w:p>
        </w:tc>
      </w:tr>
      <w:tr w:rsidR="004F0988"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653799DC" w14:textId="73243A63" w:rsidR="004F0988" w:rsidRPr="00FF2C9A" w:rsidRDefault="004F0988" w:rsidP="00133525">
            <w:pPr>
              <w:pStyle w:val="ZT"/>
              <w:framePr w:wrap="auto" w:hAnchor="text" w:yAlign="inline"/>
            </w:pPr>
            <w:r w:rsidRPr="004D3578">
              <w:t xml:space="preserve">Technical Specification Group </w:t>
            </w:r>
            <w:bookmarkStart w:id="10" w:name="specTitle"/>
            <w:r w:rsidR="00883457" w:rsidRPr="00FF2C9A">
              <w:t xml:space="preserve">Services and System </w:t>
            </w:r>
            <w:proofErr w:type="gramStart"/>
            <w:r w:rsidR="00883457" w:rsidRPr="00FF2C9A">
              <w:t>Aspects</w:t>
            </w:r>
            <w:r w:rsidRPr="00FF2C9A">
              <w:t>;</w:t>
            </w:r>
            <w:proofErr w:type="gramEnd"/>
          </w:p>
          <w:p w14:paraId="34F40D72" w14:textId="688AC308" w:rsidR="004F5D07" w:rsidRDefault="000F7759" w:rsidP="004F5D07">
            <w:pPr>
              <w:pStyle w:val="ZT"/>
              <w:framePr w:wrap="auto" w:hAnchor="text" w:yAlign="inline"/>
            </w:pPr>
            <w:r w:rsidRPr="00ED38BA">
              <w:t>Study on security</w:t>
            </w:r>
            <w:r w:rsidR="006161B7">
              <w:t xml:space="preserve"> aspects of</w:t>
            </w:r>
            <w:r w:rsidRPr="00ED38BA">
              <w:t xml:space="preserve"> </w:t>
            </w:r>
            <w:bookmarkEnd w:id="10"/>
            <w:r w:rsidR="004F5D07">
              <w:t xml:space="preserve">energy savings in </w:t>
            </w:r>
            <w:proofErr w:type="gramStart"/>
            <w:r w:rsidR="004F5D07">
              <w:t>5G</w:t>
            </w:r>
            <w:proofErr w:type="gramEnd"/>
            <w:r w:rsidR="004F5D07">
              <w:t xml:space="preserve"> </w:t>
            </w:r>
          </w:p>
          <w:p w14:paraId="04CAC1E0" w14:textId="37B85079" w:rsidR="004F0988" w:rsidRPr="00133525" w:rsidRDefault="004F0988" w:rsidP="004F5D07">
            <w:pPr>
              <w:pStyle w:val="ZT"/>
              <w:framePr w:wrap="auto" w:hAnchor="text" w:yAlign="inline"/>
              <w:rPr>
                <w:i/>
                <w:sz w:val="28"/>
              </w:rPr>
            </w:pPr>
            <w:r w:rsidRPr="004D3578">
              <w:t>(</w:t>
            </w:r>
            <w:r w:rsidRPr="004D3578">
              <w:rPr>
                <w:rStyle w:val="ZGSM"/>
              </w:rPr>
              <w:t xml:space="preserve">Release </w:t>
            </w:r>
            <w:bookmarkStart w:id="11" w:name="specRelease"/>
            <w:r w:rsidR="00942F40" w:rsidRPr="00FF2C9A">
              <w:rPr>
                <w:rStyle w:val="ZGSM"/>
              </w:rPr>
              <w:t>19</w:t>
            </w:r>
            <w:bookmarkEnd w:id="11"/>
            <w:r w:rsidRPr="004D3578">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044E71">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5" w:type="dxa"/>
            <w:tcBorders>
              <w:top w:val="nil"/>
              <w:left w:val="nil"/>
              <w:bottom w:val="nil"/>
              <w:right w:val="nil"/>
            </w:tcBorders>
            <w:shd w:val="clear" w:color="auto" w:fill="auto"/>
          </w:tcPr>
          <w:p w14:paraId="0E63523F" w14:textId="0739E409" w:rsidR="00D82E6F" w:rsidRDefault="00007EFC" w:rsidP="00D82E6F">
            <w:pPr>
              <w:jc w:val="right"/>
            </w:pPr>
            <w:r>
              <w:rPr>
                <w:noProof/>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12"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942F40">
              <w:rPr>
                <w:noProof/>
                <w:sz w:val="18"/>
              </w:rPr>
              <w:t>4</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7E4EEC0F" w14:textId="15D8EC90" w:rsidR="001C73DF" w:rsidRDefault="004D3578">
      <w:pPr>
        <w:pStyle w:val="TOC1"/>
        <w:rPr>
          <w:ins w:id="19" w:author="Editor" w:date="2024-11-18T13:23:00Z"/>
          <w:rFonts w:asciiTheme="minorHAnsi" w:hAnsiTheme="minorHAnsi" w:cstheme="minorBidi"/>
          <w:noProof/>
          <w:kern w:val="2"/>
          <w:szCs w:val="22"/>
          <w:lang w:val="en-US"/>
          <w14:ligatures w14:val="standardContextual"/>
        </w:rPr>
      </w:pPr>
      <w:r w:rsidRPr="004D3578">
        <w:fldChar w:fldCharType="begin"/>
      </w:r>
      <w:r w:rsidRPr="004D3578">
        <w:instrText xml:space="preserve"> TOC \o "1-9" </w:instrText>
      </w:r>
      <w:r w:rsidRPr="004D3578">
        <w:fldChar w:fldCharType="separate"/>
      </w:r>
      <w:ins w:id="20" w:author="Editor" w:date="2024-11-18T13:23:00Z">
        <w:r w:rsidR="001C73DF">
          <w:rPr>
            <w:noProof/>
          </w:rPr>
          <w:t>Foreword</w:t>
        </w:r>
        <w:r w:rsidR="001C73DF">
          <w:rPr>
            <w:noProof/>
          </w:rPr>
          <w:tab/>
        </w:r>
        <w:r w:rsidR="001C73DF">
          <w:rPr>
            <w:noProof/>
          </w:rPr>
          <w:fldChar w:fldCharType="begin"/>
        </w:r>
        <w:r w:rsidR="001C73DF">
          <w:rPr>
            <w:noProof/>
          </w:rPr>
          <w:instrText xml:space="preserve"> PAGEREF _Toc182828630 \h </w:instrText>
        </w:r>
        <w:r w:rsidR="001C73DF">
          <w:rPr>
            <w:noProof/>
          </w:rPr>
        </w:r>
      </w:ins>
      <w:r w:rsidR="001C73DF">
        <w:rPr>
          <w:noProof/>
        </w:rPr>
        <w:fldChar w:fldCharType="separate"/>
      </w:r>
      <w:ins w:id="21" w:author="Editor" w:date="2024-11-18T13:23:00Z">
        <w:r w:rsidR="001C73DF">
          <w:rPr>
            <w:noProof/>
          </w:rPr>
          <w:t>5</w:t>
        </w:r>
        <w:r w:rsidR="001C73DF">
          <w:rPr>
            <w:noProof/>
          </w:rPr>
          <w:fldChar w:fldCharType="end"/>
        </w:r>
      </w:ins>
    </w:p>
    <w:p w14:paraId="34C2F043" w14:textId="3A4124F0" w:rsidR="001C73DF" w:rsidRDefault="001C73DF">
      <w:pPr>
        <w:pStyle w:val="TOC1"/>
        <w:rPr>
          <w:ins w:id="22" w:author="Editor" w:date="2024-11-18T13:23:00Z"/>
          <w:rFonts w:asciiTheme="minorHAnsi" w:hAnsiTheme="minorHAnsi" w:cstheme="minorBidi"/>
          <w:noProof/>
          <w:kern w:val="2"/>
          <w:szCs w:val="22"/>
          <w:lang w:val="en-US"/>
          <w14:ligatures w14:val="standardContextual"/>
        </w:rPr>
      </w:pPr>
      <w:ins w:id="23" w:author="Editor" w:date="2024-11-18T13:23:00Z">
        <w:r>
          <w:rPr>
            <w:noProof/>
          </w:rPr>
          <w:t>1</w:t>
        </w:r>
        <w:r>
          <w:rPr>
            <w:rFonts w:asciiTheme="minorHAnsi" w:hAnsiTheme="minorHAnsi" w:cstheme="minorBidi"/>
            <w:noProof/>
            <w:kern w:val="2"/>
            <w:szCs w:val="22"/>
            <w:lang w:val="en-US"/>
            <w14:ligatures w14:val="standardContextual"/>
          </w:rPr>
          <w:tab/>
        </w:r>
        <w:r>
          <w:rPr>
            <w:noProof/>
          </w:rPr>
          <w:t>Scope</w:t>
        </w:r>
        <w:r>
          <w:rPr>
            <w:noProof/>
          </w:rPr>
          <w:tab/>
        </w:r>
        <w:r>
          <w:rPr>
            <w:noProof/>
          </w:rPr>
          <w:fldChar w:fldCharType="begin"/>
        </w:r>
        <w:r>
          <w:rPr>
            <w:noProof/>
          </w:rPr>
          <w:instrText xml:space="preserve"> PAGEREF _Toc182828631 \h </w:instrText>
        </w:r>
        <w:r>
          <w:rPr>
            <w:noProof/>
          </w:rPr>
        </w:r>
      </w:ins>
      <w:r>
        <w:rPr>
          <w:noProof/>
        </w:rPr>
        <w:fldChar w:fldCharType="separate"/>
      </w:r>
      <w:ins w:id="24" w:author="Editor" w:date="2024-11-18T13:23:00Z">
        <w:r>
          <w:rPr>
            <w:noProof/>
          </w:rPr>
          <w:t>7</w:t>
        </w:r>
        <w:r>
          <w:rPr>
            <w:noProof/>
          </w:rPr>
          <w:fldChar w:fldCharType="end"/>
        </w:r>
      </w:ins>
    </w:p>
    <w:p w14:paraId="35881B13" w14:textId="4F4A1F83" w:rsidR="001C73DF" w:rsidRDefault="001C73DF">
      <w:pPr>
        <w:pStyle w:val="TOC1"/>
        <w:rPr>
          <w:ins w:id="25" w:author="Editor" w:date="2024-11-18T13:23:00Z"/>
          <w:rFonts w:asciiTheme="minorHAnsi" w:hAnsiTheme="minorHAnsi" w:cstheme="minorBidi"/>
          <w:noProof/>
          <w:kern w:val="2"/>
          <w:szCs w:val="22"/>
          <w:lang w:val="en-US"/>
          <w14:ligatures w14:val="standardContextual"/>
        </w:rPr>
      </w:pPr>
      <w:ins w:id="26" w:author="Editor" w:date="2024-11-18T13:23:00Z">
        <w:r>
          <w:rPr>
            <w:noProof/>
          </w:rPr>
          <w:t>2</w:t>
        </w:r>
        <w:r>
          <w:rPr>
            <w:rFonts w:asciiTheme="minorHAnsi" w:hAnsiTheme="minorHAnsi" w:cstheme="minorBidi"/>
            <w:noProof/>
            <w:kern w:val="2"/>
            <w:szCs w:val="22"/>
            <w:lang w:val="en-US"/>
            <w14:ligatures w14:val="standardContextual"/>
          </w:rPr>
          <w:tab/>
        </w:r>
        <w:r>
          <w:rPr>
            <w:noProof/>
          </w:rPr>
          <w:t>References</w:t>
        </w:r>
        <w:r>
          <w:rPr>
            <w:noProof/>
          </w:rPr>
          <w:tab/>
        </w:r>
        <w:r>
          <w:rPr>
            <w:noProof/>
          </w:rPr>
          <w:fldChar w:fldCharType="begin"/>
        </w:r>
        <w:r>
          <w:rPr>
            <w:noProof/>
          </w:rPr>
          <w:instrText xml:space="preserve"> PAGEREF _Toc182828632 \h </w:instrText>
        </w:r>
        <w:r>
          <w:rPr>
            <w:noProof/>
          </w:rPr>
        </w:r>
      </w:ins>
      <w:r>
        <w:rPr>
          <w:noProof/>
        </w:rPr>
        <w:fldChar w:fldCharType="separate"/>
      </w:r>
      <w:ins w:id="27" w:author="Editor" w:date="2024-11-18T13:23:00Z">
        <w:r>
          <w:rPr>
            <w:noProof/>
          </w:rPr>
          <w:t>7</w:t>
        </w:r>
        <w:r>
          <w:rPr>
            <w:noProof/>
          </w:rPr>
          <w:fldChar w:fldCharType="end"/>
        </w:r>
      </w:ins>
    </w:p>
    <w:p w14:paraId="41836E7C" w14:textId="485392DB" w:rsidR="001C73DF" w:rsidRDefault="001C73DF">
      <w:pPr>
        <w:pStyle w:val="TOC1"/>
        <w:rPr>
          <w:ins w:id="28" w:author="Editor" w:date="2024-11-18T13:23:00Z"/>
          <w:rFonts w:asciiTheme="minorHAnsi" w:hAnsiTheme="minorHAnsi" w:cstheme="minorBidi"/>
          <w:noProof/>
          <w:kern w:val="2"/>
          <w:szCs w:val="22"/>
          <w:lang w:val="en-US"/>
          <w14:ligatures w14:val="standardContextual"/>
        </w:rPr>
      </w:pPr>
      <w:ins w:id="29" w:author="Editor" w:date="2024-11-18T13:23:00Z">
        <w:r>
          <w:rPr>
            <w:noProof/>
          </w:rPr>
          <w:t>3</w:t>
        </w:r>
        <w:r>
          <w:rPr>
            <w:rFonts w:asciiTheme="minorHAnsi" w:hAnsiTheme="minorHAnsi" w:cstheme="minorBidi"/>
            <w:noProof/>
            <w:kern w:val="2"/>
            <w:szCs w:val="22"/>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_Toc182828633 \h </w:instrText>
        </w:r>
        <w:r>
          <w:rPr>
            <w:noProof/>
          </w:rPr>
        </w:r>
      </w:ins>
      <w:r>
        <w:rPr>
          <w:noProof/>
        </w:rPr>
        <w:fldChar w:fldCharType="separate"/>
      </w:r>
      <w:ins w:id="30" w:author="Editor" w:date="2024-11-18T13:23:00Z">
        <w:r>
          <w:rPr>
            <w:noProof/>
          </w:rPr>
          <w:t>7</w:t>
        </w:r>
        <w:r>
          <w:rPr>
            <w:noProof/>
          </w:rPr>
          <w:fldChar w:fldCharType="end"/>
        </w:r>
      </w:ins>
    </w:p>
    <w:p w14:paraId="6A3268EE" w14:textId="1836DCF5" w:rsidR="001C73DF" w:rsidRDefault="001C73DF">
      <w:pPr>
        <w:pStyle w:val="TOC2"/>
        <w:rPr>
          <w:ins w:id="31" w:author="Editor" w:date="2024-11-18T13:23:00Z"/>
          <w:rFonts w:asciiTheme="minorHAnsi" w:hAnsiTheme="minorHAnsi" w:cstheme="minorBidi"/>
          <w:noProof/>
          <w:kern w:val="2"/>
          <w:sz w:val="22"/>
          <w:szCs w:val="22"/>
          <w:lang w:val="en-US"/>
          <w14:ligatures w14:val="standardContextual"/>
        </w:rPr>
      </w:pPr>
      <w:ins w:id="32" w:author="Editor" w:date="2024-11-18T13:23:00Z">
        <w:r>
          <w:rPr>
            <w:noProof/>
          </w:rPr>
          <w:t>3.1</w:t>
        </w:r>
        <w:r>
          <w:rPr>
            <w:rFonts w:asciiTheme="minorHAnsi" w:hAnsiTheme="minorHAnsi" w:cstheme="minorBidi"/>
            <w:noProof/>
            <w:kern w:val="2"/>
            <w:sz w:val="22"/>
            <w:szCs w:val="22"/>
            <w:lang w:val="en-US"/>
            <w14:ligatures w14:val="standardContextual"/>
          </w:rPr>
          <w:tab/>
        </w:r>
        <w:r>
          <w:rPr>
            <w:noProof/>
          </w:rPr>
          <w:t>Terms</w:t>
        </w:r>
        <w:r>
          <w:rPr>
            <w:noProof/>
          </w:rPr>
          <w:tab/>
        </w:r>
        <w:r>
          <w:rPr>
            <w:noProof/>
          </w:rPr>
          <w:fldChar w:fldCharType="begin"/>
        </w:r>
        <w:r>
          <w:rPr>
            <w:noProof/>
          </w:rPr>
          <w:instrText xml:space="preserve"> PAGEREF _Toc182828634 \h </w:instrText>
        </w:r>
        <w:r>
          <w:rPr>
            <w:noProof/>
          </w:rPr>
        </w:r>
      </w:ins>
      <w:r>
        <w:rPr>
          <w:noProof/>
        </w:rPr>
        <w:fldChar w:fldCharType="separate"/>
      </w:r>
      <w:ins w:id="33" w:author="Editor" w:date="2024-11-18T13:23:00Z">
        <w:r>
          <w:rPr>
            <w:noProof/>
          </w:rPr>
          <w:t>7</w:t>
        </w:r>
        <w:r>
          <w:rPr>
            <w:noProof/>
          </w:rPr>
          <w:fldChar w:fldCharType="end"/>
        </w:r>
      </w:ins>
    </w:p>
    <w:p w14:paraId="2AF06328" w14:textId="79ED9E65" w:rsidR="001C73DF" w:rsidRDefault="001C73DF">
      <w:pPr>
        <w:pStyle w:val="TOC2"/>
        <w:rPr>
          <w:ins w:id="34" w:author="Editor" w:date="2024-11-18T13:23:00Z"/>
          <w:rFonts w:asciiTheme="minorHAnsi" w:hAnsiTheme="minorHAnsi" w:cstheme="minorBidi"/>
          <w:noProof/>
          <w:kern w:val="2"/>
          <w:sz w:val="22"/>
          <w:szCs w:val="22"/>
          <w:lang w:val="en-US"/>
          <w14:ligatures w14:val="standardContextual"/>
        </w:rPr>
      </w:pPr>
      <w:ins w:id="35" w:author="Editor" w:date="2024-11-18T13:23:00Z">
        <w:r>
          <w:rPr>
            <w:noProof/>
          </w:rPr>
          <w:t>3.2</w:t>
        </w:r>
        <w:r>
          <w:rPr>
            <w:rFonts w:asciiTheme="minorHAnsi" w:hAnsiTheme="minorHAnsi" w:cstheme="minorBidi"/>
            <w:noProof/>
            <w:kern w:val="2"/>
            <w:sz w:val="22"/>
            <w:szCs w:val="22"/>
            <w:lang w:val="en-US"/>
            <w14:ligatures w14:val="standardContextual"/>
          </w:rPr>
          <w:tab/>
        </w:r>
        <w:r>
          <w:rPr>
            <w:noProof/>
          </w:rPr>
          <w:t>Symbols</w:t>
        </w:r>
        <w:r>
          <w:rPr>
            <w:noProof/>
          </w:rPr>
          <w:tab/>
        </w:r>
        <w:r>
          <w:rPr>
            <w:noProof/>
          </w:rPr>
          <w:fldChar w:fldCharType="begin"/>
        </w:r>
        <w:r>
          <w:rPr>
            <w:noProof/>
          </w:rPr>
          <w:instrText xml:space="preserve"> PAGEREF _Toc182828635 \h </w:instrText>
        </w:r>
        <w:r>
          <w:rPr>
            <w:noProof/>
          </w:rPr>
        </w:r>
      </w:ins>
      <w:r>
        <w:rPr>
          <w:noProof/>
        </w:rPr>
        <w:fldChar w:fldCharType="separate"/>
      </w:r>
      <w:ins w:id="36" w:author="Editor" w:date="2024-11-18T13:23:00Z">
        <w:r>
          <w:rPr>
            <w:noProof/>
          </w:rPr>
          <w:t>7</w:t>
        </w:r>
        <w:r>
          <w:rPr>
            <w:noProof/>
          </w:rPr>
          <w:fldChar w:fldCharType="end"/>
        </w:r>
      </w:ins>
    </w:p>
    <w:p w14:paraId="6318B033" w14:textId="4B39440B" w:rsidR="001C73DF" w:rsidRDefault="001C73DF">
      <w:pPr>
        <w:pStyle w:val="TOC2"/>
        <w:rPr>
          <w:ins w:id="37" w:author="Editor" w:date="2024-11-18T13:23:00Z"/>
          <w:rFonts w:asciiTheme="minorHAnsi" w:hAnsiTheme="minorHAnsi" w:cstheme="minorBidi"/>
          <w:noProof/>
          <w:kern w:val="2"/>
          <w:sz w:val="22"/>
          <w:szCs w:val="22"/>
          <w:lang w:val="en-US"/>
          <w14:ligatures w14:val="standardContextual"/>
        </w:rPr>
      </w:pPr>
      <w:ins w:id="38" w:author="Editor" w:date="2024-11-18T13:23:00Z">
        <w:r>
          <w:rPr>
            <w:noProof/>
          </w:rPr>
          <w:t>3.3</w:t>
        </w:r>
        <w:r>
          <w:rPr>
            <w:rFonts w:asciiTheme="minorHAnsi" w:hAnsiTheme="minorHAnsi" w:cstheme="minorBidi"/>
            <w:noProof/>
            <w:kern w:val="2"/>
            <w:sz w:val="22"/>
            <w:szCs w:val="22"/>
            <w:lang w:val="en-US"/>
            <w14:ligatures w14:val="standardContextual"/>
          </w:rPr>
          <w:tab/>
        </w:r>
        <w:r>
          <w:rPr>
            <w:noProof/>
          </w:rPr>
          <w:t>Abbreviations</w:t>
        </w:r>
        <w:r>
          <w:rPr>
            <w:noProof/>
          </w:rPr>
          <w:tab/>
        </w:r>
        <w:r>
          <w:rPr>
            <w:noProof/>
          </w:rPr>
          <w:fldChar w:fldCharType="begin"/>
        </w:r>
        <w:r>
          <w:rPr>
            <w:noProof/>
          </w:rPr>
          <w:instrText xml:space="preserve"> PAGEREF _Toc182828636 \h </w:instrText>
        </w:r>
        <w:r>
          <w:rPr>
            <w:noProof/>
          </w:rPr>
        </w:r>
      </w:ins>
      <w:r>
        <w:rPr>
          <w:noProof/>
        </w:rPr>
        <w:fldChar w:fldCharType="separate"/>
      </w:r>
      <w:ins w:id="39" w:author="Editor" w:date="2024-11-18T13:23:00Z">
        <w:r>
          <w:rPr>
            <w:noProof/>
          </w:rPr>
          <w:t>8</w:t>
        </w:r>
        <w:r>
          <w:rPr>
            <w:noProof/>
          </w:rPr>
          <w:fldChar w:fldCharType="end"/>
        </w:r>
      </w:ins>
    </w:p>
    <w:p w14:paraId="452C76FC" w14:textId="6B8A9D5B" w:rsidR="001C73DF" w:rsidRDefault="001C73DF">
      <w:pPr>
        <w:pStyle w:val="TOC1"/>
        <w:rPr>
          <w:ins w:id="40" w:author="Editor" w:date="2024-11-18T13:23:00Z"/>
          <w:rFonts w:asciiTheme="minorHAnsi" w:hAnsiTheme="minorHAnsi" w:cstheme="minorBidi"/>
          <w:noProof/>
          <w:kern w:val="2"/>
          <w:szCs w:val="22"/>
          <w:lang w:val="en-US"/>
          <w14:ligatures w14:val="standardContextual"/>
        </w:rPr>
      </w:pPr>
      <w:ins w:id="41" w:author="Editor" w:date="2024-11-18T13:23:00Z">
        <w:r>
          <w:rPr>
            <w:noProof/>
          </w:rPr>
          <w:t>4</w:t>
        </w:r>
        <w:r>
          <w:rPr>
            <w:rFonts w:asciiTheme="minorHAnsi" w:hAnsiTheme="minorHAnsi" w:cstheme="minorBidi"/>
            <w:noProof/>
            <w:kern w:val="2"/>
            <w:szCs w:val="22"/>
            <w:lang w:val="en-US"/>
            <w14:ligatures w14:val="standardContextual"/>
          </w:rPr>
          <w:tab/>
        </w:r>
        <w:r>
          <w:rPr>
            <w:noProof/>
          </w:rPr>
          <w:t>Architecture and security assumptions</w:t>
        </w:r>
        <w:r>
          <w:rPr>
            <w:noProof/>
          </w:rPr>
          <w:tab/>
        </w:r>
        <w:r>
          <w:rPr>
            <w:noProof/>
          </w:rPr>
          <w:fldChar w:fldCharType="begin"/>
        </w:r>
        <w:r>
          <w:rPr>
            <w:noProof/>
          </w:rPr>
          <w:instrText xml:space="preserve"> PAGEREF _Toc182828637 \h </w:instrText>
        </w:r>
        <w:r>
          <w:rPr>
            <w:noProof/>
          </w:rPr>
        </w:r>
      </w:ins>
      <w:r>
        <w:rPr>
          <w:noProof/>
        </w:rPr>
        <w:fldChar w:fldCharType="separate"/>
      </w:r>
      <w:ins w:id="42" w:author="Editor" w:date="2024-11-18T13:23:00Z">
        <w:r>
          <w:rPr>
            <w:noProof/>
          </w:rPr>
          <w:t>8</w:t>
        </w:r>
        <w:r>
          <w:rPr>
            <w:noProof/>
          </w:rPr>
          <w:fldChar w:fldCharType="end"/>
        </w:r>
      </w:ins>
    </w:p>
    <w:p w14:paraId="55DD6EF2" w14:textId="25E05485" w:rsidR="001C73DF" w:rsidRDefault="001C73DF">
      <w:pPr>
        <w:pStyle w:val="TOC1"/>
        <w:rPr>
          <w:ins w:id="43" w:author="Editor" w:date="2024-11-18T13:23:00Z"/>
          <w:rFonts w:asciiTheme="minorHAnsi" w:hAnsiTheme="minorHAnsi" w:cstheme="minorBidi"/>
          <w:noProof/>
          <w:kern w:val="2"/>
          <w:szCs w:val="22"/>
          <w:lang w:val="en-US"/>
          <w14:ligatures w14:val="standardContextual"/>
        </w:rPr>
      </w:pPr>
      <w:ins w:id="44" w:author="Editor" w:date="2024-11-18T13:23:00Z">
        <w:r>
          <w:rPr>
            <w:noProof/>
          </w:rPr>
          <w:t>5</w:t>
        </w:r>
        <w:r>
          <w:rPr>
            <w:rFonts w:asciiTheme="minorHAnsi" w:hAnsiTheme="minorHAnsi" w:cstheme="minorBidi"/>
            <w:noProof/>
            <w:kern w:val="2"/>
            <w:szCs w:val="22"/>
            <w:lang w:val="en-US"/>
            <w14:ligatures w14:val="standardContextual"/>
          </w:rPr>
          <w:tab/>
        </w:r>
        <w:r>
          <w:rPr>
            <w:noProof/>
          </w:rPr>
          <w:t>Key issues</w:t>
        </w:r>
        <w:r>
          <w:rPr>
            <w:noProof/>
          </w:rPr>
          <w:tab/>
        </w:r>
        <w:r>
          <w:rPr>
            <w:noProof/>
          </w:rPr>
          <w:fldChar w:fldCharType="begin"/>
        </w:r>
        <w:r>
          <w:rPr>
            <w:noProof/>
          </w:rPr>
          <w:instrText xml:space="preserve"> PAGEREF _Toc182828638 \h </w:instrText>
        </w:r>
        <w:r>
          <w:rPr>
            <w:noProof/>
          </w:rPr>
        </w:r>
      </w:ins>
      <w:r>
        <w:rPr>
          <w:noProof/>
        </w:rPr>
        <w:fldChar w:fldCharType="separate"/>
      </w:r>
      <w:ins w:id="45" w:author="Editor" w:date="2024-11-18T13:23:00Z">
        <w:r>
          <w:rPr>
            <w:noProof/>
          </w:rPr>
          <w:t>8</w:t>
        </w:r>
        <w:r>
          <w:rPr>
            <w:noProof/>
          </w:rPr>
          <w:fldChar w:fldCharType="end"/>
        </w:r>
      </w:ins>
    </w:p>
    <w:p w14:paraId="2AF62C1B" w14:textId="4D6BD4BC" w:rsidR="001C73DF" w:rsidRDefault="001C73DF">
      <w:pPr>
        <w:pStyle w:val="TOC2"/>
        <w:rPr>
          <w:ins w:id="46" w:author="Editor" w:date="2024-11-18T13:23:00Z"/>
          <w:rFonts w:asciiTheme="minorHAnsi" w:hAnsiTheme="minorHAnsi" w:cstheme="minorBidi"/>
          <w:noProof/>
          <w:kern w:val="2"/>
          <w:sz w:val="22"/>
          <w:szCs w:val="22"/>
          <w:lang w:val="en-US"/>
          <w14:ligatures w14:val="standardContextual"/>
        </w:rPr>
      </w:pPr>
      <w:ins w:id="47" w:author="Editor" w:date="2024-11-18T13:23:00Z">
        <w:r>
          <w:rPr>
            <w:noProof/>
          </w:rPr>
          <w:t>5.1</w:t>
        </w:r>
        <w:r>
          <w:rPr>
            <w:rFonts w:asciiTheme="minorHAnsi" w:hAnsiTheme="minorHAnsi" w:cstheme="minorBidi"/>
            <w:noProof/>
            <w:kern w:val="2"/>
            <w:sz w:val="22"/>
            <w:szCs w:val="22"/>
            <w:lang w:val="en-US"/>
            <w14:ligatures w14:val="standardContextual"/>
          </w:rPr>
          <w:tab/>
        </w:r>
        <w:r>
          <w:rPr>
            <w:noProof/>
          </w:rPr>
          <w:t>Key Issue #1: Security aspects of collecting energy related information.</w:t>
        </w:r>
        <w:r>
          <w:rPr>
            <w:noProof/>
          </w:rPr>
          <w:tab/>
        </w:r>
        <w:r>
          <w:rPr>
            <w:noProof/>
          </w:rPr>
          <w:fldChar w:fldCharType="begin"/>
        </w:r>
        <w:r>
          <w:rPr>
            <w:noProof/>
          </w:rPr>
          <w:instrText xml:space="preserve"> PAGEREF _Toc182828639 \h </w:instrText>
        </w:r>
        <w:r>
          <w:rPr>
            <w:noProof/>
          </w:rPr>
        </w:r>
      </w:ins>
      <w:r>
        <w:rPr>
          <w:noProof/>
        </w:rPr>
        <w:fldChar w:fldCharType="separate"/>
      </w:r>
      <w:ins w:id="48" w:author="Editor" w:date="2024-11-18T13:23:00Z">
        <w:r>
          <w:rPr>
            <w:noProof/>
          </w:rPr>
          <w:t>8</w:t>
        </w:r>
        <w:r>
          <w:rPr>
            <w:noProof/>
          </w:rPr>
          <w:fldChar w:fldCharType="end"/>
        </w:r>
      </w:ins>
    </w:p>
    <w:p w14:paraId="4106DAC1" w14:textId="383E22A7" w:rsidR="001C73DF" w:rsidRDefault="001C73DF">
      <w:pPr>
        <w:pStyle w:val="TOC3"/>
        <w:rPr>
          <w:ins w:id="49" w:author="Editor" w:date="2024-11-18T13:23:00Z"/>
          <w:rFonts w:asciiTheme="minorHAnsi" w:hAnsiTheme="minorHAnsi" w:cstheme="minorBidi"/>
          <w:noProof/>
          <w:kern w:val="2"/>
          <w:sz w:val="22"/>
          <w:szCs w:val="22"/>
          <w:lang w:val="en-US"/>
          <w14:ligatures w14:val="standardContextual"/>
        </w:rPr>
      </w:pPr>
      <w:ins w:id="50" w:author="Editor" w:date="2024-11-18T13:23:00Z">
        <w:r>
          <w:rPr>
            <w:noProof/>
          </w:rPr>
          <w:t>5.1.1</w:t>
        </w:r>
        <w:r>
          <w:rPr>
            <w:rFonts w:asciiTheme="minorHAnsi"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_Toc182828640 \h </w:instrText>
        </w:r>
        <w:r>
          <w:rPr>
            <w:noProof/>
          </w:rPr>
        </w:r>
      </w:ins>
      <w:r>
        <w:rPr>
          <w:noProof/>
        </w:rPr>
        <w:fldChar w:fldCharType="separate"/>
      </w:r>
      <w:ins w:id="51" w:author="Editor" w:date="2024-11-18T13:23:00Z">
        <w:r>
          <w:rPr>
            <w:noProof/>
          </w:rPr>
          <w:t>8</w:t>
        </w:r>
        <w:r>
          <w:rPr>
            <w:noProof/>
          </w:rPr>
          <w:fldChar w:fldCharType="end"/>
        </w:r>
      </w:ins>
    </w:p>
    <w:p w14:paraId="3F02FAE0" w14:textId="2A974863" w:rsidR="001C73DF" w:rsidRDefault="001C73DF">
      <w:pPr>
        <w:pStyle w:val="TOC3"/>
        <w:rPr>
          <w:ins w:id="52" w:author="Editor" w:date="2024-11-18T13:23:00Z"/>
          <w:rFonts w:asciiTheme="minorHAnsi" w:hAnsiTheme="minorHAnsi" w:cstheme="minorBidi"/>
          <w:noProof/>
          <w:kern w:val="2"/>
          <w:sz w:val="22"/>
          <w:szCs w:val="22"/>
          <w:lang w:val="en-US"/>
          <w14:ligatures w14:val="standardContextual"/>
        </w:rPr>
      </w:pPr>
      <w:ins w:id="53" w:author="Editor" w:date="2024-11-18T13:23:00Z">
        <w:r>
          <w:rPr>
            <w:noProof/>
          </w:rPr>
          <w:t>5.1.2</w:t>
        </w:r>
        <w:r>
          <w:rPr>
            <w:rFonts w:asciiTheme="minorHAnsi" w:hAnsiTheme="minorHAnsi" w:cstheme="minorBidi"/>
            <w:noProof/>
            <w:kern w:val="2"/>
            <w:sz w:val="22"/>
            <w:szCs w:val="22"/>
            <w:lang w:val="en-US"/>
            <w14:ligatures w14:val="standardContextual"/>
          </w:rPr>
          <w:tab/>
        </w:r>
        <w:r>
          <w:rPr>
            <w:noProof/>
          </w:rPr>
          <w:t>Security threats</w:t>
        </w:r>
        <w:r>
          <w:rPr>
            <w:noProof/>
          </w:rPr>
          <w:tab/>
        </w:r>
        <w:r>
          <w:rPr>
            <w:noProof/>
          </w:rPr>
          <w:fldChar w:fldCharType="begin"/>
        </w:r>
        <w:r>
          <w:rPr>
            <w:noProof/>
          </w:rPr>
          <w:instrText xml:space="preserve"> PAGEREF _Toc182828641 \h </w:instrText>
        </w:r>
        <w:r>
          <w:rPr>
            <w:noProof/>
          </w:rPr>
        </w:r>
      </w:ins>
      <w:r>
        <w:rPr>
          <w:noProof/>
        </w:rPr>
        <w:fldChar w:fldCharType="separate"/>
      </w:r>
      <w:ins w:id="54" w:author="Editor" w:date="2024-11-18T13:23:00Z">
        <w:r>
          <w:rPr>
            <w:noProof/>
          </w:rPr>
          <w:t>8</w:t>
        </w:r>
        <w:r>
          <w:rPr>
            <w:noProof/>
          </w:rPr>
          <w:fldChar w:fldCharType="end"/>
        </w:r>
      </w:ins>
    </w:p>
    <w:p w14:paraId="705F3844" w14:textId="7497AFA1" w:rsidR="001C73DF" w:rsidRDefault="001C73DF">
      <w:pPr>
        <w:pStyle w:val="TOC3"/>
        <w:rPr>
          <w:ins w:id="55" w:author="Editor" w:date="2024-11-18T13:23:00Z"/>
          <w:rFonts w:asciiTheme="minorHAnsi" w:hAnsiTheme="minorHAnsi" w:cstheme="minorBidi"/>
          <w:noProof/>
          <w:kern w:val="2"/>
          <w:sz w:val="22"/>
          <w:szCs w:val="22"/>
          <w:lang w:val="en-US"/>
          <w14:ligatures w14:val="standardContextual"/>
        </w:rPr>
      </w:pPr>
      <w:ins w:id="56" w:author="Editor" w:date="2024-11-18T13:23:00Z">
        <w:r>
          <w:rPr>
            <w:noProof/>
          </w:rPr>
          <w:t>5.1.3</w:t>
        </w:r>
        <w:r>
          <w:rPr>
            <w:rFonts w:asciiTheme="minorHAnsi" w:hAnsiTheme="minorHAnsi" w:cstheme="minorBidi"/>
            <w:noProof/>
            <w:kern w:val="2"/>
            <w:sz w:val="22"/>
            <w:szCs w:val="22"/>
            <w:lang w:val="en-US"/>
            <w14:ligatures w14:val="standardContextual"/>
          </w:rPr>
          <w:tab/>
        </w:r>
        <w:r>
          <w:rPr>
            <w:noProof/>
          </w:rPr>
          <w:t>Potential security requirements</w:t>
        </w:r>
        <w:r>
          <w:rPr>
            <w:noProof/>
          </w:rPr>
          <w:tab/>
        </w:r>
        <w:r>
          <w:rPr>
            <w:noProof/>
          </w:rPr>
          <w:fldChar w:fldCharType="begin"/>
        </w:r>
        <w:r>
          <w:rPr>
            <w:noProof/>
          </w:rPr>
          <w:instrText xml:space="preserve"> PAGEREF _Toc182828642 \h </w:instrText>
        </w:r>
        <w:r>
          <w:rPr>
            <w:noProof/>
          </w:rPr>
        </w:r>
      </w:ins>
      <w:r>
        <w:rPr>
          <w:noProof/>
        </w:rPr>
        <w:fldChar w:fldCharType="separate"/>
      </w:r>
      <w:ins w:id="57" w:author="Editor" w:date="2024-11-18T13:23:00Z">
        <w:r>
          <w:rPr>
            <w:noProof/>
          </w:rPr>
          <w:t>8</w:t>
        </w:r>
        <w:r>
          <w:rPr>
            <w:noProof/>
          </w:rPr>
          <w:fldChar w:fldCharType="end"/>
        </w:r>
      </w:ins>
    </w:p>
    <w:p w14:paraId="0FFE8131" w14:textId="10351EC7" w:rsidR="001C73DF" w:rsidRDefault="001C73DF">
      <w:pPr>
        <w:pStyle w:val="TOC2"/>
        <w:rPr>
          <w:ins w:id="58" w:author="Editor" w:date="2024-11-18T13:23:00Z"/>
          <w:rFonts w:asciiTheme="minorHAnsi" w:hAnsiTheme="minorHAnsi" w:cstheme="minorBidi"/>
          <w:noProof/>
          <w:kern w:val="2"/>
          <w:sz w:val="22"/>
          <w:szCs w:val="22"/>
          <w:lang w:val="en-US"/>
          <w14:ligatures w14:val="standardContextual"/>
        </w:rPr>
      </w:pPr>
      <w:ins w:id="59" w:author="Editor" w:date="2024-11-18T13:23:00Z">
        <w:r>
          <w:rPr>
            <w:noProof/>
          </w:rPr>
          <w:t>5.2</w:t>
        </w:r>
        <w:r>
          <w:rPr>
            <w:rFonts w:asciiTheme="minorHAnsi" w:hAnsiTheme="minorHAnsi" w:cstheme="minorBidi"/>
            <w:noProof/>
            <w:kern w:val="2"/>
            <w:sz w:val="22"/>
            <w:szCs w:val="22"/>
            <w:lang w:val="en-US"/>
            <w14:ligatures w14:val="standardContextual"/>
          </w:rPr>
          <w:tab/>
        </w:r>
        <w:r>
          <w:rPr>
            <w:noProof/>
          </w:rPr>
          <w:t>Key Issue #2: Security aspects of exposure of energy related information.</w:t>
        </w:r>
        <w:r>
          <w:rPr>
            <w:noProof/>
          </w:rPr>
          <w:tab/>
        </w:r>
        <w:r>
          <w:rPr>
            <w:noProof/>
          </w:rPr>
          <w:fldChar w:fldCharType="begin"/>
        </w:r>
        <w:r>
          <w:rPr>
            <w:noProof/>
          </w:rPr>
          <w:instrText xml:space="preserve"> PAGEREF _Toc182828643 \h </w:instrText>
        </w:r>
        <w:r>
          <w:rPr>
            <w:noProof/>
          </w:rPr>
        </w:r>
      </w:ins>
      <w:r>
        <w:rPr>
          <w:noProof/>
        </w:rPr>
        <w:fldChar w:fldCharType="separate"/>
      </w:r>
      <w:ins w:id="60" w:author="Editor" w:date="2024-11-18T13:23:00Z">
        <w:r>
          <w:rPr>
            <w:noProof/>
          </w:rPr>
          <w:t>9</w:t>
        </w:r>
        <w:r>
          <w:rPr>
            <w:noProof/>
          </w:rPr>
          <w:fldChar w:fldCharType="end"/>
        </w:r>
      </w:ins>
    </w:p>
    <w:p w14:paraId="31AEEB46" w14:textId="59C3C1EA" w:rsidR="001C73DF" w:rsidRDefault="001C73DF">
      <w:pPr>
        <w:pStyle w:val="TOC3"/>
        <w:rPr>
          <w:ins w:id="61" w:author="Editor" w:date="2024-11-18T13:23:00Z"/>
          <w:rFonts w:asciiTheme="minorHAnsi" w:hAnsiTheme="minorHAnsi" w:cstheme="minorBidi"/>
          <w:noProof/>
          <w:kern w:val="2"/>
          <w:sz w:val="22"/>
          <w:szCs w:val="22"/>
          <w:lang w:val="en-US"/>
          <w14:ligatures w14:val="standardContextual"/>
        </w:rPr>
      </w:pPr>
      <w:ins w:id="62" w:author="Editor" w:date="2024-11-18T13:23:00Z">
        <w:r>
          <w:rPr>
            <w:noProof/>
          </w:rPr>
          <w:t>5.2.1</w:t>
        </w:r>
        <w:r>
          <w:rPr>
            <w:rFonts w:asciiTheme="minorHAnsi"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_Toc182828644 \h </w:instrText>
        </w:r>
        <w:r>
          <w:rPr>
            <w:noProof/>
          </w:rPr>
        </w:r>
      </w:ins>
      <w:r>
        <w:rPr>
          <w:noProof/>
        </w:rPr>
        <w:fldChar w:fldCharType="separate"/>
      </w:r>
      <w:ins w:id="63" w:author="Editor" w:date="2024-11-18T13:23:00Z">
        <w:r>
          <w:rPr>
            <w:noProof/>
          </w:rPr>
          <w:t>9</w:t>
        </w:r>
        <w:r>
          <w:rPr>
            <w:noProof/>
          </w:rPr>
          <w:fldChar w:fldCharType="end"/>
        </w:r>
      </w:ins>
    </w:p>
    <w:p w14:paraId="1E84B84B" w14:textId="738BC600" w:rsidR="001C73DF" w:rsidRDefault="001C73DF">
      <w:pPr>
        <w:pStyle w:val="TOC3"/>
        <w:rPr>
          <w:ins w:id="64" w:author="Editor" w:date="2024-11-18T13:23:00Z"/>
          <w:rFonts w:asciiTheme="minorHAnsi" w:hAnsiTheme="minorHAnsi" w:cstheme="minorBidi"/>
          <w:noProof/>
          <w:kern w:val="2"/>
          <w:sz w:val="22"/>
          <w:szCs w:val="22"/>
          <w:lang w:val="en-US"/>
          <w14:ligatures w14:val="standardContextual"/>
        </w:rPr>
      </w:pPr>
      <w:ins w:id="65" w:author="Editor" w:date="2024-11-18T13:23:00Z">
        <w:r>
          <w:rPr>
            <w:noProof/>
          </w:rPr>
          <w:t>5.2.2</w:t>
        </w:r>
        <w:r>
          <w:rPr>
            <w:rFonts w:asciiTheme="minorHAnsi" w:hAnsiTheme="minorHAnsi" w:cstheme="minorBidi"/>
            <w:noProof/>
            <w:kern w:val="2"/>
            <w:sz w:val="22"/>
            <w:szCs w:val="22"/>
            <w:lang w:val="en-US"/>
            <w14:ligatures w14:val="standardContextual"/>
          </w:rPr>
          <w:tab/>
        </w:r>
        <w:r>
          <w:rPr>
            <w:noProof/>
          </w:rPr>
          <w:t>Security threats</w:t>
        </w:r>
        <w:r>
          <w:rPr>
            <w:noProof/>
          </w:rPr>
          <w:tab/>
        </w:r>
        <w:r>
          <w:rPr>
            <w:noProof/>
          </w:rPr>
          <w:fldChar w:fldCharType="begin"/>
        </w:r>
        <w:r>
          <w:rPr>
            <w:noProof/>
          </w:rPr>
          <w:instrText xml:space="preserve"> PAGEREF _Toc182828645 \h </w:instrText>
        </w:r>
        <w:r>
          <w:rPr>
            <w:noProof/>
          </w:rPr>
        </w:r>
      </w:ins>
      <w:r>
        <w:rPr>
          <w:noProof/>
        </w:rPr>
        <w:fldChar w:fldCharType="separate"/>
      </w:r>
      <w:ins w:id="66" w:author="Editor" w:date="2024-11-18T13:23:00Z">
        <w:r>
          <w:rPr>
            <w:noProof/>
          </w:rPr>
          <w:t>9</w:t>
        </w:r>
        <w:r>
          <w:rPr>
            <w:noProof/>
          </w:rPr>
          <w:fldChar w:fldCharType="end"/>
        </w:r>
      </w:ins>
    </w:p>
    <w:p w14:paraId="649EE33F" w14:textId="1AC82069" w:rsidR="001C73DF" w:rsidRDefault="001C73DF">
      <w:pPr>
        <w:pStyle w:val="TOC3"/>
        <w:rPr>
          <w:ins w:id="67" w:author="Editor" w:date="2024-11-18T13:23:00Z"/>
          <w:rFonts w:asciiTheme="minorHAnsi" w:hAnsiTheme="minorHAnsi" w:cstheme="minorBidi"/>
          <w:noProof/>
          <w:kern w:val="2"/>
          <w:sz w:val="22"/>
          <w:szCs w:val="22"/>
          <w:lang w:val="en-US"/>
          <w14:ligatures w14:val="standardContextual"/>
        </w:rPr>
      </w:pPr>
      <w:ins w:id="68" w:author="Editor" w:date="2024-11-18T13:23:00Z">
        <w:r>
          <w:rPr>
            <w:noProof/>
          </w:rPr>
          <w:t>5.2.3</w:t>
        </w:r>
        <w:r>
          <w:rPr>
            <w:rFonts w:asciiTheme="minorHAnsi" w:hAnsiTheme="minorHAnsi" w:cstheme="minorBidi"/>
            <w:noProof/>
            <w:kern w:val="2"/>
            <w:sz w:val="22"/>
            <w:szCs w:val="22"/>
            <w:lang w:val="en-US"/>
            <w14:ligatures w14:val="standardContextual"/>
          </w:rPr>
          <w:tab/>
        </w:r>
        <w:r>
          <w:rPr>
            <w:noProof/>
          </w:rPr>
          <w:t>Potential security requirements</w:t>
        </w:r>
        <w:r>
          <w:rPr>
            <w:noProof/>
          </w:rPr>
          <w:tab/>
        </w:r>
        <w:r>
          <w:rPr>
            <w:noProof/>
          </w:rPr>
          <w:fldChar w:fldCharType="begin"/>
        </w:r>
        <w:r>
          <w:rPr>
            <w:noProof/>
          </w:rPr>
          <w:instrText xml:space="preserve"> PAGEREF _Toc182828646 \h </w:instrText>
        </w:r>
        <w:r>
          <w:rPr>
            <w:noProof/>
          </w:rPr>
        </w:r>
      </w:ins>
      <w:r>
        <w:rPr>
          <w:noProof/>
        </w:rPr>
        <w:fldChar w:fldCharType="separate"/>
      </w:r>
      <w:ins w:id="69" w:author="Editor" w:date="2024-11-18T13:23:00Z">
        <w:r>
          <w:rPr>
            <w:noProof/>
          </w:rPr>
          <w:t>9</w:t>
        </w:r>
        <w:r>
          <w:rPr>
            <w:noProof/>
          </w:rPr>
          <w:fldChar w:fldCharType="end"/>
        </w:r>
      </w:ins>
    </w:p>
    <w:p w14:paraId="3E80C519" w14:textId="10D05A7E" w:rsidR="001C73DF" w:rsidRDefault="001C73DF">
      <w:pPr>
        <w:pStyle w:val="TOC2"/>
        <w:rPr>
          <w:ins w:id="70" w:author="Editor" w:date="2024-11-18T13:23:00Z"/>
          <w:rFonts w:asciiTheme="minorHAnsi" w:hAnsiTheme="minorHAnsi" w:cstheme="minorBidi"/>
          <w:noProof/>
          <w:kern w:val="2"/>
          <w:sz w:val="22"/>
          <w:szCs w:val="22"/>
          <w:lang w:val="en-US"/>
          <w14:ligatures w14:val="standardContextual"/>
        </w:rPr>
      </w:pPr>
      <w:ins w:id="71" w:author="Editor" w:date="2024-11-18T13:23:00Z">
        <w:r>
          <w:rPr>
            <w:noProof/>
          </w:rPr>
          <w:t>5.X</w:t>
        </w:r>
        <w:r>
          <w:rPr>
            <w:rFonts w:asciiTheme="minorHAnsi" w:hAnsiTheme="minorHAnsi" w:cstheme="minorBidi"/>
            <w:noProof/>
            <w:kern w:val="2"/>
            <w:sz w:val="22"/>
            <w:szCs w:val="22"/>
            <w:lang w:val="en-US"/>
            <w14:ligatures w14:val="standardContextual"/>
          </w:rPr>
          <w:tab/>
        </w:r>
        <w:r>
          <w:rPr>
            <w:noProof/>
          </w:rPr>
          <w:t>Key Issue #X: &lt;Key Issue Name&gt;</w:t>
        </w:r>
        <w:r>
          <w:rPr>
            <w:noProof/>
          </w:rPr>
          <w:tab/>
        </w:r>
        <w:r>
          <w:rPr>
            <w:noProof/>
          </w:rPr>
          <w:fldChar w:fldCharType="begin"/>
        </w:r>
        <w:r>
          <w:rPr>
            <w:noProof/>
          </w:rPr>
          <w:instrText xml:space="preserve"> PAGEREF _Toc182828647 \h </w:instrText>
        </w:r>
        <w:r>
          <w:rPr>
            <w:noProof/>
          </w:rPr>
        </w:r>
      </w:ins>
      <w:r>
        <w:rPr>
          <w:noProof/>
        </w:rPr>
        <w:fldChar w:fldCharType="separate"/>
      </w:r>
      <w:ins w:id="72" w:author="Editor" w:date="2024-11-18T13:23:00Z">
        <w:r>
          <w:rPr>
            <w:noProof/>
          </w:rPr>
          <w:t>10</w:t>
        </w:r>
        <w:r>
          <w:rPr>
            <w:noProof/>
          </w:rPr>
          <w:fldChar w:fldCharType="end"/>
        </w:r>
      </w:ins>
    </w:p>
    <w:p w14:paraId="6D16286C" w14:textId="3C02063A" w:rsidR="001C73DF" w:rsidRDefault="001C73DF">
      <w:pPr>
        <w:pStyle w:val="TOC3"/>
        <w:rPr>
          <w:ins w:id="73" w:author="Editor" w:date="2024-11-18T13:23:00Z"/>
          <w:rFonts w:asciiTheme="minorHAnsi" w:hAnsiTheme="minorHAnsi" w:cstheme="minorBidi"/>
          <w:noProof/>
          <w:kern w:val="2"/>
          <w:sz w:val="22"/>
          <w:szCs w:val="22"/>
          <w:lang w:val="en-US"/>
          <w14:ligatures w14:val="standardContextual"/>
        </w:rPr>
      </w:pPr>
      <w:ins w:id="74" w:author="Editor" w:date="2024-11-18T13:23:00Z">
        <w:r>
          <w:rPr>
            <w:noProof/>
          </w:rPr>
          <w:t>5.X.1</w:t>
        </w:r>
        <w:r>
          <w:rPr>
            <w:rFonts w:asciiTheme="minorHAnsi"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_Toc182828648 \h </w:instrText>
        </w:r>
        <w:r>
          <w:rPr>
            <w:noProof/>
          </w:rPr>
        </w:r>
      </w:ins>
      <w:r>
        <w:rPr>
          <w:noProof/>
        </w:rPr>
        <w:fldChar w:fldCharType="separate"/>
      </w:r>
      <w:ins w:id="75" w:author="Editor" w:date="2024-11-18T13:23:00Z">
        <w:r>
          <w:rPr>
            <w:noProof/>
          </w:rPr>
          <w:t>10</w:t>
        </w:r>
        <w:r>
          <w:rPr>
            <w:noProof/>
          </w:rPr>
          <w:fldChar w:fldCharType="end"/>
        </w:r>
      </w:ins>
    </w:p>
    <w:p w14:paraId="061996FF" w14:textId="04E07C3B" w:rsidR="001C73DF" w:rsidRDefault="001C73DF">
      <w:pPr>
        <w:pStyle w:val="TOC3"/>
        <w:rPr>
          <w:ins w:id="76" w:author="Editor" w:date="2024-11-18T13:23:00Z"/>
          <w:rFonts w:asciiTheme="minorHAnsi" w:hAnsiTheme="minorHAnsi" w:cstheme="minorBidi"/>
          <w:noProof/>
          <w:kern w:val="2"/>
          <w:sz w:val="22"/>
          <w:szCs w:val="22"/>
          <w:lang w:val="en-US"/>
          <w14:ligatures w14:val="standardContextual"/>
        </w:rPr>
      </w:pPr>
      <w:ins w:id="77" w:author="Editor" w:date="2024-11-18T13:23:00Z">
        <w:r>
          <w:rPr>
            <w:noProof/>
          </w:rPr>
          <w:t>5.X.2</w:t>
        </w:r>
        <w:r>
          <w:rPr>
            <w:rFonts w:asciiTheme="minorHAnsi" w:hAnsiTheme="minorHAnsi" w:cstheme="minorBidi"/>
            <w:noProof/>
            <w:kern w:val="2"/>
            <w:sz w:val="22"/>
            <w:szCs w:val="22"/>
            <w:lang w:val="en-US"/>
            <w14:ligatures w14:val="standardContextual"/>
          </w:rPr>
          <w:tab/>
        </w:r>
        <w:r>
          <w:rPr>
            <w:noProof/>
          </w:rPr>
          <w:t>Threats</w:t>
        </w:r>
        <w:r>
          <w:rPr>
            <w:noProof/>
          </w:rPr>
          <w:tab/>
        </w:r>
        <w:r>
          <w:rPr>
            <w:noProof/>
          </w:rPr>
          <w:fldChar w:fldCharType="begin"/>
        </w:r>
        <w:r>
          <w:rPr>
            <w:noProof/>
          </w:rPr>
          <w:instrText xml:space="preserve"> PAGEREF _Toc182828649 \h </w:instrText>
        </w:r>
        <w:r>
          <w:rPr>
            <w:noProof/>
          </w:rPr>
        </w:r>
      </w:ins>
      <w:r>
        <w:rPr>
          <w:noProof/>
        </w:rPr>
        <w:fldChar w:fldCharType="separate"/>
      </w:r>
      <w:ins w:id="78" w:author="Editor" w:date="2024-11-18T13:23:00Z">
        <w:r>
          <w:rPr>
            <w:noProof/>
          </w:rPr>
          <w:t>10</w:t>
        </w:r>
        <w:r>
          <w:rPr>
            <w:noProof/>
          </w:rPr>
          <w:fldChar w:fldCharType="end"/>
        </w:r>
      </w:ins>
    </w:p>
    <w:p w14:paraId="1EC26D82" w14:textId="614CF2E1" w:rsidR="001C73DF" w:rsidRDefault="001C73DF">
      <w:pPr>
        <w:pStyle w:val="TOC3"/>
        <w:rPr>
          <w:ins w:id="79" w:author="Editor" w:date="2024-11-18T13:23:00Z"/>
          <w:rFonts w:asciiTheme="minorHAnsi" w:hAnsiTheme="minorHAnsi" w:cstheme="minorBidi"/>
          <w:noProof/>
          <w:kern w:val="2"/>
          <w:sz w:val="22"/>
          <w:szCs w:val="22"/>
          <w:lang w:val="en-US"/>
          <w14:ligatures w14:val="standardContextual"/>
        </w:rPr>
      </w:pPr>
      <w:ins w:id="80" w:author="Editor" w:date="2024-11-18T13:23:00Z">
        <w:r>
          <w:rPr>
            <w:noProof/>
          </w:rPr>
          <w:t>5.X.3</w:t>
        </w:r>
        <w:r>
          <w:rPr>
            <w:rFonts w:asciiTheme="minorHAnsi" w:hAnsiTheme="minorHAnsi" w:cstheme="minorBidi"/>
            <w:noProof/>
            <w:kern w:val="2"/>
            <w:sz w:val="22"/>
            <w:szCs w:val="22"/>
            <w:lang w:val="en-US"/>
            <w14:ligatures w14:val="standardContextual"/>
          </w:rPr>
          <w:tab/>
        </w:r>
        <w:r>
          <w:rPr>
            <w:noProof/>
          </w:rPr>
          <w:t>Potential security requirements</w:t>
        </w:r>
        <w:r>
          <w:rPr>
            <w:noProof/>
          </w:rPr>
          <w:tab/>
        </w:r>
        <w:r>
          <w:rPr>
            <w:noProof/>
          </w:rPr>
          <w:fldChar w:fldCharType="begin"/>
        </w:r>
        <w:r>
          <w:rPr>
            <w:noProof/>
          </w:rPr>
          <w:instrText xml:space="preserve"> PAGEREF _Toc182828650 \h </w:instrText>
        </w:r>
        <w:r>
          <w:rPr>
            <w:noProof/>
          </w:rPr>
        </w:r>
      </w:ins>
      <w:r>
        <w:rPr>
          <w:noProof/>
        </w:rPr>
        <w:fldChar w:fldCharType="separate"/>
      </w:r>
      <w:ins w:id="81" w:author="Editor" w:date="2024-11-18T13:23:00Z">
        <w:r>
          <w:rPr>
            <w:noProof/>
          </w:rPr>
          <w:t>10</w:t>
        </w:r>
        <w:r>
          <w:rPr>
            <w:noProof/>
          </w:rPr>
          <w:fldChar w:fldCharType="end"/>
        </w:r>
      </w:ins>
    </w:p>
    <w:p w14:paraId="23EFE8E6" w14:textId="4EBC2F58" w:rsidR="001C73DF" w:rsidRDefault="001C73DF">
      <w:pPr>
        <w:pStyle w:val="TOC1"/>
        <w:rPr>
          <w:ins w:id="82" w:author="Editor" w:date="2024-11-18T13:23:00Z"/>
          <w:rFonts w:asciiTheme="minorHAnsi" w:hAnsiTheme="minorHAnsi" w:cstheme="minorBidi"/>
          <w:noProof/>
          <w:kern w:val="2"/>
          <w:szCs w:val="22"/>
          <w:lang w:val="en-US"/>
          <w14:ligatures w14:val="standardContextual"/>
        </w:rPr>
      </w:pPr>
      <w:ins w:id="83" w:author="Editor" w:date="2024-11-18T13:23:00Z">
        <w:r>
          <w:rPr>
            <w:noProof/>
          </w:rPr>
          <w:t>6</w:t>
        </w:r>
        <w:r>
          <w:rPr>
            <w:rFonts w:asciiTheme="minorHAnsi" w:hAnsiTheme="minorHAnsi" w:cstheme="minorBidi"/>
            <w:noProof/>
            <w:kern w:val="2"/>
            <w:szCs w:val="22"/>
            <w:lang w:val="en-US"/>
            <w14:ligatures w14:val="standardContextual"/>
          </w:rPr>
          <w:tab/>
        </w:r>
        <w:r>
          <w:rPr>
            <w:noProof/>
          </w:rPr>
          <w:t>Solutions</w:t>
        </w:r>
        <w:r>
          <w:rPr>
            <w:noProof/>
          </w:rPr>
          <w:tab/>
        </w:r>
        <w:r>
          <w:rPr>
            <w:noProof/>
          </w:rPr>
          <w:fldChar w:fldCharType="begin"/>
        </w:r>
        <w:r>
          <w:rPr>
            <w:noProof/>
          </w:rPr>
          <w:instrText xml:space="preserve"> PAGEREF _Toc182828651 \h </w:instrText>
        </w:r>
        <w:r>
          <w:rPr>
            <w:noProof/>
          </w:rPr>
        </w:r>
      </w:ins>
      <w:r>
        <w:rPr>
          <w:noProof/>
        </w:rPr>
        <w:fldChar w:fldCharType="separate"/>
      </w:r>
      <w:ins w:id="84" w:author="Editor" w:date="2024-11-18T13:23:00Z">
        <w:r>
          <w:rPr>
            <w:noProof/>
          </w:rPr>
          <w:t>10</w:t>
        </w:r>
        <w:r>
          <w:rPr>
            <w:noProof/>
          </w:rPr>
          <w:fldChar w:fldCharType="end"/>
        </w:r>
      </w:ins>
    </w:p>
    <w:p w14:paraId="45C67CC5" w14:textId="121995AF" w:rsidR="001C73DF" w:rsidRDefault="001C73DF">
      <w:pPr>
        <w:pStyle w:val="TOC2"/>
        <w:rPr>
          <w:ins w:id="85" w:author="Editor" w:date="2024-11-18T13:23:00Z"/>
          <w:rFonts w:asciiTheme="minorHAnsi" w:hAnsiTheme="minorHAnsi" w:cstheme="minorBidi"/>
          <w:noProof/>
          <w:kern w:val="2"/>
          <w:sz w:val="22"/>
          <w:szCs w:val="22"/>
          <w:lang w:val="en-US"/>
          <w14:ligatures w14:val="standardContextual"/>
        </w:rPr>
      </w:pPr>
      <w:ins w:id="86" w:author="Editor" w:date="2024-11-18T13:23:00Z">
        <w:r>
          <w:rPr>
            <w:noProof/>
          </w:rPr>
          <w:t>6.0</w:t>
        </w:r>
        <w:r>
          <w:rPr>
            <w:rFonts w:asciiTheme="minorHAnsi" w:hAnsiTheme="minorHAnsi" w:cstheme="minorBidi"/>
            <w:noProof/>
            <w:kern w:val="2"/>
            <w:sz w:val="22"/>
            <w:szCs w:val="22"/>
            <w:lang w:val="en-US"/>
            <w14:ligatures w14:val="standardContextual"/>
          </w:rPr>
          <w:tab/>
        </w:r>
        <w:r>
          <w:rPr>
            <w:noProof/>
          </w:rPr>
          <w:t>Mapping of Solutions to Key Issues</w:t>
        </w:r>
        <w:r>
          <w:rPr>
            <w:noProof/>
          </w:rPr>
          <w:tab/>
        </w:r>
        <w:r>
          <w:rPr>
            <w:noProof/>
          </w:rPr>
          <w:fldChar w:fldCharType="begin"/>
        </w:r>
        <w:r>
          <w:rPr>
            <w:noProof/>
          </w:rPr>
          <w:instrText xml:space="preserve"> PAGEREF _Toc182828652 \h </w:instrText>
        </w:r>
        <w:r>
          <w:rPr>
            <w:noProof/>
          </w:rPr>
        </w:r>
      </w:ins>
      <w:r>
        <w:rPr>
          <w:noProof/>
        </w:rPr>
        <w:fldChar w:fldCharType="separate"/>
      </w:r>
      <w:ins w:id="87" w:author="Editor" w:date="2024-11-18T13:23:00Z">
        <w:r>
          <w:rPr>
            <w:noProof/>
          </w:rPr>
          <w:t>10</w:t>
        </w:r>
        <w:r>
          <w:rPr>
            <w:noProof/>
          </w:rPr>
          <w:fldChar w:fldCharType="end"/>
        </w:r>
      </w:ins>
    </w:p>
    <w:p w14:paraId="6AAD7AC3" w14:textId="52F1CD86" w:rsidR="001C73DF" w:rsidRDefault="001C73DF">
      <w:pPr>
        <w:pStyle w:val="TOC2"/>
        <w:rPr>
          <w:ins w:id="88" w:author="Editor" w:date="2024-11-18T13:23:00Z"/>
          <w:rFonts w:asciiTheme="minorHAnsi" w:hAnsiTheme="minorHAnsi" w:cstheme="minorBidi"/>
          <w:noProof/>
          <w:kern w:val="2"/>
          <w:sz w:val="22"/>
          <w:szCs w:val="22"/>
          <w:lang w:val="en-US"/>
          <w14:ligatures w14:val="standardContextual"/>
        </w:rPr>
      </w:pPr>
      <w:ins w:id="89" w:author="Editor" w:date="2024-11-18T13:23:00Z">
        <w:r>
          <w:rPr>
            <w:noProof/>
          </w:rPr>
          <w:t>6.1</w:t>
        </w:r>
        <w:r>
          <w:rPr>
            <w:rFonts w:asciiTheme="minorHAnsi" w:hAnsiTheme="minorHAnsi" w:cstheme="minorBidi"/>
            <w:noProof/>
            <w:kern w:val="2"/>
            <w:sz w:val="22"/>
            <w:szCs w:val="22"/>
            <w:lang w:val="en-US"/>
            <w14:ligatures w14:val="standardContextual"/>
          </w:rPr>
          <w:tab/>
        </w:r>
        <w:r>
          <w:rPr>
            <w:noProof/>
          </w:rPr>
          <w:t>Solution #1: Solution reusing existing interfaces and security mechanisms for energy related information collection</w:t>
        </w:r>
        <w:r>
          <w:rPr>
            <w:noProof/>
          </w:rPr>
          <w:tab/>
        </w:r>
        <w:r>
          <w:rPr>
            <w:noProof/>
          </w:rPr>
          <w:fldChar w:fldCharType="begin"/>
        </w:r>
        <w:r>
          <w:rPr>
            <w:noProof/>
          </w:rPr>
          <w:instrText xml:space="preserve"> PAGEREF _Toc182828653 \h </w:instrText>
        </w:r>
        <w:r>
          <w:rPr>
            <w:noProof/>
          </w:rPr>
        </w:r>
      </w:ins>
      <w:r>
        <w:rPr>
          <w:noProof/>
        </w:rPr>
        <w:fldChar w:fldCharType="separate"/>
      </w:r>
      <w:ins w:id="90" w:author="Editor" w:date="2024-11-18T13:23:00Z">
        <w:r>
          <w:rPr>
            <w:noProof/>
          </w:rPr>
          <w:t>10</w:t>
        </w:r>
        <w:r>
          <w:rPr>
            <w:noProof/>
          </w:rPr>
          <w:fldChar w:fldCharType="end"/>
        </w:r>
      </w:ins>
    </w:p>
    <w:p w14:paraId="1C4B8BF2" w14:textId="06DCECE1" w:rsidR="001C73DF" w:rsidRDefault="001C73DF">
      <w:pPr>
        <w:pStyle w:val="TOC3"/>
        <w:rPr>
          <w:ins w:id="91" w:author="Editor" w:date="2024-11-18T13:23:00Z"/>
          <w:rFonts w:asciiTheme="minorHAnsi" w:hAnsiTheme="minorHAnsi" w:cstheme="minorBidi"/>
          <w:noProof/>
          <w:kern w:val="2"/>
          <w:sz w:val="22"/>
          <w:szCs w:val="22"/>
          <w:lang w:val="en-US"/>
          <w14:ligatures w14:val="standardContextual"/>
        </w:rPr>
      </w:pPr>
      <w:ins w:id="92" w:author="Editor" w:date="2024-11-18T13:23:00Z">
        <w:r>
          <w:rPr>
            <w:noProof/>
          </w:rPr>
          <w:t>6.1.1</w:t>
        </w:r>
        <w:r>
          <w:rPr>
            <w:rFonts w:asciiTheme="minorHAnsi" w:hAnsiTheme="minorHAnsi" w:cstheme="minorBidi"/>
            <w:noProof/>
            <w:kern w:val="2"/>
            <w:sz w:val="22"/>
            <w:szCs w:val="22"/>
            <w:lang w:val="en-US"/>
            <w14:ligatures w14:val="standardContextual"/>
          </w:rPr>
          <w:tab/>
        </w:r>
        <w:r>
          <w:rPr>
            <w:noProof/>
          </w:rPr>
          <w:t>Introduction</w:t>
        </w:r>
        <w:r>
          <w:rPr>
            <w:noProof/>
          </w:rPr>
          <w:tab/>
        </w:r>
        <w:r>
          <w:rPr>
            <w:noProof/>
          </w:rPr>
          <w:fldChar w:fldCharType="begin"/>
        </w:r>
        <w:r>
          <w:rPr>
            <w:noProof/>
          </w:rPr>
          <w:instrText xml:space="preserve"> PAGEREF _Toc182828654 \h </w:instrText>
        </w:r>
        <w:r>
          <w:rPr>
            <w:noProof/>
          </w:rPr>
        </w:r>
      </w:ins>
      <w:r>
        <w:rPr>
          <w:noProof/>
        </w:rPr>
        <w:fldChar w:fldCharType="separate"/>
      </w:r>
      <w:ins w:id="93" w:author="Editor" w:date="2024-11-18T13:23:00Z">
        <w:r>
          <w:rPr>
            <w:noProof/>
          </w:rPr>
          <w:t>10</w:t>
        </w:r>
        <w:r>
          <w:rPr>
            <w:noProof/>
          </w:rPr>
          <w:fldChar w:fldCharType="end"/>
        </w:r>
      </w:ins>
    </w:p>
    <w:p w14:paraId="1944751E" w14:textId="0EC2F6B1" w:rsidR="001C73DF" w:rsidRDefault="001C73DF">
      <w:pPr>
        <w:pStyle w:val="TOC3"/>
        <w:rPr>
          <w:ins w:id="94" w:author="Editor" w:date="2024-11-18T13:23:00Z"/>
          <w:rFonts w:asciiTheme="minorHAnsi" w:hAnsiTheme="minorHAnsi" w:cstheme="minorBidi"/>
          <w:noProof/>
          <w:kern w:val="2"/>
          <w:sz w:val="22"/>
          <w:szCs w:val="22"/>
          <w:lang w:val="en-US"/>
          <w14:ligatures w14:val="standardContextual"/>
        </w:rPr>
      </w:pPr>
      <w:ins w:id="95" w:author="Editor" w:date="2024-11-18T13:23:00Z">
        <w:r>
          <w:rPr>
            <w:noProof/>
          </w:rPr>
          <w:t>6.1.2</w:t>
        </w:r>
        <w:r>
          <w:rPr>
            <w:rFonts w:asciiTheme="minorHAnsi" w:hAnsiTheme="minorHAnsi" w:cstheme="minorBidi"/>
            <w:noProof/>
            <w:kern w:val="2"/>
            <w:sz w:val="22"/>
            <w:szCs w:val="22"/>
            <w:lang w:val="en-US"/>
            <w14:ligatures w14:val="standardContextual"/>
          </w:rPr>
          <w:tab/>
        </w:r>
        <w:r>
          <w:rPr>
            <w:noProof/>
          </w:rPr>
          <w:t>Solution details</w:t>
        </w:r>
        <w:r>
          <w:rPr>
            <w:noProof/>
          </w:rPr>
          <w:tab/>
        </w:r>
        <w:r>
          <w:rPr>
            <w:noProof/>
          </w:rPr>
          <w:fldChar w:fldCharType="begin"/>
        </w:r>
        <w:r>
          <w:rPr>
            <w:noProof/>
          </w:rPr>
          <w:instrText xml:space="preserve"> PAGEREF _Toc182828655 \h </w:instrText>
        </w:r>
        <w:r>
          <w:rPr>
            <w:noProof/>
          </w:rPr>
        </w:r>
      </w:ins>
      <w:r>
        <w:rPr>
          <w:noProof/>
        </w:rPr>
        <w:fldChar w:fldCharType="separate"/>
      </w:r>
      <w:ins w:id="96" w:author="Editor" w:date="2024-11-18T13:23:00Z">
        <w:r>
          <w:rPr>
            <w:noProof/>
          </w:rPr>
          <w:t>10</w:t>
        </w:r>
        <w:r>
          <w:rPr>
            <w:noProof/>
          </w:rPr>
          <w:fldChar w:fldCharType="end"/>
        </w:r>
      </w:ins>
    </w:p>
    <w:p w14:paraId="724DCE32" w14:textId="13983F16" w:rsidR="001C73DF" w:rsidRDefault="001C73DF">
      <w:pPr>
        <w:pStyle w:val="TOC3"/>
        <w:rPr>
          <w:ins w:id="97" w:author="Editor" w:date="2024-11-18T13:23:00Z"/>
          <w:rFonts w:asciiTheme="minorHAnsi" w:hAnsiTheme="minorHAnsi" w:cstheme="minorBidi"/>
          <w:noProof/>
          <w:kern w:val="2"/>
          <w:sz w:val="22"/>
          <w:szCs w:val="22"/>
          <w:lang w:val="en-US"/>
          <w14:ligatures w14:val="standardContextual"/>
        </w:rPr>
      </w:pPr>
      <w:ins w:id="98" w:author="Editor" w:date="2024-11-18T13:23:00Z">
        <w:r>
          <w:rPr>
            <w:noProof/>
          </w:rPr>
          <w:t>6.1.3</w:t>
        </w:r>
        <w:r>
          <w:rPr>
            <w:rFonts w:asciiTheme="minorHAnsi" w:hAnsiTheme="minorHAnsi" w:cstheme="minorBidi"/>
            <w:noProof/>
            <w:kern w:val="2"/>
            <w:sz w:val="22"/>
            <w:szCs w:val="22"/>
            <w:lang w:val="en-US"/>
            <w14:ligatures w14:val="standardContextual"/>
          </w:rPr>
          <w:tab/>
        </w:r>
        <w:r>
          <w:rPr>
            <w:noProof/>
          </w:rPr>
          <w:t>Evaluation</w:t>
        </w:r>
        <w:r>
          <w:rPr>
            <w:noProof/>
          </w:rPr>
          <w:tab/>
        </w:r>
        <w:r>
          <w:rPr>
            <w:noProof/>
          </w:rPr>
          <w:fldChar w:fldCharType="begin"/>
        </w:r>
        <w:r>
          <w:rPr>
            <w:noProof/>
          </w:rPr>
          <w:instrText xml:space="preserve"> PAGEREF _Toc182828656 \h </w:instrText>
        </w:r>
        <w:r>
          <w:rPr>
            <w:noProof/>
          </w:rPr>
        </w:r>
      </w:ins>
      <w:r>
        <w:rPr>
          <w:noProof/>
        </w:rPr>
        <w:fldChar w:fldCharType="separate"/>
      </w:r>
      <w:ins w:id="99" w:author="Editor" w:date="2024-11-18T13:23:00Z">
        <w:r>
          <w:rPr>
            <w:noProof/>
          </w:rPr>
          <w:t>10</w:t>
        </w:r>
        <w:r>
          <w:rPr>
            <w:noProof/>
          </w:rPr>
          <w:fldChar w:fldCharType="end"/>
        </w:r>
      </w:ins>
    </w:p>
    <w:p w14:paraId="2DEC4D40" w14:textId="77F473E4" w:rsidR="001C73DF" w:rsidRDefault="001C73DF">
      <w:pPr>
        <w:pStyle w:val="TOC2"/>
        <w:rPr>
          <w:ins w:id="100" w:author="Editor" w:date="2024-11-18T13:23:00Z"/>
          <w:rFonts w:asciiTheme="minorHAnsi" w:hAnsiTheme="minorHAnsi" w:cstheme="minorBidi"/>
          <w:noProof/>
          <w:kern w:val="2"/>
          <w:sz w:val="22"/>
          <w:szCs w:val="22"/>
          <w:lang w:val="en-US"/>
          <w14:ligatures w14:val="standardContextual"/>
        </w:rPr>
      </w:pPr>
      <w:ins w:id="101" w:author="Editor" w:date="2024-11-18T13:23:00Z">
        <w:r>
          <w:rPr>
            <w:noProof/>
          </w:rPr>
          <w:t>6.2</w:t>
        </w:r>
        <w:r>
          <w:rPr>
            <w:rFonts w:asciiTheme="minorHAnsi" w:hAnsiTheme="minorHAnsi" w:cstheme="minorBidi"/>
            <w:noProof/>
            <w:kern w:val="2"/>
            <w:sz w:val="22"/>
            <w:szCs w:val="22"/>
            <w:lang w:val="en-US"/>
            <w14:ligatures w14:val="standardContextual"/>
          </w:rPr>
          <w:tab/>
        </w:r>
        <w:r>
          <w:rPr>
            <w:noProof/>
          </w:rPr>
          <w:t>Solution #2: Mutual authentication and NEF-AF interface protection for exposing energy related information</w:t>
        </w:r>
        <w:r>
          <w:rPr>
            <w:noProof/>
          </w:rPr>
          <w:tab/>
        </w:r>
        <w:r>
          <w:rPr>
            <w:noProof/>
          </w:rPr>
          <w:fldChar w:fldCharType="begin"/>
        </w:r>
        <w:r>
          <w:rPr>
            <w:noProof/>
          </w:rPr>
          <w:instrText xml:space="preserve"> PAGEREF _Toc182828657 \h </w:instrText>
        </w:r>
        <w:r>
          <w:rPr>
            <w:noProof/>
          </w:rPr>
        </w:r>
      </w:ins>
      <w:r>
        <w:rPr>
          <w:noProof/>
        </w:rPr>
        <w:fldChar w:fldCharType="separate"/>
      </w:r>
      <w:ins w:id="102" w:author="Editor" w:date="2024-11-18T13:23:00Z">
        <w:r>
          <w:rPr>
            <w:noProof/>
          </w:rPr>
          <w:t>11</w:t>
        </w:r>
        <w:r>
          <w:rPr>
            <w:noProof/>
          </w:rPr>
          <w:fldChar w:fldCharType="end"/>
        </w:r>
      </w:ins>
    </w:p>
    <w:p w14:paraId="5D5C581B" w14:textId="6DEEF209" w:rsidR="001C73DF" w:rsidRDefault="001C73DF">
      <w:pPr>
        <w:pStyle w:val="TOC3"/>
        <w:rPr>
          <w:ins w:id="103" w:author="Editor" w:date="2024-11-18T13:23:00Z"/>
          <w:rFonts w:asciiTheme="minorHAnsi" w:hAnsiTheme="minorHAnsi" w:cstheme="minorBidi"/>
          <w:noProof/>
          <w:kern w:val="2"/>
          <w:sz w:val="22"/>
          <w:szCs w:val="22"/>
          <w:lang w:val="en-US"/>
          <w14:ligatures w14:val="standardContextual"/>
        </w:rPr>
      </w:pPr>
      <w:ins w:id="104" w:author="Editor" w:date="2024-11-18T13:23:00Z">
        <w:r w:rsidRPr="004F630A">
          <w:rPr>
            <w:rFonts w:eastAsia="DengXian"/>
            <w:noProof/>
          </w:rPr>
          <w:t>6.2.1</w:t>
        </w:r>
        <w:r>
          <w:rPr>
            <w:rFonts w:asciiTheme="minorHAnsi" w:hAnsiTheme="minorHAnsi" w:cstheme="minorBidi"/>
            <w:noProof/>
            <w:kern w:val="2"/>
            <w:sz w:val="22"/>
            <w:szCs w:val="22"/>
            <w:lang w:val="en-US"/>
            <w14:ligatures w14:val="standardContextual"/>
          </w:rPr>
          <w:tab/>
        </w:r>
        <w:r w:rsidRPr="004F630A">
          <w:rPr>
            <w:rFonts w:eastAsia="DengXian"/>
            <w:noProof/>
          </w:rPr>
          <w:t>Introduction</w:t>
        </w:r>
        <w:r>
          <w:rPr>
            <w:noProof/>
          </w:rPr>
          <w:tab/>
        </w:r>
        <w:r>
          <w:rPr>
            <w:noProof/>
          </w:rPr>
          <w:fldChar w:fldCharType="begin"/>
        </w:r>
        <w:r>
          <w:rPr>
            <w:noProof/>
          </w:rPr>
          <w:instrText xml:space="preserve"> PAGEREF _Toc182828658 \h </w:instrText>
        </w:r>
        <w:r>
          <w:rPr>
            <w:noProof/>
          </w:rPr>
        </w:r>
      </w:ins>
      <w:r>
        <w:rPr>
          <w:noProof/>
        </w:rPr>
        <w:fldChar w:fldCharType="separate"/>
      </w:r>
      <w:ins w:id="105" w:author="Editor" w:date="2024-11-18T13:23:00Z">
        <w:r>
          <w:rPr>
            <w:noProof/>
          </w:rPr>
          <w:t>11</w:t>
        </w:r>
        <w:r>
          <w:rPr>
            <w:noProof/>
          </w:rPr>
          <w:fldChar w:fldCharType="end"/>
        </w:r>
      </w:ins>
    </w:p>
    <w:p w14:paraId="3AACE511" w14:textId="69C5A920" w:rsidR="001C73DF" w:rsidRDefault="001C73DF">
      <w:pPr>
        <w:pStyle w:val="TOC3"/>
        <w:rPr>
          <w:ins w:id="106" w:author="Editor" w:date="2024-11-18T13:23:00Z"/>
          <w:rFonts w:asciiTheme="minorHAnsi" w:hAnsiTheme="minorHAnsi" w:cstheme="minorBidi"/>
          <w:noProof/>
          <w:kern w:val="2"/>
          <w:sz w:val="22"/>
          <w:szCs w:val="22"/>
          <w:lang w:val="en-US"/>
          <w14:ligatures w14:val="standardContextual"/>
        </w:rPr>
      </w:pPr>
      <w:ins w:id="107" w:author="Editor" w:date="2024-11-18T13:23:00Z">
        <w:r w:rsidRPr="004F630A">
          <w:rPr>
            <w:rFonts w:eastAsia="DengXian"/>
            <w:noProof/>
          </w:rPr>
          <w:t>6.2.2</w:t>
        </w:r>
        <w:r>
          <w:rPr>
            <w:rFonts w:asciiTheme="minorHAnsi" w:hAnsiTheme="minorHAnsi" w:cstheme="minorBidi"/>
            <w:noProof/>
            <w:kern w:val="2"/>
            <w:sz w:val="22"/>
            <w:szCs w:val="22"/>
            <w:lang w:val="en-US"/>
            <w14:ligatures w14:val="standardContextual"/>
          </w:rPr>
          <w:tab/>
        </w:r>
        <w:r w:rsidRPr="004F630A">
          <w:rPr>
            <w:rFonts w:eastAsia="DengXian"/>
            <w:noProof/>
          </w:rPr>
          <w:t>Solution details</w:t>
        </w:r>
        <w:r>
          <w:rPr>
            <w:noProof/>
          </w:rPr>
          <w:tab/>
        </w:r>
        <w:r>
          <w:rPr>
            <w:noProof/>
          </w:rPr>
          <w:fldChar w:fldCharType="begin"/>
        </w:r>
        <w:r>
          <w:rPr>
            <w:noProof/>
          </w:rPr>
          <w:instrText xml:space="preserve"> PAGEREF _Toc182828659 \h </w:instrText>
        </w:r>
        <w:r>
          <w:rPr>
            <w:noProof/>
          </w:rPr>
        </w:r>
      </w:ins>
      <w:r>
        <w:rPr>
          <w:noProof/>
        </w:rPr>
        <w:fldChar w:fldCharType="separate"/>
      </w:r>
      <w:ins w:id="108" w:author="Editor" w:date="2024-11-18T13:23:00Z">
        <w:r>
          <w:rPr>
            <w:noProof/>
          </w:rPr>
          <w:t>11</w:t>
        </w:r>
        <w:r>
          <w:rPr>
            <w:noProof/>
          </w:rPr>
          <w:fldChar w:fldCharType="end"/>
        </w:r>
      </w:ins>
    </w:p>
    <w:p w14:paraId="15DC8E2D" w14:textId="26356195" w:rsidR="001C73DF" w:rsidRDefault="001C73DF">
      <w:pPr>
        <w:pStyle w:val="TOC4"/>
        <w:rPr>
          <w:ins w:id="109" w:author="Editor" w:date="2024-11-18T13:23:00Z"/>
          <w:rFonts w:asciiTheme="minorHAnsi" w:hAnsiTheme="minorHAnsi" w:cstheme="minorBidi"/>
          <w:noProof/>
          <w:kern w:val="2"/>
          <w:sz w:val="22"/>
          <w:szCs w:val="22"/>
          <w:lang w:val="en-US"/>
          <w14:ligatures w14:val="standardContextual"/>
        </w:rPr>
      </w:pPr>
      <w:ins w:id="110" w:author="Editor" w:date="2024-11-18T13:23:00Z">
        <w:r>
          <w:rPr>
            <w:noProof/>
          </w:rPr>
          <w:t>6.2.2.1</w:t>
        </w:r>
        <w:r>
          <w:rPr>
            <w:rFonts w:asciiTheme="minorHAnsi" w:hAnsiTheme="minorHAnsi" w:cstheme="minorBidi"/>
            <w:noProof/>
            <w:kern w:val="2"/>
            <w:sz w:val="22"/>
            <w:szCs w:val="22"/>
            <w:lang w:val="en-US"/>
            <w14:ligatures w14:val="standardContextual"/>
          </w:rPr>
          <w:tab/>
        </w:r>
        <w:r>
          <w:rPr>
            <w:noProof/>
            <w:lang w:eastAsia="zh-CN"/>
          </w:rPr>
          <w:t>Mutual authentication</w:t>
        </w:r>
        <w:r>
          <w:rPr>
            <w:noProof/>
          </w:rPr>
          <w:tab/>
        </w:r>
        <w:r>
          <w:rPr>
            <w:noProof/>
          </w:rPr>
          <w:fldChar w:fldCharType="begin"/>
        </w:r>
        <w:r>
          <w:rPr>
            <w:noProof/>
          </w:rPr>
          <w:instrText xml:space="preserve"> PAGEREF _Toc182828660 \h </w:instrText>
        </w:r>
        <w:r>
          <w:rPr>
            <w:noProof/>
          </w:rPr>
        </w:r>
      </w:ins>
      <w:r>
        <w:rPr>
          <w:noProof/>
        </w:rPr>
        <w:fldChar w:fldCharType="separate"/>
      </w:r>
      <w:ins w:id="111" w:author="Editor" w:date="2024-11-18T13:23:00Z">
        <w:r>
          <w:rPr>
            <w:noProof/>
          </w:rPr>
          <w:t>11</w:t>
        </w:r>
        <w:r>
          <w:rPr>
            <w:noProof/>
          </w:rPr>
          <w:fldChar w:fldCharType="end"/>
        </w:r>
      </w:ins>
    </w:p>
    <w:p w14:paraId="49471563" w14:textId="2963BFDF" w:rsidR="001C73DF" w:rsidRDefault="001C73DF">
      <w:pPr>
        <w:pStyle w:val="TOC4"/>
        <w:rPr>
          <w:ins w:id="112" w:author="Editor" w:date="2024-11-18T13:23:00Z"/>
          <w:rFonts w:asciiTheme="minorHAnsi" w:hAnsiTheme="minorHAnsi" w:cstheme="minorBidi"/>
          <w:noProof/>
          <w:kern w:val="2"/>
          <w:sz w:val="22"/>
          <w:szCs w:val="22"/>
          <w:lang w:val="en-US"/>
          <w14:ligatures w14:val="standardContextual"/>
        </w:rPr>
      </w:pPr>
      <w:ins w:id="113" w:author="Editor" w:date="2024-11-18T13:23:00Z">
        <w:r>
          <w:rPr>
            <w:noProof/>
          </w:rPr>
          <w:t>6.2.2.2</w:t>
        </w:r>
        <w:r>
          <w:rPr>
            <w:rFonts w:asciiTheme="minorHAnsi" w:hAnsiTheme="minorHAnsi" w:cstheme="minorBidi"/>
            <w:noProof/>
            <w:kern w:val="2"/>
            <w:sz w:val="22"/>
            <w:szCs w:val="22"/>
            <w:lang w:val="en-US"/>
            <w14:ligatures w14:val="standardContextual"/>
          </w:rPr>
          <w:tab/>
        </w:r>
        <w:r>
          <w:rPr>
            <w:noProof/>
          </w:rPr>
          <w:t>Protection of NEF-AF interface</w:t>
        </w:r>
        <w:r>
          <w:rPr>
            <w:noProof/>
          </w:rPr>
          <w:tab/>
        </w:r>
        <w:r>
          <w:rPr>
            <w:noProof/>
          </w:rPr>
          <w:fldChar w:fldCharType="begin"/>
        </w:r>
        <w:r>
          <w:rPr>
            <w:noProof/>
          </w:rPr>
          <w:instrText xml:space="preserve"> PAGEREF _Toc182828661 \h </w:instrText>
        </w:r>
        <w:r>
          <w:rPr>
            <w:noProof/>
          </w:rPr>
        </w:r>
      </w:ins>
      <w:r>
        <w:rPr>
          <w:noProof/>
        </w:rPr>
        <w:fldChar w:fldCharType="separate"/>
      </w:r>
      <w:ins w:id="114" w:author="Editor" w:date="2024-11-18T13:23:00Z">
        <w:r>
          <w:rPr>
            <w:noProof/>
          </w:rPr>
          <w:t>11</w:t>
        </w:r>
        <w:r>
          <w:rPr>
            <w:noProof/>
          </w:rPr>
          <w:fldChar w:fldCharType="end"/>
        </w:r>
      </w:ins>
    </w:p>
    <w:p w14:paraId="470C43EB" w14:textId="60FFF56F" w:rsidR="001C73DF" w:rsidRDefault="001C73DF">
      <w:pPr>
        <w:pStyle w:val="TOC3"/>
        <w:rPr>
          <w:ins w:id="115" w:author="Editor" w:date="2024-11-18T13:23:00Z"/>
          <w:rFonts w:asciiTheme="minorHAnsi" w:hAnsiTheme="minorHAnsi" w:cstheme="minorBidi"/>
          <w:noProof/>
          <w:kern w:val="2"/>
          <w:sz w:val="22"/>
          <w:szCs w:val="22"/>
          <w:lang w:val="en-US"/>
          <w14:ligatures w14:val="standardContextual"/>
        </w:rPr>
      </w:pPr>
      <w:ins w:id="116" w:author="Editor" w:date="2024-11-18T13:23:00Z">
        <w:r w:rsidRPr="004F630A">
          <w:rPr>
            <w:rFonts w:eastAsia="DengXian"/>
            <w:noProof/>
          </w:rPr>
          <w:t>6.2.3</w:t>
        </w:r>
        <w:r>
          <w:rPr>
            <w:rFonts w:asciiTheme="minorHAnsi" w:hAnsiTheme="minorHAnsi" w:cstheme="minorBidi"/>
            <w:noProof/>
            <w:kern w:val="2"/>
            <w:sz w:val="22"/>
            <w:szCs w:val="22"/>
            <w:lang w:val="en-US"/>
            <w14:ligatures w14:val="standardContextual"/>
          </w:rPr>
          <w:tab/>
        </w:r>
        <w:r w:rsidRPr="004F630A">
          <w:rPr>
            <w:rFonts w:eastAsia="DengXian"/>
            <w:noProof/>
          </w:rPr>
          <w:t>Evaluation</w:t>
        </w:r>
        <w:r>
          <w:rPr>
            <w:noProof/>
          </w:rPr>
          <w:tab/>
        </w:r>
        <w:r>
          <w:rPr>
            <w:noProof/>
          </w:rPr>
          <w:fldChar w:fldCharType="begin"/>
        </w:r>
        <w:r>
          <w:rPr>
            <w:noProof/>
          </w:rPr>
          <w:instrText xml:space="preserve"> PAGEREF _Toc182828662 \h </w:instrText>
        </w:r>
        <w:r>
          <w:rPr>
            <w:noProof/>
          </w:rPr>
        </w:r>
      </w:ins>
      <w:r>
        <w:rPr>
          <w:noProof/>
        </w:rPr>
        <w:fldChar w:fldCharType="separate"/>
      </w:r>
      <w:ins w:id="117" w:author="Editor" w:date="2024-11-18T13:23:00Z">
        <w:r>
          <w:rPr>
            <w:noProof/>
          </w:rPr>
          <w:t>11</w:t>
        </w:r>
        <w:r>
          <w:rPr>
            <w:noProof/>
          </w:rPr>
          <w:fldChar w:fldCharType="end"/>
        </w:r>
      </w:ins>
    </w:p>
    <w:p w14:paraId="3C9656C1" w14:textId="40FD369A" w:rsidR="001C73DF" w:rsidRDefault="001C73DF">
      <w:pPr>
        <w:pStyle w:val="TOC2"/>
        <w:rPr>
          <w:ins w:id="118" w:author="Editor" w:date="2024-11-18T13:23:00Z"/>
          <w:rFonts w:asciiTheme="minorHAnsi" w:hAnsiTheme="minorHAnsi" w:cstheme="minorBidi"/>
          <w:noProof/>
          <w:kern w:val="2"/>
          <w:sz w:val="22"/>
          <w:szCs w:val="22"/>
          <w:lang w:val="en-US"/>
          <w14:ligatures w14:val="standardContextual"/>
        </w:rPr>
      </w:pPr>
      <w:ins w:id="119" w:author="Editor" w:date="2024-11-18T13:23:00Z">
        <w:r>
          <w:rPr>
            <w:noProof/>
          </w:rPr>
          <w:t>6.3</w:t>
        </w:r>
        <w:r>
          <w:rPr>
            <w:rFonts w:asciiTheme="minorHAnsi" w:hAnsiTheme="minorHAnsi" w:cstheme="minorBidi"/>
            <w:noProof/>
            <w:kern w:val="2"/>
            <w:sz w:val="22"/>
            <w:szCs w:val="22"/>
            <w:lang w:val="en-US"/>
            <w14:ligatures w14:val="standardContextual"/>
          </w:rPr>
          <w:tab/>
        </w:r>
        <w:r>
          <w:rPr>
            <w:noProof/>
          </w:rPr>
          <w:t>Solution #3: AF level Authorization for energy level information notification/retrieval</w:t>
        </w:r>
        <w:r>
          <w:rPr>
            <w:noProof/>
          </w:rPr>
          <w:tab/>
        </w:r>
        <w:r>
          <w:rPr>
            <w:noProof/>
          </w:rPr>
          <w:fldChar w:fldCharType="begin"/>
        </w:r>
        <w:r>
          <w:rPr>
            <w:noProof/>
          </w:rPr>
          <w:instrText xml:space="preserve"> PAGEREF _Toc182828663 \h </w:instrText>
        </w:r>
        <w:r>
          <w:rPr>
            <w:noProof/>
          </w:rPr>
        </w:r>
      </w:ins>
      <w:r>
        <w:rPr>
          <w:noProof/>
        </w:rPr>
        <w:fldChar w:fldCharType="separate"/>
      </w:r>
      <w:ins w:id="120" w:author="Editor" w:date="2024-11-18T13:23:00Z">
        <w:r>
          <w:rPr>
            <w:noProof/>
          </w:rPr>
          <w:t>11</w:t>
        </w:r>
        <w:r>
          <w:rPr>
            <w:noProof/>
          </w:rPr>
          <w:fldChar w:fldCharType="end"/>
        </w:r>
      </w:ins>
    </w:p>
    <w:p w14:paraId="6E8AEF6B" w14:textId="600D7E62" w:rsidR="001C73DF" w:rsidRDefault="001C73DF">
      <w:pPr>
        <w:pStyle w:val="TOC3"/>
        <w:rPr>
          <w:ins w:id="121" w:author="Editor" w:date="2024-11-18T13:23:00Z"/>
          <w:rFonts w:asciiTheme="minorHAnsi" w:hAnsiTheme="minorHAnsi" w:cstheme="minorBidi"/>
          <w:noProof/>
          <w:kern w:val="2"/>
          <w:sz w:val="22"/>
          <w:szCs w:val="22"/>
          <w:lang w:val="en-US"/>
          <w14:ligatures w14:val="standardContextual"/>
        </w:rPr>
      </w:pPr>
      <w:ins w:id="122" w:author="Editor" w:date="2024-11-18T13:23:00Z">
        <w:r w:rsidRPr="004F630A">
          <w:rPr>
            <w:rFonts w:eastAsia="DengXian"/>
            <w:noProof/>
          </w:rPr>
          <w:t>6.3.1</w:t>
        </w:r>
        <w:r>
          <w:rPr>
            <w:rFonts w:asciiTheme="minorHAnsi" w:hAnsiTheme="minorHAnsi" w:cstheme="minorBidi"/>
            <w:noProof/>
            <w:kern w:val="2"/>
            <w:sz w:val="22"/>
            <w:szCs w:val="22"/>
            <w:lang w:val="en-US"/>
            <w14:ligatures w14:val="standardContextual"/>
          </w:rPr>
          <w:tab/>
        </w:r>
        <w:r w:rsidRPr="004F630A">
          <w:rPr>
            <w:rFonts w:eastAsia="DengXian"/>
            <w:noProof/>
          </w:rPr>
          <w:t>Introduction</w:t>
        </w:r>
        <w:r>
          <w:rPr>
            <w:noProof/>
          </w:rPr>
          <w:tab/>
        </w:r>
        <w:r>
          <w:rPr>
            <w:noProof/>
          </w:rPr>
          <w:fldChar w:fldCharType="begin"/>
        </w:r>
        <w:r>
          <w:rPr>
            <w:noProof/>
          </w:rPr>
          <w:instrText xml:space="preserve"> PAGEREF _Toc182828664 \h </w:instrText>
        </w:r>
        <w:r>
          <w:rPr>
            <w:noProof/>
          </w:rPr>
        </w:r>
      </w:ins>
      <w:r>
        <w:rPr>
          <w:noProof/>
        </w:rPr>
        <w:fldChar w:fldCharType="separate"/>
      </w:r>
      <w:ins w:id="123" w:author="Editor" w:date="2024-11-18T13:23:00Z">
        <w:r>
          <w:rPr>
            <w:noProof/>
          </w:rPr>
          <w:t>11</w:t>
        </w:r>
        <w:r>
          <w:rPr>
            <w:noProof/>
          </w:rPr>
          <w:fldChar w:fldCharType="end"/>
        </w:r>
      </w:ins>
    </w:p>
    <w:p w14:paraId="630FDCBF" w14:textId="34978F13" w:rsidR="001C73DF" w:rsidRDefault="001C73DF">
      <w:pPr>
        <w:pStyle w:val="TOC3"/>
        <w:rPr>
          <w:ins w:id="124" w:author="Editor" w:date="2024-11-18T13:23:00Z"/>
          <w:rFonts w:asciiTheme="minorHAnsi" w:hAnsiTheme="minorHAnsi" w:cstheme="minorBidi"/>
          <w:noProof/>
          <w:kern w:val="2"/>
          <w:sz w:val="22"/>
          <w:szCs w:val="22"/>
          <w:lang w:val="en-US"/>
          <w14:ligatures w14:val="standardContextual"/>
        </w:rPr>
      </w:pPr>
      <w:ins w:id="125" w:author="Editor" w:date="2024-11-18T13:23:00Z">
        <w:r w:rsidRPr="004F630A">
          <w:rPr>
            <w:rFonts w:eastAsia="DengXian"/>
            <w:noProof/>
          </w:rPr>
          <w:t>6.3.2</w:t>
        </w:r>
        <w:r>
          <w:rPr>
            <w:rFonts w:asciiTheme="minorHAnsi" w:hAnsiTheme="minorHAnsi" w:cstheme="minorBidi"/>
            <w:noProof/>
            <w:kern w:val="2"/>
            <w:sz w:val="22"/>
            <w:szCs w:val="22"/>
            <w:lang w:val="en-US"/>
            <w14:ligatures w14:val="standardContextual"/>
          </w:rPr>
          <w:tab/>
        </w:r>
        <w:r w:rsidRPr="004F630A">
          <w:rPr>
            <w:rFonts w:eastAsia="DengXian"/>
            <w:noProof/>
          </w:rPr>
          <w:t>Solution details</w:t>
        </w:r>
        <w:r>
          <w:rPr>
            <w:noProof/>
          </w:rPr>
          <w:tab/>
        </w:r>
        <w:r>
          <w:rPr>
            <w:noProof/>
          </w:rPr>
          <w:fldChar w:fldCharType="begin"/>
        </w:r>
        <w:r>
          <w:rPr>
            <w:noProof/>
          </w:rPr>
          <w:instrText xml:space="preserve"> PAGEREF _Toc182828665 \h </w:instrText>
        </w:r>
        <w:r>
          <w:rPr>
            <w:noProof/>
          </w:rPr>
        </w:r>
      </w:ins>
      <w:r>
        <w:rPr>
          <w:noProof/>
        </w:rPr>
        <w:fldChar w:fldCharType="separate"/>
      </w:r>
      <w:ins w:id="126" w:author="Editor" w:date="2024-11-18T13:23:00Z">
        <w:r>
          <w:rPr>
            <w:noProof/>
          </w:rPr>
          <w:t>11</w:t>
        </w:r>
        <w:r>
          <w:rPr>
            <w:noProof/>
          </w:rPr>
          <w:fldChar w:fldCharType="end"/>
        </w:r>
      </w:ins>
    </w:p>
    <w:p w14:paraId="72947568" w14:textId="1F347066" w:rsidR="001C73DF" w:rsidRDefault="001C73DF">
      <w:pPr>
        <w:pStyle w:val="TOC4"/>
        <w:rPr>
          <w:ins w:id="127" w:author="Editor" w:date="2024-11-18T13:23:00Z"/>
          <w:rFonts w:asciiTheme="minorHAnsi" w:hAnsiTheme="minorHAnsi" w:cstheme="minorBidi"/>
          <w:noProof/>
          <w:kern w:val="2"/>
          <w:sz w:val="22"/>
          <w:szCs w:val="22"/>
          <w:lang w:val="en-US"/>
          <w14:ligatures w14:val="standardContextual"/>
        </w:rPr>
      </w:pPr>
      <w:ins w:id="128" w:author="Editor" w:date="2024-11-18T13:23:00Z">
        <w:r>
          <w:rPr>
            <w:noProof/>
          </w:rPr>
          <w:t>6.3.2.1</w:t>
        </w:r>
        <w:r>
          <w:rPr>
            <w:rFonts w:asciiTheme="minorHAnsi" w:hAnsiTheme="minorHAnsi" w:cstheme="minorBidi"/>
            <w:noProof/>
            <w:kern w:val="2"/>
            <w:sz w:val="22"/>
            <w:szCs w:val="22"/>
            <w:lang w:val="en-US"/>
            <w14:ligatures w14:val="standardContextual"/>
          </w:rPr>
          <w:tab/>
        </w:r>
        <w:r>
          <w:rPr>
            <w:noProof/>
            <w:lang w:eastAsia="zh-CN"/>
          </w:rPr>
          <w:t>General</w:t>
        </w:r>
        <w:r>
          <w:rPr>
            <w:noProof/>
          </w:rPr>
          <w:tab/>
        </w:r>
        <w:r>
          <w:rPr>
            <w:noProof/>
          </w:rPr>
          <w:fldChar w:fldCharType="begin"/>
        </w:r>
        <w:r>
          <w:rPr>
            <w:noProof/>
          </w:rPr>
          <w:instrText xml:space="preserve"> PAGEREF _Toc182828666 \h </w:instrText>
        </w:r>
        <w:r>
          <w:rPr>
            <w:noProof/>
          </w:rPr>
        </w:r>
      </w:ins>
      <w:r>
        <w:rPr>
          <w:noProof/>
        </w:rPr>
        <w:fldChar w:fldCharType="separate"/>
      </w:r>
      <w:ins w:id="129" w:author="Editor" w:date="2024-11-18T13:23:00Z">
        <w:r>
          <w:rPr>
            <w:noProof/>
          </w:rPr>
          <w:t>11</w:t>
        </w:r>
        <w:r>
          <w:rPr>
            <w:noProof/>
          </w:rPr>
          <w:fldChar w:fldCharType="end"/>
        </w:r>
      </w:ins>
    </w:p>
    <w:p w14:paraId="446917CF" w14:textId="71AE7F57" w:rsidR="001C73DF" w:rsidRDefault="001C73DF">
      <w:pPr>
        <w:pStyle w:val="TOC4"/>
        <w:rPr>
          <w:ins w:id="130" w:author="Editor" w:date="2024-11-18T13:23:00Z"/>
          <w:rFonts w:asciiTheme="minorHAnsi" w:hAnsiTheme="minorHAnsi" w:cstheme="minorBidi"/>
          <w:noProof/>
          <w:kern w:val="2"/>
          <w:sz w:val="22"/>
          <w:szCs w:val="22"/>
          <w:lang w:val="en-US"/>
          <w14:ligatures w14:val="standardContextual"/>
        </w:rPr>
      </w:pPr>
      <w:ins w:id="131" w:author="Editor" w:date="2024-11-18T13:23:00Z">
        <w:r>
          <w:rPr>
            <w:noProof/>
          </w:rPr>
          <w:t>6.3.2.2</w:t>
        </w:r>
        <w:r>
          <w:rPr>
            <w:rFonts w:asciiTheme="minorHAnsi" w:hAnsiTheme="minorHAnsi" w:cstheme="minorBidi"/>
            <w:noProof/>
            <w:kern w:val="2"/>
            <w:sz w:val="22"/>
            <w:szCs w:val="22"/>
            <w:lang w:val="en-US"/>
            <w14:ligatures w14:val="standardContextual"/>
          </w:rPr>
          <w:tab/>
        </w:r>
        <w:r>
          <w:rPr>
            <w:noProof/>
          </w:rPr>
          <w:t>Subscribe/Unsubscribe procedure of energy related information</w:t>
        </w:r>
        <w:r>
          <w:rPr>
            <w:noProof/>
          </w:rPr>
          <w:tab/>
        </w:r>
        <w:r>
          <w:rPr>
            <w:noProof/>
          </w:rPr>
          <w:fldChar w:fldCharType="begin"/>
        </w:r>
        <w:r>
          <w:rPr>
            <w:noProof/>
          </w:rPr>
          <w:instrText xml:space="preserve"> PAGEREF _Toc182828667 \h </w:instrText>
        </w:r>
        <w:r>
          <w:rPr>
            <w:noProof/>
          </w:rPr>
        </w:r>
      </w:ins>
      <w:r>
        <w:rPr>
          <w:noProof/>
        </w:rPr>
        <w:fldChar w:fldCharType="separate"/>
      </w:r>
      <w:ins w:id="132" w:author="Editor" w:date="2024-11-18T13:23:00Z">
        <w:r>
          <w:rPr>
            <w:noProof/>
          </w:rPr>
          <w:t>12</w:t>
        </w:r>
        <w:r>
          <w:rPr>
            <w:noProof/>
          </w:rPr>
          <w:fldChar w:fldCharType="end"/>
        </w:r>
      </w:ins>
    </w:p>
    <w:p w14:paraId="0EC331F3" w14:textId="79E19392" w:rsidR="001C73DF" w:rsidRDefault="001C73DF">
      <w:pPr>
        <w:pStyle w:val="TOC3"/>
        <w:rPr>
          <w:ins w:id="133" w:author="Editor" w:date="2024-11-18T13:23:00Z"/>
          <w:rFonts w:asciiTheme="minorHAnsi" w:hAnsiTheme="minorHAnsi" w:cstheme="minorBidi"/>
          <w:noProof/>
          <w:kern w:val="2"/>
          <w:sz w:val="22"/>
          <w:szCs w:val="22"/>
          <w:lang w:val="en-US"/>
          <w14:ligatures w14:val="standardContextual"/>
        </w:rPr>
      </w:pPr>
      <w:ins w:id="134" w:author="Editor" w:date="2024-11-18T13:23:00Z">
        <w:r w:rsidRPr="004F630A">
          <w:rPr>
            <w:rFonts w:eastAsia="DengXian"/>
            <w:noProof/>
          </w:rPr>
          <w:t>6.3.3</w:t>
        </w:r>
        <w:r>
          <w:rPr>
            <w:rFonts w:asciiTheme="minorHAnsi" w:hAnsiTheme="minorHAnsi" w:cstheme="minorBidi"/>
            <w:noProof/>
            <w:kern w:val="2"/>
            <w:sz w:val="22"/>
            <w:szCs w:val="22"/>
            <w:lang w:val="en-US"/>
            <w14:ligatures w14:val="standardContextual"/>
          </w:rPr>
          <w:tab/>
        </w:r>
        <w:r w:rsidRPr="004F630A">
          <w:rPr>
            <w:rFonts w:eastAsia="DengXian"/>
            <w:noProof/>
          </w:rPr>
          <w:t>Evaluation</w:t>
        </w:r>
        <w:r>
          <w:rPr>
            <w:noProof/>
          </w:rPr>
          <w:tab/>
        </w:r>
        <w:r>
          <w:rPr>
            <w:noProof/>
          </w:rPr>
          <w:fldChar w:fldCharType="begin"/>
        </w:r>
        <w:r>
          <w:rPr>
            <w:noProof/>
          </w:rPr>
          <w:instrText xml:space="preserve"> PAGEREF _Toc182828668 \h </w:instrText>
        </w:r>
        <w:r>
          <w:rPr>
            <w:noProof/>
          </w:rPr>
        </w:r>
      </w:ins>
      <w:r>
        <w:rPr>
          <w:noProof/>
        </w:rPr>
        <w:fldChar w:fldCharType="separate"/>
      </w:r>
      <w:ins w:id="135" w:author="Editor" w:date="2024-11-18T13:23:00Z">
        <w:r>
          <w:rPr>
            <w:noProof/>
          </w:rPr>
          <w:t>13</w:t>
        </w:r>
        <w:r>
          <w:rPr>
            <w:noProof/>
          </w:rPr>
          <w:fldChar w:fldCharType="end"/>
        </w:r>
      </w:ins>
    </w:p>
    <w:p w14:paraId="715FF145" w14:textId="652D20F4" w:rsidR="001C73DF" w:rsidRDefault="001C73DF">
      <w:pPr>
        <w:pStyle w:val="TOC2"/>
        <w:rPr>
          <w:ins w:id="136" w:author="Editor" w:date="2024-11-18T13:23:00Z"/>
          <w:rFonts w:asciiTheme="minorHAnsi" w:hAnsiTheme="minorHAnsi" w:cstheme="minorBidi"/>
          <w:noProof/>
          <w:kern w:val="2"/>
          <w:sz w:val="22"/>
          <w:szCs w:val="22"/>
          <w:lang w:val="en-US"/>
          <w14:ligatures w14:val="standardContextual"/>
        </w:rPr>
      </w:pPr>
      <w:ins w:id="137" w:author="Editor" w:date="2024-11-18T13:23:00Z">
        <w:r>
          <w:rPr>
            <w:noProof/>
          </w:rPr>
          <w:t>6.4</w:t>
        </w:r>
        <w:r>
          <w:rPr>
            <w:rFonts w:asciiTheme="minorHAnsi" w:hAnsiTheme="minorHAnsi" w:cstheme="minorBidi"/>
            <w:noProof/>
            <w:kern w:val="2"/>
            <w:sz w:val="22"/>
            <w:szCs w:val="22"/>
            <w:lang w:val="en-US"/>
            <w14:ligatures w14:val="standardContextual"/>
          </w:rPr>
          <w:tab/>
        </w:r>
        <w:r>
          <w:rPr>
            <w:noProof/>
          </w:rPr>
          <w:t>Solution #4: UE data collection consent.</w:t>
        </w:r>
        <w:r>
          <w:rPr>
            <w:noProof/>
          </w:rPr>
          <w:tab/>
        </w:r>
        <w:r>
          <w:rPr>
            <w:noProof/>
          </w:rPr>
          <w:fldChar w:fldCharType="begin"/>
        </w:r>
        <w:r>
          <w:rPr>
            <w:noProof/>
          </w:rPr>
          <w:instrText xml:space="preserve"> PAGEREF _Toc182828669 \h </w:instrText>
        </w:r>
        <w:r>
          <w:rPr>
            <w:noProof/>
          </w:rPr>
        </w:r>
      </w:ins>
      <w:r>
        <w:rPr>
          <w:noProof/>
        </w:rPr>
        <w:fldChar w:fldCharType="separate"/>
      </w:r>
      <w:ins w:id="138" w:author="Editor" w:date="2024-11-18T13:23:00Z">
        <w:r>
          <w:rPr>
            <w:noProof/>
          </w:rPr>
          <w:t>13</w:t>
        </w:r>
        <w:r>
          <w:rPr>
            <w:noProof/>
          </w:rPr>
          <w:fldChar w:fldCharType="end"/>
        </w:r>
      </w:ins>
    </w:p>
    <w:p w14:paraId="08B7D48A" w14:textId="0EB48D16" w:rsidR="001C73DF" w:rsidRDefault="001C73DF">
      <w:pPr>
        <w:pStyle w:val="TOC3"/>
        <w:rPr>
          <w:ins w:id="139" w:author="Editor" w:date="2024-11-18T13:23:00Z"/>
          <w:rFonts w:asciiTheme="minorHAnsi" w:hAnsiTheme="minorHAnsi" w:cstheme="minorBidi"/>
          <w:noProof/>
          <w:kern w:val="2"/>
          <w:sz w:val="22"/>
          <w:szCs w:val="22"/>
          <w:lang w:val="en-US"/>
          <w14:ligatures w14:val="standardContextual"/>
        </w:rPr>
      </w:pPr>
      <w:ins w:id="140" w:author="Editor" w:date="2024-11-18T13:23:00Z">
        <w:r>
          <w:rPr>
            <w:noProof/>
          </w:rPr>
          <w:t>6.4.1</w:t>
        </w:r>
        <w:r>
          <w:rPr>
            <w:rFonts w:asciiTheme="minorHAnsi" w:hAnsiTheme="minorHAnsi" w:cstheme="minorBidi"/>
            <w:noProof/>
            <w:kern w:val="2"/>
            <w:sz w:val="22"/>
            <w:szCs w:val="22"/>
            <w:lang w:val="en-US"/>
            <w14:ligatures w14:val="standardContextual"/>
          </w:rPr>
          <w:tab/>
        </w:r>
        <w:r>
          <w:rPr>
            <w:noProof/>
          </w:rPr>
          <w:t>Introduction</w:t>
        </w:r>
        <w:r>
          <w:rPr>
            <w:noProof/>
          </w:rPr>
          <w:tab/>
        </w:r>
        <w:r>
          <w:rPr>
            <w:noProof/>
          </w:rPr>
          <w:fldChar w:fldCharType="begin"/>
        </w:r>
        <w:r>
          <w:rPr>
            <w:noProof/>
          </w:rPr>
          <w:instrText xml:space="preserve"> PAGEREF _Toc182828670 \h </w:instrText>
        </w:r>
        <w:r>
          <w:rPr>
            <w:noProof/>
          </w:rPr>
        </w:r>
      </w:ins>
      <w:r>
        <w:rPr>
          <w:noProof/>
        </w:rPr>
        <w:fldChar w:fldCharType="separate"/>
      </w:r>
      <w:ins w:id="141" w:author="Editor" w:date="2024-11-18T13:23:00Z">
        <w:r>
          <w:rPr>
            <w:noProof/>
          </w:rPr>
          <w:t>13</w:t>
        </w:r>
        <w:r>
          <w:rPr>
            <w:noProof/>
          </w:rPr>
          <w:fldChar w:fldCharType="end"/>
        </w:r>
      </w:ins>
    </w:p>
    <w:p w14:paraId="0F6157FA" w14:textId="25430910" w:rsidR="001C73DF" w:rsidRDefault="001C73DF">
      <w:pPr>
        <w:pStyle w:val="TOC3"/>
        <w:rPr>
          <w:ins w:id="142" w:author="Editor" w:date="2024-11-18T13:23:00Z"/>
          <w:rFonts w:asciiTheme="minorHAnsi" w:hAnsiTheme="minorHAnsi" w:cstheme="minorBidi"/>
          <w:noProof/>
          <w:kern w:val="2"/>
          <w:sz w:val="22"/>
          <w:szCs w:val="22"/>
          <w:lang w:val="en-US"/>
          <w14:ligatures w14:val="standardContextual"/>
        </w:rPr>
      </w:pPr>
      <w:ins w:id="143" w:author="Editor" w:date="2024-11-18T13:23:00Z">
        <w:r>
          <w:rPr>
            <w:noProof/>
          </w:rPr>
          <w:t>6.4.2</w:t>
        </w:r>
        <w:r>
          <w:rPr>
            <w:rFonts w:asciiTheme="minorHAnsi" w:hAnsiTheme="minorHAnsi" w:cstheme="minorBidi"/>
            <w:noProof/>
            <w:kern w:val="2"/>
            <w:sz w:val="22"/>
            <w:szCs w:val="22"/>
            <w:lang w:val="en-US"/>
            <w14:ligatures w14:val="standardContextual"/>
          </w:rPr>
          <w:tab/>
        </w:r>
        <w:r>
          <w:rPr>
            <w:noProof/>
          </w:rPr>
          <w:t>Solution details</w:t>
        </w:r>
        <w:r>
          <w:rPr>
            <w:noProof/>
          </w:rPr>
          <w:tab/>
        </w:r>
        <w:r>
          <w:rPr>
            <w:noProof/>
          </w:rPr>
          <w:fldChar w:fldCharType="begin"/>
        </w:r>
        <w:r>
          <w:rPr>
            <w:noProof/>
          </w:rPr>
          <w:instrText xml:space="preserve"> PAGEREF _Toc182828671 \h </w:instrText>
        </w:r>
        <w:r>
          <w:rPr>
            <w:noProof/>
          </w:rPr>
        </w:r>
      </w:ins>
      <w:r>
        <w:rPr>
          <w:noProof/>
        </w:rPr>
        <w:fldChar w:fldCharType="separate"/>
      </w:r>
      <w:ins w:id="144" w:author="Editor" w:date="2024-11-18T13:23:00Z">
        <w:r>
          <w:rPr>
            <w:noProof/>
          </w:rPr>
          <w:t>13</w:t>
        </w:r>
        <w:r>
          <w:rPr>
            <w:noProof/>
          </w:rPr>
          <w:fldChar w:fldCharType="end"/>
        </w:r>
      </w:ins>
    </w:p>
    <w:p w14:paraId="2478BAE2" w14:textId="1258A7C9" w:rsidR="001C73DF" w:rsidRDefault="001C73DF">
      <w:pPr>
        <w:pStyle w:val="TOC3"/>
        <w:rPr>
          <w:ins w:id="145" w:author="Editor" w:date="2024-11-18T13:23:00Z"/>
          <w:rFonts w:asciiTheme="minorHAnsi" w:hAnsiTheme="minorHAnsi" w:cstheme="minorBidi"/>
          <w:noProof/>
          <w:kern w:val="2"/>
          <w:sz w:val="22"/>
          <w:szCs w:val="22"/>
          <w:lang w:val="en-US"/>
          <w14:ligatures w14:val="standardContextual"/>
        </w:rPr>
      </w:pPr>
      <w:ins w:id="146" w:author="Editor" w:date="2024-11-18T13:23:00Z">
        <w:r>
          <w:rPr>
            <w:noProof/>
          </w:rPr>
          <w:t>6.4.3</w:t>
        </w:r>
        <w:r>
          <w:rPr>
            <w:rFonts w:asciiTheme="minorHAnsi" w:hAnsiTheme="minorHAnsi" w:cstheme="minorBidi"/>
            <w:noProof/>
            <w:kern w:val="2"/>
            <w:sz w:val="22"/>
            <w:szCs w:val="22"/>
            <w:lang w:val="en-US"/>
            <w14:ligatures w14:val="standardContextual"/>
          </w:rPr>
          <w:tab/>
        </w:r>
        <w:r>
          <w:rPr>
            <w:noProof/>
          </w:rPr>
          <w:t>System impact</w:t>
        </w:r>
        <w:r>
          <w:rPr>
            <w:noProof/>
          </w:rPr>
          <w:tab/>
        </w:r>
        <w:r>
          <w:rPr>
            <w:noProof/>
          </w:rPr>
          <w:fldChar w:fldCharType="begin"/>
        </w:r>
        <w:r>
          <w:rPr>
            <w:noProof/>
          </w:rPr>
          <w:instrText xml:space="preserve"> PAGEREF _Toc182828672 \h </w:instrText>
        </w:r>
        <w:r>
          <w:rPr>
            <w:noProof/>
          </w:rPr>
        </w:r>
      </w:ins>
      <w:r>
        <w:rPr>
          <w:noProof/>
        </w:rPr>
        <w:fldChar w:fldCharType="separate"/>
      </w:r>
      <w:ins w:id="147" w:author="Editor" w:date="2024-11-18T13:23:00Z">
        <w:r>
          <w:rPr>
            <w:noProof/>
          </w:rPr>
          <w:t>13</w:t>
        </w:r>
        <w:r>
          <w:rPr>
            <w:noProof/>
          </w:rPr>
          <w:fldChar w:fldCharType="end"/>
        </w:r>
      </w:ins>
    </w:p>
    <w:p w14:paraId="46A63842" w14:textId="45B85FAF" w:rsidR="001C73DF" w:rsidRDefault="001C73DF">
      <w:pPr>
        <w:pStyle w:val="TOC3"/>
        <w:rPr>
          <w:ins w:id="148" w:author="Editor" w:date="2024-11-18T13:23:00Z"/>
          <w:rFonts w:asciiTheme="minorHAnsi" w:hAnsiTheme="minorHAnsi" w:cstheme="minorBidi"/>
          <w:noProof/>
          <w:kern w:val="2"/>
          <w:sz w:val="22"/>
          <w:szCs w:val="22"/>
          <w:lang w:val="en-US"/>
          <w14:ligatures w14:val="standardContextual"/>
        </w:rPr>
      </w:pPr>
      <w:ins w:id="149" w:author="Editor" w:date="2024-11-18T13:23:00Z">
        <w:r>
          <w:rPr>
            <w:noProof/>
          </w:rPr>
          <w:t>6.4.4</w:t>
        </w:r>
        <w:r>
          <w:rPr>
            <w:rFonts w:asciiTheme="minorHAnsi" w:hAnsiTheme="minorHAnsi" w:cstheme="minorBidi"/>
            <w:noProof/>
            <w:kern w:val="2"/>
            <w:sz w:val="22"/>
            <w:szCs w:val="22"/>
            <w:lang w:val="en-US"/>
            <w14:ligatures w14:val="standardContextual"/>
          </w:rPr>
          <w:tab/>
        </w:r>
        <w:r>
          <w:rPr>
            <w:noProof/>
          </w:rPr>
          <w:t>Evaluation</w:t>
        </w:r>
        <w:r>
          <w:rPr>
            <w:noProof/>
          </w:rPr>
          <w:tab/>
        </w:r>
        <w:r>
          <w:rPr>
            <w:noProof/>
          </w:rPr>
          <w:fldChar w:fldCharType="begin"/>
        </w:r>
        <w:r>
          <w:rPr>
            <w:noProof/>
          </w:rPr>
          <w:instrText xml:space="preserve"> PAGEREF _Toc182828673 \h </w:instrText>
        </w:r>
        <w:r>
          <w:rPr>
            <w:noProof/>
          </w:rPr>
        </w:r>
      </w:ins>
      <w:r>
        <w:rPr>
          <w:noProof/>
        </w:rPr>
        <w:fldChar w:fldCharType="separate"/>
      </w:r>
      <w:ins w:id="150" w:author="Editor" w:date="2024-11-18T13:23:00Z">
        <w:r>
          <w:rPr>
            <w:noProof/>
          </w:rPr>
          <w:t>13</w:t>
        </w:r>
        <w:r>
          <w:rPr>
            <w:noProof/>
          </w:rPr>
          <w:fldChar w:fldCharType="end"/>
        </w:r>
      </w:ins>
    </w:p>
    <w:p w14:paraId="71C912BE" w14:textId="0229CD65" w:rsidR="001C73DF" w:rsidRDefault="001C73DF">
      <w:pPr>
        <w:pStyle w:val="TOC2"/>
        <w:rPr>
          <w:ins w:id="151" w:author="Editor" w:date="2024-11-18T13:23:00Z"/>
          <w:rFonts w:asciiTheme="minorHAnsi" w:hAnsiTheme="minorHAnsi" w:cstheme="minorBidi"/>
          <w:noProof/>
          <w:kern w:val="2"/>
          <w:sz w:val="22"/>
          <w:szCs w:val="22"/>
          <w:lang w:val="en-US"/>
          <w14:ligatures w14:val="standardContextual"/>
        </w:rPr>
      </w:pPr>
      <w:ins w:id="152" w:author="Editor" w:date="2024-11-18T13:23:00Z">
        <w:r>
          <w:rPr>
            <w:noProof/>
          </w:rPr>
          <w:t>6.Y</w:t>
        </w:r>
        <w:r>
          <w:rPr>
            <w:rFonts w:asciiTheme="minorHAnsi" w:hAnsiTheme="minorHAnsi" w:cstheme="minorBidi"/>
            <w:noProof/>
            <w:kern w:val="2"/>
            <w:sz w:val="22"/>
            <w:szCs w:val="22"/>
            <w:lang w:val="en-US"/>
            <w14:ligatures w14:val="standardContextual"/>
          </w:rPr>
          <w:tab/>
        </w:r>
        <w:r>
          <w:rPr>
            <w:noProof/>
          </w:rPr>
          <w:t>Solution #Y: &lt;Solution Name&gt;</w:t>
        </w:r>
        <w:r>
          <w:rPr>
            <w:noProof/>
          </w:rPr>
          <w:tab/>
        </w:r>
        <w:r>
          <w:rPr>
            <w:noProof/>
          </w:rPr>
          <w:fldChar w:fldCharType="begin"/>
        </w:r>
        <w:r>
          <w:rPr>
            <w:noProof/>
          </w:rPr>
          <w:instrText xml:space="preserve"> PAGEREF _Toc182828674 \h </w:instrText>
        </w:r>
        <w:r>
          <w:rPr>
            <w:noProof/>
          </w:rPr>
        </w:r>
      </w:ins>
      <w:r>
        <w:rPr>
          <w:noProof/>
        </w:rPr>
        <w:fldChar w:fldCharType="separate"/>
      </w:r>
      <w:ins w:id="153" w:author="Editor" w:date="2024-11-18T13:23:00Z">
        <w:r>
          <w:rPr>
            <w:noProof/>
          </w:rPr>
          <w:t>13</w:t>
        </w:r>
        <w:r>
          <w:rPr>
            <w:noProof/>
          </w:rPr>
          <w:fldChar w:fldCharType="end"/>
        </w:r>
      </w:ins>
    </w:p>
    <w:p w14:paraId="49E0E9E6" w14:textId="08F27912" w:rsidR="001C73DF" w:rsidRDefault="001C73DF">
      <w:pPr>
        <w:pStyle w:val="TOC3"/>
        <w:rPr>
          <w:ins w:id="154" w:author="Editor" w:date="2024-11-18T13:23:00Z"/>
          <w:rFonts w:asciiTheme="minorHAnsi" w:hAnsiTheme="minorHAnsi" w:cstheme="minorBidi"/>
          <w:noProof/>
          <w:kern w:val="2"/>
          <w:sz w:val="22"/>
          <w:szCs w:val="22"/>
          <w:lang w:val="en-US"/>
          <w14:ligatures w14:val="standardContextual"/>
        </w:rPr>
      </w:pPr>
      <w:ins w:id="155" w:author="Editor" w:date="2024-11-18T13:23:00Z">
        <w:r>
          <w:rPr>
            <w:noProof/>
          </w:rPr>
          <w:t>6.Y.1</w:t>
        </w:r>
        <w:r>
          <w:rPr>
            <w:rFonts w:asciiTheme="minorHAnsi" w:hAnsiTheme="minorHAnsi" w:cstheme="minorBidi"/>
            <w:noProof/>
            <w:kern w:val="2"/>
            <w:sz w:val="22"/>
            <w:szCs w:val="22"/>
            <w:lang w:val="en-US"/>
            <w14:ligatures w14:val="standardContextual"/>
          </w:rPr>
          <w:tab/>
        </w:r>
        <w:r>
          <w:rPr>
            <w:noProof/>
          </w:rPr>
          <w:t>Introduction</w:t>
        </w:r>
        <w:r>
          <w:rPr>
            <w:noProof/>
          </w:rPr>
          <w:tab/>
        </w:r>
        <w:r>
          <w:rPr>
            <w:noProof/>
          </w:rPr>
          <w:fldChar w:fldCharType="begin"/>
        </w:r>
        <w:r>
          <w:rPr>
            <w:noProof/>
          </w:rPr>
          <w:instrText xml:space="preserve"> PAGEREF _Toc182828675 \h </w:instrText>
        </w:r>
        <w:r>
          <w:rPr>
            <w:noProof/>
          </w:rPr>
        </w:r>
      </w:ins>
      <w:r>
        <w:rPr>
          <w:noProof/>
        </w:rPr>
        <w:fldChar w:fldCharType="separate"/>
      </w:r>
      <w:ins w:id="156" w:author="Editor" w:date="2024-11-18T13:23:00Z">
        <w:r>
          <w:rPr>
            <w:noProof/>
          </w:rPr>
          <w:t>13</w:t>
        </w:r>
        <w:r>
          <w:rPr>
            <w:noProof/>
          </w:rPr>
          <w:fldChar w:fldCharType="end"/>
        </w:r>
      </w:ins>
    </w:p>
    <w:p w14:paraId="547A0587" w14:textId="1780C867" w:rsidR="001C73DF" w:rsidRDefault="001C73DF">
      <w:pPr>
        <w:pStyle w:val="TOC3"/>
        <w:rPr>
          <w:ins w:id="157" w:author="Editor" w:date="2024-11-18T13:23:00Z"/>
          <w:rFonts w:asciiTheme="minorHAnsi" w:hAnsiTheme="minorHAnsi" w:cstheme="minorBidi"/>
          <w:noProof/>
          <w:kern w:val="2"/>
          <w:sz w:val="22"/>
          <w:szCs w:val="22"/>
          <w:lang w:val="en-US"/>
          <w14:ligatures w14:val="standardContextual"/>
        </w:rPr>
      </w:pPr>
      <w:ins w:id="158" w:author="Editor" w:date="2024-11-18T13:23:00Z">
        <w:r>
          <w:rPr>
            <w:noProof/>
          </w:rPr>
          <w:t>6.Y.2</w:t>
        </w:r>
        <w:r>
          <w:rPr>
            <w:rFonts w:asciiTheme="minorHAnsi" w:hAnsiTheme="minorHAnsi" w:cstheme="minorBidi"/>
            <w:noProof/>
            <w:kern w:val="2"/>
            <w:sz w:val="22"/>
            <w:szCs w:val="22"/>
            <w:lang w:val="en-US"/>
            <w14:ligatures w14:val="standardContextual"/>
          </w:rPr>
          <w:tab/>
        </w:r>
        <w:r>
          <w:rPr>
            <w:noProof/>
          </w:rPr>
          <w:t>Solution details</w:t>
        </w:r>
        <w:r>
          <w:rPr>
            <w:noProof/>
          </w:rPr>
          <w:tab/>
        </w:r>
        <w:r>
          <w:rPr>
            <w:noProof/>
          </w:rPr>
          <w:fldChar w:fldCharType="begin"/>
        </w:r>
        <w:r>
          <w:rPr>
            <w:noProof/>
          </w:rPr>
          <w:instrText xml:space="preserve"> PAGEREF _Toc182828676 \h </w:instrText>
        </w:r>
        <w:r>
          <w:rPr>
            <w:noProof/>
          </w:rPr>
        </w:r>
      </w:ins>
      <w:r>
        <w:rPr>
          <w:noProof/>
        </w:rPr>
        <w:fldChar w:fldCharType="separate"/>
      </w:r>
      <w:ins w:id="159" w:author="Editor" w:date="2024-11-18T13:23:00Z">
        <w:r>
          <w:rPr>
            <w:noProof/>
          </w:rPr>
          <w:t>13</w:t>
        </w:r>
        <w:r>
          <w:rPr>
            <w:noProof/>
          </w:rPr>
          <w:fldChar w:fldCharType="end"/>
        </w:r>
      </w:ins>
    </w:p>
    <w:p w14:paraId="6832F83D" w14:textId="03175584" w:rsidR="001C73DF" w:rsidRDefault="001C73DF">
      <w:pPr>
        <w:pStyle w:val="TOC3"/>
        <w:rPr>
          <w:ins w:id="160" w:author="Editor" w:date="2024-11-18T13:23:00Z"/>
          <w:rFonts w:asciiTheme="minorHAnsi" w:hAnsiTheme="minorHAnsi" w:cstheme="minorBidi"/>
          <w:noProof/>
          <w:kern w:val="2"/>
          <w:sz w:val="22"/>
          <w:szCs w:val="22"/>
          <w:lang w:val="en-US"/>
          <w14:ligatures w14:val="standardContextual"/>
        </w:rPr>
      </w:pPr>
      <w:ins w:id="161" w:author="Editor" w:date="2024-11-18T13:23:00Z">
        <w:r>
          <w:rPr>
            <w:noProof/>
          </w:rPr>
          <w:t>6.Y.3</w:t>
        </w:r>
        <w:r>
          <w:rPr>
            <w:rFonts w:asciiTheme="minorHAnsi" w:hAnsiTheme="minorHAnsi" w:cstheme="minorBidi"/>
            <w:noProof/>
            <w:kern w:val="2"/>
            <w:sz w:val="22"/>
            <w:szCs w:val="22"/>
            <w:lang w:val="en-US"/>
            <w14:ligatures w14:val="standardContextual"/>
          </w:rPr>
          <w:tab/>
        </w:r>
        <w:r>
          <w:rPr>
            <w:noProof/>
          </w:rPr>
          <w:t>System impact</w:t>
        </w:r>
        <w:r>
          <w:rPr>
            <w:noProof/>
          </w:rPr>
          <w:tab/>
        </w:r>
        <w:r>
          <w:rPr>
            <w:noProof/>
          </w:rPr>
          <w:fldChar w:fldCharType="begin"/>
        </w:r>
        <w:r>
          <w:rPr>
            <w:noProof/>
          </w:rPr>
          <w:instrText xml:space="preserve"> PAGEREF _Toc182828677 \h </w:instrText>
        </w:r>
        <w:r>
          <w:rPr>
            <w:noProof/>
          </w:rPr>
        </w:r>
      </w:ins>
      <w:r>
        <w:rPr>
          <w:noProof/>
        </w:rPr>
        <w:fldChar w:fldCharType="separate"/>
      </w:r>
      <w:ins w:id="162" w:author="Editor" w:date="2024-11-18T13:23:00Z">
        <w:r>
          <w:rPr>
            <w:noProof/>
          </w:rPr>
          <w:t>13</w:t>
        </w:r>
        <w:r>
          <w:rPr>
            <w:noProof/>
          </w:rPr>
          <w:fldChar w:fldCharType="end"/>
        </w:r>
      </w:ins>
    </w:p>
    <w:p w14:paraId="066A2118" w14:textId="5309D056" w:rsidR="001C73DF" w:rsidRDefault="001C73DF">
      <w:pPr>
        <w:pStyle w:val="TOC3"/>
        <w:rPr>
          <w:ins w:id="163" w:author="Editor" w:date="2024-11-18T13:23:00Z"/>
          <w:rFonts w:asciiTheme="minorHAnsi" w:hAnsiTheme="minorHAnsi" w:cstheme="minorBidi"/>
          <w:noProof/>
          <w:kern w:val="2"/>
          <w:sz w:val="22"/>
          <w:szCs w:val="22"/>
          <w:lang w:val="en-US"/>
          <w14:ligatures w14:val="standardContextual"/>
        </w:rPr>
      </w:pPr>
      <w:ins w:id="164" w:author="Editor" w:date="2024-11-18T13:23:00Z">
        <w:r>
          <w:rPr>
            <w:noProof/>
          </w:rPr>
          <w:t>6.Y.4</w:t>
        </w:r>
        <w:r>
          <w:rPr>
            <w:rFonts w:asciiTheme="minorHAnsi" w:hAnsiTheme="minorHAnsi" w:cstheme="minorBidi"/>
            <w:noProof/>
            <w:kern w:val="2"/>
            <w:sz w:val="22"/>
            <w:szCs w:val="22"/>
            <w:lang w:val="en-US"/>
            <w14:ligatures w14:val="standardContextual"/>
          </w:rPr>
          <w:tab/>
        </w:r>
        <w:r>
          <w:rPr>
            <w:noProof/>
          </w:rPr>
          <w:t>Evaluation</w:t>
        </w:r>
        <w:r>
          <w:rPr>
            <w:noProof/>
          </w:rPr>
          <w:tab/>
        </w:r>
        <w:r>
          <w:rPr>
            <w:noProof/>
          </w:rPr>
          <w:fldChar w:fldCharType="begin"/>
        </w:r>
        <w:r>
          <w:rPr>
            <w:noProof/>
          </w:rPr>
          <w:instrText xml:space="preserve"> PAGEREF _Toc182828678 \h </w:instrText>
        </w:r>
        <w:r>
          <w:rPr>
            <w:noProof/>
          </w:rPr>
        </w:r>
      </w:ins>
      <w:r>
        <w:rPr>
          <w:noProof/>
        </w:rPr>
        <w:fldChar w:fldCharType="separate"/>
      </w:r>
      <w:ins w:id="165" w:author="Editor" w:date="2024-11-18T13:23:00Z">
        <w:r>
          <w:rPr>
            <w:noProof/>
          </w:rPr>
          <w:t>13</w:t>
        </w:r>
        <w:r>
          <w:rPr>
            <w:noProof/>
          </w:rPr>
          <w:fldChar w:fldCharType="end"/>
        </w:r>
      </w:ins>
    </w:p>
    <w:p w14:paraId="30843C88" w14:textId="1A232604" w:rsidR="001C73DF" w:rsidRDefault="001C73DF">
      <w:pPr>
        <w:pStyle w:val="TOC1"/>
        <w:rPr>
          <w:ins w:id="166" w:author="Editor" w:date="2024-11-18T13:23:00Z"/>
          <w:rFonts w:asciiTheme="minorHAnsi" w:hAnsiTheme="minorHAnsi" w:cstheme="minorBidi"/>
          <w:noProof/>
          <w:kern w:val="2"/>
          <w:szCs w:val="22"/>
          <w:lang w:val="en-US"/>
          <w14:ligatures w14:val="standardContextual"/>
        </w:rPr>
      </w:pPr>
      <w:ins w:id="167" w:author="Editor" w:date="2024-11-18T13:23:00Z">
        <w:r>
          <w:rPr>
            <w:noProof/>
          </w:rPr>
          <w:lastRenderedPageBreak/>
          <w:t>7</w:t>
        </w:r>
        <w:r>
          <w:rPr>
            <w:rFonts w:asciiTheme="minorHAnsi" w:hAnsiTheme="minorHAnsi" w:cstheme="minorBidi"/>
            <w:noProof/>
            <w:kern w:val="2"/>
            <w:szCs w:val="22"/>
            <w:lang w:val="en-US"/>
            <w14:ligatures w14:val="standardContextual"/>
          </w:rPr>
          <w:tab/>
        </w:r>
        <w:r>
          <w:rPr>
            <w:noProof/>
          </w:rPr>
          <w:t>Conclusions</w:t>
        </w:r>
        <w:r>
          <w:rPr>
            <w:noProof/>
          </w:rPr>
          <w:tab/>
        </w:r>
        <w:r>
          <w:rPr>
            <w:noProof/>
          </w:rPr>
          <w:fldChar w:fldCharType="begin"/>
        </w:r>
        <w:r>
          <w:rPr>
            <w:noProof/>
          </w:rPr>
          <w:instrText xml:space="preserve"> PAGEREF _Toc182828679 \h </w:instrText>
        </w:r>
        <w:r>
          <w:rPr>
            <w:noProof/>
          </w:rPr>
        </w:r>
      </w:ins>
      <w:r>
        <w:rPr>
          <w:noProof/>
        </w:rPr>
        <w:fldChar w:fldCharType="separate"/>
      </w:r>
      <w:ins w:id="168" w:author="Editor" w:date="2024-11-18T13:23:00Z">
        <w:r>
          <w:rPr>
            <w:noProof/>
          </w:rPr>
          <w:t>13</w:t>
        </w:r>
        <w:r>
          <w:rPr>
            <w:noProof/>
          </w:rPr>
          <w:fldChar w:fldCharType="end"/>
        </w:r>
      </w:ins>
    </w:p>
    <w:p w14:paraId="5C130AB1" w14:textId="73BFB7FB" w:rsidR="001C73DF" w:rsidRDefault="001C73DF">
      <w:pPr>
        <w:pStyle w:val="TOC8"/>
        <w:rPr>
          <w:ins w:id="169" w:author="Editor" w:date="2024-11-18T13:23:00Z"/>
          <w:rFonts w:asciiTheme="minorHAnsi" w:hAnsiTheme="minorHAnsi" w:cstheme="minorBidi"/>
          <w:b w:val="0"/>
          <w:noProof/>
          <w:kern w:val="2"/>
          <w:szCs w:val="22"/>
          <w:lang w:val="en-US"/>
          <w14:ligatures w14:val="standardContextual"/>
        </w:rPr>
      </w:pPr>
      <w:ins w:id="170" w:author="Editor" w:date="2024-11-18T13:23:00Z">
        <w:r>
          <w:rPr>
            <w:noProof/>
          </w:rPr>
          <w:t>Annex &lt;X&gt; (informative): Change history</w:t>
        </w:r>
        <w:r>
          <w:rPr>
            <w:noProof/>
          </w:rPr>
          <w:tab/>
        </w:r>
        <w:r>
          <w:rPr>
            <w:noProof/>
          </w:rPr>
          <w:fldChar w:fldCharType="begin"/>
        </w:r>
        <w:r>
          <w:rPr>
            <w:noProof/>
          </w:rPr>
          <w:instrText xml:space="preserve"> PAGEREF _Toc182828680 \h </w:instrText>
        </w:r>
        <w:r>
          <w:rPr>
            <w:noProof/>
          </w:rPr>
        </w:r>
      </w:ins>
      <w:r>
        <w:rPr>
          <w:noProof/>
        </w:rPr>
        <w:fldChar w:fldCharType="separate"/>
      </w:r>
      <w:ins w:id="171" w:author="Editor" w:date="2024-11-18T13:23:00Z">
        <w:r>
          <w:rPr>
            <w:noProof/>
          </w:rPr>
          <w:t>14</w:t>
        </w:r>
        <w:r>
          <w:rPr>
            <w:noProof/>
          </w:rPr>
          <w:fldChar w:fldCharType="end"/>
        </w:r>
      </w:ins>
    </w:p>
    <w:p w14:paraId="304EAE30" w14:textId="618E079C" w:rsidR="00FB6CFD" w:rsidDel="001C73DF" w:rsidRDefault="00FB6CFD">
      <w:pPr>
        <w:pStyle w:val="TOC1"/>
        <w:rPr>
          <w:del w:id="172" w:author="Editor" w:date="2024-11-18T13:23:00Z"/>
          <w:rFonts w:asciiTheme="minorHAnsi" w:hAnsiTheme="minorHAnsi" w:cstheme="minorBidi"/>
          <w:noProof/>
          <w:kern w:val="2"/>
          <w:szCs w:val="22"/>
          <w:lang w:val="en-US"/>
          <w14:ligatures w14:val="standardContextual"/>
        </w:rPr>
      </w:pPr>
      <w:del w:id="173" w:author="Editor" w:date="2024-11-18T13:23:00Z">
        <w:r w:rsidDel="001C73DF">
          <w:rPr>
            <w:noProof/>
          </w:rPr>
          <w:delText>Foreword</w:delText>
        </w:r>
        <w:r w:rsidDel="001C73DF">
          <w:rPr>
            <w:noProof/>
          </w:rPr>
          <w:tab/>
          <w:delText>5</w:delText>
        </w:r>
      </w:del>
    </w:p>
    <w:p w14:paraId="557D3CA1" w14:textId="7CE1B61D" w:rsidR="00FB6CFD" w:rsidDel="001C73DF" w:rsidRDefault="00FB6CFD">
      <w:pPr>
        <w:pStyle w:val="TOC1"/>
        <w:rPr>
          <w:del w:id="174" w:author="Editor" w:date="2024-11-18T13:23:00Z"/>
          <w:rFonts w:asciiTheme="minorHAnsi" w:hAnsiTheme="minorHAnsi" w:cstheme="minorBidi"/>
          <w:noProof/>
          <w:kern w:val="2"/>
          <w:szCs w:val="22"/>
          <w:lang w:val="en-US"/>
          <w14:ligatures w14:val="standardContextual"/>
        </w:rPr>
      </w:pPr>
      <w:del w:id="175" w:author="Editor" w:date="2024-11-18T13:23:00Z">
        <w:r w:rsidDel="001C73DF">
          <w:rPr>
            <w:noProof/>
          </w:rPr>
          <w:delText>1</w:delText>
        </w:r>
        <w:r w:rsidDel="001C73DF">
          <w:rPr>
            <w:rFonts w:asciiTheme="minorHAnsi" w:hAnsiTheme="minorHAnsi" w:cstheme="minorBidi"/>
            <w:noProof/>
            <w:kern w:val="2"/>
            <w:szCs w:val="22"/>
            <w:lang w:val="en-US"/>
            <w14:ligatures w14:val="standardContextual"/>
          </w:rPr>
          <w:tab/>
        </w:r>
        <w:r w:rsidDel="001C73DF">
          <w:rPr>
            <w:noProof/>
          </w:rPr>
          <w:delText>Scope</w:delText>
        </w:r>
        <w:r w:rsidDel="001C73DF">
          <w:rPr>
            <w:noProof/>
          </w:rPr>
          <w:tab/>
          <w:delText>7</w:delText>
        </w:r>
      </w:del>
    </w:p>
    <w:p w14:paraId="408BDA7C" w14:textId="17A63B10" w:rsidR="00FB6CFD" w:rsidDel="001C73DF" w:rsidRDefault="00FB6CFD">
      <w:pPr>
        <w:pStyle w:val="TOC1"/>
        <w:rPr>
          <w:del w:id="176" w:author="Editor" w:date="2024-11-18T13:23:00Z"/>
          <w:rFonts w:asciiTheme="minorHAnsi" w:hAnsiTheme="minorHAnsi" w:cstheme="minorBidi"/>
          <w:noProof/>
          <w:kern w:val="2"/>
          <w:szCs w:val="22"/>
          <w:lang w:val="en-US"/>
          <w14:ligatures w14:val="standardContextual"/>
        </w:rPr>
      </w:pPr>
      <w:del w:id="177" w:author="Editor" w:date="2024-11-18T13:23:00Z">
        <w:r w:rsidDel="001C73DF">
          <w:rPr>
            <w:noProof/>
          </w:rPr>
          <w:delText>2</w:delText>
        </w:r>
        <w:r w:rsidDel="001C73DF">
          <w:rPr>
            <w:rFonts w:asciiTheme="minorHAnsi" w:hAnsiTheme="minorHAnsi" w:cstheme="minorBidi"/>
            <w:noProof/>
            <w:kern w:val="2"/>
            <w:szCs w:val="22"/>
            <w:lang w:val="en-US"/>
            <w14:ligatures w14:val="standardContextual"/>
          </w:rPr>
          <w:tab/>
        </w:r>
        <w:r w:rsidDel="001C73DF">
          <w:rPr>
            <w:noProof/>
          </w:rPr>
          <w:delText>References</w:delText>
        </w:r>
        <w:r w:rsidDel="001C73DF">
          <w:rPr>
            <w:noProof/>
          </w:rPr>
          <w:tab/>
          <w:delText>7</w:delText>
        </w:r>
      </w:del>
    </w:p>
    <w:p w14:paraId="50499366" w14:textId="4E028BF1" w:rsidR="00FB6CFD" w:rsidDel="001C73DF" w:rsidRDefault="00FB6CFD">
      <w:pPr>
        <w:pStyle w:val="TOC1"/>
        <w:rPr>
          <w:del w:id="178" w:author="Editor" w:date="2024-11-18T13:23:00Z"/>
          <w:rFonts w:asciiTheme="minorHAnsi" w:hAnsiTheme="minorHAnsi" w:cstheme="minorBidi"/>
          <w:noProof/>
          <w:kern w:val="2"/>
          <w:szCs w:val="22"/>
          <w:lang w:val="en-US"/>
          <w14:ligatures w14:val="standardContextual"/>
        </w:rPr>
      </w:pPr>
      <w:del w:id="179" w:author="Editor" w:date="2024-11-18T13:23:00Z">
        <w:r w:rsidDel="001C73DF">
          <w:rPr>
            <w:noProof/>
          </w:rPr>
          <w:delText>3</w:delText>
        </w:r>
        <w:r w:rsidDel="001C73DF">
          <w:rPr>
            <w:rFonts w:asciiTheme="minorHAnsi" w:hAnsiTheme="minorHAnsi" w:cstheme="minorBidi"/>
            <w:noProof/>
            <w:kern w:val="2"/>
            <w:szCs w:val="22"/>
            <w:lang w:val="en-US"/>
            <w14:ligatures w14:val="standardContextual"/>
          </w:rPr>
          <w:tab/>
        </w:r>
        <w:r w:rsidDel="001C73DF">
          <w:rPr>
            <w:noProof/>
          </w:rPr>
          <w:delText>Definitions of terms, symbols and abbreviations</w:delText>
        </w:r>
        <w:r w:rsidDel="001C73DF">
          <w:rPr>
            <w:noProof/>
          </w:rPr>
          <w:tab/>
          <w:delText>7</w:delText>
        </w:r>
      </w:del>
    </w:p>
    <w:p w14:paraId="31A88D6B" w14:textId="6FA95431" w:rsidR="00FB6CFD" w:rsidDel="001C73DF" w:rsidRDefault="00FB6CFD">
      <w:pPr>
        <w:pStyle w:val="TOC2"/>
        <w:rPr>
          <w:del w:id="180" w:author="Editor" w:date="2024-11-18T13:23:00Z"/>
          <w:rFonts w:asciiTheme="minorHAnsi" w:hAnsiTheme="minorHAnsi" w:cstheme="minorBidi"/>
          <w:noProof/>
          <w:kern w:val="2"/>
          <w:sz w:val="22"/>
          <w:szCs w:val="22"/>
          <w:lang w:val="en-US"/>
          <w14:ligatures w14:val="standardContextual"/>
        </w:rPr>
      </w:pPr>
      <w:del w:id="181" w:author="Editor" w:date="2024-11-18T13:23:00Z">
        <w:r w:rsidDel="001C73DF">
          <w:rPr>
            <w:noProof/>
          </w:rPr>
          <w:delText>3.1</w:delText>
        </w:r>
        <w:r w:rsidDel="001C73DF">
          <w:rPr>
            <w:rFonts w:asciiTheme="minorHAnsi" w:hAnsiTheme="minorHAnsi" w:cstheme="minorBidi"/>
            <w:noProof/>
            <w:kern w:val="2"/>
            <w:sz w:val="22"/>
            <w:szCs w:val="22"/>
            <w:lang w:val="en-US"/>
            <w14:ligatures w14:val="standardContextual"/>
          </w:rPr>
          <w:tab/>
        </w:r>
        <w:r w:rsidDel="001C73DF">
          <w:rPr>
            <w:noProof/>
          </w:rPr>
          <w:delText>Terms</w:delText>
        </w:r>
        <w:r w:rsidDel="001C73DF">
          <w:rPr>
            <w:noProof/>
          </w:rPr>
          <w:tab/>
          <w:delText>7</w:delText>
        </w:r>
      </w:del>
    </w:p>
    <w:p w14:paraId="2A4601C9" w14:textId="1ADA5382" w:rsidR="00FB6CFD" w:rsidDel="001C73DF" w:rsidRDefault="00FB6CFD">
      <w:pPr>
        <w:pStyle w:val="TOC2"/>
        <w:rPr>
          <w:del w:id="182" w:author="Editor" w:date="2024-11-18T13:23:00Z"/>
          <w:rFonts w:asciiTheme="minorHAnsi" w:hAnsiTheme="minorHAnsi" w:cstheme="minorBidi"/>
          <w:noProof/>
          <w:kern w:val="2"/>
          <w:sz w:val="22"/>
          <w:szCs w:val="22"/>
          <w:lang w:val="en-US"/>
          <w14:ligatures w14:val="standardContextual"/>
        </w:rPr>
      </w:pPr>
      <w:del w:id="183" w:author="Editor" w:date="2024-11-18T13:23:00Z">
        <w:r w:rsidDel="001C73DF">
          <w:rPr>
            <w:noProof/>
          </w:rPr>
          <w:delText>3.2</w:delText>
        </w:r>
        <w:r w:rsidDel="001C73DF">
          <w:rPr>
            <w:rFonts w:asciiTheme="minorHAnsi" w:hAnsiTheme="minorHAnsi" w:cstheme="minorBidi"/>
            <w:noProof/>
            <w:kern w:val="2"/>
            <w:sz w:val="22"/>
            <w:szCs w:val="22"/>
            <w:lang w:val="en-US"/>
            <w14:ligatures w14:val="standardContextual"/>
          </w:rPr>
          <w:tab/>
        </w:r>
        <w:r w:rsidDel="001C73DF">
          <w:rPr>
            <w:noProof/>
          </w:rPr>
          <w:delText>Symbols</w:delText>
        </w:r>
        <w:r w:rsidDel="001C73DF">
          <w:rPr>
            <w:noProof/>
          </w:rPr>
          <w:tab/>
          <w:delText>7</w:delText>
        </w:r>
      </w:del>
    </w:p>
    <w:p w14:paraId="5ABF5389" w14:textId="7F3080CC" w:rsidR="00FB6CFD" w:rsidDel="001C73DF" w:rsidRDefault="00FB6CFD">
      <w:pPr>
        <w:pStyle w:val="TOC2"/>
        <w:rPr>
          <w:del w:id="184" w:author="Editor" w:date="2024-11-18T13:23:00Z"/>
          <w:rFonts w:asciiTheme="minorHAnsi" w:hAnsiTheme="minorHAnsi" w:cstheme="minorBidi"/>
          <w:noProof/>
          <w:kern w:val="2"/>
          <w:sz w:val="22"/>
          <w:szCs w:val="22"/>
          <w:lang w:val="en-US"/>
          <w14:ligatures w14:val="standardContextual"/>
        </w:rPr>
      </w:pPr>
      <w:del w:id="185" w:author="Editor" w:date="2024-11-18T13:23:00Z">
        <w:r w:rsidDel="001C73DF">
          <w:rPr>
            <w:noProof/>
          </w:rPr>
          <w:delText>3.3</w:delText>
        </w:r>
        <w:r w:rsidDel="001C73DF">
          <w:rPr>
            <w:rFonts w:asciiTheme="minorHAnsi" w:hAnsiTheme="minorHAnsi" w:cstheme="minorBidi"/>
            <w:noProof/>
            <w:kern w:val="2"/>
            <w:sz w:val="22"/>
            <w:szCs w:val="22"/>
            <w:lang w:val="en-US"/>
            <w14:ligatures w14:val="standardContextual"/>
          </w:rPr>
          <w:tab/>
        </w:r>
        <w:r w:rsidDel="001C73DF">
          <w:rPr>
            <w:noProof/>
          </w:rPr>
          <w:delText>Abbreviations</w:delText>
        </w:r>
        <w:r w:rsidDel="001C73DF">
          <w:rPr>
            <w:noProof/>
          </w:rPr>
          <w:tab/>
          <w:delText>8</w:delText>
        </w:r>
      </w:del>
    </w:p>
    <w:p w14:paraId="78F48E9A" w14:textId="5E2E0B00" w:rsidR="00FB6CFD" w:rsidDel="001C73DF" w:rsidRDefault="00FB6CFD">
      <w:pPr>
        <w:pStyle w:val="TOC1"/>
        <w:rPr>
          <w:del w:id="186" w:author="Editor" w:date="2024-11-18T13:23:00Z"/>
          <w:rFonts w:asciiTheme="minorHAnsi" w:hAnsiTheme="minorHAnsi" w:cstheme="minorBidi"/>
          <w:noProof/>
          <w:kern w:val="2"/>
          <w:szCs w:val="22"/>
          <w:lang w:val="en-US"/>
          <w14:ligatures w14:val="standardContextual"/>
        </w:rPr>
      </w:pPr>
      <w:del w:id="187" w:author="Editor" w:date="2024-11-18T13:23:00Z">
        <w:r w:rsidDel="001C73DF">
          <w:rPr>
            <w:noProof/>
          </w:rPr>
          <w:delText>4</w:delText>
        </w:r>
        <w:r w:rsidDel="001C73DF">
          <w:rPr>
            <w:rFonts w:asciiTheme="minorHAnsi" w:hAnsiTheme="minorHAnsi" w:cstheme="minorBidi"/>
            <w:noProof/>
            <w:kern w:val="2"/>
            <w:szCs w:val="22"/>
            <w:lang w:val="en-US"/>
            <w14:ligatures w14:val="standardContextual"/>
          </w:rPr>
          <w:tab/>
        </w:r>
        <w:r w:rsidDel="001C73DF">
          <w:rPr>
            <w:noProof/>
          </w:rPr>
          <w:delText>Architecture and security assumptions</w:delText>
        </w:r>
        <w:r w:rsidDel="001C73DF">
          <w:rPr>
            <w:noProof/>
          </w:rPr>
          <w:tab/>
          <w:delText>8</w:delText>
        </w:r>
      </w:del>
    </w:p>
    <w:p w14:paraId="590F8FFF" w14:textId="3142AC7D" w:rsidR="00FB6CFD" w:rsidDel="001C73DF" w:rsidRDefault="00FB6CFD">
      <w:pPr>
        <w:pStyle w:val="TOC1"/>
        <w:rPr>
          <w:del w:id="188" w:author="Editor" w:date="2024-11-18T13:23:00Z"/>
          <w:rFonts w:asciiTheme="minorHAnsi" w:hAnsiTheme="minorHAnsi" w:cstheme="minorBidi"/>
          <w:noProof/>
          <w:kern w:val="2"/>
          <w:szCs w:val="22"/>
          <w:lang w:val="en-US"/>
          <w14:ligatures w14:val="standardContextual"/>
        </w:rPr>
      </w:pPr>
      <w:del w:id="189" w:author="Editor" w:date="2024-11-18T13:23:00Z">
        <w:r w:rsidDel="001C73DF">
          <w:rPr>
            <w:noProof/>
          </w:rPr>
          <w:delText>5</w:delText>
        </w:r>
        <w:r w:rsidDel="001C73DF">
          <w:rPr>
            <w:rFonts w:asciiTheme="minorHAnsi" w:hAnsiTheme="minorHAnsi" w:cstheme="minorBidi"/>
            <w:noProof/>
            <w:kern w:val="2"/>
            <w:szCs w:val="22"/>
            <w:lang w:val="en-US"/>
            <w14:ligatures w14:val="standardContextual"/>
          </w:rPr>
          <w:tab/>
        </w:r>
        <w:r w:rsidDel="001C73DF">
          <w:rPr>
            <w:noProof/>
          </w:rPr>
          <w:delText>Key issues</w:delText>
        </w:r>
        <w:r w:rsidDel="001C73DF">
          <w:rPr>
            <w:noProof/>
          </w:rPr>
          <w:tab/>
          <w:delText>8</w:delText>
        </w:r>
      </w:del>
    </w:p>
    <w:p w14:paraId="451412C3" w14:textId="3A074183" w:rsidR="00FB6CFD" w:rsidDel="001C73DF" w:rsidRDefault="00FB6CFD">
      <w:pPr>
        <w:pStyle w:val="TOC2"/>
        <w:rPr>
          <w:del w:id="190" w:author="Editor" w:date="2024-11-18T13:23:00Z"/>
          <w:rFonts w:asciiTheme="minorHAnsi" w:hAnsiTheme="minorHAnsi" w:cstheme="minorBidi"/>
          <w:noProof/>
          <w:kern w:val="2"/>
          <w:sz w:val="22"/>
          <w:szCs w:val="22"/>
          <w:lang w:val="en-US"/>
          <w14:ligatures w14:val="standardContextual"/>
        </w:rPr>
      </w:pPr>
      <w:del w:id="191" w:author="Editor" w:date="2024-11-18T13:23:00Z">
        <w:r w:rsidDel="001C73DF">
          <w:rPr>
            <w:noProof/>
          </w:rPr>
          <w:delText>5.1</w:delText>
        </w:r>
        <w:r w:rsidDel="001C73DF">
          <w:rPr>
            <w:rFonts w:asciiTheme="minorHAnsi" w:hAnsiTheme="minorHAnsi" w:cstheme="minorBidi"/>
            <w:noProof/>
            <w:kern w:val="2"/>
            <w:sz w:val="22"/>
            <w:szCs w:val="22"/>
            <w:lang w:val="en-US"/>
            <w14:ligatures w14:val="standardContextual"/>
          </w:rPr>
          <w:tab/>
        </w:r>
        <w:r w:rsidDel="001C73DF">
          <w:rPr>
            <w:noProof/>
          </w:rPr>
          <w:delText>Key Issue #1: Security aspects of collecting energy related information.</w:delText>
        </w:r>
        <w:r w:rsidDel="001C73DF">
          <w:rPr>
            <w:noProof/>
          </w:rPr>
          <w:tab/>
          <w:delText>8</w:delText>
        </w:r>
      </w:del>
    </w:p>
    <w:p w14:paraId="2E20969C" w14:textId="5FB60226" w:rsidR="00FB6CFD" w:rsidDel="001C73DF" w:rsidRDefault="00FB6CFD">
      <w:pPr>
        <w:pStyle w:val="TOC3"/>
        <w:rPr>
          <w:del w:id="192" w:author="Editor" w:date="2024-11-18T13:23:00Z"/>
          <w:rFonts w:asciiTheme="minorHAnsi" w:hAnsiTheme="minorHAnsi" w:cstheme="minorBidi"/>
          <w:noProof/>
          <w:kern w:val="2"/>
          <w:sz w:val="22"/>
          <w:szCs w:val="22"/>
          <w:lang w:val="en-US"/>
          <w14:ligatures w14:val="standardContextual"/>
        </w:rPr>
      </w:pPr>
      <w:del w:id="193" w:author="Editor" w:date="2024-11-18T13:23:00Z">
        <w:r w:rsidDel="001C73DF">
          <w:rPr>
            <w:noProof/>
          </w:rPr>
          <w:delText>5.1.1</w:delText>
        </w:r>
        <w:r w:rsidDel="001C73DF">
          <w:rPr>
            <w:rFonts w:asciiTheme="minorHAnsi" w:hAnsiTheme="minorHAnsi" w:cstheme="minorBidi"/>
            <w:noProof/>
            <w:kern w:val="2"/>
            <w:sz w:val="22"/>
            <w:szCs w:val="22"/>
            <w:lang w:val="en-US"/>
            <w14:ligatures w14:val="standardContextual"/>
          </w:rPr>
          <w:tab/>
        </w:r>
        <w:r w:rsidDel="001C73DF">
          <w:rPr>
            <w:noProof/>
          </w:rPr>
          <w:delText>Key issue details</w:delText>
        </w:r>
        <w:r w:rsidDel="001C73DF">
          <w:rPr>
            <w:noProof/>
          </w:rPr>
          <w:tab/>
          <w:delText>8</w:delText>
        </w:r>
      </w:del>
    </w:p>
    <w:p w14:paraId="333EBB5C" w14:textId="24C724BF" w:rsidR="00FB6CFD" w:rsidDel="001C73DF" w:rsidRDefault="00FB6CFD">
      <w:pPr>
        <w:pStyle w:val="TOC3"/>
        <w:rPr>
          <w:del w:id="194" w:author="Editor" w:date="2024-11-18T13:23:00Z"/>
          <w:rFonts w:asciiTheme="minorHAnsi" w:hAnsiTheme="minorHAnsi" w:cstheme="minorBidi"/>
          <w:noProof/>
          <w:kern w:val="2"/>
          <w:sz w:val="22"/>
          <w:szCs w:val="22"/>
          <w:lang w:val="en-US"/>
          <w14:ligatures w14:val="standardContextual"/>
        </w:rPr>
      </w:pPr>
      <w:del w:id="195" w:author="Editor" w:date="2024-11-18T13:23:00Z">
        <w:r w:rsidDel="001C73DF">
          <w:rPr>
            <w:noProof/>
          </w:rPr>
          <w:delText>5.1.2</w:delText>
        </w:r>
        <w:r w:rsidDel="001C73DF">
          <w:rPr>
            <w:rFonts w:asciiTheme="minorHAnsi" w:hAnsiTheme="minorHAnsi" w:cstheme="minorBidi"/>
            <w:noProof/>
            <w:kern w:val="2"/>
            <w:sz w:val="22"/>
            <w:szCs w:val="22"/>
            <w:lang w:val="en-US"/>
            <w14:ligatures w14:val="standardContextual"/>
          </w:rPr>
          <w:tab/>
        </w:r>
        <w:r w:rsidDel="001C73DF">
          <w:rPr>
            <w:noProof/>
          </w:rPr>
          <w:delText>Security threats</w:delText>
        </w:r>
        <w:r w:rsidDel="001C73DF">
          <w:rPr>
            <w:noProof/>
          </w:rPr>
          <w:tab/>
          <w:delText>8</w:delText>
        </w:r>
      </w:del>
    </w:p>
    <w:p w14:paraId="08A6865A" w14:textId="3318E4D2" w:rsidR="00FB6CFD" w:rsidDel="001C73DF" w:rsidRDefault="00FB6CFD">
      <w:pPr>
        <w:pStyle w:val="TOC3"/>
        <w:rPr>
          <w:del w:id="196" w:author="Editor" w:date="2024-11-18T13:23:00Z"/>
          <w:rFonts w:asciiTheme="minorHAnsi" w:hAnsiTheme="minorHAnsi" w:cstheme="minorBidi"/>
          <w:noProof/>
          <w:kern w:val="2"/>
          <w:sz w:val="22"/>
          <w:szCs w:val="22"/>
          <w:lang w:val="en-US"/>
          <w14:ligatures w14:val="standardContextual"/>
        </w:rPr>
      </w:pPr>
      <w:del w:id="197" w:author="Editor" w:date="2024-11-18T13:23:00Z">
        <w:r w:rsidDel="001C73DF">
          <w:rPr>
            <w:noProof/>
          </w:rPr>
          <w:delText>5.1.3</w:delText>
        </w:r>
        <w:r w:rsidDel="001C73DF">
          <w:rPr>
            <w:rFonts w:asciiTheme="minorHAnsi" w:hAnsiTheme="minorHAnsi" w:cstheme="minorBidi"/>
            <w:noProof/>
            <w:kern w:val="2"/>
            <w:sz w:val="22"/>
            <w:szCs w:val="22"/>
            <w:lang w:val="en-US"/>
            <w14:ligatures w14:val="standardContextual"/>
          </w:rPr>
          <w:tab/>
        </w:r>
        <w:r w:rsidDel="001C73DF">
          <w:rPr>
            <w:noProof/>
          </w:rPr>
          <w:delText>Potential security requirements</w:delText>
        </w:r>
        <w:r w:rsidDel="001C73DF">
          <w:rPr>
            <w:noProof/>
          </w:rPr>
          <w:tab/>
          <w:delText>8</w:delText>
        </w:r>
      </w:del>
    </w:p>
    <w:p w14:paraId="777CDA92" w14:textId="45A00A89" w:rsidR="00FB6CFD" w:rsidDel="001C73DF" w:rsidRDefault="00FB6CFD">
      <w:pPr>
        <w:pStyle w:val="TOC2"/>
        <w:rPr>
          <w:del w:id="198" w:author="Editor" w:date="2024-11-18T13:23:00Z"/>
          <w:rFonts w:asciiTheme="minorHAnsi" w:hAnsiTheme="minorHAnsi" w:cstheme="minorBidi"/>
          <w:noProof/>
          <w:kern w:val="2"/>
          <w:sz w:val="22"/>
          <w:szCs w:val="22"/>
          <w:lang w:val="en-US"/>
          <w14:ligatures w14:val="standardContextual"/>
        </w:rPr>
      </w:pPr>
      <w:del w:id="199" w:author="Editor" w:date="2024-11-18T13:23:00Z">
        <w:r w:rsidDel="001C73DF">
          <w:rPr>
            <w:noProof/>
          </w:rPr>
          <w:delText>5.2</w:delText>
        </w:r>
        <w:r w:rsidDel="001C73DF">
          <w:rPr>
            <w:rFonts w:asciiTheme="minorHAnsi" w:hAnsiTheme="minorHAnsi" w:cstheme="minorBidi"/>
            <w:noProof/>
            <w:kern w:val="2"/>
            <w:sz w:val="22"/>
            <w:szCs w:val="22"/>
            <w:lang w:val="en-US"/>
            <w14:ligatures w14:val="standardContextual"/>
          </w:rPr>
          <w:tab/>
        </w:r>
        <w:r w:rsidDel="001C73DF">
          <w:rPr>
            <w:noProof/>
          </w:rPr>
          <w:delText>Key Issue #2: Security aspects of exposure of energy related information.</w:delText>
        </w:r>
        <w:r w:rsidDel="001C73DF">
          <w:rPr>
            <w:noProof/>
          </w:rPr>
          <w:tab/>
          <w:delText>9</w:delText>
        </w:r>
      </w:del>
    </w:p>
    <w:p w14:paraId="0BDA15DE" w14:textId="2B132EA2" w:rsidR="00FB6CFD" w:rsidDel="001C73DF" w:rsidRDefault="00FB6CFD">
      <w:pPr>
        <w:pStyle w:val="TOC3"/>
        <w:rPr>
          <w:del w:id="200" w:author="Editor" w:date="2024-11-18T13:23:00Z"/>
          <w:rFonts w:asciiTheme="minorHAnsi" w:hAnsiTheme="minorHAnsi" w:cstheme="minorBidi"/>
          <w:noProof/>
          <w:kern w:val="2"/>
          <w:sz w:val="22"/>
          <w:szCs w:val="22"/>
          <w:lang w:val="en-US"/>
          <w14:ligatures w14:val="standardContextual"/>
        </w:rPr>
      </w:pPr>
      <w:del w:id="201" w:author="Editor" w:date="2024-11-18T13:23:00Z">
        <w:r w:rsidDel="001C73DF">
          <w:rPr>
            <w:noProof/>
          </w:rPr>
          <w:delText>5.2.1</w:delText>
        </w:r>
        <w:r w:rsidDel="001C73DF">
          <w:rPr>
            <w:rFonts w:asciiTheme="minorHAnsi" w:hAnsiTheme="minorHAnsi" w:cstheme="minorBidi"/>
            <w:noProof/>
            <w:kern w:val="2"/>
            <w:sz w:val="22"/>
            <w:szCs w:val="22"/>
            <w:lang w:val="en-US"/>
            <w14:ligatures w14:val="standardContextual"/>
          </w:rPr>
          <w:tab/>
        </w:r>
        <w:r w:rsidDel="001C73DF">
          <w:rPr>
            <w:noProof/>
          </w:rPr>
          <w:delText>Key issue details</w:delText>
        </w:r>
        <w:r w:rsidDel="001C73DF">
          <w:rPr>
            <w:noProof/>
          </w:rPr>
          <w:tab/>
          <w:delText>9</w:delText>
        </w:r>
      </w:del>
    </w:p>
    <w:p w14:paraId="48859ED2" w14:textId="61DF16D8" w:rsidR="00FB6CFD" w:rsidDel="001C73DF" w:rsidRDefault="00FB6CFD">
      <w:pPr>
        <w:pStyle w:val="TOC3"/>
        <w:rPr>
          <w:del w:id="202" w:author="Editor" w:date="2024-11-18T13:23:00Z"/>
          <w:rFonts w:asciiTheme="minorHAnsi" w:hAnsiTheme="minorHAnsi" w:cstheme="minorBidi"/>
          <w:noProof/>
          <w:kern w:val="2"/>
          <w:sz w:val="22"/>
          <w:szCs w:val="22"/>
          <w:lang w:val="en-US"/>
          <w14:ligatures w14:val="standardContextual"/>
        </w:rPr>
      </w:pPr>
      <w:del w:id="203" w:author="Editor" w:date="2024-11-18T13:23:00Z">
        <w:r w:rsidDel="001C73DF">
          <w:rPr>
            <w:noProof/>
          </w:rPr>
          <w:delText>5.2.2</w:delText>
        </w:r>
        <w:r w:rsidDel="001C73DF">
          <w:rPr>
            <w:rFonts w:asciiTheme="minorHAnsi" w:hAnsiTheme="minorHAnsi" w:cstheme="minorBidi"/>
            <w:noProof/>
            <w:kern w:val="2"/>
            <w:sz w:val="22"/>
            <w:szCs w:val="22"/>
            <w:lang w:val="en-US"/>
            <w14:ligatures w14:val="standardContextual"/>
          </w:rPr>
          <w:tab/>
        </w:r>
        <w:r w:rsidDel="001C73DF">
          <w:rPr>
            <w:noProof/>
          </w:rPr>
          <w:delText>Security threats</w:delText>
        </w:r>
        <w:r w:rsidDel="001C73DF">
          <w:rPr>
            <w:noProof/>
          </w:rPr>
          <w:tab/>
          <w:delText>9</w:delText>
        </w:r>
      </w:del>
    </w:p>
    <w:p w14:paraId="492AA878" w14:textId="073DA6DF" w:rsidR="00FB6CFD" w:rsidDel="001C73DF" w:rsidRDefault="00FB6CFD">
      <w:pPr>
        <w:pStyle w:val="TOC3"/>
        <w:rPr>
          <w:del w:id="204" w:author="Editor" w:date="2024-11-18T13:23:00Z"/>
          <w:rFonts w:asciiTheme="minorHAnsi" w:hAnsiTheme="minorHAnsi" w:cstheme="minorBidi"/>
          <w:noProof/>
          <w:kern w:val="2"/>
          <w:sz w:val="22"/>
          <w:szCs w:val="22"/>
          <w:lang w:val="en-US"/>
          <w14:ligatures w14:val="standardContextual"/>
        </w:rPr>
      </w:pPr>
      <w:del w:id="205" w:author="Editor" w:date="2024-11-18T13:23:00Z">
        <w:r w:rsidDel="001C73DF">
          <w:rPr>
            <w:noProof/>
          </w:rPr>
          <w:delText>5.2.3</w:delText>
        </w:r>
        <w:r w:rsidDel="001C73DF">
          <w:rPr>
            <w:rFonts w:asciiTheme="minorHAnsi" w:hAnsiTheme="minorHAnsi" w:cstheme="minorBidi"/>
            <w:noProof/>
            <w:kern w:val="2"/>
            <w:sz w:val="22"/>
            <w:szCs w:val="22"/>
            <w:lang w:val="en-US"/>
            <w14:ligatures w14:val="standardContextual"/>
          </w:rPr>
          <w:tab/>
        </w:r>
        <w:r w:rsidDel="001C73DF">
          <w:rPr>
            <w:noProof/>
          </w:rPr>
          <w:delText>Potential security requirements</w:delText>
        </w:r>
        <w:r w:rsidDel="001C73DF">
          <w:rPr>
            <w:noProof/>
          </w:rPr>
          <w:tab/>
          <w:delText>9</w:delText>
        </w:r>
      </w:del>
    </w:p>
    <w:p w14:paraId="048DD6B1" w14:textId="25B343BE" w:rsidR="00FB6CFD" w:rsidDel="001C73DF" w:rsidRDefault="00FB6CFD">
      <w:pPr>
        <w:pStyle w:val="TOC2"/>
        <w:rPr>
          <w:del w:id="206" w:author="Editor" w:date="2024-11-18T13:23:00Z"/>
          <w:rFonts w:asciiTheme="minorHAnsi" w:hAnsiTheme="minorHAnsi" w:cstheme="minorBidi"/>
          <w:noProof/>
          <w:kern w:val="2"/>
          <w:sz w:val="22"/>
          <w:szCs w:val="22"/>
          <w:lang w:val="en-US"/>
          <w14:ligatures w14:val="standardContextual"/>
        </w:rPr>
      </w:pPr>
      <w:del w:id="207" w:author="Editor" w:date="2024-11-18T13:23:00Z">
        <w:r w:rsidDel="001C73DF">
          <w:rPr>
            <w:noProof/>
          </w:rPr>
          <w:delText>5.X</w:delText>
        </w:r>
        <w:r w:rsidDel="001C73DF">
          <w:rPr>
            <w:rFonts w:asciiTheme="minorHAnsi" w:hAnsiTheme="minorHAnsi" w:cstheme="minorBidi"/>
            <w:noProof/>
            <w:kern w:val="2"/>
            <w:sz w:val="22"/>
            <w:szCs w:val="22"/>
            <w:lang w:val="en-US"/>
            <w14:ligatures w14:val="standardContextual"/>
          </w:rPr>
          <w:tab/>
        </w:r>
        <w:r w:rsidDel="001C73DF">
          <w:rPr>
            <w:noProof/>
          </w:rPr>
          <w:delText>Key Issue #X: &lt;Key Issue Name&gt;</w:delText>
        </w:r>
        <w:r w:rsidDel="001C73DF">
          <w:rPr>
            <w:noProof/>
          </w:rPr>
          <w:tab/>
          <w:delText>10</w:delText>
        </w:r>
      </w:del>
    </w:p>
    <w:p w14:paraId="507208A2" w14:textId="2E2C9F59" w:rsidR="00FB6CFD" w:rsidDel="001C73DF" w:rsidRDefault="00FB6CFD">
      <w:pPr>
        <w:pStyle w:val="TOC3"/>
        <w:rPr>
          <w:del w:id="208" w:author="Editor" w:date="2024-11-18T13:23:00Z"/>
          <w:rFonts w:asciiTheme="minorHAnsi" w:hAnsiTheme="minorHAnsi" w:cstheme="minorBidi"/>
          <w:noProof/>
          <w:kern w:val="2"/>
          <w:sz w:val="22"/>
          <w:szCs w:val="22"/>
          <w:lang w:val="en-US"/>
          <w14:ligatures w14:val="standardContextual"/>
        </w:rPr>
      </w:pPr>
      <w:del w:id="209" w:author="Editor" w:date="2024-11-18T13:23:00Z">
        <w:r w:rsidDel="001C73DF">
          <w:rPr>
            <w:noProof/>
          </w:rPr>
          <w:delText>5.X.1</w:delText>
        </w:r>
        <w:r w:rsidDel="001C73DF">
          <w:rPr>
            <w:rFonts w:asciiTheme="minorHAnsi" w:hAnsiTheme="minorHAnsi" w:cstheme="minorBidi"/>
            <w:noProof/>
            <w:kern w:val="2"/>
            <w:sz w:val="22"/>
            <w:szCs w:val="22"/>
            <w:lang w:val="en-US"/>
            <w14:ligatures w14:val="standardContextual"/>
          </w:rPr>
          <w:tab/>
        </w:r>
        <w:r w:rsidDel="001C73DF">
          <w:rPr>
            <w:noProof/>
          </w:rPr>
          <w:delText>Key issue details</w:delText>
        </w:r>
        <w:r w:rsidDel="001C73DF">
          <w:rPr>
            <w:noProof/>
          </w:rPr>
          <w:tab/>
          <w:delText>10</w:delText>
        </w:r>
      </w:del>
    </w:p>
    <w:p w14:paraId="41C221DE" w14:textId="049DA859" w:rsidR="00FB6CFD" w:rsidDel="001C73DF" w:rsidRDefault="00FB6CFD">
      <w:pPr>
        <w:pStyle w:val="TOC3"/>
        <w:rPr>
          <w:del w:id="210" w:author="Editor" w:date="2024-11-18T13:23:00Z"/>
          <w:rFonts w:asciiTheme="minorHAnsi" w:hAnsiTheme="minorHAnsi" w:cstheme="minorBidi"/>
          <w:noProof/>
          <w:kern w:val="2"/>
          <w:sz w:val="22"/>
          <w:szCs w:val="22"/>
          <w:lang w:val="en-US"/>
          <w14:ligatures w14:val="standardContextual"/>
        </w:rPr>
      </w:pPr>
      <w:del w:id="211" w:author="Editor" w:date="2024-11-18T13:23:00Z">
        <w:r w:rsidDel="001C73DF">
          <w:rPr>
            <w:noProof/>
          </w:rPr>
          <w:delText>5.X.2</w:delText>
        </w:r>
        <w:r w:rsidDel="001C73DF">
          <w:rPr>
            <w:rFonts w:asciiTheme="minorHAnsi" w:hAnsiTheme="minorHAnsi" w:cstheme="minorBidi"/>
            <w:noProof/>
            <w:kern w:val="2"/>
            <w:sz w:val="22"/>
            <w:szCs w:val="22"/>
            <w:lang w:val="en-US"/>
            <w14:ligatures w14:val="standardContextual"/>
          </w:rPr>
          <w:tab/>
        </w:r>
        <w:r w:rsidDel="001C73DF">
          <w:rPr>
            <w:noProof/>
          </w:rPr>
          <w:delText>Threats</w:delText>
        </w:r>
        <w:r w:rsidDel="001C73DF">
          <w:rPr>
            <w:noProof/>
          </w:rPr>
          <w:tab/>
          <w:delText>10</w:delText>
        </w:r>
      </w:del>
    </w:p>
    <w:p w14:paraId="4F9A1485" w14:textId="2E739979" w:rsidR="00FB6CFD" w:rsidDel="001C73DF" w:rsidRDefault="00FB6CFD">
      <w:pPr>
        <w:pStyle w:val="TOC3"/>
        <w:rPr>
          <w:del w:id="212" w:author="Editor" w:date="2024-11-18T13:23:00Z"/>
          <w:rFonts w:asciiTheme="minorHAnsi" w:hAnsiTheme="minorHAnsi" w:cstheme="minorBidi"/>
          <w:noProof/>
          <w:kern w:val="2"/>
          <w:sz w:val="22"/>
          <w:szCs w:val="22"/>
          <w:lang w:val="en-US"/>
          <w14:ligatures w14:val="standardContextual"/>
        </w:rPr>
      </w:pPr>
      <w:del w:id="213" w:author="Editor" w:date="2024-11-18T13:23:00Z">
        <w:r w:rsidDel="001C73DF">
          <w:rPr>
            <w:noProof/>
          </w:rPr>
          <w:delText>5.X.3</w:delText>
        </w:r>
        <w:r w:rsidDel="001C73DF">
          <w:rPr>
            <w:rFonts w:asciiTheme="minorHAnsi" w:hAnsiTheme="minorHAnsi" w:cstheme="minorBidi"/>
            <w:noProof/>
            <w:kern w:val="2"/>
            <w:sz w:val="22"/>
            <w:szCs w:val="22"/>
            <w:lang w:val="en-US"/>
            <w14:ligatures w14:val="standardContextual"/>
          </w:rPr>
          <w:tab/>
        </w:r>
        <w:r w:rsidDel="001C73DF">
          <w:rPr>
            <w:noProof/>
          </w:rPr>
          <w:delText>Potential security requirements</w:delText>
        </w:r>
        <w:r w:rsidDel="001C73DF">
          <w:rPr>
            <w:noProof/>
          </w:rPr>
          <w:tab/>
          <w:delText>10</w:delText>
        </w:r>
      </w:del>
    </w:p>
    <w:p w14:paraId="6512081B" w14:textId="57C5CA78" w:rsidR="00FB6CFD" w:rsidDel="001C73DF" w:rsidRDefault="00FB6CFD">
      <w:pPr>
        <w:pStyle w:val="TOC1"/>
        <w:rPr>
          <w:del w:id="214" w:author="Editor" w:date="2024-11-18T13:23:00Z"/>
          <w:rFonts w:asciiTheme="minorHAnsi" w:hAnsiTheme="minorHAnsi" w:cstheme="minorBidi"/>
          <w:noProof/>
          <w:kern w:val="2"/>
          <w:szCs w:val="22"/>
          <w:lang w:val="en-US"/>
          <w14:ligatures w14:val="standardContextual"/>
        </w:rPr>
      </w:pPr>
      <w:del w:id="215" w:author="Editor" w:date="2024-11-18T13:23:00Z">
        <w:r w:rsidDel="001C73DF">
          <w:rPr>
            <w:noProof/>
          </w:rPr>
          <w:delText>6</w:delText>
        </w:r>
        <w:r w:rsidDel="001C73DF">
          <w:rPr>
            <w:rFonts w:asciiTheme="minorHAnsi" w:hAnsiTheme="minorHAnsi" w:cstheme="minorBidi"/>
            <w:noProof/>
            <w:kern w:val="2"/>
            <w:szCs w:val="22"/>
            <w:lang w:val="en-US"/>
            <w14:ligatures w14:val="standardContextual"/>
          </w:rPr>
          <w:tab/>
        </w:r>
        <w:r w:rsidDel="001C73DF">
          <w:rPr>
            <w:noProof/>
          </w:rPr>
          <w:delText>Solutions</w:delText>
        </w:r>
        <w:r w:rsidDel="001C73DF">
          <w:rPr>
            <w:noProof/>
          </w:rPr>
          <w:tab/>
          <w:delText>10</w:delText>
        </w:r>
      </w:del>
    </w:p>
    <w:p w14:paraId="7FCDF32F" w14:textId="7BA04053" w:rsidR="00FB6CFD" w:rsidDel="001C73DF" w:rsidRDefault="00FB6CFD">
      <w:pPr>
        <w:pStyle w:val="TOC2"/>
        <w:rPr>
          <w:del w:id="216" w:author="Editor" w:date="2024-11-18T13:23:00Z"/>
          <w:rFonts w:asciiTheme="minorHAnsi" w:hAnsiTheme="minorHAnsi" w:cstheme="minorBidi"/>
          <w:noProof/>
          <w:kern w:val="2"/>
          <w:sz w:val="22"/>
          <w:szCs w:val="22"/>
          <w:lang w:val="en-US"/>
          <w14:ligatures w14:val="standardContextual"/>
        </w:rPr>
      </w:pPr>
      <w:del w:id="217" w:author="Editor" w:date="2024-11-18T13:23:00Z">
        <w:r w:rsidDel="001C73DF">
          <w:rPr>
            <w:noProof/>
          </w:rPr>
          <w:delText>6.0</w:delText>
        </w:r>
        <w:r w:rsidDel="001C73DF">
          <w:rPr>
            <w:rFonts w:asciiTheme="minorHAnsi" w:hAnsiTheme="minorHAnsi" w:cstheme="minorBidi"/>
            <w:noProof/>
            <w:kern w:val="2"/>
            <w:sz w:val="22"/>
            <w:szCs w:val="22"/>
            <w:lang w:val="en-US"/>
            <w14:ligatures w14:val="standardContextual"/>
          </w:rPr>
          <w:tab/>
        </w:r>
        <w:r w:rsidDel="001C73DF">
          <w:rPr>
            <w:noProof/>
          </w:rPr>
          <w:delText>Mapping of Solutions to Key Issues</w:delText>
        </w:r>
        <w:r w:rsidDel="001C73DF">
          <w:rPr>
            <w:noProof/>
          </w:rPr>
          <w:tab/>
          <w:delText>10</w:delText>
        </w:r>
      </w:del>
    </w:p>
    <w:p w14:paraId="1AF74A30" w14:textId="1237C91F" w:rsidR="00FB6CFD" w:rsidDel="001C73DF" w:rsidRDefault="00FB6CFD">
      <w:pPr>
        <w:pStyle w:val="TOC2"/>
        <w:rPr>
          <w:del w:id="218" w:author="Editor" w:date="2024-11-18T13:23:00Z"/>
          <w:rFonts w:asciiTheme="minorHAnsi" w:hAnsiTheme="minorHAnsi" w:cstheme="minorBidi"/>
          <w:noProof/>
          <w:kern w:val="2"/>
          <w:sz w:val="22"/>
          <w:szCs w:val="22"/>
          <w:lang w:val="en-US"/>
          <w14:ligatures w14:val="standardContextual"/>
        </w:rPr>
      </w:pPr>
      <w:del w:id="219" w:author="Editor" w:date="2024-11-18T13:23:00Z">
        <w:r w:rsidDel="001C73DF">
          <w:rPr>
            <w:noProof/>
          </w:rPr>
          <w:delText>6.1</w:delText>
        </w:r>
        <w:r w:rsidDel="001C73DF">
          <w:rPr>
            <w:rFonts w:asciiTheme="minorHAnsi" w:hAnsiTheme="minorHAnsi" w:cstheme="minorBidi"/>
            <w:noProof/>
            <w:kern w:val="2"/>
            <w:sz w:val="22"/>
            <w:szCs w:val="22"/>
            <w:lang w:val="en-US"/>
            <w14:ligatures w14:val="standardContextual"/>
          </w:rPr>
          <w:tab/>
        </w:r>
        <w:r w:rsidDel="001C73DF">
          <w:rPr>
            <w:noProof/>
          </w:rPr>
          <w:delText>Solution #1: Solution reusing existing interfaces and security mechanisms for energy related information collection</w:delText>
        </w:r>
        <w:r w:rsidDel="001C73DF">
          <w:rPr>
            <w:noProof/>
          </w:rPr>
          <w:tab/>
          <w:delText>10</w:delText>
        </w:r>
      </w:del>
    </w:p>
    <w:p w14:paraId="1BE5CD82" w14:textId="3EC0340C" w:rsidR="00FB6CFD" w:rsidDel="001C73DF" w:rsidRDefault="00FB6CFD">
      <w:pPr>
        <w:pStyle w:val="TOC3"/>
        <w:rPr>
          <w:del w:id="220" w:author="Editor" w:date="2024-11-18T13:23:00Z"/>
          <w:rFonts w:asciiTheme="minorHAnsi" w:hAnsiTheme="minorHAnsi" w:cstheme="minorBidi"/>
          <w:noProof/>
          <w:kern w:val="2"/>
          <w:sz w:val="22"/>
          <w:szCs w:val="22"/>
          <w:lang w:val="en-US"/>
          <w14:ligatures w14:val="standardContextual"/>
        </w:rPr>
      </w:pPr>
      <w:del w:id="221" w:author="Editor" w:date="2024-11-18T13:23:00Z">
        <w:r w:rsidDel="001C73DF">
          <w:rPr>
            <w:noProof/>
          </w:rPr>
          <w:delText>6.1.1</w:delText>
        </w:r>
        <w:r w:rsidDel="001C73DF">
          <w:rPr>
            <w:rFonts w:asciiTheme="minorHAnsi" w:hAnsiTheme="minorHAnsi" w:cstheme="minorBidi"/>
            <w:noProof/>
            <w:kern w:val="2"/>
            <w:sz w:val="22"/>
            <w:szCs w:val="22"/>
            <w:lang w:val="en-US"/>
            <w14:ligatures w14:val="standardContextual"/>
          </w:rPr>
          <w:tab/>
        </w:r>
        <w:r w:rsidDel="001C73DF">
          <w:rPr>
            <w:noProof/>
          </w:rPr>
          <w:delText>Introduction</w:delText>
        </w:r>
        <w:r w:rsidDel="001C73DF">
          <w:rPr>
            <w:noProof/>
          </w:rPr>
          <w:tab/>
          <w:delText>10</w:delText>
        </w:r>
      </w:del>
    </w:p>
    <w:p w14:paraId="5A09C54C" w14:textId="01F75369" w:rsidR="00FB6CFD" w:rsidDel="001C73DF" w:rsidRDefault="00FB6CFD">
      <w:pPr>
        <w:pStyle w:val="TOC3"/>
        <w:rPr>
          <w:del w:id="222" w:author="Editor" w:date="2024-11-18T13:23:00Z"/>
          <w:rFonts w:asciiTheme="minorHAnsi" w:hAnsiTheme="minorHAnsi" w:cstheme="minorBidi"/>
          <w:noProof/>
          <w:kern w:val="2"/>
          <w:sz w:val="22"/>
          <w:szCs w:val="22"/>
          <w:lang w:val="en-US"/>
          <w14:ligatures w14:val="standardContextual"/>
        </w:rPr>
      </w:pPr>
      <w:del w:id="223" w:author="Editor" w:date="2024-11-18T13:23:00Z">
        <w:r w:rsidDel="001C73DF">
          <w:rPr>
            <w:noProof/>
          </w:rPr>
          <w:delText>6.1.2</w:delText>
        </w:r>
        <w:r w:rsidDel="001C73DF">
          <w:rPr>
            <w:rFonts w:asciiTheme="minorHAnsi" w:hAnsiTheme="minorHAnsi" w:cstheme="minorBidi"/>
            <w:noProof/>
            <w:kern w:val="2"/>
            <w:sz w:val="22"/>
            <w:szCs w:val="22"/>
            <w:lang w:val="en-US"/>
            <w14:ligatures w14:val="standardContextual"/>
          </w:rPr>
          <w:tab/>
        </w:r>
        <w:r w:rsidDel="001C73DF">
          <w:rPr>
            <w:noProof/>
          </w:rPr>
          <w:delText>Solution details</w:delText>
        </w:r>
        <w:r w:rsidDel="001C73DF">
          <w:rPr>
            <w:noProof/>
          </w:rPr>
          <w:tab/>
          <w:delText>10</w:delText>
        </w:r>
      </w:del>
    </w:p>
    <w:p w14:paraId="43E2E2FB" w14:textId="67D29ED4" w:rsidR="00FB6CFD" w:rsidDel="001C73DF" w:rsidRDefault="00FB6CFD">
      <w:pPr>
        <w:pStyle w:val="TOC3"/>
        <w:rPr>
          <w:del w:id="224" w:author="Editor" w:date="2024-11-18T13:23:00Z"/>
          <w:rFonts w:asciiTheme="minorHAnsi" w:hAnsiTheme="minorHAnsi" w:cstheme="minorBidi"/>
          <w:noProof/>
          <w:kern w:val="2"/>
          <w:sz w:val="22"/>
          <w:szCs w:val="22"/>
          <w:lang w:val="en-US"/>
          <w14:ligatures w14:val="standardContextual"/>
        </w:rPr>
      </w:pPr>
      <w:del w:id="225" w:author="Editor" w:date="2024-11-18T13:23:00Z">
        <w:r w:rsidDel="001C73DF">
          <w:rPr>
            <w:noProof/>
          </w:rPr>
          <w:delText>6.1.3</w:delText>
        </w:r>
        <w:r w:rsidDel="001C73DF">
          <w:rPr>
            <w:rFonts w:asciiTheme="minorHAnsi" w:hAnsiTheme="minorHAnsi" w:cstheme="minorBidi"/>
            <w:noProof/>
            <w:kern w:val="2"/>
            <w:sz w:val="22"/>
            <w:szCs w:val="22"/>
            <w:lang w:val="en-US"/>
            <w14:ligatures w14:val="standardContextual"/>
          </w:rPr>
          <w:tab/>
        </w:r>
        <w:r w:rsidDel="001C73DF">
          <w:rPr>
            <w:noProof/>
          </w:rPr>
          <w:delText>Evaluation</w:delText>
        </w:r>
        <w:r w:rsidDel="001C73DF">
          <w:rPr>
            <w:noProof/>
          </w:rPr>
          <w:tab/>
          <w:delText>10</w:delText>
        </w:r>
      </w:del>
    </w:p>
    <w:p w14:paraId="722A8003" w14:textId="606A23D9" w:rsidR="00FB6CFD" w:rsidDel="001C73DF" w:rsidRDefault="00FB6CFD">
      <w:pPr>
        <w:pStyle w:val="TOC2"/>
        <w:rPr>
          <w:del w:id="226" w:author="Editor" w:date="2024-11-18T13:23:00Z"/>
          <w:rFonts w:asciiTheme="minorHAnsi" w:hAnsiTheme="minorHAnsi" w:cstheme="minorBidi"/>
          <w:noProof/>
          <w:kern w:val="2"/>
          <w:sz w:val="22"/>
          <w:szCs w:val="22"/>
          <w:lang w:val="en-US"/>
          <w14:ligatures w14:val="standardContextual"/>
        </w:rPr>
      </w:pPr>
      <w:del w:id="227" w:author="Editor" w:date="2024-11-18T13:23:00Z">
        <w:r w:rsidDel="001C73DF">
          <w:rPr>
            <w:noProof/>
          </w:rPr>
          <w:delText>6.2</w:delText>
        </w:r>
        <w:r w:rsidDel="001C73DF">
          <w:rPr>
            <w:rFonts w:asciiTheme="minorHAnsi" w:hAnsiTheme="minorHAnsi" w:cstheme="minorBidi"/>
            <w:noProof/>
            <w:kern w:val="2"/>
            <w:sz w:val="22"/>
            <w:szCs w:val="22"/>
            <w:lang w:val="en-US"/>
            <w14:ligatures w14:val="standardContextual"/>
          </w:rPr>
          <w:tab/>
        </w:r>
        <w:r w:rsidDel="001C73DF">
          <w:rPr>
            <w:noProof/>
          </w:rPr>
          <w:delText>Solution #2: Mutual authentication and NEF-AF interface protection for exposing energy related information</w:delText>
        </w:r>
        <w:r w:rsidDel="001C73DF">
          <w:rPr>
            <w:noProof/>
          </w:rPr>
          <w:tab/>
          <w:delText>11</w:delText>
        </w:r>
      </w:del>
    </w:p>
    <w:p w14:paraId="637DE235" w14:textId="07D4C595" w:rsidR="00FB6CFD" w:rsidDel="001C73DF" w:rsidRDefault="00FB6CFD">
      <w:pPr>
        <w:pStyle w:val="TOC3"/>
        <w:rPr>
          <w:del w:id="228" w:author="Editor" w:date="2024-11-18T13:23:00Z"/>
          <w:rFonts w:asciiTheme="minorHAnsi" w:hAnsiTheme="minorHAnsi" w:cstheme="minorBidi"/>
          <w:noProof/>
          <w:kern w:val="2"/>
          <w:sz w:val="22"/>
          <w:szCs w:val="22"/>
          <w:lang w:val="en-US"/>
          <w14:ligatures w14:val="standardContextual"/>
        </w:rPr>
      </w:pPr>
      <w:del w:id="229" w:author="Editor" w:date="2024-11-18T13:23:00Z">
        <w:r w:rsidRPr="001C2DF8" w:rsidDel="001C73DF">
          <w:rPr>
            <w:rFonts w:eastAsia="DengXian"/>
            <w:noProof/>
          </w:rPr>
          <w:delText>6.2.1</w:delText>
        </w:r>
        <w:r w:rsidDel="001C73DF">
          <w:rPr>
            <w:rFonts w:asciiTheme="minorHAnsi" w:hAnsiTheme="minorHAnsi" w:cstheme="minorBidi"/>
            <w:noProof/>
            <w:kern w:val="2"/>
            <w:sz w:val="22"/>
            <w:szCs w:val="22"/>
            <w:lang w:val="en-US"/>
            <w14:ligatures w14:val="standardContextual"/>
          </w:rPr>
          <w:tab/>
        </w:r>
        <w:r w:rsidRPr="001C2DF8" w:rsidDel="001C73DF">
          <w:rPr>
            <w:rFonts w:eastAsia="DengXian"/>
            <w:noProof/>
          </w:rPr>
          <w:delText>Introduction</w:delText>
        </w:r>
        <w:r w:rsidDel="001C73DF">
          <w:rPr>
            <w:noProof/>
          </w:rPr>
          <w:tab/>
          <w:delText>11</w:delText>
        </w:r>
      </w:del>
    </w:p>
    <w:p w14:paraId="6F5BF37A" w14:textId="6152F120" w:rsidR="00FB6CFD" w:rsidDel="001C73DF" w:rsidRDefault="00FB6CFD">
      <w:pPr>
        <w:pStyle w:val="TOC3"/>
        <w:rPr>
          <w:del w:id="230" w:author="Editor" w:date="2024-11-18T13:23:00Z"/>
          <w:rFonts w:asciiTheme="minorHAnsi" w:hAnsiTheme="minorHAnsi" w:cstheme="minorBidi"/>
          <w:noProof/>
          <w:kern w:val="2"/>
          <w:sz w:val="22"/>
          <w:szCs w:val="22"/>
          <w:lang w:val="en-US"/>
          <w14:ligatures w14:val="standardContextual"/>
        </w:rPr>
      </w:pPr>
      <w:del w:id="231" w:author="Editor" w:date="2024-11-18T13:23:00Z">
        <w:r w:rsidRPr="001C2DF8" w:rsidDel="001C73DF">
          <w:rPr>
            <w:rFonts w:eastAsia="DengXian"/>
            <w:noProof/>
          </w:rPr>
          <w:delText>6.2.2</w:delText>
        </w:r>
        <w:r w:rsidDel="001C73DF">
          <w:rPr>
            <w:rFonts w:asciiTheme="minorHAnsi" w:hAnsiTheme="minorHAnsi" w:cstheme="minorBidi"/>
            <w:noProof/>
            <w:kern w:val="2"/>
            <w:sz w:val="22"/>
            <w:szCs w:val="22"/>
            <w:lang w:val="en-US"/>
            <w14:ligatures w14:val="standardContextual"/>
          </w:rPr>
          <w:tab/>
        </w:r>
        <w:r w:rsidRPr="001C2DF8" w:rsidDel="001C73DF">
          <w:rPr>
            <w:rFonts w:eastAsia="DengXian"/>
            <w:noProof/>
          </w:rPr>
          <w:delText>Solution details</w:delText>
        </w:r>
        <w:r w:rsidDel="001C73DF">
          <w:rPr>
            <w:noProof/>
          </w:rPr>
          <w:tab/>
          <w:delText>11</w:delText>
        </w:r>
      </w:del>
    </w:p>
    <w:p w14:paraId="35988290" w14:textId="10352690" w:rsidR="00FB6CFD" w:rsidDel="001C73DF" w:rsidRDefault="00FB6CFD">
      <w:pPr>
        <w:pStyle w:val="TOC4"/>
        <w:rPr>
          <w:del w:id="232" w:author="Editor" w:date="2024-11-18T13:23:00Z"/>
          <w:rFonts w:asciiTheme="minorHAnsi" w:hAnsiTheme="minorHAnsi" w:cstheme="minorBidi"/>
          <w:noProof/>
          <w:kern w:val="2"/>
          <w:sz w:val="22"/>
          <w:szCs w:val="22"/>
          <w:lang w:val="en-US"/>
          <w14:ligatures w14:val="standardContextual"/>
        </w:rPr>
      </w:pPr>
      <w:del w:id="233" w:author="Editor" w:date="2024-11-18T13:23:00Z">
        <w:r w:rsidDel="001C73DF">
          <w:rPr>
            <w:noProof/>
          </w:rPr>
          <w:delText>6.2.2.1</w:delText>
        </w:r>
        <w:r w:rsidDel="001C73DF">
          <w:rPr>
            <w:rFonts w:asciiTheme="minorHAnsi" w:hAnsiTheme="minorHAnsi" w:cstheme="minorBidi"/>
            <w:noProof/>
            <w:kern w:val="2"/>
            <w:sz w:val="22"/>
            <w:szCs w:val="22"/>
            <w:lang w:val="en-US"/>
            <w14:ligatures w14:val="standardContextual"/>
          </w:rPr>
          <w:tab/>
        </w:r>
        <w:r w:rsidDel="001C73DF">
          <w:rPr>
            <w:noProof/>
            <w:lang w:eastAsia="zh-CN"/>
          </w:rPr>
          <w:delText>Mutual authentication</w:delText>
        </w:r>
        <w:r w:rsidDel="001C73DF">
          <w:rPr>
            <w:noProof/>
          </w:rPr>
          <w:tab/>
          <w:delText>11</w:delText>
        </w:r>
      </w:del>
    </w:p>
    <w:p w14:paraId="36D58FE0" w14:textId="3B6FF253" w:rsidR="00FB6CFD" w:rsidDel="001C73DF" w:rsidRDefault="00FB6CFD">
      <w:pPr>
        <w:pStyle w:val="TOC4"/>
        <w:rPr>
          <w:del w:id="234" w:author="Editor" w:date="2024-11-18T13:23:00Z"/>
          <w:rFonts w:asciiTheme="minorHAnsi" w:hAnsiTheme="minorHAnsi" w:cstheme="minorBidi"/>
          <w:noProof/>
          <w:kern w:val="2"/>
          <w:sz w:val="22"/>
          <w:szCs w:val="22"/>
          <w:lang w:val="en-US"/>
          <w14:ligatures w14:val="standardContextual"/>
        </w:rPr>
      </w:pPr>
      <w:del w:id="235" w:author="Editor" w:date="2024-11-18T13:23:00Z">
        <w:r w:rsidDel="001C73DF">
          <w:rPr>
            <w:noProof/>
          </w:rPr>
          <w:delText>6.2.2.2</w:delText>
        </w:r>
        <w:r w:rsidDel="001C73DF">
          <w:rPr>
            <w:rFonts w:asciiTheme="minorHAnsi" w:hAnsiTheme="minorHAnsi" w:cstheme="minorBidi"/>
            <w:noProof/>
            <w:kern w:val="2"/>
            <w:sz w:val="22"/>
            <w:szCs w:val="22"/>
            <w:lang w:val="en-US"/>
            <w14:ligatures w14:val="standardContextual"/>
          </w:rPr>
          <w:tab/>
        </w:r>
        <w:r w:rsidDel="001C73DF">
          <w:rPr>
            <w:noProof/>
          </w:rPr>
          <w:delText>Protection of NEF-AF interface</w:delText>
        </w:r>
        <w:r w:rsidDel="001C73DF">
          <w:rPr>
            <w:noProof/>
          </w:rPr>
          <w:tab/>
          <w:delText>11</w:delText>
        </w:r>
      </w:del>
    </w:p>
    <w:p w14:paraId="39FD5BBE" w14:textId="0C085528" w:rsidR="00FB6CFD" w:rsidDel="001C73DF" w:rsidRDefault="00FB6CFD">
      <w:pPr>
        <w:pStyle w:val="TOC3"/>
        <w:rPr>
          <w:del w:id="236" w:author="Editor" w:date="2024-11-18T13:23:00Z"/>
          <w:rFonts w:asciiTheme="minorHAnsi" w:hAnsiTheme="minorHAnsi" w:cstheme="minorBidi"/>
          <w:noProof/>
          <w:kern w:val="2"/>
          <w:sz w:val="22"/>
          <w:szCs w:val="22"/>
          <w:lang w:val="en-US"/>
          <w14:ligatures w14:val="standardContextual"/>
        </w:rPr>
      </w:pPr>
      <w:del w:id="237" w:author="Editor" w:date="2024-11-18T13:23:00Z">
        <w:r w:rsidRPr="001C2DF8" w:rsidDel="001C73DF">
          <w:rPr>
            <w:rFonts w:eastAsia="DengXian"/>
            <w:noProof/>
          </w:rPr>
          <w:delText>6.2.3</w:delText>
        </w:r>
        <w:r w:rsidDel="001C73DF">
          <w:rPr>
            <w:rFonts w:asciiTheme="minorHAnsi" w:hAnsiTheme="minorHAnsi" w:cstheme="minorBidi"/>
            <w:noProof/>
            <w:kern w:val="2"/>
            <w:sz w:val="22"/>
            <w:szCs w:val="22"/>
            <w:lang w:val="en-US"/>
            <w14:ligatures w14:val="standardContextual"/>
          </w:rPr>
          <w:tab/>
        </w:r>
        <w:r w:rsidRPr="001C2DF8" w:rsidDel="001C73DF">
          <w:rPr>
            <w:rFonts w:eastAsia="DengXian"/>
            <w:noProof/>
          </w:rPr>
          <w:delText>Evaluation</w:delText>
        </w:r>
        <w:r w:rsidDel="001C73DF">
          <w:rPr>
            <w:noProof/>
          </w:rPr>
          <w:tab/>
          <w:delText>11</w:delText>
        </w:r>
      </w:del>
    </w:p>
    <w:p w14:paraId="47B559EB" w14:textId="1B50B011" w:rsidR="00FB6CFD" w:rsidDel="001C73DF" w:rsidRDefault="00FB6CFD">
      <w:pPr>
        <w:pStyle w:val="TOC2"/>
        <w:rPr>
          <w:del w:id="238" w:author="Editor" w:date="2024-11-18T13:23:00Z"/>
          <w:rFonts w:asciiTheme="minorHAnsi" w:hAnsiTheme="minorHAnsi" w:cstheme="minorBidi"/>
          <w:noProof/>
          <w:kern w:val="2"/>
          <w:sz w:val="22"/>
          <w:szCs w:val="22"/>
          <w:lang w:val="en-US"/>
          <w14:ligatures w14:val="standardContextual"/>
        </w:rPr>
      </w:pPr>
      <w:del w:id="239" w:author="Editor" w:date="2024-11-18T13:23:00Z">
        <w:r w:rsidDel="001C73DF">
          <w:rPr>
            <w:noProof/>
          </w:rPr>
          <w:delText>6.3</w:delText>
        </w:r>
        <w:r w:rsidDel="001C73DF">
          <w:rPr>
            <w:rFonts w:asciiTheme="minorHAnsi" w:hAnsiTheme="minorHAnsi" w:cstheme="minorBidi"/>
            <w:noProof/>
            <w:kern w:val="2"/>
            <w:sz w:val="22"/>
            <w:szCs w:val="22"/>
            <w:lang w:val="en-US"/>
            <w14:ligatures w14:val="standardContextual"/>
          </w:rPr>
          <w:tab/>
        </w:r>
        <w:r w:rsidDel="001C73DF">
          <w:rPr>
            <w:noProof/>
          </w:rPr>
          <w:delText>Solution #3: AF level Authorization for energy level information notification/retrieval</w:delText>
        </w:r>
        <w:r w:rsidDel="001C73DF">
          <w:rPr>
            <w:noProof/>
          </w:rPr>
          <w:tab/>
          <w:delText>11</w:delText>
        </w:r>
      </w:del>
    </w:p>
    <w:p w14:paraId="13477AAB" w14:textId="5A3410CB" w:rsidR="00FB6CFD" w:rsidDel="001C73DF" w:rsidRDefault="00FB6CFD">
      <w:pPr>
        <w:pStyle w:val="TOC3"/>
        <w:rPr>
          <w:del w:id="240" w:author="Editor" w:date="2024-11-18T13:23:00Z"/>
          <w:rFonts w:asciiTheme="minorHAnsi" w:hAnsiTheme="minorHAnsi" w:cstheme="minorBidi"/>
          <w:noProof/>
          <w:kern w:val="2"/>
          <w:sz w:val="22"/>
          <w:szCs w:val="22"/>
          <w:lang w:val="en-US"/>
          <w14:ligatures w14:val="standardContextual"/>
        </w:rPr>
      </w:pPr>
      <w:del w:id="241" w:author="Editor" w:date="2024-11-18T13:23:00Z">
        <w:r w:rsidRPr="001C2DF8" w:rsidDel="001C73DF">
          <w:rPr>
            <w:rFonts w:eastAsia="DengXian"/>
            <w:noProof/>
          </w:rPr>
          <w:delText>6.3.1</w:delText>
        </w:r>
        <w:r w:rsidDel="001C73DF">
          <w:rPr>
            <w:rFonts w:asciiTheme="minorHAnsi" w:hAnsiTheme="minorHAnsi" w:cstheme="minorBidi"/>
            <w:noProof/>
            <w:kern w:val="2"/>
            <w:sz w:val="22"/>
            <w:szCs w:val="22"/>
            <w:lang w:val="en-US"/>
            <w14:ligatures w14:val="standardContextual"/>
          </w:rPr>
          <w:tab/>
        </w:r>
        <w:r w:rsidRPr="001C2DF8" w:rsidDel="001C73DF">
          <w:rPr>
            <w:rFonts w:eastAsia="DengXian"/>
            <w:noProof/>
          </w:rPr>
          <w:delText>Introduction</w:delText>
        </w:r>
        <w:r w:rsidDel="001C73DF">
          <w:rPr>
            <w:noProof/>
          </w:rPr>
          <w:tab/>
          <w:delText>11</w:delText>
        </w:r>
      </w:del>
    </w:p>
    <w:p w14:paraId="3839B3FC" w14:textId="6565F994" w:rsidR="00FB6CFD" w:rsidDel="001C73DF" w:rsidRDefault="00FB6CFD">
      <w:pPr>
        <w:pStyle w:val="TOC3"/>
        <w:rPr>
          <w:del w:id="242" w:author="Editor" w:date="2024-11-18T13:23:00Z"/>
          <w:rFonts w:asciiTheme="minorHAnsi" w:hAnsiTheme="minorHAnsi" w:cstheme="minorBidi"/>
          <w:noProof/>
          <w:kern w:val="2"/>
          <w:sz w:val="22"/>
          <w:szCs w:val="22"/>
          <w:lang w:val="en-US"/>
          <w14:ligatures w14:val="standardContextual"/>
        </w:rPr>
      </w:pPr>
      <w:del w:id="243" w:author="Editor" w:date="2024-11-18T13:23:00Z">
        <w:r w:rsidRPr="001C2DF8" w:rsidDel="001C73DF">
          <w:rPr>
            <w:rFonts w:eastAsia="DengXian"/>
            <w:noProof/>
          </w:rPr>
          <w:delText>6.3.2</w:delText>
        </w:r>
        <w:r w:rsidDel="001C73DF">
          <w:rPr>
            <w:rFonts w:asciiTheme="minorHAnsi" w:hAnsiTheme="minorHAnsi" w:cstheme="minorBidi"/>
            <w:noProof/>
            <w:kern w:val="2"/>
            <w:sz w:val="22"/>
            <w:szCs w:val="22"/>
            <w:lang w:val="en-US"/>
            <w14:ligatures w14:val="standardContextual"/>
          </w:rPr>
          <w:tab/>
        </w:r>
        <w:r w:rsidRPr="001C2DF8" w:rsidDel="001C73DF">
          <w:rPr>
            <w:rFonts w:eastAsia="DengXian"/>
            <w:noProof/>
          </w:rPr>
          <w:delText>Solution details</w:delText>
        </w:r>
        <w:r w:rsidDel="001C73DF">
          <w:rPr>
            <w:noProof/>
          </w:rPr>
          <w:tab/>
          <w:delText>11</w:delText>
        </w:r>
      </w:del>
    </w:p>
    <w:p w14:paraId="18BA976D" w14:textId="0455669D" w:rsidR="00FB6CFD" w:rsidDel="001C73DF" w:rsidRDefault="00FB6CFD">
      <w:pPr>
        <w:pStyle w:val="TOC4"/>
        <w:rPr>
          <w:del w:id="244" w:author="Editor" w:date="2024-11-18T13:23:00Z"/>
          <w:rFonts w:asciiTheme="minorHAnsi" w:hAnsiTheme="minorHAnsi" w:cstheme="minorBidi"/>
          <w:noProof/>
          <w:kern w:val="2"/>
          <w:sz w:val="22"/>
          <w:szCs w:val="22"/>
          <w:lang w:val="en-US"/>
          <w14:ligatures w14:val="standardContextual"/>
        </w:rPr>
      </w:pPr>
      <w:del w:id="245" w:author="Editor" w:date="2024-11-18T13:23:00Z">
        <w:r w:rsidDel="001C73DF">
          <w:rPr>
            <w:noProof/>
          </w:rPr>
          <w:delText>6.3.2.1</w:delText>
        </w:r>
        <w:r w:rsidDel="001C73DF">
          <w:rPr>
            <w:rFonts w:asciiTheme="minorHAnsi" w:hAnsiTheme="minorHAnsi" w:cstheme="minorBidi"/>
            <w:noProof/>
            <w:kern w:val="2"/>
            <w:sz w:val="22"/>
            <w:szCs w:val="22"/>
            <w:lang w:val="en-US"/>
            <w14:ligatures w14:val="standardContextual"/>
          </w:rPr>
          <w:tab/>
        </w:r>
        <w:r w:rsidDel="001C73DF">
          <w:rPr>
            <w:noProof/>
            <w:lang w:eastAsia="zh-CN"/>
          </w:rPr>
          <w:delText>General</w:delText>
        </w:r>
        <w:r w:rsidDel="001C73DF">
          <w:rPr>
            <w:noProof/>
          </w:rPr>
          <w:tab/>
          <w:delText>11</w:delText>
        </w:r>
      </w:del>
    </w:p>
    <w:p w14:paraId="494FF203" w14:textId="060D0F74" w:rsidR="00FB6CFD" w:rsidDel="001C73DF" w:rsidRDefault="00FB6CFD">
      <w:pPr>
        <w:pStyle w:val="TOC4"/>
        <w:rPr>
          <w:del w:id="246" w:author="Editor" w:date="2024-11-18T13:23:00Z"/>
          <w:rFonts w:asciiTheme="minorHAnsi" w:hAnsiTheme="minorHAnsi" w:cstheme="minorBidi"/>
          <w:noProof/>
          <w:kern w:val="2"/>
          <w:sz w:val="22"/>
          <w:szCs w:val="22"/>
          <w:lang w:val="en-US"/>
          <w14:ligatures w14:val="standardContextual"/>
        </w:rPr>
      </w:pPr>
      <w:del w:id="247" w:author="Editor" w:date="2024-11-18T13:23:00Z">
        <w:r w:rsidDel="001C73DF">
          <w:rPr>
            <w:noProof/>
          </w:rPr>
          <w:delText>6.3.2.2</w:delText>
        </w:r>
        <w:r w:rsidDel="001C73DF">
          <w:rPr>
            <w:rFonts w:asciiTheme="minorHAnsi" w:hAnsiTheme="minorHAnsi" w:cstheme="minorBidi"/>
            <w:noProof/>
            <w:kern w:val="2"/>
            <w:sz w:val="22"/>
            <w:szCs w:val="22"/>
            <w:lang w:val="en-US"/>
            <w14:ligatures w14:val="standardContextual"/>
          </w:rPr>
          <w:tab/>
        </w:r>
        <w:r w:rsidDel="001C73DF">
          <w:rPr>
            <w:noProof/>
          </w:rPr>
          <w:delText>Subscribe/Unsubscribe procedure of energy related information</w:delText>
        </w:r>
        <w:r w:rsidDel="001C73DF">
          <w:rPr>
            <w:noProof/>
          </w:rPr>
          <w:tab/>
          <w:delText>12</w:delText>
        </w:r>
      </w:del>
    </w:p>
    <w:p w14:paraId="1B042686" w14:textId="75BBA40F" w:rsidR="00FB6CFD" w:rsidDel="001C73DF" w:rsidRDefault="00FB6CFD">
      <w:pPr>
        <w:pStyle w:val="TOC3"/>
        <w:rPr>
          <w:del w:id="248" w:author="Editor" w:date="2024-11-18T13:23:00Z"/>
          <w:rFonts w:asciiTheme="minorHAnsi" w:hAnsiTheme="minorHAnsi" w:cstheme="minorBidi"/>
          <w:noProof/>
          <w:kern w:val="2"/>
          <w:sz w:val="22"/>
          <w:szCs w:val="22"/>
          <w:lang w:val="en-US"/>
          <w14:ligatures w14:val="standardContextual"/>
        </w:rPr>
      </w:pPr>
      <w:del w:id="249" w:author="Editor" w:date="2024-11-18T13:23:00Z">
        <w:r w:rsidRPr="001C2DF8" w:rsidDel="001C73DF">
          <w:rPr>
            <w:rFonts w:eastAsia="DengXian"/>
            <w:noProof/>
          </w:rPr>
          <w:delText>6.3.3</w:delText>
        </w:r>
        <w:r w:rsidDel="001C73DF">
          <w:rPr>
            <w:rFonts w:asciiTheme="minorHAnsi" w:hAnsiTheme="minorHAnsi" w:cstheme="minorBidi"/>
            <w:noProof/>
            <w:kern w:val="2"/>
            <w:sz w:val="22"/>
            <w:szCs w:val="22"/>
            <w:lang w:val="en-US"/>
            <w14:ligatures w14:val="standardContextual"/>
          </w:rPr>
          <w:tab/>
        </w:r>
        <w:r w:rsidRPr="001C2DF8" w:rsidDel="001C73DF">
          <w:rPr>
            <w:rFonts w:eastAsia="DengXian"/>
            <w:noProof/>
          </w:rPr>
          <w:delText>Evaluation</w:delText>
        </w:r>
        <w:r w:rsidDel="001C73DF">
          <w:rPr>
            <w:noProof/>
          </w:rPr>
          <w:tab/>
          <w:delText>13</w:delText>
        </w:r>
      </w:del>
    </w:p>
    <w:p w14:paraId="09469675" w14:textId="3C885701" w:rsidR="00FB6CFD" w:rsidDel="001C73DF" w:rsidRDefault="00FB6CFD">
      <w:pPr>
        <w:pStyle w:val="TOC2"/>
        <w:rPr>
          <w:del w:id="250" w:author="Editor" w:date="2024-11-18T13:23:00Z"/>
          <w:rFonts w:asciiTheme="minorHAnsi" w:hAnsiTheme="minorHAnsi" w:cstheme="minorBidi"/>
          <w:noProof/>
          <w:kern w:val="2"/>
          <w:sz w:val="22"/>
          <w:szCs w:val="22"/>
          <w:lang w:val="en-US"/>
          <w14:ligatures w14:val="standardContextual"/>
        </w:rPr>
      </w:pPr>
      <w:del w:id="251" w:author="Editor" w:date="2024-11-18T13:23:00Z">
        <w:r w:rsidDel="001C73DF">
          <w:rPr>
            <w:noProof/>
          </w:rPr>
          <w:delText>6.Y</w:delText>
        </w:r>
        <w:r w:rsidDel="001C73DF">
          <w:rPr>
            <w:rFonts w:asciiTheme="minorHAnsi" w:hAnsiTheme="minorHAnsi" w:cstheme="minorBidi"/>
            <w:noProof/>
            <w:kern w:val="2"/>
            <w:sz w:val="22"/>
            <w:szCs w:val="22"/>
            <w:lang w:val="en-US"/>
            <w14:ligatures w14:val="standardContextual"/>
          </w:rPr>
          <w:tab/>
        </w:r>
        <w:r w:rsidDel="001C73DF">
          <w:rPr>
            <w:noProof/>
          </w:rPr>
          <w:delText>Solution #Y: &lt;Solution Name&gt;</w:delText>
        </w:r>
        <w:r w:rsidDel="001C73DF">
          <w:rPr>
            <w:noProof/>
          </w:rPr>
          <w:tab/>
          <w:delText>13</w:delText>
        </w:r>
      </w:del>
    </w:p>
    <w:p w14:paraId="7406CDAF" w14:textId="427FA8F9" w:rsidR="00FB6CFD" w:rsidDel="001C73DF" w:rsidRDefault="00FB6CFD">
      <w:pPr>
        <w:pStyle w:val="TOC3"/>
        <w:rPr>
          <w:del w:id="252" w:author="Editor" w:date="2024-11-18T13:23:00Z"/>
          <w:rFonts w:asciiTheme="minorHAnsi" w:hAnsiTheme="minorHAnsi" w:cstheme="minorBidi"/>
          <w:noProof/>
          <w:kern w:val="2"/>
          <w:sz w:val="22"/>
          <w:szCs w:val="22"/>
          <w:lang w:val="en-US"/>
          <w14:ligatures w14:val="standardContextual"/>
        </w:rPr>
      </w:pPr>
      <w:del w:id="253" w:author="Editor" w:date="2024-11-18T13:23:00Z">
        <w:r w:rsidDel="001C73DF">
          <w:rPr>
            <w:noProof/>
          </w:rPr>
          <w:delText>6.Y.1</w:delText>
        </w:r>
        <w:r w:rsidDel="001C73DF">
          <w:rPr>
            <w:rFonts w:asciiTheme="minorHAnsi" w:hAnsiTheme="minorHAnsi" w:cstheme="minorBidi"/>
            <w:noProof/>
            <w:kern w:val="2"/>
            <w:sz w:val="22"/>
            <w:szCs w:val="22"/>
            <w:lang w:val="en-US"/>
            <w14:ligatures w14:val="standardContextual"/>
          </w:rPr>
          <w:tab/>
        </w:r>
        <w:r w:rsidDel="001C73DF">
          <w:rPr>
            <w:noProof/>
          </w:rPr>
          <w:delText>Introduction</w:delText>
        </w:r>
        <w:r w:rsidDel="001C73DF">
          <w:rPr>
            <w:noProof/>
          </w:rPr>
          <w:tab/>
          <w:delText>13</w:delText>
        </w:r>
      </w:del>
    </w:p>
    <w:p w14:paraId="440DA1D8" w14:textId="10B43D0B" w:rsidR="00FB6CFD" w:rsidDel="001C73DF" w:rsidRDefault="00FB6CFD">
      <w:pPr>
        <w:pStyle w:val="TOC3"/>
        <w:rPr>
          <w:del w:id="254" w:author="Editor" w:date="2024-11-18T13:23:00Z"/>
          <w:rFonts w:asciiTheme="minorHAnsi" w:hAnsiTheme="minorHAnsi" w:cstheme="minorBidi"/>
          <w:noProof/>
          <w:kern w:val="2"/>
          <w:sz w:val="22"/>
          <w:szCs w:val="22"/>
          <w:lang w:val="en-US"/>
          <w14:ligatures w14:val="standardContextual"/>
        </w:rPr>
      </w:pPr>
      <w:del w:id="255" w:author="Editor" w:date="2024-11-18T13:23:00Z">
        <w:r w:rsidDel="001C73DF">
          <w:rPr>
            <w:noProof/>
          </w:rPr>
          <w:delText>6.Y.2</w:delText>
        </w:r>
        <w:r w:rsidDel="001C73DF">
          <w:rPr>
            <w:rFonts w:asciiTheme="minorHAnsi" w:hAnsiTheme="minorHAnsi" w:cstheme="minorBidi"/>
            <w:noProof/>
            <w:kern w:val="2"/>
            <w:sz w:val="22"/>
            <w:szCs w:val="22"/>
            <w:lang w:val="en-US"/>
            <w14:ligatures w14:val="standardContextual"/>
          </w:rPr>
          <w:tab/>
        </w:r>
        <w:r w:rsidDel="001C73DF">
          <w:rPr>
            <w:noProof/>
          </w:rPr>
          <w:delText>Solution details</w:delText>
        </w:r>
        <w:r w:rsidDel="001C73DF">
          <w:rPr>
            <w:noProof/>
          </w:rPr>
          <w:tab/>
          <w:delText>13</w:delText>
        </w:r>
      </w:del>
    </w:p>
    <w:p w14:paraId="5A06AB44" w14:textId="15E46C25" w:rsidR="00FB6CFD" w:rsidDel="001C73DF" w:rsidRDefault="00FB6CFD">
      <w:pPr>
        <w:pStyle w:val="TOC3"/>
        <w:rPr>
          <w:del w:id="256" w:author="Editor" w:date="2024-11-18T13:23:00Z"/>
          <w:rFonts w:asciiTheme="minorHAnsi" w:hAnsiTheme="minorHAnsi" w:cstheme="minorBidi"/>
          <w:noProof/>
          <w:kern w:val="2"/>
          <w:sz w:val="22"/>
          <w:szCs w:val="22"/>
          <w:lang w:val="en-US"/>
          <w14:ligatures w14:val="standardContextual"/>
        </w:rPr>
      </w:pPr>
      <w:del w:id="257" w:author="Editor" w:date="2024-11-18T13:23:00Z">
        <w:r w:rsidDel="001C73DF">
          <w:rPr>
            <w:noProof/>
          </w:rPr>
          <w:delText>6.Y.3</w:delText>
        </w:r>
        <w:r w:rsidDel="001C73DF">
          <w:rPr>
            <w:rFonts w:asciiTheme="minorHAnsi" w:hAnsiTheme="minorHAnsi" w:cstheme="minorBidi"/>
            <w:noProof/>
            <w:kern w:val="2"/>
            <w:sz w:val="22"/>
            <w:szCs w:val="22"/>
            <w:lang w:val="en-US"/>
            <w14:ligatures w14:val="standardContextual"/>
          </w:rPr>
          <w:tab/>
        </w:r>
        <w:r w:rsidDel="001C73DF">
          <w:rPr>
            <w:noProof/>
          </w:rPr>
          <w:delText>System impact</w:delText>
        </w:r>
        <w:r w:rsidDel="001C73DF">
          <w:rPr>
            <w:noProof/>
          </w:rPr>
          <w:tab/>
          <w:delText>13</w:delText>
        </w:r>
      </w:del>
    </w:p>
    <w:p w14:paraId="4CE53AB3" w14:textId="50BA10E1" w:rsidR="00FB6CFD" w:rsidDel="001C73DF" w:rsidRDefault="00FB6CFD">
      <w:pPr>
        <w:pStyle w:val="TOC3"/>
        <w:rPr>
          <w:del w:id="258" w:author="Editor" w:date="2024-11-18T13:23:00Z"/>
          <w:rFonts w:asciiTheme="minorHAnsi" w:hAnsiTheme="minorHAnsi" w:cstheme="minorBidi"/>
          <w:noProof/>
          <w:kern w:val="2"/>
          <w:sz w:val="22"/>
          <w:szCs w:val="22"/>
          <w:lang w:val="en-US"/>
          <w14:ligatures w14:val="standardContextual"/>
        </w:rPr>
      </w:pPr>
      <w:del w:id="259" w:author="Editor" w:date="2024-11-18T13:23:00Z">
        <w:r w:rsidDel="001C73DF">
          <w:rPr>
            <w:noProof/>
          </w:rPr>
          <w:delText>6.Y.4</w:delText>
        </w:r>
        <w:r w:rsidDel="001C73DF">
          <w:rPr>
            <w:rFonts w:asciiTheme="minorHAnsi" w:hAnsiTheme="minorHAnsi" w:cstheme="minorBidi"/>
            <w:noProof/>
            <w:kern w:val="2"/>
            <w:sz w:val="22"/>
            <w:szCs w:val="22"/>
            <w:lang w:val="en-US"/>
            <w14:ligatures w14:val="standardContextual"/>
          </w:rPr>
          <w:tab/>
        </w:r>
        <w:r w:rsidDel="001C73DF">
          <w:rPr>
            <w:noProof/>
          </w:rPr>
          <w:delText>Evaluation</w:delText>
        </w:r>
        <w:r w:rsidDel="001C73DF">
          <w:rPr>
            <w:noProof/>
          </w:rPr>
          <w:tab/>
          <w:delText>13</w:delText>
        </w:r>
      </w:del>
    </w:p>
    <w:p w14:paraId="1109CD8E" w14:textId="208C9742" w:rsidR="00FB6CFD" w:rsidDel="001C73DF" w:rsidRDefault="00FB6CFD">
      <w:pPr>
        <w:pStyle w:val="TOC1"/>
        <w:rPr>
          <w:del w:id="260" w:author="Editor" w:date="2024-11-18T13:23:00Z"/>
          <w:rFonts w:asciiTheme="minorHAnsi" w:hAnsiTheme="minorHAnsi" w:cstheme="minorBidi"/>
          <w:noProof/>
          <w:kern w:val="2"/>
          <w:szCs w:val="22"/>
          <w:lang w:val="en-US"/>
          <w14:ligatures w14:val="standardContextual"/>
        </w:rPr>
      </w:pPr>
      <w:del w:id="261" w:author="Editor" w:date="2024-11-18T13:23:00Z">
        <w:r w:rsidDel="001C73DF">
          <w:rPr>
            <w:noProof/>
          </w:rPr>
          <w:delText>7</w:delText>
        </w:r>
        <w:r w:rsidDel="001C73DF">
          <w:rPr>
            <w:rFonts w:asciiTheme="minorHAnsi" w:hAnsiTheme="minorHAnsi" w:cstheme="minorBidi"/>
            <w:noProof/>
            <w:kern w:val="2"/>
            <w:szCs w:val="22"/>
            <w:lang w:val="en-US"/>
            <w14:ligatures w14:val="standardContextual"/>
          </w:rPr>
          <w:tab/>
        </w:r>
        <w:r w:rsidDel="001C73DF">
          <w:rPr>
            <w:noProof/>
          </w:rPr>
          <w:delText>Conclusions</w:delText>
        </w:r>
        <w:r w:rsidDel="001C73DF">
          <w:rPr>
            <w:noProof/>
          </w:rPr>
          <w:tab/>
          <w:delText>14</w:delText>
        </w:r>
      </w:del>
    </w:p>
    <w:p w14:paraId="401F82F9" w14:textId="222EAF29" w:rsidR="00FB6CFD" w:rsidDel="001C73DF" w:rsidRDefault="00FB6CFD">
      <w:pPr>
        <w:pStyle w:val="TOC8"/>
        <w:rPr>
          <w:del w:id="262" w:author="Editor" w:date="2024-11-18T13:23:00Z"/>
          <w:rFonts w:asciiTheme="minorHAnsi" w:hAnsiTheme="minorHAnsi" w:cstheme="minorBidi"/>
          <w:b w:val="0"/>
          <w:noProof/>
          <w:kern w:val="2"/>
          <w:szCs w:val="22"/>
          <w:lang w:val="en-US"/>
          <w14:ligatures w14:val="standardContextual"/>
        </w:rPr>
      </w:pPr>
      <w:del w:id="263" w:author="Editor" w:date="2024-11-18T13:23:00Z">
        <w:r w:rsidDel="001C73DF">
          <w:rPr>
            <w:noProof/>
          </w:rPr>
          <w:delText>Annex &lt;X&gt; (informative): Change history</w:delText>
        </w:r>
        <w:r w:rsidDel="001C73DF">
          <w:rPr>
            <w:noProof/>
          </w:rPr>
          <w:tab/>
          <w:delText>15</w:delText>
        </w:r>
      </w:del>
    </w:p>
    <w:p w14:paraId="0B9E3498" w14:textId="7EBEBFDB"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264" w:name="_Hlk155610654"/>
    </w:p>
    <w:p w14:paraId="03993004" w14:textId="77777777" w:rsidR="00080512" w:rsidRDefault="00080512">
      <w:pPr>
        <w:pStyle w:val="Heading1"/>
      </w:pPr>
      <w:bookmarkStart w:id="265" w:name="foreword"/>
      <w:bookmarkStart w:id="266" w:name="_Toc164660119"/>
      <w:bookmarkStart w:id="267" w:name="_Toc164660819"/>
      <w:bookmarkStart w:id="268" w:name="_Toc175315591"/>
      <w:bookmarkStart w:id="269" w:name="_Toc175315666"/>
      <w:bookmarkStart w:id="270" w:name="_Toc182828630"/>
      <w:bookmarkEnd w:id="264"/>
      <w:bookmarkEnd w:id="265"/>
      <w:r w:rsidRPr="004D3578">
        <w:lastRenderedPageBreak/>
        <w:t>Foreword</w:t>
      </w:r>
      <w:bookmarkEnd w:id="266"/>
      <w:bookmarkEnd w:id="267"/>
      <w:bookmarkEnd w:id="268"/>
      <w:bookmarkEnd w:id="269"/>
      <w:bookmarkEnd w:id="270"/>
    </w:p>
    <w:p w14:paraId="2511FBFA" w14:textId="319D6ED4" w:rsidR="00080512" w:rsidRPr="004D3578" w:rsidRDefault="00080512">
      <w:r w:rsidRPr="004D3578">
        <w:t xml:space="preserve">This Technical </w:t>
      </w:r>
      <w:bookmarkStart w:id="271" w:name="spectype3"/>
      <w:r w:rsidR="00602AEA" w:rsidRPr="00FF2C9A">
        <w:t>Report</w:t>
      </w:r>
      <w:bookmarkEnd w:id="271"/>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 xml:space="preserve">indicates a mandatory requirement to do </w:t>
      </w:r>
      <w:proofErr w:type="gramStart"/>
      <w:r>
        <w:t>something</w:t>
      </w:r>
      <w:proofErr w:type="gramEnd"/>
    </w:p>
    <w:p w14:paraId="3622ABA8" w14:textId="77777777" w:rsidR="008C384C" w:rsidRDefault="008C384C" w:rsidP="00774DA4">
      <w:pPr>
        <w:pStyle w:val="EX"/>
      </w:pPr>
      <w:r w:rsidRPr="008C384C">
        <w:rPr>
          <w:b/>
        </w:rPr>
        <w:t>shall not</w:t>
      </w:r>
      <w:r>
        <w:tab/>
        <w:t>indicates an interdiction (</w:t>
      </w:r>
      <w:r w:rsidR="001F1132">
        <w:t>prohibition</w:t>
      </w:r>
      <w:r>
        <w:t xml:space="preserve">) to do </w:t>
      </w:r>
      <w:proofErr w:type="gramStart"/>
      <w:r>
        <w:t>something</w:t>
      </w:r>
      <w:proofErr w:type="gramEnd"/>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 xml:space="preserve">indicates a recommendation to do </w:t>
      </w:r>
      <w:proofErr w:type="gramStart"/>
      <w:r>
        <w:t>something</w:t>
      </w:r>
      <w:proofErr w:type="gramEnd"/>
    </w:p>
    <w:p w14:paraId="6D04F475" w14:textId="77777777" w:rsidR="008C384C" w:rsidRDefault="008C384C" w:rsidP="00774DA4">
      <w:pPr>
        <w:pStyle w:val="EX"/>
      </w:pPr>
      <w:r w:rsidRPr="008C384C">
        <w:rPr>
          <w:b/>
        </w:rPr>
        <w:t>should not</w:t>
      </w:r>
      <w:r>
        <w:tab/>
        <w:t xml:space="preserve">indicates a recommendation not to do </w:t>
      </w:r>
      <w:proofErr w:type="gramStart"/>
      <w:r>
        <w:t>something</w:t>
      </w:r>
      <w:proofErr w:type="gramEnd"/>
    </w:p>
    <w:p w14:paraId="72230B23" w14:textId="77777777" w:rsidR="008C384C" w:rsidRDefault="008C384C" w:rsidP="00774DA4">
      <w:pPr>
        <w:pStyle w:val="EX"/>
      </w:pPr>
      <w:r w:rsidRPr="00774DA4">
        <w:rPr>
          <w:b/>
        </w:rPr>
        <w:t>may</w:t>
      </w:r>
      <w:r>
        <w:tab/>
      </w:r>
      <w:r>
        <w:tab/>
        <w:t xml:space="preserve">indicates permission to do </w:t>
      </w:r>
      <w:proofErr w:type="gramStart"/>
      <w:r>
        <w:t>something</w:t>
      </w:r>
      <w:proofErr w:type="gramEnd"/>
    </w:p>
    <w:p w14:paraId="456F2770" w14:textId="77777777" w:rsidR="008C384C" w:rsidRDefault="008C384C" w:rsidP="00774DA4">
      <w:pPr>
        <w:pStyle w:val="EX"/>
      </w:pPr>
      <w:r w:rsidRPr="00774DA4">
        <w:rPr>
          <w:b/>
        </w:rPr>
        <w:t>need not</w:t>
      </w:r>
      <w:r>
        <w:tab/>
        <w:t xml:space="preserve">indicates permission not to do </w:t>
      </w:r>
      <w:proofErr w:type="gramStart"/>
      <w:r>
        <w:t>something</w:t>
      </w:r>
      <w:proofErr w:type="gramEnd"/>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w:t>
      </w:r>
      <w:proofErr w:type="gramStart"/>
      <w:r w:rsidR="00774DA4">
        <w:t>possible</w:t>
      </w:r>
      <w:proofErr w:type="gramEnd"/>
    </w:p>
    <w:p w14:paraId="37427640" w14:textId="77777777" w:rsidR="00774DA4" w:rsidRDefault="00774DA4" w:rsidP="00774DA4">
      <w:pPr>
        <w:pStyle w:val="EX"/>
      </w:pPr>
      <w:r w:rsidRPr="00774DA4">
        <w:rPr>
          <w:b/>
        </w:rPr>
        <w:t>cannot</w:t>
      </w:r>
      <w:r>
        <w:tab/>
      </w:r>
      <w:r>
        <w:tab/>
        <w:t xml:space="preserve">indicates that something is </w:t>
      </w:r>
      <w:proofErr w:type="gramStart"/>
      <w:r>
        <w:t>impossible</w:t>
      </w:r>
      <w:proofErr w:type="gramEnd"/>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 xml:space="preserve">agency the behaviour of which is outside the scope of the present </w:t>
      </w:r>
      <w:proofErr w:type="gramStart"/>
      <w:r>
        <w:t>document</w:t>
      </w:r>
      <w:proofErr w:type="gramEnd"/>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 xml:space="preserve">agency the behaviour of which is outside the scope of the present </w:t>
      </w:r>
      <w:proofErr w:type="gramStart"/>
      <w:r>
        <w:t>document</w:t>
      </w:r>
      <w:proofErr w:type="gramEnd"/>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w:t>
      </w:r>
      <w:proofErr w:type="gramStart"/>
      <w:r>
        <w:t>document</w:t>
      </w:r>
      <w:proofErr w:type="gramEnd"/>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w:t>
      </w:r>
      <w:proofErr w:type="gramStart"/>
      <w:r>
        <w:t>document</w:t>
      </w:r>
      <w:proofErr w:type="gramEnd"/>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xml:space="preserve">) indicates a statement of </w:t>
      </w:r>
      <w:proofErr w:type="gramStart"/>
      <w:r>
        <w:t>fact</w:t>
      </w:r>
      <w:proofErr w:type="gramEnd"/>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xml:space="preserve">) indicates a statement of </w:t>
      </w:r>
      <w:proofErr w:type="gramStart"/>
      <w:r>
        <w:t>fact</w:t>
      </w:r>
      <w:proofErr w:type="gramEnd"/>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Heading1"/>
      </w:pPr>
      <w:bookmarkStart w:id="272" w:name="introduction"/>
      <w:bookmarkEnd w:id="272"/>
      <w:r w:rsidRPr="004D3578">
        <w:br w:type="page"/>
      </w:r>
      <w:bookmarkStart w:id="273" w:name="scope"/>
      <w:bookmarkStart w:id="274" w:name="_Toc164660120"/>
      <w:bookmarkStart w:id="275" w:name="_Toc164660820"/>
      <w:bookmarkStart w:id="276" w:name="_Toc175315592"/>
      <w:bookmarkStart w:id="277" w:name="_Toc175315667"/>
      <w:bookmarkStart w:id="278" w:name="_Toc182828631"/>
      <w:bookmarkEnd w:id="273"/>
      <w:r w:rsidRPr="004D3578">
        <w:lastRenderedPageBreak/>
        <w:t>1</w:t>
      </w:r>
      <w:r w:rsidRPr="004D3578">
        <w:tab/>
        <w:t>Scope</w:t>
      </w:r>
      <w:bookmarkEnd w:id="274"/>
      <w:bookmarkEnd w:id="275"/>
      <w:bookmarkEnd w:id="276"/>
      <w:bookmarkEnd w:id="277"/>
      <w:bookmarkEnd w:id="278"/>
    </w:p>
    <w:p w14:paraId="798A5D2C" w14:textId="77777777" w:rsidR="00CD32B6" w:rsidRPr="00CD32B6" w:rsidRDefault="00080512" w:rsidP="00CD32B6">
      <w:pPr>
        <w:rPr>
          <w:rFonts w:eastAsia="DengXian"/>
          <w:lang w:val="en-US" w:eastAsia="zh-CN" w:bidi="ar"/>
        </w:rPr>
      </w:pPr>
      <w:r w:rsidRPr="004D3578">
        <w:t>The present document</w:t>
      </w:r>
      <w:r w:rsidR="00CD32B6">
        <w:t xml:space="preserve"> </w:t>
      </w:r>
      <w:r w:rsidR="00CD32B6" w:rsidRPr="00CD32B6">
        <w:rPr>
          <w:rFonts w:eastAsia="DengXian"/>
          <w:lang w:val="en-US" w:eastAsia="zh-CN" w:bidi="ar"/>
        </w:rPr>
        <w:t>studies the security and privacy aspects of energy savings. More especially the document will:</w:t>
      </w:r>
    </w:p>
    <w:p w14:paraId="4C254DA1" w14:textId="77777777" w:rsidR="00CD32B6" w:rsidRPr="00CD32B6" w:rsidRDefault="00CD32B6" w:rsidP="00CD32B6">
      <w:pPr>
        <w:numPr>
          <w:ilvl w:val="0"/>
          <w:numId w:val="15"/>
        </w:numPr>
        <w:overflowPunct w:val="0"/>
        <w:autoSpaceDE w:val="0"/>
        <w:autoSpaceDN w:val="0"/>
        <w:adjustRightInd w:val="0"/>
        <w:textAlignment w:val="baseline"/>
        <w:rPr>
          <w:rFonts w:eastAsia="Times New Roman"/>
          <w:color w:val="000000"/>
          <w:lang w:eastAsia="ja-JP"/>
        </w:rPr>
      </w:pPr>
      <w:r w:rsidRPr="00CD32B6">
        <w:rPr>
          <w:rFonts w:eastAsia="Times New Roman"/>
          <w:color w:val="000000"/>
          <w:lang w:eastAsia="ja-JP"/>
        </w:rPr>
        <w:t>Identify key issues concerning the privacy and security aspects of collecting energy related information.</w:t>
      </w:r>
    </w:p>
    <w:p w14:paraId="4E200203" w14:textId="77777777" w:rsidR="00CD32B6" w:rsidRPr="00CD32B6" w:rsidRDefault="00CD32B6" w:rsidP="00CD32B6">
      <w:pPr>
        <w:numPr>
          <w:ilvl w:val="0"/>
          <w:numId w:val="15"/>
        </w:numPr>
        <w:overflowPunct w:val="0"/>
        <w:autoSpaceDE w:val="0"/>
        <w:autoSpaceDN w:val="0"/>
        <w:adjustRightInd w:val="0"/>
        <w:textAlignment w:val="baseline"/>
        <w:rPr>
          <w:rFonts w:eastAsia="Times New Roman"/>
          <w:color w:val="000000"/>
          <w:lang w:eastAsia="ja-JP"/>
        </w:rPr>
      </w:pPr>
      <w:r w:rsidRPr="00CD32B6">
        <w:rPr>
          <w:rFonts w:eastAsia="Times New Roman"/>
          <w:color w:val="000000"/>
          <w:lang w:eastAsia="ja-JP"/>
        </w:rPr>
        <w:t>Identify key issues concerning the privacy and security impacts of exposure of energy related information.</w:t>
      </w:r>
    </w:p>
    <w:p w14:paraId="4EA05E1B" w14:textId="3AD20C3D" w:rsidR="00080512" w:rsidRPr="003B5430" w:rsidRDefault="00CD32B6" w:rsidP="003B5430">
      <w:pPr>
        <w:numPr>
          <w:ilvl w:val="0"/>
          <w:numId w:val="15"/>
        </w:numPr>
        <w:overflowPunct w:val="0"/>
        <w:autoSpaceDE w:val="0"/>
        <w:autoSpaceDN w:val="0"/>
        <w:adjustRightInd w:val="0"/>
        <w:textAlignment w:val="baseline"/>
        <w:rPr>
          <w:rFonts w:eastAsia="Times New Roman"/>
          <w:color w:val="000000"/>
          <w:lang w:eastAsia="ja-JP"/>
        </w:rPr>
      </w:pPr>
      <w:r w:rsidRPr="00CD32B6">
        <w:rPr>
          <w:rFonts w:eastAsia="Times New Roman"/>
          <w:color w:val="000000"/>
          <w:lang w:eastAsia="ja-JP"/>
        </w:rPr>
        <w:t>If required, develop solutions addressing the identified key issues.</w:t>
      </w:r>
    </w:p>
    <w:p w14:paraId="794720D9" w14:textId="77777777" w:rsidR="00080512" w:rsidRPr="004D3578" w:rsidRDefault="00080512">
      <w:pPr>
        <w:pStyle w:val="Heading1"/>
      </w:pPr>
      <w:bookmarkStart w:id="279" w:name="references"/>
      <w:bookmarkStart w:id="280" w:name="_Toc164660121"/>
      <w:bookmarkStart w:id="281" w:name="_Toc164660821"/>
      <w:bookmarkStart w:id="282" w:name="_Toc175315593"/>
      <w:bookmarkStart w:id="283" w:name="_Toc175315668"/>
      <w:bookmarkStart w:id="284" w:name="_Toc182828632"/>
      <w:bookmarkEnd w:id="279"/>
      <w:r w:rsidRPr="004D3578">
        <w:t>2</w:t>
      </w:r>
      <w:r w:rsidRPr="004D3578">
        <w:tab/>
        <w:t>References</w:t>
      </w:r>
      <w:bookmarkEnd w:id="280"/>
      <w:bookmarkEnd w:id="281"/>
      <w:bookmarkEnd w:id="282"/>
      <w:bookmarkEnd w:id="283"/>
      <w:bookmarkEnd w:id="28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13F51EB" w14:textId="4046525B" w:rsidR="00A41465" w:rsidRDefault="00EC4A25" w:rsidP="004F5D07">
      <w:pPr>
        <w:pStyle w:val="EX"/>
      </w:pPr>
      <w:r w:rsidRPr="004D3578">
        <w:t>[1]</w:t>
      </w:r>
      <w:r w:rsidRPr="004D3578">
        <w:tab/>
        <w:t>3GPP TR 21.905: "Vocabulary for 3GPP Specifications".</w:t>
      </w:r>
    </w:p>
    <w:p w14:paraId="0036F85B" w14:textId="10ED00C6" w:rsidR="009D7420" w:rsidRDefault="009D7420" w:rsidP="009D7420">
      <w:pPr>
        <w:pStyle w:val="EX"/>
      </w:pPr>
      <w:r>
        <w:rPr>
          <w:rFonts w:hint="eastAsia"/>
          <w:lang w:eastAsia="zh-CN"/>
        </w:rPr>
        <w:t>[</w:t>
      </w:r>
      <w:r>
        <w:rPr>
          <w:lang w:eastAsia="zh-CN"/>
        </w:rPr>
        <w:t>2]</w:t>
      </w:r>
      <w:r>
        <w:rPr>
          <w:lang w:eastAsia="zh-CN"/>
        </w:rPr>
        <w:tab/>
      </w:r>
      <w:r w:rsidRPr="004D3578">
        <w:t>3GPP T</w:t>
      </w:r>
      <w:r>
        <w:t>R</w:t>
      </w:r>
      <w:r w:rsidRPr="004D3578">
        <w:t> 2</w:t>
      </w:r>
      <w:r>
        <w:t>3</w:t>
      </w:r>
      <w:r w:rsidRPr="004D3578">
        <w:t>.</w:t>
      </w:r>
      <w:r>
        <w:t>700-66</w:t>
      </w:r>
      <w:r w:rsidRPr="004D3578">
        <w:t>: "</w:t>
      </w:r>
      <w:r w:rsidRPr="006F19E3">
        <w:t>Study on Energy Efficiency and Energy Saving</w:t>
      </w:r>
      <w:r w:rsidRPr="004D3578">
        <w:t>".</w:t>
      </w:r>
    </w:p>
    <w:p w14:paraId="7B1AB0BB" w14:textId="11108E87" w:rsidR="007351FC" w:rsidRDefault="007351FC" w:rsidP="007351FC">
      <w:pPr>
        <w:pStyle w:val="EX"/>
        <w:overflowPunct w:val="0"/>
        <w:autoSpaceDE w:val="0"/>
        <w:autoSpaceDN w:val="0"/>
        <w:adjustRightInd w:val="0"/>
        <w:textAlignment w:val="baseline"/>
        <w:rPr>
          <w:rFonts w:eastAsia="Times New Roman"/>
          <w:lang w:eastAsia="en-GB"/>
        </w:rPr>
      </w:pPr>
      <w:r w:rsidRPr="000B6B29">
        <w:rPr>
          <w:rFonts w:eastAsia="Times New Roman"/>
          <w:lang w:eastAsia="en-GB"/>
        </w:rPr>
        <w:t>[</w:t>
      </w:r>
      <w:r>
        <w:rPr>
          <w:rFonts w:eastAsia="Times New Roman"/>
          <w:lang w:eastAsia="en-GB"/>
        </w:rPr>
        <w:t>3</w:t>
      </w:r>
      <w:r w:rsidRPr="000B6B29">
        <w:rPr>
          <w:rFonts w:eastAsia="Times New Roman"/>
          <w:lang w:eastAsia="en-GB"/>
        </w:rPr>
        <w:t>]</w:t>
      </w:r>
      <w:r w:rsidR="00617DF5">
        <w:rPr>
          <w:rFonts w:eastAsia="DengXian"/>
          <w:iCs/>
        </w:rPr>
        <w:tab/>
      </w:r>
      <w:r>
        <w:rPr>
          <w:rFonts w:eastAsia="DengXian"/>
          <w:iCs/>
        </w:rPr>
        <w:t xml:space="preserve">3GPP TS 33.501: </w:t>
      </w:r>
      <w:r w:rsidRPr="000B6B29">
        <w:rPr>
          <w:rFonts w:eastAsia="Times New Roman"/>
          <w:lang w:eastAsia="en-GB"/>
        </w:rPr>
        <w:t>"</w:t>
      </w:r>
      <w:r>
        <w:rPr>
          <w:rFonts w:eastAsia="DengXian"/>
          <w:iCs/>
        </w:rPr>
        <w:t>Security architecture and procedures for 5G system</w:t>
      </w:r>
      <w:r w:rsidRPr="000B6B29">
        <w:rPr>
          <w:rFonts w:eastAsia="Times New Roman"/>
          <w:lang w:eastAsia="en-GB"/>
        </w:rPr>
        <w:t>"</w:t>
      </w:r>
      <w:r>
        <w:rPr>
          <w:rFonts w:eastAsia="Times New Roman"/>
          <w:lang w:eastAsia="en-GB"/>
        </w:rPr>
        <w:t>.</w:t>
      </w:r>
    </w:p>
    <w:p w14:paraId="0801A121" w14:textId="43389B26" w:rsidR="007351FC" w:rsidRDefault="007351FC" w:rsidP="007351FC">
      <w:pPr>
        <w:pStyle w:val="EX"/>
        <w:overflowPunct w:val="0"/>
        <w:autoSpaceDE w:val="0"/>
        <w:autoSpaceDN w:val="0"/>
        <w:adjustRightInd w:val="0"/>
        <w:textAlignment w:val="baseline"/>
        <w:rPr>
          <w:rFonts w:eastAsia="Times New Roman"/>
          <w:lang w:eastAsia="en-GB"/>
        </w:rPr>
      </w:pPr>
      <w:r w:rsidRPr="000B6B29">
        <w:rPr>
          <w:rFonts w:eastAsia="Times New Roman"/>
          <w:lang w:eastAsia="en-GB"/>
        </w:rPr>
        <w:t>[</w:t>
      </w:r>
      <w:r>
        <w:rPr>
          <w:rFonts w:eastAsia="Times New Roman"/>
          <w:lang w:eastAsia="en-GB"/>
        </w:rPr>
        <w:t>4</w:t>
      </w:r>
      <w:r w:rsidRPr="000B6B29">
        <w:rPr>
          <w:rFonts w:eastAsia="Times New Roman"/>
          <w:lang w:eastAsia="en-GB"/>
        </w:rPr>
        <w:t>]</w:t>
      </w:r>
      <w:r w:rsidR="00617DF5">
        <w:rPr>
          <w:rFonts w:eastAsia="Times New Roman"/>
          <w:lang w:eastAsia="en-GB"/>
        </w:rPr>
        <w:tab/>
      </w:r>
      <w:r>
        <w:rPr>
          <w:rFonts w:eastAsia="DengXian"/>
          <w:iCs/>
        </w:rPr>
        <w:t xml:space="preserve">3GPP TS </w:t>
      </w:r>
      <w:r>
        <w:t>33.210</w:t>
      </w:r>
      <w:r>
        <w:rPr>
          <w:rFonts w:eastAsia="DengXian"/>
          <w:iCs/>
        </w:rPr>
        <w:t xml:space="preserve">: </w:t>
      </w:r>
      <w:r w:rsidRPr="000B6B29">
        <w:rPr>
          <w:rFonts w:eastAsia="Times New Roman"/>
          <w:lang w:eastAsia="en-GB"/>
        </w:rPr>
        <w:t>"</w:t>
      </w:r>
      <w:r w:rsidRPr="001636F4">
        <w:rPr>
          <w:rFonts w:eastAsia="DengXian"/>
          <w:iCs/>
        </w:rPr>
        <w:t>Network Domain Security (NDS); IP network layer security</w:t>
      </w:r>
      <w:r w:rsidRPr="000B6B29">
        <w:rPr>
          <w:rFonts w:eastAsia="Times New Roman"/>
          <w:lang w:eastAsia="en-GB"/>
        </w:rPr>
        <w:t>"</w:t>
      </w:r>
      <w:r>
        <w:rPr>
          <w:rFonts w:eastAsia="Times New Roman"/>
          <w:lang w:eastAsia="en-GB"/>
        </w:rPr>
        <w:t>.</w:t>
      </w:r>
    </w:p>
    <w:p w14:paraId="2ED4C14D" w14:textId="1276804E" w:rsidR="00617DF5" w:rsidRDefault="00617DF5" w:rsidP="00617DF5">
      <w:pPr>
        <w:pStyle w:val="EX"/>
        <w:overflowPunct w:val="0"/>
        <w:autoSpaceDE w:val="0"/>
        <w:autoSpaceDN w:val="0"/>
        <w:adjustRightInd w:val="0"/>
        <w:textAlignment w:val="baseline"/>
      </w:pPr>
      <w:r w:rsidRPr="00A76D77">
        <w:t>[</w:t>
      </w:r>
      <w:r w:rsidR="0075117E">
        <w:t>5</w:t>
      </w:r>
      <w:r w:rsidRPr="00A76D77">
        <w:t>]</w:t>
      </w:r>
      <w:r>
        <w:tab/>
      </w:r>
      <w:r w:rsidRPr="00A76D77">
        <w:t>3GPP TS 23.502: "Procedures for the 5G System (5GS)"</w:t>
      </w:r>
      <w:r w:rsidR="00424B3B">
        <w:t>.</w:t>
      </w:r>
    </w:p>
    <w:p w14:paraId="63D9D502" w14:textId="77777777" w:rsidR="0075117E" w:rsidRDefault="0075117E" w:rsidP="0075117E">
      <w:pPr>
        <w:pStyle w:val="EX"/>
        <w:overflowPunct w:val="0"/>
        <w:autoSpaceDE w:val="0"/>
        <w:autoSpaceDN w:val="0"/>
        <w:adjustRightInd w:val="0"/>
        <w:textAlignment w:val="baseline"/>
      </w:pPr>
      <w:r>
        <w:t>[6]</w:t>
      </w:r>
      <w:r>
        <w:tab/>
        <w:t>3GPP TS 22.261: "</w:t>
      </w:r>
      <w:r w:rsidRPr="005A6F54">
        <w:t>Service requirements for the 5G system</w:t>
      </w:r>
      <w:r>
        <w:t>".</w:t>
      </w:r>
    </w:p>
    <w:p w14:paraId="3CB72A84" w14:textId="7AD3D8C1" w:rsidR="0075117E" w:rsidRPr="00FE312A" w:rsidRDefault="0075117E" w:rsidP="0075117E">
      <w:pPr>
        <w:pStyle w:val="EX"/>
        <w:overflowPunct w:val="0"/>
        <w:autoSpaceDE w:val="0"/>
        <w:autoSpaceDN w:val="0"/>
        <w:adjustRightInd w:val="0"/>
        <w:textAlignment w:val="baseline"/>
        <w:rPr>
          <w:lang w:val="en-US"/>
        </w:rPr>
      </w:pPr>
      <w:r>
        <w:t>[7]</w:t>
      </w:r>
      <w:r>
        <w:tab/>
        <w:t>3GPP TS 33.310: "</w:t>
      </w:r>
      <w:r w:rsidRPr="00740344">
        <w:t>Network Domain Security (NDS); Authentication Framework (AF)</w:t>
      </w:r>
      <w:r>
        <w:t>".</w:t>
      </w:r>
    </w:p>
    <w:p w14:paraId="69BC47A5" w14:textId="77777777" w:rsidR="00617DF5" w:rsidRPr="007351FC" w:rsidRDefault="00617DF5" w:rsidP="007351FC">
      <w:pPr>
        <w:pStyle w:val="EX"/>
        <w:overflowPunct w:val="0"/>
        <w:autoSpaceDE w:val="0"/>
        <w:autoSpaceDN w:val="0"/>
        <w:adjustRightInd w:val="0"/>
        <w:textAlignment w:val="baseline"/>
        <w:rPr>
          <w:rFonts w:eastAsia="Times New Roman"/>
          <w:lang w:eastAsia="en-GB"/>
        </w:rPr>
      </w:pPr>
    </w:p>
    <w:p w14:paraId="24ACB616" w14:textId="77777777" w:rsidR="00080512" w:rsidRPr="004D3578" w:rsidRDefault="00080512">
      <w:pPr>
        <w:pStyle w:val="Heading1"/>
      </w:pPr>
      <w:bookmarkStart w:id="285" w:name="definitions"/>
      <w:bookmarkStart w:id="286" w:name="_Toc164660122"/>
      <w:bookmarkStart w:id="287" w:name="_Toc164660822"/>
      <w:bookmarkStart w:id="288" w:name="_Toc175315594"/>
      <w:bookmarkStart w:id="289" w:name="_Toc175315669"/>
      <w:bookmarkStart w:id="290" w:name="_Toc182828633"/>
      <w:bookmarkEnd w:id="285"/>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286"/>
      <w:bookmarkEnd w:id="287"/>
      <w:bookmarkEnd w:id="288"/>
      <w:bookmarkEnd w:id="289"/>
      <w:bookmarkEnd w:id="290"/>
    </w:p>
    <w:p w14:paraId="6CBABCF9" w14:textId="77777777" w:rsidR="00080512" w:rsidRPr="004D3578" w:rsidRDefault="00080512">
      <w:pPr>
        <w:pStyle w:val="Heading2"/>
      </w:pPr>
      <w:bookmarkStart w:id="291" w:name="_Toc164660123"/>
      <w:bookmarkStart w:id="292" w:name="_Toc164660823"/>
      <w:bookmarkStart w:id="293" w:name="_Toc175315595"/>
      <w:bookmarkStart w:id="294" w:name="_Toc175315670"/>
      <w:bookmarkStart w:id="295" w:name="_Toc182828634"/>
      <w:r w:rsidRPr="004D3578">
        <w:t>3.1</w:t>
      </w:r>
      <w:r w:rsidRPr="004D3578">
        <w:tab/>
      </w:r>
      <w:r w:rsidR="002B6339">
        <w:t>Terms</w:t>
      </w:r>
      <w:bookmarkEnd w:id="291"/>
      <w:bookmarkEnd w:id="292"/>
      <w:bookmarkEnd w:id="293"/>
      <w:bookmarkEnd w:id="294"/>
      <w:bookmarkEnd w:id="295"/>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96" w:name="_Toc164660124"/>
      <w:bookmarkStart w:id="297" w:name="_Toc164660824"/>
      <w:bookmarkStart w:id="298" w:name="_Toc175315596"/>
      <w:bookmarkStart w:id="299" w:name="_Toc175315671"/>
      <w:bookmarkStart w:id="300" w:name="_Toc182828635"/>
      <w:r w:rsidRPr="004D3578">
        <w:t>3.2</w:t>
      </w:r>
      <w:r w:rsidRPr="004D3578">
        <w:tab/>
        <w:t>Symbols</w:t>
      </w:r>
      <w:bookmarkEnd w:id="296"/>
      <w:bookmarkEnd w:id="297"/>
      <w:bookmarkEnd w:id="298"/>
      <w:bookmarkEnd w:id="299"/>
      <w:bookmarkEnd w:id="300"/>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01" w:name="_Toc164660125"/>
      <w:bookmarkStart w:id="302" w:name="_Toc164660825"/>
      <w:bookmarkStart w:id="303" w:name="_Toc175315597"/>
      <w:bookmarkStart w:id="304" w:name="_Toc175315672"/>
      <w:bookmarkStart w:id="305" w:name="_Toc182828636"/>
      <w:r w:rsidRPr="004D3578">
        <w:lastRenderedPageBreak/>
        <w:t>3.3</w:t>
      </w:r>
      <w:r w:rsidRPr="004D3578">
        <w:tab/>
        <w:t>Abbreviations</w:t>
      </w:r>
      <w:bookmarkEnd w:id="301"/>
      <w:bookmarkEnd w:id="302"/>
      <w:bookmarkEnd w:id="303"/>
      <w:bookmarkEnd w:id="304"/>
      <w:bookmarkEnd w:id="305"/>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365F7428" w14:textId="240F95D3" w:rsidR="009D7420" w:rsidRPr="004D3578" w:rsidRDefault="00BE39BE" w:rsidP="009D7420">
      <w:pPr>
        <w:pStyle w:val="Heading1"/>
      </w:pPr>
      <w:bookmarkStart w:id="306" w:name="clause4"/>
      <w:bookmarkStart w:id="307" w:name="_Toc164660127"/>
      <w:bookmarkStart w:id="308" w:name="_Toc164660827"/>
      <w:bookmarkStart w:id="309" w:name="_Toc175315599"/>
      <w:bookmarkStart w:id="310" w:name="_Toc175315674"/>
      <w:bookmarkStart w:id="311" w:name="_Toc182828637"/>
      <w:bookmarkEnd w:id="306"/>
      <w:r>
        <w:t>4</w:t>
      </w:r>
      <w:r w:rsidR="009D7420" w:rsidRPr="004D3578">
        <w:tab/>
      </w:r>
      <w:r w:rsidR="009D7420" w:rsidRPr="00A40097">
        <w:t>Architecture and security assumptions</w:t>
      </w:r>
      <w:bookmarkEnd w:id="307"/>
      <w:bookmarkEnd w:id="308"/>
      <w:bookmarkEnd w:id="309"/>
      <w:bookmarkEnd w:id="310"/>
      <w:bookmarkEnd w:id="311"/>
    </w:p>
    <w:p w14:paraId="06F80631" w14:textId="77777777" w:rsidR="009D7420" w:rsidRDefault="009D7420" w:rsidP="009D7420">
      <w:pPr>
        <w:rPr>
          <w:lang w:eastAsia="zh-CN"/>
        </w:rPr>
      </w:pPr>
      <w:r>
        <w:rPr>
          <w:lang w:eastAsia="zh-CN"/>
        </w:rPr>
        <w:t>The following architecture</w:t>
      </w:r>
      <w:r>
        <w:rPr>
          <w:rFonts w:hint="eastAsia"/>
          <w:lang w:val="en-US" w:eastAsia="zh-CN"/>
        </w:rPr>
        <w:t xml:space="preserve"> and security</w:t>
      </w:r>
      <w:r>
        <w:rPr>
          <w:lang w:eastAsia="zh-CN"/>
        </w:rPr>
        <w:t xml:space="preserve"> assumptions are applied to the study:</w:t>
      </w:r>
    </w:p>
    <w:p w14:paraId="36020274" w14:textId="5700FDCC" w:rsidR="009D7420" w:rsidRPr="003B5430" w:rsidRDefault="009D7420" w:rsidP="003B5430">
      <w:pPr>
        <w:ind w:leftChars="100" w:left="484" w:hanging="284"/>
        <w:rPr>
          <w:rFonts w:eastAsia="Times New Roman"/>
          <w:lang w:eastAsia="en-GB"/>
        </w:rPr>
      </w:pPr>
      <w:r>
        <w:rPr>
          <w:rFonts w:hint="eastAsia"/>
          <w:lang w:eastAsia="zh-CN"/>
        </w:rPr>
        <w:t>-</w:t>
      </w:r>
      <w:r>
        <w:rPr>
          <w:lang w:eastAsia="zh-CN"/>
        </w:rPr>
        <w:tab/>
        <w:t>Security mechanisms applied for energy saving in this study are based on t</w:t>
      </w:r>
      <w:r>
        <w:rPr>
          <w:rFonts w:eastAsia="Times New Roman"/>
          <w:lang w:eastAsia="en-GB"/>
        </w:rPr>
        <w:t xml:space="preserve">he architecture assumptions and requirements as described in </w:t>
      </w:r>
      <w:r w:rsidRPr="005F41A9">
        <w:rPr>
          <w:lang w:val="en-US" w:eastAsia="zh-CN"/>
        </w:rPr>
        <w:t xml:space="preserve">TR </w:t>
      </w:r>
      <w:r>
        <w:rPr>
          <w:lang w:val="en-US" w:eastAsia="zh-CN"/>
        </w:rPr>
        <w:t>2</w:t>
      </w:r>
      <w:r w:rsidRPr="005F41A9">
        <w:rPr>
          <w:lang w:val="en-US" w:eastAsia="zh-CN"/>
        </w:rPr>
        <w:t>3.700-</w:t>
      </w:r>
      <w:r>
        <w:rPr>
          <w:lang w:val="en-US" w:eastAsia="zh-CN"/>
        </w:rPr>
        <w:t>66 [</w:t>
      </w:r>
      <w:r w:rsidR="00517704">
        <w:rPr>
          <w:lang w:val="en-US" w:eastAsia="zh-CN"/>
        </w:rPr>
        <w:t>2</w:t>
      </w:r>
      <w:r>
        <w:rPr>
          <w:lang w:val="en-US" w:eastAsia="zh-CN"/>
        </w:rPr>
        <w:t>]</w:t>
      </w:r>
      <w:r>
        <w:rPr>
          <w:rFonts w:eastAsia="Times New Roman"/>
          <w:lang w:eastAsia="en-GB"/>
        </w:rPr>
        <w:t>.</w:t>
      </w:r>
    </w:p>
    <w:p w14:paraId="1EA85C19" w14:textId="1188427E" w:rsidR="0086717D" w:rsidRDefault="00BE39BE" w:rsidP="0086717D">
      <w:pPr>
        <w:pStyle w:val="Heading1"/>
      </w:pPr>
      <w:bookmarkStart w:id="312" w:name="_Toc106618430"/>
      <w:bookmarkStart w:id="313" w:name="_Toc164660128"/>
      <w:bookmarkStart w:id="314" w:name="_Toc164660828"/>
      <w:bookmarkStart w:id="315" w:name="_Toc175315600"/>
      <w:bookmarkStart w:id="316" w:name="_Toc175315675"/>
      <w:bookmarkStart w:id="317" w:name="_Toc182828638"/>
      <w:r>
        <w:t>5</w:t>
      </w:r>
      <w:r w:rsidR="0086717D" w:rsidRPr="004D3578">
        <w:tab/>
      </w:r>
      <w:r w:rsidR="0086717D">
        <w:t>Key issues</w:t>
      </w:r>
      <w:bookmarkEnd w:id="312"/>
      <w:bookmarkEnd w:id="313"/>
      <w:bookmarkEnd w:id="314"/>
      <w:bookmarkEnd w:id="315"/>
      <w:bookmarkEnd w:id="316"/>
      <w:bookmarkEnd w:id="317"/>
    </w:p>
    <w:p w14:paraId="3BE1E7C6" w14:textId="305F8F23" w:rsidR="0086717D" w:rsidRDefault="0086717D" w:rsidP="0086717D">
      <w:pPr>
        <w:pStyle w:val="EditorsNote"/>
      </w:pPr>
      <w:r>
        <w:t>Editor’s Note: This clause contains all the key issues identified during the study.</w:t>
      </w:r>
    </w:p>
    <w:p w14:paraId="72063C52" w14:textId="0D343133" w:rsidR="000D5174" w:rsidRDefault="00BE39BE" w:rsidP="000D5174">
      <w:pPr>
        <w:pStyle w:val="Heading2"/>
      </w:pPr>
      <w:bookmarkStart w:id="318" w:name="_Toc160205805"/>
      <w:bookmarkStart w:id="319" w:name="_Toc164660129"/>
      <w:bookmarkStart w:id="320" w:name="_Toc164660829"/>
      <w:bookmarkStart w:id="321" w:name="_Toc175315601"/>
      <w:bookmarkStart w:id="322" w:name="_Toc175315676"/>
      <w:bookmarkStart w:id="323" w:name="_Toc182828639"/>
      <w:r>
        <w:t>5</w:t>
      </w:r>
      <w:r w:rsidR="000D5174" w:rsidRPr="003B5430">
        <w:t>.</w:t>
      </w:r>
      <w:r w:rsidR="00BA3ADF" w:rsidRPr="003B5430">
        <w:t>1</w:t>
      </w:r>
      <w:r w:rsidR="000D5174">
        <w:tab/>
        <w:t>Key Issue #</w:t>
      </w:r>
      <w:r w:rsidR="00C854C7">
        <w:t>1</w:t>
      </w:r>
      <w:r w:rsidR="000D5174">
        <w:t xml:space="preserve">: </w:t>
      </w:r>
      <w:bookmarkEnd w:id="318"/>
      <w:r w:rsidR="000D5174" w:rsidRPr="00CD3C97">
        <w:t>Security aspects of</w:t>
      </w:r>
      <w:r w:rsidR="000D5174">
        <w:t xml:space="preserve"> collecting energy related information</w:t>
      </w:r>
      <w:r w:rsidR="000D5174" w:rsidRPr="00127198">
        <w:t>.</w:t>
      </w:r>
      <w:bookmarkEnd w:id="319"/>
      <w:bookmarkEnd w:id="320"/>
      <w:bookmarkEnd w:id="321"/>
      <w:bookmarkEnd w:id="322"/>
      <w:bookmarkEnd w:id="323"/>
    </w:p>
    <w:p w14:paraId="744513AB" w14:textId="499F1D31" w:rsidR="000D5174" w:rsidRDefault="00BE39BE" w:rsidP="000D5174">
      <w:pPr>
        <w:pStyle w:val="Heading3"/>
      </w:pPr>
      <w:bookmarkStart w:id="324" w:name="_Toc160205806"/>
      <w:bookmarkStart w:id="325" w:name="_Toc164660130"/>
      <w:bookmarkStart w:id="326" w:name="_Toc164660830"/>
      <w:bookmarkStart w:id="327" w:name="_Toc175315602"/>
      <w:bookmarkStart w:id="328" w:name="_Toc175315677"/>
      <w:bookmarkStart w:id="329" w:name="_Toc182828640"/>
      <w:r>
        <w:t>5</w:t>
      </w:r>
      <w:r w:rsidR="000D5174" w:rsidRPr="003B5430">
        <w:t>.</w:t>
      </w:r>
      <w:r w:rsidR="00BA3ADF" w:rsidRPr="003B5430">
        <w:t>1</w:t>
      </w:r>
      <w:r w:rsidR="000D5174">
        <w:t>.1</w:t>
      </w:r>
      <w:r w:rsidR="000D5174">
        <w:tab/>
      </w:r>
      <w:bookmarkEnd w:id="324"/>
      <w:r w:rsidR="000D5174">
        <w:t>Key issue details</w:t>
      </w:r>
      <w:bookmarkEnd w:id="325"/>
      <w:bookmarkEnd w:id="326"/>
      <w:bookmarkEnd w:id="327"/>
      <w:bookmarkEnd w:id="328"/>
      <w:bookmarkEnd w:id="329"/>
    </w:p>
    <w:p w14:paraId="1910727F" w14:textId="77777777" w:rsidR="000D5174" w:rsidRDefault="000D5174" w:rsidP="000D5174">
      <w:pPr>
        <w:jc w:val="both"/>
      </w:pPr>
      <w:r>
        <w:t xml:space="preserve">TR 23.700-66 [2] studies the collection of energy related information for potential exposure. </w:t>
      </w:r>
    </w:p>
    <w:p w14:paraId="270530DB" w14:textId="77777777" w:rsidR="000D5174" w:rsidRDefault="000D5174" w:rsidP="000D5174">
      <w:pPr>
        <w:jc w:val="both"/>
      </w:pPr>
      <w:r w:rsidRPr="00C00401">
        <w:t>The</w:t>
      </w:r>
      <w:r>
        <w:t xml:space="preserve"> integrity</w:t>
      </w:r>
      <w:r w:rsidRPr="00F87710">
        <w:t xml:space="preserve"> and</w:t>
      </w:r>
      <w:r w:rsidRPr="00C00401">
        <w:t xml:space="preserve"> </w:t>
      </w:r>
      <w:r>
        <w:t>confidentiality of the data collected is of importance to produce correct analytics metrics.</w:t>
      </w:r>
    </w:p>
    <w:p w14:paraId="0D2FF650" w14:textId="77777777" w:rsidR="000D5174" w:rsidRPr="00F87710" w:rsidRDefault="000D5174" w:rsidP="000D5174">
      <w:pPr>
        <w:jc w:val="both"/>
        <w:rPr>
          <w:strike/>
        </w:rPr>
      </w:pPr>
      <w:r>
        <w:t xml:space="preserve">Another aspect of collecting energy related information is the granularity at which it’s collected. Further information on the granularities can be found in TR 23.700-66 [2]. </w:t>
      </w:r>
    </w:p>
    <w:p w14:paraId="040909BF" w14:textId="77777777" w:rsidR="000D5174" w:rsidRDefault="000D5174" w:rsidP="000D5174">
      <w:pPr>
        <w:jc w:val="both"/>
        <w:rPr>
          <w:ins w:id="330" w:author="S3-245278" w:date="2024-11-18T13:14:00Z"/>
        </w:rPr>
      </w:pPr>
      <w:r>
        <w:t>The key issue aims to address the security issues, ensuring integrity</w:t>
      </w:r>
      <w:r w:rsidRPr="00C00401">
        <w:t xml:space="preserve"> a</w:t>
      </w:r>
      <w:r>
        <w:t>nd confidentiality of the energy related information collected.</w:t>
      </w:r>
    </w:p>
    <w:p w14:paraId="19F63EFF" w14:textId="07B687CD" w:rsidR="007B414A" w:rsidRPr="007B414A" w:rsidRDefault="007B414A" w:rsidP="007B414A">
      <w:pPr>
        <w:pPrChange w:id="331" w:author="S3-245278" w:date="2024-11-18T13:14:00Z">
          <w:pPr>
            <w:jc w:val="both"/>
          </w:pPr>
        </w:pPrChange>
      </w:pPr>
      <w:ins w:id="332" w:author="S3-245278" w:date="2024-11-18T13:14:00Z">
        <w:r w:rsidRPr="008C78D3">
          <w:t xml:space="preserve">There </w:t>
        </w:r>
        <w:r>
          <w:t>is</w:t>
        </w:r>
        <w:r w:rsidRPr="008C78D3">
          <w:t>, depending on the use case, a need to consider towards compliance to regional legislation for collecting energy related information</w:t>
        </w:r>
        <w:r>
          <w:t>.</w:t>
        </w:r>
      </w:ins>
    </w:p>
    <w:p w14:paraId="0DA3B39E" w14:textId="54479415" w:rsidR="00F013BB" w:rsidRPr="00BD4B0D" w:rsidDel="007B414A" w:rsidRDefault="00F013BB" w:rsidP="00FE312A">
      <w:pPr>
        <w:pStyle w:val="EditorsNote"/>
        <w:rPr>
          <w:del w:id="333" w:author="S3-245278" w:date="2024-11-18T13:14:00Z"/>
        </w:rPr>
      </w:pPr>
      <w:del w:id="334" w:author="S3-245278" w:date="2024-11-18T13:14:00Z">
        <w:r w:rsidRPr="001B6C06" w:rsidDel="007B414A">
          <w:delText xml:space="preserve">Editor’s Note: </w:delText>
        </w:r>
        <w:r w:rsidRPr="00097C9D" w:rsidDel="007B414A">
          <w:delText>As regional legislation to privacy complies, the need of solutions to support compliance is FFS</w:delText>
        </w:r>
        <w:r w:rsidRPr="001B6C06" w:rsidDel="007B414A">
          <w:delText>.</w:delText>
        </w:r>
      </w:del>
    </w:p>
    <w:p w14:paraId="69C79E14" w14:textId="77777777" w:rsidR="000D5174" w:rsidRDefault="000D5174" w:rsidP="000D5174">
      <w:pPr>
        <w:pStyle w:val="EditorsNote"/>
      </w:pPr>
      <w:r>
        <w:t>Editor’s Note: Further details are FFS.</w:t>
      </w:r>
    </w:p>
    <w:p w14:paraId="2A08603A" w14:textId="30A8CADF" w:rsidR="000D5174" w:rsidRDefault="00BE39BE" w:rsidP="000D5174">
      <w:pPr>
        <w:pStyle w:val="Heading3"/>
      </w:pPr>
      <w:bookmarkStart w:id="335" w:name="_Toc160205807"/>
      <w:bookmarkStart w:id="336" w:name="_Toc164660131"/>
      <w:bookmarkStart w:id="337" w:name="_Toc164660831"/>
      <w:bookmarkStart w:id="338" w:name="_Toc175315603"/>
      <w:bookmarkStart w:id="339" w:name="_Toc175315678"/>
      <w:bookmarkStart w:id="340" w:name="_Toc182828641"/>
      <w:r>
        <w:t>5</w:t>
      </w:r>
      <w:r w:rsidR="000D5174" w:rsidRPr="003B5430">
        <w:t>.</w:t>
      </w:r>
      <w:r w:rsidR="00BA3ADF" w:rsidRPr="003B5430">
        <w:t>1</w:t>
      </w:r>
      <w:r w:rsidR="000D5174">
        <w:t>.2</w:t>
      </w:r>
      <w:r w:rsidR="000D5174">
        <w:tab/>
        <w:t>S</w:t>
      </w:r>
      <w:bookmarkEnd w:id="335"/>
      <w:r w:rsidR="000D5174">
        <w:t>ecurity threats</w:t>
      </w:r>
      <w:bookmarkEnd w:id="336"/>
      <w:bookmarkEnd w:id="337"/>
      <w:bookmarkEnd w:id="338"/>
      <w:bookmarkEnd w:id="339"/>
      <w:bookmarkEnd w:id="340"/>
    </w:p>
    <w:p w14:paraId="4490530D" w14:textId="0A8EDF1F" w:rsidR="00063932" w:rsidRDefault="00063932" w:rsidP="00063932">
      <w:r>
        <w:t>Lack of confidentiality, integrity, and replay protection in collecting energy related information can lead to disclosure of the information and tampering of the information.</w:t>
      </w:r>
    </w:p>
    <w:p w14:paraId="1E604752" w14:textId="5E538132" w:rsidR="000D5174" w:rsidRDefault="000D5174" w:rsidP="000D5174">
      <w:pPr>
        <w:pStyle w:val="EditorsNote"/>
      </w:pPr>
      <w:r>
        <w:t>Editor’s Note: Further security threats are FFS.</w:t>
      </w:r>
    </w:p>
    <w:p w14:paraId="6E9CDBBE" w14:textId="756C38B1" w:rsidR="000D5174" w:rsidRDefault="00BE39BE" w:rsidP="000D5174">
      <w:pPr>
        <w:pStyle w:val="Heading3"/>
      </w:pPr>
      <w:bookmarkStart w:id="341" w:name="_Toc160205808"/>
      <w:bookmarkStart w:id="342" w:name="_Toc164660132"/>
      <w:bookmarkStart w:id="343" w:name="_Toc164660832"/>
      <w:bookmarkStart w:id="344" w:name="_Toc175315604"/>
      <w:bookmarkStart w:id="345" w:name="_Toc175315679"/>
      <w:bookmarkStart w:id="346" w:name="_Toc182828642"/>
      <w:r>
        <w:t>5</w:t>
      </w:r>
      <w:r w:rsidR="000D5174" w:rsidRPr="003B5430">
        <w:t>.</w:t>
      </w:r>
      <w:r w:rsidR="00BA3ADF" w:rsidRPr="003B5430">
        <w:t>1</w:t>
      </w:r>
      <w:r w:rsidR="000D5174" w:rsidRPr="003B5430">
        <w:t>.</w:t>
      </w:r>
      <w:r w:rsidR="000D5174">
        <w:t>3</w:t>
      </w:r>
      <w:r w:rsidR="000D5174" w:rsidRPr="00B30DE0">
        <w:tab/>
      </w:r>
      <w:bookmarkEnd w:id="341"/>
      <w:r w:rsidR="000D5174">
        <w:t>Potential security requirements</w:t>
      </w:r>
      <w:bookmarkEnd w:id="342"/>
      <w:bookmarkEnd w:id="343"/>
      <w:bookmarkEnd w:id="344"/>
      <w:bookmarkEnd w:id="345"/>
      <w:bookmarkEnd w:id="346"/>
    </w:p>
    <w:p w14:paraId="12A708C1" w14:textId="77777777" w:rsidR="000D5174" w:rsidRDefault="000D5174" w:rsidP="000D5174">
      <w:r>
        <w:t>The data in transit shall support confidentiality, integrity, and replay protection.</w:t>
      </w:r>
    </w:p>
    <w:p w14:paraId="760CC0CB" w14:textId="33A453E0" w:rsidR="000D5174" w:rsidRDefault="000D5174" w:rsidP="000D5174">
      <w:pPr>
        <w:pStyle w:val="EditorsNote"/>
      </w:pPr>
      <w:r>
        <w:t>Editor’s Note: Further requirements are FFS.</w:t>
      </w:r>
    </w:p>
    <w:p w14:paraId="0A39CB4D" w14:textId="3A20D97A" w:rsidR="00AD308F" w:rsidRDefault="00BE39BE" w:rsidP="00AD308F">
      <w:pPr>
        <w:pStyle w:val="Heading2"/>
      </w:pPr>
      <w:bookmarkStart w:id="347" w:name="_Toc164660133"/>
      <w:bookmarkStart w:id="348" w:name="_Toc164660833"/>
      <w:bookmarkStart w:id="349" w:name="_Toc175315605"/>
      <w:bookmarkStart w:id="350" w:name="_Toc175315680"/>
      <w:bookmarkStart w:id="351" w:name="_Toc182828643"/>
      <w:r>
        <w:lastRenderedPageBreak/>
        <w:t>5</w:t>
      </w:r>
      <w:r w:rsidR="00AD308F" w:rsidRPr="003B5430">
        <w:t>.2</w:t>
      </w:r>
      <w:r w:rsidR="00AD308F">
        <w:tab/>
        <w:t>Key Issue #</w:t>
      </w:r>
      <w:r w:rsidR="00C854C7">
        <w:t>2</w:t>
      </w:r>
      <w:r w:rsidR="00AD308F">
        <w:t xml:space="preserve">: </w:t>
      </w:r>
      <w:r w:rsidR="00AD308F" w:rsidRPr="00CD3C97">
        <w:t>Security aspects of</w:t>
      </w:r>
      <w:r w:rsidR="00AD308F">
        <w:t xml:space="preserve"> exposure of energy related information</w:t>
      </w:r>
      <w:r w:rsidR="00AD308F" w:rsidRPr="00127198">
        <w:t>.</w:t>
      </w:r>
      <w:bookmarkEnd w:id="347"/>
      <w:bookmarkEnd w:id="348"/>
      <w:bookmarkEnd w:id="349"/>
      <w:bookmarkEnd w:id="350"/>
      <w:bookmarkEnd w:id="351"/>
    </w:p>
    <w:p w14:paraId="6638FB53" w14:textId="7174D5C2" w:rsidR="00AD308F" w:rsidRDefault="00BE39BE" w:rsidP="00AD308F">
      <w:pPr>
        <w:pStyle w:val="Heading3"/>
      </w:pPr>
      <w:bookmarkStart w:id="352" w:name="_Toc164660134"/>
      <w:bookmarkStart w:id="353" w:name="_Toc164660834"/>
      <w:bookmarkStart w:id="354" w:name="_Toc175315606"/>
      <w:bookmarkStart w:id="355" w:name="_Toc175315681"/>
      <w:bookmarkStart w:id="356" w:name="_Toc182828644"/>
      <w:r>
        <w:t>5</w:t>
      </w:r>
      <w:r w:rsidR="00AD308F" w:rsidRPr="003B5430">
        <w:t>.2</w:t>
      </w:r>
      <w:r w:rsidR="00AD308F">
        <w:t>.1</w:t>
      </w:r>
      <w:r w:rsidR="00AD308F">
        <w:tab/>
        <w:t>Key issue details</w:t>
      </w:r>
      <w:bookmarkEnd w:id="352"/>
      <w:bookmarkEnd w:id="353"/>
      <w:bookmarkEnd w:id="354"/>
      <w:bookmarkEnd w:id="355"/>
      <w:bookmarkEnd w:id="356"/>
    </w:p>
    <w:p w14:paraId="330E7B64" w14:textId="77777777" w:rsidR="00AD308F" w:rsidRDefault="00AD308F" w:rsidP="00AD308F">
      <w:pPr>
        <w:jc w:val="both"/>
      </w:pPr>
      <w:r>
        <w:t xml:space="preserve">The key issue aims to address the </w:t>
      </w:r>
      <w:r w:rsidRPr="0019181E">
        <w:t>security issues</w:t>
      </w:r>
      <w:r>
        <w:t xml:space="preserve"> related to exposure of energy related information studied in TR 23.700-66 [2].</w:t>
      </w:r>
    </w:p>
    <w:p w14:paraId="3DFC4CC4" w14:textId="08F5569D" w:rsidR="0059026F" w:rsidRDefault="0059026F" w:rsidP="00593EB1">
      <w:r w:rsidRPr="0059026F">
        <w:t>Authentication and authorization are key aspect of securing exposure of network energy-related data, including consumption, efficiency to external consumers as per KI#1 in TR 23.700-66 [</w:t>
      </w:r>
      <w:r w:rsidR="009A4095">
        <w:t>2</w:t>
      </w:r>
      <w:r w:rsidRPr="0059026F">
        <w:t>]. This key issue focus on investigating authorization methods for exposure.</w:t>
      </w:r>
    </w:p>
    <w:p w14:paraId="2A9BD25A" w14:textId="4708748A" w:rsidR="0004293D" w:rsidRDefault="0004293D" w:rsidP="00593EB1">
      <w:pPr>
        <w:rPr>
          <w:rFonts w:eastAsia="DengXian"/>
        </w:rPr>
      </w:pPr>
      <w:r>
        <w:rPr>
          <w:rFonts w:eastAsia="DengXian"/>
        </w:rPr>
        <w:t xml:space="preserve">The key issues assumes that the data will be exposed on a monthly or yearly basis, as exemplified in </w:t>
      </w:r>
      <w:r>
        <w:t>TS 22.261 [</w:t>
      </w:r>
      <w:r w:rsidR="009A4095">
        <w:t>6</w:t>
      </w:r>
      <w:r>
        <w:t>] clause 6.15a.5.2</w:t>
      </w:r>
      <w:r>
        <w:rPr>
          <w:rFonts w:eastAsia="DengXian"/>
        </w:rPr>
        <w:t xml:space="preserve">, such </w:t>
      </w:r>
      <w:proofErr w:type="spellStart"/>
      <w:r>
        <w:rPr>
          <w:rFonts w:eastAsia="DengXian"/>
        </w:rPr>
        <w:t>linkability</w:t>
      </w:r>
      <w:proofErr w:type="spellEnd"/>
      <w:r>
        <w:rPr>
          <w:rFonts w:eastAsia="DengXian"/>
        </w:rPr>
        <w:t xml:space="preserve"> attacks using the consumption information as a side channel can be neglected. </w:t>
      </w:r>
    </w:p>
    <w:p w14:paraId="3BB21459" w14:textId="11049719" w:rsidR="007D60F7" w:rsidRPr="00FE312A" w:rsidDel="007B414A" w:rsidRDefault="007D60F7" w:rsidP="00FE312A">
      <w:pPr>
        <w:pStyle w:val="EditorsNote"/>
        <w:rPr>
          <w:del w:id="357" w:author="S3-245278" w:date="2024-11-18T13:15:00Z"/>
        </w:rPr>
      </w:pPr>
      <w:del w:id="358" w:author="S3-245278" w:date="2024-11-18T13:15:00Z">
        <w:r w:rsidRPr="001B6C06" w:rsidDel="007B414A">
          <w:delText xml:space="preserve">Editor’s Note: </w:delText>
        </w:r>
        <w:r w:rsidRPr="00EF5C4F" w:rsidDel="007B414A">
          <w:delText>As regional legislation to privacy complies, the need of solutions to support compliance is FFS</w:delText>
        </w:r>
        <w:r w:rsidRPr="001B6C06" w:rsidDel="007B414A">
          <w:delText>.</w:delText>
        </w:r>
      </w:del>
    </w:p>
    <w:p w14:paraId="2EE00F0D" w14:textId="0791EBBF" w:rsidR="00AD308F" w:rsidRDefault="00BE39BE" w:rsidP="003B5430">
      <w:pPr>
        <w:pStyle w:val="Heading3"/>
      </w:pPr>
      <w:bookmarkStart w:id="359" w:name="_Toc164660135"/>
      <w:bookmarkStart w:id="360" w:name="_Toc164660835"/>
      <w:bookmarkStart w:id="361" w:name="_Toc175315607"/>
      <w:bookmarkStart w:id="362" w:name="_Toc175315682"/>
      <w:bookmarkStart w:id="363" w:name="_Toc182828645"/>
      <w:r>
        <w:t>5</w:t>
      </w:r>
      <w:r w:rsidR="00AD308F" w:rsidRPr="003B5430">
        <w:t>.2</w:t>
      </w:r>
      <w:r w:rsidR="00AD308F">
        <w:t>.2</w:t>
      </w:r>
      <w:r w:rsidR="00AD308F">
        <w:tab/>
        <w:t>Security threats</w:t>
      </w:r>
      <w:bookmarkEnd w:id="359"/>
      <w:bookmarkEnd w:id="360"/>
      <w:bookmarkEnd w:id="361"/>
      <w:bookmarkEnd w:id="362"/>
      <w:bookmarkEnd w:id="363"/>
    </w:p>
    <w:p w14:paraId="64AE33DF" w14:textId="77777777" w:rsidR="00AD308F" w:rsidRDefault="00AD308F" w:rsidP="00AD308F">
      <w:r>
        <w:t xml:space="preserve">Potential security threat: </w:t>
      </w:r>
    </w:p>
    <w:p w14:paraId="0A08DD2A" w14:textId="77777777" w:rsidR="00AD308F" w:rsidRDefault="00AD308F" w:rsidP="00AD308F">
      <w:r>
        <w:t>If energy related information is leaked in transit, sensitive information may be disclosed.</w:t>
      </w:r>
    </w:p>
    <w:p w14:paraId="3E56392F" w14:textId="549338D0" w:rsidR="005E5050" w:rsidRDefault="005E5050" w:rsidP="00593EB1">
      <w:r w:rsidRPr="005E5050">
        <w:t>Having no authorization or enough level access control can lead to information leakage to authenticated AF’s.</w:t>
      </w:r>
    </w:p>
    <w:p w14:paraId="106C19C9" w14:textId="6B99B520" w:rsidR="00AD308F" w:rsidRDefault="00BE39BE" w:rsidP="00AD308F">
      <w:pPr>
        <w:pStyle w:val="Heading3"/>
      </w:pPr>
      <w:bookmarkStart w:id="364" w:name="_Toc164660136"/>
      <w:bookmarkStart w:id="365" w:name="_Toc164660836"/>
      <w:bookmarkStart w:id="366" w:name="_Toc175315608"/>
      <w:bookmarkStart w:id="367" w:name="_Toc175315683"/>
      <w:bookmarkStart w:id="368" w:name="_Toc182828646"/>
      <w:r>
        <w:t>5</w:t>
      </w:r>
      <w:r w:rsidR="00AD308F" w:rsidRPr="003B5430">
        <w:t>.2.</w:t>
      </w:r>
      <w:r w:rsidR="00AD308F">
        <w:t>3</w:t>
      </w:r>
      <w:r w:rsidR="00AD308F" w:rsidRPr="00B30DE0">
        <w:tab/>
      </w:r>
      <w:r w:rsidR="00AD308F">
        <w:t>Potential security requirements</w:t>
      </w:r>
      <w:bookmarkEnd w:id="364"/>
      <w:bookmarkEnd w:id="365"/>
      <w:bookmarkEnd w:id="366"/>
      <w:bookmarkEnd w:id="367"/>
      <w:bookmarkEnd w:id="368"/>
    </w:p>
    <w:p w14:paraId="1E25E5B3" w14:textId="77777777" w:rsidR="00AD308F" w:rsidRDefault="00AD308F" w:rsidP="00AD308F">
      <w:r w:rsidRPr="00746FC2">
        <w:t xml:space="preserve">The </w:t>
      </w:r>
      <w:r>
        <w:t xml:space="preserve">exposed energy related information shall be integrity and </w:t>
      </w:r>
      <w:r w:rsidRPr="00746FC2">
        <w:t>confidentiality protected.</w:t>
      </w:r>
    </w:p>
    <w:p w14:paraId="2EE9C7EA" w14:textId="29E836AA" w:rsidR="00AD308F" w:rsidRDefault="00AD308F" w:rsidP="00AD308F">
      <w:r>
        <w:t xml:space="preserve">The producer and consumer of energy related information shall </w:t>
      </w:r>
      <w:r w:rsidR="005E5050">
        <w:t xml:space="preserve">mutually </w:t>
      </w:r>
      <w:r>
        <w:t>authenticate.</w:t>
      </w:r>
    </w:p>
    <w:p w14:paraId="458F1327" w14:textId="77777777" w:rsidR="00593EB1" w:rsidRDefault="00593EB1" w:rsidP="00593EB1">
      <w:r>
        <w:t>The 5GS should support authorization mechanism for the exposed energy related information.</w:t>
      </w:r>
    </w:p>
    <w:p w14:paraId="5866704E" w14:textId="1CDEA5F9" w:rsidR="00593EB1" w:rsidRDefault="00593EB1" w:rsidP="00593EB1">
      <w:r>
        <w:t>The 5GS should enable granular level access control to be able to restrict and control the flow of energy related information.</w:t>
      </w:r>
    </w:p>
    <w:p w14:paraId="106C24DE" w14:textId="77777777" w:rsidR="00AD308F" w:rsidRDefault="00AD308F" w:rsidP="000D5174">
      <w:pPr>
        <w:pStyle w:val="EditorsNote"/>
      </w:pPr>
    </w:p>
    <w:p w14:paraId="4E88AFEC" w14:textId="5983C6C8" w:rsidR="00315756" w:rsidRPr="00ED38BA" w:rsidRDefault="00BE39BE" w:rsidP="003B5430">
      <w:pPr>
        <w:pStyle w:val="Heading2"/>
      </w:pPr>
      <w:bookmarkStart w:id="369" w:name="_Toc145061444"/>
      <w:bookmarkStart w:id="370" w:name="_Toc145061647"/>
      <w:bookmarkStart w:id="371" w:name="_Toc145074666"/>
      <w:bookmarkStart w:id="372" w:name="_Toc145074908"/>
      <w:bookmarkStart w:id="373" w:name="_Toc145075112"/>
      <w:bookmarkStart w:id="374" w:name="_Toc164660137"/>
      <w:bookmarkStart w:id="375" w:name="_Toc164660837"/>
      <w:bookmarkStart w:id="376" w:name="_Toc175315609"/>
      <w:bookmarkStart w:id="377" w:name="_Toc175315684"/>
      <w:bookmarkStart w:id="378" w:name="_Toc513475447"/>
      <w:bookmarkStart w:id="379" w:name="_Toc48930863"/>
      <w:bookmarkStart w:id="380" w:name="_Toc49376112"/>
      <w:bookmarkStart w:id="381" w:name="_Toc56501565"/>
      <w:bookmarkStart w:id="382" w:name="_Toc95076612"/>
      <w:bookmarkStart w:id="383" w:name="_Toc106618431"/>
      <w:bookmarkStart w:id="384" w:name="_Toc182828647"/>
      <w:r>
        <w:lastRenderedPageBreak/>
        <w:t>5</w:t>
      </w:r>
      <w:r w:rsidR="00315756" w:rsidRPr="00ED38BA">
        <w:t>.</w:t>
      </w:r>
      <w:r w:rsidR="004F5D07">
        <w:t>X</w:t>
      </w:r>
      <w:r w:rsidR="00315756" w:rsidRPr="00ED38BA">
        <w:tab/>
      </w:r>
      <w:bookmarkEnd w:id="369"/>
      <w:bookmarkEnd w:id="370"/>
      <w:bookmarkEnd w:id="371"/>
      <w:bookmarkEnd w:id="372"/>
      <w:bookmarkEnd w:id="373"/>
      <w:r w:rsidR="00315756">
        <w:t>Key Issue #X: &lt;Key Issue Name&gt;</w:t>
      </w:r>
      <w:bookmarkEnd w:id="374"/>
      <w:bookmarkEnd w:id="375"/>
      <w:bookmarkEnd w:id="376"/>
      <w:bookmarkEnd w:id="377"/>
      <w:bookmarkEnd w:id="384"/>
    </w:p>
    <w:p w14:paraId="6CD1D177" w14:textId="2F6DC6AE" w:rsidR="00315756" w:rsidRPr="00ED38BA" w:rsidRDefault="00BE39BE" w:rsidP="003B5430">
      <w:pPr>
        <w:pStyle w:val="Heading3"/>
      </w:pPr>
      <w:bookmarkStart w:id="385" w:name="_Toc145061648"/>
      <w:bookmarkStart w:id="386" w:name="_Toc145061445"/>
      <w:bookmarkStart w:id="387" w:name="_Toc145074667"/>
      <w:bookmarkStart w:id="388" w:name="_Toc145074909"/>
      <w:bookmarkStart w:id="389" w:name="_Toc145075113"/>
      <w:bookmarkStart w:id="390" w:name="_Toc164660138"/>
      <w:bookmarkStart w:id="391" w:name="_Toc164660838"/>
      <w:bookmarkStart w:id="392" w:name="_Toc175315610"/>
      <w:bookmarkStart w:id="393" w:name="_Toc175315685"/>
      <w:bookmarkStart w:id="394" w:name="_Toc182828648"/>
      <w:r>
        <w:t>5</w:t>
      </w:r>
      <w:r w:rsidR="00315756" w:rsidRPr="00ED38BA">
        <w:t>.</w:t>
      </w:r>
      <w:r w:rsidR="004F5D07">
        <w:t>X.</w:t>
      </w:r>
      <w:r w:rsidR="00315756" w:rsidRPr="00ED38BA">
        <w:t>1</w:t>
      </w:r>
      <w:r w:rsidR="00315756" w:rsidRPr="00ED38BA">
        <w:tab/>
        <w:t>Key issue details</w:t>
      </w:r>
      <w:bookmarkEnd w:id="385"/>
      <w:bookmarkEnd w:id="386"/>
      <w:bookmarkEnd w:id="387"/>
      <w:bookmarkEnd w:id="388"/>
      <w:bookmarkEnd w:id="389"/>
      <w:bookmarkEnd w:id="390"/>
      <w:bookmarkEnd w:id="391"/>
      <w:bookmarkEnd w:id="392"/>
      <w:bookmarkEnd w:id="393"/>
      <w:bookmarkEnd w:id="394"/>
    </w:p>
    <w:p w14:paraId="2BBD205F" w14:textId="216BBF1B" w:rsidR="00315756" w:rsidRPr="00ED38BA" w:rsidRDefault="00BE39BE" w:rsidP="003B5430">
      <w:pPr>
        <w:pStyle w:val="Heading3"/>
      </w:pPr>
      <w:bookmarkStart w:id="395" w:name="_Toc145061446"/>
      <w:bookmarkStart w:id="396" w:name="_Toc145061649"/>
      <w:bookmarkStart w:id="397" w:name="_Toc145074668"/>
      <w:bookmarkStart w:id="398" w:name="_Toc145074910"/>
      <w:bookmarkStart w:id="399" w:name="_Toc145075114"/>
      <w:bookmarkStart w:id="400" w:name="_Toc164660139"/>
      <w:bookmarkStart w:id="401" w:name="_Toc164660839"/>
      <w:bookmarkStart w:id="402" w:name="_Toc175315611"/>
      <w:bookmarkStart w:id="403" w:name="_Toc175315686"/>
      <w:bookmarkStart w:id="404" w:name="_Toc182828649"/>
      <w:r>
        <w:t>5</w:t>
      </w:r>
      <w:r w:rsidR="00315756" w:rsidRPr="00ED38BA">
        <w:t>.</w:t>
      </w:r>
      <w:r w:rsidR="00315756">
        <w:t>X</w:t>
      </w:r>
      <w:r w:rsidR="00315756" w:rsidRPr="00ED38BA">
        <w:t>.2</w:t>
      </w:r>
      <w:r w:rsidR="00315756" w:rsidRPr="00ED38BA">
        <w:tab/>
        <w:t>Threats</w:t>
      </w:r>
      <w:bookmarkEnd w:id="395"/>
      <w:bookmarkEnd w:id="396"/>
      <w:bookmarkEnd w:id="397"/>
      <w:bookmarkEnd w:id="398"/>
      <w:bookmarkEnd w:id="399"/>
      <w:bookmarkEnd w:id="400"/>
      <w:bookmarkEnd w:id="401"/>
      <w:bookmarkEnd w:id="402"/>
      <w:bookmarkEnd w:id="403"/>
      <w:bookmarkEnd w:id="404"/>
    </w:p>
    <w:p w14:paraId="12712EFF" w14:textId="3D8F23A2" w:rsidR="00315756" w:rsidRDefault="00BE39BE" w:rsidP="003B5430">
      <w:pPr>
        <w:pStyle w:val="Heading3"/>
      </w:pPr>
      <w:bookmarkStart w:id="405" w:name="_Toc145061650"/>
      <w:bookmarkStart w:id="406" w:name="_Toc145061447"/>
      <w:bookmarkStart w:id="407" w:name="_Toc145074669"/>
      <w:bookmarkStart w:id="408" w:name="_Toc145074911"/>
      <w:bookmarkStart w:id="409" w:name="_Toc145075115"/>
      <w:bookmarkStart w:id="410" w:name="_Toc164660140"/>
      <w:bookmarkStart w:id="411" w:name="_Toc164660840"/>
      <w:bookmarkStart w:id="412" w:name="_Toc175315612"/>
      <w:bookmarkStart w:id="413" w:name="_Toc175315687"/>
      <w:bookmarkStart w:id="414" w:name="_Toc182828650"/>
      <w:r>
        <w:t>5</w:t>
      </w:r>
      <w:r w:rsidR="00315756" w:rsidRPr="00ED38BA">
        <w:t>.</w:t>
      </w:r>
      <w:r w:rsidR="00315756">
        <w:t>X</w:t>
      </w:r>
      <w:r w:rsidR="00315756" w:rsidRPr="00ED38BA">
        <w:t>.3</w:t>
      </w:r>
      <w:r w:rsidR="00315756" w:rsidRPr="00ED38BA">
        <w:tab/>
        <w:t>Potential security requirements</w:t>
      </w:r>
      <w:bookmarkEnd w:id="405"/>
      <w:bookmarkEnd w:id="406"/>
      <w:bookmarkEnd w:id="407"/>
      <w:bookmarkEnd w:id="408"/>
      <w:bookmarkEnd w:id="409"/>
      <w:bookmarkEnd w:id="410"/>
      <w:bookmarkEnd w:id="411"/>
      <w:bookmarkEnd w:id="412"/>
      <w:bookmarkEnd w:id="413"/>
      <w:bookmarkEnd w:id="414"/>
    </w:p>
    <w:p w14:paraId="0F28E014" w14:textId="3756D9DD" w:rsidR="0086717D" w:rsidRDefault="00BE39BE" w:rsidP="0086717D">
      <w:pPr>
        <w:pStyle w:val="Heading1"/>
      </w:pPr>
      <w:bookmarkStart w:id="415" w:name="_Toc95076616"/>
      <w:bookmarkStart w:id="416" w:name="_Toc106618435"/>
      <w:bookmarkStart w:id="417" w:name="_Toc164660141"/>
      <w:bookmarkStart w:id="418" w:name="_Toc164660841"/>
      <w:bookmarkStart w:id="419" w:name="_Toc175315613"/>
      <w:bookmarkStart w:id="420" w:name="_Toc175315688"/>
      <w:bookmarkStart w:id="421" w:name="_Toc182828651"/>
      <w:bookmarkEnd w:id="378"/>
      <w:bookmarkEnd w:id="379"/>
      <w:bookmarkEnd w:id="380"/>
      <w:bookmarkEnd w:id="381"/>
      <w:bookmarkEnd w:id="382"/>
      <w:bookmarkEnd w:id="383"/>
      <w:r>
        <w:t>6</w:t>
      </w:r>
      <w:r w:rsidR="0086717D">
        <w:tab/>
        <w:t>Solutions</w:t>
      </w:r>
      <w:bookmarkEnd w:id="415"/>
      <w:bookmarkEnd w:id="416"/>
      <w:bookmarkEnd w:id="417"/>
      <w:bookmarkEnd w:id="418"/>
      <w:bookmarkEnd w:id="419"/>
      <w:bookmarkEnd w:id="420"/>
      <w:bookmarkEnd w:id="421"/>
    </w:p>
    <w:p w14:paraId="1FB0B4A2" w14:textId="65DB02E7" w:rsidR="00832666" w:rsidRDefault="00BE39BE" w:rsidP="00832666">
      <w:pPr>
        <w:pStyle w:val="Heading2"/>
      </w:pPr>
      <w:bookmarkStart w:id="422" w:name="_Toc22192650"/>
      <w:bookmarkStart w:id="423" w:name="_Toc23402388"/>
      <w:bookmarkStart w:id="424" w:name="_Toc23402418"/>
      <w:bookmarkStart w:id="425" w:name="_Toc26386423"/>
      <w:bookmarkStart w:id="426" w:name="_Toc26431229"/>
      <w:bookmarkStart w:id="427" w:name="_Toc30694627"/>
      <w:bookmarkStart w:id="428" w:name="_Toc43906649"/>
      <w:bookmarkStart w:id="429" w:name="_Toc43906765"/>
      <w:bookmarkStart w:id="430" w:name="_Toc44311891"/>
      <w:bookmarkStart w:id="431" w:name="_Toc50536533"/>
      <w:bookmarkStart w:id="432" w:name="_Toc54930305"/>
      <w:bookmarkStart w:id="433" w:name="_Toc54968110"/>
      <w:bookmarkStart w:id="434" w:name="_Toc57236432"/>
      <w:bookmarkStart w:id="435" w:name="_Toc57236595"/>
      <w:bookmarkStart w:id="436" w:name="_Toc57530236"/>
      <w:bookmarkStart w:id="437" w:name="_Toc57532437"/>
      <w:bookmarkStart w:id="438" w:name="_Toc148441675"/>
      <w:bookmarkStart w:id="439" w:name="_Toc151529368"/>
      <w:bookmarkStart w:id="440" w:name="_Toc157674312"/>
      <w:bookmarkStart w:id="441" w:name="_Toc157682233"/>
      <w:bookmarkStart w:id="442" w:name="_Toc164660142"/>
      <w:bookmarkStart w:id="443" w:name="_Toc164660842"/>
      <w:bookmarkStart w:id="444" w:name="_Toc175315614"/>
      <w:bookmarkStart w:id="445" w:name="_Toc175315689"/>
      <w:bookmarkStart w:id="446" w:name="_Toc16839382"/>
      <w:bookmarkStart w:id="447" w:name="_Toc182828652"/>
      <w:r>
        <w:t>6</w:t>
      </w:r>
      <w:r w:rsidR="00832666">
        <w:t>.0</w:t>
      </w:r>
      <w:r w:rsidR="00832666">
        <w:tab/>
        <w:t>Mapping of Solutions to Key Issues</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7"/>
    </w:p>
    <w:p w14:paraId="1D9ED4E7" w14:textId="0F231BE2" w:rsidR="00F23AD0" w:rsidRPr="00ED38BA" w:rsidRDefault="00F23AD0" w:rsidP="00F23AD0">
      <w:pPr>
        <w:pStyle w:val="TH"/>
        <w:rPr>
          <w:lang w:eastAsia="zh-CN"/>
        </w:rPr>
      </w:pPr>
      <w:bookmarkStart w:id="448" w:name="_Toc513475452"/>
      <w:bookmarkStart w:id="449" w:name="_Toc48930869"/>
      <w:bookmarkStart w:id="450" w:name="_Toc49376118"/>
      <w:bookmarkStart w:id="451" w:name="_Toc56501632"/>
      <w:bookmarkStart w:id="452" w:name="_Toc95076617"/>
      <w:bookmarkStart w:id="453" w:name="_Toc106618436"/>
      <w:bookmarkEnd w:id="446"/>
      <w:r w:rsidRPr="00ED38BA">
        <w:rPr>
          <w:lang w:eastAsia="zh-CN"/>
        </w:rPr>
        <w:t xml:space="preserve">Table </w:t>
      </w:r>
      <w:r w:rsidR="00822729">
        <w:rPr>
          <w:lang w:eastAsia="zh-CN"/>
        </w:rPr>
        <w:t>7</w:t>
      </w:r>
      <w:r w:rsidRPr="00ED38BA">
        <w:rPr>
          <w:lang w:eastAsia="zh-CN"/>
        </w:rPr>
        <w:t>.0-1: Mapping of Solutions to Key Issues</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14"/>
        <w:gridCol w:w="2835"/>
        <w:gridCol w:w="2836"/>
      </w:tblGrid>
      <w:tr w:rsidR="00F23AD0" w:rsidRPr="00ED38BA" w14:paraId="1BF93837" w14:textId="77777777" w:rsidTr="0094130F">
        <w:trPr>
          <w:tblHeader/>
          <w:jc w:val="center"/>
        </w:trPr>
        <w:tc>
          <w:tcPr>
            <w:tcW w:w="3714" w:type="dxa"/>
            <w:vMerge w:val="restart"/>
            <w:tcBorders>
              <w:top w:val="single" w:sz="4" w:space="0" w:color="auto"/>
              <w:left w:val="single" w:sz="4" w:space="0" w:color="auto"/>
              <w:bottom w:val="single" w:sz="4" w:space="0" w:color="auto"/>
              <w:right w:val="single" w:sz="4" w:space="0" w:color="auto"/>
            </w:tcBorders>
            <w:hideMark/>
          </w:tcPr>
          <w:p w14:paraId="715A6CC5" w14:textId="77777777" w:rsidR="00F23AD0" w:rsidRPr="00ED38BA" w:rsidRDefault="00F23AD0" w:rsidP="0094130F">
            <w:pPr>
              <w:pStyle w:val="TAH"/>
              <w:keepNext w:val="0"/>
              <w:keepLines w:val="0"/>
              <w:rPr>
                <w:lang w:eastAsia="ja-JP"/>
              </w:rPr>
            </w:pPr>
            <w:r w:rsidRPr="00ED38BA">
              <w:t>Solutions</w:t>
            </w:r>
          </w:p>
        </w:tc>
        <w:tc>
          <w:tcPr>
            <w:tcW w:w="5671" w:type="dxa"/>
            <w:gridSpan w:val="2"/>
            <w:tcBorders>
              <w:top w:val="single" w:sz="4" w:space="0" w:color="auto"/>
              <w:left w:val="single" w:sz="4" w:space="0" w:color="auto"/>
              <w:bottom w:val="single" w:sz="4" w:space="0" w:color="auto"/>
              <w:right w:val="single" w:sz="4" w:space="0" w:color="auto"/>
            </w:tcBorders>
          </w:tcPr>
          <w:p w14:paraId="350BAD04" w14:textId="77777777" w:rsidR="00F23AD0" w:rsidRPr="00ED38BA" w:rsidRDefault="00F23AD0" w:rsidP="0094130F">
            <w:pPr>
              <w:pStyle w:val="TAH"/>
              <w:keepNext w:val="0"/>
              <w:keepLines w:val="0"/>
            </w:pPr>
            <w:r w:rsidRPr="00ED38BA">
              <w:t>Key Issues</w:t>
            </w:r>
          </w:p>
        </w:tc>
      </w:tr>
      <w:tr w:rsidR="00822729" w:rsidRPr="00ED38BA" w14:paraId="71B12DC7" w14:textId="77777777" w:rsidTr="00260A8F">
        <w:trPr>
          <w:tblHeader/>
          <w:jc w:val="center"/>
        </w:trPr>
        <w:tc>
          <w:tcPr>
            <w:tcW w:w="3714" w:type="dxa"/>
            <w:vMerge/>
            <w:tcBorders>
              <w:top w:val="single" w:sz="4" w:space="0" w:color="auto"/>
              <w:left w:val="single" w:sz="4" w:space="0" w:color="auto"/>
              <w:bottom w:val="single" w:sz="4" w:space="0" w:color="auto"/>
              <w:right w:val="single" w:sz="4" w:space="0" w:color="auto"/>
            </w:tcBorders>
            <w:vAlign w:val="center"/>
            <w:hideMark/>
          </w:tcPr>
          <w:p w14:paraId="42EE4D94" w14:textId="77777777" w:rsidR="00822729" w:rsidRPr="00ED38BA" w:rsidRDefault="00822729" w:rsidP="0094130F">
            <w:pPr>
              <w:spacing w:after="0"/>
              <w:rPr>
                <w:rFonts w:ascii="Arial" w:hAnsi="Arial"/>
                <w:b/>
                <w:color w:val="000000"/>
                <w:sz w:val="18"/>
                <w:lang w:eastAsia="ja-JP"/>
              </w:rPr>
            </w:pPr>
          </w:p>
        </w:tc>
        <w:tc>
          <w:tcPr>
            <w:tcW w:w="2835" w:type="dxa"/>
            <w:tcBorders>
              <w:top w:val="single" w:sz="4" w:space="0" w:color="auto"/>
              <w:left w:val="single" w:sz="4" w:space="0" w:color="auto"/>
              <w:bottom w:val="single" w:sz="4" w:space="0" w:color="auto"/>
              <w:right w:val="single" w:sz="4" w:space="0" w:color="auto"/>
            </w:tcBorders>
            <w:hideMark/>
          </w:tcPr>
          <w:p w14:paraId="1FCAC7DF" w14:textId="50F158C9" w:rsidR="00822729" w:rsidRPr="00ED38BA" w:rsidRDefault="00822729" w:rsidP="0094130F">
            <w:pPr>
              <w:pStyle w:val="TAH"/>
              <w:keepNext w:val="0"/>
              <w:keepLines w:val="0"/>
              <w:rPr>
                <w:lang w:eastAsia="zh-CN"/>
              </w:rPr>
            </w:pPr>
            <w:r>
              <w:rPr>
                <w:lang w:eastAsia="zh-CN"/>
              </w:rPr>
              <w:t>KI#1</w:t>
            </w:r>
          </w:p>
        </w:tc>
        <w:tc>
          <w:tcPr>
            <w:tcW w:w="2836" w:type="dxa"/>
            <w:tcBorders>
              <w:top w:val="single" w:sz="4" w:space="0" w:color="auto"/>
              <w:left w:val="single" w:sz="4" w:space="0" w:color="auto"/>
              <w:bottom w:val="single" w:sz="4" w:space="0" w:color="auto"/>
              <w:right w:val="single" w:sz="4" w:space="0" w:color="auto"/>
            </w:tcBorders>
          </w:tcPr>
          <w:p w14:paraId="5FD4619A" w14:textId="4ACFFB99" w:rsidR="00822729" w:rsidRPr="00ED38BA" w:rsidRDefault="00822729" w:rsidP="0094130F">
            <w:pPr>
              <w:pStyle w:val="TAH"/>
              <w:keepNext w:val="0"/>
              <w:keepLines w:val="0"/>
              <w:rPr>
                <w:lang w:eastAsia="zh-CN"/>
              </w:rPr>
            </w:pPr>
            <w:r>
              <w:rPr>
                <w:lang w:eastAsia="zh-CN"/>
              </w:rPr>
              <w:t>KI#2</w:t>
            </w:r>
          </w:p>
        </w:tc>
      </w:tr>
      <w:tr w:rsidR="00822729" w:rsidRPr="00ED38BA" w14:paraId="5A11A48E" w14:textId="77777777" w:rsidTr="00260A8F">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3A104154" w14:textId="68BE9C2B" w:rsidR="00822729" w:rsidRPr="00ED38BA" w:rsidRDefault="00822729" w:rsidP="0094130F">
            <w:pPr>
              <w:spacing w:after="0"/>
              <w:rPr>
                <w:rFonts w:ascii="Arial" w:hAnsi="Arial"/>
                <w:b/>
                <w:color w:val="000000"/>
                <w:sz w:val="18"/>
                <w:lang w:eastAsia="ja-JP"/>
              </w:rPr>
            </w:pPr>
            <w:r>
              <w:rPr>
                <w:rFonts w:ascii="Arial" w:hAnsi="Arial"/>
                <w:b/>
                <w:color w:val="000000"/>
                <w:sz w:val="18"/>
                <w:lang w:eastAsia="ja-JP"/>
              </w:rPr>
              <w:t>Sol#1</w:t>
            </w:r>
          </w:p>
        </w:tc>
        <w:tc>
          <w:tcPr>
            <w:tcW w:w="2835" w:type="dxa"/>
            <w:tcBorders>
              <w:top w:val="single" w:sz="4" w:space="0" w:color="auto"/>
              <w:left w:val="single" w:sz="4" w:space="0" w:color="auto"/>
              <w:bottom w:val="single" w:sz="4" w:space="0" w:color="auto"/>
              <w:right w:val="single" w:sz="4" w:space="0" w:color="auto"/>
            </w:tcBorders>
          </w:tcPr>
          <w:p w14:paraId="1CA70916" w14:textId="5C4EA027" w:rsidR="00822729" w:rsidDel="00822729" w:rsidRDefault="00822729" w:rsidP="0094130F">
            <w:pPr>
              <w:pStyle w:val="TAH"/>
              <w:keepNext w:val="0"/>
              <w:keepLines w:val="0"/>
              <w:rPr>
                <w:lang w:eastAsia="zh-CN"/>
              </w:rPr>
            </w:pPr>
            <w:r>
              <w:rPr>
                <w:lang w:eastAsia="zh-CN"/>
              </w:rPr>
              <w:t>x</w:t>
            </w:r>
          </w:p>
        </w:tc>
        <w:tc>
          <w:tcPr>
            <w:tcW w:w="2836" w:type="dxa"/>
            <w:tcBorders>
              <w:top w:val="single" w:sz="4" w:space="0" w:color="auto"/>
              <w:left w:val="single" w:sz="4" w:space="0" w:color="auto"/>
              <w:bottom w:val="single" w:sz="4" w:space="0" w:color="auto"/>
              <w:right w:val="single" w:sz="4" w:space="0" w:color="auto"/>
            </w:tcBorders>
          </w:tcPr>
          <w:p w14:paraId="4F14551A" w14:textId="77777777" w:rsidR="00822729" w:rsidRDefault="00822729" w:rsidP="0094130F">
            <w:pPr>
              <w:pStyle w:val="TAH"/>
              <w:keepNext w:val="0"/>
              <w:keepLines w:val="0"/>
              <w:rPr>
                <w:lang w:eastAsia="zh-CN"/>
              </w:rPr>
            </w:pPr>
          </w:p>
        </w:tc>
      </w:tr>
      <w:tr w:rsidR="00822729" w:rsidRPr="00ED38BA" w14:paraId="734419A1" w14:textId="77777777" w:rsidTr="00260A8F">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1CE8C9D4" w14:textId="46247BA9" w:rsidR="00822729" w:rsidRDefault="00822729" w:rsidP="0094130F">
            <w:pPr>
              <w:spacing w:after="0"/>
              <w:rPr>
                <w:rFonts w:ascii="Arial" w:hAnsi="Arial"/>
                <w:b/>
                <w:color w:val="000000"/>
                <w:sz w:val="18"/>
                <w:lang w:eastAsia="ja-JP"/>
              </w:rPr>
            </w:pPr>
            <w:r>
              <w:rPr>
                <w:rFonts w:ascii="Arial" w:hAnsi="Arial"/>
                <w:b/>
                <w:color w:val="000000"/>
                <w:sz w:val="18"/>
                <w:lang w:eastAsia="ja-JP"/>
              </w:rPr>
              <w:t>Sol#2</w:t>
            </w:r>
          </w:p>
        </w:tc>
        <w:tc>
          <w:tcPr>
            <w:tcW w:w="2835" w:type="dxa"/>
            <w:tcBorders>
              <w:top w:val="single" w:sz="4" w:space="0" w:color="auto"/>
              <w:left w:val="single" w:sz="4" w:space="0" w:color="auto"/>
              <w:bottom w:val="single" w:sz="4" w:space="0" w:color="auto"/>
              <w:right w:val="single" w:sz="4" w:space="0" w:color="auto"/>
            </w:tcBorders>
          </w:tcPr>
          <w:p w14:paraId="29937FAA" w14:textId="77777777" w:rsidR="00822729" w:rsidRDefault="00822729" w:rsidP="0094130F">
            <w:pPr>
              <w:pStyle w:val="TAH"/>
              <w:keepNext w:val="0"/>
              <w:keepLines w:val="0"/>
              <w:rPr>
                <w:lang w:eastAsia="zh-CN"/>
              </w:rPr>
            </w:pPr>
          </w:p>
        </w:tc>
        <w:tc>
          <w:tcPr>
            <w:tcW w:w="2836" w:type="dxa"/>
            <w:tcBorders>
              <w:top w:val="single" w:sz="4" w:space="0" w:color="auto"/>
              <w:left w:val="single" w:sz="4" w:space="0" w:color="auto"/>
              <w:bottom w:val="single" w:sz="4" w:space="0" w:color="auto"/>
              <w:right w:val="single" w:sz="4" w:space="0" w:color="auto"/>
            </w:tcBorders>
          </w:tcPr>
          <w:p w14:paraId="1A9578B3" w14:textId="1E0B3428" w:rsidR="00822729" w:rsidRDefault="00CD37F1" w:rsidP="0094130F">
            <w:pPr>
              <w:pStyle w:val="TAH"/>
              <w:keepNext w:val="0"/>
              <w:keepLines w:val="0"/>
              <w:rPr>
                <w:lang w:eastAsia="zh-CN"/>
              </w:rPr>
            </w:pPr>
            <w:r>
              <w:rPr>
                <w:lang w:eastAsia="zh-CN"/>
              </w:rPr>
              <w:t>x</w:t>
            </w:r>
          </w:p>
        </w:tc>
      </w:tr>
      <w:tr w:rsidR="0075117E" w:rsidRPr="00ED38BA" w14:paraId="6588DA1B" w14:textId="77777777" w:rsidTr="00260A8F">
        <w:trPr>
          <w:tblHeader/>
          <w:jc w:val="center"/>
        </w:trPr>
        <w:tc>
          <w:tcPr>
            <w:tcW w:w="3714" w:type="dxa"/>
            <w:tcBorders>
              <w:top w:val="single" w:sz="4" w:space="0" w:color="auto"/>
              <w:left w:val="single" w:sz="4" w:space="0" w:color="auto"/>
              <w:bottom w:val="single" w:sz="4" w:space="0" w:color="auto"/>
              <w:right w:val="single" w:sz="4" w:space="0" w:color="auto"/>
            </w:tcBorders>
            <w:vAlign w:val="center"/>
          </w:tcPr>
          <w:p w14:paraId="3B565EF8" w14:textId="7AC9EC3F" w:rsidR="0075117E" w:rsidRDefault="0075117E" w:rsidP="0094130F">
            <w:pPr>
              <w:spacing w:after="0"/>
              <w:rPr>
                <w:rFonts w:ascii="Arial" w:hAnsi="Arial"/>
                <w:b/>
                <w:color w:val="000000"/>
                <w:sz w:val="18"/>
                <w:lang w:eastAsia="ja-JP"/>
              </w:rPr>
            </w:pPr>
            <w:r>
              <w:rPr>
                <w:rFonts w:ascii="Arial" w:hAnsi="Arial"/>
                <w:b/>
                <w:color w:val="000000"/>
                <w:sz w:val="18"/>
                <w:lang w:eastAsia="ja-JP"/>
              </w:rPr>
              <w:t>Sol#3</w:t>
            </w:r>
          </w:p>
        </w:tc>
        <w:tc>
          <w:tcPr>
            <w:tcW w:w="2835" w:type="dxa"/>
            <w:tcBorders>
              <w:top w:val="single" w:sz="4" w:space="0" w:color="auto"/>
              <w:left w:val="single" w:sz="4" w:space="0" w:color="auto"/>
              <w:bottom w:val="single" w:sz="4" w:space="0" w:color="auto"/>
              <w:right w:val="single" w:sz="4" w:space="0" w:color="auto"/>
            </w:tcBorders>
          </w:tcPr>
          <w:p w14:paraId="7B861B3E" w14:textId="77777777" w:rsidR="0075117E" w:rsidRDefault="0075117E" w:rsidP="0094130F">
            <w:pPr>
              <w:pStyle w:val="TAH"/>
              <w:keepNext w:val="0"/>
              <w:keepLines w:val="0"/>
              <w:rPr>
                <w:lang w:eastAsia="zh-CN"/>
              </w:rPr>
            </w:pPr>
          </w:p>
        </w:tc>
        <w:tc>
          <w:tcPr>
            <w:tcW w:w="2836" w:type="dxa"/>
            <w:tcBorders>
              <w:top w:val="single" w:sz="4" w:space="0" w:color="auto"/>
              <w:left w:val="single" w:sz="4" w:space="0" w:color="auto"/>
              <w:bottom w:val="single" w:sz="4" w:space="0" w:color="auto"/>
              <w:right w:val="single" w:sz="4" w:space="0" w:color="auto"/>
            </w:tcBorders>
          </w:tcPr>
          <w:p w14:paraId="62D020D8" w14:textId="2B4969F9" w:rsidR="0075117E" w:rsidRDefault="00F677DD" w:rsidP="0094130F">
            <w:pPr>
              <w:pStyle w:val="TAH"/>
              <w:keepNext w:val="0"/>
              <w:keepLines w:val="0"/>
              <w:rPr>
                <w:lang w:eastAsia="zh-CN"/>
              </w:rPr>
            </w:pPr>
            <w:ins w:id="454" w:author="Editor" w:date="2024-11-18T13:21:00Z">
              <w:r>
                <w:rPr>
                  <w:lang w:eastAsia="zh-CN"/>
                </w:rPr>
                <w:t>x</w:t>
              </w:r>
            </w:ins>
            <w:del w:id="455" w:author="Editor" w:date="2024-11-18T13:21:00Z">
              <w:r w:rsidDel="00F677DD">
                <w:rPr>
                  <w:lang w:eastAsia="zh-CN"/>
                </w:rPr>
                <w:delText>X</w:delText>
              </w:r>
            </w:del>
          </w:p>
        </w:tc>
      </w:tr>
      <w:tr w:rsidR="00F677DD" w:rsidRPr="00ED38BA" w14:paraId="172D4801" w14:textId="77777777" w:rsidTr="00260A8F">
        <w:trPr>
          <w:tblHeader/>
          <w:jc w:val="center"/>
          <w:ins w:id="456" w:author="Editor" w:date="2024-11-18T13:21:00Z"/>
        </w:trPr>
        <w:tc>
          <w:tcPr>
            <w:tcW w:w="3714" w:type="dxa"/>
            <w:tcBorders>
              <w:top w:val="single" w:sz="4" w:space="0" w:color="auto"/>
              <w:left w:val="single" w:sz="4" w:space="0" w:color="auto"/>
              <w:bottom w:val="single" w:sz="4" w:space="0" w:color="auto"/>
              <w:right w:val="single" w:sz="4" w:space="0" w:color="auto"/>
            </w:tcBorders>
            <w:vAlign w:val="center"/>
          </w:tcPr>
          <w:p w14:paraId="5706AF7A" w14:textId="7D457E32" w:rsidR="00F677DD" w:rsidRDefault="00F677DD" w:rsidP="0094130F">
            <w:pPr>
              <w:spacing w:after="0"/>
              <w:rPr>
                <w:ins w:id="457" w:author="Editor" w:date="2024-11-18T13:21:00Z"/>
                <w:rFonts w:ascii="Arial" w:hAnsi="Arial"/>
                <w:b/>
                <w:color w:val="000000"/>
                <w:sz w:val="18"/>
                <w:lang w:eastAsia="ja-JP"/>
              </w:rPr>
            </w:pPr>
            <w:ins w:id="458" w:author="Editor" w:date="2024-11-18T13:21:00Z">
              <w:r>
                <w:rPr>
                  <w:rFonts w:ascii="Arial" w:hAnsi="Arial"/>
                  <w:b/>
                  <w:color w:val="000000"/>
                  <w:sz w:val="18"/>
                  <w:lang w:eastAsia="ja-JP"/>
                </w:rPr>
                <w:t>Sol#4</w:t>
              </w:r>
            </w:ins>
          </w:p>
        </w:tc>
        <w:tc>
          <w:tcPr>
            <w:tcW w:w="2835" w:type="dxa"/>
            <w:tcBorders>
              <w:top w:val="single" w:sz="4" w:space="0" w:color="auto"/>
              <w:left w:val="single" w:sz="4" w:space="0" w:color="auto"/>
              <w:bottom w:val="single" w:sz="4" w:space="0" w:color="auto"/>
              <w:right w:val="single" w:sz="4" w:space="0" w:color="auto"/>
            </w:tcBorders>
          </w:tcPr>
          <w:p w14:paraId="3686CE90" w14:textId="5DE545C0" w:rsidR="00F677DD" w:rsidRDefault="00F677DD" w:rsidP="0094130F">
            <w:pPr>
              <w:pStyle w:val="TAH"/>
              <w:keepNext w:val="0"/>
              <w:keepLines w:val="0"/>
              <w:rPr>
                <w:ins w:id="459" w:author="Editor" w:date="2024-11-18T13:21:00Z"/>
                <w:lang w:eastAsia="zh-CN"/>
              </w:rPr>
            </w:pPr>
            <w:ins w:id="460" w:author="Editor" w:date="2024-11-18T13:21:00Z">
              <w:r>
                <w:rPr>
                  <w:lang w:eastAsia="zh-CN"/>
                </w:rPr>
                <w:t>x</w:t>
              </w:r>
            </w:ins>
          </w:p>
        </w:tc>
        <w:tc>
          <w:tcPr>
            <w:tcW w:w="2836" w:type="dxa"/>
            <w:tcBorders>
              <w:top w:val="single" w:sz="4" w:space="0" w:color="auto"/>
              <w:left w:val="single" w:sz="4" w:space="0" w:color="auto"/>
              <w:bottom w:val="single" w:sz="4" w:space="0" w:color="auto"/>
              <w:right w:val="single" w:sz="4" w:space="0" w:color="auto"/>
            </w:tcBorders>
          </w:tcPr>
          <w:p w14:paraId="6CAF2BB9" w14:textId="77777777" w:rsidR="00F677DD" w:rsidRDefault="00F677DD" w:rsidP="0094130F">
            <w:pPr>
              <w:pStyle w:val="TAH"/>
              <w:keepNext w:val="0"/>
              <w:keepLines w:val="0"/>
              <w:rPr>
                <w:ins w:id="461" w:author="Editor" w:date="2024-11-18T13:21:00Z"/>
                <w:lang w:eastAsia="zh-CN"/>
              </w:rPr>
            </w:pPr>
          </w:p>
        </w:tc>
      </w:tr>
    </w:tbl>
    <w:p w14:paraId="266BEC72" w14:textId="2EDCAD03" w:rsidR="00E2231A" w:rsidRDefault="00BE39BE" w:rsidP="00E2231A">
      <w:pPr>
        <w:pStyle w:val="Heading2"/>
      </w:pPr>
      <w:bookmarkStart w:id="462" w:name="_Toc175315615"/>
      <w:bookmarkStart w:id="463" w:name="_Toc175315690"/>
      <w:bookmarkStart w:id="464" w:name="_Toc164660143"/>
      <w:bookmarkStart w:id="465" w:name="_Toc164660843"/>
      <w:bookmarkStart w:id="466" w:name="_Toc182828653"/>
      <w:r>
        <w:t>6</w:t>
      </w:r>
      <w:r w:rsidR="00E2231A">
        <w:t>.1</w:t>
      </w:r>
      <w:r w:rsidR="00E2231A">
        <w:tab/>
      </w:r>
      <w:r w:rsidR="007351FC">
        <w:t xml:space="preserve">Solution #1: </w:t>
      </w:r>
      <w:r w:rsidR="00E2231A">
        <w:t xml:space="preserve">Solution reusing existing interfaces and security mechanisms for energy related information </w:t>
      </w:r>
      <w:proofErr w:type="gramStart"/>
      <w:r w:rsidR="00E2231A">
        <w:t>collection</w:t>
      </w:r>
      <w:bookmarkEnd w:id="462"/>
      <w:bookmarkEnd w:id="463"/>
      <w:bookmarkEnd w:id="466"/>
      <w:proofErr w:type="gramEnd"/>
    </w:p>
    <w:p w14:paraId="155A8FC2" w14:textId="62E614B2" w:rsidR="00E2231A" w:rsidRDefault="00BE39BE" w:rsidP="00E2231A">
      <w:pPr>
        <w:pStyle w:val="Heading3"/>
      </w:pPr>
      <w:bookmarkStart w:id="467" w:name="_Toc175315616"/>
      <w:bookmarkStart w:id="468" w:name="_Toc175315691"/>
      <w:bookmarkStart w:id="469" w:name="_Toc182828654"/>
      <w:r>
        <w:t>6</w:t>
      </w:r>
      <w:r w:rsidR="00E2231A">
        <w:t>.1.1</w:t>
      </w:r>
      <w:r w:rsidR="00E2231A">
        <w:tab/>
        <w:t>Introduction</w:t>
      </w:r>
      <w:bookmarkEnd w:id="467"/>
      <w:bookmarkEnd w:id="468"/>
      <w:bookmarkEnd w:id="469"/>
    </w:p>
    <w:p w14:paraId="4E49BDBF" w14:textId="77777777" w:rsidR="00E2231A" w:rsidRPr="006F6610" w:rsidRDefault="00E2231A" w:rsidP="00E2231A">
      <w:r>
        <w:t>The proposed solution addresses the security requirement (confidentiality, integrity, and replay protection for data-in-transit) in key issue #1: "Security aspects of collecting energy related information.".</w:t>
      </w:r>
    </w:p>
    <w:p w14:paraId="7E013208" w14:textId="2FB4CAE1" w:rsidR="00E2231A" w:rsidRDefault="00BE39BE" w:rsidP="00E2231A">
      <w:pPr>
        <w:pStyle w:val="Heading3"/>
      </w:pPr>
      <w:bookmarkStart w:id="470" w:name="_Toc175315617"/>
      <w:bookmarkStart w:id="471" w:name="_Toc175315692"/>
      <w:bookmarkStart w:id="472" w:name="_Toc182828655"/>
      <w:r>
        <w:t>6</w:t>
      </w:r>
      <w:r w:rsidR="00E2231A">
        <w:t>.1.2</w:t>
      </w:r>
      <w:r w:rsidR="00E2231A">
        <w:tab/>
        <w:t>Solution details</w:t>
      </w:r>
      <w:bookmarkEnd w:id="470"/>
      <w:bookmarkEnd w:id="471"/>
      <w:bookmarkEnd w:id="472"/>
    </w:p>
    <w:p w14:paraId="0EE96175" w14:textId="45D7E7E3" w:rsidR="00E2231A" w:rsidRDefault="00E2231A" w:rsidP="00E2231A">
      <w:r>
        <w:t>According to clause 13.1 of TS 33.501 [</w:t>
      </w:r>
      <w:r w:rsidR="0042527A">
        <w:t>3</w:t>
      </w:r>
      <w:r>
        <w:t>], all network functions shall support TLS and HTTPS with mutual authentication. Network functions can guarantee that data-in-transit is protected by an encrypted connection and is only sent to other authenticated network functions by implementing the protection principles outlined in clause 13.1 of TS 33.501</w:t>
      </w:r>
      <w:r w:rsidR="0068472E">
        <w:t xml:space="preserve"> [3]</w:t>
      </w:r>
      <w:r>
        <w:t xml:space="preserve"> (thereby protecting data-in-transit hop-by-hop).</w:t>
      </w:r>
    </w:p>
    <w:p w14:paraId="2A4C856B" w14:textId="300A8C4B" w:rsidR="00E2231A" w:rsidRDefault="00E2231A" w:rsidP="00E2231A">
      <w:r>
        <w:t>The solution can inherit the protection principles from clause 13.1 of TS 33.501</w:t>
      </w:r>
      <w:r w:rsidR="0068472E">
        <w:t xml:space="preserve"> [3]</w:t>
      </w:r>
      <w:r>
        <w:t xml:space="preserve"> to address the security requirement in KI#1. </w:t>
      </w:r>
    </w:p>
    <w:p w14:paraId="54A73163" w14:textId="06E7DA9E" w:rsidR="00E2231A" w:rsidRDefault="00BE39BE" w:rsidP="00E2231A">
      <w:pPr>
        <w:pStyle w:val="Heading3"/>
      </w:pPr>
      <w:bookmarkStart w:id="473" w:name="_Toc175315618"/>
      <w:bookmarkStart w:id="474" w:name="_Toc175315693"/>
      <w:bookmarkStart w:id="475" w:name="_Toc182828656"/>
      <w:r>
        <w:t>6</w:t>
      </w:r>
      <w:r w:rsidR="00E2231A">
        <w:t>.1.3</w:t>
      </w:r>
      <w:r w:rsidR="00E2231A">
        <w:tab/>
        <w:t>Evaluation</w:t>
      </w:r>
      <w:bookmarkEnd w:id="473"/>
      <w:bookmarkEnd w:id="474"/>
      <w:bookmarkEnd w:id="475"/>
    </w:p>
    <w:p w14:paraId="4EF9DC12" w14:textId="77777777" w:rsidR="00882881" w:rsidRDefault="00882881" w:rsidP="00882881">
      <w:r>
        <w:t xml:space="preserve">This solution </w:t>
      </w:r>
      <w:proofErr w:type="spellStart"/>
      <w:r>
        <w:t>fulfills</w:t>
      </w:r>
      <w:proofErr w:type="spellEnd"/>
      <w:r>
        <w:t xml:space="preserve"> the requirement of key issue 1.</w:t>
      </w:r>
    </w:p>
    <w:p w14:paraId="627C83D7" w14:textId="07BA8923" w:rsidR="00882881" w:rsidRDefault="00882881" w:rsidP="00882881">
      <w:r>
        <w:t>The solution implements the protection principles in clause 13.1 of TS 33.501 [</w:t>
      </w:r>
      <w:r w:rsidR="0042527A">
        <w:t>3</w:t>
      </w:r>
      <w:r>
        <w:t>], thereby introducing no new impacts to the 5GS.</w:t>
      </w:r>
    </w:p>
    <w:p w14:paraId="4A8722AA" w14:textId="77777777" w:rsidR="00882881" w:rsidRDefault="00882881" w:rsidP="00E2231A">
      <w:pPr>
        <w:pStyle w:val="EditorsNote"/>
      </w:pPr>
    </w:p>
    <w:p w14:paraId="5C98A458" w14:textId="6F10F99A" w:rsidR="007351FC" w:rsidRPr="000D2FA3" w:rsidRDefault="00BE39BE" w:rsidP="00C83CF0">
      <w:pPr>
        <w:pStyle w:val="Heading2"/>
      </w:pPr>
      <w:bookmarkStart w:id="476" w:name="_Toc175315619"/>
      <w:bookmarkStart w:id="477" w:name="_Toc175315694"/>
      <w:bookmarkStart w:id="478" w:name="_Toc182828657"/>
      <w:r>
        <w:lastRenderedPageBreak/>
        <w:t>6</w:t>
      </w:r>
      <w:r w:rsidR="007351FC">
        <w:t>.2</w:t>
      </w:r>
      <w:r w:rsidR="007351FC">
        <w:tab/>
        <w:t>Solution #2</w:t>
      </w:r>
      <w:r w:rsidR="007351FC" w:rsidRPr="000D2FA3">
        <w:t xml:space="preserve">: </w:t>
      </w:r>
      <w:r w:rsidR="007351FC">
        <w:t xml:space="preserve">Mutual authentication and NEF-AF interface protection for exposing energy related </w:t>
      </w:r>
      <w:proofErr w:type="gramStart"/>
      <w:r w:rsidR="007351FC">
        <w:t>information</w:t>
      </w:r>
      <w:bookmarkEnd w:id="476"/>
      <w:bookmarkEnd w:id="477"/>
      <w:bookmarkEnd w:id="478"/>
      <w:proofErr w:type="gramEnd"/>
    </w:p>
    <w:p w14:paraId="66E5B4BC" w14:textId="7944748A" w:rsidR="007351FC" w:rsidRDefault="00BE39BE" w:rsidP="007351FC">
      <w:pPr>
        <w:pStyle w:val="Heading3"/>
        <w:rPr>
          <w:rFonts w:eastAsia="DengXian"/>
        </w:rPr>
      </w:pPr>
      <w:bookmarkStart w:id="479" w:name="_Toc145433017"/>
      <w:bookmarkStart w:id="480" w:name="_Toc175315620"/>
      <w:bookmarkStart w:id="481" w:name="_Toc175315695"/>
      <w:bookmarkStart w:id="482" w:name="_Toc182828658"/>
      <w:r>
        <w:rPr>
          <w:rFonts w:eastAsia="DengXian"/>
        </w:rPr>
        <w:t>6</w:t>
      </w:r>
      <w:r w:rsidR="007351FC">
        <w:rPr>
          <w:rFonts w:eastAsia="DengXian"/>
        </w:rPr>
        <w:t>.2.</w:t>
      </w:r>
      <w:r w:rsidR="007351FC" w:rsidRPr="00D66539">
        <w:rPr>
          <w:rFonts w:eastAsia="DengXian"/>
        </w:rPr>
        <w:t>1</w:t>
      </w:r>
      <w:r w:rsidR="007351FC">
        <w:rPr>
          <w:rFonts w:eastAsia="DengXian"/>
        </w:rPr>
        <w:tab/>
      </w:r>
      <w:bookmarkEnd w:id="479"/>
      <w:r w:rsidR="007351FC">
        <w:rPr>
          <w:rFonts w:eastAsia="DengXian"/>
        </w:rPr>
        <w:t>Introduction</w:t>
      </w:r>
      <w:bookmarkEnd w:id="480"/>
      <w:bookmarkEnd w:id="481"/>
      <w:bookmarkEnd w:id="482"/>
      <w:r w:rsidR="007351FC" w:rsidRPr="00D66539">
        <w:rPr>
          <w:rFonts w:eastAsia="DengXian" w:hint="eastAsia"/>
        </w:rPr>
        <w:t xml:space="preserve"> </w:t>
      </w:r>
    </w:p>
    <w:p w14:paraId="1553784D" w14:textId="77777777" w:rsidR="007351FC" w:rsidRDefault="007351FC" w:rsidP="007351FC">
      <w:pPr>
        <w:autoSpaceDE w:val="0"/>
        <w:autoSpaceDN w:val="0"/>
        <w:adjustRightInd w:val="0"/>
        <w:spacing w:after="0"/>
        <w:rPr>
          <w:rFonts w:ascii="Times-Roman7" w:hAnsi="Times-Roman7" w:cs="Times-Roman7"/>
          <w:lang w:val="en-US"/>
        </w:rPr>
      </w:pPr>
    </w:p>
    <w:p w14:paraId="3E3AD9F2" w14:textId="07045175" w:rsidR="007351FC" w:rsidRPr="000A07E5" w:rsidRDefault="007351FC" w:rsidP="007351FC">
      <w:pPr>
        <w:rPr>
          <w:iCs/>
        </w:rPr>
      </w:pPr>
      <w:r>
        <w:rPr>
          <w:iCs/>
        </w:rPr>
        <w:t xml:space="preserve">This solution for KI#2 </w:t>
      </w:r>
      <w:r w:rsidR="00130FBD">
        <w:rPr>
          <w:iCs/>
        </w:rPr>
        <w:t xml:space="preserve">proposes </w:t>
      </w:r>
      <w:r>
        <w:rPr>
          <w:iCs/>
        </w:rPr>
        <w:t>mutual authentication and NEF-AF interface protection for EE information exposure.</w:t>
      </w:r>
    </w:p>
    <w:p w14:paraId="72C7E6B0" w14:textId="4BB5A023" w:rsidR="007351FC" w:rsidRDefault="00BE39BE" w:rsidP="007351FC">
      <w:pPr>
        <w:pStyle w:val="Heading3"/>
        <w:rPr>
          <w:rFonts w:eastAsia="DengXian"/>
        </w:rPr>
      </w:pPr>
      <w:bookmarkStart w:id="483" w:name="_Toc145433018"/>
      <w:bookmarkStart w:id="484" w:name="_Toc175315621"/>
      <w:bookmarkStart w:id="485" w:name="_Toc175315696"/>
      <w:bookmarkStart w:id="486" w:name="_Toc182828659"/>
      <w:r>
        <w:rPr>
          <w:rFonts w:eastAsia="DengXian"/>
        </w:rPr>
        <w:t>6</w:t>
      </w:r>
      <w:r w:rsidR="007351FC">
        <w:rPr>
          <w:rFonts w:eastAsia="DengXian"/>
        </w:rPr>
        <w:t>.2.</w:t>
      </w:r>
      <w:r w:rsidR="007351FC" w:rsidRPr="00D66539">
        <w:rPr>
          <w:rFonts w:eastAsia="DengXian"/>
        </w:rPr>
        <w:t>2</w:t>
      </w:r>
      <w:r w:rsidR="007351FC">
        <w:rPr>
          <w:rFonts w:eastAsia="DengXian"/>
        </w:rPr>
        <w:tab/>
      </w:r>
      <w:bookmarkEnd w:id="483"/>
      <w:r w:rsidR="007351FC">
        <w:rPr>
          <w:rFonts w:eastAsia="DengXian"/>
        </w:rPr>
        <w:t>Solution details</w:t>
      </w:r>
      <w:bookmarkEnd w:id="484"/>
      <w:bookmarkEnd w:id="485"/>
      <w:bookmarkEnd w:id="486"/>
    </w:p>
    <w:p w14:paraId="79E9DC9A" w14:textId="11CD461E" w:rsidR="007351FC" w:rsidRPr="003456A6" w:rsidRDefault="00BE39BE" w:rsidP="007351FC">
      <w:pPr>
        <w:pStyle w:val="Heading4"/>
      </w:pPr>
      <w:bookmarkStart w:id="487" w:name="_Toc175315622"/>
      <w:bookmarkStart w:id="488" w:name="_Toc175315697"/>
      <w:bookmarkStart w:id="489" w:name="_Toc182828660"/>
      <w:r>
        <w:t>6</w:t>
      </w:r>
      <w:r w:rsidR="007351FC">
        <w:t>.2.2.1</w:t>
      </w:r>
      <w:r w:rsidR="007351FC">
        <w:tab/>
      </w:r>
      <w:r w:rsidR="007351FC">
        <w:rPr>
          <w:lang w:eastAsia="zh-CN"/>
        </w:rPr>
        <w:t>Mutual authentication</w:t>
      </w:r>
      <w:bookmarkEnd w:id="487"/>
      <w:bookmarkEnd w:id="488"/>
      <w:bookmarkEnd w:id="489"/>
    </w:p>
    <w:p w14:paraId="1BC10B17" w14:textId="77777777" w:rsidR="007351FC" w:rsidRPr="00AC2A1E" w:rsidRDefault="007351FC" w:rsidP="007351FC">
      <w:pPr>
        <w:rPr>
          <w:rFonts w:eastAsia="DengXian"/>
          <w:iCs/>
        </w:rPr>
      </w:pPr>
      <w:bookmarkStart w:id="490" w:name="_Toc145433019"/>
      <w:r>
        <w:rPr>
          <w:rFonts w:eastAsia="DengXian"/>
          <w:iCs/>
        </w:rPr>
        <w:t xml:space="preserve">Clause 12.2 of TS 33.501 [3] highlights the needs </w:t>
      </w:r>
      <w:r>
        <w:rPr>
          <w:lang w:eastAsia="zh-CN"/>
        </w:rPr>
        <w:t xml:space="preserve">for authentication between NEF and an </w:t>
      </w:r>
      <w:r w:rsidRPr="00141FA0">
        <w:rPr>
          <w:lang w:eastAsia="zh-CN"/>
        </w:rPr>
        <w:t>AF</w:t>
      </w:r>
      <w:r>
        <w:rPr>
          <w:lang w:eastAsia="zh-CN"/>
        </w:rPr>
        <w:t xml:space="preserve"> that resides outside the 3GPP operator domain, mutual authentication based on client and server certificates is performed between the NEF and AF using TLS.</w:t>
      </w:r>
    </w:p>
    <w:p w14:paraId="57D330AB" w14:textId="4271A894" w:rsidR="007351FC" w:rsidRDefault="007351FC" w:rsidP="007351FC">
      <w:pPr>
        <w:rPr>
          <w:rFonts w:eastAsia="DengXian"/>
          <w:iCs/>
        </w:rPr>
      </w:pPr>
      <w:r>
        <w:rPr>
          <w:lang w:eastAsia="zh-CN"/>
        </w:rPr>
        <w:t xml:space="preserve">Certificate based authentication follows the profiles given in 3GPP TS </w:t>
      </w:r>
      <w:r>
        <w:rPr>
          <w:rFonts w:hint="eastAsia"/>
          <w:lang w:val="en-US" w:eastAsia="zh-CN"/>
        </w:rPr>
        <w:t>33.</w:t>
      </w:r>
      <w:r>
        <w:rPr>
          <w:lang w:val="en-US" w:eastAsia="zh-CN"/>
        </w:rPr>
        <w:t>3</w:t>
      </w:r>
      <w:r>
        <w:rPr>
          <w:rFonts w:hint="eastAsia"/>
          <w:lang w:val="en-US" w:eastAsia="zh-CN"/>
        </w:rPr>
        <w:t>10 [</w:t>
      </w:r>
      <w:r w:rsidR="005C2ED4">
        <w:rPr>
          <w:lang w:val="en-US" w:eastAsia="zh-CN"/>
        </w:rPr>
        <w:t>7</w:t>
      </w:r>
      <w:r>
        <w:rPr>
          <w:rFonts w:hint="eastAsia"/>
          <w:lang w:val="en-US" w:eastAsia="zh-CN"/>
        </w:rPr>
        <w:t xml:space="preserve">], clause </w:t>
      </w:r>
      <w:r>
        <w:rPr>
          <w:lang w:val="en-US" w:eastAsia="zh-CN"/>
        </w:rPr>
        <w:t>6.1.3a</w:t>
      </w:r>
      <w:r>
        <w:rPr>
          <w:lang w:eastAsia="zh-CN"/>
        </w:rPr>
        <w:t xml:space="preserve">. The identities in the end entity certificates </w:t>
      </w:r>
      <w:r w:rsidR="00A62B0F">
        <w:rPr>
          <w:lang w:eastAsia="zh-CN"/>
        </w:rPr>
        <w:t xml:space="preserve">are </w:t>
      </w:r>
      <w:r>
        <w:rPr>
          <w:lang w:eastAsia="zh-CN"/>
        </w:rPr>
        <w:t>used for authentication and policy checks.</w:t>
      </w:r>
    </w:p>
    <w:p w14:paraId="5BFEFC9E" w14:textId="1D5CFB14" w:rsidR="007351FC" w:rsidRDefault="00BE39BE" w:rsidP="007351FC">
      <w:pPr>
        <w:pStyle w:val="Heading4"/>
      </w:pPr>
      <w:bookmarkStart w:id="491" w:name="_Toc175315623"/>
      <w:bookmarkStart w:id="492" w:name="_Toc175315698"/>
      <w:bookmarkStart w:id="493" w:name="_Toc182828661"/>
      <w:r>
        <w:t>6</w:t>
      </w:r>
      <w:r w:rsidR="007351FC">
        <w:t>.2.</w:t>
      </w:r>
      <w:r w:rsidR="007351FC" w:rsidRPr="003456A6">
        <w:t>2.2</w:t>
      </w:r>
      <w:r w:rsidR="007351FC">
        <w:tab/>
      </w:r>
      <w:r w:rsidR="007351FC" w:rsidRPr="003456A6">
        <w:t>Protection of NEF-AF interface</w:t>
      </w:r>
      <w:bookmarkEnd w:id="491"/>
      <w:bookmarkEnd w:id="492"/>
      <w:bookmarkEnd w:id="493"/>
    </w:p>
    <w:p w14:paraId="602E13D6" w14:textId="77777777" w:rsidR="007351FC" w:rsidRDefault="007351FC" w:rsidP="007351FC">
      <w:pPr>
        <w:rPr>
          <w:lang w:eastAsia="zh-CN"/>
        </w:rPr>
      </w:pPr>
      <w:r>
        <w:rPr>
          <w:rFonts w:eastAsia="DengXian"/>
          <w:iCs/>
        </w:rPr>
        <w:t xml:space="preserve">Clause 12.3 of TS 33.501 [3] </w:t>
      </w:r>
      <w:r>
        <w:rPr>
          <w:lang w:eastAsia="zh-CN"/>
        </w:rPr>
        <w:t xml:space="preserve">TLS is used to provide integrity protection, replay protection and confidentiality protection for the interface between the NEF and the </w:t>
      </w:r>
      <w:r w:rsidRPr="00141FA0">
        <w:rPr>
          <w:lang w:eastAsia="zh-CN"/>
        </w:rPr>
        <w:t>AF</w:t>
      </w:r>
      <w:r>
        <w:rPr>
          <w:lang w:eastAsia="zh-CN"/>
        </w:rPr>
        <w:t xml:space="preserve">. The support of TLS is mandatory. </w:t>
      </w:r>
    </w:p>
    <w:p w14:paraId="5BEBFFE4" w14:textId="7F715ED6" w:rsidR="007351FC" w:rsidRPr="003456A6" w:rsidRDefault="007351FC" w:rsidP="007351FC">
      <w:pPr>
        <w:rPr>
          <w:rFonts w:ascii="Arial" w:hAnsi="Arial"/>
          <w:sz w:val="24"/>
        </w:rPr>
      </w:pPr>
      <w:r>
        <w:rPr>
          <w:lang w:eastAsia="zh-CN"/>
        </w:rPr>
        <w:t xml:space="preserve">Security profiles for TLS implementation and usage follows the provisions given in </w:t>
      </w:r>
      <w:r>
        <w:t>clause 6.2 of TS 33.210 [4]</w:t>
      </w:r>
      <w:r>
        <w:rPr>
          <w:lang w:eastAsia="zh-CN"/>
        </w:rPr>
        <w:t>.</w:t>
      </w:r>
    </w:p>
    <w:p w14:paraId="07C4C56B" w14:textId="1318E26B" w:rsidR="007351FC" w:rsidRDefault="00BE39BE" w:rsidP="007351FC">
      <w:pPr>
        <w:pStyle w:val="Heading3"/>
        <w:rPr>
          <w:rFonts w:eastAsia="DengXian"/>
        </w:rPr>
      </w:pPr>
      <w:bookmarkStart w:id="494" w:name="_Toc175315624"/>
      <w:bookmarkStart w:id="495" w:name="_Toc175315699"/>
      <w:bookmarkStart w:id="496" w:name="_Toc182828662"/>
      <w:r>
        <w:rPr>
          <w:rFonts w:eastAsia="DengXian"/>
        </w:rPr>
        <w:t>6</w:t>
      </w:r>
      <w:r w:rsidR="007351FC">
        <w:rPr>
          <w:rFonts w:eastAsia="DengXian"/>
        </w:rPr>
        <w:t>.2</w:t>
      </w:r>
      <w:r w:rsidR="007351FC" w:rsidRPr="00D66539">
        <w:rPr>
          <w:rFonts w:eastAsia="DengXian" w:hint="eastAsia"/>
        </w:rPr>
        <w:t>.</w:t>
      </w:r>
      <w:r w:rsidR="007351FC" w:rsidRPr="00D66539">
        <w:rPr>
          <w:rFonts w:eastAsia="DengXian"/>
        </w:rPr>
        <w:t>3</w:t>
      </w:r>
      <w:r w:rsidR="007351FC">
        <w:rPr>
          <w:rFonts w:eastAsia="DengXian"/>
        </w:rPr>
        <w:tab/>
      </w:r>
      <w:bookmarkEnd w:id="490"/>
      <w:r w:rsidR="007351FC">
        <w:rPr>
          <w:rFonts w:eastAsia="DengXian"/>
        </w:rPr>
        <w:t>Evaluation</w:t>
      </w:r>
      <w:bookmarkEnd w:id="494"/>
      <w:bookmarkEnd w:id="495"/>
      <w:bookmarkEnd w:id="496"/>
    </w:p>
    <w:p w14:paraId="22D64974" w14:textId="77777777" w:rsidR="007351FC" w:rsidRDefault="007351FC" w:rsidP="007351FC">
      <w:r>
        <w:t xml:space="preserve">The solution </w:t>
      </w:r>
      <w:proofErr w:type="spellStart"/>
      <w:r>
        <w:t>resuses</w:t>
      </w:r>
      <w:proofErr w:type="spellEnd"/>
      <w:r>
        <w:t xml:space="preserve"> Clause 12.2 and Clause 12.3 of TS 33.501 [3] without any change or enhancement.</w:t>
      </w:r>
    </w:p>
    <w:p w14:paraId="0B826283" w14:textId="5CDF9F22" w:rsidR="00EB6A07" w:rsidRPr="000D2FA3" w:rsidRDefault="00BE39BE" w:rsidP="00C83CF0">
      <w:pPr>
        <w:pStyle w:val="Heading2"/>
      </w:pPr>
      <w:bookmarkStart w:id="497" w:name="_Toc175315625"/>
      <w:bookmarkStart w:id="498" w:name="_Toc175315700"/>
      <w:bookmarkStart w:id="499" w:name="_Toc182828663"/>
      <w:r>
        <w:t>6</w:t>
      </w:r>
      <w:r w:rsidR="001608D2">
        <w:t>.3</w:t>
      </w:r>
      <w:r w:rsidR="005F13BE">
        <w:tab/>
      </w:r>
      <w:r w:rsidR="00EB6A07">
        <w:t>Solution #</w:t>
      </w:r>
      <w:r w:rsidR="001608D2">
        <w:t>3</w:t>
      </w:r>
      <w:r w:rsidR="00EB6A07" w:rsidRPr="000D2FA3">
        <w:t xml:space="preserve">: </w:t>
      </w:r>
      <w:r w:rsidR="00EB6A07">
        <w:t>AF level Authorization for energy level information notification/retrieval</w:t>
      </w:r>
      <w:bookmarkEnd w:id="497"/>
      <w:bookmarkEnd w:id="498"/>
      <w:bookmarkEnd w:id="499"/>
    </w:p>
    <w:p w14:paraId="2409E57A" w14:textId="09E8D411" w:rsidR="00EB6A07" w:rsidRDefault="00BE39BE" w:rsidP="00EB6A07">
      <w:pPr>
        <w:pStyle w:val="Heading3"/>
        <w:rPr>
          <w:rFonts w:eastAsia="DengXian"/>
        </w:rPr>
      </w:pPr>
      <w:bookmarkStart w:id="500" w:name="_Toc175315626"/>
      <w:bookmarkStart w:id="501" w:name="_Toc175315701"/>
      <w:bookmarkStart w:id="502" w:name="_Toc182828664"/>
      <w:r>
        <w:rPr>
          <w:rFonts w:eastAsia="DengXian"/>
        </w:rPr>
        <w:t>6</w:t>
      </w:r>
      <w:r w:rsidR="001608D2">
        <w:rPr>
          <w:rFonts w:eastAsia="DengXian"/>
        </w:rPr>
        <w:t>.3</w:t>
      </w:r>
      <w:r w:rsidR="00EB6A07" w:rsidRPr="00D66539">
        <w:rPr>
          <w:rFonts w:eastAsia="DengXian"/>
        </w:rPr>
        <w:t>.1</w:t>
      </w:r>
      <w:r w:rsidR="00EB6A07" w:rsidRPr="00D66539">
        <w:rPr>
          <w:rFonts w:eastAsia="DengXian"/>
        </w:rPr>
        <w:tab/>
      </w:r>
      <w:r w:rsidR="00EB6A07">
        <w:rPr>
          <w:rFonts w:eastAsia="DengXian"/>
        </w:rPr>
        <w:t>Introduction</w:t>
      </w:r>
      <w:bookmarkEnd w:id="500"/>
      <w:bookmarkEnd w:id="501"/>
      <w:bookmarkEnd w:id="502"/>
      <w:r w:rsidR="00EB6A07" w:rsidRPr="00D66539">
        <w:rPr>
          <w:rFonts w:eastAsia="DengXian" w:hint="eastAsia"/>
        </w:rPr>
        <w:t xml:space="preserve"> </w:t>
      </w:r>
    </w:p>
    <w:p w14:paraId="2AB54167" w14:textId="77777777" w:rsidR="00EB6A07" w:rsidRDefault="00EB6A07" w:rsidP="00EB6A07">
      <w:pPr>
        <w:autoSpaceDE w:val="0"/>
        <w:autoSpaceDN w:val="0"/>
        <w:adjustRightInd w:val="0"/>
        <w:spacing w:after="0"/>
        <w:rPr>
          <w:rFonts w:ascii="Times-Roman7" w:hAnsi="Times-Roman7" w:cs="Times-Roman7"/>
          <w:lang w:val="en-US"/>
        </w:rPr>
      </w:pPr>
    </w:p>
    <w:p w14:paraId="069ADC38" w14:textId="1657B220" w:rsidR="00EB6A07" w:rsidRPr="000A07E5" w:rsidRDefault="00EB6A07" w:rsidP="00EB6A07">
      <w:pPr>
        <w:rPr>
          <w:iCs/>
        </w:rPr>
      </w:pPr>
      <w:r>
        <w:rPr>
          <w:iCs/>
        </w:rPr>
        <w:t xml:space="preserve">This </w:t>
      </w:r>
      <w:proofErr w:type="spellStart"/>
      <w:r>
        <w:rPr>
          <w:iCs/>
        </w:rPr>
        <w:t>pCR</w:t>
      </w:r>
      <w:proofErr w:type="spellEnd"/>
      <w:r>
        <w:rPr>
          <w:iCs/>
        </w:rPr>
        <w:t xml:space="preserve"> introduces a new solution for KI#2 on authorization of AF when AF subscribes/unsub</w:t>
      </w:r>
      <w:r w:rsidR="008455BB">
        <w:rPr>
          <w:iCs/>
        </w:rPr>
        <w:t>s</w:t>
      </w:r>
      <w:r>
        <w:rPr>
          <w:iCs/>
        </w:rPr>
        <w:t xml:space="preserve">cribes and retrieve energy related information. </w:t>
      </w:r>
    </w:p>
    <w:p w14:paraId="7DFF14FA" w14:textId="441C3531" w:rsidR="00EB6A07" w:rsidRDefault="00BE39BE" w:rsidP="00EB6A07">
      <w:pPr>
        <w:pStyle w:val="Heading3"/>
        <w:rPr>
          <w:rFonts w:eastAsia="DengXian"/>
        </w:rPr>
      </w:pPr>
      <w:bookmarkStart w:id="503" w:name="_Toc175315627"/>
      <w:bookmarkStart w:id="504" w:name="_Toc175315702"/>
      <w:bookmarkStart w:id="505" w:name="_Toc182828665"/>
      <w:r>
        <w:rPr>
          <w:rFonts w:eastAsia="DengXian"/>
        </w:rPr>
        <w:t>6</w:t>
      </w:r>
      <w:r w:rsidR="001608D2">
        <w:rPr>
          <w:rFonts w:eastAsia="DengXian"/>
        </w:rPr>
        <w:t>.3</w:t>
      </w:r>
      <w:r w:rsidR="00EB6A07" w:rsidRPr="00D66539">
        <w:rPr>
          <w:rFonts w:eastAsia="DengXian"/>
        </w:rPr>
        <w:t>.2</w:t>
      </w:r>
      <w:r w:rsidR="00EB6A07" w:rsidRPr="00D66539">
        <w:rPr>
          <w:rFonts w:eastAsia="DengXian"/>
        </w:rPr>
        <w:tab/>
      </w:r>
      <w:r w:rsidR="00EB6A07">
        <w:rPr>
          <w:rFonts w:eastAsia="DengXian"/>
        </w:rPr>
        <w:t>Solution details</w:t>
      </w:r>
      <w:bookmarkEnd w:id="503"/>
      <w:bookmarkEnd w:id="504"/>
      <w:bookmarkEnd w:id="505"/>
    </w:p>
    <w:p w14:paraId="3DD4A359" w14:textId="0931684E" w:rsidR="00EB6A07" w:rsidRPr="003456A6" w:rsidRDefault="00BE39BE" w:rsidP="00EB6A07">
      <w:pPr>
        <w:pStyle w:val="Heading4"/>
      </w:pPr>
      <w:bookmarkStart w:id="506" w:name="_Toc175315628"/>
      <w:bookmarkStart w:id="507" w:name="_Toc175315703"/>
      <w:bookmarkStart w:id="508" w:name="_Toc182828666"/>
      <w:r>
        <w:t>6</w:t>
      </w:r>
      <w:r w:rsidR="001608D2">
        <w:t>.3</w:t>
      </w:r>
      <w:r w:rsidR="00EB6A07">
        <w:t>.2.1</w:t>
      </w:r>
      <w:r w:rsidR="005F13BE">
        <w:tab/>
      </w:r>
      <w:r w:rsidR="00EB6A07">
        <w:rPr>
          <w:lang w:eastAsia="zh-CN"/>
        </w:rPr>
        <w:t>General</w:t>
      </w:r>
      <w:bookmarkEnd w:id="506"/>
      <w:bookmarkEnd w:id="507"/>
      <w:bookmarkEnd w:id="508"/>
    </w:p>
    <w:p w14:paraId="218B4FCC" w14:textId="0BBD5CD3" w:rsidR="00EB6A07" w:rsidRDefault="00EB6A07" w:rsidP="00EB6A07">
      <w:r>
        <w:t>Based on conclusion for KI#1 clause 8.1 in TR 23.700-66 [</w:t>
      </w:r>
      <w:r w:rsidR="00C874BE">
        <w:t>2</w:t>
      </w:r>
      <w:r>
        <w:t xml:space="preserve">] If an AF is deployed outside the 3GPP operator domain, and </w:t>
      </w:r>
      <w:r>
        <w:rPr>
          <w:lang w:val="en-US" w:eastAsia="zh-CN"/>
        </w:rPr>
        <w:t>is an authorized consumer, the granularities include: per application corresponding to the AF, per UE, and per UE per AF</w:t>
      </w:r>
      <w:r w:rsidR="00D122FF">
        <w:rPr>
          <w:lang w:val="en-US" w:eastAsia="zh-CN"/>
        </w:rPr>
        <w:t xml:space="preserve"> and per PDU session</w:t>
      </w:r>
      <w:r>
        <w:t>. The procedure for notifying and retrieval of energy related information by the AF is described in section 5.2.2.</w:t>
      </w:r>
    </w:p>
    <w:p w14:paraId="7880FD01" w14:textId="7A9EC9AA" w:rsidR="00EB6A07" w:rsidRDefault="00BE39BE" w:rsidP="00EB6A07">
      <w:pPr>
        <w:pStyle w:val="Heading4"/>
      </w:pPr>
      <w:bookmarkStart w:id="509" w:name="_Toc175315629"/>
      <w:bookmarkStart w:id="510" w:name="_Toc175315704"/>
      <w:bookmarkStart w:id="511" w:name="_Toc182828667"/>
      <w:r>
        <w:lastRenderedPageBreak/>
        <w:t>6</w:t>
      </w:r>
      <w:r w:rsidR="001608D2">
        <w:t>.3</w:t>
      </w:r>
      <w:r w:rsidR="00EB6A07" w:rsidRPr="003456A6">
        <w:t>.2.2</w:t>
      </w:r>
      <w:r w:rsidR="005F13BE">
        <w:tab/>
      </w:r>
      <w:r w:rsidR="00EB6A07">
        <w:t xml:space="preserve">Subscribe/Unsubscribe procedure of energy related </w:t>
      </w:r>
      <w:proofErr w:type="gramStart"/>
      <w:r w:rsidR="00EB6A07">
        <w:t>information</w:t>
      </w:r>
      <w:bookmarkEnd w:id="509"/>
      <w:bookmarkEnd w:id="510"/>
      <w:bookmarkEnd w:id="511"/>
      <w:proofErr w:type="gramEnd"/>
      <w:r w:rsidR="00EB6A07">
        <w:t xml:space="preserve"> </w:t>
      </w:r>
    </w:p>
    <w:p w14:paraId="0776FC8A" w14:textId="38AB75BF" w:rsidR="00EB6A07" w:rsidRDefault="002D0924" w:rsidP="00EB6A07">
      <w:pPr>
        <w:jc w:val="right"/>
        <w:rPr>
          <w:rFonts w:ascii="Arial" w:hAnsi="Arial"/>
          <w:sz w:val="24"/>
        </w:rPr>
      </w:pPr>
      <w:r w:rsidRPr="006B1F84">
        <w:rPr>
          <w:rFonts w:ascii="Arial" w:hAnsi="Arial"/>
          <w:noProof/>
          <w:sz w:val="24"/>
        </w:rPr>
        <w:drawing>
          <wp:inline distT="0" distB="0" distL="0" distR="0" wp14:anchorId="4E953410" wp14:editId="68961D2A">
            <wp:extent cx="6121400" cy="3863975"/>
            <wp:effectExtent l="0" t="0" r="0" b="3175"/>
            <wp:docPr id="1243764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1400" cy="3863975"/>
                    </a:xfrm>
                    <a:prstGeom prst="rect">
                      <a:avLst/>
                    </a:prstGeom>
                    <a:noFill/>
                    <a:ln>
                      <a:noFill/>
                    </a:ln>
                  </pic:spPr>
                </pic:pic>
              </a:graphicData>
            </a:graphic>
          </wp:inline>
        </w:drawing>
      </w:r>
    </w:p>
    <w:p w14:paraId="7AC2E045" w14:textId="77777777" w:rsidR="00EB6A07" w:rsidRDefault="00EB6A07" w:rsidP="00EB6A07">
      <w:r>
        <w:rPr>
          <w:lang w:val="en-US" w:eastAsia="zh-CN" w:bidi="ar"/>
        </w:rPr>
        <w:t xml:space="preserve">                              Figure 5.2.2-1: </w:t>
      </w:r>
      <w:r>
        <w:rPr>
          <w:rFonts w:eastAsia="DengXian"/>
        </w:rPr>
        <w:t>AF level Authorization for energy level information notification/retrieval</w:t>
      </w:r>
    </w:p>
    <w:p w14:paraId="2122A25E" w14:textId="77777777" w:rsidR="00EB6A07" w:rsidRDefault="00EB6A07" w:rsidP="00EB6A07"/>
    <w:p w14:paraId="48BBA7D2" w14:textId="24D0E4F3" w:rsidR="00EB6A07" w:rsidRDefault="00EB6A07" w:rsidP="00EB6A07">
      <w:r>
        <w:t>The AF authorization is based on clause 13 of TS 33.501 [</w:t>
      </w:r>
      <w:r w:rsidR="00D2429A">
        <w:t>3</w:t>
      </w:r>
      <w:r>
        <w:t>]</w:t>
      </w:r>
    </w:p>
    <w:p w14:paraId="6221FB8E" w14:textId="03CE5D78" w:rsidR="00EB6A07" w:rsidRPr="00E35D98" w:rsidRDefault="00EB6A07" w:rsidP="00EB6A07">
      <w:r>
        <w:t>The token-based authorization mechanism is used. The token is generated for the AF after authorization that includes the level of service access.</w:t>
      </w:r>
      <w:r w:rsidRPr="00786662">
        <w:t xml:space="preserve"> </w:t>
      </w:r>
      <w:r>
        <w:t xml:space="preserve">The </w:t>
      </w:r>
      <w:r w:rsidRPr="00786662">
        <w:t xml:space="preserve">token </w:t>
      </w:r>
      <w:r>
        <w:t xml:space="preserve">claim </w:t>
      </w:r>
      <w:r w:rsidRPr="00786662">
        <w:t xml:space="preserve">may contain </w:t>
      </w:r>
      <w:r>
        <w:rPr>
          <w:lang w:val="en-US" w:eastAsia="zh-CN"/>
        </w:rPr>
        <w:t>the external application ID, UE ID, or AF</w:t>
      </w:r>
      <w:r w:rsidRPr="00DA14C2">
        <w:rPr>
          <w:lang w:val="en-US" w:eastAsia="zh-CN"/>
        </w:rPr>
        <w:t>-Service-Identifier</w:t>
      </w:r>
      <w:r w:rsidRPr="00786662">
        <w:t>.</w:t>
      </w:r>
    </w:p>
    <w:p w14:paraId="4CBC4F60" w14:textId="2E1A673A" w:rsidR="00EB6A07" w:rsidRDefault="00E9750E" w:rsidP="00FE312A">
      <w:pPr>
        <w:pStyle w:val="B1"/>
        <w:rPr>
          <w:rFonts w:ascii="Arial" w:hAnsi="Arial"/>
          <w:sz w:val="24"/>
        </w:rPr>
      </w:pPr>
      <w:r>
        <w:t>1.</w:t>
      </w:r>
      <w:r>
        <w:tab/>
      </w:r>
      <w:r w:rsidR="00EB6A07">
        <w:t>To subscribe energy related information</w:t>
      </w:r>
      <w:r w:rsidR="00E95EB0" w:rsidRPr="00E95EB0">
        <w:rPr>
          <w:lang w:val="en-US" w:eastAsia="zh-CN"/>
        </w:rPr>
        <w:t xml:space="preserve"> </w:t>
      </w:r>
      <w:r w:rsidR="0071318C">
        <w:rPr>
          <w:lang w:val="en-US" w:eastAsia="zh-CN"/>
        </w:rPr>
        <w:t>i</w:t>
      </w:r>
      <w:r w:rsidR="00E95EB0" w:rsidRPr="003749B4">
        <w:rPr>
          <w:lang w:val="en-US" w:eastAsia="zh-CN"/>
        </w:rPr>
        <w:t>f the authorized consumer is AF, the granularities include</w:t>
      </w:r>
      <w:r w:rsidR="00EB6A07">
        <w:rPr>
          <w:lang w:val="en-US" w:eastAsia="zh-CN"/>
        </w:rPr>
        <w:t xml:space="preserve">, </w:t>
      </w:r>
      <w:r w:rsidR="00E95EB0" w:rsidRPr="003749B4">
        <w:t xml:space="preserve">per UE, per UE per application, per PDU session </w:t>
      </w:r>
      <w:r w:rsidR="00EB6A07">
        <w:t xml:space="preserve">with the EECF, the AF sends </w:t>
      </w:r>
      <w:proofErr w:type="spellStart"/>
      <w:r w:rsidR="00EB6A07">
        <w:t>Event_Exposure_Subscribe</w:t>
      </w:r>
      <w:proofErr w:type="spellEnd"/>
      <w:r w:rsidR="00EB6A07">
        <w:t xml:space="preserve"> </w:t>
      </w:r>
      <w:proofErr w:type="spellStart"/>
      <w:r w:rsidR="00EB6A07">
        <w:t>Request.The</w:t>
      </w:r>
      <w:proofErr w:type="spellEnd"/>
      <w:r w:rsidR="00EB6A07">
        <w:t xml:space="preserve"> message contains the token with token claims as described above. </w:t>
      </w:r>
      <w:r w:rsidR="00E95EB0" w:rsidRPr="003749B4">
        <w:t>Additionally, the token claims include the type of energy related information i.e</w:t>
      </w:r>
      <w:r w:rsidR="00C51176">
        <w:t>.,</w:t>
      </w:r>
      <w:r w:rsidR="00E95EB0" w:rsidRPr="003749B4">
        <w:t xml:space="preserve"> </w:t>
      </w:r>
      <w:r w:rsidR="00E95EB0" w:rsidRPr="003749B4">
        <w:rPr>
          <w:lang w:val="en-US" w:eastAsia="zh-CN"/>
        </w:rPr>
        <w:t>energy consumption information or renewable energy information.</w:t>
      </w:r>
    </w:p>
    <w:p w14:paraId="6F3DF914" w14:textId="2A67E9CE" w:rsidR="00EB6A07" w:rsidRDefault="00E9750E" w:rsidP="00FE312A">
      <w:pPr>
        <w:pStyle w:val="B1"/>
      </w:pPr>
      <w:r>
        <w:t>2.</w:t>
      </w:r>
      <w:r>
        <w:tab/>
      </w:r>
      <w:r w:rsidR="00EB6A07">
        <w:t>The NEF checks whether the AF is authorised for the requested subscription based on the AF token. It needs to check whether the token claims match the AF’s identity and service level access i.e</w:t>
      </w:r>
      <w:r w:rsidR="00C51176">
        <w:t>.,</w:t>
      </w:r>
      <w:r w:rsidR="00EB6A07">
        <w:t xml:space="preserve"> </w:t>
      </w:r>
      <w:r w:rsidR="00EB6A07">
        <w:rPr>
          <w:lang w:val="en-US" w:eastAsia="zh-CN"/>
        </w:rPr>
        <w:t>external application ID, UE ID, or AF</w:t>
      </w:r>
      <w:r w:rsidR="00EB6A07" w:rsidRPr="00DA14C2">
        <w:rPr>
          <w:lang w:val="en-US" w:eastAsia="zh-CN"/>
        </w:rPr>
        <w:t>-Service-Identifier</w:t>
      </w:r>
      <w:r w:rsidR="00282E68" w:rsidRPr="003749B4">
        <w:rPr>
          <w:lang w:val="en-US" w:eastAsia="zh-CN"/>
        </w:rPr>
        <w:t xml:space="preserve"> and type of energy related information</w:t>
      </w:r>
      <w:r w:rsidR="00EB6A07" w:rsidRPr="00786662">
        <w:t>.</w:t>
      </w:r>
      <w:r w:rsidR="00EB6A07">
        <w:t xml:space="preserve"> If authorised, the NEF may query the NRF to find the EECF responsible to provide the requested energy related information. </w:t>
      </w:r>
    </w:p>
    <w:p w14:paraId="378960FD" w14:textId="6F815B6D" w:rsidR="00EB6A07" w:rsidRDefault="00E9750E" w:rsidP="00FE312A">
      <w:pPr>
        <w:pStyle w:val="B1"/>
      </w:pPr>
      <w:r>
        <w:t>3.</w:t>
      </w:r>
      <w:r>
        <w:tab/>
      </w:r>
      <w:r w:rsidR="00EB6A07">
        <w:t xml:space="preserve">The NEF forwards the request to the EECF with </w:t>
      </w:r>
      <w:r w:rsidR="00C51176" w:rsidRPr="003749B4">
        <w:t>subscription</w:t>
      </w:r>
      <w:r w:rsidR="00C51176">
        <w:t xml:space="preserve"> </w:t>
      </w:r>
      <w:r w:rsidR="00EB6A07">
        <w:t>based on service level as described in step 2.</w:t>
      </w:r>
    </w:p>
    <w:p w14:paraId="2C5A92F7" w14:textId="6CC6D182" w:rsidR="00EB6A07" w:rsidRPr="00733498" w:rsidRDefault="00E9750E" w:rsidP="00FE312A">
      <w:pPr>
        <w:pStyle w:val="B1"/>
        <w:rPr>
          <w:lang w:val="en-US"/>
        </w:rPr>
      </w:pPr>
      <w:r>
        <w:t>4.</w:t>
      </w:r>
      <w:r>
        <w:tab/>
      </w:r>
      <w:r w:rsidR="00EB6A07">
        <w:t xml:space="preserve">The EECF acknowledges the execution of request message to the NEF. </w:t>
      </w:r>
    </w:p>
    <w:p w14:paraId="29C4EB64" w14:textId="001516A4" w:rsidR="00EB6A07" w:rsidRPr="00733498" w:rsidRDefault="00E9750E" w:rsidP="00FE312A">
      <w:pPr>
        <w:pStyle w:val="B1"/>
        <w:rPr>
          <w:lang w:val="en-US"/>
        </w:rPr>
      </w:pPr>
      <w:r>
        <w:t>5.</w:t>
      </w:r>
      <w:r>
        <w:tab/>
      </w:r>
      <w:r w:rsidR="00EB6A07">
        <w:t xml:space="preserve">The NEF based on the confirmation from EECF in step 4, sends a response back to the AF for subscription success. </w:t>
      </w:r>
    </w:p>
    <w:p w14:paraId="0287371F" w14:textId="0388D1E6" w:rsidR="00EB6A07" w:rsidRDefault="00E9750E" w:rsidP="00FE312A">
      <w:pPr>
        <w:pStyle w:val="B1"/>
      </w:pPr>
      <w:r>
        <w:t>6</w:t>
      </w:r>
      <w:r w:rsidR="00EB6A07">
        <w:t>–7</w:t>
      </w:r>
      <w:r>
        <w:t>.</w:t>
      </w:r>
      <w:r>
        <w:tab/>
      </w:r>
      <w:r w:rsidR="00EB6A07">
        <w:t xml:space="preserve">The EECF triggers a notification towards the AF and sends the message to the NEF as described in TS 23.502 </w:t>
      </w:r>
      <w:r w:rsidR="00EB6A07">
        <w:rPr>
          <w:lang w:eastAsia="zh-CN"/>
        </w:rPr>
        <w:t>[</w:t>
      </w:r>
      <w:r w:rsidR="004E3DFE">
        <w:rPr>
          <w:lang w:eastAsia="zh-CN"/>
        </w:rPr>
        <w:t>5</w:t>
      </w:r>
      <w:r w:rsidR="00EB6A07">
        <w:rPr>
          <w:lang w:eastAsia="zh-CN"/>
        </w:rPr>
        <w:t>]</w:t>
      </w:r>
      <w:r w:rsidR="00EB6A07">
        <w:t>.</w:t>
      </w:r>
    </w:p>
    <w:p w14:paraId="5979CBCB" w14:textId="5EB2B84A" w:rsidR="00EB6A07" w:rsidRDefault="00E9750E" w:rsidP="00FE312A">
      <w:pPr>
        <w:pStyle w:val="B1"/>
      </w:pPr>
      <w:r>
        <w:t>8</w:t>
      </w:r>
      <w:r w:rsidR="00EB6A07">
        <w:t>-9</w:t>
      </w:r>
      <w:r>
        <w:t>.</w:t>
      </w:r>
      <w:r>
        <w:tab/>
      </w:r>
      <w:r w:rsidR="00EB6A07">
        <w:t xml:space="preserve">The NEF forwards the message to the AF for single EECF or aggregates reporting information for multiple </w:t>
      </w:r>
      <w:r w:rsidR="00EB6A07" w:rsidRPr="00CA071A">
        <w:t xml:space="preserve">EECF </w:t>
      </w:r>
      <w:r w:rsidR="00EB6A07">
        <w:t xml:space="preserve">message as described in TS 23.502 </w:t>
      </w:r>
      <w:r w:rsidR="00EB6A07">
        <w:rPr>
          <w:lang w:eastAsia="zh-CN"/>
        </w:rPr>
        <w:t>[</w:t>
      </w:r>
      <w:r w:rsidR="003D1A54">
        <w:rPr>
          <w:lang w:eastAsia="zh-CN"/>
        </w:rPr>
        <w:t>5</w:t>
      </w:r>
      <w:r w:rsidR="00EB6A07">
        <w:rPr>
          <w:lang w:eastAsia="zh-CN"/>
        </w:rPr>
        <w:t>]</w:t>
      </w:r>
      <w:r w:rsidR="00EB6A07">
        <w:t xml:space="preserve">. </w:t>
      </w:r>
    </w:p>
    <w:p w14:paraId="09C35BB3" w14:textId="77777777" w:rsidR="00EB6A07" w:rsidRPr="00342D11" w:rsidRDefault="00EB6A07" w:rsidP="00C83CF0">
      <w:pPr>
        <w:pStyle w:val="EditorsNote"/>
      </w:pPr>
      <w:r>
        <w:t>Editor’s Note: Clarification of which steps are in the scope of the present document is FFS.</w:t>
      </w:r>
    </w:p>
    <w:p w14:paraId="26A189D1" w14:textId="75757820" w:rsidR="00EB6A07" w:rsidRDefault="00BE39BE" w:rsidP="00EB6A07">
      <w:pPr>
        <w:pStyle w:val="Heading3"/>
        <w:rPr>
          <w:rFonts w:eastAsia="DengXian"/>
        </w:rPr>
      </w:pPr>
      <w:bookmarkStart w:id="512" w:name="_Toc175315631"/>
      <w:bookmarkStart w:id="513" w:name="_Toc175315706"/>
      <w:bookmarkStart w:id="514" w:name="_Toc182828668"/>
      <w:r>
        <w:rPr>
          <w:rFonts w:eastAsia="DengXian"/>
        </w:rPr>
        <w:lastRenderedPageBreak/>
        <w:t>6</w:t>
      </w:r>
      <w:r w:rsidR="001608D2">
        <w:rPr>
          <w:rFonts w:eastAsia="DengXian"/>
        </w:rPr>
        <w:t>.3</w:t>
      </w:r>
      <w:r w:rsidR="00EB6A07" w:rsidRPr="00D66539">
        <w:rPr>
          <w:rFonts w:eastAsia="DengXian" w:hint="eastAsia"/>
        </w:rPr>
        <w:t>.</w:t>
      </w:r>
      <w:r w:rsidR="00EB6A07" w:rsidRPr="00D66539">
        <w:rPr>
          <w:rFonts w:eastAsia="DengXian"/>
        </w:rPr>
        <w:t>3</w:t>
      </w:r>
      <w:r w:rsidR="00EB6A07" w:rsidRPr="00D66539">
        <w:rPr>
          <w:rFonts w:eastAsia="DengXian"/>
        </w:rPr>
        <w:tab/>
      </w:r>
      <w:r w:rsidR="00EB6A07">
        <w:rPr>
          <w:rFonts w:eastAsia="DengXian"/>
        </w:rPr>
        <w:t>Evaluation</w:t>
      </w:r>
      <w:bookmarkEnd w:id="512"/>
      <w:bookmarkEnd w:id="513"/>
      <w:bookmarkEnd w:id="514"/>
    </w:p>
    <w:p w14:paraId="1E30DBB6" w14:textId="368E50F2" w:rsidR="00EB6A07" w:rsidRDefault="00EB6A07" w:rsidP="00EB6A07">
      <w:r>
        <w:t>The solution relies on the Event exposure services offered by the NEF while reusing the existing authorization mechanism based on clause 13 of TS 33.501 [</w:t>
      </w:r>
      <w:r w:rsidR="008A4611">
        <w:t>3</w:t>
      </w:r>
      <w:r>
        <w:t>]. The token-based authorization introduces additional token claims necessary to limit the service level access based on AF subscription policies.</w:t>
      </w:r>
    </w:p>
    <w:p w14:paraId="5369A537" w14:textId="5D3315C0" w:rsidR="00EB6A07" w:rsidRPr="00AC2A1E" w:rsidRDefault="00781392" w:rsidP="00FE312A">
      <w:pPr>
        <w:pStyle w:val="NO"/>
      </w:pPr>
      <w:r>
        <w:t>NOTE</w:t>
      </w:r>
      <w:r w:rsidR="00EB6A07">
        <w:t xml:space="preserve">: Applicability and evaluation of the solution depends on </w:t>
      </w:r>
      <w:r>
        <w:t>the final procedure and architecture.</w:t>
      </w:r>
    </w:p>
    <w:p w14:paraId="4938C951" w14:textId="442E90D2" w:rsidR="00A711F2" w:rsidRPr="00AA1A8C" w:rsidRDefault="00A711F2" w:rsidP="00052501">
      <w:pPr>
        <w:pStyle w:val="Heading2"/>
        <w:rPr>
          <w:ins w:id="515" w:author="S3-245350" w:date="2024-11-18T13:17:00Z"/>
        </w:rPr>
        <w:pPrChange w:id="516" w:author="S3-245350" w:date="2024-11-18T13:18:00Z">
          <w:pPr>
            <w:keepNext/>
            <w:keepLines/>
            <w:spacing w:before="180"/>
            <w:ind w:left="1134" w:hanging="1134"/>
            <w:outlineLvl w:val="1"/>
          </w:pPr>
        </w:pPrChange>
      </w:pPr>
      <w:bookmarkStart w:id="517" w:name="_Toc182828669"/>
      <w:ins w:id="518" w:author="S3-245350" w:date="2024-11-18T13:17:00Z">
        <w:r>
          <w:t>6</w:t>
        </w:r>
        <w:r w:rsidRPr="00AA1A8C">
          <w:t>.</w:t>
        </w:r>
      </w:ins>
      <w:ins w:id="519" w:author="Editor" w:date="2024-11-18T13:19:00Z">
        <w:r w:rsidR="007B69BB">
          <w:t>4</w:t>
        </w:r>
      </w:ins>
      <w:ins w:id="520" w:author="S3-245350" w:date="2024-11-18T13:17:00Z">
        <w:del w:id="521" w:author="Editor" w:date="2024-11-18T13:19:00Z">
          <w:r w:rsidRPr="00AA1A8C" w:rsidDel="007B69BB">
            <w:delText>Y</w:delText>
          </w:r>
        </w:del>
        <w:r w:rsidRPr="00AA1A8C">
          <w:tab/>
          <w:t>Solution #</w:t>
        </w:r>
      </w:ins>
      <w:ins w:id="522" w:author="Editor" w:date="2024-11-18T13:19:00Z">
        <w:r w:rsidR="007B69BB">
          <w:t>4</w:t>
        </w:r>
      </w:ins>
      <w:ins w:id="523" w:author="S3-245350" w:date="2024-11-18T13:17:00Z">
        <w:del w:id="524" w:author="Editor" w:date="2024-11-18T13:19:00Z">
          <w:r w:rsidRPr="00AA1A8C" w:rsidDel="007B69BB">
            <w:delText>Y</w:delText>
          </w:r>
        </w:del>
        <w:r w:rsidRPr="00AA1A8C">
          <w:t xml:space="preserve">: </w:t>
        </w:r>
        <w:r>
          <w:t>UE data collection consent.</w:t>
        </w:r>
        <w:bookmarkEnd w:id="517"/>
      </w:ins>
    </w:p>
    <w:p w14:paraId="228FF48E" w14:textId="286E8F93" w:rsidR="00A711F2" w:rsidRPr="00AA1A8C" w:rsidRDefault="00A711F2" w:rsidP="00052501">
      <w:pPr>
        <w:pStyle w:val="Heading3"/>
        <w:rPr>
          <w:ins w:id="525" w:author="S3-245350" w:date="2024-11-18T13:17:00Z"/>
        </w:rPr>
        <w:pPrChange w:id="526" w:author="S3-245350" w:date="2024-11-18T13:18:00Z">
          <w:pPr>
            <w:keepNext/>
            <w:keepLines/>
            <w:spacing w:before="120"/>
            <w:ind w:left="1134" w:hanging="1134"/>
            <w:outlineLvl w:val="2"/>
          </w:pPr>
        </w:pPrChange>
      </w:pPr>
      <w:bookmarkStart w:id="527" w:name="_Toc182828670"/>
      <w:ins w:id="528" w:author="S3-245350" w:date="2024-11-18T13:17:00Z">
        <w:r>
          <w:t>6</w:t>
        </w:r>
        <w:r w:rsidRPr="00AA1A8C">
          <w:t>.</w:t>
        </w:r>
      </w:ins>
      <w:ins w:id="529" w:author="Editor" w:date="2024-11-18T13:19:00Z">
        <w:r w:rsidR="007B69BB">
          <w:t>4</w:t>
        </w:r>
      </w:ins>
      <w:ins w:id="530" w:author="S3-245350" w:date="2024-11-18T13:17:00Z">
        <w:del w:id="531" w:author="Editor" w:date="2024-11-18T13:19:00Z">
          <w:r w:rsidRPr="00AA1A8C" w:rsidDel="007B69BB">
            <w:delText>Y</w:delText>
          </w:r>
        </w:del>
        <w:r w:rsidRPr="00AA1A8C">
          <w:t>.1</w:t>
        </w:r>
        <w:r w:rsidRPr="00AA1A8C">
          <w:tab/>
          <w:t>Introduction</w:t>
        </w:r>
        <w:bookmarkEnd w:id="527"/>
      </w:ins>
    </w:p>
    <w:p w14:paraId="07A5B40C" w14:textId="77777777" w:rsidR="00A711F2" w:rsidRDefault="00A711F2" w:rsidP="00A711F2">
      <w:pPr>
        <w:rPr>
          <w:ins w:id="532" w:author="S3-245350" w:date="2024-11-18T13:17:00Z"/>
          <w:lang w:val="en-US" w:eastAsia="zh-CN"/>
        </w:rPr>
      </w:pPr>
      <w:ins w:id="533" w:author="S3-245350" w:date="2024-11-18T13:17:00Z">
        <w:r w:rsidRPr="00C81C1A">
          <w:rPr>
            <w:lang w:val="en-US" w:eastAsia="zh-CN"/>
          </w:rPr>
          <w:t xml:space="preserve">This solution addresses KI#1 and aspects in relation of being compliant to regional legislation related to collection </w:t>
        </w:r>
        <w:r>
          <w:rPr>
            <w:lang w:val="en-US" w:eastAsia="zh-CN"/>
          </w:rPr>
          <w:t xml:space="preserve">of </w:t>
        </w:r>
        <w:r w:rsidRPr="00C81C1A">
          <w:rPr>
            <w:lang w:val="en-US" w:eastAsia="zh-CN"/>
          </w:rPr>
          <w:t>user related</w:t>
        </w:r>
        <w:r>
          <w:rPr>
            <w:lang w:val="en-US" w:eastAsia="zh-CN"/>
          </w:rPr>
          <w:t xml:space="preserve"> information. When a UE registers to the network, it authenticates through a subscription linking to the subscriber to the UE. This implies a relationship between a UE and a subscriber. Regional legislation mandates acceptance from the User prior to collection of user related information. </w:t>
        </w:r>
      </w:ins>
    </w:p>
    <w:p w14:paraId="7AF8D645" w14:textId="5FB3200F" w:rsidR="00A711F2" w:rsidRPr="00FB53D7" w:rsidRDefault="00A711F2" w:rsidP="00052501">
      <w:pPr>
        <w:pStyle w:val="Heading3"/>
        <w:rPr>
          <w:ins w:id="534" w:author="S3-245350" w:date="2024-11-18T13:17:00Z"/>
          <w:lang/>
        </w:rPr>
        <w:pPrChange w:id="535" w:author="S3-245350" w:date="2024-11-18T13:18:00Z">
          <w:pPr/>
        </w:pPrChange>
      </w:pPr>
      <w:bookmarkStart w:id="536" w:name="_Toc182828671"/>
      <w:ins w:id="537" w:author="S3-245350" w:date="2024-11-18T13:17:00Z">
        <w:r>
          <w:t>6</w:t>
        </w:r>
        <w:r w:rsidRPr="00AA1A8C">
          <w:t>.</w:t>
        </w:r>
      </w:ins>
      <w:ins w:id="538" w:author="Editor" w:date="2024-11-18T13:19:00Z">
        <w:r w:rsidR="007B69BB">
          <w:t>4</w:t>
        </w:r>
      </w:ins>
      <w:ins w:id="539" w:author="S3-245350" w:date="2024-11-18T13:17:00Z">
        <w:del w:id="540" w:author="Editor" w:date="2024-11-18T13:19:00Z">
          <w:r w:rsidRPr="00AA1A8C" w:rsidDel="007B69BB">
            <w:delText>Y</w:delText>
          </w:r>
        </w:del>
        <w:r w:rsidRPr="00AA1A8C">
          <w:t>.2</w:t>
        </w:r>
        <w:r w:rsidRPr="00AA1A8C">
          <w:tab/>
          <w:t>Solution details</w:t>
        </w:r>
        <w:bookmarkEnd w:id="536"/>
      </w:ins>
    </w:p>
    <w:p w14:paraId="374111D3" w14:textId="36EC769A" w:rsidR="00A711F2" w:rsidRPr="00D33A18" w:rsidRDefault="00A711F2" w:rsidP="00A711F2">
      <w:pPr>
        <w:rPr>
          <w:ins w:id="541" w:author="S3-245350" w:date="2024-11-18T13:17:00Z"/>
          <w:lang w:val="en-US" w:eastAsia="zh-CN"/>
        </w:rPr>
      </w:pPr>
      <w:ins w:id="542" w:author="S3-245350" w:date="2024-11-18T13:17:00Z">
        <w:r w:rsidRPr="00D33A18">
          <w:rPr>
            <w:lang w:val="en-US" w:eastAsia="zh-CN"/>
          </w:rPr>
          <w:t>The solution proposes to reuse TS 33.501[</w:t>
        </w:r>
      </w:ins>
      <w:ins w:id="543" w:author="Editor" w:date="2024-11-18T13:20:00Z">
        <w:r w:rsidR="007B69BB">
          <w:rPr>
            <w:lang w:val="en-US" w:eastAsia="zh-CN"/>
          </w:rPr>
          <w:t>3</w:t>
        </w:r>
      </w:ins>
      <w:ins w:id="544" w:author="S3-245350" w:date="2024-11-18T13:17:00Z">
        <w:del w:id="545" w:author="Editor" w:date="2024-11-18T13:20:00Z">
          <w:r w:rsidRPr="00D33A18" w:rsidDel="007B69BB">
            <w:rPr>
              <w:lang w:val="en-US" w:eastAsia="zh-CN"/>
            </w:rPr>
            <w:delText>5</w:delText>
          </w:r>
        </w:del>
        <w:r w:rsidRPr="00D33A18">
          <w:rPr>
            <w:lang w:val="en-US" w:eastAsia="zh-CN"/>
          </w:rPr>
          <w:t>] Annex V procedure for user consent aspects for collection of energy related data.</w:t>
        </w:r>
      </w:ins>
    </w:p>
    <w:p w14:paraId="56558FC3" w14:textId="588AD5FF" w:rsidR="00A711F2" w:rsidRDefault="00A711F2" w:rsidP="00052501">
      <w:pPr>
        <w:pStyle w:val="Heading3"/>
        <w:rPr>
          <w:ins w:id="546" w:author="S3-245350" w:date="2024-11-18T13:17:00Z"/>
        </w:rPr>
        <w:pPrChange w:id="547" w:author="S3-245350" w:date="2024-11-18T13:17:00Z">
          <w:pPr>
            <w:keepNext/>
            <w:keepLines/>
            <w:spacing w:before="120"/>
            <w:ind w:left="1134" w:hanging="1134"/>
            <w:outlineLvl w:val="2"/>
          </w:pPr>
        </w:pPrChange>
      </w:pPr>
      <w:bookmarkStart w:id="548" w:name="_Toc182828672"/>
      <w:ins w:id="549" w:author="S3-245350" w:date="2024-11-18T13:17:00Z">
        <w:r>
          <w:t>6</w:t>
        </w:r>
        <w:r w:rsidRPr="00AA1A8C">
          <w:t>.</w:t>
        </w:r>
      </w:ins>
      <w:ins w:id="550" w:author="Editor" w:date="2024-11-18T13:19:00Z">
        <w:r w:rsidR="007B69BB">
          <w:t>4</w:t>
        </w:r>
      </w:ins>
      <w:ins w:id="551" w:author="S3-245350" w:date="2024-11-18T13:17:00Z">
        <w:del w:id="552" w:author="Editor" w:date="2024-11-18T13:19:00Z">
          <w:r w:rsidRPr="00AA1A8C" w:rsidDel="007B69BB">
            <w:delText>Y</w:delText>
          </w:r>
        </w:del>
        <w:r w:rsidRPr="00AA1A8C">
          <w:t>.3</w:t>
        </w:r>
        <w:r w:rsidRPr="00AA1A8C">
          <w:tab/>
          <w:t>System impact</w:t>
        </w:r>
        <w:bookmarkEnd w:id="548"/>
      </w:ins>
    </w:p>
    <w:p w14:paraId="2B7909F4" w14:textId="77777777" w:rsidR="00A711F2" w:rsidRPr="000B0E99" w:rsidRDefault="00A711F2" w:rsidP="00052501">
      <w:pPr>
        <w:rPr>
          <w:ins w:id="553" w:author="S3-245350" w:date="2024-11-18T13:17:00Z"/>
        </w:rPr>
        <w:pPrChange w:id="554" w:author="S3-245350" w:date="2024-11-18T13:17:00Z">
          <w:pPr>
            <w:keepNext/>
            <w:keepLines/>
            <w:spacing w:before="120"/>
            <w:ind w:left="1134" w:hanging="1134"/>
            <w:outlineLvl w:val="2"/>
          </w:pPr>
        </w:pPrChange>
      </w:pPr>
      <w:ins w:id="555" w:author="S3-245350" w:date="2024-11-18T13:17:00Z">
        <w:r>
          <w:t xml:space="preserve">No new system </w:t>
        </w:r>
        <w:proofErr w:type="gramStart"/>
        <w:r>
          <w:t>impact</w:t>
        </w:r>
        <w:proofErr w:type="gramEnd"/>
      </w:ins>
    </w:p>
    <w:p w14:paraId="5D7F8E82" w14:textId="4E30B167" w:rsidR="00A711F2" w:rsidRPr="00AA1A8C" w:rsidRDefault="00A711F2" w:rsidP="00052501">
      <w:pPr>
        <w:pStyle w:val="Heading3"/>
        <w:rPr>
          <w:ins w:id="556" w:author="S3-245350" w:date="2024-11-18T13:17:00Z"/>
        </w:rPr>
        <w:pPrChange w:id="557" w:author="S3-245350" w:date="2024-11-18T13:18:00Z">
          <w:pPr>
            <w:keepNext/>
            <w:keepLines/>
            <w:spacing w:before="120"/>
            <w:ind w:left="1134" w:hanging="1134"/>
            <w:outlineLvl w:val="2"/>
          </w:pPr>
        </w:pPrChange>
      </w:pPr>
      <w:bookmarkStart w:id="558" w:name="_Toc182828673"/>
      <w:ins w:id="559" w:author="S3-245350" w:date="2024-11-18T13:17:00Z">
        <w:r>
          <w:t>6</w:t>
        </w:r>
        <w:r w:rsidRPr="00AA1A8C">
          <w:t>.</w:t>
        </w:r>
      </w:ins>
      <w:ins w:id="560" w:author="Editor" w:date="2024-11-18T13:19:00Z">
        <w:r w:rsidR="007B69BB">
          <w:t>4</w:t>
        </w:r>
      </w:ins>
      <w:ins w:id="561" w:author="S3-245350" w:date="2024-11-18T13:17:00Z">
        <w:del w:id="562" w:author="Editor" w:date="2024-11-18T13:19:00Z">
          <w:r w:rsidRPr="00AA1A8C" w:rsidDel="007B69BB">
            <w:delText>Y</w:delText>
          </w:r>
        </w:del>
        <w:r w:rsidRPr="00AA1A8C">
          <w:t>.4</w:t>
        </w:r>
        <w:r w:rsidRPr="00AA1A8C">
          <w:tab/>
          <w:t>Evaluation</w:t>
        </w:r>
        <w:bookmarkEnd w:id="558"/>
      </w:ins>
    </w:p>
    <w:p w14:paraId="2D6BD470" w14:textId="148BE947" w:rsidR="00EB6A07" w:rsidRPr="00392121" w:rsidRDefault="00A711F2" w:rsidP="00052501">
      <w:pPr>
        <w:rPr>
          <w:lang w:val="en-US" w:eastAsia="zh-CN" w:bidi="ar"/>
          <w:rPrChange w:id="563" w:author="S3-245350" w:date="2024-11-18T13:17:00Z">
            <w:rPr/>
          </w:rPrChange>
        </w:rPr>
        <w:pPrChange w:id="564" w:author="S3-245350" w:date="2024-11-18T13:17:00Z">
          <w:pPr>
            <w:pStyle w:val="EditorsNote"/>
          </w:pPr>
        </w:pPrChange>
      </w:pPr>
      <w:ins w:id="565" w:author="S3-245350" w:date="2024-11-18T13:17:00Z">
        <w:r>
          <w:rPr>
            <w:lang w:eastAsia="zh-CN" w:bidi="ar"/>
          </w:rPr>
          <w:t>The solution reuses mechanisms described in TS 33.501 [</w:t>
        </w:r>
      </w:ins>
      <w:ins w:id="566" w:author="Editor" w:date="2024-11-18T13:20:00Z">
        <w:r w:rsidR="007B69BB">
          <w:rPr>
            <w:lang w:val="en-US" w:eastAsia="zh-CN" w:bidi="ar"/>
          </w:rPr>
          <w:t>3</w:t>
        </w:r>
      </w:ins>
      <w:ins w:id="567" w:author="S3-245350" w:date="2024-11-18T13:17:00Z">
        <w:del w:id="568" w:author="Editor" w:date="2024-11-18T13:20:00Z">
          <w:r w:rsidDel="007B69BB">
            <w:rPr>
              <w:lang w:eastAsia="zh-CN" w:bidi="ar"/>
            </w:rPr>
            <w:delText>5</w:delText>
          </w:r>
        </w:del>
        <w:r>
          <w:rPr>
            <w:lang w:eastAsia="zh-CN" w:bidi="ar"/>
          </w:rPr>
          <w:t xml:space="preserve">] </w:t>
        </w:r>
      </w:ins>
      <w:ins w:id="569" w:author="Editor" w:date="2024-11-18T13:20:00Z">
        <w:r w:rsidR="007B69BB">
          <w:rPr>
            <w:lang w:val="en-US" w:eastAsia="zh-CN" w:bidi="ar"/>
          </w:rPr>
          <w:t>A</w:t>
        </w:r>
      </w:ins>
      <w:ins w:id="570" w:author="S3-245350" w:date="2024-11-18T13:17:00Z">
        <w:del w:id="571" w:author="Editor" w:date="2024-11-18T13:20:00Z">
          <w:r w:rsidDel="007B69BB">
            <w:rPr>
              <w:lang w:eastAsia="zh-CN" w:bidi="ar"/>
            </w:rPr>
            <w:delText>a</w:delText>
          </w:r>
        </w:del>
        <w:r>
          <w:rPr>
            <w:lang w:eastAsia="zh-CN" w:bidi="ar"/>
          </w:rPr>
          <w:t>nnex V and hereby provides the means for complying to regional legislation. No changes to procedures or methods defined in TS 33.501 [</w:t>
        </w:r>
      </w:ins>
      <w:ins w:id="572" w:author="Editor" w:date="2024-11-18T13:20:00Z">
        <w:r w:rsidR="007B69BB">
          <w:rPr>
            <w:lang w:val="en-US" w:eastAsia="zh-CN" w:bidi="ar"/>
          </w:rPr>
          <w:t>3</w:t>
        </w:r>
      </w:ins>
      <w:ins w:id="573" w:author="S3-245350" w:date="2024-11-18T13:17:00Z">
        <w:del w:id="574" w:author="Editor" w:date="2024-11-18T13:20:00Z">
          <w:r w:rsidDel="007B69BB">
            <w:rPr>
              <w:lang w:eastAsia="zh-CN" w:bidi="ar"/>
            </w:rPr>
            <w:delText>5</w:delText>
          </w:r>
        </w:del>
        <w:r>
          <w:rPr>
            <w:lang w:eastAsia="zh-CN" w:bidi="ar"/>
          </w:rPr>
          <w:t>] Annex V is required.</w:t>
        </w:r>
      </w:ins>
    </w:p>
    <w:p w14:paraId="777EE32D" w14:textId="0BD6458A" w:rsidR="0086717D" w:rsidRDefault="00BE39BE" w:rsidP="0086717D">
      <w:pPr>
        <w:pStyle w:val="Heading2"/>
      </w:pPr>
      <w:bookmarkStart w:id="575" w:name="_Toc175315632"/>
      <w:bookmarkStart w:id="576" w:name="_Toc175315707"/>
      <w:bookmarkStart w:id="577" w:name="_Toc182828674"/>
      <w:r>
        <w:t>6</w:t>
      </w:r>
      <w:r w:rsidR="0086717D">
        <w:t>.Y</w:t>
      </w:r>
      <w:r w:rsidR="0086717D">
        <w:tab/>
        <w:t>Solution #Y: &lt;Solution Name&gt;</w:t>
      </w:r>
      <w:bookmarkEnd w:id="448"/>
      <w:bookmarkEnd w:id="449"/>
      <w:bookmarkEnd w:id="450"/>
      <w:bookmarkEnd w:id="451"/>
      <w:bookmarkEnd w:id="452"/>
      <w:bookmarkEnd w:id="453"/>
      <w:bookmarkEnd w:id="464"/>
      <w:bookmarkEnd w:id="465"/>
      <w:bookmarkEnd w:id="575"/>
      <w:bookmarkEnd w:id="576"/>
      <w:bookmarkEnd w:id="577"/>
    </w:p>
    <w:p w14:paraId="59DE364C" w14:textId="3A135154" w:rsidR="0086717D" w:rsidRDefault="00BE39BE" w:rsidP="0086717D">
      <w:pPr>
        <w:pStyle w:val="Heading3"/>
      </w:pPr>
      <w:bookmarkStart w:id="578" w:name="_Toc513475453"/>
      <w:bookmarkStart w:id="579" w:name="_Toc48930870"/>
      <w:bookmarkStart w:id="580" w:name="_Toc49376119"/>
      <w:bookmarkStart w:id="581" w:name="_Toc56501633"/>
      <w:bookmarkStart w:id="582" w:name="_Toc95076618"/>
      <w:bookmarkStart w:id="583" w:name="_Toc106618437"/>
      <w:bookmarkStart w:id="584" w:name="_Toc164660144"/>
      <w:bookmarkStart w:id="585" w:name="_Toc164660844"/>
      <w:bookmarkStart w:id="586" w:name="_Toc175315633"/>
      <w:bookmarkStart w:id="587" w:name="_Toc175315708"/>
      <w:bookmarkStart w:id="588" w:name="_Toc182828675"/>
      <w:r>
        <w:t>6</w:t>
      </w:r>
      <w:r w:rsidR="0086717D">
        <w:t>.Y.1</w:t>
      </w:r>
      <w:r w:rsidR="0086717D">
        <w:tab/>
        <w:t>Introduction</w:t>
      </w:r>
      <w:bookmarkEnd w:id="578"/>
      <w:bookmarkEnd w:id="579"/>
      <w:bookmarkEnd w:id="580"/>
      <w:bookmarkEnd w:id="581"/>
      <w:bookmarkEnd w:id="582"/>
      <w:bookmarkEnd w:id="583"/>
      <w:bookmarkEnd w:id="584"/>
      <w:bookmarkEnd w:id="585"/>
      <w:bookmarkEnd w:id="586"/>
      <w:bookmarkEnd w:id="587"/>
      <w:bookmarkEnd w:id="588"/>
    </w:p>
    <w:p w14:paraId="3CD5F2AD" w14:textId="77777777" w:rsidR="0086717D" w:rsidRDefault="0086717D" w:rsidP="0086717D">
      <w:pPr>
        <w:pStyle w:val="EditorsNote"/>
      </w:pPr>
      <w:r>
        <w:t>Editor’s Note: Each solution should list the key issues being addressed.</w:t>
      </w:r>
    </w:p>
    <w:p w14:paraId="76CBB45B" w14:textId="2BBB0A0C" w:rsidR="0086717D" w:rsidRDefault="00BE39BE" w:rsidP="0086717D">
      <w:pPr>
        <w:pStyle w:val="Heading3"/>
      </w:pPr>
      <w:bookmarkStart w:id="589" w:name="_Toc513475454"/>
      <w:bookmarkStart w:id="590" w:name="_Toc48930871"/>
      <w:bookmarkStart w:id="591" w:name="_Toc49376120"/>
      <w:bookmarkStart w:id="592" w:name="_Toc56501634"/>
      <w:bookmarkStart w:id="593" w:name="_Toc95076619"/>
      <w:bookmarkStart w:id="594" w:name="_Toc106618438"/>
      <w:bookmarkStart w:id="595" w:name="_Toc164660145"/>
      <w:bookmarkStart w:id="596" w:name="_Toc164660845"/>
      <w:bookmarkStart w:id="597" w:name="_Toc175315634"/>
      <w:bookmarkStart w:id="598" w:name="_Toc175315709"/>
      <w:bookmarkStart w:id="599" w:name="_Toc182828676"/>
      <w:r>
        <w:t>6</w:t>
      </w:r>
      <w:r w:rsidR="0086717D">
        <w:t>.Y.2</w:t>
      </w:r>
      <w:r w:rsidR="0086717D">
        <w:tab/>
        <w:t>Solution details</w:t>
      </w:r>
      <w:bookmarkEnd w:id="589"/>
      <w:bookmarkEnd w:id="590"/>
      <w:bookmarkEnd w:id="591"/>
      <w:bookmarkEnd w:id="592"/>
      <w:bookmarkEnd w:id="593"/>
      <w:bookmarkEnd w:id="594"/>
      <w:bookmarkEnd w:id="595"/>
      <w:bookmarkEnd w:id="596"/>
      <w:bookmarkEnd w:id="597"/>
      <w:bookmarkEnd w:id="598"/>
      <w:bookmarkEnd w:id="599"/>
    </w:p>
    <w:p w14:paraId="4E722FEA" w14:textId="19A0F090" w:rsidR="003E185C" w:rsidRPr="003E185C" w:rsidRDefault="00BE39BE" w:rsidP="003E185C">
      <w:pPr>
        <w:pStyle w:val="Heading3"/>
      </w:pPr>
      <w:bookmarkStart w:id="600" w:name="_Toc164660146"/>
      <w:bookmarkStart w:id="601" w:name="_Toc164660846"/>
      <w:bookmarkStart w:id="602" w:name="_Toc175315635"/>
      <w:bookmarkStart w:id="603" w:name="_Toc175315710"/>
      <w:bookmarkStart w:id="604" w:name="_Toc182828677"/>
      <w:r>
        <w:t>6</w:t>
      </w:r>
      <w:r w:rsidR="003E185C">
        <w:t>.Y.3</w:t>
      </w:r>
      <w:r w:rsidR="003E185C">
        <w:tab/>
        <w:t xml:space="preserve">System </w:t>
      </w:r>
      <w:r w:rsidR="00B855C9">
        <w:t>i</w:t>
      </w:r>
      <w:r w:rsidR="003E185C">
        <w:t>mpact</w:t>
      </w:r>
      <w:bookmarkEnd w:id="600"/>
      <w:bookmarkEnd w:id="601"/>
      <w:bookmarkEnd w:id="602"/>
      <w:bookmarkEnd w:id="603"/>
      <w:bookmarkEnd w:id="604"/>
    </w:p>
    <w:p w14:paraId="7FD2FB45" w14:textId="72BDA103" w:rsidR="0086717D" w:rsidRDefault="00BE39BE" w:rsidP="0086717D">
      <w:pPr>
        <w:pStyle w:val="Heading3"/>
      </w:pPr>
      <w:bookmarkStart w:id="605" w:name="_Toc513475455"/>
      <w:bookmarkStart w:id="606" w:name="_Toc48930873"/>
      <w:bookmarkStart w:id="607" w:name="_Toc49376122"/>
      <w:bookmarkStart w:id="608" w:name="_Toc56501636"/>
      <w:bookmarkStart w:id="609" w:name="_Toc95076620"/>
      <w:bookmarkStart w:id="610" w:name="_Toc106618439"/>
      <w:bookmarkStart w:id="611" w:name="_Toc164660147"/>
      <w:bookmarkStart w:id="612" w:name="_Toc164660847"/>
      <w:bookmarkStart w:id="613" w:name="_Toc175315636"/>
      <w:bookmarkStart w:id="614" w:name="_Toc175315711"/>
      <w:bookmarkStart w:id="615" w:name="_Toc182828678"/>
      <w:r>
        <w:t>6</w:t>
      </w:r>
      <w:r w:rsidR="0086717D">
        <w:t>.Y.</w:t>
      </w:r>
      <w:r w:rsidR="003E185C">
        <w:t>4</w:t>
      </w:r>
      <w:r w:rsidR="0086717D">
        <w:tab/>
        <w:t>Evaluation</w:t>
      </w:r>
      <w:bookmarkEnd w:id="605"/>
      <w:bookmarkEnd w:id="606"/>
      <w:bookmarkEnd w:id="607"/>
      <w:bookmarkEnd w:id="608"/>
      <w:bookmarkEnd w:id="609"/>
      <w:bookmarkEnd w:id="610"/>
      <w:bookmarkEnd w:id="611"/>
      <w:bookmarkEnd w:id="612"/>
      <w:bookmarkEnd w:id="613"/>
      <w:bookmarkEnd w:id="614"/>
      <w:bookmarkEnd w:id="615"/>
    </w:p>
    <w:p w14:paraId="5BFE7BC7" w14:textId="77777777" w:rsidR="0086717D" w:rsidRDefault="0086717D" w:rsidP="0086717D">
      <w:pPr>
        <w:pStyle w:val="EditorsNote"/>
      </w:pPr>
      <w:r>
        <w:t>Editor’s Note: Each solution should motivate how the potential security requirements of the key issues being addressed are fulfilled.</w:t>
      </w:r>
    </w:p>
    <w:p w14:paraId="1D9380C7" w14:textId="14E073DF" w:rsidR="001B1C22" w:rsidRDefault="00FA5F35" w:rsidP="001B1C22">
      <w:pPr>
        <w:pStyle w:val="Heading1"/>
      </w:pPr>
      <w:bookmarkStart w:id="616" w:name="_Toc39138089"/>
      <w:bookmarkStart w:id="617" w:name="_Toc101360626"/>
      <w:bookmarkStart w:id="618" w:name="_Toc164660148"/>
      <w:bookmarkStart w:id="619" w:name="_Toc164660848"/>
      <w:bookmarkStart w:id="620" w:name="_Toc175315637"/>
      <w:bookmarkStart w:id="621" w:name="_Toc175315712"/>
      <w:bookmarkStart w:id="622" w:name="_Toc513475456"/>
      <w:bookmarkStart w:id="623" w:name="_Toc48930874"/>
      <w:bookmarkStart w:id="624" w:name="_Toc49376123"/>
      <w:bookmarkStart w:id="625" w:name="_Toc56501637"/>
      <w:bookmarkStart w:id="626" w:name="_Toc95076621"/>
      <w:bookmarkStart w:id="627" w:name="_Toc106618440"/>
      <w:bookmarkStart w:id="628" w:name="_Toc182828679"/>
      <w:r>
        <w:t>7</w:t>
      </w:r>
      <w:r w:rsidR="001B1C22">
        <w:tab/>
        <w:t>Conclusions</w:t>
      </w:r>
      <w:bookmarkEnd w:id="616"/>
      <w:bookmarkEnd w:id="617"/>
      <w:bookmarkEnd w:id="618"/>
      <w:bookmarkEnd w:id="619"/>
      <w:bookmarkEnd w:id="620"/>
      <w:bookmarkEnd w:id="621"/>
      <w:bookmarkEnd w:id="628"/>
    </w:p>
    <w:bookmarkEnd w:id="622"/>
    <w:bookmarkEnd w:id="623"/>
    <w:bookmarkEnd w:id="624"/>
    <w:bookmarkEnd w:id="625"/>
    <w:bookmarkEnd w:id="626"/>
    <w:bookmarkEnd w:id="627"/>
    <w:p w14:paraId="31C8E13B" w14:textId="77777777" w:rsidR="0086717D" w:rsidRDefault="0086717D" w:rsidP="0086717D">
      <w:pPr>
        <w:pStyle w:val="EditorsNote"/>
      </w:pPr>
      <w:r>
        <w:t>Editor’s Note: This clause contains the agreed conclusions that will form the basis for any normative work.</w:t>
      </w:r>
    </w:p>
    <w:p w14:paraId="7DDC2594" w14:textId="77777777" w:rsidR="0086717D" w:rsidRPr="0086717D" w:rsidRDefault="0086717D" w:rsidP="0086717D"/>
    <w:p w14:paraId="438EEAB8" w14:textId="77777777" w:rsidR="0086717D" w:rsidRDefault="0086717D" w:rsidP="00DA5174">
      <w:pPr>
        <w:pStyle w:val="EditorsNote"/>
      </w:pPr>
    </w:p>
    <w:p w14:paraId="5CA5E6C2" w14:textId="77777777" w:rsidR="00080512" w:rsidRPr="004D3578" w:rsidRDefault="00080512">
      <w:pPr>
        <w:pStyle w:val="Heading8"/>
      </w:pPr>
      <w:r w:rsidRPr="004D3578">
        <w:br w:type="page"/>
      </w:r>
      <w:bookmarkStart w:id="629" w:name="_Toc164660149"/>
      <w:bookmarkStart w:id="630" w:name="_Toc164660849"/>
      <w:bookmarkStart w:id="631" w:name="_Toc175315638"/>
      <w:bookmarkStart w:id="632" w:name="_Toc175315713"/>
      <w:bookmarkStart w:id="633" w:name="_Toc182828680"/>
      <w:r w:rsidRPr="004D3578">
        <w:lastRenderedPageBreak/>
        <w:t>Annex &lt;X&gt; (informative):</w:t>
      </w:r>
      <w:r w:rsidRPr="004D3578">
        <w:br/>
        <w:t xml:space="preserve">Change </w:t>
      </w:r>
      <w:proofErr w:type="gramStart"/>
      <w:r w:rsidRPr="004D3578">
        <w:t>history</w:t>
      </w:r>
      <w:bookmarkEnd w:id="629"/>
      <w:bookmarkEnd w:id="630"/>
      <w:bookmarkEnd w:id="631"/>
      <w:bookmarkEnd w:id="632"/>
      <w:bookmarkEnd w:id="633"/>
      <w:proofErr w:type="gramEnd"/>
    </w:p>
    <w:p w14:paraId="06FAD520" w14:textId="77777777" w:rsidR="00054A22" w:rsidRPr="00235394" w:rsidRDefault="00054A22" w:rsidP="00054A22">
      <w:pPr>
        <w:pStyle w:val="TH"/>
      </w:pPr>
      <w:bookmarkStart w:id="634" w:name="historyclause"/>
      <w:bookmarkEnd w:id="63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5FD6F9EF" w:rsidR="003C3971" w:rsidRPr="006B0D02" w:rsidRDefault="00AF47E8" w:rsidP="00C72833">
            <w:pPr>
              <w:pStyle w:val="TAC"/>
              <w:rPr>
                <w:sz w:val="16"/>
                <w:szCs w:val="16"/>
              </w:rPr>
            </w:pPr>
            <w:r>
              <w:rPr>
                <w:sz w:val="16"/>
                <w:szCs w:val="16"/>
              </w:rPr>
              <w:t>2024-04</w:t>
            </w:r>
          </w:p>
        </w:tc>
        <w:tc>
          <w:tcPr>
            <w:tcW w:w="800" w:type="dxa"/>
            <w:shd w:val="solid" w:color="FFFFFF" w:fill="auto"/>
          </w:tcPr>
          <w:p w14:paraId="55C8CC01" w14:textId="71DF2526" w:rsidR="003C3971" w:rsidRPr="006B0D02" w:rsidRDefault="00AF47E8" w:rsidP="00C72833">
            <w:pPr>
              <w:pStyle w:val="TAC"/>
              <w:rPr>
                <w:sz w:val="16"/>
                <w:szCs w:val="16"/>
              </w:rPr>
            </w:pPr>
            <w:r>
              <w:rPr>
                <w:sz w:val="16"/>
                <w:szCs w:val="16"/>
              </w:rPr>
              <w:t xml:space="preserve">SA3#115 </w:t>
            </w:r>
            <w:proofErr w:type="spellStart"/>
            <w:r>
              <w:rPr>
                <w:sz w:val="16"/>
                <w:szCs w:val="16"/>
              </w:rPr>
              <w:t>Adhoc</w:t>
            </w:r>
            <w:proofErr w:type="spellEnd"/>
            <w:r>
              <w:rPr>
                <w:sz w:val="16"/>
                <w:szCs w:val="16"/>
              </w:rPr>
              <w:t>-e</w:t>
            </w:r>
          </w:p>
        </w:tc>
        <w:tc>
          <w:tcPr>
            <w:tcW w:w="1094" w:type="dxa"/>
            <w:shd w:val="solid" w:color="FFFFFF" w:fill="auto"/>
          </w:tcPr>
          <w:p w14:paraId="134723C6" w14:textId="08B91398" w:rsidR="003C3971" w:rsidRPr="006B0D02" w:rsidRDefault="00AF47E8" w:rsidP="00C72833">
            <w:pPr>
              <w:pStyle w:val="TAC"/>
              <w:rPr>
                <w:sz w:val="16"/>
                <w:szCs w:val="16"/>
              </w:rPr>
            </w:pPr>
            <w:r w:rsidRPr="00AF47E8">
              <w:rPr>
                <w:sz w:val="16"/>
                <w:szCs w:val="16"/>
              </w:rPr>
              <w:t>S3-241541</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034ADC3" w:rsidR="003C3971" w:rsidRPr="006B0D02" w:rsidRDefault="00AF47E8" w:rsidP="00C72833">
            <w:pPr>
              <w:pStyle w:val="TAL"/>
              <w:rPr>
                <w:sz w:val="16"/>
                <w:szCs w:val="16"/>
              </w:rPr>
            </w:pPr>
            <w:r>
              <w:rPr>
                <w:sz w:val="16"/>
                <w:szCs w:val="16"/>
              </w:rPr>
              <w:t>TR Skeleton</w:t>
            </w:r>
          </w:p>
        </w:tc>
        <w:tc>
          <w:tcPr>
            <w:tcW w:w="708" w:type="dxa"/>
            <w:shd w:val="solid" w:color="FFFFFF" w:fill="auto"/>
          </w:tcPr>
          <w:p w14:paraId="5E97A6B2" w14:textId="56A6AD0D" w:rsidR="003C3971" w:rsidRPr="007D6048" w:rsidRDefault="00AF47E8" w:rsidP="00C72833">
            <w:pPr>
              <w:pStyle w:val="TAC"/>
              <w:rPr>
                <w:sz w:val="16"/>
                <w:szCs w:val="16"/>
              </w:rPr>
            </w:pPr>
            <w:r>
              <w:rPr>
                <w:sz w:val="16"/>
                <w:szCs w:val="16"/>
              </w:rPr>
              <w:t>0.0.0</w:t>
            </w:r>
          </w:p>
        </w:tc>
      </w:tr>
      <w:tr w:rsidR="00AF47E8" w:rsidRPr="006B0D02" w14:paraId="680F7CF5" w14:textId="77777777" w:rsidTr="00C72833">
        <w:tc>
          <w:tcPr>
            <w:tcW w:w="800" w:type="dxa"/>
            <w:shd w:val="solid" w:color="FFFFFF" w:fill="auto"/>
          </w:tcPr>
          <w:p w14:paraId="400BC633" w14:textId="7D04459A" w:rsidR="00AF47E8" w:rsidRDefault="00AF47E8" w:rsidP="00C72833">
            <w:pPr>
              <w:pStyle w:val="TAC"/>
              <w:rPr>
                <w:sz w:val="16"/>
                <w:szCs w:val="16"/>
              </w:rPr>
            </w:pPr>
            <w:r>
              <w:rPr>
                <w:sz w:val="16"/>
                <w:szCs w:val="16"/>
              </w:rPr>
              <w:t>2024-04</w:t>
            </w:r>
          </w:p>
        </w:tc>
        <w:tc>
          <w:tcPr>
            <w:tcW w:w="800" w:type="dxa"/>
            <w:shd w:val="solid" w:color="FFFFFF" w:fill="auto"/>
          </w:tcPr>
          <w:p w14:paraId="1EBF5EE2" w14:textId="68AF26DD" w:rsidR="00AF47E8" w:rsidRDefault="00AF47E8" w:rsidP="00C72833">
            <w:pPr>
              <w:pStyle w:val="TAC"/>
              <w:rPr>
                <w:sz w:val="16"/>
                <w:szCs w:val="16"/>
              </w:rPr>
            </w:pPr>
            <w:r>
              <w:rPr>
                <w:sz w:val="16"/>
                <w:szCs w:val="16"/>
              </w:rPr>
              <w:t xml:space="preserve">SA3#115 </w:t>
            </w:r>
            <w:proofErr w:type="spellStart"/>
            <w:r>
              <w:rPr>
                <w:sz w:val="16"/>
                <w:szCs w:val="16"/>
              </w:rPr>
              <w:t>Adhoc</w:t>
            </w:r>
            <w:proofErr w:type="spellEnd"/>
            <w:r>
              <w:rPr>
                <w:sz w:val="16"/>
                <w:szCs w:val="16"/>
              </w:rPr>
              <w:t>-e</w:t>
            </w:r>
          </w:p>
        </w:tc>
        <w:tc>
          <w:tcPr>
            <w:tcW w:w="1094" w:type="dxa"/>
            <w:shd w:val="solid" w:color="FFFFFF" w:fill="auto"/>
          </w:tcPr>
          <w:p w14:paraId="2EA7BB1A" w14:textId="489A41B4" w:rsidR="00AF47E8" w:rsidRPr="00AF47E8" w:rsidRDefault="007A79F3" w:rsidP="00C72833">
            <w:pPr>
              <w:pStyle w:val="TAC"/>
              <w:rPr>
                <w:sz w:val="16"/>
                <w:szCs w:val="16"/>
              </w:rPr>
            </w:pPr>
            <w:r w:rsidRPr="007A79F3">
              <w:rPr>
                <w:sz w:val="16"/>
                <w:szCs w:val="16"/>
              </w:rPr>
              <w:t>S3-241654</w:t>
            </w:r>
          </w:p>
        </w:tc>
        <w:tc>
          <w:tcPr>
            <w:tcW w:w="425" w:type="dxa"/>
            <w:shd w:val="solid" w:color="FFFFFF" w:fill="auto"/>
          </w:tcPr>
          <w:p w14:paraId="73C1945B" w14:textId="77777777" w:rsidR="00AF47E8" w:rsidRPr="006B0D02" w:rsidRDefault="00AF47E8" w:rsidP="00C72833">
            <w:pPr>
              <w:pStyle w:val="TAL"/>
              <w:rPr>
                <w:sz w:val="16"/>
                <w:szCs w:val="16"/>
              </w:rPr>
            </w:pPr>
          </w:p>
        </w:tc>
        <w:tc>
          <w:tcPr>
            <w:tcW w:w="425" w:type="dxa"/>
            <w:shd w:val="solid" w:color="FFFFFF" w:fill="auto"/>
          </w:tcPr>
          <w:p w14:paraId="646564F0" w14:textId="77777777" w:rsidR="00AF47E8" w:rsidRPr="006B0D02" w:rsidRDefault="00AF47E8" w:rsidP="00C72833">
            <w:pPr>
              <w:pStyle w:val="TAR"/>
              <w:rPr>
                <w:sz w:val="16"/>
                <w:szCs w:val="16"/>
              </w:rPr>
            </w:pPr>
          </w:p>
        </w:tc>
        <w:tc>
          <w:tcPr>
            <w:tcW w:w="425" w:type="dxa"/>
            <w:shd w:val="solid" w:color="FFFFFF" w:fill="auto"/>
          </w:tcPr>
          <w:p w14:paraId="20DE2B06" w14:textId="77777777" w:rsidR="00AF47E8" w:rsidRPr="006B0D02" w:rsidRDefault="00AF47E8" w:rsidP="00C72833">
            <w:pPr>
              <w:pStyle w:val="TAC"/>
              <w:rPr>
                <w:sz w:val="16"/>
                <w:szCs w:val="16"/>
              </w:rPr>
            </w:pPr>
          </w:p>
        </w:tc>
        <w:tc>
          <w:tcPr>
            <w:tcW w:w="4962" w:type="dxa"/>
            <w:shd w:val="solid" w:color="FFFFFF" w:fill="auto"/>
          </w:tcPr>
          <w:p w14:paraId="062544DF" w14:textId="20E29B14" w:rsidR="00AF47E8" w:rsidRDefault="00AF47E8" w:rsidP="00C72833">
            <w:pPr>
              <w:pStyle w:val="TAL"/>
              <w:rPr>
                <w:sz w:val="16"/>
                <w:szCs w:val="16"/>
              </w:rPr>
            </w:pPr>
            <w:r>
              <w:rPr>
                <w:sz w:val="16"/>
                <w:szCs w:val="16"/>
              </w:rPr>
              <w:t xml:space="preserve">Included changes from </w:t>
            </w:r>
            <w:r w:rsidR="00CD32B6">
              <w:rPr>
                <w:sz w:val="16"/>
                <w:szCs w:val="16"/>
              </w:rPr>
              <w:t xml:space="preserve">S3-241542, </w:t>
            </w:r>
            <w:r w:rsidR="00214208">
              <w:rPr>
                <w:sz w:val="16"/>
                <w:szCs w:val="16"/>
              </w:rPr>
              <w:t>S3-241546</w:t>
            </w:r>
            <w:r w:rsidR="000D5174">
              <w:rPr>
                <w:sz w:val="16"/>
                <w:szCs w:val="16"/>
              </w:rPr>
              <w:t xml:space="preserve">, </w:t>
            </w:r>
            <w:r w:rsidR="000D5174" w:rsidRPr="000D5174">
              <w:rPr>
                <w:sz w:val="16"/>
                <w:szCs w:val="16"/>
              </w:rPr>
              <w:t>S3-241544</w:t>
            </w:r>
            <w:r w:rsidR="00072697">
              <w:rPr>
                <w:sz w:val="16"/>
                <w:szCs w:val="16"/>
              </w:rPr>
              <w:t xml:space="preserve">, </w:t>
            </w:r>
            <w:r w:rsidR="00072697" w:rsidRPr="00072697">
              <w:rPr>
                <w:sz w:val="16"/>
                <w:szCs w:val="16"/>
              </w:rPr>
              <w:t>S3-241547</w:t>
            </w:r>
          </w:p>
        </w:tc>
        <w:tc>
          <w:tcPr>
            <w:tcW w:w="708" w:type="dxa"/>
            <w:shd w:val="solid" w:color="FFFFFF" w:fill="auto"/>
          </w:tcPr>
          <w:p w14:paraId="5ECFE19F" w14:textId="4373F3EB" w:rsidR="00AF47E8" w:rsidRDefault="00AF47E8" w:rsidP="00C72833">
            <w:pPr>
              <w:pStyle w:val="TAC"/>
              <w:rPr>
                <w:sz w:val="16"/>
                <w:szCs w:val="16"/>
              </w:rPr>
            </w:pPr>
            <w:r>
              <w:rPr>
                <w:sz w:val="16"/>
                <w:szCs w:val="16"/>
              </w:rPr>
              <w:t>0.1.0</w:t>
            </w:r>
          </w:p>
        </w:tc>
      </w:tr>
      <w:tr w:rsidR="005E08FB" w:rsidRPr="006B0D02" w14:paraId="5D94AE5E" w14:textId="77777777" w:rsidTr="00C72833">
        <w:tc>
          <w:tcPr>
            <w:tcW w:w="800" w:type="dxa"/>
            <w:shd w:val="solid" w:color="FFFFFF" w:fill="auto"/>
          </w:tcPr>
          <w:p w14:paraId="1F20C808" w14:textId="041ECD5C" w:rsidR="005E08FB" w:rsidRDefault="005E08FB" w:rsidP="00C72833">
            <w:pPr>
              <w:pStyle w:val="TAC"/>
              <w:rPr>
                <w:sz w:val="16"/>
                <w:szCs w:val="16"/>
              </w:rPr>
            </w:pPr>
            <w:r>
              <w:rPr>
                <w:sz w:val="16"/>
                <w:szCs w:val="16"/>
              </w:rPr>
              <w:t>2024-05</w:t>
            </w:r>
          </w:p>
        </w:tc>
        <w:tc>
          <w:tcPr>
            <w:tcW w:w="800" w:type="dxa"/>
            <w:shd w:val="solid" w:color="FFFFFF" w:fill="auto"/>
          </w:tcPr>
          <w:p w14:paraId="47A69354" w14:textId="423E4475" w:rsidR="005E08FB" w:rsidRDefault="005E08FB" w:rsidP="00C72833">
            <w:pPr>
              <w:pStyle w:val="TAC"/>
              <w:rPr>
                <w:sz w:val="16"/>
                <w:szCs w:val="16"/>
              </w:rPr>
            </w:pPr>
            <w:r>
              <w:rPr>
                <w:sz w:val="16"/>
                <w:szCs w:val="16"/>
              </w:rPr>
              <w:t>SA3#116</w:t>
            </w:r>
          </w:p>
        </w:tc>
        <w:tc>
          <w:tcPr>
            <w:tcW w:w="1094" w:type="dxa"/>
            <w:shd w:val="solid" w:color="FFFFFF" w:fill="auto"/>
          </w:tcPr>
          <w:p w14:paraId="5C6ECEBD" w14:textId="1B17E87E" w:rsidR="005E08FB" w:rsidRPr="007A79F3" w:rsidRDefault="005E08FB" w:rsidP="00C72833">
            <w:pPr>
              <w:pStyle w:val="TAC"/>
              <w:rPr>
                <w:sz w:val="16"/>
                <w:szCs w:val="16"/>
              </w:rPr>
            </w:pPr>
            <w:r>
              <w:rPr>
                <w:sz w:val="16"/>
                <w:szCs w:val="16"/>
              </w:rPr>
              <w:t>S3-242606</w:t>
            </w:r>
          </w:p>
        </w:tc>
        <w:tc>
          <w:tcPr>
            <w:tcW w:w="425" w:type="dxa"/>
            <w:shd w:val="solid" w:color="FFFFFF" w:fill="auto"/>
          </w:tcPr>
          <w:p w14:paraId="21FDFE9B" w14:textId="77777777" w:rsidR="005E08FB" w:rsidRPr="006B0D02" w:rsidRDefault="005E08FB" w:rsidP="00C72833">
            <w:pPr>
              <w:pStyle w:val="TAL"/>
              <w:rPr>
                <w:sz w:val="16"/>
                <w:szCs w:val="16"/>
              </w:rPr>
            </w:pPr>
          </w:p>
        </w:tc>
        <w:tc>
          <w:tcPr>
            <w:tcW w:w="425" w:type="dxa"/>
            <w:shd w:val="solid" w:color="FFFFFF" w:fill="auto"/>
          </w:tcPr>
          <w:p w14:paraId="281D40E6" w14:textId="77777777" w:rsidR="005E08FB" w:rsidRPr="006B0D02" w:rsidRDefault="005E08FB" w:rsidP="00C72833">
            <w:pPr>
              <w:pStyle w:val="TAR"/>
              <w:rPr>
                <w:sz w:val="16"/>
                <w:szCs w:val="16"/>
              </w:rPr>
            </w:pPr>
          </w:p>
        </w:tc>
        <w:tc>
          <w:tcPr>
            <w:tcW w:w="425" w:type="dxa"/>
            <w:shd w:val="solid" w:color="FFFFFF" w:fill="auto"/>
          </w:tcPr>
          <w:p w14:paraId="054F8110" w14:textId="77777777" w:rsidR="005E08FB" w:rsidRPr="006B0D02" w:rsidRDefault="005E08FB" w:rsidP="00C72833">
            <w:pPr>
              <w:pStyle w:val="TAC"/>
              <w:rPr>
                <w:sz w:val="16"/>
                <w:szCs w:val="16"/>
              </w:rPr>
            </w:pPr>
          </w:p>
        </w:tc>
        <w:tc>
          <w:tcPr>
            <w:tcW w:w="4962" w:type="dxa"/>
            <w:shd w:val="solid" w:color="FFFFFF" w:fill="auto"/>
          </w:tcPr>
          <w:p w14:paraId="5616FD8E" w14:textId="5CB66D6C" w:rsidR="005E08FB" w:rsidRDefault="005E08FB" w:rsidP="00C72833">
            <w:pPr>
              <w:pStyle w:val="TAL"/>
              <w:rPr>
                <w:sz w:val="16"/>
                <w:szCs w:val="16"/>
              </w:rPr>
            </w:pPr>
            <w:r>
              <w:rPr>
                <w:sz w:val="16"/>
                <w:szCs w:val="16"/>
              </w:rPr>
              <w:t xml:space="preserve">Included changes from </w:t>
            </w:r>
            <w:r w:rsidRPr="005E08FB">
              <w:rPr>
                <w:sz w:val="16"/>
                <w:szCs w:val="16"/>
              </w:rPr>
              <w:t>S3-242576</w:t>
            </w:r>
            <w:r>
              <w:rPr>
                <w:sz w:val="16"/>
                <w:szCs w:val="16"/>
              </w:rPr>
              <w:t xml:space="preserve">, </w:t>
            </w:r>
            <w:r w:rsidRPr="005E08FB">
              <w:rPr>
                <w:sz w:val="16"/>
                <w:szCs w:val="16"/>
              </w:rPr>
              <w:t>S3-242577</w:t>
            </w:r>
            <w:r>
              <w:rPr>
                <w:sz w:val="16"/>
                <w:szCs w:val="16"/>
              </w:rPr>
              <w:t xml:space="preserve">, </w:t>
            </w:r>
            <w:r w:rsidRPr="005E08FB">
              <w:rPr>
                <w:sz w:val="16"/>
                <w:szCs w:val="16"/>
              </w:rPr>
              <w:t>S3-242578</w:t>
            </w:r>
            <w:r>
              <w:rPr>
                <w:sz w:val="16"/>
                <w:szCs w:val="16"/>
              </w:rPr>
              <w:t xml:space="preserve">, </w:t>
            </w:r>
            <w:r w:rsidRPr="005E08FB">
              <w:rPr>
                <w:sz w:val="16"/>
                <w:szCs w:val="16"/>
              </w:rPr>
              <w:t>S3-242579</w:t>
            </w:r>
          </w:p>
        </w:tc>
        <w:tc>
          <w:tcPr>
            <w:tcW w:w="708" w:type="dxa"/>
            <w:shd w:val="solid" w:color="FFFFFF" w:fill="auto"/>
          </w:tcPr>
          <w:p w14:paraId="4B0A1A02" w14:textId="1BDD47DA" w:rsidR="005E08FB" w:rsidRDefault="005E08FB" w:rsidP="00C72833">
            <w:pPr>
              <w:pStyle w:val="TAC"/>
              <w:rPr>
                <w:sz w:val="16"/>
                <w:szCs w:val="16"/>
              </w:rPr>
            </w:pPr>
            <w:r>
              <w:rPr>
                <w:sz w:val="16"/>
                <w:szCs w:val="16"/>
              </w:rPr>
              <w:t>0.2.0</w:t>
            </w:r>
          </w:p>
        </w:tc>
      </w:tr>
      <w:tr w:rsidR="003124A2" w:rsidRPr="006B0D02" w14:paraId="4A3B6E16" w14:textId="77777777" w:rsidTr="00C72833">
        <w:tc>
          <w:tcPr>
            <w:tcW w:w="800" w:type="dxa"/>
            <w:shd w:val="solid" w:color="FFFFFF" w:fill="auto"/>
          </w:tcPr>
          <w:p w14:paraId="63D2CF62" w14:textId="261DF85F" w:rsidR="003124A2" w:rsidRDefault="003124A2" w:rsidP="00C72833">
            <w:pPr>
              <w:pStyle w:val="TAC"/>
              <w:rPr>
                <w:sz w:val="16"/>
                <w:szCs w:val="16"/>
              </w:rPr>
            </w:pPr>
            <w:r>
              <w:rPr>
                <w:sz w:val="16"/>
                <w:szCs w:val="16"/>
              </w:rPr>
              <w:t>2024-08</w:t>
            </w:r>
          </w:p>
        </w:tc>
        <w:tc>
          <w:tcPr>
            <w:tcW w:w="800" w:type="dxa"/>
            <w:shd w:val="solid" w:color="FFFFFF" w:fill="auto"/>
          </w:tcPr>
          <w:p w14:paraId="296AD698" w14:textId="0D7D6C98" w:rsidR="003124A2" w:rsidRDefault="003124A2" w:rsidP="00C72833">
            <w:pPr>
              <w:pStyle w:val="TAC"/>
              <w:rPr>
                <w:sz w:val="16"/>
                <w:szCs w:val="16"/>
              </w:rPr>
            </w:pPr>
            <w:r>
              <w:rPr>
                <w:sz w:val="16"/>
                <w:szCs w:val="16"/>
              </w:rPr>
              <w:t>SA3#117</w:t>
            </w:r>
          </w:p>
        </w:tc>
        <w:tc>
          <w:tcPr>
            <w:tcW w:w="1094" w:type="dxa"/>
            <w:shd w:val="solid" w:color="FFFFFF" w:fill="auto"/>
          </w:tcPr>
          <w:p w14:paraId="02B73F98" w14:textId="643375ED" w:rsidR="003124A2" w:rsidRDefault="003124A2" w:rsidP="00C72833">
            <w:pPr>
              <w:pStyle w:val="TAC"/>
              <w:rPr>
                <w:sz w:val="16"/>
                <w:szCs w:val="16"/>
              </w:rPr>
            </w:pPr>
            <w:r>
              <w:rPr>
                <w:sz w:val="16"/>
                <w:szCs w:val="16"/>
              </w:rPr>
              <w:t>S3-243606</w:t>
            </w:r>
          </w:p>
        </w:tc>
        <w:tc>
          <w:tcPr>
            <w:tcW w:w="425" w:type="dxa"/>
            <w:shd w:val="solid" w:color="FFFFFF" w:fill="auto"/>
          </w:tcPr>
          <w:p w14:paraId="4B0F4A70" w14:textId="77777777" w:rsidR="003124A2" w:rsidRPr="006B0D02" w:rsidRDefault="003124A2" w:rsidP="00C72833">
            <w:pPr>
              <w:pStyle w:val="TAL"/>
              <w:rPr>
                <w:sz w:val="16"/>
                <w:szCs w:val="16"/>
              </w:rPr>
            </w:pPr>
          </w:p>
        </w:tc>
        <w:tc>
          <w:tcPr>
            <w:tcW w:w="425" w:type="dxa"/>
            <w:shd w:val="solid" w:color="FFFFFF" w:fill="auto"/>
          </w:tcPr>
          <w:p w14:paraId="24A78894" w14:textId="77777777" w:rsidR="003124A2" w:rsidRPr="006B0D02" w:rsidRDefault="003124A2" w:rsidP="00C72833">
            <w:pPr>
              <w:pStyle w:val="TAR"/>
              <w:rPr>
                <w:sz w:val="16"/>
                <w:szCs w:val="16"/>
              </w:rPr>
            </w:pPr>
          </w:p>
        </w:tc>
        <w:tc>
          <w:tcPr>
            <w:tcW w:w="425" w:type="dxa"/>
            <w:shd w:val="solid" w:color="FFFFFF" w:fill="auto"/>
          </w:tcPr>
          <w:p w14:paraId="4A2F50BC" w14:textId="77777777" w:rsidR="003124A2" w:rsidRPr="006B0D02" w:rsidRDefault="003124A2" w:rsidP="00C72833">
            <w:pPr>
              <w:pStyle w:val="TAC"/>
              <w:rPr>
                <w:sz w:val="16"/>
                <w:szCs w:val="16"/>
              </w:rPr>
            </w:pPr>
          </w:p>
        </w:tc>
        <w:tc>
          <w:tcPr>
            <w:tcW w:w="4962" w:type="dxa"/>
            <w:shd w:val="solid" w:color="FFFFFF" w:fill="auto"/>
          </w:tcPr>
          <w:p w14:paraId="14391444" w14:textId="5BBB726F" w:rsidR="003124A2" w:rsidRDefault="00B340DC" w:rsidP="00C72833">
            <w:pPr>
              <w:pStyle w:val="TAL"/>
              <w:rPr>
                <w:sz w:val="16"/>
                <w:szCs w:val="16"/>
              </w:rPr>
            </w:pPr>
            <w:r>
              <w:rPr>
                <w:sz w:val="16"/>
                <w:szCs w:val="16"/>
              </w:rPr>
              <w:t xml:space="preserve">Included changes from </w:t>
            </w:r>
            <w:r w:rsidRPr="00B340DC">
              <w:rPr>
                <w:sz w:val="16"/>
                <w:szCs w:val="16"/>
              </w:rPr>
              <w:t>S3-243607</w:t>
            </w:r>
            <w:r>
              <w:rPr>
                <w:sz w:val="16"/>
                <w:szCs w:val="16"/>
              </w:rPr>
              <w:t xml:space="preserve">, </w:t>
            </w:r>
            <w:r w:rsidRPr="00B340DC">
              <w:rPr>
                <w:sz w:val="16"/>
                <w:szCs w:val="16"/>
              </w:rPr>
              <w:t>S3-243608</w:t>
            </w:r>
            <w:r>
              <w:rPr>
                <w:sz w:val="16"/>
                <w:szCs w:val="16"/>
              </w:rPr>
              <w:t xml:space="preserve">, </w:t>
            </w:r>
            <w:r w:rsidRPr="00B340DC">
              <w:rPr>
                <w:sz w:val="16"/>
                <w:szCs w:val="16"/>
              </w:rPr>
              <w:t>S3-243609</w:t>
            </w:r>
            <w:r>
              <w:rPr>
                <w:sz w:val="16"/>
                <w:szCs w:val="16"/>
              </w:rPr>
              <w:t xml:space="preserve">, </w:t>
            </w:r>
            <w:r w:rsidRPr="00B340DC">
              <w:rPr>
                <w:sz w:val="16"/>
                <w:szCs w:val="16"/>
              </w:rPr>
              <w:t>S3-243610</w:t>
            </w:r>
          </w:p>
        </w:tc>
        <w:tc>
          <w:tcPr>
            <w:tcW w:w="708" w:type="dxa"/>
            <w:shd w:val="solid" w:color="FFFFFF" w:fill="auto"/>
          </w:tcPr>
          <w:p w14:paraId="6CCB319E" w14:textId="46D704F7" w:rsidR="003124A2" w:rsidRDefault="00E85C7E" w:rsidP="00C72833">
            <w:pPr>
              <w:pStyle w:val="TAC"/>
              <w:rPr>
                <w:sz w:val="16"/>
                <w:szCs w:val="16"/>
              </w:rPr>
            </w:pPr>
            <w:r>
              <w:rPr>
                <w:sz w:val="16"/>
                <w:szCs w:val="16"/>
              </w:rPr>
              <w:t>0.3.0</w:t>
            </w:r>
          </w:p>
        </w:tc>
      </w:tr>
      <w:tr w:rsidR="00113FC5" w:rsidRPr="006B0D02" w14:paraId="38E86589" w14:textId="77777777" w:rsidTr="00C72833">
        <w:tc>
          <w:tcPr>
            <w:tcW w:w="800" w:type="dxa"/>
            <w:shd w:val="solid" w:color="FFFFFF" w:fill="auto"/>
          </w:tcPr>
          <w:p w14:paraId="07332E5E" w14:textId="6705E6F9" w:rsidR="00113FC5" w:rsidRDefault="00113FC5" w:rsidP="00C72833">
            <w:pPr>
              <w:pStyle w:val="TAC"/>
              <w:rPr>
                <w:sz w:val="16"/>
                <w:szCs w:val="16"/>
              </w:rPr>
            </w:pPr>
            <w:r>
              <w:rPr>
                <w:sz w:val="16"/>
                <w:szCs w:val="16"/>
              </w:rPr>
              <w:t>2024-10</w:t>
            </w:r>
          </w:p>
        </w:tc>
        <w:tc>
          <w:tcPr>
            <w:tcW w:w="800" w:type="dxa"/>
            <w:shd w:val="solid" w:color="FFFFFF" w:fill="auto"/>
          </w:tcPr>
          <w:p w14:paraId="51868B50" w14:textId="7C5F091F" w:rsidR="00113FC5" w:rsidRDefault="00113FC5" w:rsidP="00C72833">
            <w:pPr>
              <w:pStyle w:val="TAC"/>
              <w:rPr>
                <w:sz w:val="16"/>
                <w:szCs w:val="16"/>
              </w:rPr>
            </w:pPr>
            <w:r>
              <w:rPr>
                <w:sz w:val="16"/>
                <w:szCs w:val="16"/>
              </w:rPr>
              <w:t>SA3#118</w:t>
            </w:r>
          </w:p>
        </w:tc>
        <w:tc>
          <w:tcPr>
            <w:tcW w:w="1094" w:type="dxa"/>
            <w:shd w:val="solid" w:color="FFFFFF" w:fill="auto"/>
          </w:tcPr>
          <w:p w14:paraId="319B5AA0" w14:textId="787E0AB1" w:rsidR="00113FC5" w:rsidRDefault="00113FC5" w:rsidP="00C72833">
            <w:pPr>
              <w:pStyle w:val="TAC"/>
              <w:rPr>
                <w:sz w:val="16"/>
                <w:szCs w:val="16"/>
              </w:rPr>
            </w:pPr>
            <w:r w:rsidRPr="00113FC5">
              <w:rPr>
                <w:sz w:val="16"/>
                <w:szCs w:val="16"/>
              </w:rPr>
              <w:t>S3</w:t>
            </w:r>
            <w:r w:rsidRPr="00113FC5">
              <w:rPr>
                <w:rFonts w:ascii="Cambria Math" w:hAnsi="Cambria Math" w:cs="Cambria Math"/>
                <w:sz w:val="16"/>
                <w:szCs w:val="16"/>
              </w:rPr>
              <w:t>‑</w:t>
            </w:r>
            <w:r w:rsidRPr="00113FC5">
              <w:rPr>
                <w:sz w:val="16"/>
                <w:szCs w:val="16"/>
              </w:rPr>
              <w:t>244302</w:t>
            </w:r>
          </w:p>
        </w:tc>
        <w:tc>
          <w:tcPr>
            <w:tcW w:w="425" w:type="dxa"/>
            <w:shd w:val="solid" w:color="FFFFFF" w:fill="auto"/>
          </w:tcPr>
          <w:p w14:paraId="2FF06872" w14:textId="77777777" w:rsidR="00113FC5" w:rsidRPr="006B0D02" w:rsidRDefault="00113FC5" w:rsidP="00C72833">
            <w:pPr>
              <w:pStyle w:val="TAL"/>
              <w:rPr>
                <w:sz w:val="16"/>
                <w:szCs w:val="16"/>
              </w:rPr>
            </w:pPr>
          </w:p>
        </w:tc>
        <w:tc>
          <w:tcPr>
            <w:tcW w:w="425" w:type="dxa"/>
            <w:shd w:val="solid" w:color="FFFFFF" w:fill="auto"/>
          </w:tcPr>
          <w:p w14:paraId="34E3995C" w14:textId="77777777" w:rsidR="00113FC5" w:rsidRPr="006B0D02" w:rsidRDefault="00113FC5" w:rsidP="00C72833">
            <w:pPr>
              <w:pStyle w:val="TAR"/>
              <w:rPr>
                <w:sz w:val="16"/>
                <w:szCs w:val="16"/>
              </w:rPr>
            </w:pPr>
          </w:p>
        </w:tc>
        <w:tc>
          <w:tcPr>
            <w:tcW w:w="425" w:type="dxa"/>
            <w:shd w:val="solid" w:color="FFFFFF" w:fill="auto"/>
          </w:tcPr>
          <w:p w14:paraId="1A7F1DE4" w14:textId="77777777" w:rsidR="00113FC5" w:rsidRPr="006B0D02" w:rsidRDefault="00113FC5" w:rsidP="00C72833">
            <w:pPr>
              <w:pStyle w:val="TAC"/>
              <w:rPr>
                <w:sz w:val="16"/>
                <w:szCs w:val="16"/>
              </w:rPr>
            </w:pPr>
          </w:p>
        </w:tc>
        <w:tc>
          <w:tcPr>
            <w:tcW w:w="4962" w:type="dxa"/>
            <w:shd w:val="solid" w:color="FFFFFF" w:fill="auto"/>
          </w:tcPr>
          <w:p w14:paraId="19AA6189" w14:textId="00DBEF94" w:rsidR="00113FC5" w:rsidRDefault="00113FC5" w:rsidP="00C72833">
            <w:pPr>
              <w:pStyle w:val="TAL"/>
              <w:rPr>
                <w:sz w:val="16"/>
                <w:szCs w:val="16"/>
              </w:rPr>
            </w:pPr>
            <w:r>
              <w:rPr>
                <w:sz w:val="16"/>
                <w:szCs w:val="16"/>
              </w:rPr>
              <w:t xml:space="preserve">Included changes from </w:t>
            </w:r>
            <w:r w:rsidRPr="00113FC5">
              <w:rPr>
                <w:sz w:val="16"/>
                <w:szCs w:val="16"/>
              </w:rPr>
              <w:t>S3-243963</w:t>
            </w:r>
            <w:r>
              <w:rPr>
                <w:sz w:val="16"/>
                <w:szCs w:val="16"/>
              </w:rPr>
              <w:t xml:space="preserve">, </w:t>
            </w:r>
            <w:r w:rsidRPr="00113FC5">
              <w:rPr>
                <w:sz w:val="16"/>
                <w:szCs w:val="16"/>
              </w:rPr>
              <w:t>S3-243964</w:t>
            </w:r>
            <w:r>
              <w:rPr>
                <w:sz w:val="16"/>
                <w:szCs w:val="16"/>
              </w:rPr>
              <w:t xml:space="preserve">, </w:t>
            </w:r>
            <w:r w:rsidRPr="00113FC5">
              <w:rPr>
                <w:sz w:val="16"/>
                <w:szCs w:val="16"/>
              </w:rPr>
              <w:t>S3-244215</w:t>
            </w:r>
            <w:r>
              <w:rPr>
                <w:sz w:val="16"/>
                <w:szCs w:val="16"/>
              </w:rPr>
              <w:t xml:space="preserve">, </w:t>
            </w:r>
            <w:r w:rsidRPr="00113FC5">
              <w:rPr>
                <w:sz w:val="16"/>
                <w:szCs w:val="16"/>
              </w:rPr>
              <w:t>S3-244404</w:t>
            </w:r>
            <w:r>
              <w:rPr>
                <w:sz w:val="16"/>
                <w:szCs w:val="16"/>
              </w:rPr>
              <w:t xml:space="preserve">, </w:t>
            </w:r>
            <w:r w:rsidRPr="00113FC5">
              <w:rPr>
                <w:sz w:val="16"/>
                <w:szCs w:val="16"/>
              </w:rPr>
              <w:t>S3-244405</w:t>
            </w:r>
            <w:r>
              <w:rPr>
                <w:sz w:val="16"/>
                <w:szCs w:val="16"/>
              </w:rPr>
              <w:t xml:space="preserve">, </w:t>
            </w:r>
            <w:r w:rsidRPr="00113FC5">
              <w:rPr>
                <w:sz w:val="16"/>
                <w:szCs w:val="16"/>
              </w:rPr>
              <w:t>S3-244406</w:t>
            </w:r>
            <w:r>
              <w:rPr>
                <w:sz w:val="16"/>
                <w:szCs w:val="16"/>
              </w:rPr>
              <w:t xml:space="preserve">, </w:t>
            </w:r>
            <w:r w:rsidRPr="00113FC5">
              <w:rPr>
                <w:sz w:val="16"/>
                <w:szCs w:val="16"/>
              </w:rPr>
              <w:t>S3-244503</w:t>
            </w:r>
            <w:r>
              <w:rPr>
                <w:sz w:val="16"/>
                <w:szCs w:val="16"/>
              </w:rPr>
              <w:t xml:space="preserve">, </w:t>
            </w:r>
            <w:r w:rsidRPr="00113FC5">
              <w:rPr>
                <w:sz w:val="16"/>
                <w:szCs w:val="16"/>
              </w:rPr>
              <w:t>S3-244504</w:t>
            </w:r>
          </w:p>
        </w:tc>
        <w:tc>
          <w:tcPr>
            <w:tcW w:w="708" w:type="dxa"/>
            <w:shd w:val="solid" w:color="FFFFFF" w:fill="auto"/>
          </w:tcPr>
          <w:p w14:paraId="386C96F7" w14:textId="60FD9F0E" w:rsidR="00113FC5" w:rsidRDefault="00113FC5" w:rsidP="00C72833">
            <w:pPr>
              <w:pStyle w:val="TAC"/>
              <w:rPr>
                <w:sz w:val="16"/>
                <w:szCs w:val="16"/>
              </w:rPr>
            </w:pPr>
            <w:r>
              <w:rPr>
                <w:sz w:val="16"/>
                <w:szCs w:val="16"/>
              </w:rPr>
              <w:t>0.4.0</w:t>
            </w:r>
          </w:p>
        </w:tc>
      </w:tr>
      <w:tr w:rsidR="00A0276D" w:rsidRPr="006B0D02" w14:paraId="647B491C" w14:textId="77777777" w:rsidTr="00C72833">
        <w:trPr>
          <w:ins w:id="635" w:author="Editor" w:date="2024-11-18T13:21:00Z"/>
        </w:trPr>
        <w:tc>
          <w:tcPr>
            <w:tcW w:w="800" w:type="dxa"/>
            <w:shd w:val="solid" w:color="FFFFFF" w:fill="auto"/>
          </w:tcPr>
          <w:p w14:paraId="7B2BE791" w14:textId="0DE05778" w:rsidR="00A0276D" w:rsidRDefault="00A0276D" w:rsidP="00C72833">
            <w:pPr>
              <w:pStyle w:val="TAC"/>
              <w:rPr>
                <w:ins w:id="636" w:author="Editor" w:date="2024-11-18T13:21:00Z"/>
                <w:sz w:val="16"/>
                <w:szCs w:val="16"/>
              </w:rPr>
            </w:pPr>
            <w:ins w:id="637" w:author="Editor" w:date="2024-11-18T13:21:00Z">
              <w:r>
                <w:rPr>
                  <w:sz w:val="16"/>
                  <w:szCs w:val="16"/>
                </w:rPr>
                <w:t>2024-11</w:t>
              </w:r>
            </w:ins>
          </w:p>
        </w:tc>
        <w:tc>
          <w:tcPr>
            <w:tcW w:w="800" w:type="dxa"/>
            <w:shd w:val="solid" w:color="FFFFFF" w:fill="auto"/>
          </w:tcPr>
          <w:p w14:paraId="5E5F8D4D" w14:textId="031E855A" w:rsidR="00A0276D" w:rsidRDefault="00A0276D" w:rsidP="00C72833">
            <w:pPr>
              <w:pStyle w:val="TAC"/>
              <w:rPr>
                <w:ins w:id="638" w:author="Editor" w:date="2024-11-18T13:21:00Z"/>
                <w:sz w:val="16"/>
                <w:szCs w:val="16"/>
              </w:rPr>
            </w:pPr>
            <w:ins w:id="639" w:author="Editor" w:date="2024-11-18T13:21:00Z">
              <w:r>
                <w:rPr>
                  <w:sz w:val="16"/>
                  <w:szCs w:val="16"/>
                </w:rPr>
                <w:t>SA3#119</w:t>
              </w:r>
            </w:ins>
          </w:p>
        </w:tc>
        <w:tc>
          <w:tcPr>
            <w:tcW w:w="1094" w:type="dxa"/>
            <w:shd w:val="solid" w:color="FFFFFF" w:fill="auto"/>
          </w:tcPr>
          <w:p w14:paraId="12BCA4E8" w14:textId="14A2581C" w:rsidR="00A0276D" w:rsidRPr="00113FC5" w:rsidRDefault="00A0276D" w:rsidP="00C72833">
            <w:pPr>
              <w:pStyle w:val="TAC"/>
              <w:rPr>
                <w:ins w:id="640" w:author="Editor" w:date="2024-11-18T13:21:00Z"/>
                <w:sz w:val="16"/>
                <w:szCs w:val="16"/>
              </w:rPr>
            </w:pPr>
            <w:ins w:id="641" w:author="Editor" w:date="2024-11-18T13:21:00Z">
              <w:r>
                <w:rPr>
                  <w:sz w:val="16"/>
                  <w:szCs w:val="16"/>
                </w:rPr>
                <w:t>S3-</w:t>
              </w:r>
            </w:ins>
            <w:ins w:id="642" w:author="Editor" w:date="2024-11-18T13:22:00Z">
              <w:r>
                <w:rPr>
                  <w:sz w:val="16"/>
                  <w:szCs w:val="16"/>
                </w:rPr>
                <w:t>245199</w:t>
              </w:r>
            </w:ins>
          </w:p>
        </w:tc>
        <w:tc>
          <w:tcPr>
            <w:tcW w:w="425" w:type="dxa"/>
            <w:shd w:val="solid" w:color="FFFFFF" w:fill="auto"/>
          </w:tcPr>
          <w:p w14:paraId="6A0F1B44" w14:textId="77777777" w:rsidR="00A0276D" w:rsidRPr="006B0D02" w:rsidRDefault="00A0276D" w:rsidP="00C72833">
            <w:pPr>
              <w:pStyle w:val="TAL"/>
              <w:rPr>
                <w:ins w:id="643" w:author="Editor" w:date="2024-11-18T13:21:00Z"/>
                <w:sz w:val="16"/>
                <w:szCs w:val="16"/>
              </w:rPr>
            </w:pPr>
          </w:p>
        </w:tc>
        <w:tc>
          <w:tcPr>
            <w:tcW w:w="425" w:type="dxa"/>
            <w:shd w:val="solid" w:color="FFFFFF" w:fill="auto"/>
          </w:tcPr>
          <w:p w14:paraId="6095E860" w14:textId="77777777" w:rsidR="00A0276D" w:rsidRPr="006B0D02" w:rsidRDefault="00A0276D" w:rsidP="00C72833">
            <w:pPr>
              <w:pStyle w:val="TAR"/>
              <w:rPr>
                <w:ins w:id="644" w:author="Editor" w:date="2024-11-18T13:21:00Z"/>
                <w:sz w:val="16"/>
                <w:szCs w:val="16"/>
              </w:rPr>
            </w:pPr>
          </w:p>
        </w:tc>
        <w:tc>
          <w:tcPr>
            <w:tcW w:w="425" w:type="dxa"/>
            <w:shd w:val="solid" w:color="FFFFFF" w:fill="auto"/>
          </w:tcPr>
          <w:p w14:paraId="7200A18F" w14:textId="77777777" w:rsidR="00A0276D" w:rsidRPr="006B0D02" w:rsidRDefault="00A0276D" w:rsidP="00C72833">
            <w:pPr>
              <w:pStyle w:val="TAC"/>
              <w:rPr>
                <w:ins w:id="645" w:author="Editor" w:date="2024-11-18T13:21:00Z"/>
                <w:sz w:val="16"/>
                <w:szCs w:val="16"/>
              </w:rPr>
            </w:pPr>
          </w:p>
        </w:tc>
        <w:tc>
          <w:tcPr>
            <w:tcW w:w="4962" w:type="dxa"/>
            <w:shd w:val="solid" w:color="FFFFFF" w:fill="auto"/>
          </w:tcPr>
          <w:p w14:paraId="1D42E05D" w14:textId="1490B7B9" w:rsidR="00A0276D" w:rsidRDefault="00A0276D" w:rsidP="00C72833">
            <w:pPr>
              <w:pStyle w:val="TAL"/>
              <w:rPr>
                <w:ins w:id="646" w:author="Editor" w:date="2024-11-18T13:21:00Z"/>
                <w:sz w:val="16"/>
                <w:szCs w:val="16"/>
              </w:rPr>
            </w:pPr>
            <w:ins w:id="647" w:author="Editor" w:date="2024-11-18T13:22:00Z">
              <w:r>
                <w:rPr>
                  <w:sz w:val="16"/>
                  <w:szCs w:val="16"/>
                </w:rPr>
                <w:t xml:space="preserve">Included changes from </w:t>
              </w:r>
              <w:r w:rsidRPr="00A0276D">
                <w:rPr>
                  <w:sz w:val="16"/>
                  <w:szCs w:val="16"/>
                </w:rPr>
                <w:t>S3-245278</w:t>
              </w:r>
              <w:r>
                <w:rPr>
                  <w:sz w:val="16"/>
                  <w:szCs w:val="16"/>
                </w:rPr>
                <w:t xml:space="preserve">, </w:t>
              </w:r>
              <w:r w:rsidRPr="00A0276D">
                <w:rPr>
                  <w:sz w:val="16"/>
                  <w:szCs w:val="16"/>
                </w:rPr>
                <w:t>S3-245350</w:t>
              </w:r>
            </w:ins>
          </w:p>
        </w:tc>
        <w:tc>
          <w:tcPr>
            <w:tcW w:w="708" w:type="dxa"/>
            <w:shd w:val="solid" w:color="FFFFFF" w:fill="auto"/>
          </w:tcPr>
          <w:p w14:paraId="29A61B8A" w14:textId="2ADAFB9E" w:rsidR="00A0276D" w:rsidRDefault="00A0276D" w:rsidP="00C72833">
            <w:pPr>
              <w:pStyle w:val="TAC"/>
              <w:rPr>
                <w:ins w:id="648" w:author="Editor" w:date="2024-11-18T13:21:00Z"/>
                <w:sz w:val="16"/>
                <w:szCs w:val="16"/>
              </w:rPr>
            </w:pPr>
            <w:ins w:id="649" w:author="Editor" w:date="2024-11-18T13:22:00Z">
              <w:r>
                <w:rPr>
                  <w:sz w:val="16"/>
                  <w:szCs w:val="16"/>
                </w:rPr>
                <w:t>0.5.0</w:t>
              </w:r>
            </w:ins>
          </w:p>
        </w:tc>
      </w:tr>
    </w:tbl>
    <w:p w14:paraId="6AE5F0B0" w14:textId="25820B1D" w:rsidR="00080512" w:rsidRDefault="00080512" w:rsidP="00512425">
      <w:pPr>
        <w:pStyle w:val="Guidance"/>
      </w:pPr>
    </w:p>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42C11" w14:textId="77777777" w:rsidR="00502638" w:rsidRDefault="00502638">
      <w:r>
        <w:separator/>
      </w:r>
    </w:p>
  </w:endnote>
  <w:endnote w:type="continuationSeparator" w:id="0">
    <w:p w14:paraId="093034C7" w14:textId="77777777" w:rsidR="00502638" w:rsidRDefault="00502638">
      <w:r>
        <w:continuationSeparator/>
      </w:r>
    </w:p>
  </w:endnote>
  <w:endnote w:type="continuationNotice" w:id="1">
    <w:p w14:paraId="62835D24" w14:textId="77777777" w:rsidR="00502638" w:rsidRDefault="0050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7">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CC2F1" w14:textId="77777777" w:rsidR="00502638" w:rsidRDefault="00502638">
      <w:r>
        <w:separator/>
      </w:r>
    </w:p>
  </w:footnote>
  <w:footnote w:type="continuationSeparator" w:id="0">
    <w:p w14:paraId="61EE8723" w14:textId="77777777" w:rsidR="00502638" w:rsidRDefault="00502638">
      <w:r>
        <w:continuationSeparator/>
      </w:r>
    </w:p>
  </w:footnote>
  <w:footnote w:type="continuationNotice" w:id="1">
    <w:p w14:paraId="5C7633DC" w14:textId="77777777" w:rsidR="00502638" w:rsidRDefault="0050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2AFEF0D"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C73DF">
      <w:rPr>
        <w:rFonts w:ascii="Arial" w:hAnsi="Arial" w:cs="Arial"/>
        <w:b/>
        <w:noProof/>
        <w:sz w:val="18"/>
        <w:szCs w:val="18"/>
      </w:rPr>
      <w:t>3GPP TR 33.766 V0.54.0 (2024-110)</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F102F22"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C73DF">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6612A2"/>
    <w:multiLevelType w:val="hybridMultilevel"/>
    <w:tmpl w:val="8C2E4902"/>
    <w:lvl w:ilvl="0" w:tplc="E16800A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7D52C08"/>
    <w:multiLevelType w:val="hybridMultilevel"/>
    <w:tmpl w:val="49B63E06"/>
    <w:lvl w:ilvl="0" w:tplc="849E1B4A">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BEE5644"/>
    <w:multiLevelType w:val="hybridMultilevel"/>
    <w:tmpl w:val="BF2C8E80"/>
    <w:lvl w:ilvl="0" w:tplc="3B72FFDA">
      <w:start w:val="3"/>
      <w:numFmt w:val="bullet"/>
      <w:lvlText w:val="-"/>
      <w:lvlJc w:val="left"/>
      <w:pPr>
        <w:ind w:left="720" w:hanging="360"/>
      </w:pPr>
      <w:rPr>
        <w:rFonts w:ascii="Times New Roman" w:eastAsia="DengXi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E563900"/>
    <w:multiLevelType w:val="hybridMultilevel"/>
    <w:tmpl w:val="D4208D16"/>
    <w:lvl w:ilvl="0" w:tplc="0409000F">
      <w:start w:val="1"/>
      <w:numFmt w:val="decimal"/>
      <w:lvlText w:val="%1."/>
      <w:lvlJc w:val="left"/>
      <w:pPr>
        <w:ind w:left="360" w:hanging="360"/>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6" w15:restartNumberingAfterBreak="0">
    <w:nsid w:val="17FE2A82"/>
    <w:multiLevelType w:val="hybridMultilevel"/>
    <w:tmpl w:val="DFFC4D1C"/>
    <w:lvl w:ilvl="0" w:tplc="8BEE9E64">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DE919F1"/>
    <w:multiLevelType w:val="hybridMultilevel"/>
    <w:tmpl w:val="AF327F56"/>
    <w:lvl w:ilvl="0" w:tplc="58E49780">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988766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40950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0536318">
    <w:abstractNumId w:val="11"/>
  </w:num>
  <w:num w:numId="4" w16cid:durableId="593586595">
    <w:abstractNumId w:val="18"/>
  </w:num>
  <w:num w:numId="5" w16cid:durableId="566918115">
    <w:abstractNumId w:val="9"/>
  </w:num>
  <w:num w:numId="6" w16cid:durableId="332728406">
    <w:abstractNumId w:val="7"/>
  </w:num>
  <w:num w:numId="7" w16cid:durableId="1194422582">
    <w:abstractNumId w:val="6"/>
  </w:num>
  <w:num w:numId="8" w16cid:durableId="788472109">
    <w:abstractNumId w:val="5"/>
  </w:num>
  <w:num w:numId="9" w16cid:durableId="1839688462">
    <w:abstractNumId w:val="4"/>
  </w:num>
  <w:num w:numId="10" w16cid:durableId="479158593">
    <w:abstractNumId w:val="8"/>
  </w:num>
  <w:num w:numId="11" w16cid:durableId="1662804576">
    <w:abstractNumId w:val="3"/>
  </w:num>
  <w:num w:numId="12" w16cid:durableId="1566843063">
    <w:abstractNumId w:val="2"/>
  </w:num>
  <w:num w:numId="13" w16cid:durableId="932661575">
    <w:abstractNumId w:val="1"/>
  </w:num>
  <w:num w:numId="14" w16cid:durableId="965818114">
    <w:abstractNumId w:val="0"/>
  </w:num>
  <w:num w:numId="15" w16cid:durableId="273444572">
    <w:abstractNumId w:val="14"/>
  </w:num>
  <w:num w:numId="16" w16cid:durableId="169024064">
    <w:abstractNumId w:val="15"/>
  </w:num>
  <w:num w:numId="17" w16cid:durableId="1034037515">
    <w:abstractNumId w:val="17"/>
  </w:num>
  <w:num w:numId="18" w16cid:durableId="1106272814">
    <w:abstractNumId w:val="13"/>
  </w:num>
  <w:num w:numId="19" w16cid:durableId="701856524">
    <w:abstractNumId w:val="16"/>
  </w:num>
  <w:num w:numId="20" w16cid:durableId="64867833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
    <w15:presenceInfo w15:providerId="None" w15:userId="Editor"/>
  </w15:person>
  <w15:person w15:author="S3-245278">
    <w15:presenceInfo w15:providerId="None" w15:userId="S3-245278"/>
  </w15:person>
  <w15:person w15:author="S3-245350">
    <w15:presenceInfo w15:providerId="None" w15:userId="S3-245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B9F"/>
    <w:rsid w:val="00007EFC"/>
    <w:rsid w:val="00022F2C"/>
    <w:rsid w:val="00033397"/>
    <w:rsid w:val="00040095"/>
    <w:rsid w:val="0004293D"/>
    <w:rsid w:val="00044E71"/>
    <w:rsid w:val="00047FF8"/>
    <w:rsid w:val="00051834"/>
    <w:rsid w:val="00052501"/>
    <w:rsid w:val="00054A22"/>
    <w:rsid w:val="00062023"/>
    <w:rsid w:val="00063932"/>
    <w:rsid w:val="000655A6"/>
    <w:rsid w:val="00072697"/>
    <w:rsid w:val="00075ABF"/>
    <w:rsid w:val="00080512"/>
    <w:rsid w:val="0008456F"/>
    <w:rsid w:val="00087AD9"/>
    <w:rsid w:val="000A135F"/>
    <w:rsid w:val="000C47C3"/>
    <w:rsid w:val="000D5174"/>
    <w:rsid w:val="000D58AB"/>
    <w:rsid w:val="000F0B82"/>
    <w:rsid w:val="000F1ECC"/>
    <w:rsid w:val="000F6287"/>
    <w:rsid w:val="000F7759"/>
    <w:rsid w:val="00110289"/>
    <w:rsid w:val="00113FC5"/>
    <w:rsid w:val="00130FBD"/>
    <w:rsid w:val="00133525"/>
    <w:rsid w:val="001608D2"/>
    <w:rsid w:val="00161F3C"/>
    <w:rsid w:val="001833F1"/>
    <w:rsid w:val="001A4C42"/>
    <w:rsid w:val="001A5680"/>
    <w:rsid w:val="001A7420"/>
    <w:rsid w:val="001B1C22"/>
    <w:rsid w:val="001B6637"/>
    <w:rsid w:val="001C21C3"/>
    <w:rsid w:val="001C73DF"/>
    <w:rsid w:val="001D02C2"/>
    <w:rsid w:val="001D35C7"/>
    <w:rsid w:val="001F0C1D"/>
    <w:rsid w:val="001F1132"/>
    <w:rsid w:val="001F168B"/>
    <w:rsid w:val="00214208"/>
    <w:rsid w:val="002347A2"/>
    <w:rsid w:val="00237270"/>
    <w:rsid w:val="00237618"/>
    <w:rsid w:val="002675F0"/>
    <w:rsid w:val="002760EE"/>
    <w:rsid w:val="00282E68"/>
    <w:rsid w:val="002851E5"/>
    <w:rsid w:val="002A2344"/>
    <w:rsid w:val="002A6BF6"/>
    <w:rsid w:val="002B6339"/>
    <w:rsid w:val="002C566F"/>
    <w:rsid w:val="002D0924"/>
    <w:rsid w:val="002E00EE"/>
    <w:rsid w:val="002E598C"/>
    <w:rsid w:val="003124A2"/>
    <w:rsid w:val="00315756"/>
    <w:rsid w:val="003172DC"/>
    <w:rsid w:val="0035462D"/>
    <w:rsid w:val="00356555"/>
    <w:rsid w:val="003765B8"/>
    <w:rsid w:val="00387839"/>
    <w:rsid w:val="00392121"/>
    <w:rsid w:val="00394574"/>
    <w:rsid w:val="00396C14"/>
    <w:rsid w:val="003B5430"/>
    <w:rsid w:val="003C3971"/>
    <w:rsid w:val="003D1A54"/>
    <w:rsid w:val="003E185C"/>
    <w:rsid w:val="003E19EF"/>
    <w:rsid w:val="0040243F"/>
    <w:rsid w:val="004127D7"/>
    <w:rsid w:val="00423334"/>
    <w:rsid w:val="00424B3B"/>
    <w:rsid w:val="0042527A"/>
    <w:rsid w:val="004345EC"/>
    <w:rsid w:val="00443848"/>
    <w:rsid w:val="00447BF8"/>
    <w:rsid w:val="00453401"/>
    <w:rsid w:val="00465515"/>
    <w:rsid w:val="00476F9F"/>
    <w:rsid w:val="00486736"/>
    <w:rsid w:val="0049751D"/>
    <w:rsid w:val="004B0985"/>
    <w:rsid w:val="004C30AC"/>
    <w:rsid w:val="004D3578"/>
    <w:rsid w:val="004E213A"/>
    <w:rsid w:val="004E3DFE"/>
    <w:rsid w:val="004F0988"/>
    <w:rsid w:val="004F3340"/>
    <w:rsid w:val="004F5D07"/>
    <w:rsid w:val="00502638"/>
    <w:rsid w:val="00506222"/>
    <w:rsid w:val="00512425"/>
    <w:rsid w:val="00517704"/>
    <w:rsid w:val="005250A3"/>
    <w:rsid w:val="0053388B"/>
    <w:rsid w:val="00535773"/>
    <w:rsid w:val="00536ED6"/>
    <w:rsid w:val="00543E6C"/>
    <w:rsid w:val="00553377"/>
    <w:rsid w:val="00565087"/>
    <w:rsid w:val="0059026F"/>
    <w:rsid w:val="00593EB1"/>
    <w:rsid w:val="00596303"/>
    <w:rsid w:val="00596D6C"/>
    <w:rsid w:val="00597B11"/>
    <w:rsid w:val="005B38C2"/>
    <w:rsid w:val="005B7D73"/>
    <w:rsid w:val="005C2ED4"/>
    <w:rsid w:val="005D2E01"/>
    <w:rsid w:val="005D7526"/>
    <w:rsid w:val="005E08FB"/>
    <w:rsid w:val="005E4BB2"/>
    <w:rsid w:val="005E5050"/>
    <w:rsid w:val="005F13BE"/>
    <w:rsid w:val="005F788A"/>
    <w:rsid w:val="00602AEA"/>
    <w:rsid w:val="00614FDF"/>
    <w:rsid w:val="006161B7"/>
    <w:rsid w:val="00617DF5"/>
    <w:rsid w:val="0062290E"/>
    <w:rsid w:val="0063543D"/>
    <w:rsid w:val="00635E64"/>
    <w:rsid w:val="00647114"/>
    <w:rsid w:val="00647612"/>
    <w:rsid w:val="0068472E"/>
    <w:rsid w:val="006912E9"/>
    <w:rsid w:val="006A323F"/>
    <w:rsid w:val="006A6DCD"/>
    <w:rsid w:val="006A76CA"/>
    <w:rsid w:val="006B0366"/>
    <w:rsid w:val="006B30D0"/>
    <w:rsid w:val="006C3D95"/>
    <w:rsid w:val="006E5C86"/>
    <w:rsid w:val="006F0BA5"/>
    <w:rsid w:val="00701116"/>
    <w:rsid w:val="0071174C"/>
    <w:rsid w:val="0071318C"/>
    <w:rsid w:val="00713297"/>
    <w:rsid w:val="00713C44"/>
    <w:rsid w:val="00734A5B"/>
    <w:rsid w:val="007351FC"/>
    <w:rsid w:val="0074026F"/>
    <w:rsid w:val="007429F6"/>
    <w:rsid w:val="00743F3B"/>
    <w:rsid w:val="00744E76"/>
    <w:rsid w:val="0075117E"/>
    <w:rsid w:val="00765244"/>
    <w:rsid w:val="00765EA3"/>
    <w:rsid w:val="00772FB2"/>
    <w:rsid w:val="00774DA4"/>
    <w:rsid w:val="00781392"/>
    <w:rsid w:val="00781F0F"/>
    <w:rsid w:val="007A79F3"/>
    <w:rsid w:val="007B414A"/>
    <w:rsid w:val="007B600E"/>
    <w:rsid w:val="007B69BB"/>
    <w:rsid w:val="007C7C7C"/>
    <w:rsid w:val="007D60F7"/>
    <w:rsid w:val="007D6473"/>
    <w:rsid w:val="007F0F4A"/>
    <w:rsid w:val="008028A4"/>
    <w:rsid w:val="00822729"/>
    <w:rsid w:val="00830747"/>
    <w:rsid w:val="00832666"/>
    <w:rsid w:val="008455BB"/>
    <w:rsid w:val="0086322F"/>
    <w:rsid w:val="0086717D"/>
    <w:rsid w:val="008731F9"/>
    <w:rsid w:val="008768CA"/>
    <w:rsid w:val="00882881"/>
    <w:rsid w:val="00883457"/>
    <w:rsid w:val="008A4611"/>
    <w:rsid w:val="008C384C"/>
    <w:rsid w:val="008E2D68"/>
    <w:rsid w:val="008E6756"/>
    <w:rsid w:val="008F04E2"/>
    <w:rsid w:val="008F6787"/>
    <w:rsid w:val="0090271F"/>
    <w:rsid w:val="00902E23"/>
    <w:rsid w:val="009114D7"/>
    <w:rsid w:val="0091348E"/>
    <w:rsid w:val="00917CCB"/>
    <w:rsid w:val="00933FB0"/>
    <w:rsid w:val="00942EC2"/>
    <w:rsid w:val="00942F40"/>
    <w:rsid w:val="009A245C"/>
    <w:rsid w:val="009A4095"/>
    <w:rsid w:val="009D399B"/>
    <w:rsid w:val="009D7420"/>
    <w:rsid w:val="009F37B7"/>
    <w:rsid w:val="00A0276D"/>
    <w:rsid w:val="00A07C15"/>
    <w:rsid w:val="00A10F02"/>
    <w:rsid w:val="00A164B4"/>
    <w:rsid w:val="00A26956"/>
    <w:rsid w:val="00A26D7B"/>
    <w:rsid w:val="00A27486"/>
    <w:rsid w:val="00A33398"/>
    <w:rsid w:val="00A37984"/>
    <w:rsid w:val="00A37E07"/>
    <w:rsid w:val="00A41465"/>
    <w:rsid w:val="00A53724"/>
    <w:rsid w:val="00A56066"/>
    <w:rsid w:val="00A57660"/>
    <w:rsid w:val="00A62B0F"/>
    <w:rsid w:val="00A711F2"/>
    <w:rsid w:val="00A73129"/>
    <w:rsid w:val="00A75C66"/>
    <w:rsid w:val="00A7743B"/>
    <w:rsid w:val="00A82346"/>
    <w:rsid w:val="00A92BA1"/>
    <w:rsid w:val="00A95A32"/>
    <w:rsid w:val="00AA2C20"/>
    <w:rsid w:val="00AB4A5D"/>
    <w:rsid w:val="00AB5424"/>
    <w:rsid w:val="00AC6BC6"/>
    <w:rsid w:val="00AD308F"/>
    <w:rsid w:val="00AE65E2"/>
    <w:rsid w:val="00AF1460"/>
    <w:rsid w:val="00AF47E8"/>
    <w:rsid w:val="00AF57B6"/>
    <w:rsid w:val="00B01A36"/>
    <w:rsid w:val="00B15449"/>
    <w:rsid w:val="00B340DC"/>
    <w:rsid w:val="00B34408"/>
    <w:rsid w:val="00B458D9"/>
    <w:rsid w:val="00B855C9"/>
    <w:rsid w:val="00B9009E"/>
    <w:rsid w:val="00B93086"/>
    <w:rsid w:val="00B96185"/>
    <w:rsid w:val="00BA19ED"/>
    <w:rsid w:val="00BA3ADF"/>
    <w:rsid w:val="00BA48AF"/>
    <w:rsid w:val="00BA4B8D"/>
    <w:rsid w:val="00BC0F7D"/>
    <w:rsid w:val="00BD4B0D"/>
    <w:rsid w:val="00BD7D31"/>
    <w:rsid w:val="00BE18EA"/>
    <w:rsid w:val="00BE3255"/>
    <w:rsid w:val="00BE38D2"/>
    <w:rsid w:val="00BE39BE"/>
    <w:rsid w:val="00BF128E"/>
    <w:rsid w:val="00C06FC2"/>
    <w:rsid w:val="00C074DD"/>
    <w:rsid w:val="00C1496A"/>
    <w:rsid w:val="00C33079"/>
    <w:rsid w:val="00C45231"/>
    <w:rsid w:val="00C51176"/>
    <w:rsid w:val="00C551FF"/>
    <w:rsid w:val="00C608B8"/>
    <w:rsid w:val="00C72833"/>
    <w:rsid w:val="00C80F1D"/>
    <w:rsid w:val="00C83825"/>
    <w:rsid w:val="00C83CF0"/>
    <w:rsid w:val="00C854C7"/>
    <w:rsid w:val="00C874BE"/>
    <w:rsid w:val="00C91962"/>
    <w:rsid w:val="00C93F40"/>
    <w:rsid w:val="00CA3D0C"/>
    <w:rsid w:val="00CD32B6"/>
    <w:rsid w:val="00CD37F1"/>
    <w:rsid w:val="00D03E5B"/>
    <w:rsid w:val="00D122FF"/>
    <w:rsid w:val="00D2429A"/>
    <w:rsid w:val="00D57972"/>
    <w:rsid w:val="00D675A9"/>
    <w:rsid w:val="00D738D6"/>
    <w:rsid w:val="00D755EB"/>
    <w:rsid w:val="00D76048"/>
    <w:rsid w:val="00D82E6F"/>
    <w:rsid w:val="00D866A6"/>
    <w:rsid w:val="00D87E00"/>
    <w:rsid w:val="00D9134D"/>
    <w:rsid w:val="00DA4491"/>
    <w:rsid w:val="00DA5174"/>
    <w:rsid w:val="00DA7A03"/>
    <w:rsid w:val="00DB1818"/>
    <w:rsid w:val="00DC309B"/>
    <w:rsid w:val="00DC4DA2"/>
    <w:rsid w:val="00DD4C17"/>
    <w:rsid w:val="00DD74A5"/>
    <w:rsid w:val="00DE34F6"/>
    <w:rsid w:val="00DF2B1F"/>
    <w:rsid w:val="00DF53EB"/>
    <w:rsid w:val="00DF62CD"/>
    <w:rsid w:val="00E01179"/>
    <w:rsid w:val="00E16363"/>
    <w:rsid w:val="00E16509"/>
    <w:rsid w:val="00E2231A"/>
    <w:rsid w:val="00E44582"/>
    <w:rsid w:val="00E5069C"/>
    <w:rsid w:val="00E523B9"/>
    <w:rsid w:val="00E77645"/>
    <w:rsid w:val="00E85C7E"/>
    <w:rsid w:val="00E95EB0"/>
    <w:rsid w:val="00E9750E"/>
    <w:rsid w:val="00EA15B0"/>
    <w:rsid w:val="00EA5EA7"/>
    <w:rsid w:val="00EB6A07"/>
    <w:rsid w:val="00EC4A25"/>
    <w:rsid w:val="00EE6C4F"/>
    <w:rsid w:val="00EF608C"/>
    <w:rsid w:val="00EF675B"/>
    <w:rsid w:val="00EF78E5"/>
    <w:rsid w:val="00F013BB"/>
    <w:rsid w:val="00F025A2"/>
    <w:rsid w:val="00F04712"/>
    <w:rsid w:val="00F13360"/>
    <w:rsid w:val="00F214AB"/>
    <w:rsid w:val="00F22EC7"/>
    <w:rsid w:val="00F23AD0"/>
    <w:rsid w:val="00F325C8"/>
    <w:rsid w:val="00F510CD"/>
    <w:rsid w:val="00F520C3"/>
    <w:rsid w:val="00F653B8"/>
    <w:rsid w:val="00F677DD"/>
    <w:rsid w:val="00F9008D"/>
    <w:rsid w:val="00F943AC"/>
    <w:rsid w:val="00FA1266"/>
    <w:rsid w:val="00FA5F35"/>
    <w:rsid w:val="00FB6CFD"/>
    <w:rsid w:val="00FC1192"/>
    <w:rsid w:val="00FE312A"/>
    <w:rsid w:val="00FF2C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uiPriority w:val="99"/>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basedOn w:val="DefaultParagraphFont"/>
    <w:link w:val="Heading2"/>
    <w:rsid w:val="0086717D"/>
    <w:rPr>
      <w:rFonts w:ascii="Arial" w:hAnsi="Arial"/>
      <w:sz w:val="32"/>
      <w:lang w:eastAsia="en-US"/>
    </w:rPr>
  </w:style>
  <w:style w:type="character" w:customStyle="1" w:styleId="Heading3Char">
    <w:name w:val="Heading 3 Char"/>
    <w:basedOn w:val="DefaultParagraphFont"/>
    <w:link w:val="Heading3"/>
    <w:rsid w:val="0086717D"/>
    <w:rPr>
      <w:rFonts w:ascii="Arial" w:hAnsi="Arial"/>
      <w:sz w:val="28"/>
      <w:lang w:eastAsia="en-US"/>
    </w:rPr>
  </w:style>
  <w:style w:type="character" w:customStyle="1" w:styleId="TACChar">
    <w:name w:val="TAC Char"/>
    <w:link w:val="TAC"/>
    <w:locked/>
    <w:rsid w:val="00F23AD0"/>
    <w:rPr>
      <w:rFonts w:ascii="Arial" w:hAnsi="Arial"/>
      <w:sz w:val="18"/>
      <w:lang w:eastAsia="en-US"/>
    </w:rPr>
  </w:style>
  <w:style w:type="character" w:customStyle="1" w:styleId="THChar">
    <w:name w:val="TH Char"/>
    <w:link w:val="TH"/>
    <w:qFormat/>
    <w:locked/>
    <w:rsid w:val="00F23AD0"/>
    <w:rPr>
      <w:rFonts w:ascii="Arial" w:hAnsi="Arial"/>
      <w:b/>
      <w:lang w:eastAsia="en-US"/>
    </w:rPr>
  </w:style>
  <w:style w:type="character" w:customStyle="1" w:styleId="TAHCar">
    <w:name w:val="TAH Car"/>
    <w:link w:val="TAH"/>
    <w:locked/>
    <w:rsid w:val="00F23AD0"/>
    <w:rPr>
      <w:rFonts w:ascii="Arial" w:hAnsi="Arial"/>
      <w:b/>
      <w:sz w:val="18"/>
      <w:lang w:eastAsia="en-US"/>
    </w:rPr>
  </w:style>
  <w:style w:type="character" w:customStyle="1" w:styleId="TALZchn">
    <w:name w:val="TAL Zchn"/>
    <w:link w:val="TAL"/>
    <w:locked/>
    <w:rsid w:val="00F23AD0"/>
    <w:rPr>
      <w:rFonts w:ascii="Arial" w:hAnsi="Arial"/>
      <w:sz w:val="18"/>
      <w:lang w:eastAsia="en-US"/>
    </w:rPr>
  </w:style>
  <w:style w:type="character" w:customStyle="1" w:styleId="EditorsNoteChar">
    <w:name w:val="Editor's Note Char"/>
    <w:aliases w:val="EN Char,Editor's Note Char1"/>
    <w:qFormat/>
    <w:locked/>
    <w:rsid w:val="00832666"/>
    <w:rPr>
      <w:rFonts w:eastAsia="Times New Roman"/>
      <w:color w:val="FF0000"/>
    </w:rPr>
  </w:style>
  <w:style w:type="character" w:customStyle="1" w:styleId="EXChar">
    <w:name w:val="EX Char"/>
    <w:link w:val="EX"/>
    <w:locked/>
    <w:rsid w:val="007351FC"/>
    <w:rPr>
      <w:lang w:eastAsia="en-US"/>
    </w:rPr>
  </w:style>
  <w:style w:type="character" w:customStyle="1" w:styleId="B1Zchn">
    <w:name w:val="B1 Zchn"/>
    <w:link w:val="B1"/>
    <w:qFormat/>
    <w:rsid w:val="00EB6A0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1714">
      <w:bodyDiv w:val="1"/>
      <w:marLeft w:val="0"/>
      <w:marRight w:val="0"/>
      <w:marTop w:val="0"/>
      <w:marBottom w:val="0"/>
      <w:divBdr>
        <w:top w:val="none" w:sz="0" w:space="0" w:color="auto"/>
        <w:left w:val="none" w:sz="0" w:space="0" w:color="auto"/>
        <w:bottom w:val="none" w:sz="0" w:space="0" w:color="auto"/>
        <w:right w:val="none" w:sz="0" w:space="0" w:color="auto"/>
      </w:divBdr>
    </w:div>
    <w:div w:id="611517823">
      <w:bodyDiv w:val="1"/>
      <w:marLeft w:val="0"/>
      <w:marRight w:val="0"/>
      <w:marTop w:val="0"/>
      <w:marBottom w:val="0"/>
      <w:divBdr>
        <w:top w:val="none" w:sz="0" w:space="0" w:color="auto"/>
        <w:left w:val="none" w:sz="0" w:space="0" w:color="auto"/>
        <w:bottom w:val="none" w:sz="0" w:space="0" w:color="auto"/>
        <w:right w:val="none" w:sz="0" w:space="0" w:color="auto"/>
      </w:divBdr>
    </w:div>
    <w:div w:id="1054163373">
      <w:bodyDiv w:val="1"/>
      <w:marLeft w:val="0"/>
      <w:marRight w:val="0"/>
      <w:marTop w:val="0"/>
      <w:marBottom w:val="0"/>
      <w:divBdr>
        <w:top w:val="none" w:sz="0" w:space="0" w:color="auto"/>
        <w:left w:val="none" w:sz="0" w:space="0" w:color="auto"/>
        <w:bottom w:val="none" w:sz="0" w:space="0" w:color="auto"/>
        <w:right w:val="none" w:sz="0" w:space="0" w:color="auto"/>
      </w:divBdr>
    </w:div>
    <w:div w:id="1215504528">
      <w:bodyDiv w:val="1"/>
      <w:marLeft w:val="0"/>
      <w:marRight w:val="0"/>
      <w:marTop w:val="0"/>
      <w:marBottom w:val="0"/>
      <w:divBdr>
        <w:top w:val="none" w:sz="0" w:space="0" w:color="auto"/>
        <w:left w:val="none" w:sz="0" w:space="0" w:color="auto"/>
        <w:bottom w:val="none" w:sz="0" w:space="0" w:color="auto"/>
        <w:right w:val="none" w:sz="0" w:space="0" w:color="auto"/>
      </w:divBdr>
    </w:div>
    <w:div w:id="1629168063">
      <w:bodyDiv w:val="1"/>
      <w:marLeft w:val="0"/>
      <w:marRight w:val="0"/>
      <w:marTop w:val="0"/>
      <w:marBottom w:val="0"/>
      <w:divBdr>
        <w:top w:val="none" w:sz="0" w:space="0" w:color="auto"/>
        <w:left w:val="none" w:sz="0" w:space="0" w:color="auto"/>
        <w:bottom w:val="none" w:sz="0" w:space="0" w:color="auto"/>
        <w:right w:val="none" w:sz="0" w:space="0" w:color="auto"/>
      </w:divBdr>
    </w:div>
    <w:div w:id="178626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b67e1f4cf3a961c5f752547c1a23671e">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9bc774a48197d100ed8a95e7a84d3312"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94970465-7477-44DA-BCBD-91059AE7F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EA377-9559-4B33-9A77-A8832C6FD869}">
  <ds:schemaRefs>
    <ds:schemaRef ds:uri="http://schemas.microsoft.com/sharepoint/v3/contenttype/forms"/>
  </ds:schemaRefs>
</ds:datastoreItem>
</file>

<file path=customXml/itemProps3.xml><?xml version="1.0" encoding="utf-8"?>
<ds:datastoreItem xmlns:ds="http://schemas.openxmlformats.org/officeDocument/2006/customXml" ds:itemID="{7EF1C966-3787-4EC0-B59D-FDA8F588FC90}">
  <ds:schemaRefs>
    <ds:schemaRef ds:uri="http://schemas.microsoft.com/sharepoint/events"/>
  </ds:schemaRefs>
</ds:datastoreItem>
</file>

<file path=customXml/itemProps4.xml><?xml version="1.0" encoding="utf-8"?>
<ds:datastoreItem xmlns:ds="http://schemas.openxmlformats.org/officeDocument/2006/customXml" ds:itemID="{415AFAB0-B5D9-4288-8636-DF5E2E30F913}">
  <ds:schemaRefs>
    <ds:schemaRef ds:uri="http://schemas.openxmlformats.org/officeDocument/2006/bibliography"/>
  </ds:schemaRefs>
</ds:datastoreItem>
</file>

<file path=customXml/itemProps5.xml><?xml version="1.0" encoding="utf-8"?>
<ds:datastoreItem xmlns:ds="http://schemas.openxmlformats.org/officeDocument/2006/customXml" ds:itemID="{3B65E437-5282-4929-85D3-CC5CC31C82DE}">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197</TotalTime>
  <Pages>14</Pages>
  <Words>3405</Words>
  <Characters>19415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22775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Editor</cp:lastModifiedBy>
  <cp:revision>113</cp:revision>
  <cp:lastPrinted>2019-02-25T14:05:00Z</cp:lastPrinted>
  <dcterms:created xsi:type="dcterms:W3CDTF">2024-03-27T11:56:00Z</dcterms:created>
  <dcterms:modified xsi:type="dcterms:W3CDTF">2024-11-18T10:24:00Z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(3)IZGj/yBGBUl72cmTSsbzON8EyLotpv99QoG6c+sPFDP2kJKNzAmJAgni9vDZUPs3STsnEyyR
o+6Up3yjbteHJrW5MvA/LmyrG+atIgWff6q8u6uMJTH5MDkdHhLaYDwAQepPph5o6dpxj10u
89lF/58TTsikzPyMHFRB6dRdgeeVA+vpjJK++B21PtjlRr/SQ9wBVSA6yLwUYlEonTYAdy0T
vL7d2mdN2e+M55j9MQ</vt:lpwstr>
  </property>
  <property fmtid="{D5CDD505-2E9C-101B-9397-08002B2CF9AE}" pid="3" name="_2015_ms_pID_7253431">
    <vt:lpwstr>t/NmeGUUHETxsG7eI1DcJFc10GneQPTPFDkTHJuSe0AqEjmGLN6gMQ
8FTTuXf5EAv6Ip+sVYC3aRchBUuguw7+YSsue4aXqbPQkIJ5EqkHucfkfKHn3uIWJGgsCzJV
L5RA8Jrr6QgWmJefyac5UDwPvVr7M/ppckx/TklnS/MuPIg5heddsWagJbwQdBDPZ9LzwJdr
F0hSWHOCTdEI2TfPeJGCtux8wUyS1tBSI+1i</vt:lpwstr>
  </property>
  <property fmtid="{D5CDD505-2E9C-101B-9397-08002B2CF9AE}" pid="4" name="_2015_ms_pID_7253432">
    <vt:lpwstr>hg==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1711351980</vt:lpwstr>
  </property>
</Properties>
</file>