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2E4773"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5CFE98F2" w:rsidR="004F0988" w:rsidRPr="002E4773" w:rsidRDefault="004F0988" w:rsidP="00133525">
            <w:pPr>
              <w:pStyle w:val="ZA"/>
              <w:framePr w:w="0" w:hRule="auto" w:wrap="auto" w:vAnchor="margin" w:hAnchor="text" w:yAlign="inline"/>
            </w:pPr>
            <w:bookmarkStart w:id="0" w:name="page1"/>
            <w:r w:rsidRPr="002E4773">
              <w:rPr>
                <w:sz w:val="64"/>
              </w:rPr>
              <w:t xml:space="preserve">3GPP </w:t>
            </w:r>
            <w:bookmarkStart w:id="1" w:name="specType1"/>
            <w:r w:rsidR="0063543D" w:rsidRPr="002E4773">
              <w:rPr>
                <w:sz w:val="64"/>
              </w:rPr>
              <w:t>TR</w:t>
            </w:r>
            <w:bookmarkEnd w:id="1"/>
            <w:r w:rsidRPr="002E4773">
              <w:rPr>
                <w:sz w:val="64"/>
              </w:rPr>
              <w:t xml:space="preserve"> </w:t>
            </w:r>
            <w:bookmarkStart w:id="2" w:name="specNumber"/>
            <w:r w:rsidR="00883457" w:rsidRPr="002E4773">
              <w:rPr>
                <w:sz w:val="64"/>
              </w:rPr>
              <w:t>33</w:t>
            </w:r>
            <w:r w:rsidRPr="002E4773">
              <w:rPr>
                <w:sz w:val="64"/>
              </w:rPr>
              <w:t>.</w:t>
            </w:r>
            <w:r w:rsidR="00772FB2" w:rsidRPr="002E4773">
              <w:rPr>
                <w:sz w:val="64"/>
              </w:rPr>
              <w:t>794</w:t>
            </w:r>
            <w:bookmarkEnd w:id="2"/>
            <w:r w:rsidRPr="002E4773">
              <w:rPr>
                <w:sz w:val="64"/>
              </w:rPr>
              <w:t xml:space="preserve"> </w:t>
            </w:r>
            <w:r w:rsidRPr="002E4773">
              <w:t>V</w:t>
            </w:r>
            <w:bookmarkStart w:id="3" w:name="specVersion"/>
            <w:r w:rsidR="00772FB2" w:rsidRPr="002E4773">
              <w:t>0</w:t>
            </w:r>
            <w:r w:rsidRPr="002E4773">
              <w:t>.</w:t>
            </w:r>
            <w:ins w:id="4" w:author="Rapporteur" w:date="2024-11-18T17:06:00Z">
              <w:r w:rsidR="00522EFD">
                <w:t>6</w:t>
              </w:r>
            </w:ins>
            <w:del w:id="5" w:author="Rapporteur" w:date="2024-11-18T17:06:00Z">
              <w:r w:rsidR="00675C64" w:rsidDel="00522EFD">
                <w:delText>5</w:delText>
              </w:r>
            </w:del>
            <w:r w:rsidRPr="002E4773">
              <w:t>.</w:t>
            </w:r>
            <w:r w:rsidR="00501F71">
              <w:t>0</w:t>
            </w:r>
            <w:bookmarkEnd w:id="3"/>
            <w:r w:rsidRPr="002E4773">
              <w:t xml:space="preserve"> </w:t>
            </w:r>
            <w:r w:rsidRPr="002E4773">
              <w:rPr>
                <w:sz w:val="32"/>
              </w:rPr>
              <w:t>(</w:t>
            </w:r>
            <w:bookmarkStart w:id="6" w:name="issueDate"/>
            <w:r w:rsidR="00883457" w:rsidRPr="002E4773">
              <w:rPr>
                <w:sz w:val="32"/>
              </w:rPr>
              <w:t>2024</w:t>
            </w:r>
            <w:r w:rsidRPr="002E4773">
              <w:rPr>
                <w:sz w:val="32"/>
              </w:rPr>
              <w:t>-</w:t>
            </w:r>
            <w:bookmarkEnd w:id="6"/>
            <w:r w:rsidR="00675C64">
              <w:rPr>
                <w:sz w:val="32"/>
              </w:rPr>
              <w:t>1</w:t>
            </w:r>
            <w:ins w:id="7" w:author="Rapporteur" w:date="2024-11-18T17:06:00Z">
              <w:r w:rsidR="00522EFD">
                <w:rPr>
                  <w:sz w:val="32"/>
                </w:rPr>
                <w:t>1</w:t>
              </w:r>
            </w:ins>
            <w:del w:id="8" w:author="Rapporteur" w:date="2024-11-18T17:06:00Z">
              <w:r w:rsidR="00675C64" w:rsidDel="00522EFD">
                <w:rPr>
                  <w:sz w:val="32"/>
                </w:rPr>
                <w:delText>0</w:delText>
              </w:r>
            </w:del>
            <w:r w:rsidRPr="002E4773">
              <w:rPr>
                <w:sz w:val="32"/>
              </w:rPr>
              <w:t>)</w:t>
            </w:r>
          </w:p>
        </w:tc>
      </w:tr>
      <w:tr w:rsidR="004F0988" w:rsidRPr="002E4773"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2E4773" w:rsidRDefault="004F0988" w:rsidP="00133525">
            <w:pPr>
              <w:pStyle w:val="ZB"/>
              <w:framePr w:w="0" w:hRule="auto" w:wrap="auto" w:vAnchor="margin" w:hAnchor="text" w:yAlign="inline"/>
            </w:pPr>
            <w:r w:rsidRPr="002E4773">
              <w:t xml:space="preserve">Technical </w:t>
            </w:r>
            <w:bookmarkStart w:id="9" w:name="spectype2"/>
            <w:r w:rsidR="00D57972" w:rsidRPr="002E4773">
              <w:t>Report</w:t>
            </w:r>
            <w:bookmarkEnd w:id="9"/>
          </w:p>
          <w:p w14:paraId="462B8E42" w14:textId="07453560" w:rsidR="00BA4B8D" w:rsidRPr="002E4773" w:rsidRDefault="00BA4B8D" w:rsidP="00BA4B8D">
            <w:pPr>
              <w:pStyle w:val="Guidance"/>
            </w:pPr>
            <w:r w:rsidRPr="002E4773">
              <w:br/>
            </w:r>
            <w:r w:rsidRPr="002E4773">
              <w:br/>
            </w:r>
          </w:p>
        </w:tc>
      </w:tr>
      <w:tr w:rsidR="004F0988" w:rsidRPr="002E4773"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2E4773" w:rsidRDefault="004F0988" w:rsidP="00133525">
            <w:pPr>
              <w:pStyle w:val="ZT"/>
              <w:framePr w:wrap="auto" w:hAnchor="text" w:yAlign="inline"/>
            </w:pPr>
            <w:r w:rsidRPr="002E4773">
              <w:t>3rd Generation Partnership Project;</w:t>
            </w:r>
          </w:p>
          <w:p w14:paraId="653799DC" w14:textId="73243A63" w:rsidR="004F0988" w:rsidRPr="002E4773" w:rsidRDefault="004F0988" w:rsidP="00133525">
            <w:pPr>
              <w:pStyle w:val="ZT"/>
              <w:framePr w:wrap="auto" w:hAnchor="text" w:yAlign="inline"/>
            </w:pPr>
            <w:r w:rsidRPr="002E4773">
              <w:t xml:space="preserve">Technical Specification Group </w:t>
            </w:r>
            <w:bookmarkStart w:id="10" w:name="specTitle"/>
            <w:r w:rsidR="00883457" w:rsidRPr="002E4773">
              <w:t>Services and System Aspects</w:t>
            </w:r>
            <w:r w:rsidRPr="002E4773">
              <w:t>;</w:t>
            </w:r>
          </w:p>
          <w:p w14:paraId="211669E9" w14:textId="22D7A031" w:rsidR="004F0988" w:rsidRPr="002E4773" w:rsidRDefault="00883457" w:rsidP="00133525">
            <w:pPr>
              <w:pStyle w:val="ZT"/>
              <w:framePr w:wrap="auto" w:hAnchor="text" w:yAlign="inline"/>
            </w:pPr>
            <w:r w:rsidRPr="002E4773">
              <w:t>Study on enablers for Zero Trust Security</w:t>
            </w:r>
          </w:p>
          <w:bookmarkEnd w:id="10"/>
          <w:p w14:paraId="04CAC1E0" w14:textId="0F5AA0F3" w:rsidR="004F0988" w:rsidRPr="002E4773" w:rsidRDefault="004F0988" w:rsidP="00133525">
            <w:pPr>
              <w:pStyle w:val="ZT"/>
              <w:framePr w:wrap="auto" w:hAnchor="text" w:yAlign="inline"/>
              <w:rPr>
                <w:i/>
                <w:sz w:val="28"/>
              </w:rPr>
            </w:pPr>
            <w:r w:rsidRPr="002E4773">
              <w:t>(</w:t>
            </w:r>
            <w:r w:rsidRPr="002E4773">
              <w:rPr>
                <w:rStyle w:val="ZGSM"/>
              </w:rPr>
              <w:t xml:space="preserve">Release </w:t>
            </w:r>
            <w:bookmarkStart w:id="11" w:name="specRelease"/>
            <w:r w:rsidR="00942F40" w:rsidRPr="002E4773">
              <w:rPr>
                <w:rStyle w:val="ZGSM"/>
              </w:rPr>
              <w:t>19</w:t>
            </w:r>
            <w:bookmarkEnd w:id="11"/>
            <w:r w:rsidRPr="002E4773">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lang w:val="en-US" w:eastAsia="zh-CN"/>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lang w:val="en-US" w:eastAsia="zh-CN"/>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06FF4348" w14:textId="7D972DF9" w:rsidR="00C9062E" w:rsidRDefault="004D3578">
      <w:pPr>
        <w:pStyle w:val="TOC1"/>
        <w:rPr>
          <w:ins w:id="19" w:author="Rapporteur_r3" w:date="2024-11-20T11:19:00Z"/>
          <w:rFonts w:asciiTheme="minorHAnsi" w:eastAsiaTheme="minorEastAsia" w:hAnsiTheme="minorHAnsi" w:cstheme="minorBidi"/>
          <w:kern w:val="2"/>
          <w:szCs w:val="22"/>
          <w:lang w:val="de-DE" w:eastAsia="de-DE"/>
          <w14:ligatures w14:val="standardContextual"/>
        </w:rPr>
      </w:pPr>
      <w:r w:rsidRPr="004D3578">
        <w:rPr>
          <w:noProof w:val="0"/>
        </w:rPr>
        <w:fldChar w:fldCharType="begin"/>
      </w:r>
      <w:r w:rsidRPr="004D3578">
        <w:instrText xml:space="preserve"> TOC \o "1-9" </w:instrText>
      </w:r>
      <w:r w:rsidRPr="004D3578">
        <w:rPr>
          <w:noProof w:val="0"/>
        </w:rPr>
        <w:fldChar w:fldCharType="separate"/>
      </w:r>
      <w:ins w:id="20" w:author="Rapporteur_r3" w:date="2024-11-20T11:19:00Z">
        <w:r w:rsidR="00C9062E">
          <w:t>Foreword</w:t>
        </w:r>
        <w:r w:rsidR="00C9062E">
          <w:tab/>
        </w:r>
        <w:r w:rsidR="00C9062E">
          <w:fldChar w:fldCharType="begin"/>
        </w:r>
        <w:r w:rsidR="00C9062E">
          <w:instrText xml:space="preserve"> PAGEREF _Toc182993996 \h </w:instrText>
        </w:r>
      </w:ins>
      <w:r w:rsidR="00C9062E">
        <w:fldChar w:fldCharType="separate"/>
      </w:r>
      <w:ins w:id="21" w:author="Rapporteur_r3" w:date="2024-11-20T11:19:00Z">
        <w:r w:rsidR="00C9062E">
          <w:t>8</w:t>
        </w:r>
        <w:r w:rsidR="00C9062E">
          <w:fldChar w:fldCharType="end"/>
        </w:r>
      </w:ins>
    </w:p>
    <w:p w14:paraId="09C4E14C" w14:textId="26D197A9" w:rsidR="00C9062E" w:rsidRDefault="00C9062E">
      <w:pPr>
        <w:pStyle w:val="TOC1"/>
        <w:rPr>
          <w:ins w:id="22" w:author="Rapporteur_r3" w:date="2024-11-20T11:19:00Z"/>
          <w:rFonts w:asciiTheme="minorHAnsi" w:eastAsiaTheme="minorEastAsia" w:hAnsiTheme="minorHAnsi" w:cstheme="minorBidi"/>
          <w:kern w:val="2"/>
          <w:szCs w:val="22"/>
          <w:lang w:val="de-DE" w:eastAsia="de-DE"/>
          <w14:ligatures w14:val="standardContextual"/>
        </w:rPr>
      </w:pPr>
      <w:ins w:id="23" w:author="Rapporteur_r3" w:date="2024-11-20T11:19:00Z">
        <w:r>
          <w:t>1</w:t>
        </w:r>
        <w:r>
          <w:rPr>
            <w:rFonts w:asciiTheme="minorHAnsi" w:eastAsiaTheme="minorEastAsia" w:hAnsiTheme="minorHAnsi" w:cstheme="minorBidi"/>
            <w:kern w:val="2"/>
            <w:szCs w:val="22"/>
            <w:lang w:val="de-DE" w:eastAsia="de-DE"/>
            <w14:ligatures w14:val="standardContextual"/>
          </w:rPr>
          <w:tab/>
        </w:r>
        <w:r>
          <w:t>Scope</w:t>
        </w:r>
        <w:r>
          <w:tab/>
        </w:r>
        <w:r>
          <w:fldChar w:fldCharType="begin"/>
        </w:r>
        <w:r>
          <w:instrText xml:space="preserve"> PAGEREF _Toc182993997 \h </w:instrText>
        </w:r>
      </w:ins>
      <w:r>
        <w:fldChar w:fldCharType="separate"/>
      </w:r>
      <w:ins w:id="24" w:author="Rapporteur_r3" w:date="2024-11-20T11:19:00Z">
        <w:r>
          <w:t>10</w:t>
        </w:r>
        <w:r>
          <w:fldChar w:fldCharType="end"/>
        </w:r>
      </w:ins>
    </w:p>
    <w:p w14:paraId="6103E6AA" w14:textId="185AD4C0" w:rsidR="00C9062E" w:rsidRDefault="00C9062E">
      <w:pPr>
        <w:pStyle w:val="TOC1"/>
        <w:rPr>
          <w:ins w:id="25" w:author="Rapporteur_r3" w:date="2024-11-20T11:19:00Z"/>
          <w:rFonts w:asciiTheme="minorHAnsi" w:eastAsiaTheme="minorEastAsia" w:hAnsiTheme="minorHAnsi" w:cstheme="minorBidi"/>
          <w:kern w:val="2"/>
          <w:szCs w:val="22"/>
          <w:lang w:val="de-DE" w:eastAsia="de-DE"/>
          <w14:ligatures w14:val="standardContextual"/>
        </w:rPr>
      </w:pPr>
      <w:ins w:id="26" w:author="Rapporteur_r3" w:date="2024-11-20T11:19:00Z">
        <w:r>
          <w:t>2</w:t>
        </w:r>
        <w:r>
          <w:rPr>
            <w:rFonts w:asciiTheme="minorHAnsi" w:eastAsiaTheme="minorEastAsia" w:hAnsiTheme="minorHAnsi" w:cstheme="minorBidi"/>
            <w:kern w:val="2"/>
            <w:szCs w:val="22"/>
            <w:lang w:val="de-DE" w:eastAsia="de-DE"/>
            <w14:ligatures w14:val="standardContextual"/>
          </w:rPr>
          <w:tab/>
        </w:r>
        <w:r>
          <w:t>References</w:t>
        </w:r>
        <w:r>
          <w:tab/>
        </w:r>
        <w:r>
          <w:fldChar w:fldCharType="begin"/>
        </w:r>
        <w:r>
          <w:instrText xml:space="preserve"> PAGEREF _Toc182993998 \h </w:instrText>
        </w:r>
      </w:ins>
      <w:r>
        <w:fldChar w:fldCharType="separate"/>
      </w:r>
      <w:ins w:id="27" w:author="Rapporteur_r3" w:date="2024-11-20T11:19:00Z">
        <w:r>
          <w:t>10</w:t>
        </w:r>
        <w:r>
          <w:fldChar w:fldCharType="end"/>
        </w:r>
      </w:ins>
    </w:p>
    <w:p w14:paraId="6DB50197" w14:textId="57F97E51" w:rsidR="00C9062E" w:rsidRDefault="00C9062E">
      <w:pPr>
        <w:pStyle w:val="TOC1"/>
        <w:rPr>
          <w:ins w:id="28" w:author="Rapporteur_r3" w:date="2024-11-20T11:19:00Z"/>
          <w:rFonts w:asciiTheme="minorHAnsi" w:eastAsiaTheme="minorEastAsia" w:hAnsiTheme="minorHAnsi" w:cstheme="minorBidi"/>
          <w:kern w:val="2"/>
          <w:szCs w:val="22"/>
          <w:lang w:val="de-DE" w:eastAsia="de-DE"/>
          <w14:ligatures w14:val="standardContextual"/>
        </w:rPr>
      </w:pPr>
      <w:ins w:id="29" w:author="Rapporteur_r3" w:date="2024-11-20T11:19:00Z">
        <w:r>
          <w:t>3</w:t>
        </w:r>
        <w:r>
          <w:rPr>
            <w:rFonts w:asciiTheme="minorHAnsi" w:eastAsiaTheme="minorEastAsia" w:hAnsiTheme="minorHAnsi" w:cstheme="minorBidi"/>
            <w:kern w:val="2"/>
            <w:szCs w:val="22"/>
            <w:lang w:val="de-DE" w:eastAsia="de-DE"/>
            <w14:ligatures w14:val="standardContextual"/>
          </w:rPr>
          <w:tab/>
        </w:r>
        <w:r>
          <w:t>Definitions of terms, symbols and abbreviations</w:t>
        </w:r>
        <w:r>
          <w:tab/>
        </w:r>
        <w:r>
          <w:fldChar w:fldCharType="begin"/>
        </w:r>
        <w:r>
          <w:instrText xml:space="preserve"> PAGEREF _Toc182993999 \h </w:instrText>
        </w:r>
      </w:ins>
      <w:r>
        <w:fldChar w:fldCharType="separate"/>
      </w:r>
      <w:ins w:id="30" w:author="Rapporteur_r3" w:date="2024-11-20T11:19:00Z">
        <w:r>
          <w:t>11</w:t>
        </w:r>
        <w:r>
          <w:fldChar w:fldCharType="end"/>
        </w:r>
      </w:ins>
    </w:p>
    <w:p w14:paraId="540AE508" w14:textId="237F8588" w:rsidR="00C9062E" w:rsidRDefault="00C9062E">
      <w:pPr>
        <w:pStyle w:val="TOC2"/>
        <w:rPr>
          <w:ins w:id="31" w:author="Rapporteur_r3" w:date="2024-11-20T11:19:00Z"/>
          <w:rFonts w:asciiTheme="minorHAnsi" w:eastAsiaTheme="minorEastAsia" w:hAnsiTheme="minorHAnsi" w:cstheme="minorBidi"/>
          <w:kern w:val="2"/>
          <w:sz w:val="22"/>
          <w:szCs w:val="22"/>
          <w:lang w:val="de-DE" w:eastAsia="de-DE"/>
          <w14:ligatures w14:val="standardContextual"/>
        </w:rPr>
      </w:pPr>
      <w:ins w:id="32" w:author="Rapporteur_r3" w:date="2024-11-20T11:19:00Z">
        <w:r>
          <w:t>3.1</w:t>
        </w:r>
        <w:r>
          <w:rPr>
            <w:rFonts w:asciiTheme="minorHAnsi" w:eastAsiaTheme="minorEastAsia" w:hAnsiTheme="minorHAnsi" w:cstheme="minorBidi"/>
            <w:kern w:val="2"/>
            <w:sz w:val="22"/>
            <w:szCs w:val="22"/>
            <w:lang w:val="de-DE" w:eastAsia="de-DE"/>
            <w14:ligatures w14:val="standardContextual"/>
          </w:rPr>
          <w:tab/>
        </w:r>
        <w:r>
          <w:t>Terms</w:t>
        </w:r>
        <w:r>
          <w:tab/>
        </w:r>
        <w:r>
          <w:fldChar w:fldCharType="begin"/>
        </w:r>
        <w:r>
          <w:instrText xml:space="preserve"> PAGEREF _Toc182994000 \h </w:instrText>
        </w:r>
      </w:ins>
      <w:r>
        <w:fldChar w:fldCharType="separate"/>
      </w:r>
      <w:ins w:id="33" w:author="Rapporteur_r3" w:date="2024-11-20T11:19:00Z">
        <w:r>
          <w:t>11</w:t>
        </w:r>
        <w:r>
          <w:fldChar w:fldCharType="end"/>
        </w:r>
      </w:ins>
    </w:p>
    <w:p w14:paraId="41014264" w14:textId="07809F6E" w:rsidR="00C9062E" w:rsidRDefault="00C9062E">
      <w:pPr>
        <w:pStyle w:val="TOC2"/>
        <w:rPr>
          <w:ins w:id="34" w:author="Rapporteur_r3" w:date="2024-11-20T11:19:00Z"/>
          <w:rFonts w:asciiTheme="minorHAnsi" w:eastAsiaTheme="minorEastAsia" w:hAnsiTheme="minorHAnsi" w:cstheme="minorBidi"/>
          <w:kern w:val="2"/>
          <w:sz w:val="22"/>
          <w:szCs w:val="22"/>
          <w:lang w:val="de-DE" w:eastAsia="de-DE"/>
          <w14:ligatures w14:val="standardContextual"/>
        </w:rPr>
      </w:pPr>
      <w:ins w:id="35" w:author="Rapporteur_r3" w:date="2024-11-20T11:19:00Z">
        <w:r>
          <w:t>3.2</w:t>
        </w:r>
        <w:r>
          <w:rPr>
            <w:rFonts w:asciiTheme="minorHAnsi" w:eastAsiaTheme="minorEastAsia" w:hAnsiTheme="minorHAnsi" w:cstheme="minorBidi"/>
            <w:kern w:val="2"/>
            <w:sz w:val="22"/>
            <w:szCs w:val="22"/>
            <w:lang w:val="de-DE" w:eastAsia="de-DE"/>
            <w14:ligatures w14:val="standardContextual"/>
          </w:rPr>
          <w:tab/>
        </w:r>
        <w:r>
          <w:t>Symbols</w:t>
        </w:r>
        <w:r>
          <w:tab/>
        </w:r>
        <w:r>
          <w:fldChar w:fldCharType="begin"/>
        </w:r>
        <w:r>
          <w:instrText xml:space="preserve"> PAGEREF _Toc182994001 \h </w:instrText>
        </w:r>
      </w:ins>
      <w:r>
        <w:fldChar w:fldCharType="separate"/>
      </w:r>
      <w:ins w:id="36" w:author="Rapporteur_r3" w:date="2024-11-20T11:19:00Z">
        <w:r>
          <w:t>11</w:t>
        </w:r>
        <w:r>
          <w:fldChar w:fldCharType="end"/>
        </w:r>
      </w:ins>
    </w:p>
    <w:p w14:paraId="685CD20A" w14:textId="3247444E" w:rsidR="00C9062E" w:rsidRDefault="00C9062E">
      <w:pPr>
        <w:pStyle w:val="TOC2"/>
        <w:rPr>
          <w:ins w:id="37" w:author="Rapporteur_r3" w:date="2024-11-20T11:19:00Z"/>
          <w:rFonts w:asciiTheme="minorHAnsi" w:eastAsiaTheme="minorEastAsia" w:hAnsiTheme="minorHAnsi" w:cstheme="minorBidi"/>
          <w:kern w:val="2"/>
          <w:sz w:val="22"/>
          <w:szCs w:val="22"/>
          <w:lang w:val="de-DE" w:eastAsia="de-DE"/>
          <w14:ligatures w14:val="standardContextual"/>
        </w:rPr>
      </w:pPr>
      <w:ins w:id="38" w:author="Rapporteur_r3" w:date="2024-11-20T11:19:00Z">
        <w:r>
          <w:t>3.3</w:t>
        </w:r>
        <w:r>
          <w:rPr>
            <w:rFonts w:asciiTheme="minorHAnsi" w:eastAsiaTheme="minorEastAsia" w:hAnsiTheme="minorHAnsi" w:cstheme="minorBidi"/>
            <w:kern w:val="2"/>
            <w:sz w:val="22"/>
            <w:szCs w:val="22"/>
            <w:lang w:val="de-DE" w:eastAsia="de-DE"/>
            <w14:ligatures w14:val="standardContextual"/>
          </w:rPr>
          <w:tab/>
        </w:r>
        <w:r>
          <w:t>Abbreviations</w:t>
        </w:r>
        <w:r>
          <w:tab/>
        </w:r>
        <w:r>
          <w:fldChar w:fldCharType="begin"/>
        </w:r>
        <w:r>
          <w:instrText xml:space="preserve"> PAGEREF _Toc182994002 \h </w:instrText>
        </w:r>
      </w:ins>
      <w:r>
        <w:fldChar w:fldCharType="separate"/>
      </w:r>
      <w:ins w:id="39" w:author="Rapporteur_r3" w:date="2024-11-20T11:19:00Z">
        <w:r>
          <w:t>11</w:t>
        </w:r>
        <w:r>
          <w:fldChar w:fldCharType="end"/>
        </w:r>
      </w:ins>
    </w:p>
    <w:p w14:paraId="4BF2B00F" w14:textId="0F101D2A" w:rsidR="00C9062E" w:rsidRDefault="00C9062E">
      <w:pPr>
        <w:pStyle w:val="TOC1"/>
        <w:rPr>
          <w:ins w:id="40" w:author="Rapporteur_r3" w:date="2024-11-20T11:19:00Z"/>
          <w:rFonts w:asciiTheme="minorHAnsi" w:eastAsiaTheme="minorEastAsia" w:hAnsiTheme="minorHAnsi" w:cstheme="minorBidi"/>
          <w:kern w:val="2"/>
          <w:szCs w:val="22"/>
          <w:lang w:val="de-DE" w:eastAsia="de-DE"/>
          <w14:ligatures w14:val="standardContextual"/>
        </w:rPr>
      </w:pPr>
      <w:ins w:id="41" w:author="Rapporteur_r3" w:date="2024-11-20T11:19:00Z">
        <w:r>
          <w:t>4</w:t>
        </w:r>
        <w:r>
          <w:rPr>
            <w:rFonts w:asciiTheme="minorHAnsi" w:eastAsiaTheme="minorEastAsia" w:hAnsiTheme="minorHAnsi" w:cstheme="minorBidi"/>
            <w:kern w:val="2"/>
            <w:szCs w:val="22"/>
            <w:lang w:val="de-DE" w:eastAsia="de-DE"/>
            <w14:ligatures w14:val="standardContextual"/>
          </w:rPr>
          <w:tab/>
        </w:r>
        <w:r>
          <w:t>Security Assumptions</w:t>
        </w:r>
        <w:r>
          <w:tab/>
        </w:r>
        <w:r>
          <w:fldChar w:fldCharType="begin"/>
        </w:r>
        <w:r>
          <w:instrText xml:space="preserve"> PAGEREF _Toc182994003 \h </w:instrText>
        </w:r>
      </w:ins>
      <w:r>
        <w:fldChar w:fldCharType="separate"/>
      </w:r>
      <w:ins w:id="42" w:author="Rapporteur_r3" w:date="2024-11-20T11:19:00Z">
        <w:r>
          <w:t>12</w:t>
        </w:r>
        <w:r>
          <w:fldChar w:fldCharType="end"/>
        </w:r>
      </w:ins>
    </w:p>
    <w:p w14:paraId="385914E7" w14:textId="59C83BCD" w:rsidR="00C9062E" w:rsidRDefault="00C9062E">
      <w:pPr>
        <w:pStyle w:val="TOC1"/>
        <w:rPr>
          <w:ins w:id="43" w:author="Rapporteur_r3" w:date="2024-11-20T11:19:00Z"/>
          <w:rFonts w:asciiTheme="minorHAnsi" w:eastAsiaTheme="minorEastAsia" w:hAnsiTheme="minorHAnsi" w:cstheme="minorBidi"/>
          <w:kern w:val="2"/>
          <w:szCs w:val="22"/>
          <w:lang w:val="de-DE" w:eastAsia="de-DE"/>
          <w14:ligatures w14:val="standardContextual"/>
        </w:rPr>
      </w:pPr>
      <w:ins w:id="44" w:author="Rapporteur_r3" w:date="2024-11-20T11:19:00Z">
        <w:r>
          <w:t>5</w:t>
        </w:r>
        <w:r>
          <w:rPr>
            <w:rFonts w:asciiTheme="minorHAnsi" w:eastAsiaTheme="minorEastAsia" w:hAnsiTheme="minorHAnsi" w:cstheme="minorBidi"/>
            <w:kern w:val="2"/>
            <w:szCs w:val="22"/>
            <w:lang w:val="de-DE" w:eastAsia="de-DE"/>
            <w14:ligatures w14:val="standardContextual"/>
          </w:rPr>
          <w:tab/>
        </w:r>
        <w:r>
          <w:t>Security Analysis and Considerations</w:t>
        </w:r>
        <w:r>
          <w:tab/>
        </w:r>
        <w:r>
          <w:fldChar w:fldCharType="begin"/>
        </w:r>
        <w:r>
          <w:instrText xml:space="preserve"> PAGEREF _Toc182994004 \h </w:instrText>
        </w:r>
      </w:ins>
      <w:r>
        <w:fldChar w:fldCharType="separate"/>
      </w:r>
      <w:ins w:id="45" w:author="Rapporteur_r3" w:date="2024-11-20T11:19:00Z">
        <w:r>
          <w:t>13</w:t>
        </w:r>
        <w:r>
          <w:fldChar w:fldCharType="end"/>
        </w:r>
      </w:ins>
    </w:p>
    <w:p w14:paraId="4C83B982" w14:textId="2CB900B6" w:rsidR="00C9062E" w:rsidRDefault="00C9062E">
      <w:pPr>
        <w:pStyle w:val="TOC2"/>
        <w:rPr>
          <w:ins w:id="46" w:author="Rapporteur_r3" w:date="2024-11-20T11:19:00Z"/>
          <w:rFonts w:asciiTheme="minorHAnsi" w:eastAsiaTheme="minorEastAsia" w:hAnsiTheme="minorHAnsi" w:cstheme="minorBidi"/>
          <w:kern w:val="2"/>
          <w:sz w:val="22"/>
          <w:szCs w:val="22"/>
          <w:lang w:val="de-DE" w:eastAsia="de-DE"/>
          <w14:ligatures w14:val="standardContextual"/>
        </w:rPr>
      </w:pPr>
      <w:ins w:id="47" w:author="Rapporteur_r3" w:date="2024-11-20T11:19:00Z">
        <w:r>
          <w:t>5.1</w:t>
        </w:r>
        <w:r>
          <w:rPr>
            <w:rFonts w:asciiTheme="minorHAnsi" w:eastAsiaTheme="minorEastAsia" w:hAnsiTheme="minorHAnsi" w:cstheme="minorBidi"/>
            <w:kern w:val="2"/>
            <w:sz w:val="22"/>
            <w:szCs w:val="22"/>
            <w:lang w:val="de-DE" w:eastAsia="de-DE"/>
            <w14:ligatures w14:val="standardContextual"/>
          </w:rPr>
          <w:tab/>
        </w:r>
        <w:r>
          <w:t>Use cases for security evaluation and monitoring</w:t>
        </w:r>
        <w:r>
          <w:tab/>
        </w:r>
        <w:r>
          <w:fldChar w:fldCharType="begin"/>
        </w:r>
        <w:r>
          <w:instrText xml:space="preserve"> PAGEREF _Toc182994005 \h </w:instrText>
        </w:r>
      </w:ins>
      <w:r>
        <w:fldChar w:fldCharType="separate"/>
      </w:r>
      <w:ins w:id="48" w:author="Rapporteur_r3" w:date="2024-11-20T11:19:00Z">
        <w:r>
          <w:t>13</w:t>
        </w:r>
        <w:r>
          <w:fldChar w:fldCharType="end"/>
        </w:r>
      </w:ins>
    </w:p>
    <w:p w14:paraId="74709706" w14:textId="28F573C9" w:rsidR="00C9062E" w:rsidRDefault="00C9062E">
      <w:pPr>
        <w:pStyle w:val="TOC3"/>
        <w:rPr>
          <w:ins w:id="49" w:author="Rapporteur_r3" w:date="2024-11-20T11:19:00Z"/>
          <w:rFonts w:asciiTheme="minorHAnsi" w:eastAsiaTheme="minorEastAsia" w:hAnsiTheme="minorHAnsi" w:cstheme="minorBidi"/>
          <w:kern w:val="2"/>
          <w:sz w:val="22"/>
          <w:szCs w:val="22"/>
          <w:lang w:val="de-DE" w:eastAsia="de-DE"/>
          <w14:ligatures w14:val="standardContextual"/>
        </w:rPr>
      </w:pPr>
      <w:ins w:id="50" w:author="Rapporteur_r3" w:date="2024-11-20T11:19:00Z">
        <w:r>
          <w:t>5.1.0</w:t>
        </w:r>
        <w:r>
          <w:rPr>
            <w:rFonts w:asciiTheme="minorHAnsi" w:eastAsiaTheme="minorEastAsia" w:hAnsiTheme="minorHAnsi" w:cstheme="minorBidi"/>
            <w:kern w:val="2"/>
            <w:sz w:val="22"/>
            <w:szCs w:val="22"/>
            <w:lang w:val="de-DE" w:eastAsia="de-DE"/>
            <w14:ligatures w14:val="standardContextual"/>
          </w:rPr>
          <w:tab/>
        </w:r>
        <w:r>
          <w:t>General</w:t>
        </w:r>
        <w:r>
          <w:tab/>
        </w:r>
        <w:r>
          <w:fldChar w:fldCharType="begin"/>
        </w:r>
        <w:r>
          <w:instrText xml:space="preserve"> PAGEREF _Toc182994006 \h </w:instrText>
        </w:r>
      </w:ins>
      <w:r>
        <w:fldChar w:fldCharType="separate"/>
      </w:r>
      <w:ins w:id="51" w:author="Rapporteur_r3" w:date="2024-11-20T11:19:00Z">
        <w:r>
          <w:t>13</w:t>
        </w:r>
        <w:r>
          <w:fldChar w:fldCharType="end"/>
        </w:r>
      </w:ins>
    </w:p>
    <w:p w14:paraId="1E5EC97A" w14:textId="2A912871" w:rsidR="00C9062E" w:rsidRDefault="00C9062E">
      <w:pPr>
        <w:pStyle w:val="TOC3"/>
        <w:rPr>
          <w:ins w:id="52" w:author="Rapporteur_r3" w:date="2024-11-20T11:19:00Z"/>
          <w:rFonts w:asciiTheme="minorHAnsi" w:eastAsiaTheme="minorEastAsia" w:hAnsiTheme="minorHAnsi" w:cstheme="minorBidi"/>
          <w:kern w:val="2"/>
          <w:sz w:val="22"/>
          <w:szCs w:val="22"/>
          <w:lang w:val="de-DE" w:eastAsia="de-DE"/>
          <w14:ligatures w14:val="standardContextual"/>
        </w:rPr>
      </w:pPr>
      <w:ins w:id="53" w:author="Rapporteur_r3" w:date="2024-11-20T11:19:00Z">
        <w:r>
          <w:t>5.1.1</w:t>
        </w:r>
        <w:r>
          <w:rPr>
            <w:rFonts w:asciiTheme="minorHAnsi" w:eastAsiaTheme="minorEastAsia" w:hAnsiTheme="minorHAnsi" w:cstheme="minorBidi"/>
            <w:kern w:val="2"/>
            <w:sz w:val="22"/>
            <w:szCs w:val="22"/>
            <w:lang w:val="de-DE" w:eastAsia="de-DE"/>
            <w14:ligatures w14:val="standardContextual"/>
          </w:rPr>
          <w:tab/>
        </w:r>
        <w:r>
          <w:t>Use case #1: Information on Malformed Message</w:t>
        </w:r>
        <w:r>
          <w:tab/>
        </w:r>
        <w:r>
          <w:fldChar w:fldCharType="begin"/>
        </w:r>
        <w:r>
          <w:instrText xml:space="preserve"> PAGEREF _Toc182994007 \h </w:instrText>
        </w:r>
      </w:ins>
      <w:r>
        <w:fldChar w:fldCharType="separate"/>
      </w:r>
      <w:ins w:id="54" w:author="Rapporteur_r3" w:date="2024-11-20T11:19:00Z">
        <w:r>
          <w:t>13</w:t>
        </w:r>
        <w:r>
          <w:fldChar w:fldCharType="end"/>
        </w:r>
      </w:ins>
    </w:p>
    <w:p w14:paraId="35641062" w14:textId="5F87B8EC" w:rsidR="00C9062E" w:rsidRDefault="00C9062E">
      <w:pPr>
        <w:pStyle w:val="TOC4"/>
        <w:rPr>
          <w:ins w:id="55" w:author="Rapporteur_r3" w:date="2024-11-20T11:19:00Z"/>
          <w:rFonts w:asciiTheme="minorHAnsi" w:eastAsiaTheme="minorEastAsia" w:hAnsiTheme="minorHAnsi" w:cstheme="minorBidi"/>
          <w:kern w:val="2"/>
          <w:sz w:val="22"/>
          <w:szCs w:val="22"/>
          <w:lang w:val="de-DE" w:eastAsia="de-DE"/>
          <w14:ligatures w14:val="standardContextual"/>
        </w:rPr>
      </w:pPr>
      <w:ins w:id="56" w:author="Rapporteur_r3" w:date="2024-11-20T11:19:00Z">
        <w:r>
          <w:t>5.1.1.1</w:t>
        </w:r>
        <w:r>
          <w:rPr>
            <w:rFonts w:asciiTheme="minorHAnsi" w:eastAsiaTheme="minorEastAsia" w:hAnsiTheme="minorHAnsi" w:cstheme="minorBidi"/>
            <w:kern w:val="2"/>
            <w:sz w:val="22"/>
            <w:szCs w:val="22"/>
            <w:lang w:val="de-DE" w:eastAsia="de-DE"/>
            <w14:ligatures w14:val="standardContextual"/>
          </w:rPr>
          <w:tab/>
        </w:r>
        <w:r>
          <w:t>Description</w:t>
        </w:r>
        <w:r>
          <w:tab/>
        </w:r>
        <w:r>
          <w:fldChar w:fldCharType="begin"/>
        </w:r>
        <w:r>
          <w:instrText xml:space="preserve"> PAGEREF _Toc182994008 \h </w:instrText>
        </w:r>
      </w:ins>
      <w:r>
        <w:fldChar w:fldCharType="separate"/>
      </w:r>
      <w:ins w:id="57" w:author="Rapporteur_r3" w:date="2024-11-20T11:19:00Z">
        <w:r>
          <w:t>13</w:t>
        </w:r>
        <w:r>
          <w:fldChar w:fldCharType="end"/>
        </w:r>
      </w:ins>
    </w:p>
    <w:p w14:paraId="5AD548E1" w14:textId="307FFAA2" w:rsidR="00C9062E" w:rsidRDefault="00C9062E">
      <w:pPr>
        <w:pStyle w:val="TOC4"/>
        <w:rPr>
          <w:ins w:id="58" w:author="Rapporteur_r3" w:date="2024-11-20T11:19:00Z"/>
          <w:rFonts w:asciiTheme="minorHAnsi" w:eastAsiaTheme="minorEastAsia" w:hAnsiTheme="minorHAnsi" w:cstheme="minorBidi"/>
          <w:kern w:val="2"/>
          <w:sz w:val="22"/>
          <w:szCs w:val="22"/>
          <w:lang w:val="de-DE" w:eastAsia="de-DE"/>
          <w14:ligatures w14:val="standardContextual"/>
        </w:rPr>
      </w:pPr>
      <w:ins w:id="59" w:author="Rapporteur_r3" w:date="2024-11-20T11:19:00Z">
        <w:r>
          <w:t>5.1.1.2</w:t>
        </w:r>
        <w:r>
          <w:rPr>
            <w:rFonts w:asciiTheme="minorHAnsi" w:eastAsiaTheme="minorEastAsia" w:hAnsiTheme="minorHAnsi" w:cstheme="minorBidi"/>
            <w:kern w:val="2"/>
            <w:sz w:val="22"/>
            <w:szCs w:val="22"/>
            <w:lang w:val="de-DE" w:eastAsia="de-DE"/>
            <w14:ligatures w14:val="standardContextual"/>
          </w:rPr>
          <w:tab/>
        </w:r>
        <w:r>
          <w:t>Relevant data</w:t>
        </w:r>
        <w:r>
          <w:tab/>
        </w:r>
        <w:r>
          <w:fldChar w:fldCharType="begin"/>
        </w:r>
        <w:r>
          <w:instrText xml:space="preserve"> PAGEREF _Toc182994009 \h </w:instrText>
        </w:r>
      </w:ins>
      <w:r>
        <w:fldChar w:fldCharType="separate"/>
      </w:r>
      <w:ins w:id="60" w:author="Rapporteur_r3" w:date="2024-11-20T11:19:00Z">
        <w:r>
          <w:t>13</w:t>
        </w:r>
        <w:r>
          <w:fldChar w:fldCharType="end"/>
        </w:r>
      </w:ins>
    </w:p>
    <w:p w14:paraId="4359D24E" w14:textId="4E372E65" w:rsidR="00C9062E" w:rsidRDefault="00C9062E">
      <w:pPr>
        <w:pStyle w:val="TOC4"/>
        <w:rPr>
          <w:ins w:id="61" w:author="Rapporteur_r3" w:date="2024-11-20T11:19:00Z"/>
          <w:rFonts w:asciiTheme="minorHAnsi" w:eastAsiaTheme="minorEastAsia" w:hAnsiTheme="minorHAnsi" w:cstheme="minorBidi"/>
          <w:kern w:val="2"/>
          <w:sz w:val="22"/>
          <w:szCs w:val="22"/>
          <w:lang w:val="de-DE" w:eastAsia="de-DE"/>
          <w14:ligatures w14:val="standardContextual"/>
        </w:rPr>
      </w:pPr>
      <w:ins w:id="62" w:author="Rapporteur_r3" w:date="2024-11-20T11:19:00Z">
        <w:r>
          <w:t>5.1.1.3</w:t>
        </w:r>
        <w:r>
          <w:rPr>
            <w:rFonts w:asciiTheme="minorHAnsi" w:eastAsiaTheme="minorEastAsia" w:hAnsiTheme="minorHAnsi" w:cstheme="minorBidi"/>
            <w:kern w:val="2"/>
            <w:sz w:val="22"/>
            <w:szCs w:val="22"/>
            <w:lang w:val="de-DE" w:eastAsia="de-DE"/>
            <w14:ligatures w14:val="standardContextual"/>
          </w:rPr>
          <w:tab/>
        </w:r>
        <w:r>
          <w:t>Evaluation of the identified data</w:t>
        </w:r>
        <w:r>
          <w:tab/>
        </w:r>
        <w:r>
          <w:fldChar w:fldCharType="begin"/>
        </w:r>
        <w:r>
          <w:instrText xml:space="preserve"> PAGEREF _Toc182994010 \h </w:instrText>
        </w:r>
      </w:ins>
      <w:r>
        <w:fldChar w:fldCharType="separate"/>
      </w:r>
      <w:ins w:id="63" w:author="Rapporteur_r3" w:date="2024-11-20T11:19:00Z">
        <w:r>
          <w:t>13</w:t>
        </w:r>
        <w:r>
          <w:fldChar w:fldCharType="end"/>
        </w:r>
      </w:ins>
    </w:p>
    <w:p w14:paraId="67E5C9C2" w14:textId="353C0A59" w:rsidR="00C9062E" w:rsidRDefault="00C9062E">
      <w:pPr>
        <w:pStyle w:val="TOC3"/>
        <w:rPr>
          <w:ins w:id="64" w:author="Rapporteur_r3" w:date="2024-11-20T11:19:00Z"/>
          <w:rFonts w:asciiTheme="minorHAnsi" w:eastAsiaTheme="minorEastAsia" w:hAnsiTheme="minorHAnsi" w:cstheme="minorBidi"/>
          <w:kern w:val="2"/>
          <w:sz w:val="22"/>
          <w:szCs w:val="22"/>
          <w:lang w:val="de-DE" w:eastAsia="de-DE"/>
          <w14:ligatures w14:val="standardContextual"/>
        </w:rPr>
      </w:pPr>
      <w:ins w:id="65" w:author="Rapporteur_r3" w:date="2024-11-20T11:19:00Z">
        <w:r>
          <w:t>5.1.2</w:t>
        </w:r>
        <w:r>
          <w:rPr>
            <w:rFonts w:asciiTheme="minorHAnsi" w:eastAsiaTheme="minorEastAsia" w:hAnsiTheme="minorHAnsi" w:cstheme="minorBidi"/>
            <w:kern w:val="2"/>
            <w:sz w:val="22"/>
            <w:szCs w:val="22"/>
            <w:lang w:val="de-DE" w:eastAsia="de-DE"/>
            <w14:ligatures w14:val="standardContextual"/>
          </w:rPr>
          <w:tab/>
        </w:r>
        <w:r>
          <w:t>Use case #2: Massive number of SBI Messages</w:t>
        </w:r>
        <w:r>
          <w:tab/>
        </w:r>
        <w:r>
          <w:fldChar w:fldCharType="begin"/>
        </w:r>
        <w:r>
          <w:instrText xml:space="preserve"> PAGEREF _Toc182994011 \h </w:instrText>
        </w:r>
      </w:ins>
      <w:r>
        <w:fldChar w:fldCharType="separate"/>
      </w:r>
      <w:ins w:id="66" w:author="Rapporteur_r3" w:date="2024-11-20T11:19:00Z">
        <w:r>
          <w:t>13</w:t>
        </w:r>
        <w:r>
          <w:fldChar w:fldCharType="end"/>
        </w:r>
      </w:ins>
    </w:p>
    <w:p w14:paraId="757A05FE" w14:textId="26D8B3D1" w:rsidR="00C9062E" w:rsidRDefault="00C9062E">
      <w:pPr>
        <w:pStyle w:val="TOC4"/>
        <w:rPr>
          <w:ins w:id="67" w:author="Rapporteur_r3" w:date="2024-11-20T11:19:00Z"/>
          <w:rFonts w:asciiTheme="minorHAnsi" w:eastAsiaTheme="minorEastAsia" w:hAnsiTheme="minorHAnsi" w:cstheme="minorBidi"/>
          <w:kern w:val="2"/>
          <w:sz w:val="22"/>
          <w:szCs w:val="22"/>
          <w:lang w:val="de-DE" w:eastAsia="de-DE"/>
          <w14:ligatures w14:val="standardContextual"/>
        </w:rPr>
      </w:pPr>
      <w:ins w:id="68" w:author="Rapporteur_r3" w:date="2024-11-20T11:19:00Z">
        <w:r>
          <w:t>5.1.2.1</w:t>
        </w:r>
        <w:r>
          <w:rPr>
            <w:rFonts w:asciiTheme="minorHAnsi" w:eastAsiaTheme="minorEastAsia" w:hAnsiTheme="minorHAnsi" w:cstheme="minorBidi"/>
            <w:kern w:val="2"/>
            <w:sz w:val="22"/>
            <w:szCs w:val="22"/>
            <w:lang w:val="de-DE" w:eastAsia="de-DE"/>
            <w14:ligatures w14:val="standardContextual"/>
          </w:rPr>
          <w:tab/>
        </w:r>
        <w:r>
          <w:t>Description</w:t>
        </w:r>
        <w:r>
          <w:tab/>
        </w:r>
        <w:r>
          <w:fldChar w:fldCharType="begin"/>
        </w:r>
        <w:r>
          <w:instrText xml:space="preserve"> PAGEREF _Toc182994012 \h </w:instrText>
        </w:r>
      </w:ins>
      <w:r>
        <w:fldChar w:fldCharType="separate"/>
      </w:r>
      <w:ins w:id="69" w:author="Rapporteur_r3" w:date="2024-11-20T11:19:00Z">
        <w:r>
          <w:t>13</w:t>
        </w:r>
        <w:r>
          <w:fldChar w:fldCharType="end"/>
        </w:r>
      </w:ins>
    </w:p>
    <w:p w14:paraId="6544DE67" w14:textId="789B4B6E" w:rsidR="00C9062E" w:rsidRDefault="00C9062E">
      <w:pPr>
        <w:pStyle w:val="TOC4"/>
        <w:rPr>
          <w:ins w:id="70" w:author="Rapporteur_r3" w:date="2024-11-20T11:19:00Z"/>
          <w:rFonts w:asciiTheme="minorHAnsi" w:eastAsiaTheme="minorEastAsia" w:hAnsiTheme="minorHAnsi" w:cstheme="minorBidi"/>
          <w:kern w:val="2"/>
          <w:sz w:val="22"/>
          <w:szCs w:val="22"/>
          <w:lang w:val="de-DE" w:eastAsia="de-DE"/>
          <w14:ligatures w14:val="standardContextual"/>
        </w:rPr>
      </w:pPr>
      <w:ins w:id="71" w:author="Rapporteur_r3" w:date="2024-11-20T11:19:00Z">
        <w:r>
          <w:t>5.1.2.2</w:t>
        </w:r>
        <w:r>
          <w:rPr>
            <w:rFonts w:asciiTheme="minorHAnsi" w:eastAsiaTheme="minorEastAsia" w:hAnsiTheme="minorHAnsi" w:cstheme="minorBidi"/>
            <w:kern w:val="2"/>
            <w:sz w:val="22"/>
            <w:szCs w:val="22"/>
            <w:lang w:val="de-DE" w:eastAsia="de-DE"/>
            <w14:ligatures w14:val="standardContextual"/>
          </w:rPr>
          <w:tab/>
        </w:r>
        <w:r>
          <w:t>Relevant data</w:t>
        </w:r>
        <w:r>
          <w:tab/>
        </w:r>
        <w:r>
          <w:fldChar w:fldCharType="begin"/>
        </w:r>
        <w:r>
          <w:instrText xml:space="preserve"> PAGEREF _Toc182994013 \h </w:instrText>
        </w:r>
      </w:ins>
      <w:r>
        <w:fldChar w:fldCharType="separate"/>
      </w:r>
      <w:ins w:id="72" w:author="Rapporteur_r3" w:date="2024-11-20T11:19:00Z">
        <w:r>
          <w:t>14</w:t>
        </w:r>
        <w:r>
          <w:fldChar w:fldCharType="end"/>
        </w:r>
      </w:ins>
    </w:p>
    <w:p w14:paraId="1E14FC72" w14:textId="6C7B374F" w:rsidR="00C9062E" w:rsidRDefault="00C9062E">
      <w:pPr>
        <w:pStyle w:val="TOC4"/>
        <w:rPr>
          <w:ins w:id="73" w:author="Rapporteur_r3" w:date="2024-11-20T11:19:00Z"/>
          <w:rFonts w:asciiTheme="minorHAnsi" w:eastAsiaTheme="minorEastAsia" w:hAnsiTheme="minorHAnsi" w:cstheme="minorBidi"/>
          <w:kern w:val="2"/>
          <w:sz w:val="22"/>
          <w:szCs w:val="22"/>
          <w:lang w:val="de-DE" w:eastAsia="de-DE"/>
          <w14:ligatures w14:val="standardContextual"/>
        </w:rPr>
      </w:pPr>
      <w:ins w:id="74" w:author="Rapporteur_r3" w:date="2024-11-20T11:19:00Z">
        <w:r>
          <w:t>5.1.2.3</w:t>
        </w:r>
        <w:r>
          <w:rPr>
            <w:rFonts w:asciiTheme="minorHAnsi" w:eastAsiaTheme="minorEastAsia" w:hAnsiTheme="minorHAnsi" w:cstheme="minorBidi"/>
            <w:kern w:val="2"/>
            <w:sz w:val="22"/>
            <w:szCs w:val="22"/>
            <w:lang w:val="de-DE" w:eastAsia="de-DE"/>
            <w14:ligatures w14:val="standardContextual"/>
          </w:rPr>
          <w:tab/>
        </w:r>
        <w:r>
          <w:t>Evaluation of the identified data</w:t>
        </w:r>
        <w:r>
          <w:tab/>
        </w:r>
        <w:r>
          <w:fldChar w:fldCharType="begin"/>
        </w:r>
        <w:r>
          <w:instrText xml:space="preserve"> PAGEREF _Toc182994014 \h </w:instrText>
        </w:r>
      </w:ins>
      <w:r>
        <w:fldChar w:fldCharType="separate"/>
      </w:r>
      <w:ins w:id="75" w:author="Rapporteur_r3" w:date="2024-11-20T11:19:00Z">
        <w:r>
          <w:t>14</w:t>
        </w:r>
        <w:r>
          <w:fldChar w:fldCharType="end"/>
        </w:r>
      </w:ins>
    </w:p>
    <w:p w14:paraId="262571E4" w14:textId="3DDC4EB8" w:rsidR="00C9062E" w:rsidRDefault="00C9062E">
      <w:pPr>
        <w:pStyle w:val="TOC3"/>
        <w:rPr>
          <w:ins w:id="76" w:author="Rapporteur_r3" w:date="2024-11-20T11:19:00Z"/>
          <w:rFonts w:asciiTheme="minorHAnsi" w:eastAsiaTheme="minorEastAsia" w:hAnsiTheme="minorHAnsi" w:cstheme="minorBidi"/>
          <w:kern w:val="2"/>
          <w:sz w:val="22"/>
          <w:szCs w:val="22"/>
          <w:lang w:val="de-DE" w:eastAsia="de-DE"/>
          <w14:ligatures w14:val="standardContextual"/>
        </w:rPr>
      </w:pPr>
      <w:ins w:id="77" w:author="Rapporteur_r3" w:date="2024-11-20T11:19:00Z">
        <w:r>
          <w:t>5.1.3</w:t>
        </w:r>
        <w:r>
          <w:rPr>
            <w:rFonts w:asciiTheme="minorHAnsi" w:eastAsiaTheme="minorEastAsia" w:hAnsiTheme="minorHAnsi" w:cstheme="minorBidi"/>
            <w:kern w:val="2"/>
            <w:sz w:val="22"/>
            <w:szCs w:val="22"/>
            <w:lang w:val="de-DE" w:eastAsia="de-DE"/>
            <w14:ligatures w14:val="standardContextual"/>
          </w:rPr>
          <w:tab/>
        </w:r>
        <w:r>
          <w:t xml:space="preserve">Use case #3: </w:t>
        </w:r>
        <w:r w:rsidRPr="001F1CF7">
          <w:rPr>
            <w:rFonts w:cs="Arial"/>
          </w:rPr>
          <w:t xml:space="preserve"> Unauthorized/failed authentication NF service access request</w:t>
        </w:r>
        <w:r>
          <w:tab/>
        </w:r>
        <w:r>
          <w:fldChar w:fldCharType="begin"/>
        </w:r>
        <w:r>
          <w:instrText xml:space="preserve"> PAGEREF _Toc182994015 \h </w:instrText>
        </w:r>
      </w:ins>
      <w:r>
        <w:fldChar w:fldCharType="separate"/>
      </w:r>
      <w:ins w:id="78" w:author="Rapporteur_r3" w:date="2024-11-20T11:19:00Z">
        <w:r>
          <w:t>14</w:t>
        </w:r>
        <w:r>
          <w:fldChar w:fldCharType="end"/>
        </w:r>
      </w:ins>
    </w:p>
    <w:p w14:paraId="058EEE74" w14:textId="2C2C11F0" w:rsidR="00C9062E" w:rsidRDefault="00C9062E">
      <w:pPr>
        <w:pStyle w:val="TOC4"/>
        <w:rPr>
          <w:ins w:id="79" w:author="Rapporteur_r3" w:date="2024-11-20T11:19:00Z"/>
          <w:rFonts w:asciiTheme="minorHAnsi" w:eastAsiaTheme="minorEastAsia" w:hAnsiTheme="minorHAnsi" w:cstheme="minorBidi"/>
          <w:kern w:val="2"/>
          <w:sz w:val="22"/>
          <w:szCs w:val="22"/>
          <w:lang w:val="de-DE" w:eastAsia="de-DE"/>
          <w14:ligatures w14:val="standardContextual"/>
        </w:rPr>
      </w:pPr>
      <w:ins w:id="80" w:author="Rapporteur_r3" w:date="2024-11-20T11:19:00Z">
        <w:r>
          <w:t>5.1.3.1</w:t>
        </w:r>
        <w:r>
          <w:rPr>
            <w:rFonts w:asciiTheme="minorHAnsi" w:eastAsiaTheme="minorEastAsia" w:hAnsiTheme="minorHAnsi" w:cstheme="minorBidi"/>
            <w:kern w:val="2"/>
            <w:sz w:val="22"/>
            <w:szCs w:val="22"/>
            <w:lang w:val="de-DE" w:eastAsia="de-DE"/>
            <w14:ligatures w14:val="standardContextual"/>
          </w:rPr>
          <w:tab/>
        </w:r>
        <w:r>
          <w:t>Description</w:t>
        </w:r>
        <w:r>
          <w:tab/>
        </w:r>
        <w:r>
          <w:fldChar w:fldCharType="begin"/>
        </w:r>
        <w:r>
          <w:instrText xml:space="preserve"> PAGEREF _Toc182994016 \h </w:instrText>
        </w:r>
      </w:ins>
      <w:r>
        <w:fldChar w:fldCharType="separate"/>
      </w:r>
      <w:ins w:id="81" w:author="Rapporteur_r3" w:date="2024-11-20T11:19:00Z">
        <w:r>
          <w:t>14</w:t>
        </w:r>
        <w:r>
          <w:fldChar w:fldCharType="end"/>
        </w:r>
      </w:ins>
    </w:p>
    <w:p w14:paraId="575E9B93" w14:textId="102A979B" w:rsidR="00C9062E" w:rsidRDefault="00C9062E">
      <w:pPr>
        <w:pStyle w:val="TOC4"/>
        <w:rPr>
          <w:ins w:id="82" w:author="Rapporteur_r3" w:date="2024-11-20T11:19:00Z"/>
          <w:rFonts w:asciiTheme="minorHAnsi" w:eastAsiaTheme="minorEastAsia" w:hAnsiTheme="minorHAnsi" w:cstheme="minorBidi"/>
          <w:kern w:val="2"/>
          <w:sz w:val="22"/>
          <w:szCs w:val="22"/>
          <w:lang w:val="de-DE" w:eastAsia="de-DE"/>
          <w14:ligatures w14:val="standardContextual"/>
        </w:rPr>
      </w:pPr>
      <w:ins w:id="83" w:author="Rapporteur_r3" w:date="2024-11-20T11:19:00Z">
        <w:r>
          <w:t>5.1.3.2</w:t>
        </w:r>
        <w:r>
          <w:rPr>
            <w:rFonts w:asciiTheme="minorHAnsi" w:eastAsiaTheme="minorEastAsia" w:hAnsiTheme="minorHAnsi" w:cstheme="minorBidi"/>
            <w:kern w:val="2"/>
            <w:sz w:val="22"/>
            <w:szCs w:val="22"/>
            <w:lang w:val="de-DE" w:eastAsia="de-DE"/>
            <w14:ligatures w14:val="standardContextual"/>
          </w:rPr>
          <w:tab/>
        </w:r>
        <w:r>
          <w:t>Relevant data</w:t>
        </w:r>
        <w:r>
          <w:tab/>
        </w:r>
        <w:r>
          <w:fldChar w:fldCharType="begin"/>
        </w:r>
        <w:r>
          <w:instrText xml:space="preserve"> PAGEREF _Toc182994017 \h </w:instrText>
        </w:r>
      </w:ins>
      <w:r>
        <w:fldChar w:fldCharType="separate"/>
      </w:r>
      <w:ins w:id="84" w:author="Rapporteur_r3" w:date="2024-11-20T11:19:00Z">
        <w:r>
          <w:t>15</w:t>
        </w:r>
        <w:r>
          <w:fldChar w:fldCharType="end"/>
        </w:r>
      </w:ins>
    </w:p>
    <w:p w14:paraId="63834286" w14:textId="11295FD2" w:rsidR="00C9062E" w:rsidRDefault="00C9062E">
      <w:pPr>
        <w:pStyle w:val="TOC4"/>
        <w:rPr>
          <w:ins w:id="85" w:author="Rapporteur_r3" w:date="2024-11-20T11:19:00Z"/>
          <w:rFonts w:asciiTheme="minorHAnsi" w:eastAsiaTheme="minorEastAsia" w:hAnsiTheme="minorHAnsi" w:cstheme="minorBidi"/>
          <w:kern w:val="2"/>
          <w:sz w:val="22"/>
          <w:szCs w:val="22"/>
          <w:lang w:val="de-DE" w:eastAsia="de-DE"/>
          <w14:ligatures w14:val="standardContextual"/>
        </w:rPr>
      </w:pPr>
      <w:ins w:id="86" w:author="Rapporteur_r3" w:date="2024-11-20T11:19:00Z">
        <w:r>
          <w:t>5.1.3.3</w:t>
        </w:r>
        <w:r>
          <w:rPr>
            <w:rFonts w:asciiTheme="minorHAnsi" w:eastAsiaTheme="minorEastAsia" w:hAnsiTheme="minorHAnsi" w:cstheme="minorBidi"/>
            <w:kern w:val="2"/>
            <w:sz w:val="22"/>
            <w:szCs w:val="22"/>
            <w:lang w:val="de-DE" w:eastAsia="de-DE"/>
            <w14:ligatures w14:val="standardContextual"/>
          </w:rPr>
          <w:tab/>
        </w:r>
        <w:r>
          <w:t>Evaluation of the identified data</w:t>
        </w:r>
        <w:r>
          <w:tab/>
        </w:r>
        <w:r>
          <w:fldChar w:fldCharType="begin"/>
        </w:r>
        <w:r>
          <w:instrText xml:space="preserve"> PAGEREF _Toc182994018 \h </w:instrText>
        </w:r>
      </w:ins>
      <w:r>
        <w:fldChar w:fldCharType="separate"/>
      </w:r>
      <w:ins w:id="87" w:author="Rapporteur_r3" w:date="2024-11-20T11:19:00Z">
        <w:r>
          <w:t>15</w:t>
        </w:r>
        <w:r>
          <w:fldChar w:fldCharType="end"/>
        </w:r>
      </w:ins>
    </w:p>
    <w:p w14:paraId="3D9BECA4" w14:textId="0678446E" w:rsidR="00C9062E" w:rsidRDefault="00C9062E">
      <w:pPr>
        <w:pStyle w:val="TOC3"/>
        <w:rPr>
          <w:ins w:id="88" w:author="Rapporteur_r3" w:date="2024-11-20T11:19:00Z"/>
          <w:rFonts w:asciiTheme="minorHAnsi" w:eastAsiaTheme="minorEastAsia" w:hAnsiTheme="minorHAnsi" w:cstheme="minorBidi"/>
          <w:kern w:val="2"/>
          <w:sz w:val="22"/>
          <w:szCs w:val="22"/>
          <w:lang w:val="de-DE" w:eastAsia="de-DE"/>
          <w14:ligatures w14:val="standardContextual"/>
        </w:rPr>
      </w:pPr>
      <w:ins w:id="89" w:author="Rapporteur_r3" w:date="2024-11-20T11:19:00Z">
        <w:r>
          <w:t>5.1.4</w:t>
        </w:r>
        <w:r>
          <w:rPr>
            <w:rFonts w:asciiTheme="minorHAnsi" w:eastAsiaTheme="minorEastAsia" w:hAnsiTheme="minorHAnsi" w:cstheme="minorBidi"/>
            <w:kern w:val="2"/>
            <w:sz w:val="22"/>
            <w:szCs w:val="22"/>
            <w:lang w:val="de-DE" w:eastAsia="de-DE"/>
            <w14:ligatures w14:val="standardContextual"/>
          </w:rPr>
          <w:tab/>
        </w:r>
        <w:r>
          <w:t>Use case #4:  Reconnaissance</w:t>
        </w:r>
        <w:r>
          <w:tab/>
        </w:r>
        <w:r>
          <w:fldChar w:fldCharType="begin"/>
        </w:r>
        <w:r>
          <w:instrText xml:space="preserve"> PAGEREF _Toc182994019 \h </w:instrText>
        </w:r>
      </w:ins>
      <w:r>
        <w:fldChar w:fldCharType="separate"/>
      </w:r>
      <w:ins w:id="90" w:author="Rapporteur_r3" w:date="2024-11-20T11:19:00Z">
        <w:r>
          <w:t>16</w:t>
        </w:r>
        <w:r>
          <w:fldChar w:fldCharType="end"/>
        </w:r>
      </w:ins>
    </w:p>
    <w:p w14:paraId="21D220E1" w14:textId="094CFE60" w:rsidR="00C9062E" w:rsidRDefault="00C9062E">
      <w:pPr>
        <w:pStyle w:val="TOC4"/>
        <w:rPr>
          <w:ins w:id="91" w:author="Rapporteur_r3" w:date="2024-11-20T11:19:00Z"/>
          <w:rFonts w:asciiTheme="minorHAnsi" w:eastAsiaTheme="minorEastAsia" w:hAnsiTheme="minorHAnsi" w:cstheme="minorBidi"/>
          <w:kern w:val="2"/>
          <w:sz w:val="22"/>
          <w:szCs w:val="22"/>
          <w:lang w:val="de-DE" w:eastAsia="de-DE"/>
          <w14:ligatures w14:val="standardContextual"/>
        </w:rPr>
      </w:pPr>
      <w:ins w:id="92" w:author="Rapporteur_r3" w:date="2024-11-20T11:19:00Z">
        <w:r>
          <w:t>5.1.4.1</w:t>
        </w:r>
        <w:r>
          <w:rPr>
            <w:rFonts w:asciiTheme="minorHAnsi" w:eastAsiaTheme="minorEastAsia" w:hAnsiTheme="minorHAnsi" w:cstheme="minorBidi"/>
            <w:kern w:val="2"/>
            <w:sz w:val="22"/>
            <w:szCs w:val="22"/>
            <w:lang w:val="de-DE" w:eastAsia="de-DE"/>
            <w14:ligatures w14:val="standardContextual"/>
          </w:rPr>
          <w:tab/>
        </w:r>
        <w:r>
          <w:t>Description</w:t>
        </w:r>
        <w:r>
          <w:tab/>
        </w:r>
        <w:r>
          <w:fldChar w:fldCharType="begin"/>
        </w:r>
        <w:r>
          <w:instrText xml:space="preserve"> PAGEREF _Toc182994020 \h </w:instrText>
        </w:r>
      </w:ins>
      <w:r>
        <w:fldChar w:fldCharType="separate"/>
      </w:r>
      <w:ins w:id="93" w:author="Rapporteur_r3" w:date="2024-11-20T11:19:00Z">
        <w:r>
          <w:t>16</w:t>
        </w:r>
        <w:r>
          <w:fldChar w:fldCharType="end"/>
        </w:r>
      </w:ins>
    </w:p>
    <w:p w14:paraId="15440E4A" w14:textId="495E154E" w:rsidR="00C9062E" w:rsidRDefault="00C9062E">
      <w:pPr>
        <w:pStyle w:val="TOC4"/>
        <w:rPr>
          <w:ins w:id="94" w:author="Rapporteur_r3" w:date="2024-11-20T11:19:00Z"/>
          <w:rFonts w:asciiTheme="minorHAnsi" w:eastAsiaTheme="minorEastAsia" w:hAnsiTheme="minorHAnsi" w:cstheme="minorBidi"/>
          <w:kern w:val="2"/>
          <w:sz w:val="22"/>
          <w:szCs w:val="22"/>
          <w:lang w:val="de-DE" w:eastAsia="de-DE"/>
          <w14:ligatures w14:val="standardContextual"/>
        </w:rPr>
      </w:pPr>
      <w:ins w:id="95" w:author="Rapporteur_r3" w:date="2024-11-20T11:19:00Z">
        <w:r>
          <w:t>5.1.4.2</w:t>
        </w:r>
        <w:r>
          <w:rPr>
            <w:rFonts w:asciiTheme="minorHAnsi" w:eastAsiaTheme="minorEastAsia" w:hAnsiTheme="minorHAnsi" w:cstheme="minorBidi"/>
            <w:kern w:val="2"/>
            <w:sz w:val="22"/>
            <w:szCs w:val="22"/>
            <w:lang w:val="de-DE" w:eastAsia="de-DE"/>
            <w14:ligatures w14:val="standardContextual"/>
          </w:rPr>
          <w:tab/>
        </w:r>
        <w:r>
          <w:t>Relevant data</w:t>
        </w:r>
        <w:r>
          <w:tab/>
        </w:r>
        <w:r>
          <w:fldChar w:fldCharType="begin"/>
        </w:r>
        <w:r>
          <w:instrText xml:space="preserve"> PAGEREF _Toc182994021 \h </w:instrText>
        </w:r>
      </w:ins>
      <w:r>
        <w:fldChar w:fldCharType="separate"/>
      </w:r>
      <w:ins w:id="96" w:author="Rapporteur_r3" w:date="2024-11-20T11:19:00Z">
        <w:r>
          <w:t>16</w:t>
        </w:r>
        <w:r>
          <w:fldChar w:fldCharType="end"/>
        </w:r>
      </w:ins>
    </w:p>
    <w:p w14:paraId="6EE4E959" w14:textId="70AF71FD" w:rsidR="00C9062E" w:rsidRDefault="00C9062E">
      <w:pPr>
        <w:pStyle w:val="TOC4"/>
        <w:rPr>
          <w:ins w:id="97" w:author="Rapporteur_r3" w:date="2024-11-20T11:19:00Z"/>
          <w:rFonts w:asciiTheme="minorHAnsi" w:eastAsiaTheme="minorEastAsia" w:hAnsiTheme="minorHAnsi" w:cstheme="minorBidi"/>
          <w:kern w:val="2"/>
          <w:sz w:val="22"/>
          <w:szCs w:val="22"/>
          <w:lang w:val="de-DE" w:eastAsia="de-DE"/>
          <w14:ligatures w14:val="standardContextual"/>
        </w:rPr>
      </w:pPr>
      <w:ins w:id="98" w:author="Rapporteur_r3" w:date="2024-11-20T11:19:00Z">
        <w:r>
          <w:t>5.1.4.3</w:t>
        </w:r>
        <w:r>
          <w:rPr>
            <w:rFonts w:asciiTheme="minorHAnsi" w:eastAsiaTheme="minorEastAsia" w:hAnsiTheme="minorHAnsi" w:cstheme="minorBidi"/>
            <w:kern w:val="2"/>
            <w:sz w:val="22"/>
            <w:szCs w:val="22"/>
            <w:lang w:val="de-DE" w:eastAsia="de-DE"/>
            <w14:ligatures w14:val="standardContextual"/>
          </w:rPr>
          <w:tab/>
        </w:r>
        <w:r>
          <w:t>Evaluation of the identified data</w:t>
        </w:r>
        <w:r>
          <w:tab/>
        </w:r>
        <w:r>
          <w:fldChar w:fldCharType="begin"/>
        </w:r>
        <w:r>
          <w:instrText xml:space="preserve"> PAGEREF _Toc182994022 \h </w:instrText>
        </w:r>
      </w:ins>
      <w:r>
        <w:fldChar w:fldCharType="separate"/>
      </w:r>
      <w:ins w:id="99" w:author="Rapporteur_r3" w:date="2024-11-20T11:19:00Z">
        <w:r>
          <w:t>16</w:t>
        </w:r>
        <w:r>
          <w:fldChar w:fldCharType="end"/>
        </w:r>
      </w:ins>
    </w:p>
    <w:p w14:paraId="5ED8EB93" w14:textId="1856B33F" w:rsidR="00C9062E" w:rsidRDefault="00C9062E">
      <w:pPr>
        <w:pStyle w:val="TOC3"/>
        <w:rPr>
          <w:ins w:id="100" w:author="Rapporteur_r3" w:date="2024-11-20T11:19:00Z"/>
          <w:rFonts w:asciiTheme="minorHAnsi" w:eastAsiaTheme="minorEastAsia" w:hAnsiTheme="minorHAnsi" w:cstheme="minorBidi"/>
          <w:kern w:val="2"/>
          <w:sz w:val="22"/>
          <w:szCs w:val="22"/>
          <w:lang w:val="de-DE" w:eastAsia="de-DE"/>
          <w14:ligatures w14:val="standardContextual"/>
        </w:rPr>
      </w:pPr>
      <w:ins w:id="101" w:author="Rapporteur_r3" w:date="2024-11-20T11:19:00Z">
        <w:r>
          <w:t>5.1.5</w:t>
        </w:r>
        <w:r>
          <w:rPr>
            <w:rFonts w:asciiTheme="minorHAnsi" w:eastAsiaTheme="minorEastAsia" w:hAnsiTheme="minorHAnsi" w:cstheme="minorBidi"/>
            <w:kern w:val="2"/>
            <w:sz w:val="22"/>
            <w:szCs w:val="22"/>
            <w:lang w:val="de-DE" w:eastAsia="de-DE"/>
            <w14:ligatures w14:val="standardContextual"/>
          </w:rPr>
          <w:tab/>
        </w:r>
        <w:r>
          <w:t>Use case #5: Abnormal SBI Call Flow</w:t>
        </w:r>
        <w:r>
          <w:tab/>
        </w:r>
        <w:r>
          <w:fldChar w:fldCharType="begin"/>
        </w:r>
        <w:r>
          <w:instrText xml:space="preserve"> PAGEREF _Toc182994023 \h </w:instrText>
        </w:r>
      </w:ins>
      <w:r>
        <w:fldChar w:fldCharType="separate"/>
      </w:r>
      <w:ins w:id="102" w:author="Rapporteur_r3" w:date="2024-11-20T11:19:00Z">
        <w:r>
          <w:t>16</w:t>
        </w:r>
        <w:r>
          <w:fldChar w:fldCharType="end"/>
        </w:r>
      </w:ins>
    </w:p>
    <w:p w14:paraId="42D24423" w14:textId="6C8B442E" w:rsidR="00C9062E" w:rsidRDefault="00C9062E">
      <w:pPr>
        <w:pStyle w:val="TOC4"/>
        <w:rPr>
          <w:ins w:id="103" w:author="Rapporteur_r3" w:date="2024-11-20T11:19:00Z"/>
          <w:rFonts w:asciiTheme="minorHAnsi" w:eastAsiaTheme="minorEastAsia" w:hAnsiTheme="minorHAnsi" w:cstheme="minorBidi"/>
          <w:kern w:val="2"/>
          <w:sz w:val="22"/>
          <w:szCs w:val="22"/>
          <w:lang w:val="de-DE" w:eastAsia="de-DE"/>
          <w14:ligatures w14:val="standardContextual"/>
        </w:rPr>
      </w:pPr>
      <w:ins w:id="104" w:author="Rapporteur_r3" w:date="2024-11-20T11:19:00Z">
        <w:r>
          <w:t>5.1.5.1</w:t>
        </w:r>
        <w:r>
          <w:rPr>
            <w:rFonts w:asciiTheme="minorHAnsi" w:eastAsiaTheme="minorEastAsia" w:hAnsiTheme="minorHAnsi" w:cstheme="minorBidi"/>
            <w:kern w:val="2"/>
            <w:sz w:val="22"/>
            <w:szCs w:val="22"/>
            <w:lang w:val="de-DE" w:eastAsia="de-DE"/>
            <w14:ligatures w14:val="standardContextual"/>
          </w:rPr>
          <w:tab/>
        </w:r>
        <w:r>
          <w:t>Description</w:t>
        </w:r>
        <w:r>
          <w:tab/>
        </w:r>
        <w:r>
          <w:fldChar w:fldCharType="begin"/>
        </w:r>
        <w:r>
          <w:instrText xml:space="preserve"> PAGEREF _Toc182994024 \h </w:instrText>
        </w:r>
      </w:ins>
      <w:r>
        <w:fldChar w:fldCharType="separate"/>
      </w:r>
      <w:ins w:id="105" w:author="Rapporteur_r3" w:date="2024-11-20T11:19:00Z">
        <w:r>
          <w:t>16</w:t>
        </w:r>
        <w:r>
          <w:fldChar w:fldCharType="end"/>
        </w:r>
      </w:ins>
    </w:p>
    <w:p w14:paraId="178CD579" w14:textId="29697CB0" w:rsidR="00C9062E" w:rsidRDefault="00C9062E">
      <w:pPr>
        <w:pStyle w:val="TOC4"/>
        <w:rPr>
          <w:ins w:id="106" w:author="Rapporteur_r3" w:date="2024-11-20T11:19:00Z"/>
          <w:rFonts w:asciiTheme="minorHAnsi" w:eastAsiaTheme="minorEastAsia" w:hAnsiTheme="minorHAnsi" w:cstheme="minorBidi"/>
          <w:kern w:val="2"/>
          <w:sz w:val="22"/>
          <w:szCs w:val="22"/>
          <w:lang w:val="de-DE" w:eastAsia="de-DE"/>
          <w14:ligatures w14:val="standardContextual"/>
        </w:rPr>
      </w:pPr>
      <w:ins w:id="107" w:author="Rapporteur_r3" w:date="2024-11-20T11:19:00Z">
        <w:r>
          <w:t>5.1.5.2</w:t>
        </w:r>
        <w:r>
          <w:rPr>
            <w:rFonts w:asciiTheme="minorHAnsi" w:eastAsiaTheme="minorEastAsia" w:hAnsiTheme="minorHAnsi" w:cstheme="minorBidi"/>
            <w:kern w:val="2"/>
            <w:sz w:val="22"/>
            <w:szCs w:val="22"/>
            <w:lang w:val="de-DE" w:eastAsia="de-DE"/>
            <w14:ligatures w14:val="standardContextual"/>
          </w:rPr>
          <w:tab/>
        </w:r>
        <w:r>
          <w:t>Relevant data</w:t>
        </w:r>
        <w:r>
          <w:tab/>
        </w:r>
        <w:r>
          <w:fldChar w:fldCharType="begin"/>
        </w:r>
        <w:r>
          <w:instrText xml:space="preserve"> PAGEREF _Toc182994025 \h </w:instrText>
        </w:r>
      </w:ins>
      <w:r>
        <w:fldChar w:fldCharType="separate"/>
      </w:r>
      <w:ins w:id="108" w:author="Rapporteur_r3" w:date="2024-11-20T11:19:00Z">
        <w:r>
          <w:t>17</w:t>
        </w:r>
        <w:r>
          <w:fldChar w:fldCharType="end"/>
        </w:r>
      </w:ins>
    </w:p>
    <w:p w14:paraId="10E645DF" w14:textId="52A39BE6" w:rsidR="00C9062E" w:rsidRDefault="00C9062E">
      <w:pPr>
        <w:pStyle w:val="TOC4"/>
        <w:rPr>
          <w:ins w:id="109" w:author="Rapporteur_r3" w:date="2024-11-20T11:19:00Z"/>
          <w:rFonts w:asciiTheme="minorHAnsi" w:eastAsiaTheme="minorEastAsia" w:hAnsiTheme="minorHAnsi" w:cstheme="minorBidi"/>
          <w:kern w:val="2"/>
          <w:sz w:val="22"/>
          <w:szCs w:val="22"/>
          <w:lang w:val="de-DE" w:eastAsia="de-DE"/>
          <w14:ligatures w14:val="standardContextual"/>
        </w:rPr>
      </w:pPr>
      <w:ins w:id="110" w:author="Rapporteur_r3" w:date="2024-11-20T11:19:00Z">
        <w:r>
          <w:t>5.1.5.3</w:t>
        </w:r>
        <w:r>
          <w:rPr>
            <w:rFonts w:asciiTheme="minorHAnsi" w:eastAsiaTheme="minorEastAsia" w:hAnsiTheme="minorHAnsi" w:cstheme="minorBidi"/>
            <w:kern w:val="2"/>
            <w:sz w:val="22"/>
            <w:szCs w:val="22"/>
            <w:lang w:val="de-DE" w:eastAsia="de-DE"/>
            <w14:ligatures w14:val="standardContextual"/>
          </w:rPr>
          <w:tab/>
        </w:r>
        <w:r>
          <w:t>Evaluation of the identified data</w:t>
        </w:r>
        <w:r>
          <w:tab/>
        </w:r>
        <w:r>
          <w:fldChar w:fldCharType="begin"/>
        </w:r>
        <w:r>
          <w:instrText xml:space="preserve"> PAGEREF _Toc182994026 \h </w:instrText>
        </w:r>
      </w:ins>
      <w:r>
        <w:fldChar w:fldCharType="separate"/>
      </w:r>
      <w:ins w:id="111" w:author="Rapporteur_r3" w:date="2024-11-20T11:19:00Z">
        <w:r>
          <w:t>17</w:t>
        </w:r>
        <w:r>
          <w:fldChar w:fldCharType="end"/>
        </w:r>
      </w:ins>
    </w:p>
    <w:p w14:paraId="6D13375A" w14:textId="3EA57E09" w:rsidR="00C9062E" w:rsidRDefault="00C9062E">
      <w:pPr>
        <w:pStyle w:val="TOC3"/>
        <w:rPr>
          <w:ins w:id="112" w:author="Rapporteur_r3" w:date="2024-11-20T11:19:00Z"/>
          <w:rFonts w:asciiTheme="minorHAnsi" w:eastAsiaTheme="minorEastAsia" w:hAnsiTheme="minorHAnsi" w:cstheme="minorBidi"/>
          <w:kern w:val="2"/>
          <w:sz w:val="22"/>
          <w:szCs w:val="22"/>
          <w:lang w:val="de-DE" w:eastAsia="de-DE"/>
          <w14:ligatures w14:val="standardContextual"/>
        </w:rPr>
      </w:pPr>
      <w:ins w:id="113" w:author="Rapporteur_r3" w:date="2024-11-20T11:19:00Z">
        <w:r>
          <w:t>5.1.6</w:t>
        </w:r>
        <w:r>
          <w:rPr>
            <w:rFonts w:asciiTheme="minorHAnsi" w:eastAsiaTheme="minorEastAsia" w:hAnsiTheme="minorHAnsi" w:cstheme="minorBidi"/>
            <w:kern w:val="2"/>
            <w:sz w:val="22"/>
            <w:szCs w:val="22"/>
            <w:lang w:val="de-DE" w:eastAsia="de-DE"/>
            <w14:ligatures w14:val="standardContextual"/>
          </w:rPr>
          <w:tab/>
        </w:r>
        <w:r>
          <w:t>Use case #6: API Security Risks</w:t>
        </w:r>
        <w:r>
          <w:tab/>
        </w:r>
        <w:r>
          <w:fldChar w:fldCharType="begin"/>
        </w:r>
        <w:r>
          <w:instrText xml:space="preserve"> PAGEREF _Toc182994027 \h </w:instrText>
        </w:r>
      </w:ins>
      <w:r>
        <w:fldChar w:fldCharType="separate"/>
      </w:r>
      <w:ins w:id="114" w:author="Rapporteur_r3" w:date="2024-11-20T11:19:00Z">
        <w:r>
          <w:t>18</w:t>
        </w:r>
        <w:r>
          <w:fldChar w:fldCharType="end"/>
        </w:r>
      </w:ins>
    </w:p>
    <w:p w14:paraId="153F7281" w14:textId="1146E744" w:rsidR="00C9062E" w:rsidRDefault="00C9062E">
      <w:pPr>
        <w:pStyle w:val="TOC4"/>
        <w:rPr>
          <w:ins w:id="115" w:author="Rapporteur_r3" w:date="2024-11-20T11:19:00Z"/>
          <w:rFonts w:asciiTheme="minorHAnsi" w:eastAsiaTheme="minorEastAsia" w:hAnsiTheme="minorHAnsi" w:cstheme="minorBidi"/>
          <w:kern w:val="2"/>
          <w:sz w:val="22"/>
          <w:szCs w:val="22"/>
          <w:lang w:val="de-DE" w:eastAsia="de-DE"/>
          <w14:ligatures w14:val="standardContextual"/>
        </w:rPr>
      </w:pPr>
      <w:ins w:id="116" w:author="Rapporteur_r3" w:date="2024-11-20T11:19:00Z">
        <w:r>
          <w:t>5.1.6.1</w:t>
        </w:r>
        <w:r>
          <w:rPr>
            <w:rFonts w:asciiTheme="minorHAnsi" w:eastAsiaTheme="minorEastAsia" w:hAnsiTheme="minorHAnsi" w:cstheme="minorBidi"/>
            <w:kern w:val="2"/>
            <w:sz w:val="22"/>
            <w:szCs w:val="22"/>
            <w:lang w:val="de-DE" w:eastAsia="de-DE"/>
            <w14:ligatures w14:val="standardContextual"/>
          </w:rPr>
          <w:tab/>
        </w:r>
        <w:r>
          <w:t>Description</w:t>
        </w:r>
        <w:r>
          <w:tab/>
        </w:r>
        <w:r>
          <w:fldChar w:fldCharType="begin"/>
        </w:r>
        <w:r>
          <w:instrText xml:space="preserve"> PAGEREF _Toc182994028 \h </w:instrText>
        </w:r>
      </w:ins>
      <w:r>
        <w:fldChar w:fldCharType="separate"/>
      </w:r>
      <w:ins w:id="117" w:author="Rapporteur_r3" w:date="2024-11-20T11:19:00Z">
        <w:r>
          <w:t>18</w:t>
        </w:r>
        <w:r>
          <w:fldChar w:fldCharType="end"/>
        </w:r>
      </w:ins>
    </w:p>
    <w:p w14:paraId="3E188D9D" w14:textId="4F6F16BD" w:rsidR="00C9062E" w:rsidRDefault="00C9062E">
      <w:pPr>
        <w:pStyle w:val="TOC4"/>
        <w:rPr>
          <w:ins w:id="118" w:author="Rapporteur_r3" w:date="2024-11-20T11:19:00Z"/>
          <w:rFonts w:asciiTheme="minorHAnsi" w:eastAsiaTheme="minorEastAsia" w:hAnsiTheme="minorHAnsi" w:cstheme="minorBidi"/>
          <w:kern w:val="2"/>
          <w:sz w:val="22"/>
          <w:szCs w:val="22"/>
          <w:lang w:val="de-DE" w:eastAsia="de-DE"/>
          <w14:ligatures w14:val="standardContextual"/>
        </w:rPr>
      </w:pPr>
      <w:ins w:id="119" w:author="Rapporteur_r3" w:date="2024-11-20T11:19:00Z">
        <w:r>
          <w:t>5.1.6.2</w:t>
        </w:r>
        <w:r>
          <w:rPr>
            <w:rFonts w:asciiTheme="minorHAnsi" w:eastAsiaTheme="minorEastAsia" w:hAnsiTheme="minorHAnsi" w:cstheme="minorBidi"/>
            <w:kern w:val="2"/>
            <w:sz w:val="22"/>
            <w:szCs w:val="22"/>
            <w:lang w:val="de-DE" w:eastAsia="de-DE"/>
            <w14:ligatures w14:val="standardContextual"/>
          </w:rPr>
          <w:tab/>
        </w:r>
        <w:r>
          <w:t>Relevant data</w:t>
        </w:r>
        <w:r>
          <w:tab/>
        </w:r>
        <w:r>
          <w:fldChar w:fldCharType="begin"/>
        </w:r>
        <w:r>
          <w:instrText xml:space="preserve"> PAGEREF _Toc182994029 \h </w:instrText>
        </w:r>
      </w:ins>
      <w:r>
        <w:fldChar w:fldCharType="separate"/>
      </w:r>
      <w:ins w:id="120" w:author="Rapporteur_r3" w:date="2024-11-20T11:19:00Z">
        <w:r>
          <w:t>18</w:t>
        </w:r>
        <w:r>
          <w:fldChar w:fldCharType="end"/>
        </w:r>
      </w:ins>
    </w:p>
    <w:p w14:paraId="4EFD9634" w14:textId="350AA227" w:rsidR="00C9062E" w:rsidRDefault="00C9062E">
      <w:pPr>
        <w:pStyle w:val="TOC4"/>
        <w:rPr>
          <w:ins w:id="121" w:author="Rapporteur_r3" w:date="2024-11-20T11:19:00Z"/>
          <w:rFonts w:asciiTheme="minorHAnsi" w:eastAsiaTheme="minorEastAsia" w:hAnsiTheme="minorHAnsi" w:cstheme="minorBidi"/>
          <w:kern w:val="2"/>
          <w:sz w:val="22"/>
          <w:szCs w:val="22"/>
          <w:lang w:val="de-DE" w:eastAsia="de-DE"/>
          <w14:ligatures w14:val="standardContextual"/>
        </w:rPr>
      </w:pPr>
      <w:ins w:id="122" w:author="Rapporteur_r3" w:date="2024-11-20T11:19:00Z">
        <w:r w:rsidRPr="001F1CF7">
          <w:rPr>
            <w:rFonts w:cs="Arial"/>
          </w:rPr>
          <w:t>5.1.6.3</w:t>
        </w:r>
        <w:r>
          <w:rPr>
            <w:rFonts w:asciiTheme="minorHAnsi" w:eastAsiaTheme="minorEastAsia" w:hAnsiTheme="minorHAnsi" w:cstheme="minorBidi"/>
            <w:kern w:val="2"/>
            <w:sz w:val="22"/>
            <w:szCs w:val="22"/>
            <w:lang w:val="de-DE" w:eastAsia="de-DE"/>
            <w14:ligatures w14:val="standardContextual"/>
          </w:rPr>
          <w:tab/>
        </w:r>
        <w:r>
          <w:t>Evaluation of the identified data</w:t>
        </w:r>
        <w:r>
          <w:tab/>
        </w:r>
        <w:r>
          <w:fldChar w:fldCharType="begin"/>
        </w:r>
        <w:r>
          <w:instrText xml:space="preserve"> PAGEREF _Toc182994030 \h </w:instrText>
        </w:r>
      </w:ins>
      <w:r>
        <w:fldChar w:fldCharType="separate"/>
      </w:r>
      <w:ins w:id="123" w:author="Rapporteur_r3" w:date="2024-11-20T11:19:00Z">
        <w:r>
          <w:t>18</w:t>
        </w:r>
        <w:r>
          <w:fldChar w:fldCharType="end"/>
        </w:r>
      </w:ins>
    </w:p>
    <w:p w14:paraId="71781E62" w14:textId="4A0060CE" w:rsidR="00C9062E" w:rsidRPr="00C9062E" w:rsidRDefault="00C9062E">
      <w:pPr>
        <w:pStyle w:val="TOC3"/>
        <w:rPr>
          <w:ins w:id="124" w:author="Rapporteur_r3" w:date="2024-11-20T11:19:00Z"/>
          <w:rFonts w:asciiTheme="minorHAnsi" w:eastAsiaTheme="minorEastAsia" w:hAnsiTheme="minorHAnsi" w:cstheme="minorBidi"/>
          <w:kern w:val="2"/>
          <w:sz w:val="22"/>
          <w:szCs w:val="22"/>
          <w:lang w:val="en-US" w:eastAsia="de-DE"/>
          <w14:ligatures w14:val="standardContextual"/>
          <w:rPrChange w:id="125" w:author="Rapporteur_r3" w:date="2024-11-20T11:20:00Z">
            <w:rPr>
              <w:ins w:id="126" w:author="Rapporteur_r3" w:date="2024-11-20T11:19:00Z"/>
              <w:rFonts w:asciiTheme="minorHAnsi" w:eastAsiaTheme="minorEastAsia" w:hAnsiTheme="minorHAnsi" w:cstheme="minorBidi"/>
              <w:kern w:val="2"/>
              <w:sz w:val="22"/>
              <w:szCs w:val="22"/>
              <w:lang w:val="de-DE" w:eastAsia="de-DE"/>
              <w14:ligatures w14:val="standardContextual"/>
            </w:rPr>
          </w:rPrChange>
        </w:rPr>
      </w:pPr>
      <w:ins w:id="127" w:author="Rapporteur_r3" w:date="2024-11-20T11:19:00Z">
        <w:r>
          <w:t>5.1.7</w:t>
        </w:r>
        <w:r w:rsidRPr="00C9062E">
          <w:rPr>
            <w:rFonts w:asciiTheme="minorHAnsi" w:eastAsiaTheme="minorEastAsia" w:hAnsiTheme="minorHAnsi" w:cstheme="minorBidi"/>
            <w:kern w:val="2"/>
            <w:sz w:val="22"/>
            <w:szCs w:val="22"/>
            <w:lang w:val="en-US" w:eastAsia="de-DE"/>
            <w14:ligatures w14:val="standardContextual"/>
            <w:rPrChange w:id="128" w:author="Rapporteur_r3" w:date="2024-11-20T11:20:00Z">
              <w:rPr>
                <w:rFonts w:asciiTheme="minorHAnsi" w:eastAsiaTheme="minorEastAsia" w:hAnsiTheme="minorHAnsi" w:cstheme="minorBidi"/>
                <w:kern w:val="2"/>
                <w:sz w:val="22"/>
                <w:szCs w:val="22"/>
                <w:lang w:val="de-DE" w:eastAsia="de-DE"/>
                <w14:ligatures w14:val="standardContextual"/>
              </w:rPr>
            </w:rPrChange>
          </w:rPr>
          <w:tab/>
        </w:r>
        <w:r>
          <w:t>Use case #7: Attacks on network slices</w:t>
        </w:r>
        <w:r>
          <w:tab/>
        </w:r>
        <w:r>
          <w:fldChar w:fldCharType="begin"/>
        </w:r>
        <w:r>
          <w:instrText xml:space="preserve"> PAGEREF _Toc182994031 \h </w:instrText>
        </w:r>
      </w:ins>
      <w:r>
        <w:fldChar w:fldCharType="separate"/>
      </w:r>
      <w:ins w:id="129" w:author="Rapporteur_r3" w:date="2024-11-20T11:19:00Z">
        <w:r>
          <w:t>18</w:t>
        </w:r>
        <w:r>
          <w:fldChar w:fldCharType="end"/>
        </w:r>
      </w:ins>
    </w:p>
    <w:p w14:paraId="2832791C" w14:textId="500FF5F9" w:rsidR="00C9062E" w:rsidRDefault="00C9062E">
      <w:pPr>
        <w:pStyle w:val="TOC4"/>
        <w:rPr>
          <w:ins w:id="130" w:author="Rapporteur_r3" w:date="2024-11-20T11:19:00Z"/>
          <w:rFonts w:asciiTheme="minorHAnsi" w:eastAsiaTheme="minorEastAsia" w:hAnsiTheme="minorHAnsi" w:cstheme="minorBidi"/>
          <w:kern w:val="2"/>
          <w:sz w:val="22"/>
          <w:szCs w:val="22"/>
          <w:lang w:val="de-DE" w:eastAsia="de-DE"/>
          <w14:ligatures w14:val="standardContextual"/>
        </w:rPr>
      </w:pPr>
      <w:ins w:id="131" w:author="Rapporteur_r3" w:date="2024-11-20T11:19:00Z">
        <w:r>
          <w:t>5.1.7.1</w:t>
        </w:r>
        <w:r>
          <w:rPr>
            <w:rFonts w:asciiTheme="minorHAnsi" w:eastAsiaTheme="minorEastAsia" w:hAnsiTheme="minorHAnsi" w:cstheme="minorBidi"/>
            <w:kern w:val="2"/>
            <w:sz w:val="22"/>
            <w:szCs w:val="22"/>
            <w:lang w:val="de-DE" w:eastAsia="de-DE"/>
            <w14:ligatures w14:val="standardContextual"/>
          </w:rPr>
          <w:tab/>
        </w:r>
        <w:r>
          <w:t>Description</w:t>
        </w:r>
        <w:r>
          <w:tab/>
        </w:r>
        <w:r>
          <w:fldChar w:fldCharType="begin"/>
        </w:r>
        <w:r>
          <w:instrText xml:space="preserve"> PAGEREF _Toc182994032 \h </w:instrText>
        </w:r>
      </w:ins>
      <w:r>
        <w:fldChar w:fldCharType="separate"/>
      </w:r>
      <w:ins w:id="132" w:author="Rapporteur_r3" w:date="2024-11-20T11:19:00Z">
        <w:r>
          <w:t>18</w:t>
        </w:r>
        <w:r>
          <w:fldChar w:fldCharType="end"/>
        </w:r>
      </w:ins>
    </w:p>
    <w:p w14:paraId="335CE30A" w14:textId="032E6FA0" w:rsidR="00C9062E" w:rsidRDefault="00C9062E">
      <w:pPr>
        <w:pStyle w:val="TOC4"/>
        <w:rPr>
          <w:ins w:id="133" w:author="Rapporteur_r3" w:date="2024-11-20T11:19:00Z"/>
          <w:rFonts w:asciiTheme="minorHAnsi" w:eastAsiaTheme="minorEastAsia" w:hAnsiTheme="minorHAnsi" w:cstheme="minorBidi"/>
          <w:kern w:val="2"/>
          <w:sz w:val="22"/>
          <w:szCs w:val="22"/>
          <w:lang w:val="de-DE" w:eastAsia="de-DE"/>
          <w14:ligatures w14:val="standardContextual"/>
        </w:rPr>
      </w:pPr>
      <w:ins w:id="134" w:author="Rapporteur_r3" w:date="2024-11-20T11:19:00Z">
        <w:r>
          <w:t>5.1.7.2</w:t>
        </w:r>
        <w:r>
          <w:rPr>
            <w:rFonts w:asciiTheme="minorHAnsi" w:eastAsiaTheme="minorEastAsia" w:hAnsiTheme="minorHAnsi" w:cstheme="minorBidi"/>
            <w:kern w:val="2"/>
            <w:sz w:val="22"/>
            <w:szCs w:val="22"/>
            <w:lang w:val="de-DE" w:eastAsia="de-DE"/>
            <w14:ligatures w14:val="standardContextual"/>
          </w:rPr>
          <w:tab/>
        </w:r>
        <w:r>
          <w:t>Relevant data</w:t>
        </w:r>
        <w:r>
          <w:tab/>
        </w:r>
        <w:r>
          <w:fldChar w:fldCharType="begin"/>
        </w:r>
        <w:r>
          <w:instrText xml:space="preserve"> PAGEREF _Toc182994033 \h </w:instrText>
        </w:r>
      </w:ins>
      <w:r>
        <w:fldChar w:fldCharType="separate"/>
      </w:r>
      <w:ins w:id="135" w:author="Rapporteur_r3" w:date="2024-11-20T11:19:00Z">
        <w:r>
          <w:t>19</w:t>
        </w:r>
        <w:r>
          <w:fldChar w:fldCharType="end"/>
        </w:r>
      </w:ins>
    </w:p>
    <w:p w14:paraId="0D7ED57F" w14:textId="13C8420D" w:rsidR="00C9062E" w:rsidRDefault="00C9062E">
      <w:pPr>
        <w:pStyle w:val="TOC4"/>
        <w:rPr>
          <w:ins w:id="136" w:author="Rapporteur_r3" w:date="2024-11-20T11:19:00Z"/>
          <w:rFonts w:asciiTheme="minorHAnsi" w:eastAsiaTheme="minorEastAsia" w:hAnsiTheme="minorHAnsi" w:cstheme="minorBidi"/>
          <w:kern w:val="2"/>
          <w:sz w:val="22"/>
          <w:szCs w:val="22"/>
          <w:lang w:val="de-DE" w:eastAsia="de-DE"/>
          <w14:ligatures w14:val="standardContextual"/>
        </w:rPr>
      </w:pPr>
      <w:ins w:id="137" w:author="Rapporteur_r3" w:date="2024-11-20T11:19:00Z">
        <w:r>
          <w:t>5.1.7.3</w:t>
        </w:r>
        <w:r>
          <w:rPr>
            <w:rFonts w:asciiTheme="minorHAnsi" w:eastAsiaTheme="minorEastAsia" w:hAnsiTheme="minorHAnsi" w:cstheme="minorBidi"/>
            <w:kern w:val="2"/>
            <w:sz w:val="22"/>
            <w:szCs w:val="22"/>
            <w:lang w:val="de-DE" w:eastAsia="de-DE"/>
            <w14:ligatures w14:val="standardContextual"/>
          </w:rPr>
          <w:tab/>
        </w:r>
        <w:r>
          <w:t>Evaluation of identified data</w:t>
        </w:r>
        <w:r>
          <w:tab/>
        </w:r>
        <w:r>
          <w:fldChar w:fldCharType="begin"/>
        </w:r>
        <w:r>
          <w:instrText xml:space="preserve"> PAGEREF _Toc182994034 \h </w:instrText>
        </w:r>
      </w:ins>
      <w:r>
        <w:fldChar w:fldCharType="separate"/>
      </w:r>
      <w:ins w:id="138" w:author="Rapporteur_r3" w:date="2024-11-20T11:19:00Z">
        <w:r>
          <w:t>19</w:t>
        </w:r>
        <w:r>
          <w:fldChar w:fldCharType="end"/>
        </w:r>
      </w:ins>
    </w:p>
    <w:p w14:paraId="55D11AF7" w14:textId="49B6D454" w:rsidR="00C9062E" w:rsidRDefault="00C9062E">
      <w:pPr>
        <w:pStyle w:val="TOC2"/>
        <w:rPr>
          <w:ins w:id="139" w:author="Rapporteur_r3" w:date="2024-11-20T11:19:00Z"/>
          <w:rFonts w:asciiTheme="minorHAnsi" w:eastAsiaTheme="minorEastAsia" w:hAnsiTheme="minorHAnsi" w:cstheme="minorBidi"/>
          <w:kern w:val="2"/>
          <w:sz w:val="22"/>
          <w:szCs w:val="22"/>
          <w:lang w:val="de-DE" w:eastAsia="de-DE"/>
          <w14:ligatures w14:val="standardContextual"/>
        </w:rPr>
      </w:pPr>
      <w:ins w:id="140" w:author="Rapporteur_r3" w:date="2024-11-20T11:19:00Z">
        <w:r>
          <w:t>5.2</w:t>
        </w:r>
        <w:r>
          <w:rPr>
            <w:rFonts w:asciiTheme="minorHAnsi" w:eastAsiaTheme="minorEastAsia" w:hAnsiTheme="minorHAnsi" w:cstheme="minorBidi"/>
            <w:kern w:val="2"/>
            <w:sz w:val="22"/>
            <w:szCs w:val="22"/>
            <w:lang w:val="de-DE" w:eastAsia="de-DE"/>
            <w14:ligatures w14:val="standardContextual"/>
          </w:rPr>
          <w:tab/>
        </w:r>
        <w:r>
          <w:t>Security mechanism for dynamic policy enforcement</w:t>
        </w:r>
        <w:r>
          <w:tab/>
        </w:r>
        <w:r>
          <w:fldChar w:fldCharType="begin"/>
        </w:r>
        <w:r>
          <w:instrText xml:space="preserve"> PAGEREF _Toc182994035 \h </w:instrText>
        </w:r>
      </w:ins>
      <w:r>
        <w:fldChar w:fldCharType="separate"/>
      </w:r>
      <w:ins w:id="141" w:author="Rapporteur_r3" w:date="2024-11-20T11:19:00Z">
        <w:r>
          <w:t>20</w:t>
        </w:r>
        <w:r>
          <w:fldChar w:fldCharType="end"/>
        </w:r>
      </w:ins>
    </w:p>
    <w:p w14:paraId="5204478D" w14:textId="7E296C4C" w:rsidR="00C9062E" w:rsidRDefault="00C9062E">
      <w:pPr>
        <w:pStyle w:val="TOC3"/>
        <w:rPr>
          <w:ins w:id="142" w:author="Rapporteur_r3" w:date="2024-11-20T11:19:00Z"/>
          <w:rFonts w:asciiTheme="minorHAnsi" w:eastAsiaTheme="minorEastAsia" w:hAnsiTheme="minorHAnsi" w:cstheme="minorBidi"/>
          <w:kern w:val="2"/>
          <w:sz w:val="22"/>
          <w:szCs w:val="22"/>
          <w:lang w:val="de-DE" w:eastAsia="de-DE"/>
          <w14:ligatures w14:val="standardContextual"/>
        </w:rPr>
      </w:pPr>
      <w:ins w:id="143" w:author="Rapporteur_r3" w:date="2024-11-20T11:19:00Z">
        <w:r>
          <w:t>5.2.0</w:t>
        </w:r>
        <w:r>
          <w:rPr>
            <w:rFonts w:asciiTheme="minorHAnsi" w:eastAsiaTheme="minorEastAsia" w:hAnsiTheme="minorHAnsi" w:cstheme="minorBidi"/>
            <w:kern w:val="2"/>
            <w:sz w:val="22"/>
            <w:szCs w:val="22"/>
            <w:lang w:val="de-DE" w:eastAsia="de-DE"/>
            <w14:ligatures w14:val="standardContextual"/>
          </w:rPr>
          <w:tab/>
        </w:r>
        <w:r>
          <w:t>General</w:t>
        </w:r>
        <w:r>
          <w:tab/>
        </w:r>
        <w:r>
          <w:fldChar w:fldCharType="begin"/>
        </w:r>
        <w:r>
          <w:instrText xml:space="preserve"> PAGEREF _Toc182994036 \h </w:instrText>
        </w:r>
      </w:ins>
      <w:r>
        <w:fldChar w:fldCharType="separate"/>
      </w:r>
      <w:ins w:id="144" w:author="Rapporteur_r3" w:date="2024-11-20T11:19:00Z">
        <w:r>
          <w:t>20</w:t>
        </w:r>
        <w:r>
          <w:fldChar w:fldCharType="end"/>
        </w:r>
      </w:ins>
    </w:p>
    <w:p w14:paraId="0939D38D" w14:textId="3FA992F0" w:rsidR="00C9062E" w:rsidRDefault="00C9062E">
      <w:pPr>
        <w:pStyle w:val="TOC3"/>
        <w:rPr>
          <w:ins w:id="145" w:author="Rapporteur_r3" w:date="2024-11-20T11:19:00Z"/>
          <w:rFonts w:asciiTheme="minorHAnsi" w:eastAsiaTheme="minorEastAsia" w:hAnsiTheme="minorHAnsi" w:cstheme="minorBidi"/>
          <w:kern w:val="2"/>
          <w:sz w:val="22"/>
          <w:szCs w:val="22"/>
          <w:lang w:val="de-DE" w:eastAsia="de-DE"/>
          <w14:ligatures w14:val="standardContextual"/>
        </w:rPr>
      </w:pPr>
      <w:ins w:id="146" w:author="Rapporteur_r3" w:date="2024-11-20T11:19:00Z">
        <w:r>
          <w:t>5.2.1</w:t>
        </w:r>
        <w:r>
          <w:rPr>
            <w:rFonts w:asciiTheme="minorHAnsi" w:eastAsiaTheme="minorEastAsia" w:hAnsiTheme="minorHAnsi" w:cstheme="minorBidi"/>
            <w:kern w:val="2"/>
            <w:sz w:val="22"/>
            <w:szCs w:val="22"/>
            <w:lang w:val="de-DE" w:eastAsia="de-DE"/>
            <w14:ligatures w14:val="standardContextual"/>
          </w:rPr>
          <w:tab/>
        </w:r>
        <w:r>
          <w:t>Security policy enforcement Use Case #1: Access control decision enhancement</w:t>
        </w:r>
        <w:r>
          <w:tab/>
        </w:r>
        <w:r>
          <w:fldChar w:fldCharType="begin"/>
        </w:r>
        <w:r>
          <w:instrText xml:space="preserve"> PAGEREF _Toc182994037 \h </w:instrText>
        </w:r>
      </w:ins>
      <w:r>
        <w:fldChar w:fldCharType="separate"/>
      </w:r>
      <w:ins w:id="147" w:author="Rapporteur_r3" w:date="2024-11-20T11:19:00Z">
        <w:r>
          <w:t>20</w:t>
        </w:r>
        <w:r>
          <w:fldChar w:fldCharType="end"/>
        </w:r>
      </w:ins>
    </w:p>
    <w:p w14:paraId="0A758E36" w14:textId="298996B9" w:rsidR="00C9062E" w:rsidRDefault="00C9062E">
      <w:pPr>
        <w:pStyle w:val="TOC4"/>
        <w:rPr>
          <w:ins w:id="148" w:author="Rapporteur_r3" w:date="2024-11-20T11:19:00Z"/>
          <w:rFonts w:asciiTheme="minorHAnsi" w:eastAsiaTheme="minorEastAsia" w:hAnsiTheme="minorHAnsi" w:cstheme="minorBidi"/>
          <w:kern w:val="2"/>
          <w:sz w:val="22"/>
          <w:szCs w:val="22"/>
          <w:lang w:val="de-DE" w:eastAsia="de-DE"/>
          <w14:ligatures w14:val="standardContextual"/>
        </w:rPr>
      </w:pPr>
      <w:ins w:id="149" w:author="Rapporteur_r3" w:date="2024-11-20T11:19:00Z">
        <w:r>
          <w:t>5.2.1.1</w:t>
        </w:r>
        <w:r>
          <w:rPr>
            <w:rFonts w:asciiTheme="minorHAnsi" w:eastAsiaTheme="minorEastAsia" w:hAnsiTheme="minorHAnsi" w:cstheme="minorBidi"/>
            <w:kern w:val="2"/>
            <w:sz w:val="22"/>
            <w:szCs w:val="22"/>
            <w:lang w:val="de-DE" w:eastAsia="de-DE"/>
            <w14:ligatures w14:val="standardContextual"/>
          </w:rPr>
          <w:tab/>
        </w:r>
        <w:r>
          <w:t>Description</w:t>
        </w:r>
        <w:r>
          <w:tab/>
        </w:r>
        <w:r>
          <w:fldChar w:fldCharType="begin"/>
        </w:r>
        <w:r>
          <w:instrText xml:space="preserve"> PAGEREF _Toc182994038 \h </w:instrText>
        </w:r>
      </w:ins>
      <w:r>
        <w:fldChar w:fldCharType="separate"/>
      </w:r>
      <w:ins w:id="150" w:author="Rapporteur_r3" w:date="2024-11-20T11:19:00Z">
        <w:r>
          <w:t>20</w:t>
        </w:r>
        <w:r>
          <w:fldChar w:fldCharType="end"/>
        </w:r>
      </w:ins>
    </w:p>
    <w:p w14:paraId="5ADD53C1" w14:textId="14179DF7" w:rsidR="00C9062E" w:rsidRDefault="00C9062E">
      <w:pPr>
        <w:pStyle w:val="TOC4"/>
        <w:rPr>
          <w:ins w:id="151" w:author="Rapporteur_r3" w:date="2024-11-20T11:19:00Z"/>
          <w:rFonts w:asciiTheme="minorHAnsi" w:eastAsiaTheme="minorEastAsia" w:hAnsiTheme="minorHAnsi" w:cstheme="minorBidi"/>
          <w:kern w:val="2"/>
          <w:sz w:val="22"/>
          <w:szCs w:val="22"/>
          <w:lang w:val="de-DE" w:eastAsia="de-DE"/>
          <w14:ligatures w14:val="standardContextual"/>
        </w:rPr>
      </w:pPr>
      <w:ins w:id="152" w:author="Rapporteur_r3" w:date="2024-11-20T11:19:00Z">
        <w:r>
          <w:t>5.2.1.2</w:t>
        </w:r>
        <w:r>
          <w:rPr>
            <w:rFonts w:asciiTheme="minorHAnsi" w:eastAsiaTheme="minorEastAsia" w:hAnsiTheme="minorHAnsi" w:cstheme="minorBidi"/>
            <w:kern w:val="2"/>
            <w:sz w:val="22"/>
            <w:szCs w:val="22"/>
            <w:lang w:val="de-DE" w:eastAsia="de-DE"/>
            <w14:ligatures w14:val="standardContextual"/>
          </w:rPr>
          <w:tab/>
        </w:r>
        <w:r>
          <w:t>Scope of dynamic security policy enforcement</w:t>
        </w:r>
        <w:r>
          <w:tab/>
        </w:r>
        <w:r>
          <w:fldChar w:fldCharType="begin"/>
        </w:r>
        <w:r>
          <w:instrText xml:space="preserve"> PAGEREF _Toc182994039 \h </w:instrText>
        </w:r>
      </w:ins>
      <w:r>
        <w:fldChar w:fldCharType="separate"/>
      </w:r>
      <w:ins w:id="153" w:author="Rapporteur_r3" w:date="2024-11-20T11:19:00Z">
        <w:r>
          <w:t>20</w:t>
        </w:r>
        <w:r>
          <w:fldChar w:fldCharType="end"/>
        </w:r>
      </w:ins>
    </w:p>
    <w:p w14:paraId="77E2FE68" w14:textId="1EE127CD" w:rsidR="00C9062E" w:rsidRDefault="00C9062E">
      <w:pPr>
        <w:pStyle w:val="TOC1"/>
        <w:rPr>
          <w:ins w:id="154" w:author="Rapporteur_r3" w:date="2024-11-20T11:19:00Z"/>
          <w:rFonts w:asciiTheme="minorHAnsi" w:eastAsiaTheme="minorEastAsia" w:hAnsiTheme="minorHAnsi" w:cstheme="minorBidi"/>
          <w:kern w:val="2"/>
          <w:szCs w:val="22"/>
          <w:lang w:val="de-DE" w:eastAsia="de-DE"/>
          <w14:ligatures w14:val="standardContextual"/>
        </w:rPr>
      </w:pPr>
      <w:ins w:id="155" w:author="Rapporteur_r3" w:date="2024-11-20T11:19:00Z">
        <w:r>
          <w:t>6</w:t>
        </w:r>
        <w:r>
          <w:rPr>
            <w:rFonts w:asciiTheme="minorHAnsi" w:eastAsiaTheme="minorEastAsia" w:hAnsiTheme="minorHAnsi" w:cstheme="minorBidi"/>
            <w:kern w:val="2"/>
            <w:szCs w:val="22"/>
            <w:lang w:val="de-DE" w:eastAsia="de-DE"/>
            <w14:ligatures w14:val="standardContextual"/>
          </w:rPr>
          <w:tab/>
        </w:r>
        <w:r>
          <w:t>Key issues</w:t>
        </w:r>
        <w:r>
          <w:tab/>
        </w:r>
        <w:r>
          <w:fldChar w:fldCharType="begin"/>
        </w:r>
        <w:r>
          <w:instrText xml:space="preserve"> PAGEREF _Toc182994040 \h </w:instrText>
        </w:r>
      </w:ins>
      <w:r>
        <w:fldChar w:fldCharType="separate"/>
      </w:r>
      <w:ins w:id="156" w:author="Rapporteur_r3" w:date="2024-11-20T11:19:00Z">
        <w:r>
          <w:t>21</w:t>
        </w:r>
        <w:r>
          <w:fldChar w:fldCharType="end"/>
        </w:r>
      </w:ins>
    </w:p>
    <w:p w14:paraId="5A46E02E" w14:textId="4075F52F" w:rsidR="00C9062E" w:rsidRDefault="00C9062E">
      <w:pPr>
        <w:pStyle w:val="TOC2"/>
        <w:rPr>
          <w:ins w:id="157" w:author="Rapporteur_r3" w:date="2024-11-20T11:19:00Z"/>
          <w:rFonts w:asciiTheme="minorHAnsi" w:eastAsiaTheme="minorEastAsia" w:hAnsiTheme="minorHAnsi" w:cstheme="minorBidi"/>
          <w:kern w:val="2"/>
          <w:sz w:val="22"/>
          <w:szCs w:val="22"/>
          <w:lang w:val="de-DE" w:eastAsia="de-DE"/>
          <w14:ligatures w14:val="standardContextual"/>
        </w:rPr>
      </w:pPr>
      <w:ins w:id="158" w:author="Rapporteur_r3" w:date="2024-11-20T11:19:00Z">
        <w:r>
          <w:t>6.1</w:t>
        </w:r>
        <w:r>
          <w:rPr>
            <w:rFonts w:asciiTheme="minorHAnsi" w:eastAsiaTheme="minorEastAsia" w:hAnsiTheme="minorHAnsi" w:cstheme="minorBidi"/>
            <w:kern w:val="2"/>
            <w:sz w:val="22"/>
            <w:szCs w:val="22"/>
            <w:lang w:val="de-DE" w:eastAsia="de-DE"/>
            <w14:ligatures w14:val="standardContextual"/>
          </w:rPr>
          <w:tab/>
        </w:r>
        <w:r>
          <w:t>Key Issue #1: Data exposure for security evaluation and monitoring</w:t>
        </w:r>
        <w:r>
          <w:tab/>
        </w:r>
        <w:r>
          <w:fldChar w:fldCharType="begin"/>
        </w:r>
        <w:r>
          <w:instrText xml:space="preserve"> PAGEREF _Toc182994041 \h </w:instrText>
        </w:r>
      </w:ins>
      <w:r>
        <w:fldChar w:fldCharType="separate"/>
      </w:r>
      <w:ins w:id="159" w:author="Rapporteur_r3" w:date="2024-11-20T11:19:00Z">
        <w:r>
          <w:t>21</w:t>
        </w:r>
        <w:r>
          <w:fldChar w:fldCharType="end"/>
        </w:r>
      </w:ins>
    </w:p>
    <w:p w14:paraId="6C131D0D" w14:textId="0C08F8E8" w:rsidR="00C9062E" w:rsidRDefault="00C9062E">
      <w:pPr>
        <w:pStyle w:val="TOC3"/>
        <w:rPr>
          <w:ins w:id="160" w:author="Rapporteur_r3" w:date="2024-11-20T11:19:00Z"/>
          <w:rFonts w:asciiTheme="minorHAnsi" w:eastAsiaTheme="minorEastAsia" w:hAnsiTheme="minorHAnsi" w:cstheme="minorBidi"/>
          <w:kern w:val="2"/>
          <w:sz w:val="22"/>
          <w:szCs w:val="22"/>
          <w:lang w:val="de-DE" w:eastAsia="de-DE"/>
          <w14:ligatures w14:val="standardContextual"/>
        </w:rPr>
      </w:pPr>
      <w:ins w:id="161" w:author="Rapporteur_r3" w:date="2024-11-20T11:19:00Z">
        <w:r>
          <w:t>6.1.1</w:t>
        </w:r>
        <w:r>
          <w:rPr>
            <w:rFonts w:asciiTheme="minorHAnsi" w:eastAsiaTheme="minorEastAsia" w:hAnsiTheme="minorHAnsi" w:cstheme="minorBidi"/>
            <w:kern w:val="2"/>
            <w:sz w:val="22"/>
            <w:szCs w:val="22"/>
            <w:lang w:val="de-DE" w:eastAsia="de-DE"/>
            <w14:ligatures w14:val="standardContextual"/>
          </w:rPr>
          <w:tab/>
        </w:r>
        <w:r>
          <w:t>Key issue details</w:t>
        </w:r>
        <w:r>
          <w:tab/>
        </w:r>
        <w:r>
          <w:fldChar w:fldCharType="begin"/>
        </w:r>
        <w:r>
          <w:instrText xml:space="preserve"> PAGEREF _Toc182994042 \h </w:instrText>
        </w:r>
      </w:ins>
      <w:r>
        <w:fldChar w:fldCharType="separate"/>
      </w:r>
      <w:ins w:id="162" w:author="Rapporteur_r3" w:date="2024-11-20T11:19:00Z">
        <w:r>
          <w:t>21</w:t>
        </w:r>
        <w:r>
          <w:fldChar w:fldCharType="end"/>
        </w:r>
      </w:ins>
    </w:p>
    <w:p w14:paraId="344E5B7B" w14:textId="2C759BB6" w:rsidR="00C9062E" w:rsidRDefault="00C9062E">
      <w:pPr>
        <w:pStyle w:val="TOC3"/>
        <w:rPr>
          <w:ins w:id="163" w:author="Rapporteur_r3" w:date="2024-11-20T11:19:00Z"/>
          <w:rFonts w:asciiTheme="minorHAnsi" w:eastAsiaTheme="minorEastAsia" w:hAnsiTheme="minorHAnsi" w:cstheme="minorBidi"/>
          <w:kern w:val="2"/>
          <w:sz w:val="22"/>
          <w:szCs w:val="22"/>
          <w:lang w:val="de-DE" w:eastAsia="de-DE"/>
          <w14:ligatures w14:val="standardContextual"/>
        </w:rPr>
      </w:pPr>
      <w:ins w:id="164" w:author="Rapporteur_r3" w:date="2024-11-20T11:19:00Z">
        <w:r>
          <w:t>6.1.2</w:t>
        </w:r>
        <w:r>
          <w:rPr>
            <w:rFonts w:asciiTheme="minorHAnsi" w:eastAsiaTheme="minorEastAsia" w:hAnsiTheme="minorHAnsi" w:cstheme="minorBidi"/>
            <w:kern w:val="2"/>
            <w:sz w:val="22"/>
            <w:szCs w:val="22"/>
            <w:lang w:val="de-DE" w:eastAsia="de-DE"/>
            <w14:ligatures w14:val="standardContextual"/>
          </w:rPr>
          <w:tab/>
        </w:r>
        <w:r>
          <w:t>Security threats</w:t>
        </w:r>
        <w:r>
          <w:tab/>
        </w:r>
        <w:r>
          <w:fldChar w:fldCharType="begin"/>
        </w:r>
        <w:r>
          <w:instrText xml:space="preserve"> PAGEREF _Toc182994043 \h </w:instrText>
        </w:r>
      </w:ins>
      <w:r>
        <w:fldChar w:fldCharType="separate"/>
      </w:r>
      <w:ins w:id="165" w:author="Rapporteur_r3" w:date="2024-11-20T11:19:00Z">
        <w:r>
          <w:t>21</w:t>
        </w:r>
        <w:r>
          <w:fldChar w:fldCharType="end"/>
        </w:r>
      </w:ins>
    </w:p>
    <w:p w14:paraId="3D185CEB" w14:textId="72DD3AC4" w:rsidR="00C9062E" w:rsidRDefault="00C9062E">
      <w:pPr>
        <w:pStyle w:val="TOC3"/>
        <w:rPr>
          <w:ins w:id="166" w:author="Rapporteur_r3" w:date="2024-11-20T11:19:00Z"/>
          <w:rFonts w:asciiTheme="minorHAnsi" w:eastAsiaTheme="minorEastAsia" w:hAnsiTheme="minorHAnsi" w:cstheme="minorBidi"/>
          <w:kern w:val="2"/>
          <w:sz w:val="22"/>
          <w:szCs w:val="22"/>
          <w:lang w:val="de-DE" w:eastAsia="de-DE"/>
          <w14:ligatures w14:val="standardContextual"/>
        </w:rPr>
      </w:pPr>
      <w:ins w:id="167" w:author="Rapporteur_r3" w:date="2024-11-20T11:19:00Z">
        <w:r>
          <w:t>6.1.3</w:t>
        </w:r>
        <w:r>
          <w:rPr>
            <w:rFonts w:asciiTheme="minorHAnsi" w:eastAsiaTheme="minorEastAsia" w:hAnsiTheme="minorHAnsi" w:cstheme="minorBidi"/>
            <w:kern w:val="2"/>
            <w:sz w:val="22"/>
            <w:szCs w:val="22"/>
            <w:lang w:val="de-DE" w:eastAsia="de-DE"/>
            <w14:ligatures w14:val="standardContextual"/>
          </w:rPr>
          <w:tab/>
        </w:r>
        <w:r>
          <w:t>Potential security requirements</w:t>
        </w:r>
        <w:r>
          <w:tab/>
        </w:r>
        <w:r>
          <w:fldChar w:fldCharType="begin"/>
        </w:r>
        <w:r>
          <w:instrText xml:space="preserve"> PAGEREF _Toc182994044 \h </w:instrText>
        </w:r>
      </w:ins>
      <w:r>
        <w:fldChar w:fldCharType="separate"/>
      </w:r>
      <w:ins w:id="168" w:author="Rapporteur_r3" w:date="2024-11-20T11:19:00Z">
        <w:r>
          <w:t>21</w:t>
        </w:r>
        <w:r>
          <w:fldChar w:fldCharType="end"/>
        </w:r>
      </w:ins>
    </w:p>
    <w:p w14:paraId="6AB1780A" w14:textId="76EA6AE2" w:rsidR="00C9062E" w:rsidRDefault="00C9062E">
      <w:pPr>
        <w:pStyle w:val="TOC2"/>
        <w:rPr>
          <w:ins w:id="169" w:author="Rapporteur_r3" w:date="2024-11-20T11:19:00Z"/>
          <w:rFonts w:asciiTheme="minorHAnsi" w:eastAsiaTheme="minorEastAsia" w:hAnsiTheme="minorHAnsi" w:cstheme="minorBidi"/>
          <w:kern w:val="2"/>
          <w:sz w:val="22"/>
          <w:szCs w:val="22"/>
          <w:lang w:val="de-DE" w:eastAsia="de-DE"/>
          <w14:ligatures w14:val="standardContextual"/>
        </w:rPr>
      </w:pPr>
      <w:ins w:id="170" w:author="Rapporteur_r3" w:date="2024-11-20T11:19:00Z">
        <w:r>
          <w:t>6.2</w:t>
        </w:r>
        <w:r>
          <w:rPr>
            <w:rFonts w:asciiTheme="minorHAnsi" w:eastAsiaTheme="minorEastAsia" w:hAnsiTheme="minorHAnsi" w:cstheme="minorBidi"/>
            <w:kern w:val="2"/>
            <w:sz w:val="22"/>
            <w:szCs w:val="22"/>
            <w:lang w:val="de-DE" w:eastAsia="de-DE"/>
            <w14:ligatures w14:val="standardContextual"/>
          </w:rPr>
          <w:tab/>
        </w:r>
        <w:r>
          <w:t xml:space="preserve">Key Issue #2: </w:t>
        </w:r>
        <w:r w:rsidRPr="001F1CF7">
          <w:rPr>
            <w:lang w:val="en-US" w:eastAsia="ja-JP"/>
          </w:rPr>
          <w:t>Security mechanisms for policy enforcement at the 5G SBA</w:t>
        </w:r>
        <w:r>
          <w:tab/>
        </w:r>
        <w:r>
          <w:fldChar w:fldCharType="begin"/>
        </w:r>
        <w:r>
          <w:instrText xml:space="preserve"> PAGEREF _Toc182994045 \h </w:instrText>
        </w:r>
      </w:ins>
      <w:r>
        <w:fldChar w:fldCharType="separate"/>
      </w:r>
      <w:ins w:id="171" w:author="Rapporteur_r3" w:date="2024-11-20T11:19:00Z">
        <w:r>
          <w:t>22</w:t>
        </w:r>
        <w:r>
          <w:fldChar w:fldCharType="end"/>
        </w:r>
      </w:ins>
    </w:p>
    <w:p w14:paraId="3556FB37" w14:textId="6648B501" w:rsidR="00C9062E" w:rsidRDefault="00C9062E">
      <w:pPr>
        <w:pStyle w:val="TOC3"/>
        <w:rPr>
          <w:ins w:id="172" w:author="Rapporteur_r3" w:date="2024-11-20T11:19:00Z"/>
          <w:rFonts w:asciiTheme="minorHAnsi" w:eastAsiaTheme="minorEastAsia" w:hAnsiTheme="minorHAnsi" w:cstheme="minorBidi"/>
          <w:kern w:val="2"/>
          <w:sz w:val="22"/>
          <w:szCs w:val="22"/>
          <w:lang w:val="de-DE" w:eastAsia="de-DE"/>
          <w14:ligatures w14:val="standardContextual"/>
        </w:rPr>
      </w:pPr>
      <w:ins w:id="173" w:author="Rapporteur_r3" w:date="2024-11-20T11:19:00Z">
        <w:r>
          <w:t>6.2.1</w:t>
        </w:r>
        <w:r>
          <w:rPr>
            <w:rFonts w:asciiTheme="minorHAnsi" w:eastAsiaTheme="minorEastAsia" w:hAnsiTheme="minorHAnsi" w:cstheme="minorBidi"/>
            <w:kern w:val="2"/>
            <w:sz w:val="22"/>
            <w:szCs w:val="22"/>
            <w:lang w:val="de-DE" w:eastAsia="de-DE"/>
            <w14:ligatures w14:val="standardContextual"/>
          </w:rPr>
          <w:tab/>
        </w:r>
        <w:r>
          <w:t>Key issue details</w:t>
        </w:r>
        <w:r>
          <w:tab/>
        </w:r>
        <w:r>
          <w:fldChar w:fldCharType="begin"/>
        </w:r>
        <w:r>
          <w:instrText xml:space="preserve"> PAGEREF _Toc182994046 \h </w:instrText>
        </w:r>
      </w:ins>
      <w:r>
        <w:fldChar w:fldCharType="separate"/>
      </w:r>
      <w:ins w:id="174" w:author="Rapporteur_r3" w:date="2024-11-20T11:19:00Z">
        <w:r>
          <w:t>22</w:t>
        </w:r>
        <w:r>
          <w:fldChar w:fldCharType="end"/>
        </w:r>
      </w:ins>
    </w:p>
    <w:p w14:paraId="64F02FD1" w14:textId="1D074ED8" w:rsidR="00C9062E" w:rsidRDefault="00C9062E">
      <w:pPr>
        <w:pStyle w:val="TOC3"/>
        <w:rPr>
          <w:ins w:id="175" w:author="Rapporteur_r3" w:date="2024-11-20T11:19:00Z"/>
          <w:rFonts w:asciiTheme="minorHAnsi" w:eastAsiaTheme="minorEastAsia" w:hAnsiTheme="minorHAnsi" w:cstheme="minorBidi"/>
          <w:kern w:val="2"/>
          <w:sz w:val="22"/>
          <w:szCs w:val="22"/>
          <w:lang w:val="de-DE" w:eastAsia="de-DE"/>
          <w14:ligatures w14:val="standardContextual"/>
        </w:rPr>
      </w:pPr>
      <w:ins w:id="176" w:author="Rapporteur_r3" w:date="2024-11-20T11:19:00Z">
        <w:r>
          <w:t>6.2.2</w:t>
        </w:r>
        <w:r>
          <w:rPr>
            <w:rFonts w:asciiTheme="minorHAnsi" w:eastAsiaTheme="minorEastAsia" w:hAnsiTheme="minorHAnsi" w:cstheme="minorBidi"/>
            <w:kern w:val="2"/>
            <w:sz w:val="22"/>
            <w:szCs w:val="22"/>
            <w:lang w:val="de-DE" w:eastAsia="de-DE"/>
            <w14:ligatures w14:val="standardContextual"/>
          </w:rPr>
          <w:tab/>
        </w:r>
        <w:r>
          <w:t>Security threats</w:t>
        </w:r>
        <w:r>
          <w:tab/>
        </w:r>
        <w:r>
          <w:fldChar w:fldCharType="begin"/>
        </w:r>
        <w:r>
          <w:instrText xml:space="preserve"> PAGEREF _Toc182994047 \h </w:instrText>
        </w:r>
      </w:ins>
      <w:r>
        <w:fldChar w:fldCharType="separate"/>
      </w:r>
      <w:ins w:id="177" w:author="Rapporteur_r3" w:date="2024-11-20T11:19:00Z">
        <w:r>
          <w:t>22</w:t>
        </w:r>
        <w:r>
          <w:fldChar w:fldCharType="end"/>
        </w:r>
      </w:ins>
    </w:p>
    <w:p w14:paraId="6D673FA9" w14:textId="2812BB76" w:rsidR="00C9062E" w:rsidRDefault="00C9062E">
      <w:pPr>
        <w:pStyle w:val="TOC3"/>
        <w:rPr>
          <w:ins w:id="178" w:author="Rapporteur_r3" w:date="2024-11-20T11:19:00Z"/>
          <w:rFonts w:asciiTheme="minorHAnsi" w:eastAsiaTheme="minorEastAsia" w:hAnsiTheme="minorHAnsi" w:cstheme="minorBidi"/>
          <w:kern w:val="2"/>
          <w:sz w:val="22"/>
          <w:szCs w:val="22"/>
          <w:lang w:val="de-DE" w:eastAsia="de-DE"/>
          <w14:ligatures w14:val="standardContextual"/>
        </w:rPr>
      </w:pPr>
      <w:ins w:id="179" w:author="Rapporteur_r3" w:date="2024-11-20T11:19:00Z">
        <w:r>
          <w:t>6.2.3</w:t>
        </w:r>
        <w:r>
          <w:rPr>
            <w:rFonts w:asciiTheme="minorHAnsi" w:eastAsiaTheme="minorEastAsia" w:hAnsiTheme="minorHAnsi" w:cstheme="minorBidi"/>
            <w:kern w:val="2"/>
            <w:sz w:val="22"/>
            <w:szCs w:val="22"/>
            <w:lang w:val="de-DE" w:eastAsia="de-DE"/>
            <w14:ligatures w14:val="standardContextual"/>
          </w:rPr>
          <w:tab/>
        </w:r>
        <w:r>
          <w:t>Potential security requirements</w:t>
        </w:r>
        <w:r>
          <w:tab/>
        </w:r>
        <w:r>
          <w:fldChar w:fldCharType="begin"/>
        </w:r>
        <w:r>
          <w:instrText xml:space="preserve"> PAGEREF _Toc182994048 \h </w:instrText>
        </w:r>
      </w:ins>
      <w:r>
        <w:fldChar w:fldCharType="separate"/>
      </w:r>
      <w:ins w:id="180" w:author="Rapporteur_r3" w:date="2024-11-20T11:19:00Z">
        <w:r>
          <w:t>22</w:t>
        </w:r>
        <w:r>
          <w:fldChar w:fldCharType="end"/>
        </w:r>
      </w:ins>
    </w:p>
    <w:p w14:paraId="2D023553" w14:textId="227693D1" w:rsidR="00C9062E" w:rsidRDefault="00C9062E">
      <w:pPr>
        <w:pStyle w:val="TOC2"/>
        <w:rPr>
          <w:ins w:id="181" w:author="Rapporteur_r3" w:date="2024-11-20T11:19:00Z"/>
          <w:rFonts w:asciiTheme="minorHAnsi" w:eastAsiaTheme="minorEastAsia" w:hAnsiTheme="minorHAnsi" w:cstheme="minorBidi"/>
          <w:kern w:val="2"/>
          <w:sz w:val="22"/>
          <w:szCs w:val="22"/>
          <w:lang w:val="de-DE" w:eastAsia="de-DE"/>
          <w14:ligatures w14:val="standardContextual"/>
        </w:rPr>
      </w:pPr>
      <w:ins w:id="182" w:author="Rapporteur_r3" w:date="2024-11-20T11:19:00Z">
        <w:r w:rsidRPr="001F1CF7">
          <w:rPr>
            <w:rFonts w:eastAsia="SimSun"/>
          </w:rPr>
          <w:t>6.3</w:t>
        </w:r>
        <w:r>
          <w:rPr>
            <w:rFonts w:asciiTheme="minorHAnsi" w:eastAsiaTheme="minorEastAsia" w:hAnsiTheme="minorHAnsi" w:cstheme="minorBidi"/>
            <w:kern w:val="2"/>
            <w:sz w:val="22"/>
            <w:szCs w:val="22"/>
            <w:lang w:val="de-DE" w:eastAsia="de-DE"/>
            <w14:ligatures w14:val="standardContextual"/>
          </w:rPr>
          <w:tab/>
        </w:r>
        <w:r w:rsidRPr="001F1CF7">
          <w:rPr>
            <w:rFonts w:eastAsia="SimSun"/>
          </w:rPr>
          <w:t>Mapping of Solutions to Key Issues</w:t>
        </w:r>
        <w:r>
          <w:tab/>
        </w:r>
        <w:r>
          <w:fldChar w:fldCharType="begin"/>
        </w:r>
        <w:r>
          <w:instrText xml:space="preserve"> PAGEREF _Toc182994049 \h </w:instrText>
        </w:r>
      </w:ins>
      <w:r>
        <w:fldChar w:fldCharType="separate"/>
      </w:r>
      <w:ins w:id="183" w:author="Rapporteur_r3" w:date="2024-11-20T11:19:00Z">
        <w:r>
          <w:t>22</w:t>
        </w:r>
        <w:r>
          <w:fldChar w:fldCharType="end"/>
        </w:r>
      </w:ins>
    </w:p>
    <w:p w14:paraId="48C47F9A" w14:textId="1A088BEF" w:rsidR="00C9062E" w:rsidRDefault="00C9062E">
      <w:pPr>
        <w:pStyle w:val="TOC1"/>
        <w:rPr>
          <w:ins w:id="184" w:author="Rapporteur_r3" w:date="2024-11-20T11:19:00Z"/>
          <w:rFonts w:asciiTheme="minorHAnsi" w:eastAsiaTheme="minorEastAsia" w:hAnsiTheme="minorHAnsi" w:cstheme="minorBidi"/>
          <w:kern w:val="2"/>
          <w:szCs w:val="22"/>
          <w:lang w:val="de-DE" w:eastAsia="de-DE"/>
          <w14:ligatures w14:val="standardContextual"/>
        </w:rPr>
      </w:pPr>
      <w:ins w:id="185" w:author="Rapporteur_r3" w:date="2024-11-20T11:19:00Z">
        <w:r>
          <w:lastRenderedPageBreak/>
          <w:t>7</w:t>
        </w:r>
        <w:r>
          <w:rPr>
            <w:rFonts w:asciiTheme="minorHAnsi" w:eastAsiaTheme="minorEastAsia" w:hAnsiTheme="minorHAnsi" w:cstheme="minorBidi"/>
            <w:kern w:val="2"/>
            <w:szCs w:val="22"/>
            <w:lang w:val="de-DE" w:eastAsia="de-DE"/>
            <w14:ligatures w14:val="standardContextual"/>
          </w:rPr>
          <w:tab/>
        </w:r>
        <w:r>
          <w:t>Solutions</w:t>
        </w:r>
        <w:r>
          <w:tab/>
        </w:r>
        <w:r>
          <w:fldChar w:fldCharType="begin"/>
        </w:r>
        <w:r>
          <w:instrText xml:space="preserve"> PAGEREF _Toc182994050 \h </w:instrText>
        </w:r>
      </w:ins>
      <w:r>
        <w:fldChar w:fldCharType="separate"/>
      </w:r>
      <w:ins w:id="186" w:author="Rapporteur_r3" w:date="2024-11-20T11:19:00Z">
        <w:r>
          <w:t>23</w:t>
        </w:r>
        <w:r>
          <w:fldChar w:fldCharType="end"/>
        </w:r>
      </w:ins>
    </w:p>
    <w:p w14:paraId="3560179B" w14:textId="25E9BC26" w:rsidR="00C9062E" w:rsidRDefault="00C9062E">
      <w:pPr>
        <w:pStyle w:val="TOC2"/>
        <w:rPr>
          <w:ins w:id="187" w:author="Rapporteur_r3" w:date="2024-11-20T11:19:00Z"/>
          <w:rFonts w:asciiTheme="minorHAnsi" w:eastAsiaTheme="minorEastAsia" w:hAnsiTheme="minorHAnsi" w:cstheme="minorBidi"/>
          <w:kern w:val="2"/>
          <w:sz w:val="22"/>
          <w:szCs w:val="22"/>
          <w:lang w:val="de-DE" w:eastAsia="de-DE"/>
          <w14:ligatures w14:val="standardContextual"/>
        </w:rPr>
      </w:pPr>
      <w:ins w:id="188" w:author="Rapporteur_r3" w:date="2024-11-20T11:19:00Z">
        <w:r>
          <w:t>7.1</w:t>
        </w:r>
        <w:r>
          <w:rPr>
            <w:rFonts w:asciiTheme="minorHAnsi" w:eastAsiaTheme="minorEastAsia" w:hAnsiTheme="minorHAnsi" w:cstheme="minorBidi"/>
            <w:kern w:val="2"/>
            <w:sz w:val="22"/>
            <w:szCs w:val="22"/>
            <w:lang w:val="de-DE" w:eastAsia="de-DE"/>
            <w14:ligatures w14:val="standardContextual"/>
          </w:rPr>
          <w:tab/>
        </w:r>
        <w:r>
          <w:t>Solution #1: Network assisted potential data collection and exposure for security evaluation and monitoring</w:t>
        </w:r>
        <w:r>
          <w:tab/>
        </w:r>
        <w:r>
          <w:fldChar w:fldCharType="begin"/>
        </w:r>
        <w:r>
          <w:instrText xml:space="preserve"> PAGEREF _Toc182994051 \h </w:instrText>
        </w:r>
      </w:ins>
      <w:r>
        <w:fldChar w:fldCharType="separate"/>
      </w:r>
      <w:ins w:id="189" w:author="Rapporteur_r3" w:date="2024-11-20T11:19:00Z">
        <w:r>
          <w:t>23</w:t>
        </w:r>
        <w:r>
          <w:fldChar w:fldCharType="end"/>
        </w:r>
      </w:ins>
    </w:p>
    <w:p w14:paraId="427654EC" w14:textId="1818836F" w:rsidR="00C9062E" w:rsidRDefault="00C9062E">
      <w:pPr>
        <w:pStyle w:val="TOC3"/>
        <w:rPr>
          <w:ins w:id="190" w:author="Rapporteur_r3" w:date="2024-11-20T11:19:00Z"/>
          <w:rFonts w:asciiTheme="minorHAnsi" w:eastAsiaTheme="minorEastAsia" w:hAnsiTheme="minorHAnsi" w:cstheme="minorBidi"/>
          <w:kern w:val="2"/>
          <w:sz w:val="22"/>
          <w:szCs w:val="22"/>
          <w:lang w:val="de-DE" w:eastAsia="de-DE"/>
          <w14:ligatures w14:val="standardContextual"/>
        </w:rPr>
      </w:pPr>
      <w:ins w:id="191" w:author="Rapporteur_r3" w:date="2024-11-20T11:19:00Z">
        <w:r>
          <w:t>7.1.1</w:t>
        </w:r>
        <w:r>
          <w:rPr>
            <w:rFonts w:asciiTheme="minorHAnsi" w:eastAsiaTheme="minorEastAsia" w:hAnsiTheme="minorHAnsi" w:cstheme="minorBidi"/>
            <w:kern w:val="2"/>
            <w:sz w:val="22"/>
            <w:szCs w:val="22"/>
            <w:lang w:val="de-DE" w:eastAsia="de-DE"/>
            <w14:ligatures w14:val="standardContextual"/>
          </w:rPr>
          <w:tab/>
        </w:r>
        <w:r>
          <w:t>Introduction</w:t>
        </w:r>
        <w:r>
          <w:tab/>
        </w:r>
        <w:r>
          <w:fldChar w:fldCharType="begin"/>
        </w:r>
        <w:r>
          <w:instrText xml:space="preserve"> PAGEREF _Toc182994052 \h </w:instrText>
        </w:r>
      </w:ins>
      <w:r>
        <w:fldChar w:fldCharType="separate"/>
      </w:r>
      <w:ins w:id="192" w:author="Rapporteur_r3" w:date="2024-11-20T11:19:00Z">
        <w:r>
          <w:t>23</w:t>
        </w:r>
        <w:r>
          <w:fldChar w:fldCharType="end"/>
        </w:r>
      </w:ins>
    </w:p>
    <w:p w14:paraId="50A4C3BD" w14:textId="492336DE" w:rsidR="00C9062E" w:rsidRDefault="00C9062E">
      <w:pPr>
        <w:pStyle w:val="TOC3"/>
        <w:rPr>
          <w:ins w:id="193" w:author="Rapporteur_r3" w:date="2024-11-20T11:19:00Z"/>
          <w:rFonts w:asciiTheme="minorHAnsi" w:eastAsiaTheme="minorEastAsia" w:hAnsiTheme="minorHAnsi" w:cstheme="minorBidi"/>
          <w:kern w:val="2"/>
          <w:sz w:val="22"/>
          <w:szCs w:val="22"/>
          <w:lang w:val="de-DE" w:eastAsia="de-DE"/>
          <w14:ligatures w14:val="standardContextual"/>
        </w:rPr>
      </w:pPr>
      <w:ins w:id="194" w:author="Rapporteur_r3" w:date="2024-11-20T11:19:00Z">
        <w:r>
          <w:t>7.1.2</w:t>
        </w:r>
        <w:r>
          <w:rPr>
            <w:rFonts w:asciiTheme="minorHAnsi" w:eastAsiaTheme="minorEastAsia" w:hAnsiTheme="minorHAnsi" w:cstheme="minorBidi"/>
            <w:kern w:val="2"/>
            <w:sz w:val="22"/>
            <w:szCs w:val="22"/>
            <w:lang w:val="de-DE" w:eastAsia="de-DE"/>
            <w14:ligatures w14:val="standardContextual"/>
          </w:rPr>
          <w:tab/>
        </w:r>
        <w:r>
          <w:t>Solution details</w:t>
        </w:r>
        <w:r>
          <w:tab/>
        </w:r>
        <w:r>
          <w:fldChar w:fldCharType="begin"/>
        </w:r>
        <w:r>
          <w:instrText xml:space="preserve"> PAGEREF _Toc182994053 \h </w:instrText>
        </w:r>
      </w:ins>
      <w:r>
        <w:fldChar w:fldCharType="separate"/>
      </w:r>
      <w:ins w:id="195" w:author="Rapporteur_r3" w:date="2024-11-20T11:19:00Z">
        <w:r>
          <w:t>23</w:t>
        </w:r>
        <w:r>
          <w:fldChar w:fldCharType="end"/>
        </w:r>
      </w:ins>
    </w:p>
    <w:p w14:paraId="5BF619FA" w14:textId="7F03E320" w:rsidR="00C9062E" w:rsidRDefault="00C9062E">
      <w:pPr>
        <w:pStyle w:val="TOC3"/>
        <w:rPr>
          <w:ins w:id="196" w:author="Rapporteur_r3" w:date="2024-11-20T11:19:00Z"/>
          <w:rFonts w:asciiTheme="minorHAnsi" w:eastAsiaTheme="minorEastAsia" w:hAnsiTheme="minorHAnsi" w:cstheme="minorBidi"/>
          <w:kern w:val="2"/>
          <w:sz w:val="22"/>
          <w:szCs w:val="22"/>
          <w:lang w:val="de-DE" w:eastAsia="de-DE"/>
          <w14:ligatures w14:val="standardContextual"/>
        </w:rPr>
      </w:pPr>
      <w:ins w:id="197" w:author="Rapporteur_r3" w:date="2024-11-20T11:19:00Z">
        <w:r>
          <w:t>7.1.3</w:t>
        </w:r>
        <w:r>
          <w:rPr>
            <w:rFonts w:asciiTheme="minorHAnsi" w:eastAsiaTheme="minorEastAsia" w:hAnsiTheme="minorHAnsi" w:cstheme="minorBidi"/>
            <w:kern w:val="2"/>
            <w:sz w:val="22"/>
            <w:szCs w:val="22"/>
            <w:lang w:val="de-DE" w:eastAsia="de-DE"/>
            <w14:ligatures w14:val="standardContextual"/>
          </w:rPr>
          <w:tab/>
        </w:r>
        <w:r>
          <w:t>Evaluation</w:t>
        </w:r>
        <w:r>
          <w:tab/>
        </w:r>
        <w:r>
          <w:fldChar w:fldCharType="begin"/>
        </w:r>
        <w:r>
          <w:instrText xml:space="preserve"> PAGEREF _Toc182994054 \h </w:instrText>
        </w:r>
      </w:ins>
      <w:r>
        <w:fldChar w:fldCharType="separate"/>
      </w:r>
      <w:ins w:id="198" w:author="Rapporteur_r3" w:date="2024-11-20T11:19:00Z">
        <w:r>
          <w:t>25</w:t>
        </w:r>
        <w:r>
          <w:fldChar w:fldCharType="end"/>
        </w:r>
      </w:ins>
    </w:p>
    <w:p w14:paraId="0B4F7061" w14:textId="7AE597B3" w:rsidR="00C9062E" w:rsidRDefault="00C9062E">
      <w:pPr>
        <w:pStyle w:val="TOC2"/>
        <w:rPr>
          <w:ins w:id="199" w:author="Rapporteur_r3" w:date="2024-11-20T11:19:00Z"/>
          <w:rFonts w:asciiTheme="minorHAnsi" w:eastAsiaTheme="minorEastAsia" w:hAnsiTheme="minorHAnsi" w:cstheme="minorBidi"/>
          <w:kern w:val="2"/>
          <w:sz w:val="22"/>
          <w:szCs w:val="22"/>
          <w:lang w:val="de-DE" w:eastAsia="de-DE"/>
          <w14:ligatures w14:val="standardContextual"/>
        </w:rPr>
      </w:pPr>
      <w:ins w:id="200" w:author="Rapporteur_r3" w:date="2024-11-20T11:19:00Z">
        <w:r>
          <w:t>7.2</w:t>
        </w:r>
        <w:r>
          <w:rPr>
            <w:rFonts w:asciiTheme="minorHAnsi" w:eastAsiaTheme="minorEastAsia" w:hAnsiTheme="minorHAnsi" w:cstheme="minorBidi"/>
            <w:kern w:val="2"/>
            <w:sz w:val="22"/>
            <w:szCs w:val="22"/>
            <w:lang w:val="de-DE" w:eastAsia="de-DE"/>
            <w14:ligatures w14:val="standardContextual"/>
          </w:rPr>
          <w:tab/>
        </w:r>
        <w:r>
          <w:t>Solution #2: Potential data collection and direct exposure for security evaluation and monitoring</w:t>
        </w:r>
        <w:r>
          <w:tab/>
        </w:r>
        <w:r>
          <w:fldChar w:fldCharType="begin"/>
        </w:r>
        <w:r>
          <w:instrText xml:space="preserve"> PAGEREF _Toc182994055 \h </w:instrText>
        </w:r>
      </w:ins>
      <w:r>
        <w:fldChar w:fldCharType="separate"/>
      </w:r>
      <w:ins w:id="201" w:author="Rapporteur_r3" w:date="2024-11-20T11:19:00Z">
        <w:r>
          <w:t>26</w:t>
        </w:r>
        <w:r>
          <w:fldChar w:fldCharType="end"/>
        </w:r>
      </w:ins>
    </w:p>
    <w:p w14:paraId="0196E394" w14:textId="21FC0B8B" w:rsidR="00C9062E" w:rsidRDefault="00C9062E">
      <w:pPr>
        <w:pStyle w:val="TOC3"/>
        <w:rPr>
          <w:ins w:id="202" w:author="Rapporteur_r3" w:date="2024-11-20T11:19:00Z"/>
          <w:rFonts w:asciiTheme="minorHAnsi" w:eastAsiaTheme="minorEastAsia" w:hAnsiTheme="minorHAnsi" w:cstheme="minorBidi"/>
          <w:kern w:val="2"/>
          <w:sz w:val="22"/>
          <w:szCs w:val="22"/>
          <w:lang w:val="de-DE" w:eastAsia="de-DE"/>
          <w14:ligatures w14:val="standardContextual"/>
        </w:rPr>
      </w:pPr>
      <w:ins w:id="203" w:author="Rapporteur_r3" w:date="2024-11-20T11:19:00Z">
        <w:r>
          <w:t>7.2.1</w:t>
        </w:r>
        <w:r>
          <w:rPr>
            <w:rFonts w:asciiTheme="minorHAnsi" w:eastAsiaTheme="minorEastAsia" w:hAnsiTheme="minorHAnsi" w:cstheme="minorBidi"/>
            <w:kern w:val="2"/>
            <w:sz w:val="22"/>
            <w:szCs w:val="22"/>
            <w:lang w:val="de-DE" w:eastAsia="de-DE"/>
            <w14:ligatures w14:val="standardContextual"/>
          </w:rPr>
          <w:tab/>
        </w:r>
        <w:r>
          <w:t>Introduction</w:t>
        </w:r>
        <w:r>
          <w:tab/>
        </w:r>
        <w:r>
          <w:fldChar w:fldCharType="begin"/>
        </w:r>
        <w:r>
          <w:instrText xml:space="preserve"> PAGEREF _Toc182994056 \h </w:instrText>
        </w:r>
      </w:ins>
      <w:r>
        <w:fldChar w:fldCharType="separate"/>
      </w:r>
      <w:ins w:id="204" w:author="Rapporteur_r3" w:date="2024-11-20T11:19:00Z">
        <w:r>
          <w:t>26</w:t>
        </w:r>
        <w:r>
          <w:fldChar w:fldCharType="end"/>
        </w:r>
      </w:ins>
    </w:p>
    <w:p w14:paraId="14A549EF" w14:textId="6158CFB2" w:rsidR="00C9062E" w:rsidRDefault="00C9062E">
      <w:pPr>
        <w:pStyle w:val="TOC3"/>
        <w:rPr>
          <w:ins w:id="205" w:author="Rapporteur_r3" w:date="2024-11-20T11:19:00Z"/>
          <w:rFonts w:asciiTheme="minorHAnsi" w:eastAsiaTheme="minorEastAsia" w:hAnsiTheme="minorHAnsi" w:cstheme="minorBidi"/>
          <w:kern w:val="2"/>
          <w:sz w:val="22"/>
          <w:szCs w:val="22"/>
          <w:lang w:val="de-DE" w:eastAsia="de-DE"/>
          <w14:ligatures w14:val="standardContextual"/>
        </w:rPr>
      </w:pPr>
      <w:ins w:id="206" w:author="Rapporteur_r3" w:date="2024-11-20T11:19:00Z">
        <w:r>
          <w:t>7.2.2</w:t>
        </w:r>
        <w:r>
          <w:rPr>
            <w:rFonts w:asciiTheme="minorHAnsi" w:eastAsiaTheme="minorEastAsia" w:hAnsiTheme="minorHAnsi" w:cstheme="minorBidi"/>
            <w:kern w:val="2"/>
            <w:sz w:val="22"/>
            <w:szCs w:val="22"/>
            <w:lang w:val="de-DE" w:eastAsia="de-DE"/>
            <w14:ligatures w14:val="standardContextual"/>
          </w:rPr>
          <w:tab/>
        </w:r>
        <w:r>
          <w:t>Solution details</w:t>
        </w:r>
        <w:r>
          <w:tab/>
        </w:r>
        <w:r>
          <w:fldChar w:fldCharType="begin"/>
        </w:r>
        <w:r>
          <w:instrText xml:space="preserve"> PAGEREF _Toc182994057 \h </w:instrText>
        </w:r>
      </w:ins>
      <w:r>
        <w:fldChar w:fldCharType="separate"/>
      </w:r>
      <w:ins w:id="207" w:author="Rapporteur_r3" w:date="2024-11-20T11:19:00Z">
        <w:r>
          <w:t>26</w:t>
        </w:r>
        <w:r>
          <w:fldChar w:fldCharType="end"/>
        </w:r>
      </w:ins>
    </w:p>
    <w:p w14:paraId="24120CE6" w14:textId="78F3D0AE" w:rsidR="00C9062E" w:rsidRDefault="00C9062E">
      <w:pPr>
        <w:pStyle w:val="TOC3"/>
        <w:rPr>
          <w:ins w:id="208" w:author="Rapporteur_r3" w:date="2024-11-20T11:19:00Z"/>
          <w:rFonts w:asciiTheme="minorHAnsi" w:eastAsiaTheme="minorEastAsia" w:hAnsiTheme="minorHAnsi" w:cstheme="minorBidi"/>
          <w:kern w:val="2"/>
          <w:sz w:val="22"/>
          <w:szCs w:val="22"/>
          <w:lang w:val="de-DE" w:eastAsia="de-DE"/>
          <w14:ligatures w14:val="standardContextual"/>
        </w:rPr>
      </w:pPr>
      <w:ins w:id="209" w:author="Rapporteur_r3" w:date="2024-11-20T11:19:00Z">
        <w:r>
          <w:t>7.2.3</w:t>
        </w:r>
        <w:r>
          <w:rPr>
            <w:rFonts w:asciiTheme="minorHAnsi" w:eastAsiaTheme="minorEastAsia" w:hAnsiTheme="minorHAnsi" w:cstheme="minorBidi"/>
            <w:kern w:val="2"/>
            <w:sz w:val="22"/>
            <w:szCs w:val="22"/>
            <w:lang w:val="de-DE" w:eastAsia="de-DE"/>
            <w14:ligatures w14:val="standardContextual"/>
          </w:rPr>
          <w:tab/>
        </w:r>
        <w:r>
          <w:t>Evaluation</w:t>
        </w:r>
        <w:r>
          <w:tab/>
        </w:r>
        <w:r>
          <w:fldChar w:fldCharType="begin"/>
        </w:r>
        <w:r>
          <w:instrText xml:space="preserve"> PAGEREF _Toc182994058 \h </w:instrText>
        </w:r>
      </w:ins>
      <w:r>
        <w:fldChar w:fldCharType="separate"/>
      </w:r>
      <w:ins w:id="210" w:author="Rapporteur_r3" w:date="2024-11-20T11:19:00Z">
        <w:r>
          <w:t>28</w:t>
        </w:r>
        <w:r>
          <w:fldChar w:fldCharType="end"/>
        </w:r>
      </w:ins>
    </w:p>
    <w:p w14:paraId="6385A5F0" w14:textId="4E5A3280" w:rsidR="00C9062E" w:rsidRDefault="00C9062E">
      <w:pPr>
        <w:pStyle w:val="TOC2"/>
        <w:rPr>
          <w:ins w:id="211" w:author="Rapporteur_r3" w:date="2024-11-20T11:19:00Z"/>
          <w:rFonts w:asciiTheme="minorHAnsi" w:eastAsiaTheme="minorEastAsia" w:hAnsiTheme="minorHAnsi" w:cstheme="minorBidi"/>
          <w:kern w:val="2"/>
          <w:sz w:val="22"/>
          <w:szCs w:val="22"/>
          <w:lang w:val="de-DE" w:eastAsia="de-DE"/>
          <w14:ligatures w14:val="standardContextual"/>
        </w:rPr>
      </w:pPr>
      <w:ins w:id="212" w:author="Rapporteur_r3" w:date="2024-11-20T11:19:00Z">
        <w:r>
          <w:t>7.3</w:t>
        </w:r>
        <w:r>
          <w:rPr>
            <w:rFonts w:asciiTheme="minorHAnsi" w:eastAsiaTheme="minorEastAsia" w:hAnsiTheme="minorHAnsi" w:cstheme="minorBidi"/>
            <w:kern w:val="2"/>
            <w:sz w:val="22"/>
            <w:szCs w:val="22"/>
            <w:lang w:val="de-DE" w:eastAsia="de-DE"/>
            <w14:ligatures w14:val="standardContextual"/>
          </w:rPr>
          <w:tab/>
        </w:r>
        <w:r>
          <w:t>Solution #3: New Data Collection NFs</w:t>
        </w:r>
        <w:r>
          <w:tab/>
        </w:r>
        <w:r>
          <w:fldChar w:fldCharType="begin"/>
        </w:r>
        <w:r>
          <w:instrText xml:space="preserve"> PAGEREF _Toc182994059 \h </w:instrText>
        </w:r>
      </w:ins>
      <w:r>
        <w:fldChar w:fldCharType="separate"/>
      </w:r>
      <w:ins w:id="213" w:author="Rapporteur_r3" w:date="2024-11-20T11:19:00Z">
        <w:r>
          <w:t>28</w:t>
        </w:r>
        <w:r>
          <w:fldChar w:fldCharType="end"/>
        </w:r>
      </w:ins>
    </w:p>
    <w:p w14:paraId="193BCA3C" w14:textId="58AF44F7" w:rsidR="00C9062E" w:rsidRDefault="00C9062E">
      <w:pPr>
        <w:pStyle w:val="TOC3"/>
        <w:rPr>
          <w:ins w:id="214" w:author="Rapporteur_r3" w:date="2024-11-20T11:19:00Z"/>
          <w:rFonts w:asciiTheme="minorHAnsi" w:eastAsiaTheme="minorEastAsia" w:hAnsiTheme="minorHAnsi" w:cstheme="minorBidi"/>
          <w:kern w:val="2"/>
          <w:sz w:val="22"/>
          <w:szCs w:val="22"/>
          <w:lang w:val="de-DE" w:eastAsia="de-DE"/>
          <w14:ligatures w14:val="standardContextual"/>
        </w:rPr>
      </w:pPr>
      <w:ins w:id="215" w:author="Rapporteur_r3" w:date="2024-11-20T11:19:00Z">
        <w:r>
          <w:t>7.3.1</w:t>
        </w:r>
        <w:r>
          <w:rPr>
            <w:rFonts w:asciiTheme="minorHAnsi" w:eastAsiaTheme="minorEastAsia" w:hAnsiTheme="minorHAnsi" w:cstheme="minorBidi"/>
            <w:kern w:val="2"/>
            <w:sz w:val="22"/>
            <w:szCs w:val="22"/>
            <w:lang w:val="de-DE" w:eastAsia="de-DE"/>
            <w14:ligatures w14:val="standardContextual"/>
          </w:rPr>
          <w:tab/>
        </w:r>
        <w:r>
          <w:t>Introduction</w:t>
        </w:r>
        <w:r>
          <w:tab/>
        </w:r>
        <w:r>
          <w:fldChar w:fldCharType="begin"/>
        </w:r>
        <w:r>
          <w:instrText xml:space="preserve"> PAGEREF _Toc182994060 \h </w:instrText>
        </w:r>
      </w:ins>
      <w:r>
        <w:fldChar w:fldCharType="separate"/>
      </w:r>
      <w:ins w:id="216" w:author="Rapporteur_r3" w:date="2024-11-20T11:19:00Z">
        <w:r>
          <w:t>28</w:t>
        </w:r>
        <w:r>
          <w:fldChar w:fldCharType="end"/>
        </w:r>
      </w:ins>
    </w:p>
    <w:p w14:paraId="25CA1A18" w14:textId="4EF9B63F" w:rsidR="00C9062E" w:rsidRDefault="00C9062E">
      <w:pPr>
        <w:pStyle w:val="TOC3"/>
        <w:rPr>
          <w:ins w:id="217" w:author="Rapporteur_r3" w:date="2024-11-20T11:19:00Z"/>
          <w:rFonts w:asciiTheme="minorHAnsi" w:eastAsiaTheme="minorEastAsia" w:hAnsiTheme="minorHAnsi" w:cstheme="minorBidi"/>
          <w:kern w:val="2"/>
          <w:sz w:val="22"/>
          <w:szCs w:val="22"/>
          <w:lang w:val="de-DE" w:eastAsia="de-DE"/>
          <w14:ligatures w14:val="standardContextual"/>
        </w:rPr>
      </w:pPr>
      <w:ins w:id="218" w:author="Rapporteur_r3" w:date="2024-11-20T11:19:00Z">
        <w:r>
          <w:t>7.3.2</w:t>
        </w:r>
        <w:r>
          <w:rPr>
            <w:rFonts w:asciiTheme="minorHAnsi" w:eastAsiaTheme="minorEastAsia" w:hAnsiTheme="minorHAnsi" w:cstheme="minorBidi"/>
            <w:kern w:val="2"/>
            <w:sz w:val="22"/>
            <w:szCs w:val="22"/>
            <w:lang w:val="de-DE" w:eastAsia="de-DE"/>
            <w14:ligatures w14:val="standardContextual"/>
          </w:rPr>
          <w:tab/>
        </w:r>
        <w:r>
          <w:t>Solution details</w:t>
        </w:r>
        <w:r>
          <w:tab/>
        </w:r>
        <w:r>
          <w:fldChar w:fldCharType="begin"/>
        </w:r>
        <w:r>
          <w:instrText xml:space="preserve"> PAGEREF _Toc182994061 \h </w:instrText>
        </w:r>
      </w:ins>
      <w:r>
        <w:fldChar w:fldCharType="separate"/>
      </w:r>
      <w:ins w:id="219" w:author="Rapporteur_r3" w:date="2024-11-20T11:19:00Z">
        <w:r>
          <w:t>29</w:t>
        </w:r>
        <w:r>
          <w:fldChar w:fldCharType="end"/>
        </w:r>
      </w:ins>
    </w:p>
    <w:p w14:paraId="5557CA55" w14:textId="738C968B" w:rsidR="00C9062E" w:rsidRDefault="00C9062E">
      <w:pPr>
        <w:pStyle w:val="TOC4"/>
        <w:rPr>
          <w:ins w:id="220" w:author="Rapporteur_r3" w:date="2024-11-20T11:19:00Z"/>
          <w:rFonts w:asciiTheme="minorHAnsi" w:eastAsiaTheme="minorEastAsia" w:hAnsiTheme="minorHAnsi" w:cstheme="minorBidi"/>
          <w:kern w:val="2"/>
          <w:sz w:val="22"/>
          <w:szCs w:val="22"/>
          <w:lang w:val="de-DE" w:eastAsia="de-DE"/>
          <w14:ligatures w14:val="standardContextual"/>
        </w:rPr>
      </w:pPr>
      <w:ins w:id="221" w:author="Rapporteur_r3" w:date="2024-11-20T11:19:00Z">
        <w:r>
          <w:t>7.3.2.1</w:t>
        </w:r>
        <w:r>
          <w:rPr>
            <w:rFonts w:asciiTheme="minorHAnsi" w:eastAsiaTheme="minorEastAsia" w:hAnsiTheme="minorHAnsi" w:cstheme="minorBidi"/>
            <w:kern w:val="2"/>
            <w:sz w:val="22"/>
            <w:szCs w:val="22"/>
            <w:lang w:val="de-DE" w:eastAsia="de-DE"/>
            <w14:ligatures w14:val="standardContextual"/>
          </w:rPr>
          <w:tab/>
        </w:r>
        <w:r>
          <w:t>General</w:t>
        </w:r>
        <w:r>
          <w:tab/>
        </w:r>
        <w:r>
          <w:fldChar w:fldCharType="begin"/>
        </w:r>
        <w:r>
          <w:instrText xml:space="preserve"> PAGEREF _Toc182994062 \h </w:instrText>
        </w:r>
      </w:ins>
      <w:r>
        <w:fldChar w:fldCharType="separate"/>
      </w:r>
      <w:ins w:id="222" w:author="Rapporteur_r3" w:date="2024-11-20T11:19:00Z">
        <w:r>
          <w:t>29</w:t>
        </w:r>
        <w:r>
          <w:fldChar w:fldCharType="end"/>
        </w:r>
      </w:ins>
    </w:p>
    <w:p w14:paraId="23FA00E3" w14:textId="7FAA698E" w:rsidR="00C9062E" w:rsidRDefault="00C9062E">
      <w:pPr>
        <w:pStyle w:val="TOC4"/>
        <w:rPr>
          <w:ins w:id="223" w:author="Rapporteur_r3" w:date="2024-11-20T11:19:00Z"/>
          <w:rFonts w:asciiTheme="minorHAnsi" w:eastAsiaTheme="minorEastAsia" w:hAnsiTheme="minorHAnsi" w:cstheme="minorBidi"/>
          <w:kern w:val="2"/>
          <w:sz w:val="22"/>
          <w:szCs w:val="22"/>
          <w:lang w:val="de-DE" w:eastAsia="de-DE"/>
          <w14:ligatures w14:val="standardContextual"/>
        </w:rPr>
      </w:pPr>
      <w:ins w:id="224" w:author="Rapporteur_r3" w:date="2024-11-20T11:19:00Z">
        <w:r>
          <w:t>7.3.2.2</w:t>
        </w:r>
        <w:r>
          <w:rPr>
            <w:rFonts w:asciiTheme="minorHAnsi" w:eastAsiaTheme="minorEastAsia" w:hAnsiTheme="minorHAnsi" w:cstheme="minorBidi"/>
            <w:kern w:val="2"/>
            <w:sz w:val="22"/>
            <w:szCs w:val="22"/>
            <w:lang w:val="de-DE" w:eastAsia="de-DE"/>
            <w14:ligatures w14:val="standardContextual"/>
          </w:rPr>
          <w:tab/>
        </w:r>
        <w:r>
          <w:t>SDPI registration and data collection rule configuration</w:t>
        </w:r>
        <w:r>
          <w:tab/>
        </w:r>
        <w:r>
          <w:fldChar w:fldCharType="begin"/>
        </w:r>
        <w:r>
          <w:instrText xml:space="preserve"> PAGEREF _Toc182994063 \h </w:instrText>
        </w:r>
      </w:ins>
      <w:r>
        <w:fldChar w:fldCharType="separate"/>
      </w:r>
      <w:ins w:id="225" w:author="Rapporteur_r3" w:date="2024-11-20T11:19:00Z">
        <w:r>
          <w:t>29</w:t>
        </w:r>
        <w:r>
          <w:fldChar w:fldCharType="end"/>
        </w:r>
      </w:ins>
    </w:p>
    <w:p w14:paraId="4900CE6B" w14:textId="6D0D6F61" w:rsidR="00C9062E" w:rsidRDefault="00C9062E">
      <w:pPr>
        <w:pStyle w:val="TOC4"/>
        <w:rPr>
          <w:ins w:id="226" w:author="Rapporteur_r3" w:date="2024-11-20T11:19:00Z"/>
          <w:rFonts w:asciiTheme="minorHAnsi" w:eastAsiaTheme="minorEastAsia" w:hAnsiTheme="minorHAnsi" w:cstheme="minorBidi"/>
          <w:kern w:val="2"/>
          <w:sz w:val="22"/>
          <w:szCs w:val="22"/>
          <w:lang w:val="de-DE" w:eastAsia="de-DE"/>
          <w14:ligatures w14:val="standardContextual"/>
        </w:rPr>
      </w:pPr>
      <w:ins w:id="227" w:author="Rapporteur_r3" w:date="2024-11-20T11:19:00Z">
        <w:r>
          <w:t>7.3.3.2</w:t>
        </w:r>
        <w:r>
          <w:rPr>
            <w:rFonts w:asciiTheme="minorHAnsi" w:eastAsiaTheme="minorEastAsia" w:hAnsiTheme="minorHAnsi" w:cstheme="minorBidi"/>
            <w:kern w:val="2"/>
            <w:sz w:val="22"/>
            <w:szCs w:val="22"/>
            <w:lang w:val="de-DE" w:eastAsia="de-DE"/>
            <w14:ligatures w14:val="standardContextual"/>
          </w:rPr>
          <w:tab/>
        </w:r>
        <w:r>
          <w:t>Data Collection</w:t>
        </w:r>
        <w:r>
          <w:tab/>
        </w:r>
        <w:r>
          <w:fldChar w:fldCharType="begin"/>
        </w:r>
        <w:r>
          <w:instrText xml:space="preserve"> PAGEREF _Toc182994064 \h </w:instrText>
        </w:r>
      </w:ins>
      <w:r>
        <w:fldChar w:fldCharType="separate"/>
      </w:r>
      <w:ins w:id="228" w:author="Rapporteur_r3" w:date="2024-11-20T11:19:00Z">
        <w:r>
          <w:t>30</w:t>
        </w:r>
        <w:r>
          <w:fldChar w:fldCharType="end"/>
        </w:r>
      </w:ins>
    </w:p>
    <w:p w14:paraId="3EFBC36D" w14:textId="219AA415" w:rsidR="00C9062E" w:rsidRDefault="00C9062E">
      <w:pPr>
        <w:pStyle w:val="TOC4"/>
        <w:rPr>
          <w:ins w:id="229" w:author="Rapporteur_r3" w:date="2024-11-20T11:19:00Z"/>
          <w:rFonts w:asciiTheme="minorHAnsi" w:eastAsiaTheme="minorEastAsia" w:hAnsiTheme="minorHAnsi" w:cstheme="minorBidi"/>
          <w:kern w:val="2"/>
          <w:sz w:val="22"/>
          <w:szCs w:val="22"/>
          <w:lang w:val="de-DE" w:eastAsia="de-DE"/>
          <w14:ligatures w14:val="standardContextual"/>
        </w:rPr>
      </w:pPr>
      <w:ins w:id="230" w:author="Rapporteur_r3" w:date="2024-11-20T11:19:00Z">
        <w:r>
          <w:t>7.3.2.4</w:t>
        </w:r>
        <w:r>
          <w:rPr>
            <w:rFonts w:asciiTheme="minorHAnsi" w:eastAsiaTheme="minorEastAsia" w:hAnsiTheme="minorHAnsi" w:cstheme="minorBidi"/>
            <w:kern w:val="2"/>
            <w:sz w:val="22"/>
            <w:szCs w:val="22"/>
            <w:lang w:val="de-DE" w:eastAsia="de-DE"/>
            <w14:ligatures w14:val="standardContextual"/>
          </w:rPr>
          <w:tab/>
        </w:r>
        <w:r>
          <w:t>Data delivery</w:t>
        </w:r>
        <w:r>
          <w:tab/>
        </w:r>
        <w:r>
          <w:fldChar w:fldCharType="begin"/>
        </w:r>
        <w:r>
          <w:instrText xml:space="preserve"> PAGEREF _Toc182994065 \h </w:instrText>
        </w:r>
      </w:ins>
      <w:r>
        <w:fldChar w:fldCharType="separate"/>
      </w:r>
      <w:ins w:id="231" w:author="Rapporteur_r3" w:date="2024-11-20T11:19:00Z">
        <w:r>
          <w:t>31</w:t>
        </w:r>
        <w:r>
          <w:fldChar w:fldCharType="end"/>
        </w:r>
      </w:ins>
    </w:p>
    <w:p w14:paraId="5B84FD4B" w14:textId="434DF52C" w:rsidR="00C9062E" w:rsidRDefault="00C9062E">
      <w:pPr>
        <w:pStyle w:val="TOC3"/>
        <w:rPr>
          <w:ins w:id="232" w:author="Rapporteur_r3" w:date="2024-11-20T11:19:00Z"/>
          <w:rFonts w:asciiTheme="minorHAnsi" w:eastAsiaTheme="minorEastAsia" w:hAnsiTheme="minorHAnsi" w:cstheme="minorBidi"/>
          <w:kern w:val="2"/>
          <w:sz w:val="22"/>
          <w:szCs w:val="22"/>
          <w:lang w:val="de-DE" w:eastAsia="de-DE"/>
          <w14:ligatures w14:val="standardContextual"/>
        </w:rPr>
      </w:pPr>
      <w:ins w:id="233" w:author="Rapporteur_r3" w:date="2024-11-20T11:19:00Z">
        <w:r>
          <w:t>7.3.3</w:t>
        </w:r>
        <w:r>
          <w:rPr>
            <w:rFonts w:asciiTheme="minorHAnsi" w:eastAsiaTheme="minorEastAsia" w:hAnsiTheme="minorHAnsi" w:cstheme="minorBidi"/>
            <w:kern w:val="2"/>
            <w:sz w:val="22"/>
            <w:szCs w:val="22"/>
            <w:lang w:val="de-DE" w:eastAsia="de-DE"/>
            <w14:ligatures w14:val="standardContextual"/>
          </w:rPr>
          <w:tab/>
        </w:r>
        <w:r>
          <w:t>Evaluation</w:t>
        </w:r>
        <w:r>
          <w:tab/>
        </w:r>
        <w:r>
          <w:fldChar w:fldCharType="begin"/>
        </w:r>
        <w:r>
          <w:instrText xml:space="preserve"> PAGEREF _Toc182994066 \h </w:instrText>
        </w:r>
      </w:ins>
      <w:r>
        <w:fldChar w:fldCharType="separate"/>
      </w:r>
      <w:ins w:id="234" w:author="Rapporteur_r3" w:date="2024-11-20T11:19:00Z">
        <w:r>
          <w:t>32</w:t>
        </w:r>
        <w:r>
          <w:fldChar w:fldCharType="end"/>
        </w:r>
      </w:ins>
    </w:p>
    <w:p w14:paraId="17F61824" w14:textId="7A4EA1F5" w:rsidR="00C9062E" w:rsidRDefault="00C9062E">
      <w:pPr>
        <w:pStyle w:val="TOC2"/>
        <w:rPr>
          <w:ins w:id="235" w:author="Rapporteur_r3" w:date="2024-11-20T11:19:00Z"/>
          <w:rFonts w:asciiTheme="minorHAnsi" w:eastAsiaTheme="minorEastAsia" w:hAnsiTheme="minorHAnsi" w:cstheme="minorBidi"/>
          <w:kern w:val="2"/>
          <w:sz w:val="22"/>
          <w:szCs w:val="22"/>
          <w:lang w:val="de-DE" w:eastAsia="de-DE"/>
          <w14:ligatures w14:val="standardContextual"/>
        </w:rPr>
      </w:pPr>
      <w:ins w:id="236" w:author="Rapporteur_r3" w:date="2024-11-20T11:19:00Z">
        <w:r>
          <w:t>7.4</w:t>
        </w:r>
        <w:r>
          <w:rPr>
            <w:rFonts w:asciiTheme="minorHAnsi" w:eastAsiaTheme="minorEastAsia" w:hAnsiTheme="minorHAnsi" w:cstheme="minorBidi"/>
            <w:kern w:val="2"/>
            <w:sz w:val="22"/>
            <w:szCs w:val="22"/>
            <w:lang w:val="de-DE" w:eastAsia="de-DE"/>
            <w14:ligatures w14:val="standardContextual"/>
          </w:rPr>
          <w:tab/>
        </w:r>
        <w:r>
          <w:t>Solution #4: Security data collection and exposure to enable detection of compromised NFs in SBA layer</w:t>
        </w:r>
        <w:r>
          <w:tab/>
        </w:r>
        <w:r>
          <w:fldChar w:fldCharType="begin"/>
        </w:r>
        <w:r>
          <w:instrText xml:space="preserve"> PAGEREF _Toc182994067 \h </w:instrText>
        </w:r>
      </w:ins>
      <w:r>
        <w:fldChar w:fldCharType="separate"/>
      </w:r>
      <w:ins w:id="237" w:author="Rapporteur_r3" w:date="2024-11-20T11:19:00Z">
        <w:r>
          <w:t>32</w:t>
        </w:r>
        <w:r>
          <w:fldChar w:fldCharType="end"/>
        </w:r>
      </w:ins>
    </w:p>
    <w:p w14:paraId="5708D426" w14:textId="124AF66C" w:rsidR="00C9062E" w:rsidRDefault="00C9062E">
      <w:pPr>
        <w:pStyle w:val="TOC3"/>
        <w:rPr>
          <w:ins w:id="238" w:author="Rapporteur_r3" w:date="2024-11-20T11:19:00Z"/>
          <w:rFonts w:asciiTheme="minorHAnsi" w:eastAsiaTheme="minorEastAsia" w:hAnsiTheme="minorHAnsi" w:cstheme="minorBidi"/>
          <w:kern w:val="2"/>
          <w:sz w:val="22"/>
          <w:szCs w:val="22"/>
          <w:lang w:val="de-DE" w:eastAsia="de-DE"/>
          <w14:ligatures w14:val="standardContextual"/>
        </w:rPr>
      </w:pPr>
      <w:ins w:id="239" w:author="Rapporteur_r3" w:date="2024-11-20T11:19:00Z">
        <w:r>
          <w:t>7.4.1</w:t>
        </w:r>
        <w:r>
          <w:rPr>
            <w:rFonts w:asciiTheme="minorHAnsi" w:eastAsiaTheme="minorEastAsia" w:hAnsiTheme="minorHAnsi" w:cstheme="minorBidi"/>
            <w:kern w:val="2"/>
            <w:sz w:val="22"/>
            <w:szCs w:val="22"/>
            <w:lang w:val="de-DE" w:eastAsia="de-DE"/>
            <w14:ligatures w14:val="standardContextual"/>
          </w:rPr>
          <w:tab/>
        </w:r>
        <w:r>
          <w:t>Introduction</w:t>
        </w:r>
        <w:r>
          <w:tab/>
        </w:r>
        <w:r>
          <w:fldChar w:fldCharType="begin"/>
        </w:r>
        <w:r>
          <w:instrText xml:space="preserve"> PAGEREF _Toc182994068 \h </w:instrText>
        </w:r>
      </w:ins>
      <w:r>
        <w:fldChar w:fldCharType="separate"/>
      </w:r>
      <w:ins w:id="240" w:author="Rapporteur_r3" w:date="2024-11-20T11:19:00Z">
        <w:r>
          <w:t>32</w:t>
        </w:r>
        <w:r>
          <w:fldChar w:fldCharType="end"/>
        </w:r>
      </w:ins>
    </w:p>
    <w:p w14:paraId="08BFA30E" w14:textId="1CE2BC10" w:rsidR="00C9062E" w:rsidRDefault="00C9062E">
      <w:pPr>
        <w:pStyle w:val="TOC3"/>
        <w:rPr>
          <w:ins w:id="241" w:author="Rapporteur_r3" w:date="2024-11-20T11:19:00Z"/>
          <w:rFonts w:asciiTheme="minorHAnsi" w:eastAsiaTheme="minorEastAsia" w:hAnsiTheme="minorHAnsi" w:cstheme="minorBidi"/>
          <w:kern w:val="2"/>
          <w:sz w:val="22"/>
          <w:szCs w:val="22"/>
          <w:lang w:val="de-DE" w:eastAsia="de-DE"/>
          <w14:ligatures w14:val="standardContextual"/>
        </w:rPr>
      </w:pPr>
      <w:ins w:id="242" w:author="Rapporteur_r3" w:date="2024-11-20T11:19:00Z">
        <w:r>
          <w:t>7.4.2</w:t>
        </w:r>
        <w:r>
          <w:rPr>
            <w:rFonts w:asciiTheme="minorHAnsi" w:eastAsiaTheme="minorEastAsia" w:hAnsiTheme="minorHAnsi" w:cstheme="minorBidi"/>
            <w:kern w:val="2"/>
            <w:sz w:val="22"/>
            <w:szCs w:val="22"/>
            <w:lang w:val="de-DE" w:eastAsia="de-DE"/>
            <w14:ligatures w14:val="standardContextual"/>
          </w:rPr>
          <w:tab/>
        </w:r>
        <w:r>
          <w:t xml:space="preserve"> Solution details</w:t>
        </w:r>
        <w:r>
          <w:tab/>
        </w:r>
        <w:r>
          <w:fldChar w:fldCharType="begin"/>
        </w:r>
        <w:r>
          <w:instrText xml:space="preserve"> PAGEREF _Toc182994069 \h </w:instrText>
        </w:r>
      </w:ins>
      <w:r>
        <w:fldChar w:fldCharType="separate"/>
      </w:r>
      <w:ins w:id="243" w:author="Rapporteur_r3" w:date="2024-11-20T11:19:00Z">
        <w:r>
          <w:t>33</w:t>
        </w:r>
        <w:r>
          <w:fldChar w:fldCharType="end"/>
        </w:r>
      </w:ins>
    </w:p>
    <w:p w14:paraId="3ADEFD1E" w14:textId="397A463B" w:rsidR="00C9062E" w:rsidRDefault="00C9062E">
      <w:pPr>
        <w:pStyle w:val="TOC3"/>
        <w:rPr>
          <w:ins w:id="244" w:author="Rapporteur_r3" w:date="2024-11-20T11:19:00Z"/>
          <w:rFonts w:asciiTheme="minorHAnsi" w:eastAsiaTheme="minorEastAsia" w:hAnsiTheme="minorHAnsi" w:cstheme="minorBidi"/>
          <w:kern w:val="2"/>
          <w:sz w:val="22"/>
          <w:szCs w:val="22"/>
          <w:lang w:val="de-DE" w:eastAsia="de-DE"/>
          <w14:ligatures w14:val="standardContextual"/>
        </w:rPr>
      </w:pPr>
      <w:ins w:id="245" w:author="Rapporteur_r3" w:date="2024-11-20T11:19:00Z">
        <w:r w:rsidRPr="001F1CF7">
          <w:rPr>
            <w:rFonts w:cs="Arial"/>
            <w:iCs/>
          </w:rPr>
          <w:t>7.4.3</w:t>
        </w:r>
        <w:r>
          <w:rPr>
            <w:rFonts w:asciiTheme="minorHAnsi" w:eastAsiaTheme="minorEastAsia" w:hAnsiTheme="minorHAnsi" w:cstheme="minorBidi"/>
            <w:kern w:val="2"/>
            <w:sz w:val="22"/>
            <w:szCs w:val="22"/>
            <w:lang w:val="de-DE" w:eastAsia="de-DE"/>
            <w14:ligatures w14:val="standardContextual"/>
          </w:rPr>
          <w:tab/>
        </w:r>
        <w:r w:rsidRPr="001F1CF7">
          <w:rPr>
            <w:rFonts w:cs="Arial"/>
            <w:iCs/>
          </w:rPr>
          <w:t xml:space="preserve"> Solution Evaluation</w:t>
        </w:r>
        <w:r>
          <w:tab/>
        </w:r>
        <w:r>
          <w:fldChar w:fldCharType="begin"/>
        </w:r>
        <w:r>
          <w:instrText xml:space="preserve"> PAGEREF _Toc182994070 \h </w:instrText>
        </w:r>
      </w:ins>
      <w:r>
        <w:fldChar w:fldCharType="separate"/>
      </w:r>
      <w:ins w:id="246" w:author="Rapporteur_r3" w:date="2024-11-20T11:19:00Z">
        <w:r>
          <w:t>34</w:t>
        </w:r>
        <w:r>
          <w:fldChar w:fldCharType="end"/>
        </w:r>
      </w:ins>
    </w:p>
    <w:p w14:paraId="17A1481C" w14:textId="6B9EB50A" w:rsidR="00C9062E" w:rsidRDefault="00C9062E">
      <w:pPr>
        <w:pStyle w:val="TOC2"/>
        <w:rPr>
          <w:ins w:id="247" w:author="Rapporteur_r3" w:date="2024-11-20T11:19:00Z"/>
          <w:rFonts w:asciiTheme="minorHAnsi" w:eastAsiaTheme="minorEastAsia" w:hAnsiTheme="minorHAnsi" w:cstheme="minorBidi"/>
          <w:kern w:val="2"/>
          <w:sz w:val="22"/>
          <w:szCs w:val="22"/>
          <w:lang w:val="de-DE" w:eastAsia="de-DE"/>
          <w14:ligatures w14:val="standardContextual"/>
        </w:rPr>
      </w:pPr>
      <w:ins w:id="248" w:author="Rapporteur_r3" w:date="2024-11-20T11:19:00Z">
        <w:r>
          <w:t>7.5</w:t>
        </w:r>
        <w:r>
          <w:rPr>
            <w:rFonts w:asciiTheme="minorHAnsi" w:eastAsiaTheme="minorEastAsia" w:hAnsiTheme="minorHAnsi" w:cstheme="minorBidi"/>
            <w:kern w:val="2"/>
            <w:sz w:val="22"/>
            <w:szCs w:val="22"/>
            <w:lang w:val="de-DE" w:eastAsia="de-DE"/>
            <w14:ligatures w14:val="standardContextual"/>
          </w:rPr>
          <w:tab/>
        </w:r>
        <w:r>
          <w:t>Solution #5: Security log events and counter collection for evaluation and monitoring.</w:t>
        </w:r>
        <w:r>
          <w:tab/>
        </w:r>
        <w:r>
          <w:fldChar w:fldCharType="begin"/>
        </w:r>
        <w:r>
          <w:instrText xml:space="preserve"> PAGEREF _Toc182994071 \h </w:instrText>
        </w:r>
      </w:ins>
      <w:r>
        <w:fldChar w:fldCharType="separate"/>
      </w:r>
      <w:ins w:id="249" w:author="Rapporteur_r3" w:date="2024-11-20T11:19:00Z">
        <w:r>
          <w:t>34</w:t>
        </w:r>
        <w:r>
          <w:fldChar w:fldCharType="end"/>
        </w:r>
      </w:ins>
    </w:p>
    <w:p w14:paraId="21581657" w14:textId="73340AB8" w:rsidR="00C9062E" w:rsidRDefault="00C9062E">
      <w:pPr>
        <w:pStyle w:val="TOC3"/>
        <w:rPr>
          <w:ins w:id="250" w:author="Rapporteur_r3" w:date="2024-11-20T11:19:00Z"/>
          <w:rFonts w:asciiTheme="minorHAnsi" w:eastAsiaTheme="minorEastAsia" w:hAnsiTheme="minorHAnsi" w:cstheme="minorBidi"/>
          <w:kern w:val="2"/>
          <w:sz w:val="22"/>
          <w:szCs w:val="22"/>
          <w:lang w:val="de-DE" w:eastAsia="de-DE"/>
          <w14:ligatures w14:val="standardContextual"/>
        </w:rPr>
      </w:pPr>
      <w:ins w:id="251" w:author="Rapporteur_r3" w:date="2024-11-20T11:19:00Z">
        <w:r>
          <w:t>7.5.1</w:t>
        </w:r>
        <w:r>
          <w:rPr>
            <w:rFonts w:asciiTheme="minorHAnsi" w:eastAsiaTheme="minorEastAsia" w:hAnsiTheme="minorHAnsi" w:cstheme="minorBidi"/>
            <w:kern w:val="2"/>
            <w:sz w:val="22"/>
            <w:szCs w:val="22"/>
            <w:lang w:val="de-DE" w:eastAsia="de-DE"/>
            <w14:ligatures w14:val="standardContextual"/>
          </w:rPr>
          <w:tab/>
        </w:r>
        <w:r>
          <w:t>Introduction</w:t>
        </w:r>
        <w:r>
          <w:tab/>
        </w:r>
        <w:r>
          <w:fldChar w:fldCharType="begin"/>
        </w:r>
        <w:r>
          <w:instrText xml:space="preserve"> PAGEREF _Toc182994072 \h </w:instrText>
        </w:r>
      </w:ins>
      <w:r>
        <w:fldChar w:fldCharType="separate"/>
      </w:r>
      <w:ins w:id="252" w:author="Rapporteur_r3" w:date="2024-11-20T11:19:00Z">
        <w:r>
          <w:t>34</w:t>
        </w:r>
        <w:r>
          <w:fldChar w:fldCharType="end"/>
        </w:r>
      </w:ins>
    </w:p>
    <w:p w14:paraId="4B5DDBF9" w14:textId="1DBBC9FA" w:rsidR="00C9062E" w:rsidRDefault="00C9062E">
      <w:pPr>
        <w:pStyle w:val="TOC3"/>
        <w:rPr>
          <w:ins w:id="253" w:author="Rapporteur_r3" w:date="2024-11-20T11:19:00Z"/>
          <w:rFonts w:asciiTheme="minorHAnsi" w:eastAsiaTheme="minorEastAsia" w:hAnsiTheme="minorHAnsi" w:cstheme="minorBidi"/>
          <w:kern w:val="2"/>
          <w:sz w:val="22"/>
          <w:szCs w:val="22"/>
          <w:lang w:val="de-DE" w:eastAsia="de-DE"/>
          <w14:ligatures w14:val="standardContextual"/>
        </w:rPr>
      </w:pPr>
      <w:ins w:id="254" w:author="Rapporteur_r3" w:date="2024-11-20T11:19:00Z">
        <w:r>
          <w:t>7.5.2</w:t>
        </w:r>
        <w:r>
          <w:rPr>
            <w:rFonts w:asciiTheme="minorHAnsi" w:eastAsiaTheme="minorEastAsia" w:hAnsiTheme="minorHAnsi" w:cstheme="minorBidi"/>
            <w:kern w:val="2"/>
            <w:sz w:val="22"/>
            <w:szCs w:val="22"/>
            <w:lang w:val="de-DE" w:eastAsia="de-DE"/>
            <w14:ligatures w14:val="standardContextual"/>
          </w:rPr>
          <w:tab/>
        </w:r>
        <w:r>
          <w:t>Solution details</w:t>
        </w:r>
        <w:r>
          <w:tab/>
        </w:r>
        <w:r>
          <w:fldChar w:fldCharType="begin"/>
        </w:r>
        <w:r>
          <w:instrText xml:space="preserve"> PAGEREF _Toc182994073 \h </w:instrText>
        </w:r>
      </w:ins>
      <w:r>
        <w:fldChar w:fldCharType="separate"/>
      </w:r>
      <w:ins w:id="255" w:author="Rapporteur_r3" w:date="2024-11-20T11:19:00Z">
        <w:r>
          <w:t>35</w:t>
        </w:r>
        <w:r>
          <w:fldChar w:fldCharType="end"/>
        </w:r>
      </w:ins>
    </w:p>
    <w:p w14:paraId="6ACCCD86" w14:textId="6831C493" w:rsidR="00C9062E" w:rsidRDefault="00C9062E">
      <w:pPr>
        <w:pStyle w:val="TOC3"/>
        <w:rPr>
          <w:ins w:id="256" w:author="Rapporteur_r3" w:date="2024-11-20T11:19:00Z"/>
          <w:rFonts w:asciiTheme="minorHAnsi" w:eastAsiaTheme="minorEastAsia" w:hAnsiTheme="minorHAnsi" w:cstheme="minorBidi"/>
          <w:kern w:val="2"/>
          <w:sz w:val="22"/>
          <w:szCs w:val="22"/>
          <w:lang w:val="de-DE" w:eastAsia="de-DE"/>
          <w14:ligatures w14:val="standardContextual"/>
        </w:rPr>
      </w:pPr>
      <w:ins w:id="257" w:author="Rapporteur_r3" w:date="2024-11-20T11:19:00Z">
        <w:r>
          <w:t>7.5.3</w:t>
        </w:r>
        <w:r>
          <w:rPr>
            <w:rFonts w:asciiTheme="minorHAnsi" w:eastAsiaTheme="minorEastAsia" w:hAnsiTheme="minorHAnsi" w:cstheme="minorBidi"/>
            <w:kern w:val="2"/>
            <w:sz w:val="22"/>
            <w:szCs w:val="22"/>
            <w:lang w:val="de-DE" w:eastAsia="de-DE"/>
            <w14:ligatures w14:val="standardContextual"/>
          </w:rPr>
          <w:tab/>
        </w:r>
        <w:r>
          <w:t>Evaluation</w:t>
        </w:r>
        <w:r>
          <w:tab/>
        </w:r>
        <w:r>
          <w:fldChar w:fldCharType="begin"/>
        </w:r>
        <w:r>
          <w:instrText xml:space="preserve"> PAGEREF _Toc182994074 \h </w:instrText>
        </w:r>
      </w:ins>
      <w:r>
        <w:fldChar w:fldCharType="separate"/>
      </w:r>
      <w:ins w:id="258" w:author="Rapporteur_r3" w:date="2024-11-20T11:19:00Z">
        <w:r>
          <w:t>35</w:t>
        </w:r>
        <w:r>
          <w:fldChar w:fldCharType="end"/>
        </w:r>
      </w:ins>
    </w:p>
    <w:p w14:paraId="4DF5875D" w14:textId="52CB88AB" w:rsidR="00C9062E" w:rsidRDefault="00C9062E">
      <w:pPr>
        <w:pStyle w:val="TOC2"/>
        <w:rPr>
          <w:ins w:id="259" w:author="Rapporteur_r3" w:date="2024-11-20T11:19:00Z"/>
          <w:rFonts w:asciiTheme="minorHAnsi" w:eastAsiaTheme="minorEastAsia" w:hAnsiTheme="minorHAnsi" w:cstheme="minorBidi"/>
          <w:kern w:val="2"/>
          <w:sz w:val="22"/>
          <w:szCs w:val="22"/>
          <w:lang w:val="de-DE" w:eastAsia="de-DE"/>
          <w14:ligatures w14:val="standardContextual"/>
        </w:rPr>
      </w:pPr>
      <w:ins w:id="260" w:author="Rapporteur_r3" w:date="2024-11-20T11:19:00Z">
        <w:r>
          <w:t>7.6</w:t>
        </w:r>
        <w:r>
          <w:rPr>
            <w:rFonts w:asciiTheme="minorHAnsi" w:eastAsiaTheme="minorEastAsia" w:hAnsiTheme="minorHAnsi" w:cstheme="minorBidi"/>
            <w:kern w:val="2"/>
            <w:sz w:val="22"/>
            <w:szCs w:val="22"/>
            <w:lang w:val="de-DE" w:eastAsia="de-DE"/>
            <w14:ligatures w14:val="standardContextual"/>
          </w:rPr>
          <w:tab/>
        </w:r>
        <w:r>
          <w:t>Solution #6: Data Collection using DCCF</w:t>
        </w:r>
        <w:r>
          <w:tab/>
        </w:r>
        <w:r>
          <w:fldChar w:fldCharType="begin"/>
        </w:r>
        <w:r>
          <w:instrText xml:space="preserve"> PAGEREF _Toc182994075 \h </w:instrText>
        </w:r>
      </w:ins>
      <w:r>
        <w:fldChar w:fldCharType="separate"/>
      </w:r>
      <w:ins w:id="261" w:author="Rapporteur_r3" w:date="2024-11-20T11:19:00Z">
        <w:r>
          <w:t>36</w:t>
        </w:r>
        <w:r>
          <w:fldChar w:fldCharType="end"/>
        </w:r>
      </w:ins>
    </w:p>
    <w:p w14:paraId="5F56D406" w14:textId="4B0B5885" w:rsidR="00C9062E" w:rsidRDefault="00C9062E">
      <w:pPr>
        <w:pStyle w:val="TOC3"/>
        <w:rPr>
          <w:ins w:id="262" w:author="Rapporteur_r3" w:date="2024-11-20T11:19:00Z"/>
          <w:rFonts w:asciiTheme="minorHAnsi" w:eastAsiaTheme="minorEastAsia" w:hAnsiTheme="minorHAnsi" w:cstheme="minorBidi"/>
          <w:kern w:val="2"/>
          <w:sz w:val="22"/>
          <w:szCs w:val="22"/>
          <w:lang w:val="de-DE" w:eastAsia="de-DE"/>
          <w14:ligatures w14:val="standardContextual"/>
        </w:rPr>
      </w:pPr>
      <w:ins w:id="263" w:author="Rapporteur_r3" w:date="2024-11-20T11:19:00Z">
        <w:r>
          <w:t>7.6.1</w:t>
        </w:r>
        <w:r>
          <w:rPr>
            <w:rFonts w:asciiTheme="minorHAnsi" w:eastAsiaTheme="minorEastAsia" w:hAnsiTheme="minorHAnsi" w:cstheme="minorBidi"/>
            <w:kern w:val="2"/>
            <w:sz w:val="22"/>
            <w:szCs w:val="22"/>
            <w:lang w:val="de-DE" w:eastAsia="de-DE"/>
            <w14:ligatures w14:val="standardContextual"/>
          </w:rPr>
          <w:tab/>
        </w:r>
        <w:r>
          <w:t>Introduction</w:t>
        </w:r>
        <w:r>
          <w:tab/>
        </w:r>
        <w:r>
          <w:fldChar w:fldCharType="begin"/>
        </w:r>
        <w:r>
          <w:instrText xml:space="preserve"> PAGEREF _Toc182994076 \h </w:instrText>
        </w:r>
      </w:ins>
      <w:r>
        <w:fldChar w:fldCharType="separate"/>
      </w:r>
      <w:ins w:id="264" w:author="Rapporteur_r3" w:date="2024-11-20T11:19:00Z">
        <w:r>
          <w:t>36</w:t>
        </w:r>
        <w:r>
          <w:fldChar w:fldCharType="end"/>
        </w:r>
      </w:ins>
    </w:p>
    <w:p w14:paraId="2110D0D5" w14:textId="1A9DDAA2" w:rsidR="00C9062E" w:rsidRDefault="00C9062E">
      <w:pPr>
        <w:pStyle w:val="TOC3"/>
        <w:rPr>
          <w:ins w:id="265" w:author="Rapporteur_r3" w:date="2024-11-20T11:19:00Z"/>
          <w:rFonts w:asciiTheme="minorHAnsi" w:eastAsiaTheme="minorEastAsia" w:hAnsiTheme="minorHAnsi" w:cstheme="minorBidi"/>
          <w:kern w:val="2"/>
          <w:sz w:val="22"/>
          <w:szCs w:val="22"/>
          <w:lang w:val="de-DE" w:eastAsia="de-DE"/>
          <w14:ligatures w14:val="standardContextual"/>
        </w:rPr>
      </w:pPr>
      <w:ins w:id="266" w:author="Rapporteur_r3" w:date="2024-11-20T11:19:00Z">
        <w:r>
          <w:t>7.6.2</w:t>
        </w:r>
        <w:r>
          <w:rPr>
            <w:rFonts w:asciiTheme="minorHAnsi" w:eastAsiaTheme="minorEastAsia" w:hAnsiTheme="minorHAnsi" w:cstheme="minorBidi"/>
            <w:kern w:val="2"/>
            <w:sz w:val="22"/>
            <w:szCs w:val="22"/>
            <w:lang w:val="de-DE" w:eastAsia="de-DE"/>
            <w14:ligatures w14:val="standardContextual"/>
          </w:rPr>
          <w:tab/>
        </w:r>
        <w:r>
          <w:t>Solution details</w:t>
        </w:r>
        <w:r>
          <w:tab/>
        </w:r>
        <w:r>
          <w:fldChar w:fldCharType="begin"/>
        </w:r>
        <w:r>
          <w:instrText xml:space="preserve"> PAGEREF _Toc182994077 \h </w:instrText>
        </w:r>
      </w:ins>
      <w:r>
        <w:fldChar w:fldCharType="separate"/>
      </w:r>
      <w:ins w:id="267" w:author="Rapporteur_r3" w:date="2024-11-20T11:19:00Z">
        <w:r>
          <w:t>36</w:t>
        </w:r>
        <w:r>
          <w:fldChar w:fldCharType="end"/>
        </w:r>
      </w:ins>
    </w:p>
    <w:p w14:paraId="1D284F60" w14:textId="0395F984" w:rsidR="00C9062E" w:rsidRDefault="00C9062E">
      <w:pPr>
        <w:pStyle w:val="TOC4"/>
        <w:rPr>
          <w:ins w:id="268" w:author="Rapporteur_r3" w:date="2024-11-20T11:19:00Z"/>
          <w:rFonts w:asciiTheme="minorHAnsi" w:eastAsiaTheme="minorEastAsia" w:hAnsiTheme="minorHAnsi" w:cstheme="minorBidi"/>
          <w:kern w:val="2"/>
          <w:sz w:val="22"/>
          <w:szCs w:val="22"/>
          <w:lang w:val="de-DE" w:eastAsia="de-DE"/>
          <w14:ligatures w14:val="standardContextual"/>
        </w:rPr>
      </w:pPr>
      <w:ins w:id="269" w:author="Rapporteur_r3" w:date="2024-11-20T11:19:00Z">
        <w:r>
          <w:t>7.6.2.1</w:t>
        </w:r>
        <w:r>
          <w:rPr>
            <w:rFonts w:asciiTheme="minorHAnsi" w:eastAsiaTheme="minorEastAsia" w:hAnsiTheme="minorHAnsi" w:cstheme="minorBidi"/>
            <w:kern w:val="2"/>
            <w:sz w:val="22"/>
            <w:szCs w:val="22"/>
            <w:lang w:val="de-DE" w:eastAsia="de-DE"/>
            <w14:ligatures w14:val="standardContextual"/>
          </w:rPr>
          <w:tab/>
        </w:r>
        <w:r>
          <w:t>NF profile updates</w:t>
        </w:r>
        <w:r>
          <w:tab/>
        </w:r>
        <w:r>
          <w:fldChar w:fldCharType="begin"/>
        </w:r>
        <w:r>
          <w:instrText xml:space="preserve"> PAGEREF _Toc182994078 \h </w:instrText>
        </w:r>
      </w:ins>
      <w:r>
        <w:fldChar w:fldCharType="separate"/>
      </w:r>
      <w:ins w:id="270" w:author="Rapporteur_r3" w:date="2024-11-20T11:19:00Z">
        <w:r>
          <w:t>36</w:t>
        </w:r>
        <w:r>
          <w:fldChar w:fldCharType="end"/>
        </w:r>
      </w:ins>
    </w:p>
    <w:p w14:paraId="2E79E11B" w14:textId="1516198E" w:rsidR="00C9062E" w:rsidRDefault="00C9062E">
      <w:pPr>
        <w:pStyle w:val="TOC4"/>
        <w:rPr>
          <w:ins w:id="271" w:author="Rapporteur_r3" w:date="2024-11-20T11:19:00Z"/>
          <w:rFonts w:asciiTheme="minorHAnsi" w:eastAsiaTheme="minorEastAsia" w:hAnsiTheme="minorHAnsi" w:cstheme="minorBidi"/>
          <w:kern w:val="2"/>
          <w:sz w:val="22"/>
          <w:szCs w:val="22"/>
          <w:lang w:val="de-DE" w:eastAsia="de-DE"/>
          <w14:ligatures w14:val="standardContextual"/>
        </w:rPr>
      </w:pPr>
      <w:ins w:id="272" w:author="Rapporteur_r3" w:date="2024-11-20T11:19:00Z">
        <w:r>
          <w:t>7.6.2.2</w:t>
        </w:r>
        <w:r>
          <w:rPr>
            <w:rFonts w:asciiTheme="minorHAnsi" w:eastAsiaTheme="minorEastAsia" w:hAnsiTheme="minorHAnsi" w:cstheme="minorBidi"/>
            <w:kern w:val="2"/>
            <w:sz w:val="22"/>
            <w:szCs w:val="22"/>
            <w:lang w:val="de-DE" w:eastAsia="de-DE"/>
            <w14:ligatures w14:val="standardContextual"/>
          </w:rPr>
          <w:tab/>
        </w:r>
        <w:r>
          <w:t>Data Collection Configuration</w:t>
        </w:r>
        <w:r>
          <w:tab/>
        </w:r>
        <w:r>
          <w:fldChar w:fldCharType="begin"/>
        </w:r>
        <w:r>
          <w:instrText xml:space="preserve"> PAGEREF _Toc182994079 \h </w:instrText>
        </w:r>
      </w:ins>
      <w:r>
        <w:fldChar w:fldCharType="separate"/>
      </w:r>
      <w:ins w:id="273" w:author="Rapporteur_r3" w:date="2024-11-20T11:19:00Z">
        <w:r>
          <w:t>37</w:t>
        </w:r>
        <w:r>
          <w:fldChar w:fldCharType="end"/>
        </w:r>
      </w:ins>
    </w:p>
    <w:p w14:paraId="14BD8A60" w14:textId="3A7075F4" w:rsidR="00C9062E" w:rsidRDefault="00C9062E">
      <w:pPr>
        <w:pStyle w:val="TOC4"/>
        <w:rPr>
          <w:ins w:id="274" w:author="Rapporteur_r3" w:date="2024-11-20T11:19:00Z"/>
          <w:rFonts w:asciiTheme="minorHAnsi" w:eastAsiaTheme="minorEastAsia" w:hAnsiTheme="minorHAnsi" w:cstheme="minorBidi"/>
          <w:kern w:val="2"/>
          <w:sz w:val="22"/>
          <w:szCs w:val="22"/>
          <w:lang w:val="de-DE" w:eastAsia="de-DE"/>
          <w14:ligatures w14:val="standardContextual"/>
        </w:rPr>
      </w:pPr>
      <w:ins w:id="275" w:author="Rapporteur_r3" w:date="2024-11-20T11:19:00Z">
        <w:r>
          <w:t>7.6.2.3</w:t>
        </w:r>
        <w:r>
          <w:rPr>
            <w:rFonts w:asciiTheme="minorHAnsi" w:eastAsiaTheme="minorEastAsia" w:hAnsiTheme="minorHAnsi" w:cstheme="minorBidi"/>
            <w:kern w:val="2"/>
            <w:sz w:val="22"/>
            <w:szCs w:val="22"/>
            <w:lang w:val="de-DE" w:eastAsia="de-DE"/>
            <w14:ligatures w14:val="standardContextual"/>
          </w:rPr>
          <w:tab/>
        </w:r>
        <w:r>
          <w:t>Data delivery</w:t>
        </w:r>
        <w:r>
          <w:tab/>
        </w:r>
        <w:r>
          <w:fldChar w:fldCharType="begin"/>
        </w:r>
        <w:r>
          <w:instrText xml:space="preserve"> PAGEREF _Toc182994080 \h </w:instrText>
        </w:r>
      </w:ins>
      <w:r>
        <w:fldChar w:fldCharType="separate"/>
      </w:r>
      <w:ins w:id="276" w:author="Rapporteur_r3" w:date="2024-11-20T11:19:00Z">
        <w:r>
          <w:t>37</w:t>
        </w:r>
        <w:r>
          <w:fldChar w:fldCharType="end"/>
        </w:r>
      </w:ins>
    </w:p>
    <w:p w14:paraId="467235E1" w14:textId="245990F9" w:rsidR="00C9062E" w:rsidRPr="00C9062E" w:rsidRDefault="00C9062E">
      <w:pPr>
        <w:pStyle w:val="TOC4"/>
        <w:rPr>
          <w:ins w:id="277" w:author="Rapporteur_r3" w:date="2024-11-20T11:19:00Z"/>
          <w:rFonts w:asciiTheme="minorHAnsi" w:eastAsiaTheme="minorEastAsia" w:hAnsiTheme="minorHAnsi" w:cstheme="minorBidi"/>
          <w:kern w:val="2"/>
          <w:sz w:val="22"/>
          <w:szCs w:val="22"/>
          <w:lang w:val="en-US" w:eastAsia="de-DE"/>
          <w14:ligatures w14:val="standardContextual"/>
          <w:rPrChange w:id="278" w:author="Rapporteur_r3" w:date="2024-11-20T11:19:00Z">
            <w:rPr>
              <w:ins w:id="279" w:author="Rapporteur_r3" w:date="2024-11-20T11:19:00Z"/>
              <w:rFonts w:asciiTheme="minorHAnsi" w:eastAsiaTheme="minorEastAsia" w:hAnsiTheme="minorHAnsi" w:cstheme="minorBidi"/>
              <w:kern w:val="2"/>
              <w:sz w:val="22"/>
              <w:szCs w:val="22"/>
              <w:lang w:val="de-DE" w:eastAsia="de-DE"/>
              <w14:ligatures w14:val="standardContextual"/>
            </w:rPr>
          </w:rPrChange>
        </w:rPr>
      </w:pPr>
      <w:ins w:id="280" w:author="Rapporteur_r3" w:date="2024-11-20T11:19:00Z">
        <w:r>
          <w:t>7.6.2.4</w:t>
        </w:r>
        <w:r w:rsidRPr="00C9062E">
          <w:rPr>
            <w:rFonts w:asciiTheme="minorHAnsi" w:eastAsiaTheme="minorEastAsia" w:hAnsiTheme="minorHAnsi" w:cstheme="minorBidi"/>
            <w:kern w:val="2"/>
            <w:sz w:val="22"/>
            <w:szCs w:val="22"/>
            <w:lang w:val="en-US" w:eastAsia="de-DE"/>
            <w14:ligatures w14:val="standardContextual"/>
            <w:rPrChange w:id="281" w:author="Rapporteur_r3" w:date="2024-11-20T11:19:00Z">
              <w:rPr>
                <w:rFonts w:asciiTheme="minorHAnsi" w:eastAsiaTheme="minorEastAsia" w:hAnsiTheme="minorHAnsi" w:cstheme="minorBidi"/>
                <w:kern w:val="2"/>
                <w:sz w:val="22"/>
                <w:szCs w:val="22"/>
                <w:lang w:val="de-DE" w:eastAsia="de-DE"/>
                <w14:ligatures w14:val="standardContextual"/>
              </w:rPr>
            </w:rPrChange>
          </w:rPr>
          <w:tab/>
        </w:r>
        <w:r>
          <w:t>Security data</w:t>
        </w:r>
        <w:r>
          <w:tab/>
        </w:r>
        <w:r>
          <w:fldChar w:fldCharType="begin"/>
        </w:r>
        <w:r>
          <w:instrText xml:space="preserve"> PAGEREF _Toc182994081 \h </w:instrText>
        </w:r>
      </w:ins>
      <w:r>
        <w:fldChar w:fldCharType="separate"/>
      </w:r>
      <w:ins w:id="282" w:author="Rapporteur_r3" w:date="2024-11-20T11:19:00Z">
        <w:r>
          <w:t>38</w:t>
        </w:r>
        <w:r>
          <w:fldChar w:fldCharType="end"/>
        </w:r>
      </w:ins>
    </w:p>
    <w:p w14:paraId="2689CAA3" w14:textId="738B316E" w:rsidR="00C9062E" w:rsidRPr="00C9062E" w:rsidRDefault="00C9062E">
      <w:pPr>
        <w:pStyle w:val="TOC3"/>
        <w:rPr>
          <w:ins w:id="283" w:author="Rapporteur_r3" w:date="2024-11-20T11:19:00Z"/>
          <w:rFonts w:asciiTheme="minorHAnsi" w:eastAsiaTheme="minorEastAsia" w:hAnsiTheme="minorHAnsi" w:cstheme="minorBidi"/>
          <w:kern w:val="2"/>
          <w:sz w:val="22"/>
          <w:szCs w:val="22"/>
          <w:lang w:val="en-US" w:eastAsia="de-DE"/>
          <w14:ligatures w14:val="standardContextual"/>
          <w:rPrChange w:id="284" w:author="Rapporteur_r3" w:date="2024-11-20T11:19:00Z">
            <w:rPr>
              <w:ins w:id="285" w:author="Rapporteur_r3" w:date="2024-11-20T11:19:00Z"/>
              <w:rFonts w:asciiTheme="minorHAnsi" w:eastAsiaTheme="minorEastAsia" w:hAnsiTheme="minorHAnsi" w:cstheme="minorBidi"/>
              <w:kern w:val="2"/>
              <w:sz w:val="22"/>
              <w:szCs w:val="22"/>
              <w:lang w:val="de-DE" w:eastAsia="de-DE"/>
              <w14:ligatures w14:val="standardContextual"/>
            </w:rPr>
          </w:rPrChange>
        </w:rPr>
      </w:pPr>
      <w:ins w:id="286" w:author="Rapporteur_r3" w:date="2024-11-20T11:19:00Z">
        <w:r>
          <w:t>7.6.3</w:t>
        </w:r>
        <w:r w:rsidRPr="00C9062E">
          <w:rPr>
            <w:rFonts w:asciiTheme="minorHAnsi" w:eastAsiaTheme="minorEastAsia" w:hAnsiTheme="minorHAnsi" w:cstheme="minorBidi"/>
            <w:kern w:val="2"/>
            <w:sz w:val="22"/>
            <w:szCs w:val="22"/>
            <w:lang w:val="en-US" w:eastAsia="de-DE"/>
            <w14:ligatures w14:val="standardContextual"/>
            <w:rPrChange w:id="287" w:author="Rapporteur_r3" w:date="2024-11-20T11:19:00Z">
              <w:rPr>
                <w:rFonts w:asciiTheme="minorHAnsi" w:eastAsiaTheme="minorEastAsia" w:hAnsiTheme="minorHAnsi" w:cstheme="minorBidi"/>
                <w:kern w:val="2"/>
                <w:sz w:val="22"/>
                <w:szCs w:val="22"/>
                <w:lang w:val="de-DE" w:eastAsia="de-DE"/>
                <w14:ligatures w14:val="standardContextual"/>
              </w:rPr>
            </w:rPrChange>
          </w:rPr>
          <w:tab/>
        </w:r>
        <w:r>
          <w:t>Evaluation</w:t>
        </w:r>
        <w:r>
          <w:tab/>
        </w:r>
        <w:r>
          <w:fldChar w:fldCharType="begin"/>
        </w:r>
        <w:r>
          <w:instrText xml:space="preserve"> PAGEREF _Toc182994082 \h </w:instrText>
        </w:r>
      </w:ins>
      <w:r>
        <w:fldChar w:fldCharType="separate"/>
      </w:r>
      <w:ins w:id="288" w:author="Rapporteur_r3" w:date="2024-11-20T11:19:00Z">
        <w:r>
          <w:t>38</w:t>
        </w:r>
        <w:r>
          <w:fldChar w:fldCharType="end"/>
        </w:r>
      </w:ins>
    </w:p>
    <w:p w14:paraId="0F2F9726" w14:textId="7D77E5D0" w:rsidR="00C9062E" w:rsidRPr="00C9062E" w:rsidRDefault="00C9062E">
      <w:pPr>
        <w:pStyle w:val="TOC2"/>
        <w:rPr>
          <w:ins w:id="289" w:author="Rapporteur_r3" w:date="2024-11-20T11:19:00Z"/>
          <w:rFonts w:asciiTheme="minorHAnsi" w:eastAsiaTheme="minorEastAsia" w:hAnsiTheme="minorHAnsi" w:cstheme="minorBidi"/>
          <w:kern w:val="2"/>
          <w:sz w:val="22"/>
          <w:szCs w:val="22"/>
          <w:lang w:val="en-US" w:eastAsia="de-DE"/>
          <w14:ligatures w14:val="standardContextual"/>
          <w:rPrChange w:id="290" w:author="Rapporteur_r3" w:date="2024-11-20T11:19:00Z">
            <w:rPr>
              <w:ins w:id="291" w:author="Rapporteur_r3" w:date="2024-11-20T11:19:00Z"/>
              <w:rFonts w:asciiTheme="minorHAnsi" w:eastAsiaTheme="minorEastAsia" w:hAnsiTheme="minorHAnsi" w:cstheme="minorBidi"/>
              <w:kern w:val="2"/>
              <w:sz w:val="22"/>
              <w:szCs w:val="22"/>
              <w:lang w:val="de-DE" w:eastAsia="de-DE"/>
              <w14:ligatures w14:val="standardContextual"/>
            </w:rPr>
          </w:rPrChange>
        </w:rPr>
      </w:pPr>
      <w:ins w:id="292" w:author="Rapporteur_r3" w:date="2024-11-20T11:19:00Z">
        <w:r>
          <w:t>7.7</w:t>
        </w:r>
        <w:r w:rsidRPr="00C9062E">
          <w:rPr>
            <w:rFonts w:asciiTheme="minorHAnsi" w:eastAsiaTheme="minorEastAsia" w:hAnsiTheme="minorHAnsi" w:cstheme="minorBidi"/>
            <w:kern w:val="2"/>
            <w:sz w:val="22"/>
            <w:szCs w:val="22"/>
            <w:lang w:val="en-US" w:eastAsia="de-DE"/>
            <w14:ligatures w14:val="standardContextual"/>
            <w:rPrChange w:id="293" w:author="Rapporteur_r3" w:date="2024-11-20T11:19:00Z">
              <w:rPr>
                <w:rFonts w:asciiTheme="minorHAnsi" w:eastAsiaTheme="minorEastAsia" w:hAnsiTheme="minorHAnsi" w:cstheme="minorBidi"/>
                <w:kern w:val="2"/>
                <w:sz w:val="22"/>
                <w:szCs w:val="22"/>
                <w:lang w:val="de-DE" w:eastAsia="de-DE"/>
                <w14:ligatures w14:val="standardContextual"/>
              </w:rPr>
            </w:rPrChange>
          </w:rPr>
          <w:tab/>
        </w:r>
        <w:r>
          <w:t>Solution #7: Security data collection and exposure to enable detection of API security risks</w:t>
        </w:r>
        <w:r>
          <w:tab/>
        </w:r>
        <w:r>
          <w:fldChar w:fldCharType="begin"/>
        </w:r>
        <w:r>
          <w:instrText xml:space="preserve"> PAGEREF _Toc182994083 \h </w:instrText>
        </w:r>
      </w:ins>
      <w:r>
        <w:fldChar w:fldCharType="separate"/>
      </w:r>
      <w:ins w:id="294" w:author="Rapporteur_r3" w:date="2024-11-20T11:19:00Z">
        <w:r>
          <w:t>39</w:t>
        </w:r>
        <w:r>
          <w:fldChar w:fldCharType="end"/>
        </w:r>
      </w:ins>
    </w:p>
    <w:p w14:paraId="2FC64EAB" w14:textId="18B56675" w:rsidR="00C9062E" w:rsidRDefault="00C9062E">
      <w:pPr>
        <w:pStyle w:val="TOC3"/>
        <w:rPr>
          <w:ins w:id="295" w:author="Rapporteur_r3" w:date="2024-11-20T11:19:00Z"/>
          <w:rFonts w:asciiTheme="minorHAnsi" w:eastAsiaTheme="minorEastAsia" w:hAnsiTheme="minorHAnsi" w:cstheme="minorBidi"/>
          <w:kern w:val="2"/>
          <w:sz w:val="22"/>
          <w:szCs w:val="22"/>
          <w:lang w:val="de-DE" w:eastAsia="de-DE"/>
          <w14:ligatures w14:val="standardContextual"/>
        </w:rPr>
      </w:pPr>
      <w:ins w:id="296" w:author="Rapporteur_r3" w:date="2024-11-20T11:19:00Z">
        <w:r>
          <w:t>7.7.1</w:t>
        </w:r>
        <w:r>
          <w:rPr>
            <w:rFonts w:asciiTheme="minorHAnsi" w:eastAsiaTheme="minorEastAsia" w:hAnsiTheme="minorHAnsi" w:cstheme="minorBidi"/>
            <w:kern w:val="2"/>
            <w:sz w:val="22"/>
            <w:szCs w:val="22"/>
            <w:lang w:val="de-DE" w:eastAsia="de-DE"/>
            <w14:ligatures w14:val="standardContextual"/>
          </w:rPr>
          <w:tab/>
        </w:r>
        <w:r>
          <w:t>Introduction</w:t>
        </w:r>
        <w:r>
          <w:tab/>
        </w:r>
        <w:r>
          <w:fldChar w:fldCharType="begin"/>
        </w:r>
        <w:r>
          <w:instrText xml:space="preserve"> PAGEREF _Toc182994084 \h </w:instrText>
        </w:r>
      </w:ins>
      <w:r>
        <w:fldChar w:fldCharType="separate"/>
      </w:r>
      <w:ins w:id="297" w:author="Rapporteur_r3" w:date="2024-11-20T11:19:00Z">
        <w:r>
          <w:t>39</w:t>
        </w:r>
        <w:r>
          <w:fldChar w:fldCharType="end"/>
        </w:r>
      </w:ins>
    </w:p>
    <w:p w14:paraId="65C4C2FF" w14:textId="6CC94B81" w:rsidR="00C9062E" w:rsidRDefault="00C9062E">
      <w:pPr>
        <w:pStyle w:val="TOC3"/>
        <w:rPr>
          <w:ins w:id="298" w:author="Rapporteur_r3" w:date="2024-11-20T11:19:00Z"/>
          <w:rFonts w:asciiTheme="minorHAnsi" w:eastAsiaTheme="minorEastAsia" w:hAnsiTheme="minorHAnsi" w:cstheme="minorBidi"/>
          <w:kern w:val="2"/>
          <w:sz w:val="22"/>
          <w:szCs w:val="22"/>
          <w:lang w:val="de-DE" w:eastAsia="de-DE"/>
          <w14:ligatures w14:val="standardContextual"/>
        </w:rPr>
      </w:pPr>
      <w:ins w:id="299" w:author="Rapporteur_r3" w:date="2024-11-20T11:19:00Z">
        <w:r>
          <w:t>7.7.2</w:t>
        </w:r>
        <w:r>
          <w:rPr>
            <w:rFonts w:asciiTheme="minorHAnsi" w:eastAsiaTheme="minorEastAsia" w:hAnsiTheme="minorHAnsi" w:cstheme="minorBidi"/>
            <w:kern w:val="2"/>
            <w:sz w:val="22"/>
            <w:szCs w:val="22"/>
            <w:lang w:val="de-DE" w:eastAsia="de-DE"/>
            <w14:ligatures w14:val="standardContextual"/>
          </w:rPr>
          <w:tab/>
        </w:r>
        <w:r>
          <w:t>Solution details</w:t>
        </w:r>
        <w:r>
          <w:tab/>
        </w:r>
        <w:r>
          <w:fldChar w:fldCharType="begin"/>
        </w:r>
        <w:r>
          <w:instrText xml:space="preserve"> PAGEREF _Toc182994085 \h </w:instrText>
        </w:r>
      </w:ins>
      <w:r>
        <w:fldChar w:fldCharType="separate"/>
      </w:r>
      <w:ins w:id="300" w:author="Rapporteur_r3" w:date="2024-11-20T11:19:00Z">
        <w:r>
          <w:t>39</w:t>
        </w:r>
        <w:r>
          <w:fldChar w:fldCharType="end"/>
        </w:r>
      </w:ins>
    </w:p>
    <w:p w14:paraId="4879986A" w14:textId="17C0620F" w:rsidR="00C9062E" w:rsidRDefault="00C9062E">
      <w:pPr>
        <w:pStyle w:val="TOC3"/>
        <w:rPr>
          <w:ins w:id="301" w:author="Rapporteur_r3" w:date="2024-11-20T11:19:00Z"/>
          <w:rFonts w:asciiTheme="minorHAnsi" w:eastAsiaTheme="minorEastAsia" w:hAnsiTheme="minorHAnsi" w:cstheme="minorBidi"/>
          <w:kern w:val="2"/>
          <w:sz w:val="22"/>
          <w:szCs w:val="22"/>
          <w:lang w:val="de-DE" w:eastAsia="de-DE"/>
          <w14:ligatures w14:val="standardContextual"/>
        </w:rPr>
      </w:pPr>
      <w:ins w:id="302" w:author="Rapporteur_r3" w:date="2024-11-20T11:19:00Z">
        <w:r>
          <w:t>7.7.3</w:t>
        </w:r>
        <w:r>
          <w:rPr>
            <w:rFonts w:asciiTheme="minorHAnsi" w:eastAsiaTheme="minorEastAsia" w:hAnsiTheme="minorHAnsi" w:cstheme="minorBidi"/>
            <w:kern w:val="2"/>
            <w:sz w:val="22"/>
            <w:szCs w:val="22"/>
            <w:lang w:val="de-DE" w:eastAsia="de-DE"/>
            <w14:ligatures w14:val="standardContextual"/>
          </w:rPr>
          <w:tab/>
        </w:r>
        <w:r>
          <w:t>Evaluation</w:t>
        </w:r>
        <w:r>
          <w:tab/>
        </w:r>
        <w:r>
          <w:fldChar w:fldCharType="begin"/>
        </w:r>
        <w:r>
          <w:instrText xml:space="preserve"> PAGEREF _Toc182994086 \h </w:instrText>
        </w:r>
      </w:ins>
      <w:r>
        <w:fldChar w:fldCharType="separate"/>
      </w:r>
      <w:ins w:id="303" w:author="Rapporteur_r3" w:date="2024-11-20T11:19:00Z">
        <w:r>
          <w:t>40</w:t>
        </w:r>
        <w:r>
          <w:fldChar w:fldCharType="end"/>
        </w:r>
      </w:ins>
    </w:p>
    <w:p w14:paraId="7BD8E3EF" w14:textId="78E523C2" w:rsidR="00C9062E" w:rsidRPr="00C9062E" w:rsidRDefault="00C9062E">
      <w:pPr>
        <w:pStyle w:val="TOC2"/>
        <w:rPr>
          <w:ins w:id="304" w:author="Rapporteur_r3" w:date="2024-11-20T11:19:00Z"/>
          <w:rFonts w:asciiTheme="minorHAnsi" w:eastAsiaTheme="minorEastAsia" w:hAnsiTheme="minorHAnsi" w:cstheme="minorBidi"/>
          <w:kern w:val="2"/>
          <w:sz w:val="22"/>
          <w:szCs w:val="22"/>
          <w:lang w:val="en-US" w:eastAsia="de-DE"/>
          <w14:ligatures w14:val="standardContextual"/>
          <w:rPrChange w:id="305" w:author="Rapporteur_r3" w:date="2024-11-20T11:19:00Z">
            <w:rPr>
              <w:ins w:id="306" w:author="Rapporteur_r3" w:date="2024-11-20T11:19:00Z"/>
              <w:rFonts w:asciiTheme="minorHAnsi" w:eastAsiaTheme="minorEastAsia" w:hAnsiTheme="minorHAnsi" w:cstheme="minorBidi"/>
              <w:kern w:val="2"/>
              <w:sz w:val="22"/>
              <w:szCs w:val="22"/>
              <w:lang w:val="de-DE" w:eastAsia="de-DE"/>
              <w14:ligatures w14:val="standardContextual"/>
            </w:rPr>
          </w:rPrChange>
        </w:rPr>
      </w:pPr>
      <w:ins w:id="307" w:author="Rapporteur_r3" w:date="2024-11-20T11:19:00Z">
        <w:r>
          <w:t>7.8</w:t>
        </w:r>
        <w:r w:rsidRPr="00C9062E">
          <w:rPr>
            <w:rFonts w:asciiTheme="minorHAnsi" w:eastAsiaTheme="minorEastAsia" w:hAnsiTheme="minorHAnsi" w:cstheme="minorBidi"/>
            <w:kern w:val="2"/>
            <w:sz w:val="22"/>
            <w:szCs w:val="22"/>
            <w:lang w:val="en-US" w:eastAsia="de-DE"/>
            <w14:ligatures w14:val="standardContextual"/>
            <w:rPrChange w:id="308" w:author="Rapporteur_r3" w:date="2024-11-20T11:19:00Z">
              <w:rPr>
                <w:rFonts w:asciiTheme="minorHAnsi" w:eastAsiaTheme="minorEastAsia" w:hAnsiTheme="minorHAnsi" w:cstheme="minorBidi"/>
                <w:kern w:val="2"/>
                <w:sz w:val="22"/>
                <w:szCs w:val="22"/>
                <w:lang w:val="de-DE" w:eastAsia="de-DE"/>
                <w14:ligatures w14:val="standardContextual"/>
              </w:rPr>
            </w:rPrChange>
          </w:rPr>
          <w:tab/>
        </w:r>
        <w:r>
          <w:t>Solution #8: Using security log events, counters and protocol signaling monitoring</w:t>
        </w:r>
        <w:r>
          <w:tab/>
        </w:r>
        <w:r>
          <w:fldChar w:fldCharType="begin"/>
        </w:r>
        <w:r>
          <w:instrText xml:space="preserve"> PAGEREF _Toc182994087 \h </w:instrText>
        </w:r>
      </w:ins>
      <w:r>
        <w:fldChar w:fldCharType="separate"/>
      </w:r>
      <w:ins w:id="309" w:author="Rapporteur_r3" w:date="2024-11-20T11:19:00Z">
        <w:r>
          <w:t>41</w:t>
        </w:r>
        <w:r>
          <w:fldChar w:fldCharType="end"/>
        </w:r>
      </w:ins>
    </w:p>
    <w:p w14:paraId="4AAD4853" w14:textId="2332664C" w:rsidR="00C9062E" w:rsidRPr="00C9062E" w:rsidRDefault="00C9062E">
      <w:pPr>
        <w:pStyle w:val="TOC3"/>
        <w:rPr>
          <w:ins w:id="310" w:author="Rapporteur_r3" w:date="2024-11-20T11:19:00Z"/>
          <w:rFonts w:asciiTheme="minorHAnsi" w:eastAsiaTheme="minorEastAsia" w:hAnsiTheme="minorHAnsi" w:cstheme="minorBidi"/>
          <w:kern w:val="2"/>
          <w:sz w:val="22"/>
          <w:szCs w:val="22"/>
          <w:lang w:val="en-US" w:eastAsia="de-DE"/>
          <w14:ligatures w14:val="standardContextual"/>
          <w:rPrChange w:id="311" w:author="Rapporteur_r3" w:date="2024-11-20T11:19:00Z">
            <w:rPr>
              <w:ins w:id="312" w:author="Rapporteur_r3" w:date="2024-11-20T11:19:00Z"/>
              <w:rFonts w:asciiTheme="minorHAnsi" w:eastAsiaTheme="minorEastAsia" w:hAnsiTheme="minorHAnsi" w:cstheme="minorBidi"/>
              <w:kern w:val="2"/>
              <w:sz w:val="22"/>
              <w:szCs w:val="22"/>
              <w:lang w:val="de-DE" w:eastAsia="de-DE"/>
              <w14:ligatures w14:val="standardContextual"/>
            </w:rPr>
          </w:rPrChange>
        </w:rPr>
      </w:pPr>
      <w:ins w:id="313" w:author="Rapporteur_r3" w:date="2024-11-20T11:19:00Z">
        <w:r>
          <w:t>7.8.1</w:t>
        </w:r>
        <w:r w:rsidRPr="00C9062E">
          <w:rPr>
            <w:rFonts w:asciiTheme="minorHAnsi" w:eastAsiaTheme="minorEastAsia" w:hAnsiTheme="minorHAnsi" w:cstheme="minorBidi"/>
            <w:kern w:val="2"/>
            <w:sz w:val="22"/>
            <w:szCs w:val="22"/>
            <w:lang w:val="en-US" w:eastAsia="de-DE"/>
            <w14:ligatures w14:val="standardContextual"/>
            <w:rPrChange w:id="314" w:author="Rapporteur_r3" w:date="2024-11-20T11:19:00Z">
              <w:rPr>
                <w:rFonts w:asciiTheme="minorHAnsi" w:eastAsiaTheme="minorEastAsia" w:hAnsiTheme="minorHAnsi" w:cstheme="minorBidi"/>
                <w:kern w:val="2"/>
                <w:sz w:val="22"/>
                <w:szCs w:val="22"/>
                <w:lang w:val="de-DE" w:eastAsia="de-DE"/>
                <w14:ligatures w14:val="standardContextual"/>
              </w:rPr>
            </w:rPrChange>
          </w:rPr>
          <w:tab/>
        </w:r>
        <w:r>
          <w:t>Introduction</w:t>
        </w:r>
        <w:r>
          <w:tab/>
        </w:r>
        <w:r>
          <w:fldChar w:fldCharType="begin"/>
        </w:r>
        <w:r>
          <w:instrText xml:space="preserve"> PAGEREF _Toc182994088 \h </w:instrText>
        </w:r>
      </w:ins>
      <w:r>
        <w:fldChar w:fldCharType="separate"/>
      </w:r>
      <w:ins w:id="315" w:author="Rapporteur_r3" w:date="2024-11-20T11:19:00Z">
        <w:r>
          <w:t>41</w:t>
        </w:r>
        <w:r>
          <w:fldChar w:fldCharType="end"/>
        </w:r>
      </w:ins>
    </w:p>
    <w:p w14:paraId="74BC85C5" w14:textId="18396DCE" w:rsidR="00C9062E" w:rsidRPr="00C9062E" w:rsidRDefault="00C9062E">
      <w:pPr>
        <w:pStyle w:val="TOC3"/>
        <w:rPr>
          <w:ins w:id="316" w:author="Rapporteur_r3" w:date="2024-11-20T11:19:00Z"/>
          <w:rFonts w:asciiTheme="minorHAnsi" w:eastAsiaTheme="minorEastAsia" w:hAnsiTheme="minorHAnsi" w:cstheme="minorBidi"/>
          <w:kern w:val="2"/>
          <w:sz w:val="22"/>
          <w:szCs w:val="22"/>
          <w:lang w:val="en-US" w:eastAsia="de-DE"/>
          <w14:ligatures w14:val="standardContextual"/>
          <w:rPrChange w:id="317" w:author="Rapporteur_r3" w:date="2024-11-20T11:19:00Z">
            <w:rPr>
              <w:ins w:id="318" w:author="Rapporteur_r3" w:date="2024-11-20T11:19:00Z"/>
              <w:rFonts w:asciiTheme="minorHAnsi" w:eastAsiaTheme="minorEastAsia" w:hAnsiTheme="minorHAnsi" w:cstheme="minorBidi"/>
              <w:kern w:val="2"/>
              <w:sz w:val="22"/>
              <w:szCs w:val="22"/>
              <w:lang w:val="de-DE" w:eastAsia="de-DE"/>
              <w14:ligatures w14:val="standardContextual"/>
            </w:rPr>
          </w:rPrChange>
        </w:rPr>
      </w:pPr>
      <w:ins w:id="319" w:author="Rapporteur_r3" w:date="2024-11-20T11:19:00Z">
        <w:r>
          <w:t>7.8.2</w:t>
        </w:r>
        <w:r w:rsidRPr="00C9062E">
          <w:rPr>
            <w:rFonts w:asciiTheme="minorHAnsi" w:eastAsiaTheme="minorEastAsia" w:hAnsiTheme="minorHAnsi" w:cstheme="minorBidi"/>
            <w:kern w:val="2"/>
            <w:sz w:val="22"/>
            <w:szCs w:val="22"/>
            <w:lang w:val="en-US" w:eastAsia="de-DE"/>
            <w14:ligatures w14:val="standardContextual"/>
            <w:rPrChange w:id="320" w:author="Rapporteur_r3" w:date="2024-11-20T11:19:00Z">
              <w:rPr>
                <w:rFonts w:asciiTheme="minorHAnsi" w:eastAsiaTheme="minorEastAsia" w:hAnsiTheme="minorHAnsi" w:cstheme="minorBidi"/>
                <w:kern w:val="2"/>
                <w:sz w:val="22"/>
                <w:szCs w:val="22"/>
                <w:lang w:val="de-DE" w:eastAsia="de-DE"/>
                <w14:ligatures w14:val="standardContextual"/>
              </w:rPr>
            </w:rPrChange>
          </w:rPr>
          <w:tab/>
        </w:r>
        <w:r>
          <w:t>Solution details</w:t>
        </w:r>
        <w:r>
          <w:tab/>
        </w:r>
        <w:r>
          <w:fldChar w:fldCharType="begin"/>
        </w:r>
        <w:r>
          <w:instrText xml:space="preserve"> PAGEREF _Toc182994089 \h </w:instrText>
        </w:r>
      </w:ins>
      <w:r>
        <w:fldChar w:fldCharType="separate"/>
      </w:r>
      <w:ins w:id="321" w:author="Rapporteur_r3" w:date="2024-11-20T11:19:00Z">
        <w:r>
          <w:t>41</w:t>
        </w:r>
        <w:r>
          <w:fldChar w:fldCharType="end"/>
        </w:r>
      </w:ins>
    </w:p>
    <w:p w14:paraId="7F64CCCD" w14:textId="073E4AFA" w:rsidR="00C9062E" w:rsidRPr="00C9062E" w:rsidRDefault="00C9062E">
      <w:pPr>
        <w:pStyle w:val="TOC4"/>
        <w:rPr>
          <w:ins w:id="322" w:author="Rapporteur_r3" w:date="2024-11-20T11:19:00Z"/>
          <w:rFonts w:asciiTheme="minorHAnsi" w:eastAsiaTheme="minorEastAsia" w:hAnsiTheme="minorHAnsi" w:cstheme="minorBidi"/>
          <w:kern w:val="2"/>
          <w:sz w:val="22"/>
          <w:szCs w:val="22"/>
          <w:lang w:val="en-US" w:eastAsia="de-DE"/>
          <w14:ligatures w14:val="standardContextual"/>
          <w:rPrChange w:id="323" w:author="Rapporteur_r3" w:date="2024-11-20T11:19:00Z">
            <w:rPr>
              <w:ins w:id="324" w:author="Rapporteur_r3" w:date="2024-11-20T11:19:00Z"/>
              <w:rFonts w:asciiTheme="minorHAnsi" w:eastAsiaTheme="minorEastAsia" w:hAnsiTheme="minorHAnsi" w:cstheme="minorBidi"/>
              <w:kern w:val="2"/>
              <w:sz w:val="22"/>
              <w:szCs w:val="22"/>
              <w:lang w:val="de-DE" w:eastAsia="de-DE"/>
              <w14:ligatures w14:val="standardContextual"/>
            </w:rPr>
          </w:rPrChange>
        </w:rPr>
      </w:pPr>
      <w:ins w:id="325" w:author="Rapporteur_r3" w:date="2024-11-20T11:19:00Z">
        <w:r>
          <w:t>7.8.2.1</w:t>
        </w:r>
        <w:r w:rsidRPr="00C9062E">
          <w:rPr>
            <w:rFonts w:asciiTheme="minorHAnsi" w:eastAsiaTheme="minorEastAsia" w:hAnsiTheme="minorHAnsi" w:cstheme="minorBidi"/>
            <w:kern w:val="2"/>
            <w:sz w:val="22"/>
            <w:szCs w:val="22"/>
            <w:lang w:val="en-US" w:eastAsia="de-DE"/>
            <w14:ligatures w14:val="standardContextual"/>
            <w:rPrChange w:id="326" w:author="Rapporteur_r3" w:date="2024-11-20T11:19:00Z">
              <w:rPr>
                <w:rFonts w:asciiTheme="minorHAnsi" w:eastAsiaTheme="minorEastAsia" w:hAnsiTheme="minorHAnsi" w:cstheme="minorBidi"/>
                <w:kern w:val="2"/>
                <w:sz w:val="22"/>
                <w:szCs w:val="22"/>
                <w:lang w:val="de-DE" w:eastAsia="de-DE"/>
                <w14:ligatures w14:val="standardContextual"/>
              </w:rPr>
            </w:rPrChange>
          </w:rPr>
          <w:tab/>
        </w:r>
        <w:r>
          <w:t>General</w:t>
        </w:r>
        <w:r>
          <w:tab/>
        </w:r>
        <w:r>
          <w:fldChar w:fldCharType="begin"/>
        </w:r>
        <w:r>
          <w:instrText xml:space="preserve"> PAGEREF _Toc182994090 \h </w:instrText>
        </w:r>
      </w:ins>
      <w:r>
        <w:fldChar w:fldCharType="separate"/>
      </w:r>
      <w:ins w:id="327" w:author="Rapporteur_r3" w:date="2024-11-20T11:19:00Z">
        <w:r>
          <w:t>41</w:t>
        </w:r>
        <w:r>
          <w:fldChar w:fldCharType="end"/>
        </w:r>
      </w:ins>
    </w:p>
    <w:p w14:paraId="5911C696" w14:textId="374F27DC" w:rsidR="00C9062E" w:rsidRPr="00C9062E" w:rsidRDefault="00C9062E">
      <w:pPr>
        <w:pStyle w:val="TOC4"/>
        <w:rPr>
          <w:ins w:id="328" w:author="Rapporteur_r3" w:date="2024-11-20T11:19:00Z"/>
          <w:rFonts w:asciiTheme="minorHAnsi" w:eastAsiaTheme="minorEastAsia" w:hAnsiTheme="minorHAnsi" w:cstheme="minorBidi"/>
          <w:kern w:val="2"/>
          <w:sz w:val="22"/>
          <w:szCs w:val="22"/>
          <w:lang w:val="en-US" w:eastAsia="de-DE"/>
          <w14:ligatures w14:val="standardContextual"/>
          <w:rPrChange w:id="329" w:author="Rapporteur_r3" w:date="2024-11-20T11:19:00Z">
            <w:rPr>
              <w:ins w:id="330" w:author="Rapporteur_r3" w:date="2024-11-20T11:19:00Z"/>
              <w:rFonts w:asciiTheme="minorHAnsi" w:eastAsiaTheme="minorEastAsia" w:hAnsiTheme="minorHAnsi" w:cstheme="minorBidi"/>
              <w:kern w:val="2"/>
              <w:sz w:val="22"/>
              <w:szCs w:val="22"/>
              <w:lang w:val="de-DE" w:eastAsia="de-DE"/>
              <w14:ligatures w14:val="standardContextual"/>
            </w:rPr>
          </w:rPrChange>
        </w:rPr>
      </w:pPr>
      <w:ins w:id="331" w:author="Rapporteur_r3" w:date="2024-11-20T11:19:00Z">
        <w:r>
          <w:t>7.8.2.2</w:t>
        </w:r>
        <w:r w:rsidRPr="00C9062E">
          <w:rPr>
            <w:rFonts w:asciiTheme="minorHAnsi" w:eastAsiaTheme="minorEastAsia" w:hAnsiTheme="minorHAnsi" w:cstheme="minorBidi"/>
            <w:kern w:val="2"/>
            <w:sz w:val="22"/>
            <w:szCs w:val="22"/>
            <w:lang w:val="en-US" w:eastAsia="de-DE"/>
            <w14:ligatures w14:val="standardContextual"/>
            <w:rPrChange w:id="332" w:author="Rapporteur_r3" w:date="2024-11-20T11:19:00Z">
              <w:rPr>
                <w:rFonts w:asciiTheme="minorHAnsi" w:eastAsiaTheme="minorEastAsia" w:hAnsiTheme="minorHAnsi" w:cstheme="minorBidi"/>
                <w:kern w:val="2"/>
                <w:sz w:val="22"/>
                <w:szCs w:val="22"/>
                <w:lang w:val="de-DE" w:eastAsia="de-DE"/>
                <w14:ligatures w14:val="standardContextual"/>
              </w:rPr>
            </w:rPrChange>
          </w:rPr>
          <w:tab/>
        </w:r>
        <w:r>
          <w:t>Use case #1: Information on Malformed Message</w:t>
        </w:r>
        <w:r>
          <w:tab/>
        </w:r>
        <w:r>
          <w:fldChar w:fldCharType="begin"/>
        </w:r>
        <w:r>
          <w:instrText xml:space="preserve"> PAGEREF _Toc182994091 \h </w:instrText>
        </w:r>
      </w:ins>
      <w:r>
        <w:fldChar w:fldCharType="separate"/>
      </w:r>
      <w:ins w:id="333" w:author="Rapporteur_r3" w:date="2024-11-20T11:19:00Z">
        <w:r>
          <w:t>41</w:t>
        </w:r>
        <w:r>
          <w:fldChar w:fldCharType="end"/>
        </w:r>
      </w:ins>
    </w:p>
    <w:p w14:paraId="19FC5AE9" w14:textId="61F3C002" w:rsidR="00C9062E" w:rsidRPr="00C9062E" w:rsidRDefault="00C9062E">
      <w:pPr>
        <w:pStyle w:val="TOC4"/>
        <w:rPr>
          <w:ins w:id="334" w:author="Rapporteur_r3" w:date="2024-11-20T11:19:00Z"/>
          <w:rFonts w:asciiTheme="minorHAnsi" w:eastAsiaTheme="minorEastAsia" w:hAnsiTheme="minorHAnsi" w:cstheme="minorBidi"/>
          <w:kern w:val="2"/>
          <w:sz w:val="22"/>
          <w:szCs w:val="22"/>
          <w:lang w:val="en-US" w:eastAsia="de-DE"/>
          <w14:ligatures w14:val="standardContextual"/>
          <w:rPrChange w:id="335" w:author="Rapporteur_r3" w:date="2024-11-20T11:19:00Z">
            <w:rPr>
              <w:ins w:id="336" w:author="Rapporteur_r3" w:date="2024-11-20T11:19:00Z"/>
              <w:rFonts w:asciiTheme="minorHAnsi" w:eastAsiaTheme="minorEastAsia" w:hAnsiTheme="minorHAnsi" w:cstheme="minorBidi"/>
              <w:kern w:val="2"/>
              <w:sz w:val="22"/>
              <w:szCs w:val="22"/>
              <w:lang w:val="de-DE" w:eastAsia="de-DE"/>
              <w14:ligatures w14:val="standardContextual"/>
            </w:rPr>
          </w:rPrChange>
        </w:rPr>
      </w:pPr>
      <w:ins w:id="337" w:author="Rapporteur_r3" w:date="2024-11-20T11:19:00Z">
        <w:r>
          <w:t>7.8.2.3</w:t>
        </w:r>
        <w:r w:rsidRPr="00C9062E">
          <w:rPr>
            <w:rFonts w:asciiTheme="minorHAnsi" w:eastAsiaTheme="minorEastAsia" w:hAnsiTheme="minorHAnsi" w:cstheme="minorBidi"/>
            <w:kern w:val="2"/>
            <w:sz w:val="22"/>
            <w:szCs w:val="22"/>
            <w:lang w:val="en-US" w:eastAsia="de-DE"/>
            <w14:ligatures w14:val="standardContextual"/>
            <w:rPrChange w:id="338" w:author="Rapporteur_r3" w:date="2024-11-20T11:19:00Z">
              <w:rPr>
                <w:rFonts w:asciiTheme="minorHAnsi" w:eastAsiaTheme="minorEastAsia" w:hAnsiTheme="minorHAnsi" w:cstheme="minorBidi"/>
                <w:kern w:val="2"/>
                <w:sz w:val="22"/>
                <w:szCs w:val="22"/>
                <w:lang w:val="de-DE" w:eastAsia="de-DE"/>
                <w14:ligatures w14:val="standardContextual"/>
              </w:rPr>
            </w:rPrChange>
          </w:rPr>
          <w:tab/>
        </w:r>
        <w:r>
          <w:t>Use case #2: Massive number of SBI Messages</w:t>
        </w:r>
        <w:r>
          <w:tab/>
        </w:r>
        <w:r>
          <w:fldChar w:fldCharType="begin"/>
        </w:r>
        <w:r>
          <w:instrText xml:space="preserve"> PAGEREF _Toc182994092 \h </w:instrText>
        </w:r>
      </w:ins>
      <w:r>
        <w:fldChar w:fldCharType="separate"/>
      </w:r>
      <w:ins w:id="339" w:author="Rapporteur_r3" w:date="2024-11-20T11:19:00Z">
        <w:r>
          <w:t>41</w:t>
        </w:r>
        <w:r>
          <w:fldChar w:fldCharType="end"/>
        </w:r>
      </w:ins>
    </w:p>
    <w:p w14:paraId="01385E23" w14:textId="4F6BDF49" w:rsidR="00C9062E" w:rsidRPr="00C9062E" w:rsidRDefault="00C9062E">
      <w:pPr>
        <w:pStyle w:val="TOC4"/>
        <w:rPr>
          <w:ins w:id="340" w:author="Rapporteur_r3" w:date="2024-11-20T11:19:00Z"/>
          <w:rFonts w:asciiTheme="minorHAnsi" w:eastAsiaTheme="minorEastAsia" w:hAnsiTheme="minorHAnsi" w:cstheme="minorBidi"/>
          <w:kern w:val="2"/>
          <w:sz w:val="22"/>
          <w:szCs w:val="22"/>
          <w:lang w:val="en-US" w:eastAsia="de-DE"/>
          <w14:ligatures w14:val="standardContextual"/>
          <w:rPrChange w:id="341" w:author="Rapporteur_r3" w:date="2024-11-20T11:19:00Z">
            <w:rPr>
              <w:ins w:id="342" w:author="Rapporteur_r3" w:date="2024-11-20T11:19:00Z"/>
              <w:rFonts w:asciiTheme="minorHAnsi" w:eastAsiaTheme="minorEastAsia" w:hAnsiTheme="minorHAnsi" w:cstheme="minorBidi"/>
              <w:kern w:val="2"/>
              <w:sz w:val="22"/>
              <w:szCs w:val="22"/>
              <w:lang w:val="de-DE" w:eastAsia="de-DE"/>
              <w14:ligatures w14:val="standardContextual"/>
            </w:rPr>
          </w:rPrChange>
        </w:rPr>
      </w:pPr>
      <w:ins w:id="343" w:author="Rapporteur_r3" w:date="2024-11-20T11:19:00Z">
        <w:r>
          <w:t>7.8.2.4</w:t>
        </w:r>
        <w:r w:rsidRPr="00C9062E">
          <w:rPr>
            <w:rFonts w:asciiTheme="minorHAnsi" w:eastAsiaTheme="minorEastAsia" w:hAnsiTheme="minorHAnsi" w:cstheme="minorBidi"/>
            <w:kern w:val="2"/>
            <w:sz w:val="22"/>
            <w:szCs w:val="22"/>
            <w:lang w:val="en-US" w:eastAsia="de-DE"/>
            <w14:ligatures w14:val="standardContextual"/>
            <w:rPrChange w:id="344" w:author="Rapporteur_r3" w:date="2024-11-20T11:19:00Z">
              <w:rPr>
                <w:rFonts w:asciiTheme="minorHAnsi" w:eastAsiaTheme="minorEastAsia" w:hAnsiTheme="minorHAnsi" w:cstheme="minorBidi"/>
                <w:kern w:val="2"/>
                <w:sz w:val="22"/>
                <w:szCs w:val="22"/>
                <w:lang w:val="de-DE" w:eastAsia="de-DE"/>
                <w14:ligatures w14:val="standardContextual"/>
              </w:rPr>
            </w:rPrChange>
          </w:rPr>
          <w:tab/>
        </w:r>
        <w:r>
          <w:t>Use case #3:  Unauthorized/failed authentication NF service access request</w:t>
        </w:r>
        <w:r>
          <w:tab/>
        </w:r>
        <w:r>
          <w:fldChar w:fldCharType="begin"/>
        </w:r>
        <w:r>
          <w:instrText xml:space="preserve"> PAGEREF _Toc182994093 \h </w:instrText>
        </w:r>
      </w:ins>
      <w:r>
        <w:fldChar w:fldCharType="separate"/>
      </w:r>
      <w:ins w:id="345" w:author="Rapporteur_r3" w:date="2024-11-20T11:19:00Z">
        <w:r>
          <w:t>42</w:t>
        </w:r>
        <w:r>
          <w:fldChar w:fldCharType="end"/>
        </w:r>
      </w:ins>
    </w:p>
    <w:p w14:paraId="6A800EBF" w14:textId="3E2CACF2" w:rsidR="00C9062E" w:rsidRPr="00C9062E" w:rsidRDefault="00C9062E">
      <w:pPr>
        <w:pStyle w:val="TOC4"/>
        <w:rPr>
          <w:ins w:id="346" w:author="Rapporteur_r3" w:date="2024-11-20T11:19:00Z"/>
          <w:rFonts w:asciiTheme="minorHAnsi" w:eastAsiaTheme="minorEastAsia" w:hAnsiTheme="minorHAnsi" w:cstheme="minorBidi"/>
          <w:kern w:val="2"/>
          <w:sz w:val="22"/>
          <w:szCs w:val="22"/>
          <w:lang w:val="en-US" w:eastAsia="de-DE"/>
          <w14:ligatures w14:val="standardContextual"/>
          <w:rPrChange w:id="347" w:author="Rapporteur_r3" w:date="2024-11-20T11:19:00Z">
            <w:rPr>
              <w:ins w:id="348" w:author="Rapporteur_r3" w:date="2024-11-20T11:19:00Z"/>
              <w:rFonts w:asciiTheme="minorHAnsi" w:eastAsiaTheme="minorEastAsia" w:hAnsiTheme="minorHAnsi" w:cstheme="minorBidi"/>
              <w:kern w:val="2"/>
              <w:sz w:val="22"/>
              <w:szCs w:val="22"/>
              <w:lang w:val="de-DE" w:eastAsia="de-DE"/>
              <w14:ligatures w14:val="standardContextual"/>
            </w:rPr>
          </w:rPrChange>
        </w:rPr>
      </w:pPr>
      <w:ins w:id="349" w:author="Rapporteur_r3" w:date="2024-11-20T11:19:00Z">
        <w:r>
          <w:t>7.8.2.5</w:t>
        </w:r>
        <w:r w:rsidRPr="00C9062E">
          <w:rPr>
            <w:rFonts w:asciiTheme="minorHAnsi" w:eastAsiaTheme="minorEastAsia" w:hAnsiTheme="minorHAnsi" w:cstheme="minorBidi"/>
            <w:kern w:val="2"/>
            <w:sz w:val="22"/>
            <w:szCs w:val="22"/>
            <w:lang w:val="en-US" w:eastAsia="de-DE"/>
            <w14:ligatures w14:val="standardContextual"/>
            <w:rPrChange w:id="350" w:author="Rapporteur_r3" w:date="2024-11-20T11:19:00Z">
              <w:rPr>
                <w:rFonts w:asciiTheme="minorHAnsi" w:eastAsiaTheme="minorEastAsia" w:hAnsiTheme="minorHAnsi" w:cstheme="minorBidi"/>
                <w:kern w:val="2"/>
                <w:sz w:val="22"/>
                <w:szCs w:val="22"/>
                <w:lang w:val="de-DE" w:eastAsia="de-DE"/>
                <w14:ligatures w14:val="standardContextual"/>
              </w:rPr>
            </w:rPrChange>
          </w:rPr>
          <w:tab/>
        </w:r>
        <w:r>
          <w:t>Use case #4:  Reconnaissance</w:t>
        </w:r>
        <w:r>
          <w:tab/>
        </w:r>
        <w:r>
          <w:fldChar w:fldCharType="begin"/>
        </w:r>
        <w:r>
          <w:instrText xml:space="preserve"> PAGEREF _Toc182994094 \h </w:instrText>
        </w:r>
      </w:ins>
      <w:r>
        <w:fldChar w:fldCharType="separate"/>
      </w:r>
      <w:ins w:id="351" w:author="Rapporteur_r3" w:date="2024-11-20T11:19:00Z">
        <w:r>
          <w:t>42</w:t>
        </w:r>
        <w:r>
          <w:fldChar w:fldCharType="end"/>
        </w:r>
      </w:ins>
    </w:p>
    <w:p w14:paraId="4DC2B1C5" w14:textId="7EA26675" w:rsidR="00C9062E" w:rsidRPr="00C9062E" w:rsidRDefault="00C9062E">
      <w:pPr>
        <w:pStyle w:val="TOC4"/>
        <w:rPr>
          <w:ins w:id="352" w:author="Rapporteur_r3" w:date="2024-11-20T11:19:00Z"/>
          <w:rFonts w:asciiTheme="minorHAnsi" w:eastAsiaTheme="minorEastAsia" w:hAnsiTheme="minorHAnsi" w:cstheme="minorBidi"/>
          <w:kern w:val="2"/>
          <w:sz w:val="22"/>
          <w:szCs w:val="22"/>
          <w:lang w:val="en-US" w:eastAsia="de-DE"/>
          <w14:ligatures w14:val="standardContextual"/>
          <w:rPrChange w:id="353" w:author="Rapporteur_r3" w:date="2024-11-20T11:19:00Z">
            <w:rPr>
              <w:ins w:id="354" w:author="Rapporteur_r3" w:date="2024-11-20T11:19:00Z"/>
              <w:rFonts w:asciiTheme="minorHAnsi" w:eastAsiaTheme="minorEastAsia" w:hAnsiTheme="minorHAnsi" w:cstheme="minorBidi"/>
              <w:kern w:val="2"/>
              <w:sz w:val="22"/>
              <w:szCs w:val="22"/>
              <w:lang w:val="de-DE" w:eastAsia="de-DE"/>
              <w14:ligatures w14:val="standardContextual"/>
            </w:rPr>
          </w:rPrChange>
        </w:rPr>
      </w:pPr>
      <w:ins w:id="355" w:author="Rapporteur_r3" w:date="2024-11-20T11:19:00Z">
        <w:r>
          <w:t>7.8.2.6</w:t>
        </w:r>
        <w:r w:rsidRPr="00C9062E">
          <w:rPr>
            <w:rFonts w:asciiTheme="minorHAnsi" w:eastAsiaTheme="minorEastAsia" w:hAnsiTheme="minorHAnsi" w:cstheme="minorBidi"/>
            <w:kern w:val="2"/>
            <w:sz w:val="22"/>
            <w:szCs w:val="22"/>
            <w:lang w:val="en-US" w:eastAsia="de-DE"/>
            <w14:ligatures w14:val="standardContextual"/>
            <w:rPrChange w:id="356" w:author="Rapporteur_r3" w:date="2024-11-20T11:19:00Z">
              <w:rPr>
                <w:rFonts w:asciiTheme="minorHAnsi" w:eastAsiaTheme="minorEastAsia" w:hAnsiTheme="minorHAnsi" w:cstheme="minorBidi"/>
                <w:kern w:val="2"/>
                <w:sz w:val="22"/>
                <w:szCs w:val="22"/>
                <w:lang w:val="de-DE" w:eastAsia="de-DE"/>
                <w14:ligatures w14:val="standardContextual"/>
              </w:rPr>
            </w:rPrChange>
          </w:rPr>
          <w:tab/>
        </w:r>
        <w:r>
          <w:t>Use case #5: Abnormal SBI Call Flow</w:t>
        </w:r>
        <w:r>
          <w:tab/>
        </w:r>
        <w:r>
          <w:fldChar w:fldCharType="begin"/>
        </w:r>
        <w:r>
          <w:instrText xml:space="preserve"> PAGEREF _Toc182994095 \h </w:instrText>
        </w:r>
      </w:ins>
      <w:r>
        <w:fldChar w:fldCharType="separate"/>
      </w:r>
      <w:ins w:id="357" w:author="Rapporteur_r3" w:date="2024-11-20T11:19:00Z">
        <w:r>
          <w:t>42</w:t>
        </w:r>
        <w:r>
          <w:fldChar w:fldCharType="end"/>
        </w:r>
      </w:ins>
    </w:p>
    <w:p w14:paraId="412AA596" w14:textId="4C55B109" w:rsidR="00C9062E" w:rsidRPr="00C9062E" w:rsidRDefault="00C9062E">
      <w:pPr>
        <w:pStyle w:val="TOC4"/>
        <w:rPr>
          <w:ins w:id="358" w:author="Rapporteur_r3" w:date="2024-11-20T11:19:00Z"/>
          <w:rFonts w:asciiTheme="minorHAnsi" w:eastAsiaTheme="minorEastAsia" w:hAnsiTheme="minorHAnsi" w:cstheme="minorBidi"/>
          <w:kern w:val="2"/>
          <w:sz w:val="22"/>
          <w:szCs w:val="22"/>
          <w:lang w:val="en-US" w:eastAsia="de-DE"/>
          <w14:ligatures w14:val="standardContextual"/>
          <w:rPrChange w:id="359" w:author="Rapporteur_r3" w:date="2024-11-20T11:19:00Z">
            <w:rPr>
              <w:ins w:id="360" w:author="Rapporteur_r3" w:date="2024-11-20T11:19:00Z"/>
              <w:rFonts w:asciiTheme="minorHAnsi" w:eastAsiaTheme="minorEastAsia" w:hAnsiTheme="minorHAnsi" w:cstheme="minorBidi"/>
              <w:kern w:val="2"/>
              <w:sz w:val="22"/>
              <w:szCs w:val="22"/>
              <w:lang w:val="de-DE" w:eastAsia="de-DE"/>
              <w14:ligatures w14:val="standardContextual"/>
            </w:rPr>
          </w:rPrChange>
        </w:rPr>
      </w:pPr>
      <w:ins w:id="361" w:author="Rapporteur_r3" w:date="2024-11-20T11:19:00Z">
        <w:r>
          <w:t>7.8.2.7</w:t>
        </w:r>
        <w:r w:rsidRPr="00C9062E">
          <w:rPr>
            <w:rFonts w:asciiTheme="minorHAnsi" w:eastAsiaTheme="minorEastAsia" w:hAnsiTheme="minorHAnsi" w:cstheme="minorBidi"/>
            <w:kern w:val="2"/>
            <w:sz w:val="22"/>
            <w:szCs w:val="22"/>
            <w:lang w:val="en-US" w:eastAsia="de-DE"/>
            <w14:ligatures w14:val="standardContextual"/>
            <w:rPrChange w:id="362" w:author="Rapporteur_r3" w:date="2024-11-20T11:19:00Z">
              <w:rPr>
                <w:rFonts w:asciiTheme="minorHAnsi" w:eastAsiaTheme="minorEastAsia" w:hAnsiTheme="minorHAnsi" w:cstheme="minorBidi"/>
                <w:kern w:val="2"/>
                <w:sz w:val="22"/>
                <w:szCs w:val="22"/>
                <w:lang w:val="de-DE" w:eastAsia="de-DE"/>
                <w14:ligatures w14:val="standardContextual"/>
              </w:rPr>
            </w:rPrChange>
          </w:rPr>
          <w:tab/>
        </w:r>
        <w:r>
          <w:t>Use case #6: API Security Risks</w:t>
        </w:r>
        <w:r>
          <w:tab/>
        </w:r>
        <w:r>
          <w:fldChar w:fldCharType="begin"/>
        </w:r>
        <w:r>
          <w:instrText xml:space="preserve"> PAGEREF _Toc182994096 \h </w:instrText>
        </w:r>
      </w:ins>
      <w:r>
        <w:fldChar w:fldCharType="separate"/>
      </w:r>
      <w:ins w:id="363" w:author="Rapporteur_r3" w:date="2024-11-20T11:19:00Z">
        <w:r>
          <w:t>42</w:t>
        </w:r>
        <w:r>
          <w:fldChar w:fldCharType="end"/>
        </w:r>
      </w:ins>
    </w:p>
    <w:p w14:paraId="1C1F4F39" w14:textId="25B8D5C7" w:rsidR="00C9062E" w:rsidRPr="00C9062E" w:rsidRDefault="00C9062E">
      <w:pPr>
        <w:pStyle w:val="TOC3"/>
        <w:rPr>
          <w:ins w:id="364" w:author="Rapporteur_r3" w:date="2024-11-20T11:19:00Z"/>
          <w:rFonts w:asciiTheme="minorHAnsi" w:eastAsiaTheme="minorEastAsia" w:hAnsiTheme="minorHAnsi" w:cstheme="minorBidi"/>
          <w:kern w:val="2"/>
          <w:sz w:val="22"/>
          <w:szCs w:val="22"/>
          <w:lang w:val="en-US" w:eastAsia="de-DE"/>
          <w14:ligatures w14:val="standardContextual"/>
          <w:rPrChange w:id="365" w:author="Rapporteur_r3" w:date="2024-11-20T11:19:00Z">
            <w:rPr>
              <w:ins w:id="366" w:author="Rapporteur_r3" w:date="2024-11-20T11:19:00Z"/>
              <w:rFonts w:asciiTheme="minorHAnsi" w:eastAsiaTheme="minorEastAsia" w:hAnsiTheme="minorHAnsi" w:cstheme="minorBidi"/>
              <w:kern w:val="2"/>
              <w:sz w:val="22"/>
              <w:szCs w:val="22"/>
              <w:lang w:val="de-DE" w:eastAsia="de-DE"/>
              <w14:ligatures w14:val="standardContextual"/>
            </w:rPr>
          </w:rPrChange>
        </w:rPr>
      </w:pPr>
      <w:ins w:id="367" w:author="Rapporteur_r3" w:date="2024-11-20T11:19:00Z">
        <w:r>
          <w:t>7.8.3</w:t>
        </w:r>
        <w:r w:rsidRPr="00C9062E">
          <w:rPr>
            <w:rFonts w:asciiTheme="minorHAnsi" w:eastAsiaTheme="minorEastAsia" w:hAnsiTheme="minorHAnsi" w:cstheme="minorBidi"/>
            <w:kern w:val="2"/>
            <w:sz w:val="22"/>
            <w:szCs w:val="22"/>
            <w:lang w:val="en-US" w:eastAsia="de-DE"/>
            <w14:ligatures w14:val="standardContextual"/>
            <w:rPrChange w:id="368" w:author="Rapporteur_r3" w:date="2024-11-20T11:19:00Z">
              <w:rPr>
                <w:rFonts w:asciiTheme="minorHAnsi" w:eastAsiaTheme="minorEastAsia" w:hAnsiTheme="minorHAnsi" w:cstheme="minorBidi"/>
                <w:kern w:val="2"/>
                <w:sz w:val="22"/>
                <w:szCs w:val="22"/>
                <w:lang w:val="de-DE" w:eastAsia="de-DE"/>
                <w14:ligatures w14:val="standardContextual"/>
              </w:rPr>
            </w:rPrChange>
          </w:rPr>
          <w:tab/>
        </w:r>
        <w:r>
          <w:t>Evaluation</w:t>
        </w:r>
        <w:r>
          <w:tab/>
        </w:r>
        <w:r>
          <w:fldChar w:fldCharType="begin"/>
        </w:r>
        <w:r>
          <w:instrText xml:space="preserve"> PAGEREF _Toc182994097 \h </w:instrText>
        </w:r>
      </w:ins>
      <w:r>
        <w:fldChar w:fldCharType="separate"/>
      </w:r>
      <w:ins w:id="369" w:author="Rapporteur_r3" w:date="2024-11-20T11:19:00Z">
        <w:r>
          <w:t>42</w:t>
        </w:r>
        <w:r>
          <w:fldChar w:fldCharType="end"/>
        </w:r>
      </w:ins>
    </w:p>
    <w:p w14:paraId="782F0E7A" w14:textId="7381A409" w:rsidR="00C9062E" w:rsidRPr="00C9062E" w:rsidRDefault="00C9062E">
      <w:pPr>
        <w:pStyle w:val="TOC2"/>
        <w:rPr>
          <w:ins w:id="370" w:author="Rapporteur_r3" w:date="2024-11-20T11:19:00Z"/>
          <w:rFonts w:asciiTheme="minorHAnsi" w:eastAsiaTheme="minorEastAsia" w:hAnsiTheme="minorHAnsi" w:cstheme="minorBidi"/>
          <w:kern w:val="2"/>
          <w:sz w:val="22"/>
          <w:szCs w:val="22"/>
          <w:lang w:val="en-US" w:eastAsia="de-DE"/>
          <w14:ligatures w14:val="standardContextual"/>
          <w:rPrChange w:id="371" w:author="Rapporteur_r3" w:date="2024-11-20T11:19:00Z">
            <w:rPr>
              <w:ins w:id="372" w:author="Rapporteur_r3" w:date="2024-11-20T11:19:00Z"/>
              <w:rFonts w:asciiTheme="minorHAnsi" w:eastAsiaTheme="minorEastAsia" w:hAnsiTheme="minorHAnsi" w:cstheme="minorBidi"/>
              <w:kern w:val="2"/>
              <w:sz w:val="22"/>
              <w:szCs w:val="22"/>
              <w:lang w:val="de-DE" w:eastAsia="de-DE"/>
              <w14:ligatures w14:val="standardContextual"/>
            </w:rPr>
          </w:rPrChange>
        </w:rPr>
      </w:pPr>
      <w:ins w:id="373" w:author="Rapporteur_r3" w:date="2024-11-20T11:19:00Z">
        <w:r>
          <w:t>7.9</w:t>
        </w:r>
        <w:r w:rsidRPr="00C9062E">
          <w:rPr>
            <w:rFonts w:asciiTheme="minorHAnsi" w:eastAsiaTheme="minorEastAsia" w:hAnsiTheme="minorHAnsi" w:cstheme="minorBidi"/>
            <w:kern w:val="2"/>
            <w:sz w:val="22"/>
            <w:szCs w:val="22"/>
            <w:lang w:val="en-US" w:eastAsia="de-DE"/>
            <w14:ligatures w14:val="standardContextual"/>
            <w:rPrChange w:id="374" w:author="Rapporteur_r3" w:date="2024-11-20T11:19:00Z">
              <w:rPr>
                <w:rFonts w:asciiTheme="minorHAnsi" w:eastAsiaTheme="minorEastAsia" w:hAnsiTheme="minorHAnsi" w:cstheme="minorBidi"/>
                <w:kern w:val="2"/>
                <w:sz w:val="22"/>
                <w:szCs w:val="22"/>
                <w:lang w:val="de-DE" w:eastAsia="de-DE"/>
                <w14:ligatures w14:val="standardContextual"/>
              </w:rPr>
            </w:rPrChange>
          </w:rPr>
          <w:tab/>
        </w:r>
        <w:r>
          <w:t>Solution #9: Security Policy enforcement in SBA</w:t>
        </w:r>
        <w:r>
          <w:tab/>
        </w:r>
        <w:r>
          <w:fldChar w:fldCharType="begin"/>
        </w:r>
        <w:r>
          <w:instrText xml:space="preserve"> PAGEREF _Toc182994098 \h </w:instrText>
        </w:r>
      </w:ins>
      <w:r>
        <w:fldChar w:fldCharType="separate"/>
      </w:r>
      <w:ins w:id="375" w:author="Rapporteur_r3" w:date="2024-11-20T11:19:00Z">
        <w:r>
          <w:t>42</w:t>
        </w:r>
        <w:r>
          <w:fldChar w:fldCharType="end"/>
        </w:r>
      </w:ins>
    </w:p>
    <w:p w14:paraId="404B572E" w14:textId="684D9C20" w:rsidR="00C9062E" w:rsidRPr="00C9062E" w:rsidRDefault="00C9062E">
      <w:pPr>
        <w:pStyle w:val="TOC3"/>
        <w:rPr>
          <w:ins w:id="376" w:author="Rapporteur_r3" w:date="2024-11-20T11:19:00Z"/>
          <w:rFonts w:asciiTheme="minorHAnsi" w:eastAsiaTheme="minorEastAsia" w:hAnsiTheme="minorHAnsi" w:cstheme="minorBidi"/>
          <w:kern w:val="2"/>
          <w:sz w:val="22"/>
          <w:szCs w:val="22"/>
          <w:lang w:val="en-US" w:eastAsia="de-DE"/>
          <w14:ligatures w14:val="standardContextual"/>
          <w:rPrChange w:id="377" w:author="Rapporteur_r3" w:date="2024-11-20T11:19:00Z">
            <w:rPr>
              <w:ins w:id="378" w:author="Rapporteur_r3" w:date="2024-11-20T11:19:00Z"/>
              <w:rFonts w:asciiTheme="minorHAnsi" w:eastAsiaTheme="minorEastAsia" w:hAnsiTheme="minorHAnsi" w:cstheme="minorBidi"/>
              <w:kern w:val="2"/>
              <w:sz w:val="22"/>
              <w:szCs w:val="22"/>
              <w:lang w:val="de-DE" w:eastAsia="de-DE"/>
              <w14:ligatures w14:val="standardContextual"/>
            </w:rPr>
          </w:rPrChange>
        </w:rPr>
      </w:pPr>
      <w:ins w:id="379" w:author="Rapporteur_r3" w:date="2024-11-20T11:19:00Z">
        <w:r>
          <w:t>7.9.1</w:t>
        </w:r>
        <w:r w:rsidRPr="00C9062E">
          <w:rPr>
            <w:rFonts w:asciiTheme="minorHAnsi" w:eastAsiaTheme="minorEastAsia" w:hAnsiTheme="minorHAnsi" w:cstheme="minorBidi"/>
            <w:kern w:val="2"/>
            <w:sz w:val="22"/>
            <w:szCs w:val="22"/>
            <w:lang w:val="en-US" w:eastAsia="de-DE"/>
            <w14:ligatures w14:val="standardContextual"/>
            <w:rPrChange w:id="380" w:author="Rapporteur_r3" w:date="2024-11-20T11:19:00Z">
              <w:rPr>
                <w:rFonts w:asciiTheme="minorHAnsi" w:eastAsiaTheme="minorEastAsia" w:hAnsiTheme="minorHAnsi" w:cstheme="minorBidi"/>
                <w:kern w:val="2"/>
                <w:sz w:val="22"/>
                <w:szCs w:val="22"/>
                <w:lang w:val="de-DE" w:eastAsia="de-DE"/>
                <w14:ligatures w14:val="standardContextual"/>
              </w:rPr>
            </w:rPrChange>
          </w:rPr>
          <w:tab/>
        </w:r>
        <w:r>
          <w:t>Introduction</w:t>
        </w:r>
        <w:r>
          <w:tab/>
        </w:r>
        <w:r>
          <w:fldChar w:fldCharType="begin"/>
        </w:r>
        <w:r>
          <w:instrText xml:space="preserve"> PAGEREF _Toc182994099 \h </w:instrText>
        </w:r>
      </w:ins>
      <w:r>
        <w:fldChar w:fldCharType="separate"/>
      </w:r>
      <w:ins w:id="381" w:author="Rapporteur_r3" w:date="2024-11-20T11:19:00Z">
        <w:r>
          <w:t>42</w:t>
        </w:r>
        <w:r>
          <w:fldChar w:fldCharType="end"/>
        </w:r>
      </w:ins>
    </w:p>
    <w:p w14:paraId="255C591A" w14:textId="37488129" w:rsidR="00C9062E" w:rsidRPr="00C9062E" w:rsidRDefault="00C9062E">
      <w:pPr>
        <w:pStyle w:val="TOC3"/>
        <w:rPr>
          <w:ins w:id="382" w:author="Rapporteur_r3" w:date="2024-11-20T11:19:00Z"/>
          <w:rFonts w:asciiTheme="minorHAnsi" w:eastAsiaTheme="minorEastAsia" w:hAnsiTheme="minorHAnsi" w:cstheme="minorBidi"/>
          <w:kern w:val="2"/>
          <w:sz w:val="22"/>
          <w:szCs w:val="22"/>
          <w:lang w:val="en-US" w:eastAsia="de-DE"/>
          <w14:ligatures w14:val="standardContextual"/>
          <w:rPrChange w:id="383" w:author="Rapporteur_r3" w:date="2024-11-20T11:19:00Z">
            <w:rPr>
              <w:ins w:id="384" w:author="Rapporteur_r3" w:date="2024-11-20T11:19:00Z"/>
              <w:rFonts w:asciiTheme="minorHAnsi" w:eastAsiaTheme="minorEastAsia" w:hAnsiTheme="minorHAnsi" w:cstheme="minorBidi"/>
              <w:kern w:val="2"/>
              <w:sz w:val="22"/>
              <w:szCs w:val="22"/>
              <w:lang w:val="de-DE" w:eastAsia="de-DE"/>
              <w14:ligatures w14:val="standardContextual"/>
            </w:rPr>
          </w:rPrChange>
        </w:rPr>
      </w:pPr>
      <w:ins w:id="385" w:author="Rapporteur_r3" w:date="2024-11-20T11:19:00Z">
        <w:r>
          <w:t>7.9.2</w:t>
        </w:r>
        <w:r w:rsidRPr="00C9062E">
          <w:rPr>
            <w:rFonts w:asciiTheme="minorHAnsi" w:eastAsiaTheme="minorEastAsia" w:hAnsiTheme="minorHAnsi" w:cstheme="minorBidi"/>
            <w:kern w:val="2"/>
            <w:sz w:val="22"/>
            <w:szCs w:val="22"/>
            <w:lang w:val="en-US" w:eastAsia="de-DE"/>
            <w14:ligatures w14:val="standardContextual"/>
            <w:rPrChange w:id="386" w:author="Rapporteur_r3" w:date="2024-11-20T11:19:00Z">
              <w:rPr>
                <w:rFonts w:asciiTheme="minorHAnsi" w:eastAsiaTheme="minorEastAsia" w:hAnsiTheme="minorHAnsi" w:cstheme="minorBidi"/>
                <w:kern w:val="2"/>
                <w:sz w:val="22"/>
                <w:szCs w:val="22"/>
                <w:lang w:val="de-DE" w:eastAsia="de-DE"/>
                <w14:ligatures w14:val="standardContextual"/>
              </w:rPr>
            </w:rPrChange>
          </w:rPr>
          <w:tab/>
        </w:r>
        <w:r>
          <w:t>Solution details</w:t>
        </w:r>
        <w:r>
          <w:tab/>
        </w:r>
        <w:r>
          <w:fldChar w:fldCharType="begin"/>
        </w:r>
        <w:r>
          <w:instrText xml:space="preserve"> PAGEREF _Toc182994100 \h </w:instrText>
        </w:r>
      </w:ins>
      <w:r>
        <w:fldChar w:fldCharType="separate"/>
      </w:r>
      <w:ins w:id="387" w:author="Rapporteur_r3" w:date="2024-11-20T11:19:00Z">
        <w:r>
          <w:t>42</w:t>
        </w:r>
        <w:r>
          <w:fldChar w:fldCharType="end"/>
        </w:r>
      </w:ins>
    </w:p>
    <w:p w14:paraId="62D308AB" w14:textId="664BE0BA" w:rsidR="00C9062E" w:rsidRPr="00C9062E" w:rsidRDefault="00C9062E">
      <w:pPr>
        <w:pStyle w:val="TOC3"/>
        <w:rPr>
          <w:ins w:id="388" w:author="Rapporteur_r3" w:date="2024-11-20T11:19:00Z"/>
          <w:rFonts w:asciiTheme="minorHAnsi" w:eastAsiaTheme="minorEastAsia" w:hAnsiTheme="minorHAnsi" w:cstheme="minorBidi"/>
          <w:kern w:val="2"/>
          <w:sz w:val="22"/>
          <w:szCs w:val="22"/>
          <w:lang w:val="en-US" w:eastAsia="de-DE"/>
          <w14:ligatures w14:val="standardContextual"/>
          <w:rPrChange w:id="389" w:author="Rapporteur_r3" w:date="2024-11-20T11:19:00Z">
            <w:rPr>
              <w:ins w:id="390" w:author="Rapporteur_r3" w:date="2024-11-20T11:19:00Z"/>
              <w:rFonts w:asciiTheme="minorHAnsi" w:eastAsiaTheme="minorEastAsia" w:hAnsiTheme="minorHAnsi" w:cstheme="minorBidi"/>
              <w:kern w:val="2"/>
              <w:sz w:val="22"/>
              <w:szCs w:val="22"/>
              <w:lang w:val="de-DE" w:eastAsia="de-DE"/>
              <w14:ligatures w14:val="standardContextual"/>
            </w:rPr>
          </w:rPrChange>
        </w:rPr>
      </w:pPr>
      <w:ins w:id="391" w:author="Rapporteur_r3" w:date="2024-11-20T11:19:00Z">
        <w:r>
          <w:t>7.9.3</w:t>
        </w:r>
        <w:r w:rsidRPr="00C9062E">
          <w:rPr>
            <w:rFonts w:asciiTheme="minorHAnsi" w:eastAsiaTheme="minorEastAsia" w:hAnsiTheme="minorHAnsi" w:cstheme="minorBidi"/>
            <w:kern w:val="2"/>
            <w:sz w:val="22"/>
            <w:szCs w:val="22"/>
            <w:lang w:val="en-US" w:eastAsia="de-DE"/>
            <w14:ligatures w14:val="standardContextual"/>
            <w:rPrChange w:id="392" w:author="Rapporteur_r3" w:date="2024-11-20T11:19:00Z">
              <w:rPr>
                <w:rFonts w:asciiTheme="minorHAnsi" w:eastAsiaTheme="minorEastAsia" w:hAnsiTheme="minorHAnsi" w:cstheme="minorBidi"/>
                <w:kern w:val="2"/>
                <w:sz w:val="22"/>
                <w:szCs w:val="22"/>
                <w:lang w:val="de-DE" w:eastAsia="de-DE"/>
                <w14:ligatures w14:val="standardContextual"/>
              </w:rPr>
            </w:rPrChange>
          </w:rPr>
          <w:tab/>
        </w:r>
        <w:r>
          <w:t>Evaluation</w:t>
        </w:r>
        <w:r>
          <w:tab/>
        </w:r>
        <w:r>
          <w:fldChar w:fldCharType="begin"/>
        </w:r>
        <w:r>
          <w:instrText xml:space="preserve"> PAGEREF _Toc182994101 \h </w:instrText>
        </w:r>
      </w:ins>
      <w:r>
        <w:fldChar w:fldCharType="separate"/>
      </w:r>
      <w:ins w:id="393" w:author="Rapporteur_r3" w:date="2024-11-20T11:19:00Z">
        <w:r>
          <w:t>44</w:t>
        </w:r>
        <w:r>
          <w:fldChar w:fldCharType="end"/>
        </w:r>
      </w:ins>
    </w:p>
    <w:p w14:paraId="55007A3C" w14:textId="52AD97DB" w:rsidR="00C9062E" w:rsidRPr="00C9062E" w:rsidRDefault="00C9062E">
      <w:pPr>
        <w:pStyle w:val="TOC2"/>
        <w:rPr>
          <w:ins w:id="394" w:author="Rapporteur_r3" w:date="2024-11-20T11:19:00Z"/>
          <w:rFonts w:asciiTheme="minorHAnsi" w:eastAsiaTheme="minorEastAsia" w:hAnsiTheme="minorHAnsi" w:cstheme="minorBidi"/>
          <w:kern w:val="2"/>
          <w:sz w:val="22"/>
          <w:szCs w:val="22"/>
          <w:lang w:val="en-US" w:eastAsia="de-DE"/>
          <w14:ligatures w14:val="standardContextual"/>
          <w:rPrChange w:id="395" w:author="Rapporteur_r3" w:date="2024-11-20T11:19:00Z">
            <w:rPr>
              <w:ins w:id="396" w:author="Rapporteur_r3" w:date="2024-11-20T11:19:00Z"/>
              <w:rFonts w:asciiTheme="minorHAnsi" w:eastAsiaTheme="minorEastAsia" w:hAnsiTheme="minorHAnsi" w:cstheme="minorBidi"/>
              <w:kern w:val="2"/>
              <w:sz w:val="22"/>
              <w:szCs w:val="22"/>
              <w:lang w:val="de-DE" w:eastAsia="de-DE"/>
              <w14:ligatures w14:val="standardContextual"/>
            </w:rPr>
          </w:rPrChange>
        </w:rPr>
      </w:pPr>
      <w:ins w:id="397" w:author="Rapporteur_r3" w:date="2024-11-20T11:19:00Z">
        <w:r>
          <w:rPr>
            <w:lang w:eastAsia="zh-CN"/>
          </w:rPr>
          <w:t>7.10</w:t>
        </w:r>
        <w:r w:rsidRPr="00C9062E">
          <w:rPr>
            <w:rFonts w:asciiTheme="minorHAnsi" w:eastAsiaTheme="minorEastAsia" w:hAnsiTheme="minorHAnsi" w:cstheme="minorBidi"/>
            <w:kern w:val="2"/>
            <w:sz w:val="22"/>
            <w:szCs w:val="22"/>
            <w:lang w:val="en-US" w:eastAsia="de-DE"/>
            <w14:ligatures w14:val="standardContextual"/>
            <w:rPrChange w:id="398" w:author="Rapporteur_r3" w:date="2024-11-20T11:19:00Z">
              <w:rPr>
                <w:rFonts w:asciiTheme="minorHAnsi" w:eastAsiaTheme="minorEastAsia" w:hAnsiTheme="minorHAnsi" w:cstheme="minorBidi"/>
                <w:kern w:val="2"/>
                <w:sz w:val="22"/>
                <w:szCs w:val="22"/>
                <w:lang w:val="de-DE" w:eastAsia="de-DE"/>
                <w14:ligatures w14:val="standardContextual"/>
              </w:rPr>
            </w:rPrChange>
          </w:rPr>
          <w:tab/>
        </w:r>
        <w:r>
          <w:rPr>
            <w:lang w:eastAsia="zh-CN"/>
          </w:rPr>
          <w:t>Solution #10: Enhancement of SBA access control decision mechanisms</w:t>
        </w:r>
        <w:r>
          <w:tab/>
        </w:r>
        <w:r>
          <w:fldChar w:fldCharType="begin"/>
        </w:r>
        <w:r>
          <w:instrText xml:space="preserve"> PAGEREF _Toc182994102 \h </w:instrText>
        </w:r>
      </w:ins>
      <w:r>
        <w:fldChar w:fldCharType="separate"/>
      </w:r>
      <w:ins w:id="399" w:author="Rapporteur_r3" w:date="2024-11-20T11:19:00Z">
        <w:r>
          <w:t>44</w:t>
        </w:r>
        <w:r>
          <w:fldChar w:fldCharType="end"/>
        </w:r>
      </w:ins>
    </w:p>
    <w:p w14:paraId="0E5E4224" w14:textId="1481FA7A" w:rsidR="00C9062E" w:rsidRDefault="00C9062E">
      <w:pPr>
        <w:pStyle w:val="TOC3"/>
        <w:rPr>
          <w:ins w:id="400" w:author="Rapporteur_r3" w:date="2024-11-20T11:19:00Z"/>
          <w:rFonts w:asciiTheme="minorHAnsi" w:eastAsiaTheme="minorEastAsia" w:hAnsiTheme="minorHAnsi" w:cstheme="minorBidi"/>
          <w:kern w:val="2"/>
          <w:sz w:val="22"/>
          <w:szCs w:val="22"/>
          <w:lang w:val="de-DE" w:eastAsia="de-DE"/>
          <w14:ligatures w14:val="standardContextual"/>
        </w:rPr>
      </w:pPr>
      <w:ins w:id="401" w:author="Rapporteur_r3" w:date="2024-11-20T11:19:00Z">
        <w:r>
          <w:rPr>
            <w:lang w:eastAsia="zh-CN"/>
          </w:rPr>
          <w:t>7</w:t>
        </w:r>
        <w:r>
          <w:t>.10.1</w:t>
        </w:r>
        <w:r>
          <w:rPr>
            <w:rFonts w:asciiTheme="minorHAnsi" w:eastAsiaTheme="minorEastAsia" w:hAnsiTheme="minorHAnsi" w:cstheme="minorBidi"/>
            <w:kern w:val="2"/>
            <w:sz w:val="22"/>
            <w:szCs w:val="22"/>
            <w:lang w:val="de-DE" w:eastAsia="de-DE"/>
            <w14:ligatures w14:val="standardContextual"/>
          </w:rPr>
          <w:tab/>
        </w:r>
        <w:r>
          <w:t>Introduction</w:t>
        </w:r>
        <w:r>
          <w:tab/>
        </w:r>
        <w:r>
          <w:fldChar w:fldCharType="begin"/>
        </w:r>
        <w:r>
          <w:instrText xml:space="preserve"> PAGEREF _Toc182994103 \h </w:instrText>
        </w:r>
      </w:ins>
      <w:r>
        <w:fldChar w:fldCharType="separate"/>
      </w:r>
      <w:ins w:id="402" w:author="Rapporteur_r3" w:date="2024-11-20T11:19:00Z">
        <w:r>
          <w:t>44</w:t>
        </w:r>
        <w:r>
          <w:fldChar w:fldCharType="end"/>
        </w:r>
      </w:ins>
    </w:p>
    <w:p w14:paraId="511C1999" w14:textId="1688C0CD" w:rsidR="00C9062E" w:rsidRDefault="00C9062E">
      <w:pPr>
        <w:pStyle w:val="TOC3"/>
        <w:rPr>
          <w:ins w:id="403" w:author="Rapporteur_r3" w:date="2024-11-20T11:19:00Z"/>
          <w:rFonts w:asciiTheme="minorHAnsi" w:eastAsiaTheme="minorEastAsia" w:hAnsiTheme="minorHAnsi" w:cstheme="minorBidi"/>
          <w:kern w:val="2"/>
          <w:sz w:val="22"/>
          <w:szCs w:val="22"/>
          <w:lang w:val="de-DE" w:eastAsia="de-DE"/>
          <w14:ligatures w14:val="standardContextual"/>
        </w:rPr>
      </w:pPr>
      <w:ins w:id="404" w:author="Rapporteur_r3" w:date="2024-11-20T11:19:00Z">
        <w:r>
          <w:rPr>
            <w:lang w:eastAsia="zh-CN"/>
          </w:rPr>
          <w:t>7</w:t>
        </w:r>
        <w:r>
          <w:t>.10.2</w:t>
        </w:r>
        <w:r>
          <w:rPr>
            <w:rFonts w:asciiTheme="minorHAnsi" w:eastAsiaTheme="minorEastAsia" w:hAnsiTheme="minorHAnsi" w:cstheme="minorBidi"/>
            <w:kern w:val="2"/>
            <w:sz w:val="22"/>
            <w:szCs w:val="22"/>
            <w:lang w:val="de-DE" w:eastAsia="de-DE"/>
            <w14:ligatures w14:val="standardContextual"/>
          </w:rPr>
          <w:tab/>
        </w:r>
        <w:r>
          <w:t>Solution details</w:t>
        </w:r>
        <w:r>
          <w:tab/>
        </w:r>
        <w:r>
          <w:fldChar w:fldCharType="begin"/>
        </w:r>
        <w:r>
          <w:instrText xml:space="preserve"> PAGEREF _Toc182994104 \h </w:instrText>
        </w:r>
      </w:ins>
      <w:r>
        <w:fldChar w:fldCharType="separate"/>
      </w:r>
      <w:ins w:id="405" w:author="Rapporteur_r3" w:date="2024-11-20T11:19:00Z">
        <w:r>
          <w:t>44</w:t>
        </w:r>
        <w:r>
          <w:fldChar w:fldCharType="end"/>
        </w:r>
      </w:ins>
    </w:p>
    <w:p w14:paraId="3E0ED71A" w14:textId="1EE099B1" w:rsidR="00C9062E" w:rsidRDefault="00C9062E">
      <w:pPr>
        <w:pStyle w:val="TOC3"/>
        <w:rPr>
          <w:ins w:id="406" w:author="Rapporteur_r3" w:date="2024-11-20T11:19:00Z"/>
          <w:rFonts w:asciiTheme="minorHAnsi" w:eastAsiaTheme="minorEastAsia" w:hAnsiTheme="minorHAnsi" w:cstheme="minorBidi"/>
          <w:kern w:val="2"/>
          <w:sz w:val="22"/>
          <w:szCs w:val="22"/>
          <w:lang w:val="de-DE" w:eastAsia="de-DE"/>
          <w14:ligatures w14:val="standardContextual"/>
        </w:rPr>
      </w:pPr>
      <w:ins w:id="407" w:author="Rapporteur_r3" w:date="2024-11-20T11:19:00Z">
        <w:r>
          <w:rPr>
            <w:lang w:eastAsia="zh-CN"/>
          </w:rPr>
          <w:t>7</w:t>
        </w:r>
        <w:r>
          <w:t>.10.3</w:t>
        </w:r>
        <w:r>
          <w:rPr>
            <w:rFonts w:asciiTheme="minorHAnsi" w:eastAsiaTheme="minorEastAsia" w:hAnsiTheme="minorHAnsi" w:cstheme="minorBidi"/>
            <w:kern w:val="2"/>
            <w:sz w:val="22"/>
            <w:szCs w:val="22"/>
            <w:lang w:val="de-DE" w:eastAsia="de-DE"/>
            <w14:ligatures w14:val="standardContextual"/>
          </w:rPr>
          <w:tab/>
        </w:r>
        <w:r>
          <w:t>Evaluation</w:t>
        </w:r>
        <w:r>
          <w:tab/>
        </w:r>
        <w:r>
          <w:fldChar w:fldCharType="begin"/>
        </w:r>
        <w:r>
          <w:instrText xml:space="preserve"> PAGEREF _Toc182994105 \h </w:instrText>
        </w:r>
      </w:ins>
      <w:r>
        <w:fldChar w:fldCharType="separate"/>
      </w:r>
      <w:ins w:id="408" w:author="Rapporteur_r3" w:date="2024-11-20T11:19:00Z">
        <w:r>
          <w:t>46</w:t>
        </w:r>
        <w:r>
          <w:fldChar w:fldCharType="end"/>
        </w:r>
      </w:ins>
    </w:p>
    <w:p w14:paraId="5A5ED616" w14:textId="61A4A12A" w:rsidR="00C9062E" w:rsidRDefault="00C9062E">
      <w:pPr>
        <w:pStyle w:val="TOC2"/>
        <w:rPr>
          <w:ins w:id="409" w:author="Rapporteur_r3" w:date="2024-11-20T11:19:00Z"/>
          <w:rFonts w:asciiTheme="minorHAnsi" w:eastAsiaTheme="minorEastAsia" w:hAnsiTheme="minorHAnsi" w:cstheme="minorBidi"/>
          <w:kern w:val="2"/>
          <w:sz w:val="22"/>
          <w:szCs w:val="22"/>
          <w:lang w:val="de-DE" w:eastAsia="de-DE"/>
          <w14:ligatures w14:val="standardContextual"/>
        </w:rPr>
      </w:pPr>
      <w:ins w:id="410" w:author="Rapporteur_r3" w:date="2024-11-20T11:19:00Z">
        <w:r>
          <w:t>7.11</w:t>
        </w:r>
        <w:r>
          <w:rPr>
            <w:rFonts w:asciiTheme="minorHAnsi" w:eastAsiaTheme="minorEastAsia" w:hAnsiTheme="minorHAnsi" w:cstheme="minorBidi"/>
            <w:kern w:val="2"/>
            <w:sz w:val="22"/>
            <w:szCs w:val="22"/>
            <w:lang w:val="de-DE" w:eastAsia="de-DE"/>
            <w14:ligatures w14:val="standardContextual"/>
          </w:rPr>
          <w:tab/>
        </w:r>
        <w:r>
          <w:t>Solution #11: Dynamic Security Policy Enforcement Framework</w:t>
        </w:r>
        <w:r>
          <w:tab/>
        </w:r>
        <w:r>
          <w:fldChar w:fldCharType="begin"/>
        </w:r>
        <w:r>
          <w:instrText xml:space="preserve"> PAGEREF _Toc182994106 \h </w:instrText>
        </w:r>
      </w:ins>
      <w:r>
        <w:fldChar w:fldCharType="separate"/>
      </w:r>
      <w:ins w:id="411" w:author="Rapporteur_r3" w:date="2024-11-20T11:19:00Z">
        <w:r>
          <w:t>46</w:t>
        </w:r>
        <w:r>
          <w:fldChar w:fldCharType="end"/>
        </w:r>
      </w:ins>
    </w:p>
    <w:p w14:paraId="0347FB70" w14:textId="2F9FDD9D" w:rsidR="00C9062E" w:rsidRDefault="00C9062E">
      <w:pPr>
        <w:pStyle w:val="TOC3"/>
        <w:rPr>
          <w:ins w:id="412" w:author="Rapporteur_r3" w:date="2024-11-20T11:19:00Z"/>
          <w:rFonts w:asciiTheme="minorHAnsi" w:eastAsiaTheme="minorEastAsia" w:hAnsiTheme="minorHAnsi" w:cstheme="minorBidi"/>
          <w:kern w:val="2"/>
          <w:sz w:val="22"/>
          <w:szCs w:val="22"/>
          <w:lang w:val="de-DE" w:eastAsia="de-DE"/>
          <w14:ligatures w14:val="standardContextual"/>
        </w:rPr>
      </w:pPr>
      <w:ins w:id="413" w:author="Rapporteur_r3" w:date="2024-11-20T11:19:00Z">
        <w:r>
          <w:t>7.11.1</w:t>
        </w:r>
        <w:r>
          <w:rPr>
            <w:rFonts w:asciiTheme="minorHAnsi" w:eastAsiaTheme="minorEastAsia" w:hAnsiTheme="minorHAnsi" w:cstheme="minorBidi"/>
            <w:kern w:val="2"/>
            <w:sz w:val="22"/>
            <w:szCs w:val="22"/>
            <w:lang w:val="de-DE" w:eastAsia="de-DE"/>
            <w14:ligatures w14:val="standardContextual"/>
          </w:rPr>
          <w:tab/>
        </w:r>
        <w:r>
          <w:t>Introduction</w:t>
        </w:r>
        <w:r>
          <w:tab/>
        </w:r>
        <w:r>
          <w:fldChar w:fldCharType="begin"/>
        </w:r>
        <w:r>
          <w:instrText xml:space="preserve"> PAGEREF _Toc182994107 \h </w:instrText>
        </w:r>
      </w:ins>
      <w:r>
        <w:fldChar w:fldCharType="separate"/>
      </w:r>
      <w:ins w:id="414" w:author="Rapporteur_r3" w:date="2024-11-20T11:19:00Z">
        <w:r>
          <w:t>46</w:t>
        </w:r>
        <w:r>
          <w:fldChar w:fldCharType="end"/>
        </w:r>
      </w:ins>
    </w:p>
    <w:p w14:paraId="7B85AB4F" w14:textId="35CF1F3E" w:rsidR="00C9062E" w:rsidRDefault="00C9062E">
      <w:pPr>
        <w:pStyle w:val="TOC4"/>
        <w:rPr>
          <w:ins w:id="415" w:author="Rapporteur_r3" w:date="2024-11-20T11:19:00Z"/>
          <w:rFonts w:asciiTheme="minorHAnsi" w:eastAsiaTheme="minorEastAsia" w:hAnsiTheme="minorHAnsi" w:cstheme="minorBidi"/>
          <w:kern w:val="2"/>
          <w:sz w:val="22"/>
          <w:szCs w:val="22"/>
          <w:lang w:val="de-DE" w:eastAsia="de-DE"/>
          <w14:ligatures w14:val="standardContextual"/>
        </w:rPr>
      </w:pPr>
      <w:ins w:id="416" w:author="Rapporteur_r3" w:date="2024-11-20T11:19:00Z">
        <w:r>
          <w:t>7.11.1.1</w:t>
        </w:r>
        <w:r>
          <w:rPr>
            <w:rFonts w:asciiTheme="minorHAnsi" w:eastAsiaTheme="minorEastAsia" w:hAnsiTheme="minorHAnsi" w:cstheme="minorBidi"/>
            <w:kern w:val="2"/>
            <w:sz w:val="22"/>
            <w:szCs w:val="22"/>
            <w:lang w:val="de-DE" w:eastAsia="de-DE"/>
            <w14:ligatures w14:val="standardContextual"/>
          </w:rPr>
          <w:tab/>
        </w:r>
        <w:r>
          <w:t>Indirect Policy Enforcement</w:t>
        </w:r>
        <w:r>
          <w:tab/>
        </w:r>
        <w:r>
          <w:fldChar w:fldCharType="begin"/>
        </w:r>
        <w:r>
          <w:instrText xml:space="preserve"> PAGEREF _Toc182994108 \h </w:instrText>
        </w:r>
      </w:ins>
      <w:r>
        <w:fldChar w:fldCharType="separate"/>
      </w:r>
      <w:ins w:id="417" w:author="Rapporteur_r3" w:date="2024-11-20T11:19:00Z">
        <w:r>
          <w:t>46</w:t>
        </w:r>
        <w:r>
          <w:fldChar w:fldCharType="end"/>
        </w:r>
      </w:ins>
    </w:p>
    <w:p w14:paraId="5209FBAC" w14:textId="08B0E85A" w:rsidR="00C9062E" w:rsidRDefault="00C9062E">
      <w:pPr>
        <w:pStyle w:val="TOC4"/>
        <w:rPr>
          <w:ins w:id="418" w:author="Rapporteur_r3" w:date="2024-11-20T11:19:00Z"/>
          <w:rFonts w:asciiTheme="minorHAnsi" w:eastAsiaTheme="minorEastAsia" w:hAnsiTheme="minorHAnsi" w:cstheme="minorBidi"/>
          <w:kern w:val="2"/>
          <w:sz w:val="22"/>
          <w:szCs w:val="22"/>
          <w:lang w:val="de-DE" w:eastAsia="de-DE"/>
          <w14:ligatures w14:val="standardContextual"/>
        </w:rPr>
      </w:pPr>
      <w:ins w:id="419" w:author="Rapporteur_r3" w:date="2024-11-20T11:19:00Z">
        <w:r>
          <w:t>7.11.1.2</w:t>
        </w:r>
        <w:r>
          <w:rPr>
            <w:rFonts w:asciiTheme="minorHAnsi" w:eastAsiaTheme="minorEastAsia" w:hAnsiTheme="minorHAnsi" w:cstheme="minorBidi"/>
            <w:kern w:val="2"/>
            <w:sz w:val="22"/>
            <w:szCs w:val="22"/>
            <w:lang w:val="de-DE" w:eastAsia="de-DE"/>
            <w14:ligatures w14:val="standardContextual"/>
          </w:rPr>
          <w:tab/>
        </w:r>
        <w:r>
          <w:t>Direct Policy Enforcement</w:t>
        </w:r>
        <w:r>
          <w:tab/>
        </w:r>
        <w:r>
          <w:fldChar w:fldCharType="begin"/>
        </w:r>
        <w:r>
          <w:instrText xml:space="preserve"> PAGEREF _Toc182994109 \h </w:instrText>
        </w:r>
      </w:ins>
      <w:r>
        <w:fldChar w:fldCharType="separate"/>
      </w:r>
      <w:ins w:id="420" w:author="Rapporteur_r3" w:date="2024-11-20T11:19:00Z">
        <w:r>
          <w:t>47</w:t>
        </w:r>
        <w:r>
          <w:fldChar w:fldCharType="end"/>
        </w:r>
      </w:ins>
    </w:p>
    <w:p w14:paraId="6408DDB5" w14:textId="30BFFAA6" w:rsidR="00C9062E" w:rsidRDefault="00C9062E">
      <w:pPr>
        <w:pStyle w:val="TOC3"/>
        <w:rPr>
          <w:ins w:id="421" w:author="Rapporteur_r3" w:date="2024-11-20T11:19:00Z"/>
          <w:rFonts w:asciiTheme="minorHAnsi" w:eastAsiaTheme="minorEastAsia" w:hAnsiTheme="minorHAnsi" w:cstheme="minorBidi"/>
          <w:kern w:val="2"/>
          <w:sz w:val="22"/>
          <w:szCs w:val="22"/>
          <w:lang w:val="de-DE" w:eastAsia="de-DE"/>
          <w14:ligatures w14:val="standardContextual"/>
        </w:rPr>
      </w:pPr>
      <w:ins w:id="422" w:author="Rapporteur_r3" w:date="2024-11-20T11:19:00Z">
        <w:r>
          <w:lastRenderedPageBreak/>
          <w:t>7.11.2</w:t>
        </w:r>
        <w:r>
          <w:rPr>
            <w:rFonts w:asciiTheme="minorHAnsi" w:eastAsiaTheme="minorEastAsia" w:hAnsiTheme="minorHAnsi" w:cstheme="minorBidi"/>
            <w:kern w:val="2"/>
            <w:sz w:val="22"/>
            <w:szCs w:val="22"/>
            <w:lang w:val="de-DE" w:eastAsia="de-DE"/>
            <w14:ligatures w14:val="standardContextual"/>
          </w:rPr>
          <w:tab/>
        </w:r>
        <w:r>
          <w:t>Solution details</w:t>
        </w:r>
        <w:r>
          <w:tab/>
        </w:r>
        <w:r>
          <w:fldChar w:fldCharType="begin"/>
        </w:r>
        <w:r>
          <w:instrText xml:space="preserve"> PAGEREF _Toc182994110 \h </w:instrText>
        </w:r>
      </w:ins>
      <w:r>
        <w:fldChar w:fldCharType="separate"/>
      </w:r>
      <w:ins w:id="423" w:author="Rapporteur_r3" w:date="2024-11-20T11:19:00Z">
        <w:r>
          <w:t>47</w:t>
        </w:r>
        <w:r>
          <w:fldChar w:fldCharType="end"/>
        </w:r>
      </w:ins>
    </w:p>
    <w:p w14:paraId="432E5BFE" w14:textId="738F2DF6" w:rsidR="00C9062E" w:rsidRDefault="00C9062E">
      <w:pPr>
        <w:pStyle w:val="TOC4"/>
        <w:rPr>
          <w:ins w:id="424" w:author="Rapporteur_r3" w:date="2024-11-20T11:19:00Z"/>
          <w:rFonts w:asciiTheme="minorHAnsi" w:eastAsiaTheme="minorEastAsia" w:hAnsiTheme="minorHAnsi" w:cstheme="minorBidi"/>
          <w:kern w:val="2"/>
          <w:sz w:val="22"/>
          <w:szCs w:val="22"/>
          <w:lang w:val="de-DE" w:eastAsia="de-DE"/>
          <w14:ligatures w14:val="standardContextual"/>
        </w:rPr>
      </w:pPr>
      <w:ins w:id="425" w:author="Rapporteur_r3" w:date="2024-11-20T11:19:00Z">
        <w:r>
          <w:t>7.11.2.1</w:t>
        </w:r>
        <w:r>
          <w:rPr>
            <w:rFonts w:asciiTheme="minorHAnsi" w:eastAsiaTheme="minorEastAsia" w:hAnsiTheme="minorHAnsi" w:cstheme="minorBidi"/>
            <w:kern w:val="2"/>
            <w:sz w:val="22"/>
            <w:szCs w:val="22"/>
            <w:lang w:val="de-DE" w:eastAsia="de-DE"/>
            <w14:ligatures w14:val="standardContextual"/>
          </w:rPr>
          <w:tab/>
        </w:r>
        <w:r>
          <w:t>Dynamic Security Policy details</w:t>
        </w:r>
        <w:r>
          <w:tab/>
        </w:r>
        <w:r>
          <w:fldChar w:fldCharType="begin"/>
        </w:r>
        <w:r>
          <w:instrText xml:space="preserve"> PAGEREF _Toc182994111 \h </w:instrText>
        </w:r>
      </w:ins>
      <w:r>
        <w:fldChar w:fldCharType="separate"/>
      </w:r>
      <w:ins w:id="426" w:author="Rapporteur_r3" w:date="2024-11-20T11:19:00Z">
        <w:r>
          <w:t>47</w:t>
        </w:r>
        <w:r>
          <w:fldChar w:fldCharType="end"/>
        </w:r>
      </w:ins>
    </w:p>
    <w:p w14:paraId="648C070C" w14:textId="7A8AE58D" w:rsidR="00C9062E" w:rsidRDefault="00C9062E">
      <w:pPr>
        <w:pStyle w:val="TOC3"/>
        <w:rPr>
          <w:ins w:id="427" w:author="Rapporteur_r3" w:date="2024-11-20T11:19:00Z"/>
          <w:rFonts w:asciiTheme="minorHAnsi" w:eastAsiaTheme="minorEastAsia" w:hAnsiTheme="minorHAnsi" w:cstheme="minorBidi"/>
          <w:kern w:val="2"/>
          <w:sz w:val="22"/>
          <w:szCs w:val="22"/>
          <w:lang w:val="de-DE" w:eastAsia="de-DE"/>
          <w14:ligatures w14:val="standardContextual"/>
        </w:rPr>
      </w:pPr>
      <w:ins w:id="428" w:author="Rapporteur_r3" w:date="2024-11-20T11:19:00Z">
        <w:r>
          <w:t>7.11.3</w:t>
        </w:r>
        <w:r>
          <w:rPr>
            <w:rFonts w:asciiTheme="minorHAnsi" w:eastAsiaTheme="minorEastAsia" w:hAnsiTheme="minorHAnsi" w:cstheme="minorBidi"/>
            <w:kern w:val="2"/>
            <w:sz w:val="22"/>
            <w:szCs w:val="22"/>
            <w:lang w:val="de-DE" w:eastAsia="de-DE"/>
            <w14:ligatures w14:val="standardContextual"/>
          </w:rPr>
          <w:tab/>
        </w:r>
        <w:r>
          <w:t>Evaluation</w:t>
        </w:r>
        <w:r>
          <w:tab/>
        </w:r>
        <w:r>
          <w:fldChar w:fldCharType="begin"/>
        </w:r>
        <w:r>
          <w:instrText xml:space="preserve"> PAGEREF _Toc182994112 \h </w:instrText>
        </w:r>
      </w:ins>
      <w:r>
        <w:fldChar w:fldCharType="separate"/>
      </w:r>
      <w:ins w:id="429" w:author="Rapporteur_r3" w:date="2024-11-20T11:19:00Z">
        <w:r>
          <w:t>48</w:t>
        </w:r>
        <w:r>
          <w:fldChar w:fldCharType="end"/>
        </w:r>
      </w:ins>
    </w:p>
    <w:p w14:paraId="6AF74726" w14:textId="4B68473B" w:rsidR="00C9062E" w:rsidRDefault="00C9062E">
      <w:pPr>
        <w:pStyle w:val="TOC2"/>
        <w:rPr>
          <w:ins w:id="430" w:author="Rapporteur_r3" w:date="2024-11-20T11:19:00Z"/>
          <w:rFonts w:asciiTheme="minorHAnsi" w:eastAsiaTheme="minorEastAsia" w:hAnsiTheme="minorHAnsi" w:cstheme="minorBidi"/>
          <w:kern w:val="2"/>
          <w:sz w:val="22"/>
          <w:szCs w:val="22"/>
          <w:lang w:val="de-DE" w:eastAsia="de-DE"/>
          <w14:ligatures w14:val="standardContextual"/>
        </w:rPr>
      </w:pPr>
      <w:ins w:id="431" w:author="Rapporteur_r3" w:date="2024-11-20T11:19:00Z">
        <w:r>
          <w:t>7.12</w:t>
        </w:r>
        <w:r>
          <w:rPr>
            <w:rFonts w:asciiTheme="minorHAnsi" w:eastAsiaTheme="minorEastAsia" w:hAnsiTheme="minorHAnsi" w:cstheme="minorBidi"/>
            <w:kern w:val="2"/>
            <w:sz w:val="22"/>
            <w:szCs w:val="22"/>
            <w:lang w:val="de-DE" w:eastAsia="de-DE"/>
            <w14:ligatures w14:val="standardContextual"/>
          </w:rPr>
          <w:tab/>
        </w:r>
        <w:r>
          <w:t>Solution #12: Policy enforcement using NRF configuration and short access token lifetime</w:t>
        </w:r>
        <w:r>
          <w:tab/>
        </w:r>
        <w:r>
          <w:fldChar w:fldCharType="begin"/>
        </w:r>
        <w:r>
          <w:instrText xml:space="preserve"> PAGEREF _Toc182994113 \h </w:instrText>
        </w:r>
      </w:ins>
      <w:r>
        <w:fldChar w:fldCharType="separate"/>
      </w:r>
      <w:ins w:id="432" w:author="Rapporteur_r3" w:date="2024-11-20T11:19:00Z">
        <w:r>
          <w:t>48</w:t>
        </w:r>
        <w:r>
          <w:fldChar w:fldCharType="end"/>
        </w:r>
      </w:ins>
    </w:p>
    <w:p w14:paraId="2B717D4F" w14:textId="7D460A7C" w:rsidR="00C9062E" w:rsidRDefault="00C9062E">
      <w:pPr>
        <w:pStyle w:val="TOC3"/>
        <w:rPr>
          <w:ins w:id="433" w:author="Rapporteur_r3" w:date="2024-11-20T11:19:00Z"/>
          <w:rFonts w:asciiTheme="minorHAnsi" w:eastAsiaTheme="minorEastAsia" w:hAnsiTheme="minorHAnsi" w:cstheme="minorBidi"/>
          <w:kern w:val="2"/>
          <w:sz w:val="22"/>
          <w:szCs w:val="22"/>
          <w:lang w:val="de-DE" w:eastAsia="de-DE"/>
          <w14:ligatures w14:val="standardContextual"/>
        </w:rPr>
      </w:pPr>
      <w:ins w:id="434" w:author="Rapporteur_r3" w:date="2024-11-20T11:19:00Z">
        <w:r>
          <w:t>7.12.1</w:t>
        </w:r>
        <w:r>
          <w:rPr>
            <w:rFonts w:asciiTheme="minorHAnsi" w:eastAsiaTheme="minorEastAsia" w:hAnsiTheme="minorHAnsi" w:cstheme="minorBidi"/>
            <w:kern w:val="2"/>
            <w:sz w:val="22"/>
            <w:szCs w:val="22"/>
            <w:lang w:val="de-DE" w:eastAsia="de-DE"/>
            <w14:ligatures w14:val="standardContextual"/>
          </w:rPr>
          <w:tab/>
        </w:r>
        <w:r>
          <w:t>Introduction</w:t>
        </w:r>
        <w:r>
          <w:tab/>
        </w:r>
        <w:r>
          <w:fldChar w:fldCharType="begin"/>
        </w:r>
        <w:r>
          <w:instrText xml:space="preserve"> PAGEREF _Toc182994114 \h </w:instrText>
        </w:r>
      </w:ins>
      <w:r>
        <w:fldChar w:fldCharType="separate"/>
      </w:r>
      <w:ins w:id="435" w:author="Rapporteur_r3" w:date="2024-11-20T11:19:00Z">
        <w:r>
          <w:t>48</w:t>
        </w:r>
        <w:r>
          <w:fldChar w:fldCharType="end"/>
        </w:r>
      </w:ins>
    </w:p>
    <w:p w14:paraId="3BE106F5" w14:textId="2F7A26F7" w:rsidR="00C9062E" w:rsidRDefault="00C9062E">
      <w:pPr>
        <w:pStyle w:val="TOC3"/>
        <w:rPr>
          <w:ins w:id="436" w:author="Rapporteur_r3" w:date="2024-11-20T11:19:00Z"/>
          <w:rFonts w:asciiTheme="minorHAnsi" w:eastAsiaTheme="minorEastAsia" w:hAnsiTheme="minorHAnsi" w:cstheme="minorBidi"/>
          <w:kern w:val="2"/>
          <w:sz w:val="22"/>
          <w:szCs w:val="22"/>
          <w:lang w:val="de-DE" w:eastAsia="de-DE"/>
          <w14:ligatures w14:val="standardContextual"/>
        </w:rPr>
      </w:pPr>
      <w:ins w:id="437" w:author="Rapporteur_r3" w:date="2024-11-20T11:19:00Z">
        <w:r>
          <w:t>7.12.2</w:t>
        </w:r>
        <w:r>
          <w:rPr>
            <w:rFonts w:asciiTheme="minorHAnsi" w:eastAsiaTheme="minorEastAsia" w:hAnsiTheme="minorHAnsi" w:cstheme="minorBidi"/>
            <w:kern w:val="2"/>
            <w:sz w:val="22"/>
            <w:szCs w:val="22"/>
            <w:lang w:val="de-DE" w:eastAsia="de-DE"/>
            <w14:ligatures w14:val="standardContextual"/>
          </w:rPr>
          <w:tab/>
        </w:r>
        <w:r>
          <w:t>Solution details</w:t>
        </w:r>
        <w:r>
          <w:tab/>
        </w:r>
        <w:r>
          <w:fldChar w:fldCharType="begin"/>
        </w:r>
        <w:r>
          <w:instrText xml:space="preserve"> PAGEREF _Toc182994115 \h </w:instrText>
        </w:r>
      </w:ins>
      <w:r>
        <w:fldChar w:fldCharType="separate"/>
      </w:r>
      <w:ins w:id="438" w:author="Rapporteur_r3" w:date="2024-11-20T11:19:00Z">
        <w:r>
          <w:t>48</w:t>
        </w:r>
        <w:r>
          <w:fldChar w:fldCharType="end"/>
        </w:r>
      </w:ins>
    </w:p>
    <w:p w14:paraId="42D4B4E1" w14:textId="3623E189" w:rsidR="00C9062E" w:rsidRDefault="00C9062E">
      <w:pPr>
        <w:pStyle w:val="TOC4"/>
        <w:rPr>
          <w:ins w:id="439" w:author="Rapporteur_r3" w:date="2024-11-20T11:19:00Z"/>
          <w:rFonts w:asciiTheme="minorHAnsi" w:eastAsiaTheme="minorEastAsia" w:hAnsiTheme="minorHAnsi" w:cstheme="minorBidi"/>
          <w:kern w:val="2"/>
          <w:sz w:val="22"/>
          <w:szCs w:val="22"/>
          <w:lang w:val="de-DE" w:eastAsia="de-DE"/>
          <w14:ligatures w14:val="standardContextual"/>
        </w:rPr>
      </w:pPr>
      <w:ins w:id="440" w:author="Rapporteur_r3" w:date="2024-11-20T11:19:00Z">
        <w:r>
          <w:t>7.12.2.0</w:t>
        </w:r>
        <w:r>
          <w:rPr>
            <w:rFonts w:asciiTheme="minorHAnsi" w:eastAsiaTheme="minorEastAsia" w:hAnsiTheme="minorHAnsi" w:cstheme="minorBidi"/>
            <w:kern w:val="2"/>
            <w:sz w:val="22"/>
            <w:szCs w:val="22"/>
            <w:lang w:val="de-DE" w:eastAsia="de-DE"/>
            <w14:ligatures w14:val="standardContextual"/>
          </w:rPr>
          <w:tab/>
        </w:r>
        <w:r>
          <w:t>Overview</w:t>
        </w:r>
        <w:r>
          <w:tab/>
        </w:r>
        <w:r>
          <w:fldChar w:fldCharType="begin"/>
        </w:r>
        <w:r>
          <w:instrText xml:space="preserve"> PAGEREF _Toc182994116 \h </w:instrText>
        </w:r>
      </w:ins>
      <w:r>
        <w:fldChar w:fldCharType="separate"/>
      </w:r>
      <w:ins w:id="441" w:author="Rapporteur_r3" w:date="2024-11-20T11:19:00Z">
        <w:r>
          <w:t>48</w:t>
        </w:r>
        <w:r>
          <w:fldChar w:fldCharType="end"/>
        </w:r>
      </w:ins>
    </w:p>
    <w:p w14:paraId="752BE757" w14:textId="54CA44E6" w:rsidR="00C9062E" w:rsidRDefault="00C9062E">
      <w:pPr>
        <w:pStyle w:val="TOC4"/>
        <w:rPr>
          <w:ins w:id="442" w:author="Rapporteur_r3" w:date="2024-11-20T11:19:00Z"/>
          <w:rFonts w:asciiTheme="minorHAnsi" w:eastAsiaTheme="minorEastAsia" w:hAnsiTheme="minorHAnsi" w:cstheme="minorBidi"/>
          <w:kern w:val="2"/>
          <w:sz w:val="22"/>
          <w:szCs w:val="22"/>
          <w:lang w:val="de-DE" w:eastAsia="de-DE"/>
          <w14:ligatures w14:val="standardContextual"/>
        </w:rPr>
      </w:pPr>
      <w:ins w:id="443" w:author="Rapporteur_r3" w:date="2024-11-20T11:19:00Z">
        <w:r>
          <w:t>7.12.2.1</w:t>
        </w:r>
        <w:r>
          <w:rPr>
            <w:rFonts w:asciiTheme="minorHAnsi" w:eastAsiaTheme="minorEastAsia" w:hAnsiTheme="minorHAnsi" w:cstheme="minorBidi"/>
            <w:kern w:val="2"/>
            <w:sz w:val="22"/>
            <w:szCs w:val="22"/>
            <w:lang w:val="de-DE" w:eastAsia="de-DE"/>
            <w14:ligatures w14:val="standardContextual"/>
          </w:rPr>
          <w:tab/>
        </w:r>
        <w:r>
          <w:t>Policy Enforcement at the NF subject to an attack</w:t>
        </w:r>
        <w:r>
          <w:tab/>
        </w:r>
        <w:r>
          <w:fldChar w:fldCharType="begin"/>
        </w:r>
        <w:r>
          <w:instrText xml:space="preserve"> PAGEREF _Toc182994117 \h </w:instrText>
        </w:r>
      </w:ins>
      <w:r>
        <w:fldChar w:fldCharType="separate"/>
      </w:r>
      <w:ins w:id="444" w:author="Rapporteur_r3" w:date="2024-11-20T11:19:00Z">
        <w:r>
          <w:t>50</w:t>
        </w:r>
        <w:r>
          <w:fldChar w:fldCharType="end"/>
        </w:r>
      </w:ins>
    </w:p>
    <w:p w14:paraId="3056D903" w14:textId="11995F03" w:rsidR="00C9062E" w:rsidRDefault="00C9062E">
      <w:pPr>
        <w:pStyle w:val="TOC4"/>
        <w:rPr>
          <w:ins w:id="445" w:author="Rapporteur_r3" w:date="2024-11-20T11:19:00Z"/>
          <w:rFonts w:asciiTheme="minorHAnsi" w:eastAsiaTheme="minorEastAsia" w:hAnsiTheme="minorHAnsi" w:cstheme="minorBidi"/>
          <w:kern w:val="2"/>
          <w:sz w:val="22"/>
          <w:szCs w:val="22"/>
          <w:lang w:val="de-DE" w:eastAsia="de-DE"/>
          <w14:ligatures w14:val="standardContextual"/>
        </w:rPr>
      </w:pPr>
      <w:ins w:id="446" w:author="Rapporteur_r3" w:date="2024-11-20T11:19:00Z">
        <w:r>
          <w:t>7.12.2.2</w:t>
        </w:r>
        <w:r>
          <w:rPr>
            <w:rFonts w:asciiTheme="minorHAnsi" w:eastAsiaTheme="minorEastAsia" w:hAnsiTheme="minorHAnsi" w:cstheme="minorBidi"/>
            <w:kern w:val="2"/>
            <w:sz w:val="22"/>
            <w:szCs w:val="22"/>
            <w:lang w:val="de-DE" w:eastAsia="de-DE"/>
            <w14:ligatures w14:val="standardContextual"/>
          </w:rPr>
          <w:tab/>
        </w:r>
        <w:r>
          <w:t>Policy Enforcement at NF producers</w:t>
        </w:r>
        <w:r>
          <w:tab/>
        </w:r>
        <w:r>
          <w:fldChar w:fldCharType="begin"/>
        </w:r>
        <w:r>
          <w:instrText xml:space="preserve"> PAGEREF _Toc182994118 \h </w:instrText>
        </w:r>
      </w:ins>
      <w:r>
        <w:fldChar w:fldCharType="separate"/>
      </w:r>
      <w:ins w:id="447" w:author="Rapporteur_r3" w:date="2024-11-20T11:19:00Z">
        <w:r>
          <w:t>50</w:t>
        </w:r>
        <w:r>
          <w:fldChar w:fldCharType="end"/>
        </w:r>
      </w:ins>
    </w:p>
    <w:p w14:paraId="0ED00ADB" w14:textId="6AD96EC4" w:rsidR="00C9062E" w:rsidRDefault="00C9062E">
      <w:pPr>
        <w:pStyle w:val="TOC4"/>
        <w:rPr>
          <w:ins w:id="448" w:author="Rapporteur_r3" w:date="2024-11-20T11:19:00Z"/>
          <w:rFonts w:asciiTheme="minorHAnsi" w:eastAsiaTheme="minorEastAsia" w:hAnsiTheme="minorHAnsi" w:cstheme="minorBidi"/>
          <w:kern w:val="2"/>
          <w:sz w:val="22"/>
          <w:szCs w:val="22"/>
          <w:lang w:val="de-DE" w:eastAsia="de-DE"/>
          <w14:ligatures w14:val="standardContextual"/>
        </w:rPr>
      </w:pPr>
      <w:ins w:id="449" w:author="Rapporteur_r3" w:date="2024-11-20T11:19:00Z">
        <w:r>
          <w:t>7.12.2.3</w:t>
        </w:r>
        <w:r>
          <w:rPr>
            <w:rFonts w:asciiTheme="minorHAnsi" w:eastAsiaTheme="minorEastAsia" w:hAnsiTheme="minorHAnsi" w:cstheme="minorBidi"/>
            <w:kern w:val="2"/>
            <w:sz w:val="22"/>
            <w:szCs w:val="22"/>
            <w:lang w:val="de-DE" w:eastAsia="de-DE"/>
            <w14:ligatures w14:val="standardContextual"/>
          </w:rPr>
          <w:tab/>
        </w:r>
        <w:r>
          <w:t>Policy Enforcement at NF consumers</w:t>
        </w:r>
        <w:r>
          <w:tab/>
        </w:r>
        <w:r>
          <w:fldChar w:fldCharType="begin"/>
        </w:r>
        <w:r>
          <w:instrText xml:space="preserve"> PAGEREF _Toc182994119 \h </w:instrText>
        </w:r>
      </w:ins>
      <w:r>
        <w:fldChar w:fldCharType="separate"/>
      </w:r>
      <w:ins w:id="450" w:author="Rapporteur_r3" w:date="2024-11-20T11:19:00Z">
        <w:r>
          <w:t>50</w:t>
        </w:r>
        <w:r>
          <w:fldChar w:fldCharType="end"/>
        </w:r>
      </w:ins>
    </w:p>
    <w:p w14:paraId="5E3D20F7" w14:textId="51CEA093" w:rsidR="00C9062E" w:rsidRDefault="00C9062E">
      <w:pPr>
        <w:pStyle w:val="TOC4"/>
        <w:rPr>
          <w:ins w:id="451" w:author="Rapporteur_r3" w:date="2024-11-20T11:19:00Z"/>
          <w:rFonts w:asciiTheme="minorHAnsi" w:eastAsiaTheme="minorEastAsia" w:hAnsiTheme="minorHAnsi" w:cstheme="minorBidi"/>
          <w:kern w:val="2"/>
          <w:sz w:val="22"/>
          <w:szCs w:val="22"/>
          <w:lang w:val="de-DE" w:eastAsia="de-DE"/>
          <w14:ligatures w14:val="standardContextual"/>
        </w:rPr>
      </w:pPr>
      <w:ins w:id="452" w:author="Rapporteur_r3" w:date="2024-11-20T11:19:00Z">
        <w:r>
          <w:t>7.12.2.4</w:t>
        </w:r>
        <w:r>
          <w:rPr>
            <w:rFonts w:asciiTheme="minorHAnsi" w:eastAsiaTheme="minorEastAsia" w:hAnsiTheme="minorHAnsi" w:cstheme="minorBidi"/>
            <w:kern w:val="2"/>
            <w:sz w:val="22"/>
            <w:szCs w:val="22"/>
            <w:lang w:val="de-DE" w:eastAsia="de-DE"/>
            <w14:ligatures w14:val="standardContextual"/>
          </w:rPr>
          <w:tab/>
        </w:r>
        <w:r>
          <w:t>Policy Enforcement at the NRF</w:t>
        </w:r>
        <w:r>
          <w:tab/>
        </w:r>
        <w:r>
          <w:fldChar w:fldCharType="begin"/>
        </w:r>
        <w:r>
          <w:instrText xml:space="preserve"> PAGEREF _Toc182994120 \h </w:instrText>
        </w:r>
      </w:ins>
      <w:r>
        <w:fldChar w:fldCharType="separate"/>
      </w:r>
      <w:ins w:id="453" w:author="Rapporteur_r3" w:date="2024-11-20T11:19:00Z">
        <w:r>
          <w:t>50</w:t>
        </w:r>
        <w:r>
          <w:fldChar w:fldCharType="end"/>
        </w:r>
      </w:ins>
    </w:p>
    <w:p w14:paraId="6A26806A" w14:textId="7FC26176" w:rsidR="00C9062E" w:rsidRDefault="00C9062E">
      <w:pPr>
        <w:pStyle w:val="TOC4"/>
        <w:rPr>
          <w:ins w:id="454" w:author="Rapporteur_r3" w:date="2024-11-20T11:19:00Z"/>
          <w:rFonts w:asciiTheme="minorHAnsi" w:eastAsiaTheme="minorEastAsia" w:hAnsiTheme="minorHAnsi" w:cstheme="minorBidi"/>
          <w:kern w:val="2"/>
          <w:sz w:val="22"/>
          <w:szCs w:val="22"/>
          <w:lang w:val="de-DE" w:eastAsia="de-DE"/>
          <w14:ligatures w14:val="standardContextual"/>
        </w:rPr>
      </w:pPr>
      <w:ins w:id="455" w:author="Rapporteur_r3" w:date="2024-11-20T11:19:00Z">
        <w:r>
          <w:t>7.12.2.5</w:t>
        </w:r>
        <w:r>
          <w:rPr>
            <w:rFonts w:asciiTheme="minorHAnsi" w:eastAsiaTheme="minorEastAsia" w:hAnsiTheme="minorHAnsi" w:cstheme="minorBidi"/>
            <w:kern w:val="2"/>
            <w:sz w:val="22"/>
            <w:szCs w:val="22"/>
            <w:lang w:val="de-DE" w:eastAsia="de-DE"/>
            <w14:ligatures w14:val="standardContextual"/>
          </w:rPr>
          <w:tab/>
        </w:r>
        <w:r>
          <w:t>Policy Enforcement at the SCP</w:t>
        </w:r>
        <w:r>
          <w:tab/>
        </w:r>
        <w:r>
          <w:fldChar w:fldCharType="begin"/>
        </w:r>
        <w:r>
          <w:instrText xml:space="preserve"> PAGEREF _Toc182994121 \h </w:instrText>
        </w:r>
      </w:ins>
      <w:r>
        <w:fldChar w:fldCharType="separate"/>
      </w:r>
      <w:ins w:id="456" w:author="Rapporteur_r3" w:date="2024-11-20T11:19:00Z">
        <w:r>
          <w:t>51</w:t>
        </w:r>
        <w:r>
          <w:fldChar w:fldCharType="end"/>
        </w:r>
      </w:ins>
    </w:p>
    <w:p w14:paraId="621956CB" w14:textId="7687743B" w:rsidR="00C9062E" w:rsidRDefault="00C9062E">
      <w:pPr>
        <w:pStyle w:val="TOC4"/>
        <w:rPr>
          <w:ins w:id="457" w:author="Rapporteur_r3" w:date="2024-11-20T11:19:00Z"/>
          <w:rFonts w:asciiTheme="minorHAnsi" w:eastAsiaTheme="minorEastAsia" w:hAnsiTheme="minorHAnsi" w:cstheme="minorBidi"/>
          <w:kern w:val="2"/>
          <w:sz w:val="22"/>
          <w:szCs w:val="22"/>
          <w:lang w:val="de-DE" w:eastAsia="de-DE"/>
          <w14:ligatures w14:val="standardContextual"/>
        </w:rPr>
      </w:pPr>
      <w:ins w:id="458" w:author="Rapporteur_r3" w:date="2024-11-20T11:19:00Z">
        <w:r>
          <w:t>7.12.2.6</w:t>
        </w:r>
        <w:r>
          <w:rPr>
            <w:rFonts w:asciiTheme="minorHAnsi" w:eastAsiaTheme="minorEastAsia" w:hAnsiTheme="minorHAnsi" w:cstheme="minorBidi"/>
            <w:kern w:val="2"/>
            <w:sz w:val="22"/>
            <w:szCs w:val="22"/>
            <w:lang w:val="de-DE" w:eastAsia="de-DE"/>
            <w14:ligatures w14:val="standardContextual"/>
          </w:rPr>
          <w:tab/>
        </w:r>
        <w:r>
          <w:t>Summary</w:t>
        </w:r>
        <w:r>
          <w:tab/>
        </w:r>
        <w:r>
          <w:fldChar w:fldCharType="begin"/>
        </w:r>
        <w:r>
          <w:instrText xml:space="preserve"> PAGEREF _Toc182994122 \h </w:instrText>
        </w:r>
      </w:ins>
      <w:r>
        <w:fldChar w:fldCharType="separate"/>
      </w:r>
      <w:ins w:id="459" w:author="Rapporteur_r3" w:date="2024-11-20T11:19:00Z">
        <w:r>
          <w:t>51</w:t>
        </w:r>
        <w:r>
          <w:fldChar w:fldCharType="end"/>
        </w:r>
      </w:ins>
    </w:p>
    <w:p w14:paraId="0123A65B" w14:textId="6DD14B1F" w:rsidR="00C9062E" w:rsidRDefault="00C9062E">
      <w:pPr>
        <w:pStyle w:val="TOC3"/>
        <w:rPr>
          <w:ins w:id="460" w:author="Rapporteur_r3" w:date="2024-11-20T11:19:00Z"/>
          <w:rFonts w:asciiTheme="minorHAnsi" w:eastAsiaTheme="minorEastAsia" w:hAnsiTheme="minorHAnsi" w:cstheme="minorBidi"/>
          <w:kern w:val="2"/>
          <w:sz w:val="22"/>
          <w:szCs w:val="22"/>
          <w:lang w:val="de-DE" w:eastAsia="de-DE"/>
          <w14:ligatures w14:val="standardContextual"/>
        </w:rPr>
      </w:pPr>
      <w:ins w:id="461" w:author="Rapporteur_r3" w:date="2024-11-20T11:19:00Z">
        <w:r>
          <w:t>7.12.3</w:t>
        </w:r>
        <w:r>
          <w:rPr>
            <w:rFonts w:asciiTheme="minorHAnsi" w:eastAsiaTheme="minorEastAsia" w:hAnsiTheme="minorHAnsi" w:cstheme="minorBidi"/>
            <w:kern w:val="2"/>
            <w:sz w:val="22"/>
            <w:szCs w:val="22"/>
            <w:lang w:val="de-DE" w:eastAsia="de-DE"/>
            <w14:ligatures w14:val="standardContextual"/>
          </w:rPr>
          <w:tab/>
        </w:r>
        <w:r>
          <w:t>Evaluation</w:t>
        </w:r>
        <w:r>
          <w:tab/>
        </w:r>
        <w:r>
          <w:fldChar w:fldCharType="begin"/>
        </w:r>
        <w:r>
          <w:instrText xml:space="preserve"> PAGEREF _Toc182994123 \h </w:instrText>
        </w:r>
      </w:ins>
      <w:r>
        <w:fldChar w:fldCharType="separate"/>
      </w:r>
      <w:ins w:id="462" w:author="Rapporteur_r3" w:date="2024-11-20T11:19:00Z">
        <w:r>
          <w:t>51</w:t>
        </w:r>
        <w:r>
          <w:fldChar w:fldCharType="end"/>
        </w:r>
      </w:ins>
    </w:p>
    <w:p w14:paraId="4FB1A728" w14:textId="6EED222E" w:rsidR="00C9062E" w:rsidRDefault="00C9062E">
      <w:pPr>
        <w:pStyle w:val="TOC1"/>
        <w:rPr>
          <w:ins w:id="463" w:author="Rapporteur_r3" w:date="2024-11-20T11:19:00Z"/>
          <w:rFonts w:asciiTheme="minorHAnsi" w:eastAsiaTheme="minorEastAsia" w:hAnsiTheme="minorHAnsi" w:cstheme="minorBidi"/>
          <w:kern w:val="2"/>
          <w:szCs w:val="22"/>
          <w:lang w:val="de-DE" w:eastAsia="de-DE"/>
          <w14:ligatures w14:val="standardContextual"/>
        </w:rPr>
      </w:pPr>
      <w:ins w:id="464" w:author="Rapporteur_r3" w:date="2024-11-20T11:19:00Z">
        <w:r>
          <w:t>8</w:t>
        </w:r>
        <w:r>
          <w:rPr>
            <w:rFonts w:asciiTheme="minorHAnsi" w:eastAsiaTheme="minorEastAsia" w:hAnsiTheme="minorHAnsi" w:cstheme="minorBidi"/>
            <w:kern w:val="2"/>
            <w:szCs w:val="22"/>
            <w:lang w:val="de-DE" w:eastAsia="de-DE"/>
            <w14:ligatures w14:val="standardContextual"/>
          </w:rPr>
          <w:tab/>
        </w:r>
        <w:r>
          <w:t>Conclusions</w:t>
        </w:r>
        <w:r>
          <w:tab/>
        </w:r>
        <w:r>
          <w:fldChar w:fldCharType="begin"/>
        </w:r>
        <w:r>
          <w:instrText xml:space="preserve"> PAGEREF _Toc182994124 \h </w:instrText>
        </w:r>
      </w:ins>
      <w:r>
        <w:fldChar w:fldCharType="separate"/>
      </w:r>
      <w:ins w:id="465" w:author="Rapporteur_r3" w:date="2024-11-20T11:19:00Z">
        <w:r>
          <w:t>53</w:t>
        </w:r>
        <w:r>
          <w:fldChar w:fldCharType="end"/>
        </w:r>
      </w:ins>
    </w:p>
    <w:p w14:paraId="6D6688EA" w14:textId="6DAC4C6C" w:rsidR="00C9062E" w:rsidRDefault="00C9062E">
      <w:pPr>
        <w:pStyle w:val="TOC2"/>
        <w:rPr>
          <w:ins w:id="466" w:author="Rapporteur_r3" w:date="2024-11-20T11:19:00Z"/>
          <w:rFonts w:asciiTheme="minorHAnsi" w:eastAsiaTheme="minorEastAsia" w:hAnsiTheme="minorHAnsi" w:cstheme="minorBidi"/>
          <w:kern w:val="2"/>
          <w:sz w:val="22"/>
          <w:szCs w:val="22"/>
          <w:lang w:val="de-DE" w:eastAsia="de-DE"/>
          <w14:ligatures w14:val="standardContextual"/>
        </w:rPr>
      </w:pPr>
      <w:ins w:id="467" w:author="Rapporteur_r3" w:date="2024-11-20T11:19:00Z">
        <w:r>
          <w:t>8.1</w:t>
        </w:r>
        <w:r>
          <w:rPr>
            <w:rFonts w:asciiTheme="minorHAnsi" w:eastAsiaTheme="minorEastAsia" w:hAnsiTheme="minorHAnsi" w:cstheme="minorBidi"/>
            <w:kern w:val="2"/>
            <w:sz w:val="22"/>
            <w:szCs w:val="22"/>
            <w:lang w:val="de-DE" w:eastAsia="de-DE"/>
            <w14:ligatures w14:val="standardContextual"/>
          </w:rPr>
          <w:tab/>
        </w:r>
        <w:r>
          <w:t>Key Issue #1: Data exposure for security evaluation and monitoring</w:t>
        </w:r>
        <w:r>
          <w:tab/>
        </w:r>
        <w:r>
          <w:fldChar w:fldCharType="begin"/>
        </w:r>
        <w:r>
          <w:instrText xml:space="preserve"> PAGEREF _Toc182994125 \h </w:instrText>
        </w:r>
      </w:ins>
      <w:r>
        <w:fldChar w:fldCharType="separate"/>
      </w:r>
      <w:ins w:id="468" w:author="Rapporteur_r3" w:date="2024-11-20T11:19:00Z">
        <w:r>
          <w:t>53</w:t>
        </w:r>
        <w:r>
          <w:fldChar w:fldCharType="end"/>
        </w:r>
      </w:ins>
    </w:p>
    <w:p w14:paraId="119F6715" w14:textId="0CC5B27E" w:rsidR="00C9062E" w:rsidRDefault="00C9062E">
      <w:pPr>
        <w:pStyle w:val="TOC2"/>
        <w:rPr>
          <w:ins w:id="469" w:author="Rapporteur_r3" w:date="2024-11-20T11:19:00Z"/>
          <w:rFonts w:asciiTheme="minorHAnsi" w:eastAsiaTheme="minorEastAsia" w:hAnsiTheme="minorHAnsi" w:cstheme="minorBidi"/>
          <w:kern w:val="2"/>
          <w:sz w:val="22"/>
          <w:szCs w:val="22"/>
          <w:lang w:val="de-DE" w:eastAsia="de-DE"/>
          <w14:ligatures w14:val="standardContextual"/>
        </w:rPr>
      </w:pPr>
      <w:ins w:id="470" w:author="Rapporteur_r3" w:date="2024-11-20T11:19:00Z">
        <w:r>
          <w:t>8.2</w:t>
        </w:r>
        <w:r>
          <w:rPr>
            <w:rFonts w:asciiTheme="minorHAnsi" w:eastAsiaTheme="minorEastAsia" w:hAnsiTheme="minorHAnsi" w:cstheme="minorBidi"/>
            <w:kern w:val="2"/>
            <w:sz w:val="22"/>
            <w:szCs w:val="22"/>
            <w:lang w:val="de-DE" w:eastAsia="de-DE"/>
            <w14:ligatures w14:val="standardContextual"/>
          </w:rPr>
          <w:tab/>
        </w:r>
        <w:r>
          <w:t xml:space="preserve">Key Issue #2: </w:t>
        </w:r>
        <w:r w:rsidRPr="001F1CF7">
          <w:rPr>
            <w:iCs/>
          </w:rPr>
          <w:t>Security mechanisms for policy enforcement at the 5G SBA</w:t>
        </w:r>
        <w:r>
          <w:tab/>
        </w:r>
        <w:r>
          <w:fldChar w:fldCharType="begin"/>
        </w:r>
        <w:r>
          <w:instrText xml:space="preserve"> PAGEREF _Toc182994126 \h </w:instrText>
        </w:r>
      </w:ins>
      <w:r>
        <w:fldChar w:fldCharType="separate"/>
      </w:r>
      <w:ins w:id="471" w:author="Rapporteur_r3" w:date="2024-11-20T11:19:00Z">
        <w:r>
          <w:t>54</w:t>
        </w:r>
        <w:r>
          <w:fldChar w:fldCharType="end"/>
        </w:r>
      </w:ins>
    </w:p>
    <w:p w14:paraId="2B423DAA" w14:textId="25D66F28" w:rsidR="00C9062E" w:rsidRDefault="00C9062E">
      <w:pPr>
        <w:pStyle w:val="TOC8"/>
        <w:rPr>
          <w:ins w:id="472" w:author="Rapporteur_r3" w:date="2024-11-20T11:19:00Z"/>
          <w:rFonts w:asciiTheme="minorHAnsi" w:eastAsiaTheme="minorEastAsia" w:hAnsiTheme="minorHAnsi" w:cstheme="minorBidi"/>
          <w:b w:val="0"/>
          <w:kern w:val="2"/>
          <w:szCs w:val="22"/>
          <w:lang w:val="de-DE" w:eastAsia="de-DE"/>
          <w14:ligatures w14:val="standardContextual"/>
        </w:rPr>
      </w:pPr>
      <w:ins w:id="473" w:author="Rapporteur_r3" w:date="2024-11-20T11:19:00Z">
        <w:r w:rsidRPr="001F1CF7">
          <w:rPr>
            <w:rFonts w:eastAsia="SimSun"/>
          </w:rPr>
          <w:t>Annex A: Known API Security Risks</w:t>
        </w:r>
        <w:r>
          <w:tab/>
        </w:r>
        <w:r>
          <w:fldChar w:fldCharType="begin"/>
        </w:r>
        <w:r>
          <w:instrText xml:space="preserve"> PAGEREF _Toc182994127 \h </w:instrText>
        </w:r>
      </w:ins>
      <w:r>
        <w:fldChar w:fldCharType="separate"/>
      </w:r>
      <w:ins w:id="474" w:author="Rapporteur_r3" w:date="2024-11-20T11:19:00Z">
        <w:r>
          <w:t>54</w:t>
        </w:r>
        <w:r>
          <w:fldChar w:fldCharType="end"/>
        </w:r>
      </w:ins>
    </w:p>
    <w:p w14:paraId="27445C9B" w14:textId="2288E773" w:rsidR="00C9062E" w:rsidRDefault="00C9062E">
      <w:pPr>
        <w:pStyle w:val="TOC1"/>
        <w:rPr>
          <w:ins w:id="475" w:author="Rapporteur_r3" w:date="2024-11-20T11:19:00Z"/>
          <w:rFonts w:asciiTheme="minorHAnsi" w:eastAsiaTheme="minorEastAsia" w:hAnsiTheme="minorHAnsi" w:cstheme="minorBidi"/>
          <w:kern w:val="2"/>
          <w:szCs w:val="22"/>
          <w:lang w:val="de-DE" w:eastAsia="de-DE"/>
          <w14:ligatures w14:val="standardContextual"/>
        </w:rPr>
      </w:pPr>
      <w:ins w:id="476" w:author="Rapporteur_r3" w:date="2024-11-20T11:19:00Z">
        <w:r w:rsidRPr="001F1CF7">
          <w:rPr>
            <w:rFonts w:eastAsia="SimSun"/>
          </w:rPr>
          <w:t>A.1</w:t>
        </w:r>
        <w:r>
          <w:rPr>
            <w:rFonts w:asciiTheme="minorHAnsi" w:eastAsiaTheme="minorEastAsia" w:hAnsiTheme="minorHAnsi" w:cstheme="minorBidi"/>
            <w:kern w:val="2"/>
            <w:szCs w:val="22"/>
            <w:lang w:val="de-DE" w:eastAsia="de-DE"/>
            <w14:ligatures w14:val="standardContextual"/>
          </w:rPr>
          <w:tab/>
        </w:r>
        <w:r w:rsidRPr="001F1CF7">
          <w:rPr>
            <w:rFonts w:eastAsia="SimSun"/>
          </w:rPr>
          <w:t>Description</w:t>
        </w:r>
        <w:r>
          <w:tab/>
        </w:r>
        <w:r>
          <w:fldChar w:fldCharType="begin"/>
        </w:r>
        <w:r>
          <w:instrText xml:space="preserve"> PAGEREF _Toc182994128 \h </w:instrText>
        </w:r>
      </w:ins>
      <w:r>
        <w:fldChar w:fldCharType="separate"/>
      </w:r>
      <w:ins w:id="477" w:author="Rapporteur_r3" w:date="2024-11-20T11:19:00Z">
        <w:r>
          <w:t>54</w:t>
        </w:r>
        <w:r>
          <w:fldChar w:fldCharType="end"/>
        </w:r>
      </w:ins>
    </w:p>
    <w:p w14:paraId="04A1627B" w14:textId="720283F4" w:rsidR="00C9062E" w:rsidRDefault="00C9062E">
      <w:pPr>
        <w:pStyle w:val="TOC3"/>
        <w:rPr>
          <w:ins w:id="478" w:author="Rapporteur_r3" w:date="2024-11-20T11:19:00Z"/>
          <w:rFonts w:asciiTheme="minorHAnsi" w:eastAsiaTheme="minorEastAsia" w:hAnsiTheme="minorHAnsi" w:cstheme="minorBidi"/>
          <w:kern w:val="2"/>
          <w:sz w:val="22"/>
          <w:szCs w:val="22"/>
          <w:lang w:val="de-DE" w:eastAsia="de-DE"/>
          <w14:ligatures w14:val="standardContextual"/>
        </w:rPr>
      </w:pPr>
      <w:ins w:id="479" w:author="Rapporteur_r3" w:date="2024-11-20T11:19:00Z">
        <w:r w:rsidRPr="001F1CF7">
          <w:rPr>
            <w:rFonts w:eastAsia="SimSun"/>
          </w:rPr>
          <w:t>A.1.1</w:t>
        </w:r>
        <w:r>
          <w:rPr>
            <w:rFonts w:asciiTheme="minorHAnsi" w:eastAsiaTheme="minorEastAsia" w:hAnsiTheme="minorHAnsi" w:cstheme="minorBidi"/>
            <w:kern w:val="2"/>
            <w:sz w:val="22"/>
            <w:szCs w:val="22"/>
            <w:lang w:val="de-DE" w:eastAsia="de-DE"/>
            <w14:ligatures w14:val="standardContextual"/>
          </w:rPr>
          <w:tab/>
        </w:r>
        <w:r w:rsidRPr="001F1CF7">
          <w:rPr>
            <w:rFonts w:eastAsia="SimSun"/>
          </w:rPr>
          <w:t>Examples of data to be exposed</w:t>
        </w:r>
        <w:r>
          <w:tab/>
        </w:r>
        <w:r>
          <w:fldChar w:fldCharType="begin"/>
        </w:r>
        <w:r>
          <w:instrText xml:space="preserve"> PAGEREF _Toc182994129 \h </w:instrText>
        </w:r>
      </w:ins>
      <w:r>
        <w:fldChar w:fldCharType="separate"/>
      </w:r>
      <w:ins w:id="480" w:author="Rapporteur_r3" w:date="2024-11-20T11:19:00Z">
        <w:r>
          <w:t>56</w:t>
        </w:r>
        <w:r>
          <w:fldChar w:fldCharType="end"/>
        </w:r>
      </w:ins>
    </w:p>
    <w:p w14:paraId="3E4BB6B1" w14:textId="4C551AC5" w:rsidR="00C9062E" w:rsidRDefault="00C9062E">
      <w:pPr>
        <w:pStyle w:val="TOC8"/>
        <w:rPr>
          <w:ins w:id="481" w:author="Rapporteur_r3" w:date="2024-11-20T11:19:00Z"/>
          <w:rFonts w:asciiTheme="minorHAnsi" w:eastAsiaTheme="minorEastAsia" w:hAnsiTheme="minorHAnsi" w:cstheme="minorBidi"/>
          <w:b w:val="0"/>
          <w:kern w:val="2"/>
          <w:szCs w:val="22"/>
          <w:lang w:val="de-DE" w:eastAsia="de-DE"/>
          <w14:ligatures w14:val="standardContextual"/>
        </w:rPr>
      </w:pPr>
      <w:ins w:id="482" w:author="Rapporteur_r3" w:date="2024-11-20T11:19:00Z">
        <w:r>
          <w:t>Annex B (informative): Change history</w:t>
        </w:r>
        <w:r>
          <w:tab/>
        </w:r>
        <w:r>
          <w:fldChar w:fldCharType="begin"/>
        </w:r>
        <w:r>
          <w:instrText xml:space="preserve"> PAGEREF _Toc182994130 \h </w:instrText>
        </w:r>
      </w:ins>
      <w:r>
        <w:fldChar w:fldCharType="separate"/>
      </w:r>
      <w:ins w:id="483" w:author="Rapporteur_r3" w:date="2024-11-20T11:19:00Z">
        <w:r>
          <w:t>57</w:t>
        </w:r>
        <w:r>
          <w:fldChar w:fldCharType="end"/>
        </w:r>
      </w:ins>
    </w:p>
    <w:p w14:paraId="2F09C11C" w14:textId="79AC6C01" w:rsidR="0045394B" w:rsidRPr="00356657" w:rsidDel="00C9062E" w:rsidRDefault="0045394B">
      <w:pPr>
        <w:pStyle w:val="TOC1"/>
        <w:rPr>
          <w:del w:id="484" w:author="Rapporteur_r3" w:date="2024-11-20T11:19:00Z"/>
          <w:rFonts w:asciiTheme="minorHAnsi" w:eastAsiaTheme="minorEastAsia" w:hAnsiTheme="minorHAnsi" w:cstheme="minorBidi"/>
          <w:kern w:val="2"/>
          <w:szCs w:val="22"/>
          <w:lang w:val="en-US" w:eastAsia="de-DE"/>
          <w14:ligatures w14:val="standardContextual"/>
        </w:rPr>
      </w:pPr>
      <w:del w:id="485" w:author="Rapporteur_r3" w:date="2024-11-20T11:19:00Z">
        <w:r w:rsidDel="00C9062E">
          <w:delText>Foreword</w:delText>
        </w:r>
        <w:r w:rsidDel="00C9062E">
          <w:tab/>
          <w:delText>8</w:delText>
        </w:r>
      </w:del>
    </w:p>
    <w:p w14:paraId="24422AD0" w14:textId="5F16DE83" w:rsidR="0045394B" w:rsidRPr="00356657" w:rsidDel="00C9062E" w:rsidRDefault="0045394B">
      <w:pPr>
        <w:pStyle w:val="TOC1"/>
        <w:rPr>
          <w:del w:id="486" w:author="Rapporteur_r3" w:date="2024-11-20T11:19:00Z"/>
          <w:rFonts w:asciiTheme="minorHAnsi" w:eastAsiaTheme="minorEastAsia" w:hAnsiTheme="minorHAnsi" w:cstheme="minorBidi"/>
          <w:kern w:val="2"/>
          <w:szCs w:val="22"/>
          <w:lang w:val="en-US" w:eastAsia="de-DE"/>
          <w14:ligatures w14:val="standardContextual"/>
        </w:rPr>
      </w:pPr>
      <w:del w:id="487" w:author="Rapporteur_r3" w:date="2024-11-20T11:19:00Z">
        <w:r w:rsidDel="00C9062E">
          <w:delText>1</w:delText>
        </w:r>
        <w:r w:rsidRPr="00356657" w:rsidDel="00C9062E">
          <w:rPr>
            <w:rFonts w:asciiTheme="minorHAnsi" w:eastAsiaTheme="minorEastAsia" w:hAnsiTheme="minorHAnsi" w:cstheme="minorBidi"/>
            <w:kern w:val="2"/>
            <w:szCs w:val="22"/>
            <w:lang w:val="en-US" w:eastAsia="de-DE"/>
            <w14:ligatures w14:val="standardContextual"/>
          </w:rPr>
          <w:tab/>
        </w:r>
        <w:r w:rsidDel="00C9062E">
          <w:delText>Scope</w:delText>
        </w:r>
        <w:r w:rsidDel="00C9062E">
          <w:tab/>
          <w:delText>10</w:delText>
        </w:r>
      </w:del>
    </w:p>
    <w:p w14:paraId="197126A9" w14:textId="259924F9" w:rsidR="0045394B" w:rsidRPr="00356657" w:rsidDel="00C9062E" w:rsidRDefault="0045394B">
      <w:pPr>
        <w:pStyle w:val="TOC1"/>
        <w:rPr>
          <w:del w:id="488" w:author="Rapporteur_r3" w:date="2024-11-20T11:19:00Z"/>
          <w:rFonts w:asciiTheme="minorHAnsi" w:eastAsiaTheme="minorEastAsia" w:hAnsiTheme="minorHAnsi" w:cstheme="minorBidi"/>
          <w:kern w:val="2"/>
          <w:szCs w:val="22"/>
          <w:lang w:val="en-US" w:eastAsia="de-DE"/>
          <w14:ligatures w14:val="standardContextual"/>
        </w:rPr>
      </w:pPr>
      <w:del w:id="489" w:author="Rapporteur_r3" w:date="2024-11-20T11:19:00Z">
        <w:r w:rsidDel="00C9062E">
          <w:delText>2</w:delText>
        </w:r>
        <w:r w:rsidRPr="00356657" w:rsidDel="00C9062E">
          <w:rPr>
            <w:rFonts w:asciiTheme="minorHAnsi" w:eastAsiaTheme="minorEastAsia" w:hAnsiTheme="minorHAnsi" w:cstheme="minorBidi"/>
            <w:kern w:val="2"/>
            <w:szCs w:val="22"/>
            <w:lang w:val="en-US" w:eastAsia="de-DE"/>
            <w14:ligatures w14:val="standardContextual"/>
          </w:rPr>
          <w:tab/>
        </w:r>
        <w:r w:rsidDel="00C9062E">
          <w:delText>References</w:delText>
        </w:r>
        <w:r w:rsidDel="00C9062E">
          <w:tab/>
          <w:delText>10</w:delText>
        </w:r>
      </w:del>
    </w:p>
    <w:p w14:paraId="24E4E49B" w14:textId="6DE6E3FD" w:rsidR="0045394B" w:rsidRPr="00356657" w:rsidDel="00C9062E" w:rsidRDefault="0045394B">
      <w:pPr>
        <w:pStyle w:val="TOC1"/>
        <w:rPr>
          <w:del w:id="490" w:author="Rapporteur_r3" w:date="2024-11-20T11:19:00Z"/>
          <w:rFonts w:asciiTheme="minorHAnsi" w:eastAsiaTheme="minorEastAsia" w:hAnsiTheme="minorHAnsi" w:cstheme="minorBidi"/>
          <w:kern w:val="2"/>
          <w:szCs w:val="22"/>
          <w:lang w:val="en-US" w:eastAsia="de-DE"/>
          <w14:ligatures w14:val="standardContextual"/>
        </w:rPr>
      </w:pPr>
      <w:del w:id="491" w:author="Rapporteur_r3" w:date="2024-11-20T11:19:00Z">
        <w:r w:rsidDel="00C9062E">
          <w:delText>3</w:delText>
        </w:r>
        <w:r w:rsidRPr="00356657" w:rsidDel="00C9062E">
          <w:rPr>
            <w:rFonts w:asciiTheme="minorHAnsi" w:eastAsiaTheme="minorEastAsia" w:hAnsiTheme="minorHAnsi" w:cstheme="minorBidi"/>
            <w:kern w:val="2"/>
            <w:szCs w:val="22"/>
            <w:lang w:val="en-US" w:eastAsia="de-DE"/>
            <w14:ligatures w14:val="standardContextual"/>
          </w:rPr>
          <w:tab/>
        </w:r>
        <w:r w:rsidDel="00C9062E">
          <w:delText>Definitions of terms, symbols and abbreviations</w:delText>
        </w:r>
        <w:r w:rsidDel="00C9062E">
          <w:tab/>
          <w:delText>11</w:delText>
        </w:r>
      </w:del>
    </w:p>
    <w:p w14:paraId="7C22E586" w14:textId="673FF100" w:rsidR="0045394B" w:rsidRPr="00356657" w:rsidDel="00C9062E" w:rsidRDefault="0045394B">
      <w:pPr>
        <w:pStyle w:val="TOC2"/>
        <w:rPr>
          <w:del w:id="492" w:author="Rapporteur_r3" w:date="2024-11-20T11:19:00Z"/>
          <w:rFonts w:asciiTheme="minorHAnsi" w:eastAsiaTheme="minorEastAsia" w:hAnsiTheme="minorHAnsi" w:cstheme="minorBidi"/>
          <w:kern w:val="2"/>
          <w:sz w:val="22"/>
          <w:szCs w:val="22"/>
          <w:lang w:val="en-US" w:eastAsia="de-DE"/>
          <w14:ligatures w14:val="standardContextual"/>
        </w:rPr>
      </w:pPr>
      <w:del w:id="493" w:author="Rapporteur_r3" w:date="2024-11-20T11:19:00Z">
        <w:r w:rsidDel="00C9062E">
          <w:delText>3.1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Terms</w:delText>
        </w:r>
        <w:r w:rsidDel="00C9062E">
          <w:tab/>
          <w:delText>11</w:delText>
        </w:r>
      </w:del>
    </w:p>
    <w:p w14:paraId="61CC3000" w14:textId="7BEC1471" w:rsidR="0045394B" w:rsidRPr="00356657" w:rsidDel="00C9062E" w:rsidRDefault="0045394B">
      <w:pPr>
        <w:pStyle w:val="TOC2"/>
        <w:rPr>
          <w:del w:id="494" w:author="Rapporteur_r3" w:date="2024-11-20T11:19:00Z"/>
          <w:rFonts w:asciiTheme="minorHAnsi" w:eastAsiaTheme="minorEastAsia" w:hAnsiTheme="minorHAnsi" w:cstheme="minorBidi"/>
          <w:kern w:val="2"/>
          <w:sz w:val="22"/>
          <w:szCs w:val="22"/>
          <w:lang w:val="en-US" w:eastAsia="de-DE"/>
          <w14:ligatures w14:val="standardContextual"/>
        </w:rPr>
      </w:pPr>
      <w:del w:id="495" w:author="Rapporteur_r3" w:date="2024-11-20T11:19:00Z">
        <w:r w:rsidDel="00C9062E">
          <w:delText>3.2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Symbols</w:delText>
        </w:r>
        <w:r w:rsidDel="00C9062E">
          <w:tab/>
          <w:delText>11</w:delText>
        </w:r>
      </w:del>
    </w:p>
    <w:p w14:paraId="715A669C" w14:textId="19187D74" w:rsidR="0045394B" w:rsidRPr="00356657" w:rsidDel="00C9062E" w:rsidRDefault="0045394B">
      <w:pPr>
        <w:pStyle w:val="TOC2"/>
        <w:rPr>
          <w:del w:id="496" w:author="Rapporteur_r3" w:date="2024-11-20T11:19:00Z"/>
          <w:rFonts w:asciiTheme="minorHAnsi" w:eastAsiaTheme="minorEastAsia" w:hAnsiTheme="minorHAnsi" w:cstheme="minorBidi"/>
          <w:kern w:val="2"/>
          <w:sz w:val="22"/>
          <w:szCs w:val="22"/>
          <w:lang w:val="en-US" w:eastAsia="de-DE"/>
          <w14:ligatures w14:val="standardContextual"/>
        </w:rPr>
      </w:pPr>
      <w:del w:id="497" w:author="Rapporteur_r3" w:date="2024-11-20T11:19:00Z">
        <w:r w:rsidDel="00C9062E">
          <w:delText>3.3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Abbreviations</w:delText>
        </w:r>
        <w:r w:rsidDel="00C9062E">
          <w:tab/>
          <w:delText>11</w:delText>
        </w:r>
      </w:del>
    </w:p>
    <w:p w14:paraId="341F5D1E" w14:textId="3750A5BA" w:rsidR="0045394B" w:rsidRPr="00356657" w:rsidDel="00C9062E" w:rsidRDefault="0045394B">
      <w:pPr>
        <w:pStyle w:val="TOC1"/>
        <w:rPr>
          <w:del w:id="498" w:author="Rapporteur_r3" w:date="2024-11-20T11:19:00Z"/>
          <w:rFonts w:asciiTheme="minorHAnsi" w:eastAsiaTheme="minorEastAsia" w:hAnsiTheme="minorHAnsi" w:cstheme="minorBidi"/>
          <w:kern w:val="2"/>
          <w:szCs w:val="22"/>
          <w:lang w:val="en-US" w:eastAsia="de-DE"/>
          <w14:ligatures w14:val="standardContextual"/>
        </w:rPr>
      </w:pPr>
      <w:del w:id="499" w:author="Rapporteur_r3" w:date="2024-11-20T11:19:00Z">
        <w:r w:rsidDel="00C9062E">
          <w:delText>4</w:delText>
        </w:r>
        <w:r w:rsidRPr="00356657" w:rsidDel="00C9062E">
          <w:rPr>
            <w:rFonts w:asciiTheme="minorHAnsi" w:eastAsiaTheme="minorEastAsia" w:hAnsiTheme="minorHAnsi" w:cstheme="minorBidi"/>
            <w:kern w:val="2"/>
            <w:szCs w:val="22"/>
            <w:lang w:val="en-US" w:eastAsia="de-DE"/>
            <w14:ligatures w14:val="standardContextual"/>
          </w:rPr>
          <w:tab/>
        </w:r>
        <w:r w:rsidDel="00C9062E">
          <w:delText>Security Assumptions</w:delText>
        </w:r>
        <w:r w:rsidDel="00C9062E">
          <w:tab/>
          <w:delText>12</w:delText>
        </w:r>
      </w:del>
    </w:p>
    <w:p w14:paraId="324417D9" w14:textId="02D1306C" w:rsidR="0045394B" w:rsidRPr="00356657" w:rsidDel="00C9062E" w:rsidRDefault="0045394B">
      <w:pPr>
        <w:pStyle w:val="TOC1"/>
        <w:rPr>
          <w:del w:id="500" w:author="Rapporteur_r3" w:date="2024-11-20T11:19:00Z"/>
          <w:rFonts w:asciiTheme="minorHAnsi" w:eastAsiaTheme="minorEastAsia" w:hAnsiTheme="minorHAnsi" w:cstheme="minorBidi"/>
          <w:kern w:val="2"/>
          <w:szCs w:val="22"/>
          <w:lang w:val="en-US" w:eastAsia="de-DE"/>
          <w14:ligatures w14:val="standardContextual"/>
        </w:rPr>
      </w:pPr>
      <w:del w:id="501" w:author="Rapporteur_r3" w:date="2024-11-20T11:19:00Z">
        <w:r w:rsidDel="00C9062E">
          <w:delText>5</w:delText>
        </w:r>
        <w:r w:rsidRPr="00356657" w:rsidDel="00C9062E">
          <w:rPr>
            <w:rFonts w:asciiTheme="minorHAnsi" w:eastAsiaTheme="minorEastAsia" w:hAnsiTheme="minorHAnsi" w:cstheme="minorBidi"/>
            <w:kern w:val="2"/>
            <w:szCs w:val="22"/>
            <w:lang w:val="en-US" w:eastAsia="de-DE"/>
            <w14:ligatures w14:val="standardContextual"/>
          </w:rPr>
          <w:tab/>
        </w:r>
        <w:r w:rsidDel="00C9062E">
          <w:delText>Security Analysis and Considerations</w:delText>
        </w:r>
        <w:r w:rsidDel="00C9062E">
          <w:tab/>
          <w:delText>12</w:delText>
        </w:r>
      </w:del>
    </w:p>
    <w:p w14:paraId="7953B266" w14:textId="79901FD0" w:rsidR="0045394B" w:rsidRPr="00356657" w:rsidDel="00C9062E" w:rsidRDefault="0045394B">
      <w:pPr>
        <w:pStyle w:val="TOC2"/>
        <w:rPr>
          <w:del w:id="502" w:author="Rapporteur_r3" w:date="2024-11-20T11:19:00Z"/>
          <w:rFonts w:asciiTheme="minorHAnsi" w:eastAsiaTheme="minorEastAsia" w:hAnsiTheme="minorHAnsi" w:cstheme="minorBidi"/>
          <w:kern w:val="2"/>
          <w:sz w:val="22"/>
          <w:szCs w:val="22"/>
          <w:lang w:val="en-US" w:eastAsia="de-DE"/>
          <w14:ligatures w14:val="standardContextual"/>
        </w:rPr>
      </w:pPr>
      <w:del w:id="503" w:author="Rapporteur_r3" w:date="2024-11-20T11:19:00Z">
        <w:r w:rsidDel="00C9062E">
          <w:delText>5.1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Use cases for security evaluation and monitoring</w:delText>
        </w:r>
        <w:r w:rsidDel="00C9062E">
          <w:tab/>
          <w:delText>12</w:delText>
        </w:r>
      </w:del>
    </w:p>
    <w:p w14:paraId="1AEFF9B4" w14:textId="5D181DE3" w:rsidR="0045394B" w:rsidRPr="00356657" w:rsidDel="00C9062E" w:rsidRDefault="0045394B">
      <w:pPr>
        <w:pStyle w:val="TOC3"/>
        <w:rPr>
          <w:del w:id="504" w:author="Rapporteur_r3" w:date="2024-11-20T11:19:00Z"/>
          <w:rFonts w:asciiTheme="minorHAnsi" w:eastAsiaTheme="minorEastAsia" w:hAnsiTheme="minorHAnsi" w:cstheme="minorBidi"/>
          <w:kern w:val="2"/>
          <w:sz w:val="22"/>
          <w:szCs w:val="22"/>
          <w:lang w:val="en-US" w:eastAsia="de-DE"/>
          <w14:ligatures w14:val="standardContextual"/>
        </w:rPr>
      </w:pPr>
      <w:del w:id="505" w:author="Rapporteur_r3" w:date="2024-11-20T11:19:00Z">
        <w:r w:rsidDel="00C9062E">
          <w:delText>5.1.0</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General</w:delText>
        </w:r>
        <w:r w:rsidDel="00C9062E">
          <w:tab/>
          <w:delText>12</w:delText>
        </w:r>
      </w:del>
    </w:p>
    <w:p w14:paraId="034B319B" w14:textId="43DD521E" w:rsidR="0045394B" w:rsidRPr="00356657" w:rsidDel="00C9062E" w:rsidRDefault="0045394B">
      <w:pPr>
        <w:pStyle w:val="TOC3"/>
        <w:rPr>
          <w:del w:id="506" w:author="Rapporteur_r3" w:date="2024-11-20T11:19:00Z"/>
          <w:rFonts w:asciiTheme="minorHAnsi" w:eastAsiaTheme="minorEastAsia" w:hAnsiTheme="minorHAnsi" w:cstheme="minorBidi"/>
          <w:kern w:val="2"/>
          <w:sz w:val="22"/>
          <w:szCs w:val="22"/>
          <w:lang w:val="en-US" w:eastAsia="de-DE"/>
          <w14:ligatures w14:val="standardContextual"/>
        </w:rPr>
      </w:pPr>
      <w:del w:id="507" w:author="Rapporteur_r3" w:date="2024-11-20T11:19:00Z">
        <w:r w:rsidDel="00C9062E">
          <w:delText>5.1.1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Use case #1: Information on Malformed Message</w:delText>
        </w:r>
        <w:r w:rsidDel="00C9062E">
          <w:tab/>
          <w:delText>12</w:delText>
        </w:r>
      </w:del>
    </w:p>
    <w:p w14:paraId="76BAB829" w14:textId="26E31947" w:rsidR="0045394B" w:rsidRPr="00356657" w:rsidDel="00C9062E" w:rsidRDefault="0045394B">
      <w:pPr>
        <w:pStyle w:val="TOC4"/>
        <w:rPr>
          <w:del w:id="508" w:author="Rapporteur_r3" w:date="2024-11-20T11:19:00Z"/>
          <w:rFonts w:asciiTheme="minorHAnsi" w:eastAsiaTheme="minorEastAsia" w:hAnsiTheme="minorHAnsi" w:cstheme="minorBidi"/>
          <w:kern w:val="2"/>
          <w:sz w:val="22"/>
          <w:szCs w:val="22"/>
          <w:lang w:val="en-US" w:eastAsia="de-DE"/>
          <w14:ligatures w14:val="standardContextual"/>
        </w:rPr>
      </w:pPr>
      <w:del w:id="509" w:author="Rapporteur_r3" w:date="2024-11-20T11:19:00Z">
        <w:r w:rsidDel="00C9062E">
          <w:delText>5.1.1.1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Description</w:delText>
        </w:r>
        <w:r w:rsidDel="00C9062E">
          <w:tab/>
          <w:delText>12</w:delText>
        </w:r>
      </w:del>
    </w:p>
    <w:p w14:paraId="7437E738" w14:textId="028DF885" w:rsidR="0045394B" w:rsidRPr="00356657" w:rsidDel="00C9062E" w:rsidRDefault="0045394B">
      <w:pPr>
        <w:pStyle w:val="TOC4"/>
        <w:rPr>
          <w:del w:id="510" w:author="Rapporteur_r3" w:date="2024-11-20T11:19:00Z"/>
          <w:rFonts w:asciiTheme="minorHAnsi" w:eastAsiaTheme="minorEastAsia" w:hAnsiTheme="minorHAnsi" w:cstheme="minorBidi"/>
          <w:kern w:val="2"/>
          <w:sz w:val="22"/>
          <w:szCs w:val="22"/>
          <w:lang w:val="en-US" w:eastAsia="de-DE"/>
          <w14:ligatures w14:val="standardContextual"/>
        </w:rPr>
      </w:pPr>
      <w:del w:id="511" w:author="Rapporteur_r3" w:date="2024-11-20T11:19:00Z">
        <w:r w:rsidDel="00C9062E">
          <w:delText>5.1.1.2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Relevant data</w:delText>
        </w:r>
        <w:r w:rsidDel="00C9062E">
          <w:tab/>
          <w:delText>13</w:delText>
        </w:r>
      </w:del>
    </w:p>
    <w:p w14:paraId="1FAE3686" w14:textId="35316DA0" w:rsidR="0045394B" w:rsidRPr="00356657" w:rsidDel="00C9062E" w:rsidRDefault="0045394B">
      <w:pPr>
        <w:pStyle w:val="TOC4"/>
        <w:rPr>
          <w:del w:id="512" w:author="Rapporteur_r3" w:date="2024-11-20T11:19:00Z"/>
          <w:rFonts w:asciiTheme="minorHAnsi" w:eastAsiaTheme="minorEastAsia" w:hAnsiTheme="minorHAnsi" w:cstheme="minorBidi"/>
          <w:kern w:val="2"/>
          <w:sz w:val="22"/>
          <w:szCs w:val="22"/>
          <w:lang w:val="en-US" w:eastAsia="de-DE"/>
          <w14:ligatures w14:val="standardContextual"/>
        </w:rPr>
      </w:pPr>
      <w:del w:id="513" w:author="Rapporteur_r3" w:date="2024-11-20T11:19:00Z">
        <w:r w:rsidDel="00C9062E">
          <w:delText>5.1.1.3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Evaluation of the identified data</w:delText>
        </w:r>
        <w:r w:rsidDel="00C9062E">
          <w:tab/>
          <w:delText>13</w:delText>
        </w:r>
      </w:del>
    </w:p>
    <w:p w14:paraId="796E6ACC" w14:textId="4C7A7CEF" w:rsidR="0045394B" w:rsidRPr="00356657" w:rsidDel="00C9062E" w:rsidRDefault="0045394B">
      <w:pPr>
        <w:pStyle w:val="TOC3"/>
        <w:rPr>
          <w:del w:id="514" w:author="Rapporteur_r3" w:date="2024-11-20T11:19:00Z"/>
          <w:rFonts w:asciiTheme="minorHAnsi" w:eastAsiaTheme="minorEastAsia" w:hAnsiTheme="minorHAnsi" w:cstheme="minorBidi"/>
          <w:kern w:val="2"/>
          <w:sz w:val="22"/>
          <w:szCs w:val="22"/>
          <w:lang w:val="en-US" w:eastAsia="de-DE"/>
          <w14:ligatures w14:val="standardContextual"/>
        </w:rPr>
      </w:pPr>
      <w:del w:id="515" w:author="Rapporteur_r3" w:date="2024-11-20T11:19:00Z">
        <w:r w:rsidDel="00C9062E">
          <w:delText>5.1.2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Use case #2: Massive number of SBI Messages</w:delText>
        </w:r>
        <w:r w:rsidDel="00C9062E">
          <w:tab/>
          <w:delText>13</w:delText>
        </w:r>
      </w:del>
    </w:p>
    <w:p w14:paraId="1C041630" w14:textId="2CD8D164" w:rsidR="0045394B" w:rsidRPr="00356657" w:rsidDel="00C9062E" w:rsidRDefault="0045394B">
      <w:pPr>
        <w:pStyle w:val="TOC4"/>
        <w:rPr>
          <w:del w:id="516" w:author="Rapporteur_r3" w:date="2024-11-20T11:19:00Z"/>
          <w:rFonts w:asciiTheme="minorHAnsi" w:eastAsiaTheme="minorEastAsia" w:hAnsiTheme="minorHAnsi" w:cstheme="minorBidi"/>
          <w:kern w:val="2"/>
          <w:sz w:val="22"/>
          <w:szCs w:val="22"/>
          <w:lang w:val="en-US" w:eastAsia="de-DE"/>
          <w14:ligatures w14:val="standardContextual"/>
        </w:rPr>
      </w:pPr>
      <w:del w:id="517" w:author="Rapporteur_r3" w:date="2024-11-20T11:19:00Z">
        <w:r w:rsidDel="00C9062E">
          <w:delText>5.1.2.1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Description</w:delText>
        </w:r>
        <w:r w:rsidDel="00C9062E">
          <w:tab/>
          <w:delText>13</w:delText>
        </w:r>
      </w:del>
    </w:p>
    <w:p w14:paraId="63D3EF80" w14:textId="52DCFD69" w:rsidR="0045394B" w:rsidRPr="00356657" w:rsidDel="00C9062E" w:rsidRDefault="0045394B">
      <w:pPr>
        <w:pStyle w:val="TOC4"/>
        <w:rPr>
          <w:del w:id="518" w:author="Rapporteur_r3" w:date="2024-11-20T11:19:00Z"/>
          <w:rFonts w:asciiTheme="minorHAnsi" w:eastAsiaTheme="minorEastAsia" w:hAnsiTheme="minorHAnsi" w:cstheme="minorBidi"/>
          <w:kern w:val="2"/>
          <w:sz w:val="22"/>
          <w:szCs w:val="22"/>
          <w:lang w:val="en-US" w:eastAsia="de-DE"/>
          <w14:ligatures w14:val="standardContextual"/>
        </w:rPr>
      </w:pPr>
      <w:del w:id="519" w:author="Rapporteur_r3" w:date="2024-11-20T11:19:00Z">
        <w:r w:rsidDel="00C9062E">
          <w:delText>5.1.2.2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Relevant data</w:delText>
        </w:r>
        <w:r w:rsidDel="00C9062E">
          <w:tab/>
          <w:delText>14</w:delText>
        </w:r>
      </w:del>
    </w:p>
    <w:p w14:paraId="5497E6F4" w14:textId="70C2B31D" w:rsidR="0045394B" w:rsidRPr="00356657" w:rsidDel="00C9062E" w:rsidRDefault="0045394B">
      <w:pPr>
        <w:pStyle w:val="TOC4"/>
        <w:rPr>
          <w:del w:id="520" w:author="Rapporteur_r3" w:date="2024-11-20T11:19:00Z"/>
          <w:rFonts w:asciiTheme="minorHAnsi" w:eastAsiaTheme="minorEastAsia" w:hAnsiTheme="minorHAnsi" w:cstheme="minorBidi"/>
          <w:kern w:val="2"/>
          <w:sz w:val="22"/>
          <w:szCs w:val="22"/>
          <w:lang w:val="en-US" w:eastAsia="de-DE"/>
          <w14:ligatures w14:val="standardContextual"/>
        </w:rPr>
      </w:pPr>
      <w:del w:id="521" w:author="Rapporteur_r3" w:date="2024-11-20T11:19:00Z">
        <w:r w:rsidDel="00C9062E">
          <w:delText>5.1.2.3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Evaluation of the identified data</w:delText>
        </w:r>
        <w:r w:rsidDel="00C9062E">
          <w:tab/>
          <w:delText>14</w:delText>
        </w:r>
      </w:del>
    </w:p>
    <w:p w14:paraId="6283F63B" w14:textId="643A744B" w:rsidR="0045394B" w:rsidRPr="00356657" w:rsidDel="00C9062E" w:rsidRDefault="0045394B">
      <w:pPr>
        <w:pStyle w:val="TOC3"/>
        <w:rPr>
          <w:del w:id="522" w:author="Rapporteur_r3" w:date="2024-11-20T11:19:00Z"/>
          <w:rFonts w:asciiTheme="minorHAnsi" w:eastAsiaTheme="minorEastAsia" w:hAnsiTheme="minorHAnsi" w:cstheme="minorBidi"/>
          <w:kern w:val="2"/>
          <w:sz w:val="22"/>
          <w:szCs w:val="22"/>
          <w:lang w:val="en-US" w:eastAsia="de-DE"/>
          <w14:ligatures w14:val="standardContextual"/>
        </w:rPr>
      </w:pPr>
      <w:del w:id="523" w:author="Rapporteur_r3" w:date="2024-11-20T11:19:00Z">
        <w:r w:rsidDel="00C9062E">
          <w:delText>5.1.3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 xml:space="preserve">Use case #3: </w:delText>
        </w:r>
        <w:r w:rsidRPr="00E17518" w:rsidDel="00C9062E">
          <w:rPr>
            <w:rFonts w:cs="Arial"/>
          </w:rPr>
          <w:delText xml:space="preserve"> Unauthorized/failed authentication NF service access request</w:delText>
        </w:r>
        <w:r w:rsidDel="00C9062E">
          <w:tab/>
          <w:delText>14</w:delText>
        </w:r>
      </w:del>
    </w:p>
    <w:p w14:paraId="7B8A1C3B" w14:textId="7388A1C1" w:rsidR="0045394B" w:rsidRPr="00356657" w:rsidDel="00C9062E" w:rsidRDefault="0045394B">
      <w:pPr>
        <w:pStyle w:val="TOC4"/>
        <w:rPr>
          <w:del w:id="524" w:author="Rapporteur_r3" w:date="2024-11-20T11:19:00Z"/>
          <w:rFonts w:asciiTheme="minorHAnsi" w:eastAsiaTheme="minorEastAsia" w:hAnsiTheme="minorHAnsi" w:cstheme="minorBidi"/>
          <w:kern w:val="2"/>
          <w:sz w:val="22"/>
          <w:szCs w:val="22"/>
          <w:lang w:val="en-US" w:eastAsia="de-DE"/>
          <w14:ligatures w14:val="standardContextual"/>
        </w:rPr>
      </w:pPr>
      <w:del w:id="525" w:author="Rapporteur_r3" w:date="2024-11-20T11:19:00Z">
        <w:r w:rsidDel="00C9062E">
          <w:delText>5.1.3.1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Description</w:delText>
        </w:r>
        <w:r w:rsidDel="00C9062E">
          <w:tab/>
          <w:delText>14</w:delText>
        </w:r>
      </w:del>
    </w:p>
    <w:p w14:paraId="7C6A0BBA" w14:textId="600B3E1C" w:rsidR="0045394B" w:rsidRPr="00356657" w:rsidDel="00C9062E" w:rsidRDefault="0045394B">
      <w:pPr>
        <w:pStyle w:val="TOC4"/>
        <w:rPr>
          <w:del w:id="526" w:author="Rapporteur_r3" w:date="2024-11-20T11:19:00Z"/>
          <w:rFonts w:asciiTheme="minorHAnsi" w:eastAsiaTheme="minorEastAsia" w:hAnsiTheme="minorHAnsi" w:cstheme="minorBidi"/>
          <w:kern w:val="2"/>
          <w:sz w:val="22"/>
          <w:szCs w:val="22"/>
          <w:lang w:val="en-US" w:eastAsia="de-DE"/>
          <w14:ligatures w14:val="standardContextual"/>
        </w:rPr>
      </w:pPr>
      <w:del w:id="527" w:author="Rapporteur_r3" w:date="2024-11-20T11:19:00Z">
        <w:r w:rsidDel="00C9062E">
          <w:delText>5.1.3.2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Relevant data</w:delText>
        </w:r>
        <w:r w:rsidDel="00C9062E">
          <w:tab/>
          <w:delText>15</w:delText>
        </w:r>
      </w:del>
    </w:p>
    <w:p w14:paraId="0B50C7FF" w14:textId="4EF008AD" w:rsidR="0045394B" w:rsidRPr="00356657" w:rsidDel="00C9062E" w:rsidRDefault="0045394B">
      <w:pPr>
        <w:pStyle w:val="TOC4"/>
        <w:rPr>
          <w:del w:id="528" w:author="Rapporteur_r3" w:date="2024-11-20T11:19:00Z"/>
          <w:rFonts w:asciiTheme="minorHAnsi" w:eastAsiaTheme="minorEastAsia" w:hAnsiTheme="minorHAnsi" w:cstheme="minorBidi"/>
          <w:kern w:val="2"/>
          <w:sz w:val="22"/>
          <w:szCs w:val="22"/>
          <w:lang w:val="en-US" w:eastAsia="de-DE"/>
          <w14:ligatures w14:val="standardContextual"/>
        </w:rPr>
      </w:pPr>
      <w:del w:id="529" w:author="Rapporteur_r3" w:date="2024-11-20T11:19:00Z">
        <w:r w:rsidDel="00C9062E">
          <w:delText>5.1.3.3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Evaluation of the identified data</w:delText>
        </w:r>
        <w:r w:rsidDel="00C9062E">
          <w:tab/>
          <w:delText>15</w:delText>
        </w:r>
      </w:del>
    </w:p>
    <w:p w14:paraId="35154AFE" w14:textId="328D001F" w:rsidR="0045394B" w:rsidRPr="00356657" w:rsidDel="00C9062E" w:rsidRDefault="0045394B">
      <w:pPr>
        <w:pStyle w:val="TOC3"/>
        <w:rPr>
          <w:del w:id="530" w:author="Rapporteur_r3" w:date="2024-11-20T11:19:00Z"/>
          <w:rFonts w:asciiTheme="minorHAnsi" w:eastAsiaTheme="minorEastAsia" w:hAnsiTheme="minorHAnsi" w:cstheme="minorBidi"/>
          <w:kern w:val="2"/>
          <w:sz w:val="22"/>
          <w:szCs w:val="22"/>
          <w:lang w:val="en-US" w:eastAsia="de-DE"/>
          <w14:ligatures w14:val="standardContextual"/>
        </w:rPr>
      </w:pPr>
      <w:del w:id="531" w:author="Rapporteur_r3" w:date="2024-11-20T11:19:00Z">
        <w:r w:rsidDel="00C9062E">
          <w:delText>5.1.4</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Use case #4:  Reconnaissance</w:delText>
        </w:r>
        <w:r w:rsidDel="00C9062E">
          <w:tab/>
          <w:delText>15</w:delText>
        </w:r>
      </w:del>
    </w:p>
    <w:p w14:paraId="0CEAC573" w14:textId="6AB6B7A2" w:rsidR="0045394B" w:rsidRPr="00356657" w:rsidDel="00C9062E" w:rsidRDefault="0045394B">
      <w:pPr>
        <w:pStyle w:val="TOC4"/>
        <w:rPr>
          <w:del w:id="532" w:author="Rapporteur_r3" w:date="2024-11-20T11:19:00Z"/>
          <w:rFonts w:asciiTheme="minorHAnsi" w:eastAsiaTheme="minorEastAsia" w:hAnsiTheme="minorHAnsi" w:cstheme="minorBidi"/>
          <w:kern w:val="2"/>
          <w:sz w:val="22"/>
          <w:szCs w:val="22"/>
          <w:lang w:val="en-US" w:eastAsia="de-DE"/>
          <w14:ligatures w14:val="standardContextual"/>
        </w:rPr>
      </w:pPr>
      <w:del w:id="533" w:author="Rapporteur_r3" w:date="2024-11-20T11:19:00Z">
        <w:r w:rsidDel="00C9062E">
          <w:delText>5.1.4.1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Description</w:delText>
        </w:r>
        <w:r w:rsidDel="00C9062E">
          <w:tab/>
          <w:delText>15</w:delText>
        </w:r>
      </w:del>
    </w:p>
    <w:p w14:paraId="25A571B8" w14:textId="54E7FDC3" w:rsidR="0045394B" w:rsidRPr="00356657" w:rsidDel="00C9062E" w:rsidRDefault="0045394B">
      <w:pPr>
        <w:pStyle w:val="TOC4"/>
        <w:rPr>
          <w:del w:id="534" w:author="Rapporteur_r3" w:date="2024-11-20T11:19:00Z"/>
          <w:rFonts w:asciiTheme="minorHAnsi" w:eastAsiaTheme="minorEastAsia" w:hAnsiTheme="minorHAnsi" w:cstheme="minorBidi"/>
          <w:kern w:val="2"/>
          <w:sz w:val="22"/>
          <w:szCs w:val="22"/>
          <w:lang w:val="en-US" w:eastAsia="de-DE"/>
          <w14:ligatures w14:val="standardContextual"/>
        </w:rPr>
      </w:pPr>
      <w:del w:id="535" w:author="Rapporteur_r3" w:date="2024-11-20T11:19:00Z">
        <w:r w:rsidDel="00C9062E">
          <w:delText>5.1.4.2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Relevant data</w:delText>
        </w:r>
        <w:r w:rsidDel="00C9062E">
          <w:tab/>
          <w:delText>15</w:delText>
        </w:r>
      </w:del>
    </w:p>
    <w:p w14:paraId="57086860" w14:textId="694F3F7C" w:rsidR="0045394B" w:rsidRPr="00356657" w:rsidDel="00C9062E" w:rsidRDefault="0045394B">
      <w:pPr>
        <w:pStyle w:val="TOC4"/>
        <w:rPr>
          <w:del w:id="536" w:author="Rapporteur_r3" w:date="2024-11-20T11:19:00Z"/>
          <w:rFonts w:asciiTheme="minorHAnsi" w:eastAsiaTheme="minorEastAsia" w:hAnsiTheme="minorHAnsi" w:cstheme="minorBidi"/>
          <w:kern w:val="2"/>
          <w:sz w:val="22"/>
          <w:szCs w:val="22"/>
          <w:lang w:val="en-US" w:eastAsia="de-DE"/>
          <w14:ligatures w14:val="standardContextual"/>
        </w:rPr>
      </w:pPr>
      <w:del w:id="537" w:author="Rapporteur_r3" w:date="2024-11-20T11:19:00Z">
        <w:r w:rsidDel="00C9062E">
          <w:delText>5.1.4.3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Evaluation of the identified data</w:delText>
        </w:r>
        <w:r w:rsidDel="00C9062E">
          <w:tab/>
          <w:delText>16</w:delText>
        </w:r>
      </w:del>
    </w:p>
    <w:p w14:paraId="7898FE1E" w14:textId="062794CE" w:rsidR="0045394B" w:rsidRPr="00356657" w:rsidDel="00C9062E" w:rsidRDefault="0045394B">
      <w:pPr>
        <w:pStyle w:val="TOC3"/>
        <w:rPr>
          <w:del w:id="538" w:author="Rapporteur_r3" w:date="2024-11-20T11:19:00Z"/>
          <w:rFonts w:asciiTheme="minorHAnsi" w:eastAsiaTheme="minorEastAsia" w:hAnsiTheme="minorHAnsi" w:cstheme="minorBidi"/>
          <w:kern w:val="2"/>
          <w:sz w:val="22"/>
          <w:szCs w:val="22"/>
          <w:lang w:val="en-US" w:eastAsia="de-DE"/>
          <w14:ligatures w14:val="standardContextual"/>
        </w:rPr>
      </w:pPr>
      <w:del w:id="539" w:author="Rapporteur_r3" w:date="2024-11-20T11:19:00Z">
        <w:r w:rsidDel="00C9062E">
          <w:delText>5.1.5</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Use case #5: Abnormal SBI Call Flow</w:delText>
        </w:r>
        <w:r w:rsidDel="00C9062E">
          <w:tab/>
          <w:delText>16</w:delText>
        </w:r>
      </w:del>
    </w:p>
    <w:p w14:paraId="2059BD89" w14:textId="5F82C1A3" w:rsidR="0045394B" w:rsidRPr="00356657" w:rsidDel="00C9062E" w:rsidRDefault="0045394B">
      <w:pPr>
        <w:pStyle w:val="TOC4"/>
        <w:rPr>
          <w:del w:id="540" w:author="Rapporteur_r3" w:date="2024-11-20T11:19:00Z"/>
          <w:rFonts w:asciiTheme="minorHAnsi" w:eastAsiaTheme="minorEastAsia" w:hAnsiTheme="minorHAnsi" w:cstheme="minorBidi"/>
          <w:kern w:val="2"/>
          <w:sz w:val="22"/>
          <w:szCs w:val="22"/>
          <w:lang w:val="en-US" w:eastAsia="de-DE"/>
          <w14:ligatures w14:val="standardContextual"/>
        </w:rPr>
      </w:pPr>
      <w:del w:id="541" w:author="Rapporteur_r3" w:date="2024-11-20T11:19:00Z">
        <w:r w:rsidDel="00C9062E">
          <w:delText>5.1.5.1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Description</w:delText>
        </w:r>
        <w:r w:rsidDel="00C9062E">
          <w:tab/>
          <w:delText>16</w:delText>
        </w:r>
      </w:del>
    </w:p>
    <w:p w14:paraId="2DC8F555" w14:textId="3700E752" w:rsidR="0045394B" w:rsidRPr="00356657" w:rsidDel="00C9062E" w:rsidRDefault="0045394B">
      <w:pPr>
        <w:pStyle w:val="TOC4"/>
        <w:rPr>
          <w:del w:id="542" w:author="Rapporteur_r3" w:date="2024-11-20T11:19:00Z"/>
          <w:rFonts w:asciiTheme="minorHAnsi" w:eastAsiaTheme="minorEastAsia" w:hAnsiTheme="minorHAnsi" w:cstheme="minorBidi"/>
          <w:kern w:val="2"/>
          <w:sz w:val="22"/>
          <w:szCs w:val="22"/>
          <w:lang w:val="en-US" w:eastAsia="de-DE"/>
          <w14:ligatures w14:val="standardContextual"/>
        </w:rPr>
      </w:pPr>
      <w:del w:id="543" w:author="Rapporteur_r3" w:date="2024-11-20T11:19:00Z">
        <w:r w:rsidDel="00C9062E">
          <w:delText>5.1.5.2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Relevant data</w:delText>
        </w:r>
        <w:r w:rsidDel="00C9062E">
          <w:tab/>
          <w:delText>16</w:delText>
        </w:r>
      </w:del>
    </w:p>
    <w:p w14:paraId="11787913" w14:textId="1E96A27C" w:rsidR="0045394B" w:rsidRPr="00356657" w:rsidDel="00C9062E" w:rsidRDefault="0045394B">
      <w:pPr>
        <w:pStyle w:val="TOC4"/>
        <w:rPr>
          <w:del w:id="544" w:author="Rapporteur_r3" w:date="2024-11-20T11:19:00Z"/>
          <w:rFonts w:asciiTheme="minorHAnsi" w:eastAsiaTheme="minorEastAsia" w:hAnsiTheme="minorHAnsi" w:cstheme="minorBidi"/>
          <w:kern w:val="2"/>
          <w:sz w:val="22"/>
          <w:szCs w:val="22"/>
          <w:lang w:val="en-US" w:eastAsia="de-DE"/>
          <w14:ligatures w14:val="standardContextual"/>
        </w:rPr>
      </w:pPr>
      <w:del w:id="545" w:author="Rapporteur_r3" w:date="2024-11-20T11:19:00Z">
        <w:r w:rsidDel="00C9062E">
          <w:delText>5.1.5.3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Evaluation of the identified data</w:delText>
        </w:r>
        <w:r w:rsidDel="00C9062E">
          <w:tab/>
          <w:delText>17</w:delText>
        </w:r>
      </w:del>
    </w:p>
    <w:p w14:paraId="55C99469" w14:textId="462A7188" w:rsidR="0045394B" w:rsidRPr="00356657" w:rsidDel="00C9062E" w:rsidRDefault="0045394B">
      <w:pPr>
        <w:pStyle w:val="TOC3"/>
        <w:rPr>
          <w:del w:id="546" w:author="Rapporteur_r3" w:date="2024-11-20T11:19:00Z"/>
          <w:rFonts w:asciiTheme="minorHAnsi" w:eastAsiaTheme="minorEastAsia" w:hAnsiTheme="minorHAnsi" w:cstheme="minorBidi"/>
          <w:kern w:val="2"/>
          <w:sz w:val="22"/>
          <w:szCs w:val="22"/>
          <w:lang w:val="en-US" w:eastAsia="de-DE"/>
          <w14:ligatures w14:val="standardContextual"/>
        </w:rPr>
      </w:pPr>
      <w:del w:id="547" w:author="Rapporteur_r3" w:date="2024-11-20T11:19:00Z">
        <w:r w:rsidDel="00C9062E">
          <w:delText>5.1.6</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Use case #6: API Security Risks</w:delText>
        </w:r>
        <w:r w:rsidDel="00C9062E">
          <w:tab/>
          <w:delText>17</w:delText>
        </w:r>
      </w:del>
    </w:p>
    <w:p w14:paraId="314F5710" w14:textId="76757DAE" w:rsidR="0045394B" w:rsidRPr="00356657" w:rsidDel="00C9062E" w:rsidRDefault="0045394B">
      <w:pPr>
        <w:pStyle w:val="TOC4"/>
        <w:rPr>
          <w:del w:id="548" w:author="Rapporteur_r3" w:date="2024-11-20T11:19:00Z"/>
          <w:rFonts w:asciiTheme="minorHAnsi" w:eastAsiaTheme="minorEastAsia" w:hAnsiTheme="minorHAnsi" w:cstheme="minorBidi"/>
          <w:kern w:val="2"/>
          <w:sz w:val="22"/>
          <w:szCs w:val="22"/>
          <w:lang w:val="en-US" w:eastAsia="de-DE"/>
          <w14:ligatures w14:val="standardContextual"/>
        </w:rPr>
      </w:pPr>
      <w:del w:id="549" w:author="Rapporteur_r3" w:date="2024-11-20T11:19:00Z">
        <w:r w:rsidDel="00C9062E">
          <w:delText>5.1.6.1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Description</w:delText>
        </w:r>
        <w:r w:rsidDel="00C9062E">
          <w:tab/>
          <w:delText>17</w:delText>
        </w:r>
      </w:del>
    </w:p>
    <w:p w14:paraId="4BCBCF43" w14:textId="40A4CE00" w:rsidR="0045394B" w:rsidRPr="00356657" w:rsidDel="00C9062E" w:rsidRDefault="0045394B">
      <w:pPr>
        <w:pStyle w:val="TOC4"/>
        <w:rPr>
          <w:del w:id="550" w:author="Rapporteur_r3" w:date="2024-11-20T11:19:00Z"/>
          <w:rFonts w:asciiTheme="minorHAnsi" w:eastAsiaTheme="minorEastAsia" w:hAnsiTheme="minorHAnsi" w:cstheme="minorBidi"/>
          <w:kern w:val="2"/>
          <w:sz w:val="22"/>
          <w:szCs w:val="22"/>
          <w:lang w:val="en-US" w:eastAsia="de-DE"/>
          <w14:ligatures w14:val="standardContextual"/>
        </w:rPr>
      </w:pPr>
      <w:del w:id="551" w:author="Rapporteur_r3" w:date="2024-11-20T11:19:00Z">
        <w:r w:rsidDel="00C9062E">
          <w:delText>5.1.6.2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Relevant data</w:delText>
        </w:r>
        <w:r w:rsidDel="00C9062E">
          <w:tab/>
          <w:delText>17</w:delText>
        </w:r>
      </w:del>
    </w:p>
    <w:p w14:paraId="64DB1DFF" w14:textId="6C1C1F8B" w:rsidR="0045394B" w:rsidRPr="00356657" w:rsidDel="00C9062E" w:rsidRDefault="0045394B">
      <w:pPr>
        <w:pStyle w:val="TOC4"/>
        <w:rPr>
          <w:del w:id="552" w:author="Rapporteur_r3" w:date="2024-11-20T11:19:00Z"/>
          <w:rFonts w:asciiTheme="minorHAnsi" w:eastAsiaTheme="minorEastAsia" w:hAnsiTheme="minorHAnsi" w:cstheme="minorBidi"/>
          <w:kern w:val="2"/>
          <w:sz w:val="22"/>
          <w:szCs w:val="22"/>
          <w:lang w:val="en-US" w:eastAsia="de-DE"/>
          <w14:ligatures w14:val="standardContextual"/>
        </w:rPr>
      </w:pPr>
      <w:del w:id="553" w:author="Rapporteur_r3" w:date="2024-11-20T11:19:00Z">
        <w:r w:rsidRPr="00E17518" w:rsidDel="00C9062E">
          <w:rPr>
            <w:rFonts w:cs="Arial"/>
          </w:rPr>
          <w:lastRenderedPageBreak/>
          <w:delText>5.1.6.3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Evaluation of the identified data</w:delText>
        </w:r>
        <w:r w:rsidDel="00C9062E">
          <w:tab/>
          <w:delText>18</w:delText>
        </w:r>
      </w:del>
    </w:p>
    <w:p w14:paraId="451AA59D" w14:textId="6602C114" w:rsidR="0045394B" w:rsidRPr="00356657" w:rsidDel="00C9062E" w:rsidRDefault="0045394B">
      <w:pPr>
        <w:pStyle w:val="TOC3"/>
        <w:rPr>
          <w:del w:id="554" w:author="Rapporteur_r3" w:date="2024-11-20T11:19:00Z"/>
          <w:rFonts w:asciiTheme="minorHAnsi" w:eastAsiaTheme="minorEastAsia" w:hAnsiTheme="minorHAnsi" w:cstheme="minorBidi"/>
          <w:kern w:val="2"/>
          <w:sz w:val="22"/>
          <w:szCs w:val="22"/>
          <w:lang w:val="en-US" w:eastAsia="de-DE"/>
          <w14:ligatures w14:val="standardContextual"/>
        </w:rPr>
      </w:pPr>
      <w:del w:id="555" w:author="Rapporteur_r3" w:date="2024-11-20T11:19:00Z">
        <w:r w:rsidDel="00C9062E">
          <w:delText>5.1.7</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Use case #7: Attacks on network slices</w:delText>
        </w:r>
        <w:r w:rsidDel="00C9062E">
          <w:tab/>
          <w:delText>18</w:delText>
        </w:r>
      </w:del>
    </w:p>
    <w:p w14:paraId="2A505A0B" w14:textId="6635823A" w:rsidR="0045394B" w:rsidRPr="00356657" w:rsidDel="00C9062E" w:rsidRDefault="0045394B">
      <w:pPr>
        <w:pStyle w:val="TOC4"/>
        <w:rPr>
          <w:del w:id="556" w:author="Rapporteur_r3" w:date="2024-11-20T11:19:00Z"/>
          <w:rFonts w:asciiTheme="minorHAnsi" w:eastAsiaTheme="minorEastAsia" w:hAnsiTheme="minorHAnsi" w:cstheme="minorBidi"/>
          <w:kern w:val="2"/>
          <w:sz w:val="22"/>
          <w:szCs w:val="22"/>
          <w:lang w:val="en-US" w:eastAsia="de-DE"/>
          <w14:ligatures w14:val="standardContextual"/>
        </w:rPr>
      </w:pPr>
      <w:del w:id="557" w:author="Rapporteur_r3" w:date="2024-11-20T11:19:00Z">
        <w:r w:rsidDel="00C9062E">
          <w:delText>5.1.7.1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Description</w:delText>
        </w:r>
        <w:r w:rsidDel="00C9062E">
          <w:tab/>
          <w:delText>18</w:delText>
        </w:r>
      </w:del>
    </w:p>
    <w:p w14:paraId="679B21F3" w14:textId="34ECEB0C" w:rsidR="0045394B" w:rsidRPr="00356657" w:rsidDel="00C9062E" w:rsidRDefault="0045394B">
      <w:pPr>
        <w:pStyle w:val="TOC4"/>
        <w:rPr>
          <w:del w:id="558" w:author="Rapporteur_r3" w:date="2024-11-20T11:19:00Z"/>
          <w:rFonts w:asciiTheme="minorHAnsi" w:eastAsiaTheme="minorEastAsia" w:hAnsiTheme="minorHAnsi" w:cstheme="minorBidi"/>
          <w:kern w:val="2"/>
          <w:sz w:val="22"/>
          <w:szCs w:val="22"/>
          <w:lang w:val="en-US" w:eastAsia="de-DE"/>
          <w14:ligatures w14:val="standardContextual"/>
        </w:rPr>
      </w:pPr>
      <w:del w:id="559" w:author="Rapporteur_r3" w:date="2024-11-20T11:19:00Z">
        <w:r w:rsidDel="00C9062E">
          <w:delText>5.1.7.2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Relevant data</w:delText>
        </w:r>
        <w:r w:rsidDel="00C9062E">
          <w:tab/>
          <w:delText>18</w:delText>
        </w:r>
      </w:del>
    </w:p>
    <w:p w14:paraId="45724BD5" w14:textId="08CD3BDC" w:rsidR="0045394B" w:rsidRPr="00356657" w:rsidDel="00C9062E" w:rsidRDefault="0045394B">
      <w:pPr>
        <w:pStyle w:val="TOC4"/>
        <w:rPr>
          <w:del w:id="560" w:author="Rapporteur_r3" w:date="2024-11-20T11:19:00Z"/>
          <w:rFonts w:asciiTheme="minorHAnsi" w:eastAsiaTheme="minorEastAsia" w:hAnsiTheme="minorHAnsi" w:cstheme="minorBidi"/>
          <w:kern w:val="2"/>
          <w:sz w:val="22"/>
          <w:szCs w:val="22"/>
          <w:lang w:val="en-US" w:eastAsia="de-DE"/>
          <w14:ligatures w14:val="standardContextual"/>
        </w:rPr>
      </w:pPr>
      <w:del w:id="561" w:author="Rapporteur_r3" w:date="2024-11-20T11:19:00Z">
        <w:r w:rsidDel="00C9062E">
          <w:delText>5.1.7.3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Evaluation of identified data</w:delText>
        </w:r>
        <w:r w:rsidDel="00C9062E">
          <w:tab/>
          <w:delText>19</w:delText>
        </w:r>
      </w:del>
    </w:p>
    <w:p w14:paraId="4CD3FB14" w14:textId="3CACEE3B" w:rsidR="0045394B" w:rsidRPr="00356657" w:rsidDel="00C9062E" w:rsidRDefault="0045394B">
      <w:pPr>
        <w:pStyle w:val="TOC2"/>
        <w:rPr>
          <w:del w:id="562" w:author="Rapporteur_r3" w:date="2024-11-20T11:19:00Z"/>
          <w:rFonts w:asciiTheme="minorHAnsi" w:eastAsiaTheme="minorEastAsia" w:hAnsiTheme="minorHAnsi" w:cstheme="minorBidi"/>
          <w:kern w:val="2"/>
          <w:sz w:val="22"/>
          <w:szCs w:val="22"/>
          <w:lang w:val="en-US" w:eastAsia="de-DE"/>
          <w14:ligatures w14:val="standardContextual"/>
        </w:rPr>
      </w:pPr>
      <w:del w:id="563" w:author="Rapporteur_r3" w:date="2024-11-20T11:19:00Z">
        <w:r w:rsidDel="00C9062E">
          <w:delText>5.2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Security mechanism for dynamic policy enforcement</w:delText>
        </w:r>
        <w:r w:rsidDel="00C9062E">
          <w:tab/>
          <w:delText>19</w:delText>
        </w:r>
      </w:del>
    </w:p>
    <w:p w14:paraId="7B53F9CA" w14:textId="79E1641E" w:rsidR="0045394B" w:rsidRPr="00356657" w:rsidDel="00C9062E" w:rsidRDefault="0045394B">
      <w:pPr>
        <w:pStyle w:val="TOC3"/>
        <w:rPr>
          <w:del w:id="564" w:author="Rapporteur_r3" w:date="2024-11-20T11:19:00Z"/>
          <w:rFonts w:asciiTheme="minorHAnsi" w:eastAsiaTheme="minorEastAsia" w:hAnsiTheme="minorHAnsi" w:cstheme="minorBidi"/>
          <w:kern w:val="2"/>
          <w:sz w:val="22"/>
          <w:szCs w:val="22"/>
          <w:lang w:val="en-US" w:eastAsia="de-DE"/>
          <w14:ligatures w14:val="standardContextual"/>
        </w:rPr>
      </w:pPr>
      <w:del w:id="565" w:author="Rapporteur_r3" w:date="2024-11-20T11:19:00Z">
        <w:r w:rsidDel="00C9062E">
          <w:delText>5.2.0</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General</w:delText>
        </w:r>
        <w:r w:rsidDel="00C9062E">
          <w:tab/>
          <w:delText>19</w:delText>
        </w:r>
      </w:del>
    </w:p>
    <w:p w14:paraId="5FA2BE2E" w14:textId="119064A3" w:rsidR="0045394B" w:rsidRPr="00356657" w:rsidDel="00C9062E" w:rsidRDefault="0045394B">
      <w:pPr>
        <w:pStyle w:val="TOC3"/>
        <w:rPr>
          <w:del w:id="566" w:author="Rapporteur_r3" w:date="2024-11-20T11:19:00Z"/>
          <w:rFonts w:asciiTheme="minorHAnsi" w:eastAsiaTheme="minorEastAsia" w:hAnsiTheme="minorHAnsi" w:cstheme="minorBidi"/>
          <w:kern w:val="2"/>
          <w:sz w:val="22"/>
          <w:szCs w:val="22"/>
          <w:lang w:val="en-US" w:eastAsia="de-DE"/>
          <w14:ligatures w14:val="standardContextual"/>
        </w:rPr>
      </w:pPr>
      <w:del w:id="567" w:author="Rapporteur_r3" w:date="2024-11-20T11:19:00Z">
        <w:r w:rsidDel="00C9062E">
          <w:delText>5.2.1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Security policy enforcement Use Case #1: Access control decision enhancement</w:delText>
        </w:r>
        <w:r w:rsidDel="00C9062E">
          <w:tab/>
          <w:delText>19</w:delText>
        </w:r>
      </w:del>
    </w:p>
    <w:p w14:paraId="0166D809" w14:textId="622AA92F" w:rsidR="0045394B" w:rsidRPr="00356657" w:rsidDel="00C9062E" w:rsidRDefault="0045394B">
      <w:pPr>
        <w:pStyle w:val="TOC4"/>
        <w:rPr>
          <w:del w:id="568" w:author="Rapporteur_r3" w:date="2024-11-20T11:19:00Z"/>
          <w:rFonts w:asciiTheme="minorHAnsi" w:eastAsiaTheme="minorEastAsia" w:hAnsiTheme="minorHAnsi" w:cstheme="minorBidi"/>
          <w:kern w:val="2"/>
          <w:sz w:val="22"/>
          <w:szCs w:val="22"/>
          <w:lang w:val="en-US" w:eastAsia="de-DE"/>
          <w14:ligatures w14:val="standardContextual"/>
        </w:rPr>
      </w:pPr>
      <w:del w:id="569" w:author="Rapporteur_r3" w:date="2024-11-20T11:19:00Z">
        <w:r w:rsidDel="00C9062E">
          <w:delText>5.2.1.1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Description</w:delText>
        </w:r>
        <w:r w:rsidDel="00C9062E">
          <w:tab/>
          <w:delText>19</w:delText>
        </w:r>
      </w:del>
    </w:p>
    <w:p w14:paraId="617A8545" w14:textId="157B9C18" w:rsidR="0045394B" w:rsidRPr="00356657" w:rsidDel="00C9062E" w:rsidRDefault="0045394B">
      <w:pPr>
        <w:pStyle w:val="TOC4"/>
        <w:rPr>
          <w:del w:id="570" w:author="Rapporteur_r3" w:date="2024-11-20T11:19:00Z"/>
          <w:rFonts w:asciiTheme="minorHAnsi" w:eastAsiaTheme="minorEastAsia" w:hAnsiTheme="minorHAnsi" w:cstheme="minorBidi"/>
          <w:kern w:val="2"/>
          <w:sz w:val="22"/>
          <w:szCs w:val="22"/>
          <w:lang w:val="en-US" w:eastAsia="de-DE"/>
          <w14:ligatures w14:val="standardContextual"/>
        </w:rPr>
      </w:pPr>
      <w:del w:id="571" w:author="Rapporteur_r3" w:date="2024-11-20T11:19:00Z">
        <w:r w:rsidDel="00C9062E">
          <w:delText>5.2.1.2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Scope of dynamic security policy enforcement</w:delText>
        </w:r>
        <w:r w:rsidDel="00C9062E">
          <w:tab/>
          <w:delText>20</w:delText>
        </w:r>
      </w:del>
    </w:p>
    <w:p w14:paraId="34578428" w14:textId="3D03820C" w:rsidR="0045394B" w:rsidRPr="00356657" w:rsidDel="00C9062E" w:rsidRDefault="0045394B">
      <w:pPr>
        <w:pStyle w:val="TOC1"/>
        <w:rPr>
          <w:del w:id="572" w:author="Rapporteur_r3" w:date="2024-11-20T11:19:00Z"/>
          <w:rFonts w:asciiTheme="minorHAnsi" w:eastAsiaTheme="minorEastAsia" w:hAnsiTheme="minorHAnsi" w:cstheme="minorBidi"/>
          <w:kern w:val="2"/>
          <w:szCs w:val="22"/>
          <w:lang w:val="en-US" w:eastAsia="de-DE"/>
          <w14:ligatures w14:val="standardContextual"/>
        </w:rPr>
      </w:pPr>
      <w:del w:id="573" w:author="Rapporteur_r3" w:date="2024-11-20T11:19:00Z">
        <w:r w:rsidDel="00C9062E">
          <w:delText>6</w:delText>
        </w:r>
        <w:r w:rsidRPr="00356657" w:rsidDel="00C9062E">
          <w:rPr>
            <w:rFonts w:asciiTheme="minorHAnsi" w:eastAsiaTheme="minorEastAsia" w:hAnsiTheme="minorHAnsi" w:cstheme="minorBidi"/>
            <w:kern w:val="2"/>
            <w:szCs w:val="22"/>
            <w:lang w:val="en-US" w:eastAsia="de-DE"/>
            <w14:ligatures w14:val="standardContextual"/>
          </w:rPr>
          <w:tab/>
        </w:r>
        <w:r w:rsidDel="00C9062E">
          <w:delText>Key issues</w:delText>
        </w:r>
        <w:r w:rsidDel="00C9062E">
          <w:tab/>
          <w:delText>20</w:delText>
        </w:r>
      </w:del>
    </w:p>
    <w:p w14:paraId="1C75BA8A" w14:textId="04043010" w:rsidR="0045394B" w:rsidRPr="00356657" w:rsidDel="00C9062E" w:rsidRDefault="0045394B">
      <w:pPr>
        <w:pStyle w:val="TOC2"/>
        <w:rPr>
          <w:del w:id="574" w:author="Rapporteur_r3" w:date="2024-11-20T11:19:00Z"/>
          <w:rFonts w:asciiTheme="minorHAnsi" w:eastAsiaTheme="minorEastAsia" w:hAnsiTheme="minorHAnsi" w:cstheme="minorBidi"/>
          <w:kern w:val="2"/>
          <w:sz w:val="22"/>
          <w:szCs w:val="22"/>
          <w:lang w:val="en-US" w:eastAsia="de-DE"/>
          <w14:ligatures w14:val="standardContextual"/>
        </w:rPr>
      </w:pPr>
      <w:del w:id="575" w:author="Rapporteur_r3" w:date="2024-11-20T11:19:00Z">
        <w:r w:rsidDel="00C9062E">
          <w:delText>6.1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Key Issue #1: Data exposure for security evaluation and monitoring</w:delText>
        </w:r>
        <w:r w:rsidDel="00C9062E">
          <w:tab/>
          <w:delText>20</w:delText>
        </w:r>
      </w:del>
    </w:p>
    <w:p w14:paraId="6B8208F6" w14:textId="767258F9" w:rsidR="0045394B" w:rsidRPr="00356657" w:rsidDel="00C9062E" w:rsidRDefault="0045394B">
      <w:pPr>
        <w:pStyle w:val="TOC3"/>
        <w:rPr>
          <w:del w:id="576" w:author="Rapporteur_r3" w:date="2024-11-20T11:19:00Z"/>
          <w:rFonts w:asciiTheme="minorHAnsi" w:eastAsiaTheme="minorEastAsia" w:hAnsiTheme="minorHAnsi" w:cstheme="minorBidi"/>
          <w:kern w:val="2"/>
          <w:sz w:val="22"/>
          <w:szCs w:val="22"/>
          <w:lang w:val="en-US" w:eastAsia="de-DE"/>
          <w14:ligatures w14:val="standardContextual"/>
        </w:rPr>
      </w:pPr>
      <w:del w:id="577" w:author="Rapporteur_r3" w:date="2024-11-20T11:19:00Z">
        <w:r w:rsidDel="00C9062E">
          <w:delText>6.1.1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Key issue details</w:delText>
        </w:r>
        <w:r w:rsidDel="00C9062E">
          <w:tab/>
          <w:delText>20</w:delText>
        </w:r>
      </w:del>
    </w:p>
    <w:p w14:paraId="769EB47C" w14:textId="5EA8E42C" w:rsidR="0045394B" w:rsidRPr="00356657" w:rsidDel="00C9062E" w:rsidRDefault="0045394B">
      <w:pPr>
        <w:pStyle w:val="TOC3"/>
        <w:rPr>
          <w:del w:id="578" w:author="Rapporteur_r3" w:date="2024-11-20T11:19:00Z"/>
          <w:rFonts w:asciiTheme="minorHAnsi" w:eastAsiaTheme="minorEastAsia" w:hAnsiTheme="minorHAnsi" w:cstheme="minorBidi"/>
          <w:kern w:val="2"/>
          <w:sz w:val="22"/>
          <w:szCs w:val="22"/>
          <w:lang w:val="en-US" w:eastAsia="de-DE"/>
          <w14:ligatures w14:val="standardContextual"/>
        </w:rPr>
      </w:pPr>
      <w:del w:id="579" w:author="Rapporteur_r3" w:date="2024-11-20T11:19:00Z">
        <w:r w:rsidDel="00C9062E">
          <w:delText>6.1.2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Security threats</w:delText>
        </w:r>
        <w:r w:rsidDel="00C9062E">
          <w:tab/>
          <w:delText>21</w:delText>
        </w:r>
      </w:del>
    </w:p>
    <w:p w14:paraId="417EE146" w14:textId="5C2A619C" w:rsidR="0045394B" w:rsidRPr="00356657" w:rsidDel="00C9062E" w:rsidRDefault="0045394B">
      <w:pPr>
        <w:pStyle w:val="TOC3"/>
        <w:rPr>
          <w:del w:id="580" w:author="Rapporteur_r3" w:date="2024-11-20T11:19:00Z"/>
          <w:rFonts w:asciiTheme="minorHAnsi" w:eastAsiaTheme="minorEastAsia" w:hAnsiTheme="minorHAnsi" w:cstheme="minorBidi"/>
          <w:kern w:val="2"/>
          <w:sz w:val="22"/>
          <w:szCs w:val="22"/>
          <w:lang w:val="en-US" w:eastAsia="de-DE"/>
          <w14:ligatures w14:val="standardContextual"/>
        </w:rPr>
      </w:pPr>
      <w:del w:id="581" w:author="Rapporteur_r3" w:date="2024-11-20T11:19:00Z">
        <w:r w:rsidDel="00C9062E">
          <w:delText>6.1.3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Potential security requirements</w:delText>
        </w:r>
        <w:r w:rsidDel="00C9062E">
          <w:tab/>
          <w:delText>21</w:delText>
        </w:r>
      </w:del>
    </w:p>
    <w:p w14:paraId="3B950762" w14:textId="10629D7A" w:rsidR="0045394B" w:rsidRPr="00356657" w:rsidDel="00C9062E" w:rsidRDefault="0045394B">
      <w:pPr>
        <w:pStyle w:val="TOC2"/>
        <w:rPr>
          <w:del w:id="582" w:author="Rapporteur_r3" w:date="2024-11-20T11:19:00Z"/>
          <w:rFonts w:asciiTheme="minorHAnsi" w:eastAsiaTheme="minorEastAsia" w:hAnsiTheme="minorHAnsi" w:cstheme="minorBidi"/>
          <w:kern w:val="2"/>
          <w:sz w:val="22"/>
          <w:szCs w:val="22"/>
          <w:lang w:val="en-US" w:eastAsia="de-DE"/>
          <w14:ligatures w14:val="standardContextual"/>
        </w:rPr>
      </w:pPr>
      <w:del w:id="583" w:author="Rapporteur_r3" w:date="2024-11-20T11:19:00Z">
        <w:r w:rsidDel="00C9062E">
          <w:delText>6.2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 xml:space="preserve">Key Issue #2: </w:delText>
        </w:r>
        <w:r w:rsidRPr="00E17518" w:rsidDel="00C9062E">
          <w:rPr>
            <w:lang w:val="en-US" w:eastAsia="ja-JP"/>
          </w:rPr>
          <w:delText>Security mechanisms for policy enforcement at the 5G SBA</w:delText>
        </w:r>
        <w:r w:rsidDel="00C9062E">
          <w:tab/>
          <w:delText>21</w:delText>
        </w:r>
      </w:del>
    </w:p>
    <w:p w14:paraId="5F4902FB" w14:textId="49B58BCD" w:rsidR="0045394B" w:rsidRPr="00356657" w:rsidDel="00C9062E" w:rsidRDefault="0045394B">
      <w:pPr>
        <w:pStyle w:val="TOC3"/>
        <w:rPr>
          <w:del w:id="584" w:author="Rapporteur_r3" w:date="2024-11-20T11:19:00Z"/>
          <w:rFonts w:asciiTheme="minorHAnsi" w:eastAsiaTheme="minorEastAsia" w:hAnsiTheme="minorHAnsi" w:cstheme="minorBidi"/>
          <w:kern w:val="2"/>
          <w:sz w:val="22"/>
          <w:szCs w:val="22"/>
          <w:lang w:val="en-US" w:eastAsia="de-DE"/>
          <w14:ligatures w14:val="standardContextual"/>
        </w:rPr>
      </w:pPr>
      <w:del w:id="585" w:author="Rapporteur_r3" w:date="2024-11-20T11:19:00Z">
        <w:r w:rsidDel="00C9062E">
          <w:delText>6.2.1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Key issue details</w:delText>
        </w:r>
        <w:r w:rsidDel="00C9062E">
          <w:tab/>
          <w:delText>21</w:delText>
        </w:r>
      </w:del>
    </w:p>
    <w:p w14:paraId="0F0442DC" w14:textId="5EB2EEAE" w:rsidR="0045394B" w:rsidRPr="00356657" w:rsidDel="00C9062E" w:rsidRDefault="0045394B">
      <w:pPr>
        <w:pStyle w:val="TOC3"/>
        <w:rPr>
          <w:del w:id="586" w:author="Rapporteur_r3" w:date="2024-11-20T11:19:00Z"/>
          <w:rFonts w:asciiTheme="minorHAnsi" w:eastAsiaTheme="minorEastAsia" w:hAnsiTheme="minorHAnsi" w:cstheme="minorBidi"/>
          <w:kern w:val="2"/>
          <w:sz w:val="22"/>
          <w:szCs w:val="22"/>
          <w:lang w:val="en-US" w:eastAsia="de-DE"/>
          <w14:ligatures w14:val="standardContextual"/>
        </w:rPr>
      </w:pPr>
      <w:del w:id="587" w:author="Rapporteur_r3" w:date="2024-11-20T11:19:00Z">
        <w:r w:rsidDel="00C9062E">
          <w:delText>6.2.2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Security threats</w:delText>
        </w:r>
        <w:r w:rsidDel="00C9062E">
          <w:tab/>
          <w:delText>22</w:delText>
        </w:r>
      </w:del>
    </w:p>
    <w:p w14:paraId="3185A613" w14:textId="179422EC" w:rsidR="0045394B" w:rsidRPr="00356657" w:rsidDel="00C9062E" w:rsidRDefault="0045394B">
      <w:pPr>
        <w:pStyle w:val="TOC3"/>
        <w:rPr>
          <w:del w:id="588" w:author="Rapporteur_r3" w:date="2024-11-20T11:19:00Z"/>
          <w:rFonts w:asciiTheme="minorHAnsi" w:eastAsiaTheme="minorEastAsia" w:hAnsiTheme="minorHAnsi" w:cstheme="minorBidi"/>
          <w:kern w:val="2"/>
          <w:sz w:val="22"/>
          <w:szCs w:val="22"/>
          <w:lang w:val="en-US" w:eastAsia="de-DE"/>
          <w14:ligatures w14:val="standardContextual"/>
        </w:rPr>
      </w:pPr>
      <w:del w:id="589" w:author="Rapporteur_r3" w:date="2024-11-20T11:19:00Z">
        <w:r w:rsidDel="00C9062E">
          <w:delText>6.2.3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Potential security requirements</w:delText>
        </w:r>
        <w:r w:rsidDel="00C9062E">
          <w:tab/>
          <w:delText>22</w:delText>
        </w:r>
      </w:del>
    </w:p>
    <w:p w14:paraId="6F40EA8F" w14:textId="1D441F3D" w:rsidR="0045394B" w:rsidRPr="00356657" w:rsidDel="00C9062E" w:rsidRDefault="0045394B">
      <w:pPr>
        <w:pStyle w:val="TOC2"/>
        <w:rPr>
          <w:del w:id="590" w:author="Rapporteur_r3" w:date="2024-11-20T11:19:00Z"/>
          <w:rFonts w:asciiTheme="minorHAnsi" w:eastAsiaTheme="minorEastAsia" w:hAnsiTheme="minorHAnsi" w:cstheme="minorBidi"/>
          <w:kern w:val="2"/>
          <w:sz w:val="22"/>
          <w:szCs w:val="22"/>
          <w:lang w:val="en-US" w:eastAsia="de-DE"/>
          <w14:ligatures w14:val="standardContextual"/>
        </w:rPr>
      </w:pPr>
      <w:del w:id="591" w:author="Rapporteur_r3" w:date="2024-11-20T11:19:00Z">
        <w:r w:rsidRPr="00E17518" w:rsidDel="00C9062E">
          <w:rPr>
            <w:rFonts w:eastAsia="SimSun"/>
          </w:rPr>
          <w:delText>6.3</w:delText>
        </w:r>
        <w:r w:rsidRPr="00356657" w:rsidDel="00C9062E">
          <w:rPr>
            <w:rFonts w:asciiTheme="minorHAnsi" w:eastAsiaTheme="minorEastAsia" w:hAnsiTheme="minorHAnsi" w:cstheme="minorBidi"/>
            <w:kern w:val="2"/>
            <w:sz w:val="22"/>
            <w:szCs w:val="22"/>
            <w:lang w:val="en-US" w:eastAsia="de-DE"/>
            <w14:ligatures w14:val="standardContextual"/>
          </w:rPr>
          <w:tab/>
        </w:r>
        <w:r w:rsidRPr="00E17518" w:rsidDel="00C9062E">
          <w:rPr>
            <w:rFonts w:eastAsia="SimSun"/>
          </w:rPr>
          <w:delText>Mapping of Solutions to Key Issues</w:delText>
        </w:r>
        <w:r w:rsidDel="00C9062E">
          <w:tab/>
          <w:delText>22</w:delText>
        </w:r>
      </w:del>
    </w:p>
    <w:p w14:paraId="287370FA" w14:textId="0E4751F5" w:rsidR="0045394B" w:rsidRPr="00356657" w:rsidDel="00C9062E" w:rsidRDefault="0045394B">
      <w:pPr>
        <w:pStyle w:val="TOC1"/>
        <w:rPr>
          <w:del w:id="592" w:author="Rapporteur_r3" w:date="2024-11-20T11:19:00Z"/>
          <w:rFonts w:asciiTheme="minorHAnsi" w:eastAsiaTheme="minorEastAsia" w:hAnsiTheme="minorHAnsi" w:cstheme="minorBidi"/>
          <w:kern w:val="2"/>
          <w:szCs w:val="22"/>
          <w:lang w:val="en-US" w:eastAsia="de-DE"/>
          <w14:ligatures w14:val="standardContextual"/>
        </w:rPr>
      </w:pPr>
      <w:del w:id="593" w:author="Rapporteur_r3" w:date="2024-11-20T11:19:00Z">
        <w:r w:rsidDel="00C9062E">
          <w:delText>7</w:delText>
        </w:r>
        <w:r w:rsidRPr="00356657" w:rsidDel="00C9062E">
          <w:rPr>
            <w:rFonts w:asciiTheme="minorHAnsi" w:eastAsiaTheme="minorEastAsia" w:hAnsiTheme="minorHAnsi" w:cstheme="minorBidi"/>
            <w:kern w:val="2"/>
            <w:szCs w:val="22"/>
            <w:lang w:val="en-US" w:eastAsia="de-DE"/>
            <w14:ligatures w14:val="standardContextual"/>
          </w:rPr>
          <w:tab/>
        </w:r>
        <w:r w:rsidDel="00C9062E">
          <w:delText>Solutions</w:delText>
        </w:r>
        <w:r w:rsidDel="00C9062E">
          <w:tab/>
          <w:delText>23</w:delText>
        </w:r>
      </w:del>
    </w:p>
    <w:p w14:paraId="6FC1F891" w14:textId="5C2E1BB9" w:rsidR="0045394B" w:rsidRPr="00356657" w:rsidDel="00C9062E" w:rsidRDefault="0045394B">
      <w:pPr>
        <w:pStyle w:val="TOC2"/>
        <w:rPr>
          <w:del w:id="594" w:author="Rapporteur_r3" w:date="2024-11-20T11:19:00Z"/>
          <w:rFonts w:asciiTheme="minorHAnsi" w:eastAsiaTheme="minorEastAsia" w:hAnsiTheme="minorHAnsi" w:cstheme="minorBidi"/>
          <w:kern w:val="2"/>
          <w:sz w:val="22"/>
          <w:szCs w:val="22"/>
          <w:lang w:val="en-US" w:eastAsia="de-DE"/>
          <w14:ligatures w14:val="standardContextual"/>
        </w:rPr>
      </w:pPr>
      <w:del w:id="595" w:author="Rapporteur_r3" w:date="2024-11-20T11:19:00Z">
        <w:r w:rsidDel="00C9062E">
          <w:delText>7.1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Solution #1: Network assisted potential data collection and exposure for security evaluation and monitoring</w:delText>
        </w:r>
        <w:r w:rsidDel="00C9062E">
          <w:tab/>
          <w:delText>23</w:delText>
        </w:r>
      </w:del>
    </w:p>
    <w:p w14:paraId="7F69B308" w14:textId="7F9C2FDC" w:rsidR="0045394B" w:rsidRPr="00356657" w:rsidDel="00C9062E" w:rsidRDefault="0045394B">
      <w:pPr>
        <w:pStyle w:val="TOC3"/>
        <w:rPr>
          <w:del w:id="596" w:author="Rapporteur_r3" w:date="2024-11-20T11:19:00Z"/>
          <w:rFonts w:asciiTheme="minorHAnsi" w:eastAsiaTheme="minorEastAsia" w:hAnsiTheme="minorHAnsi" w:cstheme="minorBidi"/>
          <w:kern w:val="2"/>
          <w:sz w:val="22"/>
          <w:szCs w:val="22"/>
          <w:lang w:val="en-US" w:eastAsia="de-DE"/>
          <w14:ligatures w14:val="standardContextual"/>
        </w:rPr>
      </w:pPr>
      <w:del w:id="597" w:author="Rapporteur_r3" w:date="2024-11-20T11:19:00Z">
        <w:r w:rsidDel="00C9062E">
          <w:delText>7.1.1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Introduction</w:delText>
        </w:r>
        <w:r w:rsidDel="00C9062E">
          <w:tab/>
          <w:delText>23</w:delText>
        </w:r>
      </w:del>
    </w:p>
    <w:p w14:paraId="15062A87" w14:textId="7CECB400" w:rsidR="0045394B" w:rsidRPr="00356657" w:rsidDel="00C9062E" w:rsidRDefault="0045394B">
      <w:pPr>
        <w:pStyle w:val="TOC3"/>
        <w:rPr>
          <w:del w:id="598" w:author="Rapporteur_r3" w:date="2024-11-20T11:19:00Z"/>
          <w:rFonts w:asciiTheme="minorHAnsi" w:eastAsiaTheme="minorEastAsia" w:hAnsiTheme="minorHAnsi" w:cstheme="minorBidi"/>
          <w:kern w:val="2"/>
          <w:sz w:val="22"/>
          <w:szCs w:val="22"/>
          <w:lang w:val="en-US" w:eastAsia="de-DE"/>
          <w14:ligatures w14:val="standardContextual"/>
        </w:rPr>
      </w:pPr>
      <w:del w:id="599" w:author="Rapporteur_r3" w:date="2024-11-20T11:19:00Z">
        <w:r w:rsidDel="00C9062E">
          <w:delText>7.1.2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Solution details</w:delText>
        </w:r>
        <w:r w:rsidDel="00C9062E">
          <w:tab/>
          <w:delText>23</w:delText>
        </w:r>
      </w:del>
    </w:p>
    <w:p w14:paraId="289A30D2" w14:textId="79E5638F" w:rsidR="0045394B" w:rsidRPr="00356657" w:rsidDel="00C9062E" w:rsidRDefault="0045394B">
      <w:pPr>
        <w:pStyle w:val="TOC3"/>
        <w:rPr>
          <w:del w:id="600" w:author="Rapporteur_r3" w:date="2024-11-20T11:19:00Z"/>
          <w:rFonts w:asciiTheme="minorHAnsi" w:eastAsiaTheme="minorEastAsia" w:hAnsiTheme="minorHAnsi" w:cstheme="minorBidi"/>
          <w:kern w:val="2"/>
          <w:sz w:val="22"/>
          <w:szCs w:val="22"/>
          <w:lang w:val="en-US" w:eastAsia="de-DE"/>
          <w14:ligatures w14:val="standardContextual"/>
        </w:rPr>
      </w:pPr>
      <w:del w:id="601" w:author="Rapporteur_r3" w:date="2024-11-20T11:19:00Z">
        <w:r w:rsidDel="00C9062E">
          <w:delText>7.1.3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Evaluation</w:delText>
        </w:r>
        <w:r w:rsidDel="00C9062E">
          <w:tab/>
          <w:delText>25</w:delText>
        </w:r>
      </w:del>
    </w:p>
    <w:p w14:paraId="3E4FAF79" w14:textId="2C636572" w:rsidR="0045394B" w:rsidRPr="00356657" w:rsidDel="00C9062E" w:rsidRDefault="0045394B">
      <w:pPr>
        <w:pStyle w:val="TOC2"/>
        <w:rPr>
          <w:del w:id="602" w:author="Rapporteur_r3" w:date="2024-11-20T11:19:00Z"/>
          <w:rFonts w:asciiTheme="minorHAnsi" w:eastAsiaTheme="minorEastAsia" w:hAnsiTheme="minorHAnsi" w:cstheme="minorBidi"/>
          <w:kern w:val="2"/>
          <w:sz w:val="22"/>
          <w:szCs w:val="22"/>
          <w:lang w:val="en-US" w:eastAsia="de-DE"/>
          <w14:ligatures w14:val="standardContextual"/>
        </w:rPr>
      </w:pPr>
      <w:del w:id="603" w:author="Rapporteur_r3" w:date="2024-11-20T11:19:00Z">
        <w:r w:rsidDel="00C9062E">
          <w:delText>7.2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Solution #2: Potential data collection and direct exposure for security evaluation and monitoring</w:delText>
        </w:r>
        <w:r w:rsidDel="00C9062E">
          <w:tab/>
          <w:delText>26</w:delText>
        </w:r>
      </w:del>
    </w:p>
    <w:p w14:paraId="120B7DDE" w14:textId="017FC927" w:rsidR="0045394B" w:rsidRPr="00356657" w:rsidDel="00C9062E" w:rsidRDefault="0045394B">
      <w:pPr>
        <w:pStyle w:val="TOC3"/>
        <w:rPr>
          <w:del w:id="604" w:author="Rapporteur_r3" w:date="2024-11-20T11:19:00Z"/>
          <w:rFonts w:asciiTheme="minorHAnsi" w:eastAsiaTheme="minorEastAsia" w:hAnsiTheme="minorHAnsi" w:cstheme="minorBidi"/>
          <w:kern w:val="2"/>
          <w:sz w:val="22"/>
          <w:szCs w:val="22"/>
          <w:lang w:val="en-US" w:eastAsia="de-DE"/>
          <w14:ligatures w14:val="standardContextual"/>
        </w:rPr>
      </w:pPr>
      <w:del w:id="605" w:author="Rapporteur_r3" w:date="2024-11-20T11:19:00Z">
        <w:r w:rsidDel="00C9062E">
          <w:delText>7.2.1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Introduction</w:delText>
        </w:r>
        <w:r w:rsidDel="00C9062E">
          <w:tab/>
          <w:delText>26</w:delText>
        </w:r>
      </w:del>
    </w:p>
    <w:p w14:paraId="5DE85702" w14:textId="3341A310" w:rsidR="0045394B" w:rsidRPr="00356657" w:rsidDel="00C9062E" w:rsidRDefault="0045394B">
      <w:pPr>
        <w:pStyle w:val="TOC3"/>
        <w:rPr>
          <w:del w:id="606" w:author="Rapporteur_r3" w:date="2024-11-20T11:19:00Z"/>
          <w:rFonts w:asciiTheme="minorHAnsi" w:eastAsiaTheme="minorEastAsia" w:hAnsiTheme="minorHAnsi" w:cstheme="minorBidi"/>
          <w:kern w:val="2"/>
          <w:sz w:val="22"/>
          <w:szCs w:val="22"/>
          <w:lang w:val="en-US" w:eastAsia="de-DE"/>
          <w14:ligatures w14:val="standardContextual"/>
        </w:rPr>
      </w:pPr>
      <w:del w:id="607" w:author="Rapporteur_r3" w:date="2024-11-20T11:19:00Z">
        <w:r w:rsidDel="00C9062E">
          <w:delText>7.2.2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Solution details</w:delText>
        </w:r>
        <w:r w:rsidDel="00C9062E">
          <w:tab/>
          <w:delText>26</w:delText>
        </w:r>
      </w:del>
    </w:p>
    <w:p w14:paraId="355ECBC2" w14:textId="128E94FA" w:rsidR="0045394B" w:rsidRPr="00356657" w:rsidDel="00C9062E" w:rsidRDefault="0045394B">
      <w:pPr>
        <w:pStyle w:val="TOC3"/>
        <w:rPr>
          <w:del w:id="608" w:author="Rapporteur_r3" w:date="2024-11-20T11:19:00Z"/>
          <w:rFonts w:asciiTheme="minorHAnsi" w:eastAsiaTheme="minorEastAsia" w:hAnsiTheme="minorHAnsi" w:cstheme="minorBidi"/>
          <w:kern w:val="2"/>
          <w:sz w:val="22"/>
          <w:szCs w:val="22"/>
          <w:lang w:val="en-US" w:eastAsia="de-DE"/>
          <w14:ligatures w14:val="standardContextual"/>
        </w:rPr>
      </w:pPr>
      <w:del w:id="609" w:author="Rapporteur_r3" w:date="2024-11-20T11:19:00Z">
        <w:r w:rsidDel="00C9062E">
          <w:delText>7.2.3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Evaluation</w:delText>
        </w:r>
        <w:r w:rsidDel="00C9062E">
          <w:tab/>
          <w:delText>27</w:delText>
        </w:r>
      </w:del>
    </w:p>
    <w:p w14:paraId="10BB97C3" w14:textId="5A26610B" w:rsidR="0045394B" w:rsidRPr="00356657" w:rsidDel="00C9062E" w:rsidRDefault="0045394B">
      <w:pPr>
        <w:pStyle w:val="TOC2"/>
        <w:rPr>
          <w:del w:id="610" w:author="Rapporteur_r3" w:date="2024-11-20T11:19:00Z"/>
          <w:rFonts w:asciiTheme="minorHAnsi" w:eastAsiaTheme="minorEastAsia" w:hAnsiTheme="minorHAnsi" w:cstheme="minorBidi"/>
          <w:kern w:val="2"/>
          <w:sz w:val="22"/>
          <w:szCs w:val="22"/>
          <w:lang w:val="en-US" w:eastAsia="de-DE"/>
          <w14:ligatures w14:val="standardContextual"/>
        </w:rPr>
      </w:pPr>
      <w:del w:id="611" w:author="Rapporteur_r3" w:date="2024-11-20T11:19:00Z">
        <w:r w:rsidDel="00C9062E">
          <w:delText>7.3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Solution #3: New Data Collection NFs</w:delText>
        </w:r>
        <w:r w:rsidDel="00C9062E">
          <w:tab/>
          <w:delText>28</w:delText>
        </w:r>
      </w:del>
    </w:p>
    <w:p w14:paraId="07B9D5DB" w14:textId="7C06DF1D" w:rsidR="0045394B" w:rsidRPr="00356657" w:rsidDel="00C9062E" w:rsidRDefault="0045394B">
      <w:pPr>
        <w:pStyle w:val="TOC3"/>
        <w:rPr>
          <w:del w:id="612" w:author="Rapporteur_r3" w:date="2024-11-20T11:19:00Z"/>
          <w:rFonts w:asciiTheme="minorHAnsi" w:eastAsiaTheme="minorEastAsia" w:hAnsiTheme="minorHAnsi" w:cstheme="minorBidi"/>
          <w:kern w:val="2"/>
          <w:sz w:val="22"/>
          <w:szCs w:val="22"/>
          <w:lang w:val="en-US" w:eastAsia="de-DE"/>
          <w14:ligatures w14:val="standardContextual"/>
        </w:rPr>
      </w:pPr>
      <w:del w:id="613" w:author="Rapporteur_r3" w:date="2024-11-20T11:19:00Z">
        <w:r w:rsidDel="00C9062E">
          <w:delText>7.3.1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Introduction</w:delText>
        </w:r>
        <w:r w:rsidDel="00C9062E">
          <w:tab/>
          <w:delText>28</w:delText>
        </w:r>
      </w:del>
    </w:p>
    <w:p w14:paraId="7F4DE701" w14:textId="4965257A" w:rsidR="0045394B" w:rsidRPr="00356657" w:rsidDel="00C9062E" w:rsidRDefault="0045394B">
      <w:pPr>
        <w:pStyle w:val="TOC3"/>
        <w:rPr>
          <w:del w:id="614" w:author="Rapporteur_r3" w:date="2024-11-20T11:19:00Z"/>
          <w:rFonts w:asciiTheme="minorHAnsi" w:eastAsiaTheme="minorEastAsia" w:hAnsiTheme="minorHAnsi" w:cstheme="minorBidi"/>
          <w:kern w:val="2"/>
          <w:sz w:val="22"/>
          <w:szCs w:val="22"/>
          <w:lang w:val="en-US" w:eastAsia="de-DE"/>
          <w14:ligatures w14:val="standardContextual"/>
        </w:rPr>
      </w:pPr>
      <w:del w:id="615" w:author="Rapporteur_r3" w:date="2024-11-20T11:19:00Z">
        <w:r w:rsidDel="00C9062E">
          <w:delText>7.3.2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Solution details</w:delText>
        </w:r>
        <w:r w:rsidDel="00C9062E">
          <w:tab/>
          <w:delText>29</w:delText>
        </w:r>
      </w:del>
    </w:p>
    <w:p w14:paraId="6AA41742" w14:textId="41461DD6" w:rsidR="0045394B" w:rsidRPr="00356657" w:rsidDel="00C9062E" w:rsidRDefault="0045394B">
      <w:pPr>
        <w:pStyle w:val="TOC4"/>
        <w:rPr>
          <w:del w:id="616" w:author="Rapporteur_r3" w:date="2024-11-20T11:19:00Z"/>
          <w:rFonts w:asciiTheme="minorHAnsi" w:eastAsiaTheme="minorEastAsia" w:hAnsiTheme="minorHAnsi" w:cstheme="minorBidi"/>
          <w:kern w:val="2"/>
          <w:sz w:val="22"/>
          <w:szCs w:val="22"/>
          <w:lang w:val="en-US" w:eastAsia="de-DE"/>
          <w14:ligatures w14:val="standardContextual"/>
        </w:rPr>
      </w:pPr>
      <w:del w:id="617" w:author="Rapporteur_r3" w:date="2024-11-20T11:19:00Z">
        <w:r w:rsidDel="00C9062E">
          <w:delText>7.3.2.1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General</w:delText>
        </w:r>
        <w:r w:rsidDel="00C9062E">
          <w:tab/>
          <w:delText>29</w:delText>
        </w:r>
      </w:del>
    </w:p>
    <w:p w14:paraId="341D2F98" w14:textId="4E5AB206" w:rsidR="0045394B" w:rsidRPr="00356657" w:rsidDel="00C9062E" w:rsidRDefault="0045394B">
      <w:pPr>
        <w:pStyle w:val="TOC4"/>
        <w:rPr>
          <w:del w:id="618" w:author="Rapporteur_r3" w:date="2024-11-20T11:19:00Z"/>
          <w:rFonts w:asciiTheme="minorHAnsi" w:eastAsiaTheme="minorEastAsia" w:hAnsiTheme="minorHAnsi" w:cstheme="minorBidi"/>
          <w:kern w:val="2"/>
          <w:sz w:val="22"/>
          <w:szCs w:val="22"/>
          <w:lang w:val="en-US" w:eastAsia="de-DE"/>
          <w14:ligatures w14:val="standardContextual"/>
        </w:rPr>
      </w:pPr>
      <w:del w:id="619" w:author="Rapporteur_r3" w:date="2024-11-20T11:19:00Z">
        <w:r w:rsidDel="00C9062E">
          <w:delText>7.3.2.2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SDPI registration and data collection rule configuration</w:delText>
        </w:r>
        <w:r w:rsidDel="00C9062E">
          <w:tab/>
          <w:delText>29</w:delText>
        </w:r>
      </w:del>
    </w:p>
    <w:p w14:paraId="5EB7B448" w14:textId="16AD089A" w:rsidR="0045394B" w:rsidRPr="00356657" w:rsidDel="00C9062E" w:rsidRDefault="0045394B">
      <w:pPr>
        <w:pStyle w:val="TOC4"/>
        <w:rPr>
          <w:del w:id="620" w:author="Rapporteur_r3" w:date="2024-11-20T11:19:00Z"/>
          <w:rFonts w:asciiTheme="minorHAnsi" w:eastAsiaTheme="minorEastAsia" w:hAnsiTheme="minorHAnsi" w:cstheme="minorBidi"/>
          <w:kern w:val="2"/>
          <w:sz w:val="22"/>
          <w:szCs w:val="22"/>
          <w:lang w:val="en-US" w:eastAsia="de-DE"/>
          <w14:ligatures w14:val="standardContextual"/>
        </w:rPr>
      </w:pPr>
      <w:del w:id="621" w:author="Rapporteur_r3" w:date="2024-11-20T11:19:00Z">
        <w:r w:rsidDel="00C9062E">
          <w:delText>7.3.3.2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Data Collection</w:delText>
        </w:r>
        <w:r w:rsidDel="00C9062E">
          <w:tab/>
          <w:delText>30</w:delText>
        </w:r>
      </w:del>
    </w:p>
    <w:p w14:paraId="488C14BC" w14:textId="52547409" w:rsidR="0045394B" w:rsidRPr="00356657" w:rsidDel="00C9062E" w:rsidRDefault="0045394B">
      <w:pPr>
        <w:pStyle w:val="TOC4"/>
        <w:rPr>
          <w:del w:id="622" w:author="Rapporteur_r3" w:date="2024-11-20T11:19:00Z"/>
          <w:rFonts w:asciiTheme="minorHAnsi" w:eastAsiaTheme="minorEastAsia" w:hAnsiTheme="minorHAnsi" w:cstheme="minorBidi"/>
          <w:kern w:val="2"/>
          <w:sz w:val="22"/>
          <w:szCs w:val="22"/>
          <w:lang w:val="en-US" w:eastAsia="de-DE"/>
          <w14:ligatures w14:val="standardContextual"/>
        </w:rPr>
      </w:pPr>
      <w:del w:id="623" w:author="Rapporteur_r3" w:date="2024-11-20T11:19:00Z">
        <w:r w:rsidDel="00C9062E">
          <w:delText>7.3.2.4</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Data delivery</w:delText>
        </w:r>
        <w:r w:rsidDel="00C9062E">
          <w:tab/>
          <w:delText>31</w:delText>
        </w:r>
      </w:del>
    </w:p>
    <w:p w14:paraId="41043D53" w14:textId="027F1B9F" w:rsidR="0045394B" w:rsidRPr="00356657" w:rsidDel="00C9062E" w:rsidRDefault="0045394B">
      <w:pPr>
        <w:pStyle w:val="TOC3"/>
        <w:rPr>
          <w:del w:id="624" w:author="Rapporteur_r3" w:date="2024-11-20T11:19:00Z"/>
          <w:rFonts w:asciiTheme="minorHAnsi" w:eastAsiaTheme="minorEastAsia" w:hAnsiTheme="minorHAnsi" w:cstheme="minorBidi"/>
          <w:kern w:val="2"/>
          <w:sz w:val="22"/>
          <w:szCs w:val="22"/>
          <w:lang w:val="en-US" w:eastAsia="de-DE"/>
          <w14:ligatures w14:val="standardContextual"/>
        </w:rPr>
      </w:pPr>
      <w:del w:id="625" w:author="Rapporteur_r3" w:date="2024-11-20T11:19:00Z">
        <w:r w:rsidDel="00C9062E">
          <w:delText>7.3.3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Evaluation</w:delText>
        </w:r>
        <w:r w:rsidDel="00C9062E">
          <w:tab/>
          <w:delText>32</w:delText>
        </w:r>
      </w:del>
    </w:p>
    <w:p w14:paraId="5AB16880" w14:textId="017322BA" w:rsidR="0045394B" w:rsidRPr="00356657" w:rsidDel="00C9062E" w:rsidRDefault="0045394B">
      <w:pPr>
        <w:pStyle w:val="TOC2"/>
        <w:rPr>
          <w:del w:id="626" w:author="Rapporteur_r3" w:date="2024-11-20T11:19:00Z"/>
          <w:rFonts w:asciiTheme="minorHAnsi" w:eastAsiaTheme="minorEastAsia" w:hAnsiTheme="minorHAnsi" w:cstheme="minorBidi"/>
          <w:kern w:val="2"/>
          <w:sz w:val="22"/>
          <w:szCs w:val="22"/>
          <w:lang w:val="en-US" w:eastAsia="de-DE"/>
          <w14:ligatures w14:val="standardContextual"/>
        </w:rPr>
      </w:pPr>
      <w:del w:id="627" w:author="Rapporteur_r3" w:date="2024-11-20T11:19:00Z">
        <w:r w:rsidDel="00C9062E">
          <w:delText>7.4</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Solution #4: Security data collection and exposure to enable detection of compromised NFs in SBA layer</w:delText>
        </w:r>
        <w:r w:rsidDel="00C9062E">
          <w:tab/>
          <w:delText>32</w:delText>
        </w:r>
      </w:del>
    </w:p>
    <w:p w14:paraId="6302DE0D" w14:textId="2DDAAC12" w:rsidR="0045394B" w:rsidRPr="00356657" w:rsidDel="00C9062E" w:rsidRDefault="0045394B">
      <w:pPr>
        <w:pStyle w:val="TOC3"/>
        <w:rPr>
          <w:del w:id="628" w:author="Rapporteur_r3" w:date="2024-11-20T11:19:00Z"/>
          <w:rFonts w:asciiTheme="minorHAnsi" w:eastAsiaTheme="minorEastAsia" w:hAnsiTheme="minorHAnsi" w:cstheme="minorBidi"/>
          <w:kern w:val="2"/>
          <w:sz w:val="22"/>
          <w:szCs w:val="22"/>
          <w:lang w:val="en-US" w:eastAsia="de-DE"/>
          <w14:ligatures w14:val="standardContextual"/>
        </w:rPr>
      </w:pPr>
      <w:del w:id="629" w:author="Rapporteur_r3" w:date="2024-11-20T11:19:00Z">
        <w:r w:rsidDel="00C9062E">
          <w:delText>7.4.1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Introduction</w:delText>
        </w:r>
        <w:r w:rsidDel="00C9062E">
          <w:tab/>
          <w:delText>32</w:delText>
        </w:r>
      </w:del>
    </w:p>
    <w:p w14:paraId="000D739D" w14:textId="1D578D9B" w:rsidR="0045394B" w:rsidRPr="00356657" w:rsidDel="00C9062E" w:rsidRDefault="0045394B">
      <w:pPr>
        <w:pStyle w:val="TOC3"/>
        <w:rPr>
          <w:del w:id="630" w:author="Rapporteur_r3" w:date="2024-11-20T11:19:00Z"/>
          <w:rFonts w:asciiTheme="minorHAnsi" w:eastAsiaTheme="minorEastAsia" w:hAnsiTheme="minorHAnsi" w:cstheme="minorBidi"/>
          <w:kern w:val="2"/>
          <w:sz w:val="22"/>
          <w:szCs w:val="22"/>
          <w:lang w:val="en-US" w:eastAsia="de-DE"/>
          <w14:ligatures w14:val="standardContextual"/>
        </w:rPr>
      </w:pPr>
      <w:del w:id="631" w:author="Rapporteur_r3" w:date="2024-11-20T11:19:00Z">
        <w:r w:rsidDel="00C9062E">
          <w:delText>7.4.2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 xml:space="preserve"> Solution details</w:delText>
        </w:r>
        <w:r w:rsidDel="00C9062E">
          <w:tab/>
          <w:delText>33</w:delText>
        </w:r>
      </w:del>
    </w:p>
    <w:p w14:paraId="1F190E2D" w14:textId="36C10903" w:rsidR="0045394B" w:rsidRPr="00356657" w:rsidDel="00C9062E" w:rsidRDefault="0045394B">
      <w:pPr>
        <w:pStyle w:val="TOC3"/>
        <w:rPr>
          <w:del w:id="632" w:author="Rapporteur_r3" w:date="2024-11-20T11:19:00Z"/>
          <w:rFonts w:asciiTheme="minorHAnsi" w:eastAsiaTheme="minorEastAsia" w:hAnsiTheme="minorHAnsi" w:cstheme="minorBidi"/>
          <w:kern w:val="2"/>
          <w:sz w:val="22"/>
          <w:szCs w:val="22"/>
          <w:lang w:val="en-US" w:eastAsia="de-DE"/>
          <w14:ligatures w14:val="standardContextual"/>
        </w:rPr>
      </w:pPr>
      <w:del w:id="633" w:author="Rapporteur_r3" w:date="2024-11-20T11:19:00Z">
        <w:r w:rsidRPr="00E17518" w:rsidDel="00C9062E">
          <w:rPr>
            <w:rFonts w:cs="Arial"/>
            <w:iCs/>
          </w:rPr>
          <w:delText>7.4.3</w:delText>
        </w:r>
        <w:r w:rsidRPr="00356657" w:rsidDel="00C9062E">
          <w:rPr>
            <w:rFonts w:asciiTheme="minorHAnsi" w:eastAsiaTheme="minorEastAsia" w:hAnsiTheme="minorHAnsi" w:cstheme="minorBidi"/>
            <w:kern w:val="2"/>
            <w:sz w:val="22"/>
            <w:szCs w:val="22"/>
            <w:lang w:val="en-US" w:eastAsia="de-DE"/>
            <w14:ligatures w14:val="standardContextual"/>
          </w:rPr>
          <w:tab/>
        </w:r>
        <w:r w:rsidRPr="00E17518" w:rsidDel="00C9062E">
          <w:rPr>
            <w:rFonts w:cs="Arial"/>
            <w:iCs/>
          </w:rPr>
          <w:delText xml:space="preserve"> Solution Evaluation</w:delText>
        </w:r>
        <w:r w:rsidDel="00C9062E">
          <w:tab/>
          <w:delText>34</w:delText>
        </w:r>
      </w:del>
    </w:p>
    <w:p w14:paraId="1F419A69" w14:textId="0961C2E4" w:rsidR="0045394B" w:rsidRPr="00356657" w:rsidDel="00C9062E" w:rsidRDefault="0045394B">
      <w:pPr>
        <w:pStyle w:val="TOC2"/>
        <w:rPr>
          <w:del w:id="634" w:author="Rapporteur_r3" w:date="2024-11-20T11:19:00Z"/>
          <w:rFonts w:asciiTheme="minorHAnsi" w:eastAsiaTheme="minorEastAsia" w:hAnsiTheme="minorHAnsi" w:cstheme="minorBidi"/>
          <w:kern w:val="2"/>
          <w:sz w:val="22"/>
          <w:szCs w:val="22"/>
          <w:lang w:val="en-US" w:eastAsia="de-DE"/>
          <w14:ligatures w14:val="standardContextual"/>
        </w:rPr>
      </w:pPr>
      <w:del w:id="635" w:author="Rapporteur_r3" w:date="2024-11-20T11:19:00Z">
        <w:r w:rsidDel="00C9062E">
          <w:delText>7.5</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Solution #5: Security log events and counter collection for evaluation and monitoring.</w:delText>
        </w:r>
        <w:r w:rsidDel="00C9062E">
          <w:tab/>
          <w:delText>34</w:delText>
        </w:r>
      </w:del>
    </w:p>
    <w:p w14:paraId="32CD68E4" w14:textId="1401D86F" w:rsidR="0045394B" w:rsidRPr="00356657" w:rsidDel="00C9062E" w:rsidRDefault="0045394B">
      <w:pPr>
        <w:pStyle w:val="TOC3"/>
        <w:rPr>
          <w:del w:id="636" w:author="Rapporteur_r3" w:date="2024-11-20T11:19:00Z"/>
          <w:rFonts w:asciiTheme="minorHAnsi" w:eastAsiaTheme="minorEastAsia" w:hAnsiTheme="minorHAnsi" w:cstheme="minorBidi"/>
          <w:kern w:val="2"/>
          <w:sz w:val="22"/>
          <w:szCs w:val="22"/>
          <w:lang w:val="en-US" w:eastAsia="de-DE"/>
          <w14:ligatures w14:val="standardContextual"/>
        </w:rPr>
      </w:pPr>
      <w:del w:id="637" w:author="Rapporteur_r3" w:date="2024-11-20T11:19:00Z">
        <w:r w:rsidDel="00C9062E">
          <w:delText>7.5.1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Introduction</w:delText>
        </w:r>
        <w:r w:rsidDel="00C9062E">
          <w:tab/>
          <w:delText>34</w:delText>
        </w:r>
      </w:del>
    </w:p>
    <w:p w14:paraId="0D3DB5E4" w14:textId="28895FA1" w:rsidR="0045394B" w:rsidRPr="00356657" w:rsidDel="00C9062E" w:rsidRDefault="0045394B">
      <w:pPr>
        <w:pStyle w:val="TOC3"/>
        <w:rPr>
          <w:del w:id="638" w:author="Rapporteur_r3" w:date="2024-11-20T11:19:00Z"/>
          <w:rFonts w:asciiTheme="minorHAnsi" w:eastAsiaTheme="minorEastAsia" w:hAnsiTheme="minorHAnsi" w:cstheme="minorBidi"/>
          <w:kern w:val="2"/>
          <w:sz w:val="22"/>
          <w:szCs w:val="22"/>
          <w:lang w:val="en-US" w:eastAsia="de-DE"/>
          <w14:ligatures w14:val="standardContextual"/>
        </w:rPr>
      </w:pPr>
      <w:del w:id="639" w:author="Rapporteur_r3" w:date="2024-11-20T11:19:00Z">
        <w:r w:rsidDel="00C9062E">
          <w:delText>7.5.2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Solution details</w:delText>
        </w:r>
        <w:r w:rsidDel="00C9062E">
          <w:tab/>
          <w:delText>35</w:delText>
        </w:r>
      </w:del>
    </w:p>
    <w:p w14:paraId="1377B51C" w14:textId="26DB3DF3" w:rsidR="0045394B" w:rsidRPr="00356657" w:rsidDel="00C9062E" w:rsidRDefault="0045394B">
      <w:pPr>
        <w:pStyle w:val="TOC3"/>
        <w:rPr>
          <w:del w:id="640" w:author="Rapporteur_r3" w:date="2024-11-20T11:19:00Z"/>
          <w:rFonts w:asciiTheme="minorHAnsi" w:eastAsiaTheme="minorEastAsia" w:hAnsiTheme="minorHAnsi" w:cstheme="minorBidi"/>
          <w:kern w:val="2"/>
          <w:sz w:val="22"/>
          <w:szCs w:val="22"/>
          <w:lang w:val="en-US" w:eastAsia="de-DE"/>
          <w14:ligatures w14:val="standardContextual"/>
        </w:rPr>
      </w:pPr>
      <w:del w:id="641" w:author="Rapporteur_r3" w:date="2024-11-20T11:19:00Z">
        <w:r w:rsidDel="00C9062E">
          <w:delText>7.5.3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Evaluation</w:delText>
        </w:r>
        <w:r w:rsidDel="00C9062E">
          <w:tab/>
          <w:delText>35</w:delText>
        </w:r>
      </w:del>
    </w:p>
    <w:p w14:paraId="726BBF5F" w14:textId="2A0EE183" w:rsidR="0045394B" w:rsidRPr="00356657" w:rsidDel="00C9062E" w:rsidRDefault="0045394B">
      <w:pPr>
        <w:pStyle w:val="TOC2"/>
        <w:rPr>
          <w:del w:id="642" w:author="Rapporteur_r3" w:date="2024-11-20T11:19:00Z"/>
          <w:rFonts w:asciiTheme="minorHAnsi" w:eastAsiaTheme="minorEastAsia" w:hAnsiTheme="minorHAnsi" w:cstheme="minorBidi"/>
          <w:kern w:val="2"/>
          <w:sz w:val="22"/>
          <w:szCs w:val="22"/>
          <w:lang w:val="en-US" w:eastAsia="de-DE"/>
          <w14:ligatures w14:val="standardContextual"/>
        </w:rPr>
      </w:pPr>
      <w:del w:id="643" w:author="Rapporteur_r3" w:date="2024-11-20T11:19:00Z">
        <w:r w:rsidDel="00C9062E">
          <w:delText>7.6</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Solution #6: Data Collection using DCCF</w:delText>
        </w:r>
        <w:r w:rsidDel="00C9062E">
          <w:tab/>
          <w:delText>36</w:delText>
        </w:r>
      </w:del>
    </w:p>
    <w:p w14:paraId="2A99954D" w14:textId="0D89EDE1" w:rsidR="0045394B" w:rsidRPr="00356657" w:rsidDel="00C9062E" w:rsidRDefault="0045394B">
      <w:pPr>
        <w:pStyle w:val="TOC3"/>
        <w:rPr>
          <w:del w:id="644" w:author="Rapporteur_r3" w:date="2024-11-20T11:19:00Z"/>
          <w:rFonts w:asciiTheme="minorHAnsi" w:eastAsiaTheme="minorEastAsia" w:hAnsiTheme="minorHAnsi" w:cstheme="minorBidi"/>
          <w:kern w:val="2"/>
          <w:sz w:val="22"/>
          <w:szCs w:val="22"/>
          <w:lang w:val="en-US" w:eastAsia="de-DE"/>
          <w14:ligatures w14:val="standardContextual"/>
        </w:rPr>
      </w:pPr>
      <w:del w:id="645" w:author="Rapporteur_r3" w:date="2024-11-20T11:19:00Z">
        <w:r w:rsidDel="00C9062E">
          <w:delText>7.6.1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Introduction</w:delText>
        </w:r>
        <w:r w:rsidDel="00C9062E">
          <w:tab/>
          <w:delText>36</w:delText>
        </w:r>
      </w:del>
    </w:p>
    <w:p w14:paraId="61017320" w14:textId="4F176185" w:rsidR="0045394B" w:rsidRPr="00356657" w:rsidDel="00C9062E" w:rsidRDefault="0045394B">
      <w:pPr>
        <w:pStyle w:val="TOC3"/>
        <w:rPr>
          <w:del w:id="646" w:author="Rapporteur_r3" w:date="2024-11-20T11:19:00Z"/>
          <w:rFonts w:asciiTheme="minorHAnsi" w:eastAsiaTheme="minorEastAsia" w:hAnsiTheme="minorHAnsi" w:cstheme="minorBidi"/>
          <w:kern w:val="2"/>
          <w:sz w:val="22"/>
          <w:szCs w:val="22"/>
          <w:lang w:val="en-US" w:eastAsia="de-DE"/>
          <w14:ligatures w14:val="standardContextual"/>
        </w:rPr>
      </w:pPr>
      <w:del w:id="647" w:author="Rapporteur_r3" w:date="2024-11-20T11:19:00Z">
        <w:r w:rsidDel="00C9062E">
          <w:delText>7.6.2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Solution details</w:delText>
        </w:r>
        <w:r w:rsidDel="00C9062E">
          <w:tab/>
          <w:delText>37</w:delText>
        </w:r>
      </w:del>
    </w:p>
    <w:p w14:paraId="0FAA8FC2" w14:textId="7AFD9EEA" w:rsidR="0045394B" w:rsidRPr="00356657" w:rsidDel="00C9062E" w:rsidRDefault="0045394B">
      <w:pPr>
        <w:pStyle w:val="TOC4"/>
        <w:rPr>
          <w:del w:id="648" w:author="Rapporteur_r3" w:date="2024-11-20T11:19:00Z"/>
          <w:rFonts w:asciiTheme="minorHAnsi" w:eastAsiaTheme="minorEastAsia" w:hAnsiTheme="minorHAnsi" w:cstheme="minorBidi"/>
          <w:kern w:val="2"/>
          <w:sz w:val="22"/>
          <w:szCs w:val="22"/>
          <w:lang w:val="en-US" w:eastAsia="de-DE"/>
          <w14:ligatures w14:val="standardContextual"/>
        </w:rPr>
      </w:pPr>
      <w:del w:id="649" w:author="Rapporteur_r3" w:date="2024-11-20T11:19:00Z">
        <w:r w:rsidDel="00C9062E">
          <w:delText>7.6.2.1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NF profile updates</w:delText>
        </w:r>
        <w:r w:rsidDel="00C9062E">
          <w:tab/>
          <w:delText>37</w:delText>
        </w:r>
      </w:del>
    </w:p>
    <w:p w14:paraId="1D59C5FE" w14:textId="2BFE79F3" w:rsidR="0045394B" w:rsidRPr="00356657" w:rsidDel="00C9062E" w:rsidRDefault="0045394B">
      <w:pPr>
        <w:pStyle w:val="TOC4"/>
        <w:rPr>
          <w:del w:id="650" w:author="Rapporteur_r3" w:date="2024-11-20T11:19:00Z"/>
          <w:rFonts w:asciiTheme="minorHAnsi" w:eastAsiaTheme="minorEastAsia" w:hAnsiTheme="minorHAnsi" w:cstheme="minorBidi"/>
          <w:kern w:val="2"/>
          <w:sz w:val="22"/>
          <w:szCs w:val="22"/>
          <w:lang w:val="en-US" w:eastAsia="de-DE"/>
          <w14:ligatures w14:val="standardContextual"/>
        </w:rPr>
      </w:pPr>
      <w:del w:id="651" w:author="Rapporteur_r3" w:date="2024-11-20T11:19:00Z">
        <w:r w:rsidDel="00C9062E">
          <w:delText>7.6.2.2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Data Collection Configuration</w:delText>
        </w:r>
        <w:r w:rsidDel="00C9062E">
          <w:tab/>
          <w:delText>37</w:delText>
        </w:r>
      </w:del>
    </w:p>
    <w:p w14:paraId="180D63D0" w14:textId="515AEA0B" w:rsidR="0045394B" w:rsidRPr="00356657" w:rsidDel="00C9062E" w:rsidRDefault="0045394B">
      <w:pPr>
        <w:pStyle w:val="TOC4"/>
        <w:rPr>
          <w:del w:id="652" w:author="Rapporteur_r3" w:date="2024-11-20T11:19:00Z"/>
          <w:rFonts w:asciiTheme="minorHAnsi" w:eastAsiaTheme="minorEastAsia" w:hAnsiTheme="minorHAnsi" w:cstheme="minorBidi"/>
          <w:kern w:val="2"/>
          <w:sz w:val="22"/>
          <w:szCs w:val="22"/>
          <w:lang w:val="en-US" w:eastAsia="de-DE"/>
          <w14:ligatures w14:val="standardContextual"/>
        </w:rPr>
      </w:pPr>
      <w:del w:id="653" w:author="Rapporteur_r3" w:date="2024-11-20T11:19:00Z">
        <w:r w:rsidDel="00C9062E">
          <w:delText>7.6.2.3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Data delivery</w:delText>
        </w:r>
        <w:r w:rsidDel="00C9062E">
          <w:tab/>
          <w:delText>37</w:delText>
        </w:r>
      </w:del>
    </w:p>
    <w:p w14:paraId="54BAE16D" w14:textId="2B7BF502" w:rsidR="0045394B" w:rsidRPr="00356657" w:rsidDel="00C9062E" w:rsidRDefault="0045394B">
      <w:pPr>
        <w:pStyle w:val="TOC4"/>
        <w:rPr>
          <w:del w:id="654" w:author="Rapporteur_r3" w:date="2024-11-20T11:19:00Z"/>
          <w:rFonts w:asciiTheme="minorHAnsi" w:eastAsiaTheme="minorEastAsia" w:hAnsiTheme="minorHAnsi" w:cstheme="minorBidi"/>
          <w:kern w:val="2"/>
          <w:sz w:val="22"/>
          <w:szCs w:val="22"/>
          <w:lang w:val="en-US" w:eastAsia="de-DE"/>
          <w14:ligatures w14:val="standardContextual"/>
        </w:rPr>
      </w:pPr>
      <w:del w:id="655" w:author="Rapporteur_r3" w:date="2024-11-20T11:19:00Z">
        <w:r w:rsidDel="00C9062E">
          <w:delText>7.6.2.4</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Security data</w:delText>
        </w:r>
        <w:r w:rsidDel="00C9062E">
          <w:tab/>
          <w:delText>38</w:delText>
        </w:r>
      </w:del>
    </w:p>
    <w:p w14:paraId="2066FBA6" w14:textId="25060C26" w:rsidR="0045394B" w:rsidRPr="00356657" w:rsidDel="00C9062E" w:rsidRDefault="0045394B">
      <w:pPr>
        <w:pStyle w:val="TOC3"/>
        <w:rPr>
          <w:del w:id="656" w:author="Rapporteur_r3" w:date="2024-11-20T11:19:00Z"/>
          <w:rFonts w:asciiTheme="minorHAnsi" w:eastAsiaTheme="minorEastAsia" w:hAnsiTheme="minorHAnsi" w:cstheme="minorBidi"/>
          <w:kern w:val="2"/>
          <w:sz w:val="22"/>
          <w:szCs w:val="22"/>
          <w:lang w:val="en-US" w:eastAsia="de-DE"/>
          <w14:ligatures w14:val="standardContextual"/>
        </w:rPr>
      </w:pPr>
      <w:del w:id="657" w:author="Rapporteur_r3" w:date="2024-11-20T11:19:00Z">
        <w:r w:rsidDel="00C9062E">
          <w:delText>7.6.3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Evaluation</w:delText>
        </w:r>
        <w:r w:rsidDel="00C9062E">
          <w:tab/>
          <w:delText>38</w:delText>
        </w:r>
      </w:del>
    </w:p>
    <w:p w14:paraId="29D0DC1C" w14:textId="47B97B23" w:rsidR="0045394B" w:rsidRPr="00356657" w:rsidDel="00C9062E" w:rsidRDefault="0045394B">
      <w:pPr>
        <w:pStyle w:val="TOC2"/>
        <w:rPr>
          <w:del w:id="658" w:author="Rapporteur_r3" w:date="2024-11-20T11:19:00Z"/>
          <w:rFonts w:asciiTheme="minorHAnsi" w:eastAsiaTheme="minorEastAsia" w:hAnsiTheme="minorHAnsi" w:cstheme="minorBidi"/>
          <w:kern w:val="2"/>
          <w:sz w:val="22"/>
          <w:szCs w:val="22"/>
          <w:lang w:val="en-US" w:eastAsia="de-DE"/>
          <w14:ligatures w14:val="standardContextual"/>
        </w:rPr>
      </w:pPr>
      <w:del w:id="659" w:author="Rapporteur_r3" w:date="2024-11-20T11:19:00Z">
        <w:r w:rsidDel="00C9062E">
          <w:delText>7.7</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Solution #7: Security data collection and exposure to enable detection of API security risks</w:delText>
        </w:r>
        <w:r w:rsidDel="00C9062E">
          <w:tab/>
          <w:delText>39</w:delText>
        </w:r>
      </w:del>
    </w:p>
    <w:p w14:paraId="4C98D89E" w14:textId="7A0C6225" w:rsidR="0045394B" w:rsidRPr="00356657" w:rsidDel="00C9062E" w:rsidRDefault="0045394B">
      <w:pPr>
        <w:pStyle w:val="TOC3"/>
        <w:rPr>
          <w:del w:id="660" w:author="Rapporteur_r3" w:date="2024-11-20T11:19:00Z"/>
          <w:rFonts w:asciiTheme="minorHAnsi" w:eastAsiaTheme="minorEastAsia" w:hAnsiTheme="minorHAnsi" w:cstheme="minorBidi"/>
          <w:kern w:val="2"/>
          <w:sz w:val="22"/>
          <w:szCs w:val="22"/>
          <w:lang w:val="en-US" w:eastAsia="de-DE"/>
          <w14:ligatures w14:val="standardContextual"/>
        </w:rPr>
      </w:pPr>
      <w:del w:id="661" w:author="Rapporteur_r3" w:date="2024-11-20T11:19:00Z">
        <w:r w:rsidDel="00C9062E">
          <w:delText>7.7.1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Introduction</w:delText>
        </w:r>
        <w:r w:rsidDel="00C9062E">
          <w:tab/>
          <w:delText>39</w:delText>
        </w:r>
      </w:del>
    </w:p>
    <w:p w14:paraId="1EBAF2F4" w14:textId="130D9E38" w:rsidR="0045394B" w:rsidRPr="00356657" w:rsidDel="00C9062E" w:rsidRDefault="0045394B">
      <w:pPr>
        <w:pStyle w:val="TOC3"/>
        <w:rPr>
          <w:del w:id="662" w:author="Rapporteur_r3" w:date="2024-11-20T11:19:00Z"/>
          <w:rFonts w:asciiTheme="minorHAnsi" w:eastAsiaTheme="minorEastAsia" w:hAnsiTheme="minorHAnsi" w:cstheme="minorBidi"/>
          <w:kern w:val="2"/>
          <w:sz w:val="22"/>
          <w:szCs w:val="22"/>
          <w:lang w:val="en-US" w:eastAsia="de-DE"/>
          <w14:ligatures w14:val="standardContextual"/>
        </w:rPr>
      </w:pPr>
      <w:del w:id="663" w:author="Rapporteur_r3" w:date="2024-11-20T11:19:00Z">
        <w:r w:rsidDel="00C9062E">
          <w:delText>7.7.2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Solution details</w:delText>
        </w:r>
        <w:r w:rsidDel="00C9062E">
          <w:tab/>
          <w:delText>40</w:delText>
        </w:r>
      </w:del>
    </w:p>
    <w:p w14:paraId="05072E0C" w14:textId="169FE2C1" w:rsidR="0045394B" w:rsidRPr="00356657" w:rsidDel="00C9062E" w:rsidRDefault="0045394B">
      <w:pPr>
        <w:pStyle w:val="TOC3"/>
        <w:rPr>
          <w:del w:id="664" w:author="Rapporteur_r3" w:date="2024-11-20T11:19:00Z"/>
          <w:rFonts w:asciiTheme="minorHAnsi" w:eastAsiaTheme="minorEastAsia" w:hAnsiTheme="minorHAnsi" w:cstheme="minorBidi"/>
          <w:kern w:val="2"/>
          <w:sz w:val="22"/>
          <w:szCs w:val="22"/>
          <w:lang w:val="en-US" w:eastAsia="de-DE"/>
          <w14:ligatures w14:val="standardContextual"/>
        </w:rPr>
      </w:pPr>
      <w:del w:id="665" w:author="Rapporteur_r3" w:date="2024-11-20T11:19:00Z">
        <w:r w:rsidDel="00C9062E">
          <w:delText>7.7.3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Evaluation</w:delText>
        </w:r>
        <w:r w:rsidDel="00C9062E">
          <w:tab/>
          <w:delText>40</w:delText>
        </w:r>
      </w:del>
    </w:p>
    <w:p w14:paraId="7F7E26B2" w14:textId="0C4C86B8" w:rsidR="0045394B" w:rsidRPr="00356657" w:rsidDel="00C9062E" w:rsidRDefault="0045394B">
      <w:pPr>
        <w:pStyle w:val="TOC2"/>
        <w:rPr>
          <w:del w:id="666" w:author="Rapporteur_r3" w:date="2024-11-20T11:19:00Z"/>
          <w:rFonts w:asciiTheme="minorHAnsi" w:eastAsiaTheme="minorEastAsia" w:hAnsiTheme="minorHAnsi" w:cstheme="minorBidi"/>
          <w:kern w:val="2"/>
          <w:sz w:val="22"/>
          <w:szCs w:val="22"/>
          <w:lang w:val="en-US" w:eastAsia="de-DE"/>
          <w14:ligatures w14:val="standardContextual"/>
        </w:rPr>
      </w:pPr>
      <w:del w:id="667" w:author="Rapporteur_r3" w:date="2024-11-20T11:19:00Z">
        <w:r w:rsidDel="00C9062E">
          <w:delText>7.8</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Solution #8: Using security log events, counters and protocol signaling monitoring</w:delText>
        </w:r>
        <w:r w:rsidDel="00C9062E">
          <w:tab/>
          <w:delText>41</w:delText>
        </w:r>
      </w:del>
    </w:p>
    <w:p w14:paraId="259F7E8A" w14:textId="44789DBE" w:rsidR="0045394B" w:rsidRPr="00356657" w:rsidDel="00C9062E" w:rsidRDefault="0045394B">
      <w:pPr>
        <w:pStyle w:val="TOC3"/>
        <w:rPr>
          <w:del w:id="668" w:author="Rapporteur_r3" w:date="2024-11-20T11:19:00Z"/>
          <w:rFonts w:asciiTheme="minorHAnsi" w:eastAsiaTheme="minorEastAsia" w:hAnsiTheme="minorHAnsi" w:cstheme="minorBidi"/>
          <w:kern w:val="2"/>
          <w:sz w:val="22"/>
          <w:szCs w:val="22"/>
          <w:lang w:val="en-US" w:eastAsia="de-DE"/>
          <w14:ligatures w14:val="standardContextual"/>
        </w:rPr>
      </w:pPr>
      <w:del w:id="669" w:author="Rapporteur_r3" w:date="2024-11-20T11:19:00Z">
        <w:r w:rsidDel="00C9062E">
          <w:lastRenderedPageBreak/>
          <w:delText>7.8.1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Introduction</w:delText>
        </w:r>
        <w:r w:rsidDel="00C9062E">
          <w:tab/>
          <w:delText>41</w:delText>
        </w:r>
      </w:del>
    </w:p>
    <w:p w14:paraId="72C641FB" w14:textId="60961FCE" w:rsidR="0045394B" w:rsidRPr="00356657" w:rsidDel="00C9062E" w:rsidRDefault="0045394B">
      <w:pPr>
        <w:pStyle w:val="TOC3"/>
        <w:rPr>
          <w:del w:id="670" w:author="Rapporteur_r3" w:date="2024-11-20T11:19:00Z"/>
          <w:rFonts w:asciiTheme="minorHAnsi" w:eastAsiaTheme="minorEastAsia" w:hAnsiTheme="minorHAnsi" w:cstheme="minorBidi"/>
          <w:kern w:val="2"/>
          <w:sz w:val="22"/>
          <w:szCs w:val="22"/>
          <w:lang w:val="en-US" w:eastAsia="de-DE"/>
          <w14:ligatures w14:val="standardContextual"/>
        </w:rPr>
      </w:pPr>
      <w:del w:id="671" w:author="Rapporteur_r3" w:date="2024-11-20T11:19:00Z">
        <w:r w:rsidDel="00C9062E">
          <w:delText>7.8.2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Solution details</w:delText>
        </w:r>
        <w:r w:rsidDel="00C9062E">
          <w:tab/>
          <w:delText>41</w:delText>
        </w:r>
      </w:del>
    </w:p>
    <w:p w14:paraId="3ADE2FD2" w14:textId="5AD5EB6D" w:rsidR="0045394B" w:rsidRPr="00356657" w:rsidDel="00C9062E" w:rsidRDefault="0045394B">
      <w:pPr>
        <w:pStyle w:val="TOC4"/>
        <w:rPr>
          <w:del w:id="672" w:author="Rapporteur_r3" w:date="2024-11-20T11:19:00Z"/>
          <w:rFonts w:asciiTheme="minorHAnsi" w:eastAsiaTheme="minorEastAsia" w:hAnsiTheme="minorHAnsi" w:cstheme="minorBidi"/>
          <w:kern w:val="2"/>
          <w:sz w:val="22"/>
          <w:szCs w:val="22"/>
          <w:lang w:val="en-US" w:eastAsia="de-DE"/>
          <w14:ligatures w14:val="standardContextual"/>
        </w:rPr>
      </w:pPr>
      <w:del w:id="673" w:author="Rapporteur_r3" w:date="2024-11-20T11:19:00Z">
        <w:r w:rsidDel="00C9062E">
          <w:delText>7.8.2.1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General</w:delText>
        </w:r>
        <w:r w:rsidDel="00C9062E">
          <w:tab/>
          <w:delText>41</w:delText>
        </w:r>
      </w:del>
    </w:p>
    <w:p w14:paraId="78DD6C05" w14:textId="4C2F0E5A" w:rsidR="0045394B" w:rsidRPr="00356657" w:rsidDel="00C9062E" w:rsidRDefault="0045394B">
      <w:pPr>
        <w:pStyle w:val="TOC4"/>
        <w:rPr>
          <w:del w:id="674" w:author="Rapporteur_r3" w:date="2024-11-20T11:19:00Z"/>
          <w:rFonts w:asciiTheme="minorHAnsi" w:eastAsiaTheme="minorEastAsia" w:hAnsiTheme="minorHAnsi" w:cstheme="minorBidi"/>
          <w:kern w:val="2"/>
          <w:sz w:val="22"/>
          <w:szCs w:val="22"/>
          <w:lang w:val="en-US" w:eastAsia="de-DE"/>
          <w14:ligatures w14:val="standardContextual"/>
        </w:rPr>
      </w:pPr>
      <w:del w:id="675" w:author="Rapporteur_r3" w:date="2024-11-20T11:19:00Z">
        <w:r w:rsidDel="00C9062E">
          <w:delText>7.8.2.2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Use case #1: Information on Malformed Message</w:delText>
        </w:r>
        <w:r w:rsidDel="00C9062E">
          <w:tab/>
          <w:delText>41</w:delText>
        </w:r>
      </w:del>
    </w:p>
    <w:p w14:paraId="6185E8C3" w14:textId="43667226" w:rsidR="0045394B" w:rsidRPr="00356657" w:rsidDel="00C9062E" w:rsidRDefault="0045394B">
      <w:pPr>
        <w:pStyle w:val="TOC4"/>
        <w:rPr>
          <w:del w:id="676" w:author="Rapporteur_r3" w:date="2024-11-20T11:19:00Z"/>
          <w:rFonts w:asciiTheme="minorHAnsi" w:eastAsiaTheme="minorEastAsia" w:hAnsiTheme="minorHAnsi" w:cstheme="minorBidi"/>
          <w:kern w:val="2"/>
          <w:sz w:val="22"/>
          <w:szCs w:val="22"/>
          <w:lang w:val="en-US" w:eastAsia="de-DE"/>
          <w14:ligatures w14:val="standardContextual"/>
        </w:rPr>
      </w:pPr>
      <w:del w:id="677" w:author="Rapporteur_r3" w:date="2024-11-20T11:19:00Z">
        <w:r w:rsidDel="00C9062E">
          <w:delText>7.8.2.3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Use case #2: Massive number of SBI Messages</w:delText>
        </w:r>
        <w:r w:rsidDel="00C9062E">
          <w:tab/>
          <w:delText>42</w:delText>
        </w:r>
      </w:del>
    </w:p>
    <w:p w14:paraId="693F5EDF" w14:textId="586DAF57" w:rsidR="0045394B" w:rsidRPr="00356657" w:rsidDel="00C9062E" w:rsidRDefault="0045394B">
      <w:pPr>
        <w:pStyle w:val="TOC4"/>
        <w:rPr>
          <w:del w:id="678" w:author="Rapporteur_r3" w:date="2024-11-20T11:19:00Z"/>
          <w:rFonts w:asciiTheme="minorHAnsi" w:eastAsiaTheme="minorEastAsia" w:hAnsiTheme="minorHAnsi" w:cstheme="minorBidi"/>
          <w:kern w:val="2"/>
          <w:sz w:val="22"/>
          <w:szCs w:val="22"/>
          <w:lang w:val="en-US" w:eastAsia="de-DE"/>
          <w14:ligatures w14:val="standardContextual"/>
        </w:rPr>
      </w:pPr>
      <w:del w:id="679" w:author="Rapporteur_r3" w:date="2024-11-20T11:19:00Z">
        <w:r w:rsidDel="00C9062E">
          <w:delText>7.8.2.4</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Use case #3:  Unauthorized/failed authentication NF service access request</w:delText>
        </w:r>
        <w:r w:rsidDel="00C9062E">
          <w:tab/>
          <w:delText>42</w:delText>
        </w:r>
      </w:del>
    </w:p>
    <w:p w14:paraId="3F278FA4" w14:textId="60F0E699" w:rsidR="0045394B" w:rsidRPr="00356657" w:rsidDel="00C9062E" w:rsidRDefault="0045394B">
      <w:pPr>
        <w:pStyle w:val="TOC4"/>
        <w:rPr>
          <w:del w:id="680" w:author="Rapporteur_r3" w:date="2024-11-20T11:19:00Z"/>
          <w:rFonts w:asciiTheme="minorHAnsi" w:eastAsiaTheme="minorEastAsia" w:hAnsiTheme="minorHAnsi" w:cstheme="minorBidi"/>
          <w:kern w:val="2"/>
          <w:sz w:val="22"/>
          <w:szCs w:val="22"/>
          <w:lang w:val="en-US" w:eastAsia="de-DE"/>
          <w14:ligatures w14:val="standardContextual"/>
        </w:rPr>
      </w:pPr>
      <w:del w:id="681" w:author="Rapporteur_r3" w:date="2024-11-20T11:19:00Z">
        <w:r w:rsidDel="00C9062E">
          <w:delText>7.8.2.5</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Use case #4:  Reconnaissance</w:delText>
        </w:r>
        <w:r w:rsidDel="00C9062E">
          <w:tab/>
          <w:delText>42</w:delText>
        </w:r>
      </w:del>
    </w:p>
    <w:p w14:paraId="6BBE5F5E" w14:textId="1FF47F35" w:rsidR="0045394B" w:rsidRPr="00356657" w:rsidDel="00C9062E" w:rsidRDefault="0045394B">
      <w:pPr>
        <w:pStyle w:val="TOC4"/>
        <w:rPr>
          <w:del w:id="682" w:author="Rapporteur_r3" w:date="2024-11-20T11:19:00Z"/>
          <w:rFonts w:asciiTheme="minorHAnsi" w:eastAsiaTheme="minorEastAsia" w:hAnsiTheme="minorHAnsi" w:cstheme="minorBidi"/>
          <w:kern w:val="2"/>
          <w:sz w:val="22"/>
          <w:szCs w:val="22"/>
          <w:lang w:val="en-US" w:eastAsia="de-DE"/>
          <w14:ligatures w14:val="standardContextual"/>
        </w:rPr>
      </w:pPr>
      <w:del w:id="683" w:author="Rapporteur_r3" w:date="2024-11-20T11:19:00Z">
        <w:r w:rsidDel="00C9062E">
          <w:delText>7.8.2.6</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Use case #5: Abnormal SBI Call Flow</w:delText>
        </w:r>
        <w:r w:rsidDel="00C9062E">
          <w:tab/>
          <w:delText>42</w:delText>
        </w:r>
      </w:del>
    </w:p>
    <w:p w14:paraId="015D7C5C" w14:textId="5DBE0698" w:rsidR="0045394B" w:rsidRPr="00356657" w:rsidDel="00C9062E" w:rsidRDefault="0045394B">
      <w:pPr>
        <w:pStyle w:val="TOC4"/>
        <w:rPr>
          <w:del w:id="684" w:author="Rapporteur_r3" w:date="2024-11-20T11:19:00Z"/>
          <w:rFonts w:asciiTheme="minorHAnsi" w:eastAsiaTheme="minorEastAsia" w:hAnsiTheme="minorHAnsi" w:cstheme="minorBidi"/>
          <w:kern w:val="2"/>
          <w:sz w:val="22"/>
          <w:szCs w:val="22"/>
          <w:lang w:val="en-US" w:eastAsia="de-DE"/>
          <w14:ligatures w14:val="standardContextual"/>
        </w:rPr>
      </w:pPr>
      <w:del w:id="685" w:author="Rapporteur_r3" w:date="2024-11-20T11:19:00Z">
        <w:r w:rsidDel="00C9062E">
          <w:delText>7.8.2.7</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Use case #6: API Security Risks</w:delText>
        </w:r>
        <w:r w:rsidDel="00C9062E">
          <w:tab/>
          <w:delText>42</w:delText>
        </w:r>
      </w:del>
    </w:p>
    <w:p w14:paraId="7A78756A" w14:textId="414DCE1B" w:rsidR="0045394B" w:rsidRPr="00356657" w:rsidDel="00C9062E" w:rsidRDefault="0045394B">
      <w:pPr>
        <w:pStyle w:val="TOC3"/>
        <w:rPr>
          <w:del w:id="686" w:author="Rapporteur_r3" w:date="2024-11-20T11:19:00Z"/>
          <w:rFonts w:asciiTheme="minorHAnsi" w:eastAsiaTheme="minorEastAsia" w:hAnsiTheme="minorHAnsi" w:cstheme="minorBidi"/>
          <w:kern w:val="2"/>
          <w:sz w:val="22"/>
          <w:szCs w:val="22"/>
          <w:lang w:val="en-US" w:eastAsia="de-DE"/>
          <w14:ligatures w14:val="standardContextual"/>
        </w:rPr>
      </w:pPr>
      <w:del w:id="687" w:author="Rapporteur_r3" w:date="2024-11-20T11:19:00Z">
        <w:r w:rsidDel="00C9062E">
          <w:delText>7.8.3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Evaluation</w:delText>
        </w:r>
        <w:r w:rsidDel="00C9062E">
          <w:tab/>
          <w:delText>42</w:delText>
        </w:r>
      </w:del>
    </w:p>
    <w:p w14:paraId="7A3D52D9" w14:textId="450B99B2" w:rsidR="0045394B" w:rsidRPr="00356657" w:rsidDel="00C9062E" w:rsidRDefault="0045394B">
      <w:pPr>
        <w:pStyle w:val="TOC2"/>
        <w:rPr>
          <w:del w:id="688" w:author="Rapporteur_r3" w:date="2024-11-20T11:19:00Z"/>
          <w:rFonts w:asciiTheme="minorHAnsi" w:eastAsiaTheme="minorEastAsia" w:hAnsiTheme="minorHAnsi" w:cstheme="minorBidi"/>
          <w:kern w:val="2"/>
          <w:sz w:val="22"/>
          <w:szCs w:val="22"/>
          <w:lang w:val="en-US" w:eastAsia="de-DE"/>
          <w14:ligatures w14:val="standardContextual"/>
        </w:rPr>
      </w:pPr>
      <w:del w:id="689" w:author="Rapporteur_r3" w:date="2024-11-20T11:19:00Z">
        <w:r w:rsidDel="00C9062E">
          <w:delText>7.9</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Solution #9: Security Policy enforcement in SBA</w:delText>
        </w:r>
        <w:r w:rsidDel="00C9062E">
          <w:tab/>
          <w:delText>43</w:delText>
        </w:r>
      </w:del>
    </w:p>
    <w:p w14:paraId="1DA0576E" w14:textId="068E5018" w:rsidR="0045394B" w:rsidRPr="00356657" w:rsidDel="00C9062E" w:rsidRDefault="0045394B">
      <w:pPr>
        <w:pStyle w:val="TOC3"/>
        <w:rPr>
          <w:del w:id="690" w:author="Rapporteur_r3" w:date="2024-11-20T11:19:00Z"/>
          <w:rFonts w:asciiTheme="minorHAnsi" w:eastAsiaTheme="minorEastAsia" w:hAnsiTheme="minorHAnsi" w:cstheme="minorBidi"/>
          <w:kern w:val="2"/>
          <w:sz w:val="22"/>
          <w:szCs w:val="22"/>
          <w:lang w:val="en-US" w:eastAsia="de-DE"/>
          <w14:ligatures w14:val="standardContextual"/>
        </w:rPr>
      </w:pPr>
      <w:del w:id="691" w:author="Rapporteur_r3" w:date="2024-11-20T11:19:00Z">
        <w:r w:rsidDel="00C9062E">
          <w:delText>7.9.1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Introduction</w:delText>
        </w:r>
        <w:r w:rsidDel="00C9062E">
          <w:tab/>
          <w:delText>43</w:delText>
        </w:r>
      </w:del>
    </w:p>
    <w:p w14:paraId="2B46CF89" w14:textId="2EE6F40E" w:rsidR="0045394B" w:rsidRPr="00356657" w:rsidDel="00C9062E" w:rsidRDefault="0045394B">
      <w:pPr>
        <w:pStyle w:val="TOC3"/>
        <w:rPr>
          <w:del w:id="692" w:author="Rapporteur_r3" w:date="2024-11-20T11:19:00Z"/>
          <w:rFonts w:asciiTheme="minorHAnsi" w:eastAsiaTheme="minorEastAsia" w:hAnsiTheme="minorHAnsi" w:cstheme="minorBidi"/>
          <w:kern w:val="2"/>
          <w:sz w:val="22"/>
          <w:szCs w:val="22"/>
          <w:lang w:val="en-US" w:eastAsia="de-DE"/>
          <w14:ligatures w14:val="standardContextual"/>
        </w:rPr>
      </w:pPr>
      <w:del w:id="693" w:author="Rapporteur_r3" w:date="2024-11-20T11:19:00Z">
        <w:r w:rsidDel="00C9062E">
          <w:delText>7.9.2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Solution details</w:delText>
        </w:r>
        <w:r w:rsidDel="00C9062E">
          <w:tab/>
          <w:delText>43</w:delText>
        </w:r>
      </w:del>
    </w:p>
    <w:p w14:paraId="56947390" w14:textId="3499CF2F" w:rsidR="0045394B" w:rsidRPr="00356657" w:rsidDel="00C9062E" w:rsidRDefault="0045394B">
      <w:pPr>
        <w:pStyle w:val="TOC3"/>
        <w:rPr>
          <w:del w:id="694" w:author="Rapporteur_r3" w:date="2024-11-20T11:19:00Z"/>
          <w:rFonts w:asciiTheme="minorHAnsi" w:eastAsiaTheme="minorEastAsia" w:hAnsiTheme="minorHAnsi" w:cstheme="minorBidi"/>
          <w:kern w:val="2"/>
          <w:sz w:val="22"/>
          <w:szCs w:val="22"/>
          <w:lang w:val="en-US" w:eastAsia="de-DE"/>
          <w14:ligatures w14:val="standardContextual"/>
        </w:rPr>
      </w:pPr>
      <w:del w:id="695" w:author="Rapporteur_r3" w:date="2024-11-20T11:19:00Z">
        <w:r w:rsidDel="00C9062E">
          <w:delText>7.9.3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Evaluation</w:delText>
        </w:r>
        <w:r w:rsidDel="00C9062E">
          <w:tab/>
          <w:delText>44</w:delText>
        </w:r>
      </w:del>
    </w:p>
    <w:p w14:paraId="18224F61" w14:textId="6F394817" w:rsidR="0045394B" w:rsidRPr="00356657" w:rsidDel="00C9062E" w:rsidRDefault="0045394B">
      <w:pPr>
        <w:pStyle w:val="TOC2"/>
        <w:rPr>
          <w:del w:id="696" w:author="Rapporteur_r3" w:date="2024-11-20T11:19:00Z"/>
          <w:rFonts w:asciiTheme="minorHAnsi" w:eastAsiaTheme="minorEastAsia" w:hAnsiTheme="minorHAnsi" w:cstheme="minorBidi"/>
          <w:kern w:val="2"/>
          <w:sz w:val="22"/>
          <w:szCs w:val="22"/>
          <w:lang w:val="en-US" w:eastAsia="de-DE"/>
          <w14:ligatures w14:val="standardContextual"/>
        </w:rPr>
      </w:pPr>
      <w:del w:id="697" w:author="Rapporteur_r3" w:date="2024-11-20T11:19:00Z">
        <w:r w:rsidDel="00C9062E">
          <w:rPr>
            <w:lang w:eastAsia="zh-CN"/>
          </w:rPr>
          <w:delText>7.10</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rPr>
            <w:lang w:eastAsia="zh-CN"/>
          </w:rPr>
          <w:delText>Solution #10: Enhancement of SBA access control decision mechanisms</w:delText>
        </w:r>
        <w:r w:rsidDel="00C9062E">
          <w:tab/>
          <w:delText>44</w:delText>
        </w:r>
      </w:del>
    </w:p>
    <w:p w14:paraId="774BFD93" w14:textId="2BB64A85" w:rsidR="0045394B" w:rsidRPr="00356657" w:rsidDel="00C9062E" w:rsidRDefault="0045394B">
      <w:pPr>
        <w:pStyle w:val="TOC3"/>
        <w:rPr>
          <w:del w:id="698" w:author="Rapporteur_r3" w:date="2024-11-20T11:19:00Z"/>
          <w:rFonts w:asciiTheme="minorHAnsi" w:eastAsiaTheme="minorEastAsia" w:hAnsiTheme="minorHAnsi" w:cstheme="minorBidi"/>
          <w:kern w:val="2"/>
          <w:sz w:val="22"/>
          <w:szCs w:val="22"/>
          <w:lang w:val="en-US" w:eastAsia="de-DE"/>
          <w14:ligatures w14:val="standardContextual"/>
        </w:rPr>
      </w:pPr>
      <w:del w:id="699" w:author="Rapporteur_r3" w:date="2024-11-20T11:19:00Z">
        <w:r w:rsidDel="00C9062E">
          <w:rPr>
            <w:lang w:eastAsia="zh-CN"/>
          </w:rPr>
          <w:delText>7</w:delText>
        </w:r>
        <w:r w:rsidDel="00C9062E">
          <w:delText>.10.1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Introduction</w:delText>
        </w:r>
        <w:r w:rsidDel="00C9062E">
          <w:tab/>
          <w:delText>44</w:delText>
        </w:r>
      </w:del>
    </w:p>
    <w:p w14:paraId="394BD93A" w14:textId="00492C7C" w:rsidR="0045394B" w:rsidRPr="00356657" w:rsidDel="00C9062E" w:rsidRDefault="0045394B">
      <w:pPr>
        <w:pStyle w:val="TOC3"/>
        <w:rPr>
          <w:del w:id="700" w:author="Rapporteur_r3" w:date="2024-11-20T11:19:00Z"/>
          <w:rFonts w:asciiTheme="minorHAnsi" w:eastAsiaTheme="minorEastAsia" w:hAnsiTheme="minorHAnsi" w:cstheme="minorBidi"/>
          <w:kern w:val="2"/>
          <w:sz w:val="22"/>
          <w:szCs w:val="22"/>
          <w:lang w:val="en-US" w:eastAsia="de-DE"/>
          <w14:ligatures w14:val="standardContextual"/>
        </w:rPr>
      </w:pPr>
      <w:del w:id="701" w:author="Rapporteur_r3" w:date="2024-11-20T11:19:00Z">
        <w:r w:rsidDel="00C9062E">
          <w:rPr>
            <w:lang w:eastAsia="zh-CN"/>
          </w:rPr>
          <w:delText>7</w:delText>
        </w:r>
        <w:r w:rsidDel="00C9062E">
          <w:delText>.10.2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Solution details</w:delText>
        </w:r>
        <w:r w:rsidDel="00C9062E">
          <w:tab/>
          <w:delText>45</w:delText>
        </w:r>
      </w:del>
    </w:p>
    <w:p w14:paraId="2DD96468" w14:textId="22AAE81E" w:rsidR="0045394B" w:rsidRPr="00356657" w:rsidDel="00C9062E" w:rsidRDefault="0045394B">
      <w:pPr>
        <w:pStyle w:val="TOC3"/>
        <w:rPr>
          <w:del w:id="702" w:author="Rapporteur_r3" w:date="2024-11-20T11:19:00Z"/>
          <w:rFonts w:asciiTheme="minorHAnsi" w:eastAsiaTheme="minorEastAsia" w:hAnsiTheme="minorHAnsi" w:cstheme="minorBidi"/>
          <w:kern w:val="2"/>
          <w:sz w:val="22"/>
          <w:szCs w:val="22"/>
          <w:lang w:val="en-US" w:eastAsia="de-DE"/>
          <w14:ligatures w14:val="standardContextual"/>
        </w:rPr>
      </w:pPr>
      <w:del w:id="703" w:author="Rapporteur_r3" w:date="2024-11-20T11:19:00Z">
        <w:r w:rsidDel="00C9062E">
          <w:rPr>
            <w:lang w:eastAsia="zh-CN"/>
          </w:rPr>
          <w:delText>7</w:delText>
        </w:r>
        <w:r w:rsidDel="00C9062E">
          <w:delText>.10.3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Evaluation</w:delText>
        </w:r>
        <w:r w:rsidDel="00C9062E">
          <w:tab/>
          <w:delText>46</w:delText>
        </w:r>
      </w:del>
    </w:p>
    <w:p w14:paraId="07EDB790" w14:textId="27811ECC" w:rsidR="0045394B" w:rsidRPr="00356657" w:rsidDel="00C9062E" w:rsidRDefault="0045394B">
      <w:pPr>
        <w:pStyle w:val="TOC2"/>
        <w:rPr>
          <w:del w:id="704" w:author="Rapporteur_r3" w:date="2024-11-20T11:19:00Z"/>
          <w:rFonts w:asciiTheme="minorHAnsi" w:eastAsiaTheme="minorEastAsia" w:hAnsiTheme="minorHAnsi" w:cstheme="minorBidi"/>
          <w:kern w:val="2"/>
          <w:sz w:val="22"/>
          <w:szCs w:val="22"/>
          <w:lang w:val="en-US" w:eastAsia="de-DE"/>
          <w14:ligatures w14:val="standardContextual"/>
        </w:rPr>
      </w:pPr>
      <w:del w:id="705" w:author="Rapporteur_r3" w:date="2024-11-20T11:19:00Z">
        <w:r w:rsidDel="00C9062E">
          <w:delText>7.11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Solution #11: Dynamic Security Policy Enforcement Framework</w:delText>
        </w:r>
        <w:r w:rsidDel="00C9062E">
          <w:tab/>
          <w:delText>47</w:delText>
        </w:r>
      </w:del>
    </w:p>
    <w:p w14:paraId="45A7B141" w14:textId="7F4920F5" w:rsidR="0045394B" w:rsidRPr="00356657" w:rsidDel="00C9062E" w:rsidRDefault="0045394B">
      <w:pPr>
        <w:pStyle w:val="TOC3"/>
        <w:rPr>
          <w:del w:id="706" w:author="Rapporteur_r3" w:date="2024-11-20T11:19:00Z"/>
          <w:rFonts w:asciiTheme="minorHAnsi" w:eastAsiaTheme="minorEastAsia" w:hAnsiTheme="minorHAnsi" w:cstheme="minorBidi"/>
          <w:kern w:val="2"/>
          <w:sz w:val="22"/>
          <w:szCs w:val="22"/>
          <w:lang w:val="en-US" w:eastAsia="de-DE"/>
          <w14:ligatures w14:val="standardContextual"/>
        </w:rPr>
      </w:pPr>
      <w:del w:id="707" w:author="Rapporteur_r3" w:date="2024-11-20T11:19:00Z">
        <w:r w:rsidDel="00C9062E">
          <w:delText>7.11.1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Introduction</w:delText>
        </w:r>
        <w:r w:rsidDel="00C9062E">
          <w:tab/>
          <w:delText>47</w:delText>
        </w:r>
      </w:del>
    </w:p>
    <w:p w14:paraId="4D47EF51" w14:textId="5EBE1F22" w:rsidR="0045394B" w:rsidRPr="00356657" w:rsidDel="00C9062E" w:rsidRDefault="0045394B">
      <w:pPr>
        <w:pStyle w:val="TOC4"/>
        <w:rPr>
          <w:del w:id="708" w:author="Rapporteur_r3" w:date="2024-11-20T11:19:00Z"/>
          <w:rFonts w:asciiTheme="minorHAnsi" w:eastAsiaTheme="minorEastAsia" w:hAnsiTheme="minorHAnsi" w:cstheme="minorBidi"/>
          <w:kern w:val="2"/>
          <w:sz w:val="22"/>
          <w:szCs w:val="22"/>
          <w:lang w:val="en-US" w:eastAsia="de-DE"/>
          <w14:ligatures w14:val="standardContextual"/>
        </w:rPr>
      </w:pPr>
      <w:del w:id="709" w:author="Rapporteur_r3" w:date="2024-11-20T11:19:00Z">
        <w:r w:rsidDel="00C9062E">
          <w:delText>7.11.1.1 Indirect Policy Enforcement</w:delText>
        </w:r>
        <w:r w:rsidDel="00C9062E">
          <w:tab/>
          <w:delText>47</w:delText>
        </w:r>
      </w:del>
    </w:p>
    <w:p w14:paraId="5BB4D50F" w14:textId="0B0A010B" w:rsidR="0045394B" w:rsidRPr="00356657" w:rsidDel="00C9062E" w:rsidRDefault="0045394B">
      <w:pPr>
        <w:pStyle w:val="TOC4"/>
        <w:rPr>
          <w:del w:id="710" w:author="Rapporteur_r3" w:date="2024-11-20T11:19:00Z"/>
          <w:rFonts w:asciiTheme="minorHAnsi" w:eastAsiaTheme="minorEastAsia" w:hAnsiTheme="minorHAnsi" w:cstheme="minorBidi"/>
          <w:kern w:val="2"/>
          <w:sz w:val="22"/>
          <w:szCs w:val="22"/>
          <w:lang w:val="en-US" w:eastAsia="de-DE"/>
          <w14:ligatures w14:val="standardContextual"/>
        </w:rPr>
      </w:pPr>
      <w:del w:id="711" w:author="Rapporteur_r3" w:date="2024-11-20T11:19:00Z">
        <w:r w:rsidDel="00C9062E">
          <w:delText>7.11.1.2 Direct Policy Enforcement</w:delText>
        </w:r>
        <w:r w:rsidDel="00C9062E">
          <w:tab/>
          <w:delText>47</w:delText>
        </w:r>
      </w:del>
    </w:p>
    <w:p w14:paraId="435E8A19" w14:textId="43814B7C" w:rsidR="0045394B" w:rsidRPr="00356657" w:rsidDel="00C9062E" w:rsidRDefault="0045394B">
      <w:pPr>
        <w:pStyle w:val="TOC3"/>
        <w:rPr>
          <w:del w:id="712" w:author="Rapporteur_r3" w:date="2024-11-20T11:19:00Z"/>
          <w:rFonts w:asciiTheme="minorHAnsi" w:eastAsiaTheme="minorEastAsia" w:hAnsiTheme="minorHAnsi" w:cstheme="minorBidi"/>
          <w:kern w:val="2"/>
          <w:sz w:val="22"/>
          <w:szCs w:val="22"/>
          <w:lang w:val="en-US" w:eastAsia="de-DE"/>
          <w14:ligatures w14:val="standardContextual"/>
        </w:rPr>
      </w:pPr>
      <w:del w:id="713" w:author="Rapporteur_r3" w:date="2024-11-20T11:19:00Z">
        <w:r w:rsidDel="00C9062E">
          <w:delText>7.11.2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Solution details</w:delText>
        </w:r>
        <w:r w:rsidDel="00C9062E">
          <w:tab/>
          <w:delText>47</w:delText>
        </w:r>
      </w:del>
    </w:p>
    <w:p w14:paraId="1CE4BF45" w14:textId="3193DB14" w:rsidR="0045394B" w:rsidRPr="00356657" w:rsidDel="00C9062E" w:rsidRDefault="0045394B">
      <w:pPr>
        <w:pStyle w:val="TOC4"/>
        <w:rPr>
          <w:del w:id="714" w:author="Rapporteur_r3" w:date="2024-11-20T11:19:00Z"/>
          <w:rFonts w:asciiTheme="minorHAnsi" w:eastAsiaTheme="minorEastAsia" w:hAnsiTheme="minorHAnsi" w:cstheme="minorBidi"/>
          <w:kern w:val="2"/>
          <w:sz w:val="22"/>
          <w:szCs w:val="22"/>
          <w:lang w:val="en-US" w:eastAsia="de-DE"/>
          <w14:ligatures w14:val="standardContextual"/>
        </w:rPr>
      </w:pPr>
      <w:del w:id="715" w:author="Rapporteur_r3" w:date="2024-11-20T11:19:00Z">
        <w:r w:rsidDel="00C9062E">
          <w:delText>7.11.2.1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Dynamic Security Policy details</w:delText>
        </w:r>
        <w:r w:rsidDel="00C9062E">
          <w:tab/>
          <w:delText>48</w:delText>
        </w:r>
      </w:del>
    </w:p>
    <w:p w14:paraId="0E8A79E9" w14:textId="4DF67397" w:rsidR="0045394B" w:rsidRPr="00356657" w:rsidDel="00C9062E" w:rsidRDefault="0045394B">
      <w:pPr>
        <w:pStyle w:val="TOC3"/>
        <w:rPr>
          <w:del w:id="716" w:author="Rapporteur_r3" w:date="2024-11-20T11:19:00Z"/>
          <w:rFonts w:asciiTheme="minorHAnsi" w:eastAsiaTheme="minorEastAsia" w:hAnsiTheme="minorHAnsi" w:cstheme="minorBidi"/>
          <w:kern w:val="2"/>
          <w:sz w:val="22"/>
          <w:szCs w:val="22"/>
          <w:lang w:val="en-US" w:eastAsia="de-DE"/>
          <w14:ligatures w14:val="standardContextual"/>
        </w:rPr>
      </w:pPr>
      <w:del w:id="717" w:author="Rapporteur_r3" w:date="2024-11-20T11:19:00Z">
        <w:r w:rsidDel="00C9062E">
          <w:delText>7.11.3</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Evaluation</w:delText>
        </w:r>
        <w:r w:rsidDel="00C9062E">
          <w:tab/>
          <w:delText>48</w:delText>
        </w:r>
      </w:del>
    </w:p>
    <w:p w14:paraId="717389D4" w14:textId="2D5A8202" w:rsidR="0045394B" w:rsidRPr="00356657" w:rsidDel="00C9062E" w:rsidRDefault="0045394B">
      <w:pPr>
        <w:pStyle w:val="TOC2"/>
        <w:rPr>
          <w:del w:id="718" w:author="Rapporteur_r3" w:date="2024-11-20T11:19:00Z"/>
          <w:rFonts w:asciiTheme="minorHAnsi" w:eastAsiaTheme="minorEastAsia" w:hAnsiTheme="minorHAnsi" w:cstheme="minorBidi"/>
          <w:kern w:val="2"/>
          <w:sz w:val="22"/>
          <w:szCs w:val="22"/>
          <w:lang w:val="en-US" w:eastAsia="de-DE"/>
          <w14:ligatures w14:val="standardContextual"/>
        </w:rPr>
      </w:pPr>
      <w:del w:id="719" w:author="Rapporteur_r3" w:date="2024-11-20T11:19:00Z">
        <w:r w:rsidDel="00C9062E">
          <w:delText>7.12</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Solution #12: Policy enforcement using NRF configuration and short access token lifetime</w:delText>
        </w:r>
        <w:r w:rsidDel="00C9062E">
          <w:tab/>
          <w:delText>49</w:delText>
        </w:r>
      </w:del>
    </w:p>
    <w:p w14:paraId="787B6DF8" w14:textId="05DC5C56" w:rsidR="0045394B" w:rsidRPr="00356657" w:rsidDel="00C9062E" w:rsidRDefault="0045394B">
      <w:pPr>
        <w:pStyle w:val="TOC3"/>
        <w:rPr>
          <w:del w:id="720" w:author="Rapporteur_r3" w:date="2024-11-20T11:19:00Z"/>
          <w:rFonts w:asciiTheme="minorHAnsi" w:eastAsiaTheme="minorEastAsia" w:hAnsiTheme="minorHAnsi" w:cstheme="minorBidi"/>
          <w:kern w:val="2"/>
          <w:sz w:val="22"/>
          <w:szCs w:val="22"/>
          <w:lang w:val="en-US" w:eastAsia="de-DE"/>
          <w14:ligatures w14:val="standardContextual"/>
        </w:rPr>
      </w:pPr>
      <w:del w:id="721" w:author="Rapporteur_r3" w:date="2024-11-20T11:19:00Z">
        <w:r w:rsidDel="00C9062E">
          <w:delText>7.12.1</w:delText>
        </w:r>
        <w:r w:rsidRPr="00356657" w:rsidDel="00C9062E">
          <w:rPr>
            <w:rFonts w:asciiTheme="minorHAnsi" w:eastAsiaTheme="minorEastAsia" w:hAnsiTheme="minorHAnsi" w:cstheme="minorBidi"/>
            <w:kern w:val="2"/>
            <w:sz w:val="22"/>
            <w:szCs w:val="22"/>
            <w:lang w:val="en-US" w:eastAsia="de-DE"/>
            <w14:ligatures w14:val="standardContextual"/>
          </w:rPr>
          <w:tab/>
        </w:r>
        <w:r w:rsidDel="00C9062E">
          <w:delText>Introduction</w:delText>
        </w:r>
        <w:r w:rsidDel="00C9062E">
          <w:tab/>
          <w:delText>49</w:delText>
        </w:r>
      </w:del>
    </w:p>
    <w:p w14:paraId="3236A8EC" w14:textId="7A6FB47B" w:rsidR="0045394B" w:rsidRPr="00356657" w:rsidDel="00C9062E" w:rsidRDefault="0045394B">
      <w:pPr>
        <w:pStyle w:val="TOC3"/>
        <w:rPr>
          <w:del w:id="722" w:author="Rapporteur_r3" w:date="2024-11-20T11:19:00Z"/>
          <w:rFonts w:asciiTheme="minorHAnsi" w:eastAsiaTheme="minorEastAsia" w:hAnsiTheme="minorHAnsi" w:cstheme="minorBidi"/>
          <w:kern w:val="2"/>
          <w:sz w:val="22"/>
          <w:szCs w:val="22"/>
          <w:lang w:val="en-US" w:eastAsia="de-DE"/>
          <w14:ligatures w14:val="standardContextual"/>
        </w:rPr>
      </w:pPr>
      <w:del w:id="723" w:author="Rapporteur_r3" w:date="2024-11-20T11:19:00Z">
        <w:r w:rsidDel="00C9062E">
          <w:delText>7</w:delText>
        </w:r>
        <w:r w:rsidRPr="00356657" w:rsidDel="00C9062E">
          <w:delText>.12.2</w:delText>
        </w:r>
        <w:r w:rsidRPr="00356657" w:rsidDel="00C9062E">
          <w:rPr>
            <w:rFonts w:asciiTheme="minorHAnsi" w:eastAsiaTheme="minorEastAsia" w:hAnsiTheme="minorHAnsi" w:cstheme="minorBidi"/>
            <w:kern w:val="2"/>
            <w:sz w:val="22"/>
            <w:szCs w:val="22"/>
            <w:lang w:val="en-US" w:eastAsia="de-DE"/>
            <w14:ligatures w14:val="standardContextual"/>
          </w:rPr>
          <w:tab/>
        </w:r>
        <w:r w:rsidRPr="00356657" w:rsidDel="00C9062E">
          <w:delText>Solution details</w:delText>
        </w:r>
        <w:r w:rsidRPr="00356657" w:rsidDel="00C9062E">
          <w:tab/>
          <w:delText>49</w:delText>
        </w:r>
      </w:del>
    </w:p>
    <w:p w14:paraId="75FB39E0" w14:textId="3FA2C32E" w:rsidR="0045394B" w:rsidRPr="00356657" w:rsidDel="00C9062E" w:rsidRDefault="0045394B">
      <w:pPr>
        <w:pStyle w:val="TOC4"/>
        <w:rPr>
          <w:del w:id="724" w:author="Rapporteur_r3" w:date="2024-11-20T11:19:00Z"/>
          <w:rFonts w:asciiTheme="minorHAnsi" w:eastAsiaTheme="minorEastAsia" w:hAnsiTheme="minorHAnsi" w:cstheme="minorBidi"/>
          <w:kern w:val="2"/>
          <w:sz w:val="22"/>
          <w:szCs w:val="22"/>
          <w:lang w:val="en-US" w:eastAsia="de-DE"/>
          <w14:ligatures w14:val="standardContextual"/>
        </w:rPr>
      </w:pPr>
      <w:del w:id="725" w:author="Rapporteur_r3" w:date="2024-11-20T11:19:00Z">
        <w:r w:rsidRPr="00356657" w:rsidDel="00C9062E">
          <w:delText>7.12.2.0</w:delText>
        </w:r>
        <w:r w:rsidRPr="00356657" w:rsidDel="00C9062E">
          <w:rPr>
            <w:rFonts w:asciiTheme="minorHAnsi" w:eastAsiaTheme="minorEastAsia" w:hAnsiTheme="minorHAnsi" w:cstheme="minorBidi"/>
            <w:kern w:val="2"/>
            <w:sz w:val="22"/>
            <w:szCs w:val="22"/>
            <w:lang w:val="en-US" w:eastAsia="de-DE"/>
            <w14:ligatures w14:val="standardContextual"/>
          </w:rPr>
          <w:tab/>
        </w:r>
        <w:r w:rsidRPr="00356657" w:rsidDel="00C9062E">
          <w:delText>Overview</w:delText>
        </w:r>
        <w:r w:rsidRPr="00356657" w:rsidDel="00C9062E">
          <w:tab/>
          <w:delText>49</w:delText>
        </w:r>
      </w:del>
    </w:p>
    <w:p w14:paraId="41E845E7" w14:textId="04BAF912" w:rsidR="0045394B" w:rsidRPr="00356657" w:rsidDel="00C9062E" w:rsidRDefault="0045394B">
      <w:pPr>
        <w:pStyle w:val="TOC4"/>
        <w:rPr>
          <w:del w:id="726" w:author="Rapporteur_r3" w:date="2024-11-20T11:19:00Z"/>
          <w:rFonts w:asciiTheme="minorHAnsi" w:eastAsiaTheme="minorEastAsia" w:hAnsiTheme="minorHAnsi" w:cstheme="minorBidi"/>
          <w:kern w:val="2"/>
          <w:sz w:val="22"/>
          <w:szCs w:val="22"/>
          <w:lang w:val="en-US" w:eastAsia="de-DE"/>
          <w14:ligatures w14:val="standardContextual"/>
        </w:rPr>
      </w:pPr>
      <w:del w:id="727" w:author="Rapporteur_r3" w:date="2024-11-20T11:19:00Z">
        <w:r w:rsidRPr="00356657" w:rsidDel="00C9062E">
          <w:delText>7.12.2.1</w:delText>
        </w:r>
        <w:r w:rsidRPr="00356657" w:rsidDel="00C9062E">
          <w:rPr>
            <w:rFonts w:asciiTheme="minorHAnsi" w:eastAsiaTheme="minorEastAsia" w:hAnsiTheme="minorHAnsi" w:cstheme="minorBidi"/>
            <w:kern w:val="2"/>
            <w:sz w:val="22"/>
            <w:szCs w:val="22"/>
            <w:lang w:val="en-US" w:eastAsia="de-DE"/>
            <w14:ligatures w14:val="standardContextual"/>
          </w:rPr>
          <w:tab/>
        </w:r>
        <w:r w:rsidRPr="00356657" w:rsidDel="00C9062E">
          <w:delText>Policy Enforcement at the NF subject to an attack</w:delText>
        </w:r>
        <w:r w:rsidRPr="00356657" w:rsidDel="00C9062E">
          <w:tab/>
          <w:delText>50</w:delText>
        </w:r>
      </w:del>
    </w:p>
    <w:p w14:paraId="06CE8EC1" w14:textId="43AE476B" w:rsidR="0045394B" w:rsidRPr="00356657" w:rsidDel="00C9062E" w:rsidRDefault="0045394B">
      <w:pPr>
        <w:pStyle w:val="TOC4"/>
        <w:rPr>
          <w:del w:id="728" w:author="Rapporteur_r3" w:date="2024-11-20T11:19:00Z"/>
          <w:rFonts w:asciiTheme="minorHAnsi" w:eastAsiaTheme="minorEastAsia" w:hAnsiTheme="minorHAnsi" w:cstheme="minorBidi"/>
          <w:kern w:val="2"/>
          <w:sz w:val="22"/>
          <w:szCs w:val="22"/>
          <w:lang w:val="en-US" w:eastAsia="de-DE"/>
          <w14:ligatures w14:val="standardContextual"/>
        </w:rPr>
      </w:pPr>
      <w:del w:id="729" w:author="Rapporteur_r3" w:date="2024-11-20T11:19:00Z">
        <w:r w:rsidRPr="00356657" w:rsidDel="00C9062E">
          <w:delText>7.12.2.2</w:delText>
        </w:r>
        <w:r w:rsidRPr="00356657" w:rsidDel="00C9062E">
          <w:rPr>
            <w:rFonts w:asciiTheme="minorHAnsi" w:eastAsiaTheme="minorEastAsia" w:hAnsiTheme="minorHAnsi" w:cstheme="minorBidi"/>
            <w:kern w:val="2"/>
            <w:sz w:val="22"/>
            <w:szCs w:val="22"/>
            <w:lang w:val="en-US" w:eastAsia="de-DE"/>
            <w14:ligatures w14:val="standardContextual"/>
          </w:rPr>
          <w:tab/>
        </w:r>
        <w:r w:rsidRPr="00356657" w:rsidDel="00C9062E">
          <w:delText>Policy Enforcement at NF producers</w:delText>
        </w:r>
        <w:r w:rsidRPr="00356657" w:rsidDel="00C9062E">
          <w:tab/>
          <w:delText>51</w:delText>
        </w:r>
      </w:del>
    </w:p>
    <w:p w14:paraId="3D4741CE" w14:textId="4E6298BA" w:rsidR="0045394B" w:rsidRPr="00356657" w:rsidDel="00C9062E" w:rsidRDefault="0045394B">
      <w:pPr>
        <w:pStyle w:val="TOC4"/>
        <w:rPr>
          <w:del w:id="730" w:author="Rapporteur_r3" w:date="2024-11-20T11:19:00Z"/>
          <w:rFonts w:asciiTheme="minorHAnsi" w:eastAsiaTheme="minorEastAsia" w:hAnsiTheme="minorHAnsi" w:cstheme="minorBidi"/>
          <w:kern w:val="2"/>
          <w:sz w:val="22"/>
          <w:szCs w:val="22"/>
          <w:lang w:val="en-US" w:eastAsia="de-DE"/>
          <w14:ligatures w14:val="standardContextual"/>
        </w:rPr>
      </w:pPr>
      <w:del w:id="731" w:author="Rapporteur_r3" w:date="2024-11-20T11:19:00Z">
        <w:r w:rsidRPr="00356657" w:rsidDel="00C9062E">
          <w:delText>7.12.2.3</w:delText>
        </w:r>
        <w:r w:rsidRPr="00356657" w:rsidDel="00C9062E">
          <w:rPr>
            <w:rFonts w:asciiTheme="minorHAnsi" w:eastAsiaTheme="minorEastAsia" w:hAnsiTheme="minorHAnsi" w:cstheme="minorBidi"/>
            <w:kern w:val="2"/>
            <w:sz w:val="22"/>
            <w:szCs w:val="22"/>
            <w:lang w:val="en-US" w:eastAsia="de-DE"/>
            <w14:ligatures w14:val="standardContextual"/>
          </w:rPr>
          <w:tab/>
        </w:r>
        <w:r w:rsidRPr="00356657" w:rsidDel="00C9062E">
          <w:delText>Policy Enforcement at NF consumers</w:delText>
        </w:r>
        <w:r w:rsidRPr="00356657" w:rsidDel="00C9062E">
          <w:tab/>
          <w:delText>51</w:delText>
        </w:r>
      </w:del>
    </w:p>
    <w:p w14:paraId="71B43E72" w14:textId="0E6C8E72" w:rsidR="0045394B" w:rsidRPr="00356657" w:rsidDel="00C9062E" w:rsidRDefault="0045394B">
      <w:pPr>
        <w:pStyle w:val="TOC4"/>
        <w:rPr>
          <w:del w:id="732" w:author="Rapporteur_r3" w:date="2024-11-20T11:19:00Z"/>
          <w:rFonts w:asciiTheme="minorHAnsi" w:eastAsiaTheme="minorEastAsia" w:hAnsiTheme="minorHAnsi" w:cstheme="minorBidi"/>
          <w:kern w:val="2"/>
          <w:sz w:val="22"/>
          <w:szCs w:val="22"/>
          <w:lang w:val="en-US" w:eastAsia="de-DE"/>
          <w14:ligatures w14:val="standardContextual"/>
        </w:rPr>
      </w:pPr>
      <w:del w:id="733" w:author="Rapporteur_r3" w:date="2024-11-20T11:19:00Z">
        <w:r w:rsidRPr="00356657" w:rsidDel="00C9062E">
          <w:delText>7.12.2.4</w:delText>
        </w:r>
        <w:r w:rsidRPr="00356657" w:rsidDel="00C9062E">
          <w:rPr>
            <w:rFonts w:asciiTheme="minorHAnsi" w:eastAsiaTheme="minorEastAsia" w:hAnsiTheme="minorHAnsi" w:cstheme="minorBidi"/>
            <w:kern w:val="2"/>
            <w:sz w:val="22"/>
            <w:szCs w:val="22"/>
            <w:lang w:val="en-US" w:eastAsia="de-DE"/>
            <w14:ligatures w14:val="standardContextual"/>
          </w:rPr>
          <w:tab/>
        </w:r>
        <w:r w:rsidRPr="00356657" w:rsidDel="00C9062E">
          <w:delText>Policy Enforcement at the NRF</w:delText>
        </w:r>
        <w:r w:rsidRPr="00356657" w:rsidDel="00C9062E">
          <w:tab/>
          <w:delText>51</w:delText>
        </w:r>
      </w:del>
    </w:p>
    <w:p w14:paraId="2ACC879D" w14:textId="003C73A1" w:rsidR="0045394B" w:rsidRPr="00356657" w:rsidDel="00C9062E" w:rsidRDefault="0045394B">
      <w:pPr>
        <w:pStyle w:val="TOC4"/>
        <w:rPr>
          <w:del w:id="734" w:author="Rapporteur_r3" w:date="2024-11-20T11:19:00Z"/>
          <w:rFonts w:asciiTheme="minorHAnsi" w:eastAsiaTheme="minorEastAsia" w:hAnsiTheme="minorHAnsi" w:cstheme="minorBidi"/>
          <w:kern w:val="2"/>
          <w:sz w:val="22"/>
          <w:szCs w:val="22"/>
          <w:lang w:val="en-US" w:eastAsia="de-DE"/>
          <w14:ligatures w14:val="standardContextual"/>
        </w:rPr>
      </w:pPr>
      <w:del w:id="735" w:author="Rapporteur_r3" w:date="2024-11-20T11:19:00Z">
        <w:r w:rsidRPr="00356657" w:rsidDel="00C9062E">
          <w:delText>7.12.2.5</w:delText>
        </w:r>
        <w:r w:rsidRPr="00356657" w:rsidDel="00C9062E">
          <w:rPr>
            <w:rFonts w:asciiTheme="minorHAnsi" w:eastAsiaTheme="minorEastAsia" w:hAnsiTheme="minorHAnsi" w:cstheme="minorBidi"/>
            <w:kern w:val="2"/>
            <w:sz w:val="22"/>
            <w:szCs w:val="22"/>
            <w:lang w:val="en-US" w:eastAsia="de-DE"/>
            <w14:ligatures w14:val="standardContextual"/>
          </w:rPr>
          <w:tab/>
        </w:r>
        <w:r w:rsidRPr="00356657" w:rsidDel="00C9062E">
          <w:delText>Policy Enforcement at the SCP</w:delText>
        </w:r>
        <w:r w:rsidRPr="00356657" w:rsidDel="00C9062E">
          <w:tab/>
          <w:delText>51</w:delText>
        </w:r>
      </w:del>
    </w:p>
    <w:p w14:paraId="037B509B" w14:textId="2AA95D7A" w:rsidR="0045394B" w:rsidRPr="00356657" w:rsidDel="00C9062E" w:rsidRDefault="0045394B">
      <w:pPr>
        <w:pStyle w:val="TOC4"/>
        <w:rPr>
          <w:del w:id="736" w:author="Rapporteur_r3" w:date="2024-11-20T11:19:00Z"/>
          <w:rFonts w:asciiTheme="minorHAnsi" w:eastAsiaTheme="minorEastAsia" w:hAnsiTheme="minorHAnsi" w:cstheme="minorBidi"/>
          <w:kern w:val="2"/>
          <w:sz w:val="22"/>
          <w:szCs w:val="22"/>
          <w:lang w:val="en-US" w:eastAsia="de-DE"/>
          <w14:ligatures w14:val="standardContextual"/>
        </w:rPr>
      </w:pPr>
      <w:del w:id="737" w:author="Rapporteur_r3" w:date="2024-11-20T11:19:00Z">
        <w:r w:rsidRPr="00356657" w:rsidDel="00C9062E">
          <w:delText>7.12.2.6</w:delText>
        </w:r>
        <w:r w:rsidRPr="00356657" w:rsidDel="00C9062E">
          <w:rPr>
            <w:rFonts w:asciiTheme="minorHAnsi" w:eastAsiaTheme="minorEastAsia" w:hAnsiTheme="minorHAnsi" w:cstheme="minorBidi"/>
            <w:kern w:val="2"/>
            <w:sz w:val="22"/>
            <w:szCs w:val="22"/>
            <w:lang w:val="en-US" w:eastAsia="de-DE"/>
            <w14:ligatures w14:val="standardContextual"/>
          </w:rPr>
          <w:tab/>
        </w:r>
        <w:r w:rsidRPr="00356657" w:rsidDel="00C9062E">
          <w:delText>Summary</w:delText>
        </w:r>
        <w:r w:rsidRPr="00356657" w:rsidDel="00C9062E">
          <w:tab/>
          <w:delText>51</w:delText>
        </w:r>
      </w:del>
    </w:p>
    <w:p w14:paraId="2CCFF11F" w14:textId="60A4814E" w:rsidR="0045394B" w:rsidRPr="00356657" w:rsidDel="00C9062E" w:rsidRDefault="0045394B">
      <w:pPr>
        <w:pStyle w:val="TOC3"/>
        <w:rPr>
          <w:del w:id="738" w:author="Rapporteur_r3" w:date="2024-11-20T11:19:00Z"/>
          <w:rFonts w:asciiTheme="minorHAnsi" w:eastAsiaTheme="minorEastAsia" w:hAnsiTheme="minorHAnsi" w:cstheme="minorBidi"/>
          <w:kern w:val="2"/>
          <w:sz w:val="22"/>
          <w:szCs w:val="22"/>
          <w:lang w:val="en-US" w:eastAsia="de-DE"/>
          <w14:ligatures w14:val="standardContextual"/>
        </w:rPr>
      </w:pPr>
      <w:del w:id="739" w:author="Rapporteur_r3" w:date="2024-11-20T11:19:00Z">
        <w:r w:rsidRPr="00356657" w:rsidDel="00C9062E">
          <w:delText>7.12.3</w:delText>
        </w:r>
        <w:r w:rsidRPr="00356657" w:rsidDel="00C9062E">
          <w:rPr>
            <w:rFonts w:asciiTheme="minorHAnsi" w:eastAsiaTheme="minorEastAsia" w:hAnsiTheme="minorHAnsi" w:cstheme="minorBidi"/>
            <w:kern w:val="2"/>
            <w:sz w:val="22"/>
            <w:szCs w:val="22"/>
            <w:lang w:val="en-US" w:eastAsia="de-DE"/>
            <w14:ligatures w14:val="standardContextual"/>
          </w:rPr>
          <w:tab/>
        </w:r>
        <w:r w:rsidRPr="00356657" w:rsidDel="00C9062E">
          <w:delText>Evaluation</w:delText>
        </w:r>
        <w:r w:rsidRPr="00356657" w:rsidDel="00C9062E">
          <w:tab/>
          <w:delText>52</w:delText>
        </w:r>
      </w:del>
    </w:p>
    <w:p w14:paraId="40620F8C" w14:textId="788525DE" w:rsidR="0045394B" w:rsidRPr="00356657" w:rsidDel="00C9062E" w:rsidRDefault="0045394B">
      <w:pPr>
        <w:pStyle w:val="TOC1"/>
        <w:rPr>
          <w:del w:id="740" w:author="Rapporteur_r3" w:date="2024-11-20T11:19:00Z"/>
          <w:rFonts w:asciiTheme="minorHAnsi" w:eastAsiaTheme="minorEastAsia" w:hAnsiTheme="minorHAnsi" w:cstheme="minorBidi"/>
          <w:kern w:val="2"/>
          <w:szCs w:val="22"/>
          <w:lang w:val="en-US" w:eastAsia="de-DE"/>
          <w14:ligatures w14:val="standardContextual"/>
        </w:rPr>
      </w:pPr>
      <w:del w:id="741" w:author="Rapporteur_r3" w:date="2024-11-20T11:19:00Z">
        <w:r w:rsidRPr="00356657" w:rsidDel="00C9062E">
          <w:delText>8</w:delText>
        </w:r>
        <w:r w:rsidRPr="00356657" w:rsidDel="00C9062E">
          <w:rPr>
            <w:rFonts w:asciiTheme="minorHAnsi" w:eastAsiaTheme="minorEastAsia" w:hAnsiTheme="minorHAnsi" w:cstheme="minorBidi"/>
            <w:kern w:val="2"/>
            <w:szCs w:val="22"/>
            <w:lang w:val="en-US" w:eastAsia="de-DE"/>
            <w14:ligatures w14:val="standardContextual"/>
          </w:rPr>
          <w:tab/>
        </w:r>
        <w:r w:rsidRPr="00356657" w:rsidDel="00C9062E">
          <w:delText>Conclusions</w:delText>
        </w:r>
        <w:r w:rsidRPr="00356657" w:rsidDel="00C9062E">
          <w:tab/>
          <w:delText>52</w:delText>
        </w:r>
      </w:del>
    </w:p>
    <w:p w14:paraId="0CFB4D2C" w14:textId="3F93AD1B" w:rsidR="0045394B" w:rsidRPr="00356657" w:rsidDel="00C9062E" w:rsidRDefault="0045394B">
      <w:pPr>
        <w:pStyle w:val="TOC2"/>
        <w:rPr>
          <w:del w:id="742" w:author="Rapporteur_r3" w:date="2024-11-20T11:19:00Z"/>
          <w:rFonts w:asciiTheme="minorHAnsi" w:eastAsiaTheme="minorEastAsia" w:hAnsiTheme="minorHAnsi" w:cstheme="minorBidi"/>
          <w:kern w:val="2"/>
          <w:sz w:val="22"/>
          <w:szCs w:val="22"/>
          <w:lang w:val="en-US" w:eastAsia="de-DE"/>
          <w14:ligatures w14:val="standardContextual"/>
        </w:rPr>
      </w:pPr>
      <w:del w:id="743" w:author="Rapporteur_r3" w:date="2024-11-20T11:19:00Z">
        <w:r w:rsidRPr="00356657" w:rsidDel="00C9062E">
          <w:delText>8.1</w:delText>
        </w:r>
        <w:r w:rsidRPr="00356657" w:rsidDel="00C9062E">
          <w:rPr>
            <w:rFonts w:asciiTheme="minorHAnsi" w:eastAsiaTheme="minorEastAsia" w:hAnsiTheme="minorHAnsi" w:cstheme="minorBidi"/>
            <w:kern w:val="2"/>
            <w:sz w:val="22"/>
            <w:szCs w:val="22"/>
            <w:lang w:val="en-US" w:eastAsia="de-DE"/>
            <w14:ligatures w14:val="standardContextual"/>
          </w:rPr>
          <w:tab/>
        </w:r>
        <w:r w:rsidRPr="00356657" w:rsidDel="00C9062E">
          <w:delText>Key Issue #1: Data exposure for security evaluation and monitoring</w:delText>
        </w:r>
        <w:r w:rsidRPr="00356657" w:rsidDel="00C9062E">
          <w:tab/>
          <w:delText>52</w:delText>
        </w:r>
      </w:del>
    </w:p>
    <w:p w14:paraId="1FCC4643" w14:textId="6AC2A322" w:rsidR="0045394B" w:rsidRPr="00356657" w:rsidDel="00C9062E" w:rsidRDefault="0045394B">
      <w:pPr>
        <w:pStyle w:val="TOC2"/>
        <w:rPr>
          <w:del w:id="744" w:author="Rapporteur_r3" w:date="2024-11-20T11:19:00Z"/>
          <w:rFonts w:asciiTheme="minorHAnsi" w:eastAsiaTheme="minorEastAsia" w:hAnsiTheme="minorHAnsi" w:cstheme="minorBidi"/>
          <w:kern w:val="2"/>
          <w:sz w:val="22"/>
          <w:szCs w:val="22"/>
          <w:lang w:val="en-US" w:eastAsia="de-DE"/>
          <w14:ligatures w14:val="standardContextual"/>
        </w:rPr>
      </w:pPr>
      <w:del w:id="745" w:author="Rapporteur_r3" w:date="2024-11-20T11:19:00Z">
        <w:r w:rsidRPr="00356657" w:rsidDel="00C9062E">
          <w:delText>8.x</w:delText>
        </w:r>
        <w:r w:rsidRPr="00356657" w:rsidDel="00C9062E">
          <w:rPr>
            <w:rFonts w:asciiTheme="minorHAnsi" w:eastAsiaTheme="minorEastAsia" w:hAnsiTheme="minorHAnsi" w:cstheme="minorBidi"/>
            <w:kern w:val="2"/>
            <w:sz w:val="22"/>
            <w:szCs w:val="22"/>
            <w:lang w:val="en-US" w:eastAsia="de-DE"/>
            <w14:ligatures w14:val="standardContextual"/>
          </w:rPr>
          <w:tab/>
        </w:r>
        <w:r w:rsidRPr="00356657" w:rsidDel="00C9062E">
          <w:delText>K</w:delText>
        </w:r>
        <w:r w:rsidDel="00C9062E">
          <w:delText xml:space="preserve">ey Issue #2: </w:delText>
        </w:r>
        <w:r w:rsidRPr="00E17518" w:rsidDel="00C9062E">
          <w:rPr>
            <w:iCs/>
          </w:rPr>
          <w:delText>Security mechanisms for policy enforcement at the 5G SBA</w:delText>
        </w:r>
        <w:r w:rsidDel="00C9062E">
          <w:tab/>
          <w:delText>53</w:delText>
        </w:r>
      </w:del>
    </w:p>
    <w:p w14:paraId="7AB0316F" w14:textId="4A5C94F1" w:rsidR="0045394B" w:rsidRPr="00356657" w:rsidDel="00C9062E" w:rsidRDefault="0045394B">
      <w:pPr>
        <w:pStyle w:val="TOC8"/>
        <w:rPr>
          <w:del w:id="746" w:author="Rapporteur_r3" w:date="2024-11-20T11:19:00Z"/>
          <w:rFonts w:asciiTheme="minorHAnsi" w:eastAsiaTheme="minorEastAsia" w:hAnsiTheme="minorHAnsi" w:cstheme="minorBidi"/>
          <w:b w:val="0"/>
          <w:kern w:val="2"/>
          <w:szCs w:val="22"/>
          <w:lang w:val="en-US" w:eastAsia="de-DE"/>
          <w14:ligatures w14:val="standardContextual"/>
        </w:rPr>
      </w:pPr>
      <w:del w:id="747" w:author="Rapporteur_r3" w:date="2024-11-20T11:19:00Z">
        <w:r w:rsidRPr="00E17518" w:rsidDel="00C9062E">
          <w:rPr>
            <w:rFonts w:eastAsia="SimSun"/>
          </w:rPr>
          <w:delText>Annex A: Known API Security Risks</w:delText>
        </w:r>
        <w:r w:rsidDel="00C9062E">
          <w:tab/>
          <w:delText>53</w:delText>
        </w:r>
      </w:del>
    </w:p>
    <w:p w14:paraId="546558E6" w14:textId="5682A6FE" w:rsidR="0045394B" w:rsidRPr="00356657" w:rsidDel="00C9062E" w:rsidRDefault="0045394B">
      <w:pPr>
        <w:pStyle w:val="TOC1"/>
        <w:rPr>
          <w:del w:id="748" w:author="Rapporteur_r3" w:date="2024-11-20T11:19:00Z"/>
          <w:rFonts w:asciiTheme="minorHAnsi" w:eastAsiaTheme="minorEastAsia" w:hAnsiTheme="minorHAnsi" w:cstheme="minorBidi"/>
          <w:kern w:val="2"/>
          <w:szCs w:val="22"/>
          <w:lang w:val="en-US" w:eastAsia="de-DE"/>
          <w14:ligatures w14:val="standardContextual"/>
        </w:rPr>
      </w:pPr>
      <w:del w:id="749" w:author="Rapporteur_r3" w:date="2024-11-20T11:19:00Z">
        <w:r w:rsidRPr="00E17518" w:rsidDel="00C9062E">
          <w:rPr>
            <w:rFonts w:eastAsia="SimSun"/>
          </w:rPr>
          <w:delText>A.1</w:delText>
        </w:r>
        <w:r w:rsidRPr="00356657" w:rsidDel="00C9062E">
          <w:rPr>
            <w:rFonts w:asciiTheme="minorHAnsi" w:eastAsiaTheme="minorEastAsia" w:hAnsiTheme="minorHAnsi" w:cstheme="minorBidi"/>
            <w:kern w:val="2"/>
            <w:szCs w:val="22"/>
            <w:lang w:val="en-US" w:eastAsia="de-DE"/>
            <w14:ligatures w14:val="standardContextual"/>
          </w:rPr>
          <w:tab/>
        </w:r>
        <w:r w:rsidRPr="00E17518" w:rsidDel="00C9062E">
          <w:rPr>
            <w:rFonts w:eastAsia="SimSun"/>
          </w:rPr>
          <w:delText>Description</w:delText>
        </w:r>
        <w:r w:rsidDel="00C9062E">
          <w:tab/>
          <w:delText>53</w:delText>
        </w:r>
      </w:del>
    </w:p>
    <w:p w14:paraId="4F1046D8" w14:textId="67CC0E6B" w:rsidR="0045394B" w:rsidRPr="00356657" w:rsidDel="00C9062E" w:rsidRDefault="0045394B">
      <w:pPr>
        <w:pStyle w:val="TOC3"/>
        <w:rPr>
          <w:del w:id="750" w:author="Rapporteur_r3" w:date="2024-11-20T11:19:00Z"/>
          <w:rFonts w:asciiTheme="minorHAnsi" w:eastAsiaTheme="minorEastAsia" w:hAnsiTheme="minorHAnsi" w:cstheme="minorBidi"/>
          <w:kern w:val="2"/>
          <w:sz w:val="22"/>
          <w:szCs w:val="22"/>
          <w:lang w:val="en-US" w:eastAsia="de-DE"/>
          <w14:ligatures w14:val="standardContextual"/>
        </w:rPr>
      </w:pPr>
      <w:del w:id="751" w:author="Rapporteur_r3" w:date="2024-11-20T11:19:00Z">
        <w:r w:rsidRPr="00E17518" w:rsidDel="00C9062E">
          <w:rPr>
            <w:rFonts w:eastAsia="SimSun"/>
          </w:rPr>
          <w:delText>A.1.1</w:delText>
        </w:r>
        <w:r w:rsidRPr="00356657" w:rsidDel="00C9062E">
          <w:rPr>
            <w:rFonts w:asciiTheme="minorHAnsi" w:eastAsiaTheme="minorEastAsia" w:hAnsiTheme="minorHAnsi" w:cstheme="minorBidi"/>
            <w:kern w:val="2"/>
            <w:sz w:val="22"/>
            <w:szCs w:val="22"/>
            <w:lang w:val="en-US" w:eastAsia="de-DE"/>
            <w14:ligatures w14:val="standardContextual"/>
          </w:rPr>
          <w:tab/>
        </w:r>
        <w:r w:rsidRPr="00E17518" w:rsidDel="00C9062E">
          <w:rPr>
            <w:rFonts w:eastAsia="SimSun"/>
          </w:rPr>
          <w:delText>Examples of data to be exposed</w:delText>
        </w:r>
        <w:r w:rsidDel="00C9062E">
          <w:tab/>
          <w:delText>54</w:delText>
        </w:r>
      </w:del>
    </w:p>
    <w:p w14:paraId="3E7ABDC3" w14:textId="1D3E98B2" w:rsidR="0045394B" w:rsidRPr="00356657" w:rsidDel="00C9062E" w:rsidRDefault="0045394B">
      <w:pPr>
        <w:pStyle w:val="TOC8"/>
        <w:rPr>
          <w:del w:id="752" w:author="Rapporteur_r3" w:date="2024-11-20T11:19:00Z"/>
          <w:rFonts w:asciiTheme="minorHAnsi" w:eastAsiaTheme="minorEastAsia" w:hAnsiTheme="minorHAnsi" w:cstheme="minorBidi"/>
          <w:b w:val="0"/>
          <w:kern w:val="2"/>
          <w:szCs w:val="22"/>
          <w:lang w:val="en-US" w:eastAsia="de-DE"/>
          <w14:ligatures w14:val="standardContextual"/>
        </w:rPr>
      </w:pPr>
      <w:del w:id="753" w:author="Rapporteur_r3" w:date="2024-11-20T11:19:00Z">
        <w:r w:rsidDel="00C9062E">
          <w:delText>Annex &lt;X&gt; (informative): Change history</w:delText>
        </w:r>
        <w:r w:rsidDel="00C9062E">
          <w:tab/>
          <w:delText>56</w:delText>
        </w:r>
      </w:del>
    </w:p>
    <w:p w14:paraId="0B9E3498" w14:textId="0E88669D"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754" w:name="_Hlk155610654"/>
    </w:p>
    <w:p w14:paraId="03993004" w14:textId="77777777" w:rsidR="00080512" w:rsidRDefault="00080512">
      <w:pPr>
        <w:pStyle w:val="Heading1"/>
      </w:pPr>
      <w:bookmarkStart w:id="755" w:name="foreword"/>
      <w:bookmarkStart w:id="756" w:name="_Toc158207540"/>
      <w:bookmarkStart w:id="757" w:name="_Toc160088581"/>
      <w:bookmarkStart w:id="758" w:name="_Toc160093498"/>
      <w:bookmarkStart w:id="759" w:name="_Toc160446640"/>
      <w:bookmarkStart w:id="760" w:name="_Toc160446770"/>
      <w:bookmarkStart w:id="761" w:name="_Toc160533874"/>
      <w:bookmarkStart w:id="762" w:name="_Toc182988204"/>
      <w:bookmarkStart w:id="763" w:name="_Toc182993996"/>
      <w:bookmarkEnd w:id="754"/>
      <w:bookmarkEnd w:id="755"/>
      <w:r w:rsidRPr="004D3578">
        <w:lastRenderedPageBreak/>
        <w:t>Foreword</w:t>
      </w:r>
      <w:bookmarkEnd w:id="756"/>
      <w:bookmarkEnd w:id="757"/>
      <w:bookmarkEnd w:id="758"/>
      <w:bookmarkEnd w:id="759"/>
      <w:bookmarkEnd w:id="760"/>
      <w:bookmarkEnd w:id="761"/>
      <w:bookmarkEnd w:id="762"/>
      <w:bookmarkEnd w:id="763"/>
    </w:p>
    <w:p w14:paraId="2511FBFA" w14:textId="319D6ED4" w:rsidR="00080512" w:rsidRPr="004D3578" w:rsidRDefault="00080512">
      <w:r w:rsidRPr="004D3578">
        <w:t xml:space="preserve">This </w:t>
      </w:r>
      <w:r w:rsidRPr="002E4773">
        <w:t xml:space="preserve">Technical </w:t>
      </w:r>
      <w:bookmarkStart w:id="764" w:name="spectype3"/>
      <w:r w:rsidR="00602AEA" w:rsidRPr="002E4773">
        <w:t>Report</w:t>
      </w:r>
      <w:bookmarkEnd w:id="764"/>
      <w:r w:rsidRPr="002E4773">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rsidP="00501F71">
      <w:pPr>
        <w:pStyle w:val="B1"/>
      </w:pPr>
      <w:r w:rsidRPr="004D3578">
        <w:t>Version x.y.z</w:t>
      </w:r>
    </w:p>
    <w:p w14:paraId="580463B0" w14:textId="77777777" w:rsidR="00080512" w:rsidRPr="004D3578" w:rsidRDefault="00080512" w:rsidP="00501F71">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0A84A13F" w14:textId="77777777" w:rsidR="002851E5" w:rsidRPr="004D3578" w:rsidRDefault="002851E5">
      <w:pPr>
        <w:pStyle w:val="Guidance"/>
      </w:pPr>
      <w:bookmarkStart w:id="765" w:name="introduction"/>
      <w:bookmarkEnd w:id="765"/>
    </w:p>
    <w:p w14:paraId="548A512E" w14:textId="77777777" w:rsidR="00080512" w:rsidRPr="002E4773" w:rsidRDefault="00080512">
      <w:pPr>
        <w:pStyle w:val="Heading1"/>
      </w:pPr>
      <w:r w:rsidRPr="004D3578">
        <w:br w:type="page"/>
      </w:r>
      <w:bookmarkStart w:id="766" w:name="scope"/>
      <w:bookmarkStart w:id="767" w:name="_Toc158207542"/>
      <w:bookmarkStart w:id="768" w:name="_Toc160088583"/>
      <w:bookmarkStart w:id="769" w:name="_Toc160093500"/>
      <w:bookmarkStart w:id="770" w:name="_Toc160446642"/>
      <w:bookmarkStart w:id="771" w:name="_Toc160446772"/>
      <w:bookmarkStart w:id="772" w:name="_Toc160533876"/>
      <w:bookmarkStart w:id="773" w:name="_Toc182988205"/>
      <w:bookmarkStart w:id="774" w:name="_Toc182993997"/>
      <w:bookmarkEnd w:id="766"/>
      <w:r w:rsidRPr="002E4773">
        <w:lastRenderedPageBreak/>
        <w:t>1</w:t>
      </w:r>
      <w:r w:rsidRPr="002E4773">
        <w:tab/>
        <w:t>Scope</w:t>
      </w:r>
      <w:bookmarkEnd w:id="767"/>
      <w:bookmarkEnd w:id="768"/>
      <w:bookmarkEnd w:id="769"/>
      <w:bookmarkEnd w:id="770"/>
      <w:bookmarkEnd w:id="771"/>
      <w:bookmarkEnd w:id="772"/>
      <w:bookmarkEnd w:id="773"/>
      <w:bookmarkEnd w:id="774"/>
    </w:p>
    <w:p w14:paraId="081520CB" w14:textId="5583E09E" w:rsidR="002851E5" w:rsidRPr="002E4773" w:rsidRDefault="002851E5" w:rsidP="002851E5">
      <w:pPr>
        <w:pStyle w:val="EditorsNote"/>
      </w:pPr>
      <w:bookmarkStart w:id="775" w:name="_Hlk155612324"/>
    </w:p>
    <w:bookmarkEnd w:id="775"/>
    <w:p w14:paraId="1E323AE2" w14:textId="09B3D8BA" w:rsidR="00990D75" w:rsidRPr="00990D75" w:rsidRDefault="00080512" w:rsidP="00990D75">
      <w:pPr>
        <w:rPr>
          <w:rFonts w:eastAsia="SimSun"/>
        </w:rPr>
      </w:pPr>
      <w:r w:rsidRPr="002E4773">
        <w:t xml:space="preserve">The present document </w:t>
      </w:r>
      <w:r w:rsidR="00990D75" w:rsidRPr="00990D75">
        <w:rPr>
          <w:rFonts w:eastAsia="SimSun"/>
        </w:rPr>
        <w:t>studies enablers for Zero-Trust Security in the 5G System. The document specifically includes security analysis with recommendations, key issues, potential security requirements and solutions with respect to the following objectives:</w:t>
      </w:r>
    </w:p>
    <w:p w14:paraId="0809C479" w14:textId="77777777" w:rsidR="00990D75" w:rsidRPr="00990D75" w:rsidRDefault="00990D75" w:rsidP="00FF372F">
      <w:pPr>
        <w:pStyle w:val="B1"/>
        <w:rPr>
          <w:lang w:eastAsia="ja-JP"/>
        </w:rPr>
      </w:pPr>
      <w:r w:rsidRPr="00990D75">
        <w:rPr>
          <w:lang w:eastAsia="ja-JP"/>
        </w:rPr>
        <w:t>1. Data exposure for security evaluation and monitoring</w:t>
      </w:r>
    </w:p>
    <w:p w14:paraId="79C31DA9" w14:textId="264816BE" w:rsidR="00990D75" w:rsidRPr="00990D75" w:rsidRDefault="00027AD7" w:rsidP="00FF372F">
      <w:pPr>
        <w:pStyle w:val="B1"/>
        <w:rPr>
          <w:lang w:val="en-US" w:eastAsia="ja-JP"/>
        </w:rPr>
      </w:pPr>
      <w:r>
        <w:t xml:space="preserve">- </w:t>
      </w:r>
      <w:r>
        <w:tab/>
      </w:r>
      <w:r w:rsidR="00990D75" w:rsidRPr="00990D75">
        <w:rPr>
          <w:lang w:val="en-US" w:eastAsia="ja-JP"/>
        </w:rPr>
        <w:t>Identify potential threats and attacks on the 5G SBA layer intended to identify which data may be relevant to be exposed, and whether additional data exposure is necessary to detect the threats and attacks.</w:t>
      </w:r>
    </w:p>
    <w:p w14:paraId="4D55D614" w14:textId="155B6ADE" w:rsidR="00990D75" w:rsidRPr="00990D75" w:rsidDel="008A1CAF" w:rsidRDefault="00990D75" w:rsidP="00FF372F">
      <w:pPr>
        <w:pStyle w:val="NO"/>
        <w:rPr>
          <w:del w:id="776" w:author="Rapporteur_r3" w:date="2024-11-20T11:09:00Z"/>
          <w:rFonts w:eastAsia="SimSun"/>
          <w:lang w:val="en-US"/>
        </w:rPr>
      </w:pPr>
      <w:r w:rsidRPr="00990D75">
        <w:rPr>
          <w:rFonts w:eastAsia="SimSun"/>
          <w:lang w:val="en-US"/>
        </w:rPr>
        <w:t>NOTE 1: The external security evaluation and monitoring is up to operator’s implementation and outside the 3GPP domain. The aspects to enable OAM based data collection are not in scope of the present document. The necessary adaptations specific to exposure services for providing data to the external security function.</w:t>
      </w:r>
    </w:p>
    <w:p w14:paraId="71029681" w14:textId="5F0B1453" w:rsidR="00990D75" w:rsidRPr="00990D75" w:rsidRDefault="00990D75" w:rsidP="008A1CAF">
      <w:pPr>
        <w:pStyle w:val="NO"/>
        <w:rPr>
          <w:lang w:val="en-US" w:eastAsia="ja-JP"/>
        </w:rPr>
      </w:pPr>
      <w:commentRangeStart w:id="777"/>
      <w:commentRangeStart w:id="778"/>
      <w:del w:id="779" w:author="MCC" w:date="2024-11-18T14:45:00Z">
        <w:r w:rsidRPr="00990D75" w:rsidDel="009E3B6C">
          <w:rPr>
            <w:lang w:val="en-US" w:eastAsia="ja-JP"/>
          </w:rPr>
          <w:delText>NOTE 2: The related study in TR 33.894 [</w:delText>
        </w:r>
        <w:r w:rsidR="009C5820" w:rsidDel="009E3B6C">
          <w:rPr>
            <w:lang w:val="en-US" w:eastAsia="ja-JP"/>
          </w:rPr>
          <w:delText>2</w:delText>
        </w:r>
        <w:r w:rsidRPr="00990D75" w:rsidDel="009E3B6C">
          <w:rPr>
            <w:lang w:val="en-US" w:eastAsia="ja-JP"/>
          </w:rPr>
          <w:delText>] needs to be taken into account.</w:delText>
        </w:r>
      </w:del>
      <w:commentRangeEnd w:id="777"/>
      <w:r w:rsidR="009E3B6C">
        <w:rPr>
          <w:rStyle w:val="CommentReference"/>
        </w:rPr>
        <w:commentReference w:id="777"/>
      </w:r>
      <w:commentRangeEnd w:id="778"/>
      <w:r w:rsidR="009831A6">
        <w:rPr>
          <w:rStyle w:val="CommentReference"/>
        </w:rPr>
        <w:commentReference w:id="778"/>
      </w:r>
    </w:p>
    <w:p w14:paraId="0B54B985" w14:textId="77777777" w:rsidR="00990D75" w:rsidRPr="00990D75" w:rsidDel="008A1CAF" w:rsidRDefault="00990D75" w:rsidP="00FF372F">
      <w:pPr>
        <w:pStyle w:val="B1"/>
        <w:rPr>
          <w:del w:id="780" w:author="Rapporteur_r3" w:date="2024-11-20T11:09:00Z"/>
          <w:lang w:val="en-US" w:eastAsia="ja-JP"/>
        </w:rPr>
      </w:pPr>
      <w:r w:rsidRPr="00990D75">
        <w:rPr>
          <w:lang w:val="en-US" w:eastAsia="ja-JP"/>
        </w:rPr>
        <w:t>2. Security mechanism for dynamic policy enforcement</w:t>
      </w:r>
    </w:p>
    <w:p w14:paraId="4EA05E1B" w14:textId="06D2DCDB" w:rsidR="00080512" w:rsidRPr="004D3578" w:rsidRDefault="00027AD7" w:rsidP="008A1CAF">
      <w:pPr>
        <w:pStyle w:val="B1"/>
      </w:pPr>
      <w:del w:id="781" w:author="Rapporteur_r3" w:date="2024-11-20T11:09:00Z">
        <w:r w:rsidDel="008A1CAF">
          <w:delText xml:space="preserve">- </w:delText>
        </w:r>
        <w:r w:rsidDel="008A1CAF">
          <w:tab/>
        </w:r>
      </w:del>
      <w:commentRangeStart w:id="782"/>
      <w:commentRangeStart w:id="783"/>
      <w:del w:id="784" w:author="MCC" w:date="2024-11-18T14:48:00Z">
        <w:r w:rsidR="00990D75" w:rsidRPr="00990D75" w:rsidDel="009E3B6C">
          <w:rPr>
            <w:lang w:val="en-US" w:eastAsia="ja-JP"/>
          </w:rPr>
          <w:delText>Study whether potential threats on the 5G SBA layer can be addressed by dynamic policy enforcement on the 5G SBA layer.</w:delText>
        </w:r>
      </w:del>
      <w:r w:rsidR="00990D75" w:rsidRPr="00990D75">
        <w:rPr>
          <w:lang w:val="en-US" w:eastAsia="ja-JP"/>
        </w:rPr>
        <w:t xml:space="preserve">  </w:t>
      </w:r>
      <w:commentRangeEnd w:id="782"/>
      <w:r w:rsidR="009E3B6C">
        <w:rPr>
          <w:rStyle w:val="CommentReference"/>
        </w:rPr>
        <w:commentReference w:id="782"/>
      </w:r>
      <w:commentRangeEnd w:id="783"/>
      <w:r w:rsidR="009831A6">
        <w:rPr>
          <w:rStyle w:val="CommentReference"/>
        </w:rPr>
        <w:commentReference w:id="783"/>
      </w:r>
    </w:p>
    <w:p w14:paraId="794720D9" w14:textId="77777777" w:rsidR="00080512" w:rsidRPr="004D3578" w:rsidRDefault="00080512">
      <w:pPr>
        <w:pStyle w:val="Heading1"/>
      </w:pPr>
      <w:bookmarkStart w:id="785" w:name="references"/>
      <w:bookmarkStart w:id="786" w:name="_Toc158207543"/>
      <w:bookmarkStart w:id="787" w:name="_Toc160088584"/>
      <w:bookmarkStart w:id="788" w:name="_Toc160093501"/>
      <w:bookmarkStart w:id="789" w:name="_Toc160446643"/>
      <w:bookmarkStart w:id="790" w:name="_Toc160446773"/>
      <w:bookmarkStart w:id="791" w:name="_Toc160533877"/>
      <w:bookmarkStart w:id="792" w:name="_Toc182988206"/>
      <w:bookmarkStart w:id="793" w:name="_Toc182993998"/>
      <w:bookmarkEnd w:id="785"/>
      <w:r w:rsidRPr="004D3578">
        <w:t>2</w:t>
      </w:r>
      <w:r w:rsidRPr="004D3578">
        <w:tab/>
        <w:t>References</w:t>
      </w:r>
      <w:bookmarkEnd w:id="786"/>
      <w:bookmarkEnd w:id="787"/>
      <w:bookmarkEnd w:id="788"/>
      <w:bookmarkEnd w:id="789"/>
      <w:bookmarkEnd w:id="790"/>
      <w:bookmarkEnd w:id="791"/>
      <w:bookmarkEnd w:id="792"/>
      <w:bookmarkEnd w:id="79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501F71">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501F71">
      <w:pPr>
        <w:pStyle w:val="B1"/>
      </w:pPr>
      <w:r>
        <w:t>-</w:t>
      </w:r>
      <w:r>
        <w:tab/>
      </w:r>
      <w:r w:rsidR="00080512" w:rsidRPr="004D3578">
        <w:t>For a specific reference, subsequent revisions do not apply.</w:t>
      </w:r>
    </w:p>
    <w:p w14:paraId="52D91A89" w14:textId="77777777" w:rsidR="00080512" w:rsidRPr="004D3578" w:rsidRDefault="00051834" w:rsidP="00501F71">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60247990" w14:textId="796C7F30" w:rsidR="00990D75" w:rsidRDefault="00990D75" w:rsidP="00990D75">
      <w:pPr>
        <w:pStyle w:val="EX"/>
      </w:pPr>
      <w:r>
        <w:t>[2]</w:t>
      </w:r>
      <w:r>
        <w:tab/>
        <w:t>3</w:t>
      </w:r>
      <w:commentRangeStart w:id="794"/>
      <w:commentRangeStart w:id="795"/>
      <w:r>
        <w:t>GPP TR 33.894,</w:t>
      </w:r>
      <w:del w:id="796" w:author="MCC" w:date="2024-11-18T14:48:00Z">
        <w:r w:rsidDel="009E3B6C">
          <w:delText xml:space="preserve"> 2023 September, V18.0.0</w:delText>
        </w:r>
      </w:del>
      <w:r>
        <w:t xml:space="preserve">: </w:t>
      </w:r>
      <w:r w:rsidRPr="004D3578">
        <w:t>"</w:t>
      </w:r>
      <w:r w:rsidRPr="00CA7CE4">
        <w:t>Study on applicability of the zero trust security principles in mobile networks</w:t>
      </w:r>
      <w:r w:rsidRPr="004D3578">
        <w:t>"</w:t>
      </w:r>
      <w:commentRangeEnd w:id="794"/>
      <w:r w:rsidR="009E3B6C">
        <w:rPr>
          <w:rStyle w:val="CommentReference"/>
        </w:rPr>
        <w:commentReference w:id="794"/>
      </w:r>
      <w:commentRangeEnd w:id="795"/>
      <w:r w:rsidR="009831A6">
        <w:rPr>
          <w:rStyle w:val="CommentReference"/>
        </w:rPr>
        <w:commentReference w:id="795"/>
      </w:r>
      <w:del w:id="797" w:author="MCC" w:date="2024-11-18T14:48:00Z">
        <w:r w:rsidDel="009E3B6C">
          <w:delText>, Release 18</w:delText>
        </w:r>
      </w:del>
      <w:r>
        <w:t>.</w:t>
      </w:r>
    </w:p>
    <w:p w14:paraId="3DA03955" w14:textId="37980593" w:rsidR="00990D75" w:rsidRDefault="00990D75" w:rsidP="00990D75">
      <w:pPr>
        <w:pStyle w:val="EX"/>
      </w:pPr>
      <w:r>
        <w:t>[3]</w:t>
      </w:r>
      <w:r>
        <w:tab/>
      </w:r>
      <w:r w:rsidRPr="007C5F14">
        <w:t xml:space="preserve">3GPP SP-231784, </w:t>
      </w:r>
      <w:r w:rsidR="009C5820">
        <w:t>"</w:t>
      </w:r>
      <w:r w:rsidRPr="007C5F14">
        <w:t>New Study on enablers for Zero Trust Security</w:t>
      </w:r>
      <w:r w:rsidR="009C5820">
        <w:t>"</w:t>
      </w:r>
      <w:r w:rsidRPr="007C5F14">
        <w:t>.</w:t>
      </w:r>
    </w:p>
    <w:p w14:paraId="55C717F7" w14:textId="7FE7F018" w:rsidR="00E03DC0" w:rsidRDefault="00E03DC0" w:rsidP="00E03DC0">
      <w:pPr>
        <w:pStyle w:val="EX"/>
      </w:pPr>
      <w:r w:rsidRPr="009A29C0">
        <w:t>[</w:t>
      </w:r>
      <w:r w:rsidR="0096189A" w:rsidRPr="00FF372F">
        <w:t>4</w:t>
      </w:r>
      <w:r w:rsidRPr="009A29C0">
        <w:t>]</w:t>
      </w:r>
      <w:r>
        <w:tab/>
        <w:t>3GPP TS 33.501: "Security architecture and procedures for 5G System".</w:t>
      </w:r>
    </w:p>
    <w:p w14:paraId="05A9FBC4" w14:textId="5AE7078F" w:rsidR="00E03DC0" w:rsidRDefault="00E03DC0" w:rsidP="00990D75">
      <w:pPr>
        <w:pStyle w:val="EX"/>
      </w:pPr>
      <w:r w:rsidRPr="009A29C0">
        <w:t>[</w:t>
      </w:r>
      <w:r w:rsidR="0096189A" w:rsidRPr="00FF372F">
        <w:t>5</w:t>
      </w:r>
      <w:r>
        <w:t>]</w:t>
      </w:r>
      <w:r>
        <w:tab/>
        <w:t>RFC 6749</w:t>
      </w:r>
      <w:r w:rsidR="009C5820">
        <w:t>,</w:t>
      </w:r>
      <w:r>
        <w:t xml:space="preserve"> </w:t>
      </w:r>
      <w:r w:rsidR="009C5820">
        <w:t>"</w:t>
      </w:r>
      <w:r w:rsidRPr="00111E00">
        <w:t>The OAuth 2.0 Authorization Framework</w:t>
      </w:r>
      <w:r w:rsidR="009C5820">
        <w:t>".</w:t>
      </w:r>
    </w:p>
    <w:p w14:paraId="323FD011" w14:textId="630AAF8B" w:rsidR="006B27D9" w:rsidRPr="000D5DC3" w:rsidRDefault="006B27D9" w:rsidP="006B27D9">
      <w:pPr>
        <w:pStyle w:val="EX"/>
      </w:pPr>
      <w:r>
        <w:t>[</w:t>
      </w:r>
      <w:r w:rsidR="0096189A">
        <w:t>6</w:t>
      </w:r>
      <w:r>
        <w:t>]</w:t>
      </w:r>
      <w:r>
        <w:tab/>
      </w:r>
      <w:r w:rsidRPr="007B0C8B">
        <w:t xml:space="preserve">3GPP TS 33.310: "Network Domain Security (NDS); Authentication Framework (AF)". </w:t>
      </w:r>
    </w:p>
    <w:p w14:paraId="649177D9" w14:textId="0D234416" w:rsidR="00E61004" w:rsidDel="0098511B" w:rsidRDefault="00E61004" w:rsidP="00E61004">
      <w:pPr>
        <w:pStyle w:val="EX"/>
        <w:rPr>
          <w:del w:id="798" w:author="Rapporteur_r3" w:date="2024-11-20T09:49:00Z"/>
        </w:rPr>
      </w:pPr>
      <w:commentRangeStart w:id="799"/>
      <w:commentRangeStart w:id="800"/>
      <w:del w:id="801" w:author="Rapporteur_r3" w:date="2024-11-20T09:49:00Z">
        <w:r w:rsidDel="0098511B">
          <w:delText>[</w:delText>
        </w:r>
        <w:r w:rsidR="0096189A" w:rsidDel="0098511B">
          <w:delText>7</w:delText>
        </w:r>
        <w:r w:rsidDel="0098511B">
          <w:delText>]</w:delText>
        </w:r>
        <w:r w:rsidDel="0098511B">
          <w:tab/>
          <w:delText xml:space="preserve">3GPP TR 33.894, 2023 September, V18.0.0: </w:delText>
        </w:r>
        <w:r w:rsidRPr="004D3578" w:rsidDel="0098511B">
          <w:delText>"</w:delText>
        </w:r>
        <w:r w:rsidRPr="00CA7CE4" w:rsidDel="0098511B">
          <w:delText>Study on applicability of the zero trust security principles in mobile networks</w:delText>
        </w:r>
        <w:r w:rsidRPr="004D3578" w:rsidDel="0098511B">
          <w:delText>"</w:delText>
        </w:r>
        <w:r w:rsidDel="0098511B">
          <w:delText>, Release 18.</w:delText>
        </w:r>
        <w:commentRangeEnd w:id="799"/>
        <w:r w:rsidR="009E3B6C" w:rsidDel="0098511B">
          <w:rPr>
            <w:rStyle w:val="CommentReference"/>
          </w:rPr>
          <w:commentReference w:id="799"/>
        </w:r>
      </w:del>
      <w:commentRangeEnd w:id="800"/>
      <w:r w:rsidR="009831A6">
        <w:rPr>
          <w:rStyle w:val="CommentReference"/>
        </w:rPr>
        <w:commentReference w:id="800"/>
      </w:r>
    </w:p>
    <w:p w14:paraId="3BAF9E3E" w14:textId="2CE96A23" w:rsidR="00E61004" w:rsidRDefault="00E61004" w:rsidP="00E61004">
      <w:pPr>
        <w:pStyle w:val="EX"/>
      </w:pPr>
      <w:r>
        <w:t>[</w:t>
      </w:r>
      <w:ins w:id="802" w:author="Rapporteur_r3" w:date="2024-11-20T09:49:00Z">
        <w:r w:rsidR="0098511B">
          <w:t>7</w:t>
        </w:r>
      </w:ins>
      <w:del w:id="803" w:author="Rapporteur_r3" w:date="2024-11-20T09:49:00Z">
        <w:r w:rsidR="0096189A" w:rsidDel="0098511B">
          <w:delText>8</w:delText>
        </w:r>
      </w:del>
      <w:r>
        <w:t>]</w:t>
      </w:r>
      <w:r>
        <w:tab/>
      </w:r>
      <w:r w:rsidRPr="000D4A56">
        <w:t>NIST Special Publication 800-207: "Zero Trust Architecture".</w:t>
      </w:r>
    </w:p>
    <w:p w14:paraId="1D9135BD" w14:textId="39F7E884" w:rsidR="006B27D9" w:rsidRDefault="00E61004" w:rsidP="00E61004">
      <w:pPr>
        <w:pStyle w:val="EX"/>
      </w:pPr>
      <w:r>
        <w:t>[</w:t>
      </w:r>
      <w:ins w:id="804" w:author="Rapporteur_r3" w:date="2024-11-20T09:49:00Z">
        <w:r w:rsidR="0098511B">
          <w:t>8</w:t>
        </w:r>
      </w:ins>
      <w:del w:id="805" w:author="Rapporteur_r3" w:date="2024-11-20T09:49:00Z">
        <w:r w:rsidR="0096189A" w:rsidDel="0098511B">
          <w:delText>9</w:delText>
        </w:r>
      </w:del>
      <w:r>
        <w:t>]</w:t>
      </w:r>
      <w:r>
        <w:tab/>
      </w:r>
      <w:r w:rsidRPr="000D4A56">
        <w:t>3GPP TR 33.738: "Study on security aspects of enablers for network automation for the 5G system phase 3".</w:t>
      </w:r>
    </w:p>
    <w:p w14:paraId="1D66049B" w14:textId="463C20BA" w:rsidR="00E705A1" w:rsidRDefault="00E705A1" w:rsidP="00E61004">
      <w:pPr>
        <w:pStyle w:val="EX"/>
      </w:pPr>
      <w:r>
        <w:t>[</w:t>
      </w:r>
      <w:ins w:id="806" w:author="Rapporteur_r3" w:date="2024-11-20T09:49:00Z">
        <w:r w:rsidR="0098511B">
          <w:t>9</w:t>
        </w:r>
      </w:ins>
      <w:del w:id="807" w:author="Rapporteur_r3" w:date="2024-11-20T09:49:00Z">
        <w:r w:rsidDel="0098511B">
          <w:delText>10</w:delText>
        </w:r>
      </w:del>
      <w:r>
        <w:t>]</w:t>
      </w:r>
      <w:r>
        <w:tab/>
        <w:t xml:space="preserve">3GPP TS 29.500: </w:t>
      </w:r>
      <w:r w:rsidRPr="000D4A56">
        <w:t>"</w:t>
      </w:r>
      <w:r w:rsidRPr="00E705A1">
        <w:t>5G System; Technical Realization of Service Based Architecture; Stage 3</w:t>
      </w:r>
      <w:r w:rsidRPr="000D4A56">
        <w:t>"</w:t>
      </w:r>
      <w:r>
        <w:t>.</w:t>
      </w:r>
    </w:p>
    <w:p w14:paraId="78C57191" w14:textId="07400ACE" w:rsidR="00B6745A" w:rsidRDefault="00B6745A" w:rsidP="00B6745A">
      <w:pPr>
        <w:pStyle w:val="EX"/>
      </w:pPr>
      <w:r>
        <w:t>[</w:t>
      </w:r>
      <w:ins w:id="808" w:author="Rapporteur_r3" w:date="2024-11-20T09:49:00Z">
        <w:r w:rsidR="0098511B">
          <w:t>10</w:t>
        </w:r>
      </w:ins>
      <w:del w:id="809" w:author="Rapporteur_r3" w:date="2024-11-20T09:49:00Z">
        <w:r w:rsidDel="0098511B">
          <w:delText>11</w:delText>
        </w:r>
      </w:del>
      <w:r>
        <w:t>]</w:t>
      </w:r>
      <w:r>
        <w:tab/>
        <w:t xml:space="preserve">3GPP TS 23.502: </w:t>
      </w:r>
      <w:r w:rsidRPr="000D4A56">
        <w:t>"</w:t>
      </w:r>
      <w:r>
        <w:t>Procedures for the 5G System (5GS); Stage 2</w:t>
      </w:r>
      <w:r w:rsidRPr="000D4A56">
        <w:t>"</w:t>
      </w:r>
      <w:r>
        <w:t>.</w:t>
      </w:r>
    </w:p>
    <w:p w14:paraId="2314C8D9" w14:textId="505D8AB1" w:rsidR="00B6745A" w:rsidRDefault="00B6745A" w:rsidP="00B6745A">
      <w:pPr>
        <w:pStyle w:val="EX"/>
      </w:pPr>
      <w:r>
        <w:t>[</w:t>
      </w:r>
      <w:ins w:id="810" w:author="Rapporteur_r3" w:date="2024-11-20T09:49:00Z">
        <w:r w:rsidR="0098511B">
          <w:t>1</w:t>
        </w:r>
      </w:ins>
      <w:r>
        <w:t>1</w:t>
      </w:r>
      <w:del w:id="811" w:author="Rapporteur_r3" w:date="2024-11-20T09:49:00Z">
        <w:r w:rsidDel="0098511B">
          <w:delText>2</w:delText>
        </w:r>
      </w:del>
      <w:r>
        <w:t>]</w:t>
      </w:r>
      <w:r>
        <w:tab/>
        <w:t>3GPP TS 29.501: "</w:t>
      </w:r>
      <w:r w:rsidRPr="00B96B83">
        <w:t>5G System; Principles and Guidelines for Services Definition; Stage 3</w:t>
      </w:r>
      <w:r>
        <w:t>".</w:t>
      </w:r>
    </w:p>
    <w:p w14:paraId="5780C4D0" w14:textId="29E9B28E" w:rsidR="009F1676" w:rsidRDefault="009F1676" w:rsidP="009F1676">
      <w:pPr>
        <w:pStyle w:val="EX"/>
      </w:pPr>
      <w:r>
        <w:lastRenderedPageBreak/>
        <w:t>[</w:t>
      </w:r>
      <w:ins w:id="812" w:author="Rapporteur_r3" w:date="2024-11-20T09:50:00Z">
        <w:r w:rsidR="0098511B">
          <w:t>12</w:t>
        </w:r>
      </w:ins>
      <w:del w:id="813" w:author="Rapporteur_r3" w:date="2024-11-20T09:50:00Z">
        <w:r w:rsidDel="0098511B">
          <w:delText>13</w:delText>
        </w:r>
      </w:del>
      <w:r>
        <w:t>]</w:t>
      </w:r>
      <w:r>
        <w:tab/>
        <w:t>3GPP TS 23.288: "Architecture enhancements for 5G System (5GS) to support network data analytics services".</w:t>
      </w:r>
    </w:p>
    <w:p w14:paraId="65486730" w14:textId="02331264" w:rsidR="009F1676" w:rsidRDefault="009F1676" w:rsidP="009F1676">
      <w:pPr>
        <w:pStyle w:val="EX"/>
      </w:pPr>
      <w:r>
        <w:t>[</w:t>
      </w:r>
      <w:ins w:id="814" w:author="Rapporteur_r3" w:date="2024-11-20T09:50:00Z">
        <w:r w:rsidR="0098511B">
          <w:t>13</w:t>
        </w:r>
      </w:ins>
      <w:del w:id="815" w:author="Rapporteur_r3" w:date="2024-11-20T09:50:00Z">
        <w:r w:rsidDel="0098511B">
          <w:delText>14</w:delText>
        </w:r>
      </w:del>
      <w:r>
        <w:t>]</w:t>
      </w:r>
      <w:r>
        <w:tab/>
        <w:t>IETF RFC 9113: "HTTP/2".</w:t>
      </w:r>
    </w:p>
    <w:p w14:paraId="15160863" w14:textId="2479B6B6" w:rsidR="009F1676" w:rsidRDefault="009F1676" w:rsidP="009F1676">
      <w:pPr>
        <w:pStyle w:val="EX"/>
      </w:pPr>
      <w:r>
        <w:t>[</w:t>
      </w:r>
      <w:ins w:id="816" w:author="Rapporteur_r3" w:date="2024-11-20T09:50:00Z">
        <w:r w:rsidR="0098511B">
          <w:t>14</w:t>
        </w:r>
      </w:ins>
      <w:del w:id="817" w:author="Rapporteur_r3" w:date="2024-11-20T09:50:00Z">
        <w:r w:rsidDel="0098511B">
          <w:delText>15</w:delText>
        </w:r>
      </w:del>
      <w:r>
        <w:t>]</w:t>
      </w:r>
      <w:r>
        <w:tab/>
        <w:t>3GPP TS 33.117: "Catalogue of general security assurance requirements"</w:t>
      </w:r>
    </w:p>
    <w:p w14:paraId="094C732B" w14:textId="37FDE459" w:rsidR="009F1676" w:rsidRPr="00576EDA" w:rsidRDefault="009F1676" w:rsidP="009F1676">
      <w:pPr>
        <w:pStyle w:val="EX"/>
      </w:pPr>
      <w:r>
        <w:t>[</w:t>
      </w:r>
      <w:ins w:id="818" w:author="Rapporteur_r3" w:date="2024-11-20T09:50:00Z">
        <w:r w:rsidR="0098511B">
          <w:t>15</w:t>
        </w:r>
      </w:ins>
      <w:del w:id="819" w:author="Rapporteur_r3" w:date="2024-11-20T09:50:00Z">
        <w:r w:rsidDel="0098511B">
          <w:delText>16</w:delText>
        </w:r>
      </w:del>
      <w:r>
        <w:t>]</w:t>
      </w:r>
      <w:r>
        <w:tab/>
        <w:t xml:space="preserve">3GPP TR 33.926: "Security Assurance Specification (SCAS) threats and critical assets in 3GPP </w:t>
      </w:r>
      <w:r w:rsidRPr="00576EDA">
        <w:t>network product classes</w:t>
      </w:r>
    </w:p>
    <w:p w14:paraId="54EAEABF" w14:textId="0FE02C2E" w:rsidR="009F1676" w:rsidRPr="00576EDA" w:rsidRDefault="009F1676" w:rsidP="009F1676">
      <w:pPr>
        <w:pStyle w:val="EX"/>
      </w:pPr>
      <w:r w:rsidRPr="00576EDA">
        <w:t>[</w:t>
      </w:r>
      <w:ins w:id="820" w:author="Rapporteur_r3" w:date="2024-11-20T09:50:00Z">
        <w:r w:rsidR="0098511B">
          <w:t>16</w:t>
        </w:r>
      </w:ins>
      <w:del w:id="821" w:author="Rapporteur_r3" w:date="2024-11-20T09:50:00Z">
        <w:r w:rsidRPr="00576EDA" w:rsidDel="0098511B">
          <w:delText>17</w:delText>
        </w:r>
      </w:del>
      <w:r w:rsidRPr="00576EDA">
        <w:t>]</w:t>
      </w:r>
      <w:r w:rsidRPr="00576EDA">
        <w:tab/>
      </w:r>
      <w:hyperlink r:id="rId15" w:history="1">
        <w:r w:rsidR="008723C4" w:rsidRPr="00576EDA">
          <w:rPr>
            <w:rStyle w:val="Hyperlink"/>
          </w:rPr>
          <w:t>https://owasp.org/www-community/Threat_Modeling_Process</w:t>
        </w:r>
      </w:hyperlink>
    </w:p>
    <w:p w14:paraId="2A3967A6" w14:textId="03419836" w:rsidR="008723C4" w:rsidRPr="00576EDA" w:rsidRDefault="008723C4" w:rsidP="008723C4">
      <w:pPr>
        <w:pStyle w:val="EX"/>
      </w:pPr>
      <w:r w:rsidRPr="00576EDA">
        <w:t>[</w:t>
      </w:r>
      <w:ins w:id="822" w:author="Rapporteur_r3" w:date="2024-11-20T09:50:00Z">
        <w:r w:rsidR="0098511B">
          <w:t>17</w:t>
        </w:r>
      </w:ins>
      <w:del w:id="823" w:author="Rapporteur_r3" w:date="2024-11-20T09:50:00Z">
        <w:r w:rsidRPr="00576EDA" w:rsidDel="0098511B">
          <w:delText>18</w:delText>
        </w:r>
      </w:del>
      <w:r w:rsidRPr="00576EDA">
        <w:t>]</w:t>
      </w:r>
      <w:r w:rsidRPr="00576EDA">
        <w:tab/>
        <w:t>3GPP TS 23.501: "</w:t>
      </w:r>
      <w:del w:id="824" w:author="Rapporteur" w:date="2024-11-18T18:45:00Z">
        <w:r w:rsidRPr="00576EDA" w:rsidDel="003D03C8">
          <w:delText xml:space="preserve"> </w:delText>
        </w:r>
      </w:del>
      <w:r w:rsidRPr="00576EDA">
        <w:t>System architecture for the 5G System (5GS)".</w:t>
      </w:r>
    </w:p>
    <w:p w14:paraId="46717CF7" w14:textId="70FAAB98" w:rsidR="007319AA" w:rsidRPr="00576EDA" w:rsidRDefault="007319AA" w:rsidP="008723C4">
      <w:pPr>
        <w:pStyle w:val="EX"/>
      </w:pPr>
      <w:r w:rsidRPr="00576EDA">
        <w:t>[</w:t>
      </w:r>
      <w:ins w:id="825" w:author="Rapporteur_r3" w:date="2024-11-20T09:50:00Z">
        <w:r w:rsidR="0098511B">
          <w:t>18</w:t>
        </w:r>
      </w:ins>
      <w:del w:id="826" w:author="Rapporteur_r3" w:date="2024-11-20T09:50:00Z">
        <w:r w:rsidR="00AB5E5D" w:rsidRPr="00576EDA" w:rsidDel="0098511B">
          <w:delText>19</w:delText>
        </w:r>
      </w:del>
      <w:r w:rsidRPr="00576EDA">
        <w:t>]</w:t>
      </w:r>
      <w:r w:rsidRPr="00576EDA">
        <w:tab/>
        <w:t>NIST SP-800-92</w:t>
      </w:r>
      <w:r w:rsidR="00AB5E5D" w:rsidRPr="00576EDA">
        <w:t>:</w:t>
      </w:r>
      <w:r w:rsidRPr="00576EDA">
        <w:t xml:space="preserve"> "Guide to Computer Security Log Management".</w:t>
      </w:r>
    </w:p>
    <w:p w14:paraId="5C5B5195" w14:textId="2E86C2CA" w:rsidR="007562B4" w:rsidRPr="00576EDA" w:rsidRDefault="007562B4" w:rsidP="008723C4">
      <w:pPr>
        <w:pStyle w:val="EX"/>
      </w:pPr>
      <w:r w:rsidRPr="00576EDA">
        <w:t>[</w:t>
      </w:r>
      <w:ins w:id="827" w:author="Rapporteur_r3" w:date="2024-11-20T09:50:00Z">
        <w:r w:rsidR="0098511B">
          <w:t>19</w:t>
        </w:r>
      </w:ins>
      <w:del w:id="828" w:author="Rapporteur_r3" w:date="2024-11-20T09:50:00Z">
        <w:r w:rsidR="00AB5E5D" w:rsidRPr="00576EDA" w:rsidDel="0098511B">
          <w:delText>20</w:delText>
        </w:r>
      </w:del>
      <w:r w:rsidRPr="00576EDA">
        <w:t>]</w:t>
      </w:r>
      <w:r w:rsidRPr="00576EDA">
        <w:tab/>
        <w:t>3GPP TS 29.510: "5G System; Network function repository services; Stage 3".</w:t>
      </w:r>
    </w:p>
    <w:p w14:paraId="44789BC9" w14:textId="1A8D2AA2" w:rsidR="00AB088B" w:rsidRPr="00576EDA" w:rsidRDefault="00AB088B" w:rsidP="008723C4">
      <w:pPr>
        <w:pStyle w:val="EX"/>
      </w:pPr>
      <w:r w:rsidRPr="00576EDA">
        <w:t>[</w:t>
      </w:r>
      <w:ins w:id="829" w:author="Rapporteur_r3" w:date="2024-11-20T09:50:00Z">
        <w:r w:rsidR="0098511B">
          <w:t>20</w:t>
        </w:r>
      </w:ins>
      <w:del w:id="830" w:author="Rapporteur_r3" w:date="2024-11-20T09:50:00Z">
        <w:r w:rsidR="003B542D" w:rsidRPr="00576EDA" w:rsidDel="0098511B">
          <w:delText>21</w:delText>
        </w:r>
      </w:del>
      <w:r w:rsidRPr="00576EDA">
        <w:t>]</w:t>
      </w:r>
      <w:r w:rsidRPr="00576EDA">
        <w:tab/>
        <w:t>3GPP TS 28.541: "Management and orchestration; 5G Network Resource Model (NRM); Stage 2 and stage 3".</w:t>
      </w:r>
    </w:p>
    <w:p w14:paraId="6516C83E" w14:textId="3CE0D56C" w:rsidR="00080512" w:rsidDel="00DD244E" w:rsidRDefault="009E79D4" w:rsidP="00576EDA">
      <w:pPr>
        <w:pStyle w:val="EX"/>
        <w:rPr>
          <w:del w:id="831" w:author="Rapporteur_r3" w:date="2024-11-20T10:31:00Z"/>
        </w:rPr>
      </w:pPr>
      <w:commentRangeStart w:id="832"/>
      <w:del w:id="833" w:author="Rapporteur_r3" w:date="2024-11-20T10:31:00Z">
        <w:r w:rsidRPr="00576EDA" w:rsidDel="00DD244E">
          <w:delText>[</w:delText>
        </w:r>
      </w:del>
      <w:del w:id="834" w:author="Rapporteur_r3" w:date="2024-11-20T09:50:00Z">
        <w:r w:rsidR="003B542D" w:rsidRPr="00576EDA" w:rsidDel="0098511B">
          <w:delText>22</w:delText>
        </w:r>
      </w:del>
      <w:del w:id="835" w:author="Rapporteur_r3" w:date="2024-11-20T10:31:00Z">
        <w:r w:rsidRPr="00576EDA" w:rsidDel="00DD244E">
          <w:delText>]</w:delText>
        </w:r>
      </w:del>
      <w:commentRangeEnd w:id="832"/>
      <w:r w:rsidR="00DD244E">
        <w:rPr>
          <w:rStyle w:val="CommentReference"/>
        </w:rPr>
        <w:commentReference w:id="832"/>
      </w:r>
      <w:del w:id="836" w:author="Rapporteur_r3" w:date="2024-11-20T10:31:00Z">
        <w:r w:rsidDel="00DD244E">
          <w:tab/>
        </w:r>
        <w:r w:rsidRPr="00935111" w:rsidDel="00DD244E">
          <w:delText>O-RAN.WG11.SecReqSpecs.0-R003-v0</w:delText>
        </w:r>
        <w:r w:rsidDel="00DD244E">
          <w:delText>9</w:delText>
        </w:r>
        <w:r w:rsidRPr="00935111" w:rsidDel="00DD244E">
          <w:delText>.00</w:delText>
        </w:r>
        <w:r w:rsidDel="00DD244E">
          <w:delText xml:space="preserve"> "</w:delText>
        </w:r>
        <w:r w:rsidRPr="00935111" w:rsidDel="00DD244E">
          <w:delText>Security Requirements and Controls Specifications</w:delText>
        </w:r>
        <w:r w:rsidDel="00DD244E">
          <w:delText>"</w:delText>
        </w:r>
      </w:del>
    </w:p>
    <w:p w14:paraId="2DC2042D" w14:textId="5002D991" w:rsidR="002E06BF" w:rsidRDefault="002E06BF" w:rsidP="00576EDA">
      <w:pPr>
        <w:pStyle w:val="EX"/>
        <w:rPr>
          <w:ins w:id="837" w:author="S3‑245183" w:date="2024-11-18T17:48:00Z"/>
        </w:rPr>
      </w:pPr>
      <w:r>
        <w:t>[</w:t>
      </w:r>
      <w:ins w:id="838" w:author="Rapporteur_r3" w:date="2024-11-20T10:32:00Z">
        <w:r w:rsidR="00DD244E">
          <w:t>21</w:t>
        </w:r>
      </w:ins>
      <w:del w:id="839" w:author="Rapporteur_r3" w:date="2024-11-20T09:50:00Z">
        <w:r w:rsidR="0045394B" w:rsidDel="0098511B">
          <w:delText>23</w:delText>
        </w:r>
      </w:del>
      <w:r>
        <w:t>]</w:t>
      </w:r>
      <w:r>
        <w:tab/>
        <w:t>3GPP TS 29.552: "5G System</w:t>
      </w:r>
      <w:r>
        <w:rPr>
          <w:rFonts w:hint="eastAsia"/>
          <w:lang w:eastAsia="zh-CN"/>
        </w:rPr>
        <w:t>;</w:t>
      </w:r>
      <w:r>
        <w:t xml:space="preserve"> N</w:t>
      </w:r>
      <w:r>
        <w:rPr>
          <w:rFonts w:hint="eastAsia"/>
          <w:lang w:eastAsia="zh-CN"/>
        </w:rPr>
        <w:t>etwork</w:t>
      </w:r>
      <w:r>
        <w:rPr>
          <w:lang w:eastAsia="zh-CN"/>
        </w:rPr>
        <w:t xml:space="preserve"> Data Analytics signalling flows</w:t>
      </w:r>
      <w:r>
        <w:t>".</w:t>
      </w:r>
    </w:p>
    <w:p w14:paraId="12180BCC" w14:textId="72A34C46" w:rsidR="00A47B06" w:rsidRPr="004D3578" w:rsidRDefault="00A47B06" w:rsidP="00A47B06">
      <w:pPr>
        <w:pStyle w:val="EX"/>
        <w:rPr>
          <w:ins w:id="840" w:author="S3‑245183" w:date="2024-11-18T17:48:00Z"/>
        </w:rPr>
      </w:pPr>
      <w:ins w:id="841" w:author="S3‑245183" w:date="2024-11-18T17:48:00Z">
        <w:r>
          <w:t>[</w:t>
        </w:r>
      </w:ins>
      <w:ins w:id="842" w:author="Rapporteur_r3" w:date="2024-11-20T09:50:00Z">
        <w:r w:rsidR="0098511B">
          <w:t>2</w:t>
        </w:r>
      </w:ins>
      <w:ins w:id="843" w:author="Rapporteur_r3" w:date="2024-11-20T10:32:00Z">
        <w:r w:rsidR="00DD244E">
          <w:t>2</w:t>
        </w:r>
      </w:ins>
      <w:ins w:id="844" w:author="S3‑245183" w:date="2024-11-18T17:48:00Z">
        <w:del w:id="845" w:author="Rapporteur_r3" w:date="2024-11-20T09:50:00Z">
          <w:r w:rsidDel="0098511B">
            <w:delText>24</w:delText>
          </w:r>
        </w:del>
        <w:r>
          <w:t>]</w:t>
        </w:r>
        <w:r>
          <w:tab/>
          <w:t>3GPP TS 29.571: "</w:t>
        </w:r>
        <w:del w:id="846" w:author="Rapporteur" w:date="2024-11-18T18:45:00Z">
          <w:r w:rsidRPr="00A20E2C" w:rsidDel="003D03C8">
            <w:delText xml:space="preserve"> </w:delText>
          </w:r>
        </w:del>
        <w:r>
          <w:t>Common Data Types for Service Based Interfaces; Stage 3".</w:t>
        </w:r>
      </w:ins>
    </w:p>
    <w:p w14:paraId="3F895AFD" w14:textId="5708DDBA" w:rsidR="00A47B06" w:rsidRDefault="00A47B06" w:rsidP="00A47B06">
      <w:pPr>
        <w:pStyle w:val="EX"/>
        <w:rPr>
          <w:ins w:id="847" w:author="S3‑245183" w:date="2024-11-18T17:48:00Z"/>
        </w:rPr>
      </w:pPr>
      <w:ins w:id="848" w:author="S3‑245183" w:date="2024-11-18T17:48:00Z">
        <w:r>
          <w:t>[</w:t>
        </w:r>
      </w:ins>
      <w:ins w:id="849" w:author="Rapporteur_r3" w:date="2024-11-20T09:50:00Z">
        <w:r w:rsidR="0098511B">
          <w:t>2</w:t>
        </w:r>
      </w:ins>
      <w:ins w:id="850" w:author="Rapporteur_r3" w:date="2024-11-20T10:32:00Z">
        <w:r w:rsidR="00DD244E">
          <w:t>3</w:t>
        </w:r>
      </w:ins>
      <w:ins w:id="851" w:author="S3‑245183" w:date="2024-11-18T17:48:00Z">
        <w:del w:id="852" w:author="Rapporteur_r3" w:date="2024-11-20T09:50:00Z">
          <w:r w:rsidDel="0098511B">
            <w:delText>25</w:delText>
          </w:r>
        </w:del>
        <w:r>
          <w:t>]</w:t>
        </w:r>
        <w:r>
          <w:tab/>
          <w:t xml:space="preserve">IETF </w:t>
        </w:r>
        <w:r w:rsidRPr="00020EBB">
          <w:t>RFC 995</w:t>
        </w:r>
        <w:r>
          <w:t>7: "</w:t>
        </w:r>
        <w:del w:id="853" w:author="Rapporteur" w:date="2024-11-18T18:45:00Z">
          <w:r w:rsidRPr="00A20E2C" w:rsidDel="003D03C8">
            <w:delText xml:space="preserve"> </w:delText>
          </w:r>
        </w:del>
        <w:r w:rsidRPr="004B7DF4">
          <w:t>Date and Time on the Internet: Timestamps with Additional Information</w:t>
        </w:r>
        <w:r>
          <w:t>".</w:t>
        </w:r>
      </w:ins>
    </w:p>
    <w:p w14:paraId="47D2777F" w14:textId="7934979F" w:rsidR="00A47B06" w:rsidRPr="004D3578" w:rsidRDefault="00A47B06" w:rsidP="00576EDA">
      <w:pPr>
        <w:pStyle w:val="EX"/>
      </w:pPr>
      <w:ins w:id="854" w:author="S3‑245183" w:date="2024-11-18T17:48:00Z">
        <w:r>
          <w:t>[</w:t>
        </w:r>
      </w:ins>
      <w:ins w:id="855" w:author="Rapporteur_r3" w:date="2024-11-20T09:50:00Z">
        <w:r w:rsidR="0098511B">
          <w:t>2</w:t>
        </w:r>
      </w:ins>
      <w:ins w:id="856" w:author="Rapporteur_r3" w:date="2024-11-20T10:32:00Z">
        <w:r w:rsidR="00DD244E">
          <w:t>4</w:t>
        </w:r>
      </w:ins>
      <w:ins w:id="857" w:author="S3‑245183" w:date="2024-11-18T17:48:00Z">
        <w:del w:id="858" w:author="Rapporteur_r3" w:date="2024-11-20T09:50:00Z">
          <w:r w:rsidDel="0098511B">
            <w:delText>26</w:delText>
          </w:r>
        </w:del>
        <w:r>
          <w:t>]</w:t>
        </w:r>
        <w:r>
          <w:tab/>
          <w:t>IEEE 1588: "</w:t>
        </w:r>
        <w:del w:id="859" w:author="Rapporteur" w:date="2024-11-18T18:45:00Z">
          <w:r w:rsidRPr="00A20E2C" w:rsidDel="003D03C8">
            <w:delText xml:space="preserve"> </w:delText>
          </w:r>
        </w:del>
        <w:r w:rsidRPr="004B7DF4">
          <w:t>Precision Clock Synchronization Protocol for Networked Measurement and Control Systems</w:t>
        </w:r>
        <w:r>
          <w:t>".</w:t>
        </w:r>
      </w:ins>
    </w:p>
    <w:p w14:paraId="24ACB616" w14:textId="77777777" w:rsidR="00080512" w:rsidRPr="004D3578" w:rsidRDefault="00080512">
      <w:pPr>
        <w:pStyle w:val="Heading1"/>
      </w:pPr>
      <w:bookmarkStart w:id="860" w:name="definitions"/>
      <w:bookmarkStart w:id="861" w:name="_Toc158207544"/>
      <w:bookmarkStart w:id="862" w:name="_Toc160088585"/>
      <w:bookmarkStart w:id="863" w:name="_Toc160093502"/>
      <w:bookmarkStart w:id="864" w:name="_Toc160446644"/>
      <w:bookmarkStart w:id="865" w:name="_Toc160446774"/>
      <w:bookmarkStart w:id="866" w:name="_Toc160533878"/>
      <w:bookmarkStart w:id="867" w:name="_Toc182988207"/>
      <w:bookmarkStart w:id="868" w:name="_Toc182993999"/>
      <w:bookmarkEnd w:id="860"/>
      <w:r w:rsidRPr="004D3578">
        <w:t>3</w:t>
      </w:r>
      <w:r w:rsidRPr="004D3578">
        <w:tab/>
        <w:t>Definitions</w:t>
      </w:r>
      <w:r w:rsidR="00602AEA">
        <w:t xml:space="preserve"> of terms, symbols and abbreviations</w:t>
      </w:r>
      <w:bookmarkEnd w:id="861"/>
      <w:bookmarkEnd w:id="862"/>
      <w:bookmarkEnd w:id="863"/>
      <w:bookmarkEnd w:id="864"/>
      <w:bookmarkEnd w:id="865"/>
      <w:bookmarkEnd w:id="866"/>
      <w:bookmarkEnd w:id="867"/>
      <w:bookmarkEnd w:id="868"/>
    </w:p>
    <w:p w14:paraId="6CBABCF9" w14:textId="77777777" w:rsidR="00080512" w:rsidRPr="004D3578" w:rsidRDefault="00080512">
      <w:pPr>
        <w:pStyle w:val="Heading2"/>
      </w:pPr>
      <w:bookmarkStart w:id="869" w:name="_Toc158207545"/>
      <w:bookmarkStart w:id="870" w:name="_Toc160088586"/>
      <w:bookmarkStart w:id="871" w:name="_Toc160093503"/>
      <w:bookmarkStart w:id="872" w:name="_Toc160446645"/>
      <w:bookmarkStart w:id="873" w:name="_Toc160446775"/>
      <w:bookmarkStart w:id="874" w:name="_Toc160533879"/>
      <w:bookmarkStart w:id="875" w:name="_Toc182988208"/>
      <w:bookmarkStart w:id="876" w:name="_Toc182994000"/>
      <w:r w:rsidRPr="004D3578">
        <w:t>3.1</w:t>
      </w:r>
      <w:r w:rsidRPr="004D3578">
        <w:tab/>
      </w:r>
      <w:r w:rsidR="002B6339">
        <w:t>Terms</w:t>
      </w:r>
      <w:bookmarkEnd w:id="869"/>
      <w:bookmarkEnd w:id="870"/>
      <w:bookmarkEnd w:id="871"/>
      <w:bookmarkEnd w:id="872"/>
      <w:bookmarkEnd w:id="873"/>
      <w:bookmarkEnd w:id="874"/>
      <w:bookmarkEnd w:id="875"/>
      <w:bookmarkEnd w:id="876"/>
    </w:p>
    <w:p w14:paraId="52F085A8" w14:textId="77777777" w:rsidR="00080512" w:rsidRPr="004D3578" w:rsidDel="008A1CAF" w:rsidRDefault="00080512">
      <w:pPr>
        <w:rPr>
          <w:del w:id="877" w:author="Rapporteur_r3" w:date="2024-11-20T11:09:00Z"/>
        </w:rPr>
      </w:pPr>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683B7F2A" w:rsidR="00080512" w:rsidRPr="004D3578" w:rsidRDefault="00080512">
      <w:del w:id="878" w:author="MCC" w:date="2024-11-18T14:52:00Z">
        <w:r w:rsidRPr="004D3578" w:rsidDel="006839A3">
          <w:rPr>
            <w:b/>
          </w:rPr>
          <w:delText>example:</w:delText>
        </w:r>
        <w:r w:rsidRPr="004D3578" w:rsidDel="006839A3">
          <w:delText xml:space="preserve"> text used to clarify abstract rules by applying them literally.</w:delText>
        </w:r>
      </w:del>
    </w:p>
    <w:p w14:paraId="748FAD21" w14:textId="77777777" w:rsidR="00080512" w:rsidRPr="004D3578" w:rsidRDefault="00080512">
      <w:pPr>
        <w:pStyle w:val="Heading2"/>
      </w:pPr>
      <w:bookmarkStart w:id="879" w:name="_Toc158207546"/>
      <w:bookmarkStart w:id="880" w:name="_Toc160088587"/>
      <w:bookmarkStart w:id="881" w:name="_Toc160093504"/>
      <w:bookmarkStart w:id="882" w:name="_Toc160446646"/>
      <w:bookmarkStart w:id="883" w:name="_Toc160446776"/>
      <w:bookmarkStart w:id="884" w:name="_Toc160533880"/>
      <w:bookmarkStart w:id="885" w:name="_Toc182988209"/>
      <w:bookmarkStart w:id="886" w:name="_Toc182994001"/>
      <w:r w:rsidRPr="004D3578">
        <w:t>3.2</w:t>
      </w:r>
      <w:r w:rsidRPr="004D3578">
        <w:tab/>
        <w:t>Symbols</w:t>
      </w:r>
      <w:bookmarkEnd w:id="879"/>
      <w:bookmarkEnd w:id="880"/>
      <w:bookmarkEnd w:id="881"/>
      <w:bookmarkEnd w:id="882"/>
      <w:bookmarkEnd w:id="883"/>
      <w:bookmarkEnd w:id="884"/>
      <w:bookmarkEnd w:id="885"/>
      <w:bookmarkEnd w:id="886"/>
    </w:p>
    <w:p w14:paraId="46F1B0F7" w14:textId="1B06FADF" w:rsidR="00080512" w:rsidRPr="004D3578" w:rsidDel="006839A3" w:rsidRDefault="00080512">
      <w:pPr>
        <w:keepNext/>
        <w:rPr>
          <w:del w:id="887" w:author="MCC" w:date="2024-11-18T14:52:00Z"/>
        </w:rPr>
      </w:pPr>
      <w:del w:id="888" w:author="MCC" w:date="2024-11-18T14:52:00Z">
        <w:r w:rsidRPr="004D3578" w:rsidDel="006839A3">
          <w:delText>For the purposes of the present document, the following symbols apply:</w:delText>
        </w:r>
      </w:del>
    </w:p>
    <w:p w14:paraId="56FD5D7C" w14:textId="7B626ECF" w:rsidR="00080512" w:rsidRPr="004D3578" w:rsidRDefault="00080512">
      <w:pPr>
        <w:pStyle w:val="EW"/>
      </w:pPr>
      <w:del w:id="889" w:author="MCC" w:date="2024-11-18T14:52:00Z">
        <w:r w:rsidRPr="004D3578" w:rsidDel="006839A3">
          <w:delText>&lt;symbol&gt;</w:delText>
        </w:r>
        <w:r w:rsidRPr="004D3578" w:rsidDel="006839A3">
          <w:tab/>
          <w:delText>&lt;Explanation&gt;</w:delText>
        </w:r>
      </w:del>
      <w:ins w:id="890" w:author="MCC" w:date="2024-11-18T14:52:00Z">
        <w:r w:rsidR="006839A3">
          <w:t>Void</w:t>
        </w:r>
      </w:ins>
    </w:p>
    <w:p w14:paraId="50F83E7B" w14:textId="77777777" w:rsidR="00080512" w:rsidRPr="004D3578" w:rsidRDefault="00080512">
      <w:pPr>
        <w:pStyle w:val="EW"/>
      </w:pPr>
    </w:p>
    <w:p w14:paraId="5E81C5C1" w14:textId="24A1D770" w:rsidR="00080512" w:rsidRPr="004D3578" w:rsidRDefault="00080512">
      <w:pPr>
        <w:pStyle w:val="Heading2"/>
      </w:pPr>
      <w:bookmarkStart w:id="891" w:name="_Toc158207547"/>
      <w:bookmarkStart w:id="892" w:name="_Toc160088588"/>
      <w:bookmarkStart w:id="893" w:name="_Toc160093505"/>
      <w:bookmarkStart w:id="894" w:name="_Toc160446647"/>
      <w:bookmarkStart w:id="895" w:name="_Toc160446777"/>
      <w:bookmarkStart w:id="896" w:name="_Toc160533881"/>
      <w:bookmarkStart w:id="897" w:name="_Toc182988210"/>
      <w:bookmarkStart w:id="898" w:name="_Toc182994002"/>
      <w:r w:rsidRPr="004D3578">
        <w:t>3.3</w:t>
      </w:r>
      <w:r w:rsidRPr="004D3578">
        <w:tab/>
        <w:t>Abbreviations</w:t>
      </w:r>
      <w:bookmarkEnd w:id="891"/>
      <w:bookmarkEnd w:id="892"/>
      <w:bookmarkEnd w:id="893"/>
      <w:bookmarkEnd w:id="894"/>
      <w:bookmarkEnd w:id="895"/>
      <w:bookmarkEnd w:id="896"/>
      <w:bookmarkEnd w:id="897"/>
      <w:bookmarkEnd w:id="898"/>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632EBB4" w14:textId="77777777" w:rsidR="000C4C7D" w:rsidRPr="007B0C8B" w:rsidRDefault="000C4C7D" w:rsidP="000C4C7D">
      <w:pPr>
        <w:pStyle w:val="EW"/>
      </w:pPr>
      <w:r w:rsidRPr="007B0C8B">
        <w:t>AMF</w:t>
      </w:r>
      <w:r w:rsidRPr="007B0C8B">
        <w:tab/>
        <w:t>Access and Mobility Management Function</w:t>
      </w:r>
    </w:p>
    <w:p w14:paraId="63843216" w14:textId="77777777" w:rsidR="009244D5" w:rsidRDefault="009244D5" w:rsidP="009244D5">
      <w:pPr>
        <w:pStyle w:val="EW"/>
        <w:rPr>
          <w:ins w:id="899" w:author="S3‑245185" w:date="2024-11-18T18:16:00Z"/>
        </w:rPr>
      </w:pPr>
      <w:ins w:id="900" w:author="S3‑245185" w:date="2024-11-18T18:16:00Z">
        <w:r>
          <w:t>AUSF</w:t>
        </w:r>
        <w:r>
          <w:tab/>
        </w:r>
        <w:r w:rsidRPr="00600E06">
          <w:t>Authentication Server Function</w:t>
        </w:r>
      </w:ins>
    </w:p>
    <w:p w14:paraId="618256A6" w14:textId="77777777" w:rsidR="009244D5" w:rsidRDefault="009244D5" w:rsidP="009244D5">
      <w:pPr>
        <w:pStyle w:val="EW"/>
        <w:rPr>
          <w:ins w:id="901" w:author="S3‑245185" w:date="2024-11-18T18:16:00Z"/>
        </w:rPr>
      </w:pPr>
      <w:ins w:id="902" w:author="S3‑245185" w:date="2024-11-18T18:16:00Z">
        <w:r>
          <w:t>CSR</w:t>
        </w:r>
        <w:r>
          <w:tab/>
        </w:r>
        <w:r w:rsidRPr="00600E06">
          <w:t>Certificate Signing Request</w:t>
        </w:r>
      </w:ins>
    </w:p>
    <w:p w14:paraId="60430448" w14:textId="77777777" w:rsidR="009244D5" w:rsidRDefault="009244D5" w:rsidP="009244D5">
      <w:pPr>
        <w:pStyle w:val="EW"/>
        <w:rPr>
          <w:ins w:id="903" w:author="S3‑245185" w:date="2024-11-18T18:16:00Z"/>
        </w:rPr>
      </w:pPr>
      <w:ins w:id="904" w:author="S3‑245185" w:date="2024-11-18T18:16:00Z">
        <w:r>
          <w:t>DCCF</w:t>
        </w:r>
        <w:r>
          <w:tab/>
        </w:r>
        <w:r w:rsidRPr="00600E06">
          <w:t>Data Collection Coordination</w:t>
        </w:r>
      </w:ins>
    </w:p>
    <w:p w14:paraId="0608202B" w14:textId="77777777" w:rsidR="009244D5" w:rsidRDefault="009244D5" w:rsidP="009244D5">
      <w:pPr>
        <w:pStyle w:val="EW"/>
        <w:rPr>
          <w:ins w:id="905" w:author="S3‑245185" w:date="2024-11-18T18:16:00Z"/>
        </w:rPr>
      </w:pPr>
      <w:ins w:id="906" w:author="S3‑245185" w:date="2024-11-18T18:16:00Z">
        <w:r>
          <w:t>DoS</w:t>
        </w:r>
        <w:r>
          <w:tab/>
        </w:r>
        <w:r w:rsidRPr="00600E06">
          <w:t>Denial of Service</w:t>
        </w:r>
      </w:ins>
    </w:p>
    <w:p w14:paraId="00C6B537" w14:textId="77777777" w:rsidR="009244D5" w:rsidRPr="007B0C8B" w:rsidRDefault="009244D5" w:rsidP="009244D5">
      <w:pPr>
        <w:pStyle w:val="EW"/>
        <w:rPr>
          <w:ins w:id="907" w:author="S3‑245185" w:date="2024-11-18T18:16:00Z"/>
        </w:rPr>
      </w:pPr>
      <w:ins w:id="908" w:author="S3‑245185" w:date="2024-11-18T18:16:00Z">
        <w:r>
          <w:t>MANO</w:t>
        </w:r>
        <w:r>
          <w:tab/>
          <w:t>Management and Orchestration</w:t>
        </w:r>
      </w:ins>
    </w:p>
    <w:p w14:paraId="7A893586" w14:textId="77777777" w:rsidR="000C4C7D" w:rsidRPr="007B0C8B" w:rsidRDefault="000C4C7D" w:rsidP="000C4C7D">
      <w:pPr>
        <w:pStyle w:val="EW"/>
      </w:pPr>
      <w:r w:rsidRPr="007B0C8B">
        <w:t>NF</w:t>
      </w:r>
      <w:r>
        <w:tab/>
      </w:r>
      <w:r w:rsidRPr="007B0C8B">
        <w:t>Network Function</w:t>
      </w:r>
    </w:p>
    <w:p w14:paraId="7CD74D69" w14:textId="77777777" w:rsidR="000C4C7D" w:rsidRDefault="000C4C7D" w:rsidP="000C4C7D">
      <w:pPr>
        <w:pStyle w:val="EW"/>
      </w:pPr>
      <w:r>
        <w:lastRenderedPageBreak/>
        <w:t>NRF</w:t>
      </w:r>
      <w:r>
        <w:tab/>
      </w:r>
      <w:r w:rsidRPr="00AF22FF">
        <w:t>Network Repository Function</w:t>
      </w:r>
    </w:p>
    <w:p w14:paraId="633D69C1" w14:textId="470AE204" w:rsidR="009552B7" w:rsidRDefault="009552B7" w:rsidP="000C4C7D">
      <w:pPr>
        <w:pStyle w:val="EW"/>
      </w:pPr>
      <w:r>
        <w:t>NRF-Sec</w:t>
      </w:r>
      <w:r>
        <w:tab/>
        <w:t>Network Repository Function - Security</w:t>
      </w:r>
    </w:p>
    <w:p w14:paraId="064A7345" w14:textId="77777777" w:rsidR="009244D5" w:rsidRDefault="009244D5" w:rsidP="009244D5">
      <w:pPr>
        <w:pStyle w:val="EW"/>
        <w:rPr>
          <w:ins w:id="909" w:author="S3‑245185" w:date="2024-11-18T18:16:00Z"/>
        </w:rPr>
      </w:pPr>
      <w:ins w:id="910" w:author="S3‑245185" w:date="2024-11-18T18:16:00Z">
        <w:r>
          <w:t>NWDAF</w:t>
        </w:r>
        <w:r>
          <w:tab/>
        </w:r>
        <w:r w:rsidRPr="00600E06">
          <w:t>Network Data Analytics Function</w:t>
        </w:r>
      </w:ins>
    </w:p>
    <w:p w14:paraId="7134C759" w14:textId="77777777" w:rsidR="009244D5" w:rsidRDefault="009244D5" w:rsidP="009244D5">
      <w:pPr>
        <w:pStyle w:val="EW"/>
        <w:rPr>
          <w:ins w:id="911" w:author="S3‑245185" w:date="2024-11-18T18:16:00Z"/>
        </w:rPr>
      </w:pPr>
      <w:ins w:id="912" w:author="S3‑245185" w:date="2024-11-18T18:16:00Z">
        <w:r>
          <w:t>OAM</w:t>
        </w:r>
        <w:r>
          <w:tab/>
        </w:r>
        <w:r w:rsidRPr="00600E06">
          <w:t>Operations, Administration and Maintenance</w:t>
        </w:r>
      </w:ins>
    </w:p>
    <w:p w14:paraId="6AC1BF89" w14:textId="77777777" w:rsidR="000C4C7D" w:rsidRDefault="000C4C7D" w:rsidP="000C4C7D">
      <w:pPr>
        <w:pStyle w:val="EW"/>
      </w:pPr>
      <w:r>
        <w:t>OSF</w:t>
      </w:r>
      <w:r>
        <w:tab/>
        <w:t>Operator Security Function</w:t>
      </w:r>
    </w:p>
    <w:p w14:paraId="24F59B19" w14:textId="77777777" w:rsidR="009244D5" w:rsidRDefault="009244D5" w:rsidP="009244D5">
      <w:pPr>
        <w:pStyle w:val="EW"/>
        <w:rPr>
          <w:ins w:id="913" w:author="S3‑245185" w:date="2024-11-18T18:17:00Z"/>
        </w:rPr>
      </w:pPr>
      <w:ins w:id="914" w:author="S3‑245185" w:date="2024-11-18T18:17:00Z">
        <w:r>
          <w:t>PCF</w:t>
        </w:r>
        <w:r>
          <w:tab/>
        </w:r>
        <w:r w:rsidRPr="00600E06">
          <w:t>Policy Control Function</w:t>
        </w:r>
      </w:ins>
    </w:p>
    <w:p w14:paraId="7D4BD530" w14:textId="77777777" w:rsidR="009244D5" w:rsidRDefault="009244D5" w:rsidP="009244D5">
      <w:pPr>
        <w:pStyle w:val="EW"/>
        <w:rPr>
          <w:ins w:id="915" w:author="S3‑245185" w:date="2024-11-18T18:17:00Z"/>
        </w:rPr>
      </w:pPr>
      <w:ins w:id="916" w:author="S3‑245185" w:date="2024-11-18T18:17:00Z">
        <w:r>
          <w:t>PDP</w:t>
        </w:r>
        <w:r>
          <w:tab/>
          <w:t>Policy Decision Point</w:t>
        </w:r>
      </w:ins>
    </w:p>
    <w:p w14:paraId="613E7ABC" w14:textId="77777777" w:rsidR="009244D5" w:rsidRDefault="009244D5" w:rsidP="009244D5">
      <w:pPr>
        <w:pStyle w:val="EW"/>
        <w:rPr>
          <w:ins w:id="917" w:author="S3‑245185" w:date="2024-11-18T18:17:00Z"/>
        </w:rPr>
      </w:pPr>
      <w:ins w:id="918" w:author="S3‑245185" w:date="2024-11-18T18:17:00Z">
        <w:r>
          <w:t>PEP</w:t>
        </w:r>
        <w:r>
          <w:tab/>
          <w:t>Policy Enforcement Point</w:t>
        </w:r>
      </w:ins>
    </w:p>
    <w:p w14:paraId="53B38A28" w14:textId="45954963" w:rsidR="009552B7" w:rsidRDefault="009552B7" w:rsidP="000C4C7D">
      <w:pPr>
        <w:pStyle w:val="EW"/>
      </w:pPr>
      <w:r>
        <w:t>SADF</w:t>
      </w:r>
      <w:r>
        <w:tab/>
        <w:t>Security Administration Function</w:t>
      </w:r>
    </w:p>
    <w:p w14:paraId="06A7EE39" w14:textId="77777777" w:rsidR="009244D5" w:rsidRPr="00600E06" w:rsidRDefault="009244D5" w:rsidP="009244D5">
      <w:pPr>
        <w:pStyle w:val="EW"/>
        <w:rPr>
          <w:ins w:id="919" w:author="S3‑245185" w:date="2024-11-18T18:17:00Z"/>
          <w:lang w:val="en-US"/>
        </w:rPr>
      </w:pPr>
      <w:ins w:id="920" w:author="S3‑245185" w:date="2024-11-18T18:17:00Z">
        <w:r w:rsidRPr="00600E06">
          <w:rPr>
            <w:lang w:val="en-US"/>
          </w:rPr>
          <w:t>SBA</w:t>
        </w:r>
        <w:r w:rsidRPr="00600E06">
          <w:rPr>
            <w:lang w:val="en-US"/>
          </w:rPr>
          <w:tab/>
          <w:t>Service Based Architecture</w:t>
        </w:r>
      </w:ins>
    </w:p>
    <w:p w14:paraId="736AC20B" w14:textId="77777777" w:rsidR="009244D5" w:rsidRPr="00600E06" w:rsidRDefault="009244D5" w:rsidP="009244D5">
      <w:pPr>
        <w:pStyle w:val="EW"/>
        <w:rPr>
          <w:ins w:id="921" w:author="S3‑245185" w:date="2024-11-18T18:17:00Z"/>
          <w:lang w:val="en-US"/>
        </w:rPr>
      </w:pPr>
      <w:ins w:id="922" w:author="S3‑245185" w:date="2024-11-18T18:17:00Z">
        <w:r w:rsidRPr="00600E06">
          <w:rPr>
            <w:lang w:val="en-US"/>
          </w:rPr>
          <w:t>SBI</w:t>
        </w:r>
        <w:r w:rsidRPr="00600E06">
          <w:rPr>
            <w:lang w:val="en-US"/>
          </w:rPr>
          <w:tab/>
          <w:t>S</w:t>
        </w:r>
        <w:r>
          <w:rPr>
            <w:lang w:val="en-US"/>
          </w:rPr>
          <w:t>ervice Based Interface</w:t>
        </w:r>
      </w:ins>
    </w:p>
    <w:p w14:paraId="25DDD77E" w14:textId="77777777" w:rsidR="000C4C7D" w:rsidRDefault="000C4C7D" w:rsidP="000C4C7D">
      <w:pPr>
        <w:pStyle w:val="EW"/>
      </w:pPr>
      <w:r w:rsidRPr="00530BB7">
        <w:t>SCP</w:t>
      </w:r>
      <w:r w:rsidRPr="00530BB7">
        <w:tab/>
        <w:t>Service Communication Proxy</w:t>
      </w:r>
    </w:p>
    <w:p w14:paraId="4AA0C5C1" w14:textId="77777777" w:rsidR="000C4C7D" w:rsidRDefault="000C4C7D" w:rsidP="000C4C7D">
      <w:pPr>
        <w:pStyle w:val="EW"/>
      </w:pPr>
      <w:r>
        <w:t>SDCF</w:t>
      </w:r>
      <w:r>
        <w:tab/>
      </w:r>
      <w:r w:rsidRPr="007132E7">
        <w:t>Security Data Collection Function</w:t>
      </w:r>
    </w:p>
    <w:p w14:paraId="14CF53CF" w14:textId="77777777" w:rsidR="000C4C7D" w:rsidRDefault="000C4C7D" w:rsidP="000C4C7D">
      <w:pPr>
        <w:pStyle w:val="EW"/>
      </w:pPr>
      <w:r>
        <w:t>SDRF</w:t>
      </w:r>
      <w:r>
        <w:tab/>
      </w:r>
      <w:r w:rsidRPr="007132E7">
        <w:t>Security Data Repository Function</w:t>
      </w:r>
    </w:p>
    <w:p w14:paraId="70CEE5BE" w14:textId="77777777" w:rsidR="000C4C7D" w:rsidRDefault="000C4C7D" w:rsidP="000C4C7D">
      <w:pPr>
        <w:pStyle w:val="EW"/>
      </w:pPr>
      <w:r>
        <w:t>SDPI</w:t>
      </w:r>
      <w:r>
        <w:tab/>
        <w:t xml:space="preserve">Security Data Point of Ingest </w:t>
      </w:r>
    </w:p>
    <w:p w14:paraId="4C50970B" w14:textId="77777777" w:rsidR="000C4C7D" w:rsidRDefault="000C4C7D" w:rsidP="000C4C7D">
      <w:pPr>
        <w:pStyle w:val="EW"/>
      </w:pPr>
      <w:r w:rsidRPr="007B0C8B">
        <w:t>SMF</w:t>
      </w:r>
      <w:r w:rsidRPr="007B0C8B">
        <w:tab/>
        <w:t>Session Management Function</w:t>
      </w:r>
    </w:p>
    <w:p w14:paraId="3BC61488" w14:textId="77777777" w:rsidR="002169C7" w:rsidDel="008A1CAF" w:rsidRDefault="002169C7" w:rsidP="002169C7">
      <w:pPr>
        <w:pStyle w:val="EW"/>
        <w:rPr>
          <w:del w:id="923" w:author="Rapporteur_r3" w:date="2024-11-20T11:09:00Z"/>
        </w:rPr>
      </w:pPr>
      <w:r>
        <w:t>SOC</w:t>
      </w:r>
      <w:r>
        <w:tab/>
        <w:t>Security Operation Center</w:t>
      </w:r>
    </w:p>
    <w:p w14:paraId="6DE9BBC8" w14:textId="77777777" w:rsidR="002169C7" w:rsidRPr="007B0C8B" w:rsidDel="008A1CAF" w:rsidRDefault="002169C7" w:rsidP="000C4C7D">
      <w:pPr>
        <w:pStyle w:val="EW"/>
        <w:rPr>
          <w:del w:id="924" w:author="Rapporteur_r3" w:date="2024-11-20T11:09:00Z"/>
        </w:rPr>
      </w:pPr>
    </w:p>
    <w:p w14:paraId="75330C18" w14:textId="77777777" w:rsidR="000C4C7D" w:rsidRPr="004D3578" w:rsidRDefault="000C4C7D" w:rsidP="008A1CAF">
      <w:pPr>
        <w:pStyle w:val="EW"/>
      </w:pPr>
    </w:p>
    <w:p w14:paraId="1EA365ED" w14:textId="77777777" w:rsidR="00080512" w:rsidRPr="004D3578" w:rsidRDefault="00080512">
      <w:pPr>
        <w:pStyle w:val="EW"/>
      </w:pPr>
    </w:p>
    <w:p w14:paraId="7D89FB01" w14:textId="58308394" w:rsidR="00080512" w:rsidRPr="002E4773" w:rsidRDefault="00080512">
      <w:pPr>
        <w:pStyle w:val="Heading1"/>
      </w:pPr>
      <w:bookmarkStart w:id="925" w:name="clause4"/>
      <w:bookmarkStart w:id="926" w:name="_Toc158207548"/>
      <w:bookmarkStart w:id="927" w:name="_Toc160088589"/>
      <w:bookmarkStart w:id="928" w:name="_Toc160093506"/>
      <w:bookmarkStart w:id="929" w:name="_Toc160446648"/>
      <w:bookmarkStart w:id="930" w:name="_Toc160446778"/>
      <w:bookmarkStart w:id="931" w:name="_Toc160533882"/>
      <w:bookmarkStart w:id="932" w:name="_Toc182988211"/>
      <w:bookmarkStart w:id="933" w:name="_Toc182994003"/>
      <w:bookmarkEnd w:id="925"/>
      <w:r w:rsidRPr="002E4773">
        <w:t>4</w:t>
      </w:r>
      <w:r w:rsidRPr="002E4773">
        <w:tab/>
      </w:r>
      <w:r w:rsidR="00596D6C" w:rsidRPr="002E4773">
        <w:t>Security Assumptions</w:t>
      </w:r>
      <w:bookmarkEnd w:id="926"/>
      <w:bookmarkEnd w:id="927"/>
      <w:bookmarkEnd w:id="928"/>
      <w:bookmarkEnd w:id="929"/>
      <w:bookmarkEnd w:id="930"/>
      <w:bookmarkEnd w:id="931"/>
      <w:bookmarkEnd w:id="932"/>
      <w:bookmarkEnd w:id="933"/>
    </w:p>
    <w:p w14:paraId="2E86F407" w14:textId="2005B79C" w:rsidR="00990D75" w:rsidRPr="00F1384F" w:rsidRDefault="00990D75" w:rsidP="00990D75">
      <w:r>
        <w:t xml:space="preserve">This </w:t>
      </w:r>
      <w:del w:id="934" w:author="MCC" w:date="2024-11-18T14:52:00Z">
        <w:r w:rsidDel="001157E0">
          <w:delText xml:space="preserve">section </w:delText>
        </w:r>
      </w:del>
      <w:ins w:id="935" w:author="MCC" w:date="2024-11-18T14:52:00Z">
        <w:r w:rsidR="001157E0">
          <w:t xml:space="preserve">clause </w:t>
        </w:r>
      </w:ins>
      <w:r>
        <w:t>describes the potential security assumptions to be considered for the study specific to the objectives</w:t>
      </w:r>
      <w:r w:rsidR="00FF5210">
        <w:t xml:space="preserve"> </w:t>
      </w:r>
      <w:r>
        <w:t xml:space="preserve">[2]. </w:t>
      </w:r>
      <w:r w:rsidRPr="0020268E">
        <w:t xml:space="preserve">The security </w:t>
      </w:r>
      <w:r>
        <w:t>aspects</w:t>
      </w:r>
      <w:r w:rsidRPr="0020268E">
        <w:t xml:space="preserve"> identified with respect to the zero trust security tenets in the context of the 5GC</w:t>
      </w:r>
      <w:r>
        <w:t xml:space="preserve"> SBA</w:t>
      </w:r>
      <w:r w:rsidRPr="0020268E">
        <w:t xml:space="preserve"> in TR 33.894 [</w:t>
      </w:r>
      <w:r>
        <w:t>3</w:t>
      </w:r>
      <w:r w:rsidRPr="0020268E">
        <w:t>] are still relevant and applicable for th</w:t>
      </w:r>
      <w:del w:id="936" w:author="MCC" w:date="2024-11-18T14:53:00Z">
        <w:r w:rsidRPr="0020268E" w:rsidDel="001157E0">
          <w:delText>is study</w:delText>
        </w:r>
      </w:del>
      <w:ins w:id="937" w:author="MCC" w:date="2024-11-18T14:53:00Z">
        <w:r w:rsidR="001157E0">
          <w:t>e present document</w:t>
        </w:r>
      </w:ins>
      <w:r w:rsidRPr="0020268E">
        <w:t>.</w:t>
      </w:r>
    </w:p>
    <w:p w14:paraId="0A4C6B71" w14:textId="77777777" w:rsidR="00990D75" w:rsidRDefault="00990D75" w:rsidP="00990D75">
      <w:r>
        <w:t xml:space="preserve">Assumption #1: Based on Objective 1 (i.e., </w:t>
      </w:r>
      <w:r w:rsidRPr="00C028A2">
        <w:t>Data exposure for security evaluation and monitoring</w:t>
      </w:r>
      <w:r>
        <w:t>) the operator has deployed a Security Function.</w:t>
      </w:r>
    </w:p>
    <w:p w14:paraId="30C278B0" w14:textId="184AEE38" w:rsidR="00990D75" w:rsidRDefault="00027AD7" w:rsidP="00FF372F">
      <w:pPr>
        <w:pStyle w:val="B1"/>
      </w:pPr>
      <w:r>
        <w:t xml:space="preserve">- </w:t>
      </w:r>
      <w:r>
        <w:tab/>
      </w:r>
      <w:r w:rsidR="00990D75" w:rsidRPr="00501F71">
        <w:t xml:space="preserve">The Security function that performs the security evaluation and monitoring resides in the operator’s domain (i.e., external to the 3GPP network) and it is considered as a trusted entity. This Security function and its application logic are upto the operator’s implementation, and it </w:t>
      </w:r>
      <w:r w:rsidR="00B6745A">
        <w:t>is</w:t>
      </w:r>
      <w:r w:rsidR="00990D75" w:rsidRPr="00501F71">
        <w:t xml:space="preserve"> outside the scope of 3GPP</w:t>
      </w:r>
      <w:r w:rsidR="00B6745A" w:rsidRPr="00B6745A">
        <w:t xml:space="preserve"> </w:t>
      </w:r>
      <w:r w:rsidR="00B6745A">
        <w:t xml:space="preserve">in </w:t>
      </w:r>
      <w:r w:rsidR="00B6745A">
        <w:rPr>
          <w:rFonts w:hint="eastAsia"/>
          <w:lang w:val="en-US" w:eastAsia="zh-CN"/>
        </w:rPr>
        <w:t>the present</w:t>
      </w:r>
      <w:r w:rsidR="00B6745A">
        <w:t xml:space="preserve"> document</w:t>
      </w:r>
      <w:r w:rsidR="00990D75" w:rsidRPr="00501F71">
        <w:t xml:space="preserve">. </w:t>
      </w:r>
    </w:p>
    <w:p w14:paraId="3682A326" w14:textId="2BE90A5E" w:rsidR="007319AA" w:rsidRPr="00501F71" w:rsidRDefault="007319AA" w:rsidP="003179CA">
      <w:r>
        <w:t xml:space="preserve">For security related data or logs, care </w:t>
      </w:r>
      <w:del w:id="938" w:author="MCC" w:date="2024-11-18T14:54:00Z">
        <w:r w:rsidDel="001157E0">
          <w:delText xml:space="preserve">must </w:delText>
        </w:r>
      </w:del>
      <w:ins w:id="939" w:author="MCC" w:date="2024-11-18T14:54:00Z">
        <w:r w:rsidR="001157E0">
          <w:t xml:space="preserve">needs to </w:t>
        </w:r>
      </w:ins>
      <w:r>
        <w:t>be taken when logging or triggering notification for such events. Some guidelines and measures on data collection, and secure handling is described e.</w:t>
      </w:r>
      <w:r w:rsidRPr="00600A56">
        <w:t>g., [</w:t>
      </w:r>
      <w:r w:rsidR="00AB5E5D" w:rsidRPr="00600A56">
        <w:t>1</w:t>
      </w:r>
      <w:ins w:id="940" w:author="Rapporteur_r3" w:date="2024-11-20T09:51:00Z">
        <w:r w:rsidR="0098511B">
          <w:t>8</w:t>
        </w:r>
      </w:ins>
      <w:del w:id="941" w:author="Rapporteur_r3" w:date="2024-11-20T09:51:00Z">
        <w:r w:rsidR="00AB5E5D" w:rsidRPr="00600A56" w:rsidDel="0098511B">
          <w:delText>9</w:delText>
        </w:r>
      </w:del>
      <w:r w:rsidRPr="00600A56">
        <w:t>].</w:t>
      </w:r>
    </w:p>
    <w:p w14:paraId="2A711BC6" w14:textId="77777777" w:rsidR="00990D75" w:rsidRPr="00723710" w:rsidRDefault="00990D75" w:rsidP="00990D75">
      <w:r>
        <w:t>Assumption #2: For Objective 2 (i.e., Se</w:t>
      </w:r>
      <w:r w:rsidRPr="00C028A2">
        <w:t>curity mechanism for dynamic policy enforcement</w:t>
      </w:r>
      <w:r>
        <w:t>), the dynamic security policy enforcement is configured and controlled by the operator based on operator’s policy.</w:t>
      </w:r>
    </w:p>
    <w:p w14:paraId="456B038A" w14:textId="46208F62" w:rsidR="00990D75" w:rsidRDefault="00990D75" w:rsidP="00FF372F">
      <w:r>
        <w:t xml:space="preserve">Exposing the security data in a structured manner can help automated continuous security monitoring. </w:t>
      </w:r>
      <w:del w:id="942" w:author="S3‑245185" w:date="2024-11-18T18:00:00Z">
        <w:r w:rsidDel="00EB63E4">
          <w:delText>In ord</w:delText>
        </w:r>
      </w:del>
      <w:del w:id="943" w:author="S3‑245185" w:date="2024-11-18T17:59:00Z">
        <w:r w:rsidDel="00EB63E4">
          <w:delText>er t</w:delText>
        </w:r>
      </w:del>
      <w:ins w:id="944" w:author="S3‑245185" w:date="2024-11-18T18:00:00Z">
        <w:r w:rsidR="00EB63E4">
          <w:t>T</w:t>
        </w:r>
      </w:ins>
      <w:r>
        <w:t xml:space="preserve">o do this, classification of security data and defining a structure can help. </w:t>
      </w:r>
    </w:p>
    <w:p w14:paraId="2FF424A3" w14:textId="77777777" w:rsidR="00990D75" w:rsidRDefault="00990D75" w:rsidP="00FF372F">
      <w:r>
        <w:t>In relation to data exposure for security evaluation and monitoring, it is important to understand the relevant security risks associated with SBA. Accordingly, symptoms required to assess the possibility of exploiting any such risks can be considered for data exposure. For this study, it is assumed that following attacks may be applicable to SBA layer, which can be implemented using microservices or virtual network functions:</w:t>
      </w:r>
    </w:p>
    <w:p w14:paraId="442E5E6D" w14:textId="57513F13" w:rsidR="00990D75" w:rsidRPr="00501F71" w:rsidRDefault="00501F71" w:rsidP="00FF372F">
      <w:pPr>
        <w:pStyle w:val="B1"/>
      </w:pPr>
      <w:r w:rsidRPr="00501F71">
        <w:t xml:space="preserve">1. </w:t>
      </w:r>
      <w:r w:rsidR="00990D75" w:rsidRPr="00501F71">
        <w:t>Network level attacks</w:t>
      </w:r>
    </w:p>
    <w:p w14:paraId="41E953F0" w14:textId="0CEDC1CE" w:rsidR="00990D75" w:rsidRPr="00501F71" w:rsidRDefault="00501F71" w:rsidP="00FF372F">
      <w:pPr>
        <w:pStyle w:val="B1"/>
      </w:pPr>
      <w:r w:rsidRPr="00501F71">
        <w:t xml:space="preserve">2. </w:t>
      </w:r>
      <w:r w:rsidR="00990D75" w:rsidRPr="00501F71">
        <w:t>Service-level attacks</w:t>
      </w:r>
    </w:p>
    <w:p w14:paraId="2F45FDF2" w14:textId="3BE3CC8F" w:rsidR="00990D75" w:rsidRPr="00501F71" w:rsidRDefault="00501F71" w:rsidP="00FF372F">
      <w:pPr>
        <w:pStyle w:val="B1"/>
      </w:pPr>
      <w:r w:rsidRPr="00501F71">
        <w:t xml:space="preserve">3. </w:t>
      </w:r>
      <w:r w:rsidR="00990D75" w:rsidRPr="00501F71">
        <w:t>API security risks</w:t>
      </w:r>
    </w:p>
    <w:p w14:paraId="5906596A" w14:textId="1F387051" w:rsidR="00990D75" w:rsidRPr="00990D75" w:rsidRDefault="00501F71" w:rsidP="00FF372F">
      <w:pPr>
        <w:pStyle w:val="B1"/>
      </w:pPr>
      <w:r w:rsidRPr="00501F71">
        <w:t xml:space="preserve">4. </w:t>
      </w:r>
      <w:r w:rsidR="00990D75" w:rsidRPr="00501F71">
        <w:t>Infrastructure related attacks: These attacks can be considered out of scope for 3GPP. However, operators may want to define specific security data to be exposed for such attacks. Th</w:t>
      </w:r>
      <w:r>
        <w:t>e present document</w:t>
      </w:r>
      <w:r w:rsidR="00990D75" w:rsidRPr="00501F71">
        <w:t xml:space="preserve"> does not consider defining data exposure for these attacks.</w:t>
      </w:r>
    </w:p>
    <w:p w14:paraId="044CCC15" w14:textId="2F8E46A6" w:rsidR="00C608B8" w:rsidRPr="002E4773" w:rsidRDefault="00DA5174" w:rsidP="00DA5174">
      <w:pPr>
        <w:pStyle w:val="Heading1"/>
      </w:pPr>
      <w:bookmarkStart w:id="945" w:name="_Toc158207549"/>
      <w:bookmarkStart w:id="946" w:name="_Toc160088590"/>
      <w:bookmarkStart w:id="947" w:name="_Toc160093507"/>
      <w:bookmarkStart w:id="948" w:name="_Toc160446649"/>
      <w:bookmarkStart w:id="949" w:name="_Toc160446779"/>
      <w:bookmarkStart w:id="950" w:name="_Toc160533883"/>
      <w:bookmarkStart w:id="951" w:name="_Toc182988212"/>
      <w:bookmarkStart w:id="952" w:name="_Toc182994004"/>
      <w:r w:rsidRPr="002E4773">
        <w:lastRenderedPageBreak/>
        <w:t>5</w:t>
      </w:r>
      <w:r w:rsidRPr="002E4773">
        <w:tab/>
        <w:t>Security Analysis</w:t>
      </w:r>
      <w:r w:rsidR="00B458D9" w:rsidRPr="002E4773">
        <w:t xml:space="preserve"> and Considerations</w:t>
      </w:r>
      <w:bookmarkEnd w:id="945"/>
      <w:bookmarkEnd w:id="946"/>
      <w:bookmarkEnd w:id="947"/>
      <w:bookmarkEnd w:id="951"/>
      <w:bookmarkEnd w:id="952"/>
      <w:r w:rsidRPr="002E4773">
        <w:t xml:space="preserve"> </w:t>
      </w:r>
      <w:bookmarkEnd w:id="948"/>
      <w:bookmarkEnd w:id="949"/>
      <w:bookmarkEnd w:id="950"/>
    </w:p>
    <w:p w14:paraId="749063A1" w14:textId="61368EBF" w:rsidR="00DA5174" w:rsidRPr="002E4773" w:rsidRDefault="00C608B8" w:rsidP="00C608B8">
      <w:pPr>
        <w:pStyle w:val="Heading2"/>
      </w:pPr>
      <w:bookmarkStart w:id="953" w:name="_Toc158207550"/>
      <w:bookmarkStart w:id="954" w:name="_Toc160088591"/>
      <w:bookmarkStart w:id="955" w:name="_Toc160093508"/>
      <w:bookmarkStart w:id="956" w:name="_Toc160446650"/>
      <w:bookmarkStart w:id="957" w:name="_Toc160446780"/>
      <w:bookmarkStart w:id="958" w:name="_Toc160533884"/>
      <w:bookmarkStart w:id="959" w:name="_Toc182988213"/>
      <w:bookmarkStart w:id="960" w:name="_Toc182994005"/>
      <w:r w:rsidRPr="002E4773">
        <w:t>5.1</w:t>
      </w:r>
      <w:r w:rsidRPr="002E4773">
        <w:tab/>
      </w:r>
      <w:r w:rsidR="00A146A8">
        <w:t>Use cases for</w:t>
      </w:r>
      <w:r w:rsidR="00DA5174" w:rsidRPr="002E4773">
        <w:t xml:space="preserve"> security evaluation and monitoring</w:t>
      </w:r>
      <w:bookmarkEnd w:id="953"/>
      <w:bookmarkEnd w:id="954"/>
      <w:bookmarkEnd w:id="955"/>
      <w:bookmarkEnd w:id="956"/>
      <w:bookmarkEnd w:id="957"/>
      <w:bookmarkEnd w:id="958"/>
      <w:bookmarkEnd w:id="959"/>
      <w:bookmarkEnd w:id="960"/>
    </w:p>
    <w:p w14:paraId="4000F8B7" w14:textId="501B3F9B" w:rsidR="008B2869" w:rsidRDefault="008B2869" w:rsidP="008B2869">
      <w:pPr>
        <w:pStyle w:val="Heading3"/>
      </w:pPr>
      <w:bookmarkStart w:id="961" w:name="_Toc182988214"/>
      <w:bookmarkStart w:id="962" w:name="_Toc182994006"/>
      <w:r>
        <w:t>5.1.0</w:t>
      </w:r>
      <w:r w:rsidR="00875421">
        <w:tab/>
      </w:r>
      <w:r>
        <w:t>General</w:t>
      </w:r>
      <w:bookmarkEnd w:id="961"/>
      <w:bookmarkEnd w:id="962"/>
    </w:p>
    <w:p w14:paraId="59D91421" w14:textId="3311F685" w:rsidR="008B2869" w:rsidRDefault="008B2869" w:rsidP="003179CA">
      <w:pPr>
        <w:pStyle w:val="NO"/>
      </w:pPr>
      <w:r w:rsidRPr="00F33912">
        <w:t xml:space="preserve">NOTE: [For WT1] This clause covers the security analysis to identify potential threat(s) and attack(s) on 5G SBA layer intended to identify which data may be relevant for threats and attack detection. </w:t>
      </w:r>
    </w:p>
    <w:p w14:paraId="414B53DF" w14:textId="205C7B0B" w:rsidR="00E03DC0" w:rsidRPr="008D48DE" w:rsidRDefault="00E03DC0" w:rsidP="00E03DC0">
      <w:pPr>
        <w:pStyle w:val="Heading3"/>
      </w:pPr>
      <w:bookmarkStart w:id="963" w:name="_Toc160446651"/>
      <w:bookmarkStart w:id="964" w:name="_Toc160446781"/>
      <w:bookmarkStart w:id="965" w:name="_Toc160533885"/>
      <w:bookmarkStart w:id="966" w:name="_Toc158207551"/>
      <w:bookmarkStart w:id="967" w:name="_Toc160088592"/>
      <w:bookmarkStart w:id="968" w:name="_Toc160093509"/>
      <w:bookmarkStart w:id="969" w:name="_Toc182988215"/>
      <w:bookmarkStart w:id="970" w:name="_Toc182994007"/>
      <w:r w:rsidRPr="008D48DE">
        <w:t>5.1.</w:t>
      </w:r>
      <w:r w:rsidR="009A29C0">
        <w:t>1</w:t>
      </w:r>
      <w:r w:rsidRPr="008D48DE">
        <w:tab/>
      </w:r>
      <w:r>
        <w:t>Use case</w:t>
      </w:r>
      <w:r w:rsidRPr="008D48DE">
        <w:t xml:space="preserve"> #</w:t>
      </w:r>
      <w:r w:rsidR="009A29C0">
        <w:t>1</w:t>
      </w:r>
      <w:r w:rsidRPr="008D48DE">
        <w:t xml:space="preserve">: </w:t>
      </w:r>
      <w:r>
        <w:t>Information on Malformed Message</w:t>
      </w:r>
      <w:bookmarkEnd w:id="963"/>
      <w:bookmarkEnd w:id="964"/>
      <w:bookmarkEnd w:id="965"/>
      <w:bookmarkEnd w:id="969"/>
      <w:bookmarkEnd w:id="970"/>
    </w:p>
    <w:p w14:paraId="01DD7140" w14:textId="2CEEE5BD" w:rsidR="00E03DC0" w:rsidRPr="008D48DE" w:rsidRDefault="00E03DC0" w:rsidP="00E03DC0">
      <w:pPr>
        <w:pStyle w:val="Heading4"/>
      </w:pPr>
      <w:bookmarkStart w:id="971" w:name="_Toc160446652"/>
      <w:bookmarkStart w:id="972" w:name="_Toc160446782"/>
      <w:bookmarkStart w:id="973" w:name="_Toc160533886"/>
      <w:bookmarkStart w:id="974" w:name="_Toc182988216"/>
      <w:bookmarkStart w:id="975" w:name="_Toc182994008"/>
      <w:r w:rsidRPr="008D48DE">
        <w:t>5.1.</w:t>
      </w:r>
      <w:r w:rsidR="009A29C0">
        <w:t>1</w:t>
      </w:r>
      <w:r w:rsidRPr="008D48DE">
        <w:t>.1</w:t>
      </w:r>
      <w:r w:rsidRPr="008D48DE">
        <w:tab/>
        <w:t>Description</w:t>
      </w:r>
      <w:bookmarkEnd w:id="971"/>
      <w:bookmarkEnd w:id="972"/>
      <w:bookmarkEnd w:id="973"/>
      <w:bookmarkEnd w:id="974"/>
      <w:bookmarkEnd w:id="975"/>
    </w:p>
    <w:p w14:paraId="4640014B" w14:textId="6FC8369E" w:rsidR="00E03DC0" w:rsidRDefault="00E03DC0" w:rsidP="00E03DC0">
      <w:r>
        <w:t>Malformed messages (i.e., SBI message violations) may be received by a NF over an SBI from another NF (e.g., due to malicious intentions or due to mere error). The malformed message(s) sent with malicious intentions have the potential to cause failure/malfunction of NF(s). In various other cases there are requirements to handle such malformed message(s) (such as in TS 33.501</w:t>
      </w:r>
      <w:r w:rsidR="00E705A1">
        <w:t xml:space="preserve"> [4]</w:t>
      </w:r>
      <w:r>
        <w:t xml:space="preserve">, </w:t>
      </w:r>
      <w:r w:rsidRPr="00766713">
        <w:rPr>
          <w:i/>
          <w:iCs/>
        </w:rPr>
        <w:t>Clause 5.9.3.2, states, ‘The SEPP shall discard malformed N32 signaling messages’</w:t>
      </w:r>
      <w:r>
        <w:rPr>
          <w:i/>
          <w:iCs/>
        </w:rPr>
        <w:t>,</w:t>
      </w:r>
      <w:r w:rsidRPr="00766713">
        <w:rPr>
          <w:i/>
          <w:iCs/>
        </w:rPr>
        <w:t xml:space="preserve"> and Clause 5.9.3.4, states, ‘The IPUPS shall discard malformed GTP-U messages’</w:t>
      </w:r>
      <w:r>
        <w:t xml:space="preserve">). In the case of SBA, </w:t>
      </w:r>
      <w:r w:rsidRPr="005C17B9">
        <w:t xml:space="preserve">simply dropping </w:t>
      </w:r>
      <w:r>
        <w:t>a</w:t>
      </w:r>
      <w:r w:rsidRPr="005C17B9">
        <w:t xml:space="preserve"> malformed message cannot help to identify the threat surface and </w:t>
      </w:r>
      <w:r>
        <w:t xml:space="preserve">its </w:t>
      </w:r>
      <w:r w:rsidRPr="005C17B9">
        <w:t>context i.e., which NF sends the malformed message and why does it send such a malformed message</w:t>
      </w:r>
      <w:r>
        <w:t xml:space="preserve">, </w:t>
      </w:r>
      <w:r w:rsidRPr="00526FC2">
        <w:t>which services it is targeting, etc</w:t>
      </w:r>
      <w:r w:rsidRPr="005C17B9">
        <w:t>.</w:t>
      </w:r>
      <w:r>
        <w:t xml:space="preserve"> Identifying the potential threat rather than dropping the malformed message(s) can prevent further attacks on the rest of the network (e.g., another NF).</w:t>
      </w:r>
      <w:r w:rsidR="007319AA">
        <w:t xml:space="preserve"> </w:t>
      </w:r>
      <w:r w:rsidRPr="00B37E47">
        <w:t xml:space="preserve">3GPP specified service-based </w:t>
      </w:r>
      <w:r>
        <w:t xml:space="preserve">interface </w:t>
      </w:r>
      <w:r w:rsidRPr="00B37E47">
        <w:t xml:space="preserve">message </w:t>
      </w:r>
      <w:r>
        <w:t xml:space="preserve">inputs and outputs described </w:t>
      </w:r>
      <w:r w:rsidRPr="00B37E47">
        <w:t xml:space="preserve">in </w:t>
      </w:r>
      <w:r w:rsidR="00B6745A" w:rsidRPr="00B37E47">
        <w:t>TS 23.502 clause 5.</w:t>
      </w:r>
      <w:r w:rsidR="00B6745A">
        <w:t>2 [1</w:t>
      </w:r>
      <w:ins w:id="976" w:author="Rapporteur_r3" w:date="2024-11-20T09:51:00Z">
        <w:r w:rsidR="0098511B">
          <w:t>0</w:t>
        </w:r>
      </w:ins>
      <w:del w:id="977" w:author="Rapporteur_r3" w:date="2024-11-20T09:51:00Z">
        <w:r w:rsidR="00B6745A" w:rsidDel="0098511B">
          <w:delText>1</w:delText>
        </w:r>
      </w:del>
      <w:r w:rsidR="00B6745A">
        <w:t xml:space="preserve">] and </w:t>
      </w:r>
      <w:r>
        <w:t>TS 29.500</w:t>
      </w:r>
      <w:r w:rsidR="00501F71">
        <w:t xml:space="preserve"> [</w:t>
      </w:r>
      <w:ins w:id="978" w:author="Rapporteur_r3" w:date="2024-11-20T09:51:00Z">
        <w:r w:rsidR="0098511B">
          <w:t>9</w:t>
        </w:r>
      </w:ins>
      <w:del w:id="979" w:author="Rapporteur_r3" w:date="2024-11-20T09:51:00Z">
        <w:r w:rsidR="00E705A1" w:rsidDel="0098511B">
          <w:delText>10</w:delText>
        </w:r>
      </w:del>
      <w:r w:rsidR="00501F71">
        <w:t>]</w:t>
      </w:r>
      <w:r>
        <w:t xml:space="preserve"> can be considered as normal messages. If a Service based interface message violates the specified input or output (i.e., SBI message violation), that message can be considered as malformed message and the related event data can be collected, logged, and exposed (based on operator policy) to the Operator’s security function residing external to the 3GPP network to enable security evaluation and monitoring.</w:t>
      </w:r>
      <w:r w:rsidR="00B6745A" w:rsidRPr="00B6745A">
        <w:t xml:space="preserve"> </w:t>
      </w:r>
      <w:r w:rsidR="00B6745A">
        <w:t>Additionally, clause 6.2 of TS 29.501 [1</w:t>
      </w:r>
      <w:ins w:id="980" w:author="Rapporteur_r3" w:date="2024-11-20T09:51:00Z">
        <w:r w:rsidR="0098511B">
          <w:t>1</w:t>
        </w:r>
      </w:ins>
      <w:del w:id="981" w:author="Rapporteur_r3" w:date="2024-11-20T09:51:00Z">
        <w:r w:rsidR="00B6745A" w:rsidDel="0098511B">
          <w:delText>2</w:delText>
        </w:r>
      </w:del>
      <w:r w:rsidR="00B6745A">
        <w:t>] provides guidelines on which service-based messages can be considered malformed.</w:t>
      </w:r>
    </w:p>
    <w:p w14:paraId="02C1F52C" w14:textId="4B98A094" w:rsidR="00E03DC0" w:rsidRPr="008D48DE" w:rsidRDefault="00E03DC0" w:rsidP="00E03DC0">
      <w:pPr>
        <w:pStyle w:val="Heading4"/>
      </w:pPr>
      <w:bookmarkStart w:id="982" w:name="_Toc160446653"/>
      <w:bookmarkStart w:id="983" w:name="_Toc160446783"/>
      <w:bookmarkStart w:id="984" w:name="_Toc160533887"/>
      <w:bookmarkStart w:id="985" w:name="_Toc182988217"/>
      <w:bookmarkStart w:id="986" w:name="_Toc182994009"/>
      <w:r w:rsidRPr="008D48DE">
        <w:t>5.1.</w:t>
      </w:r>
      <w:r w:rsidR="009A29C0">
        <w:t>1</w:t>
      </w:r>
      <w:r w:rsidRPr="008D48DE">
        <w:t>.2</w:t>
      </w:r>
      <w:r w:rsidRPr="008D48DE">
        <w:tab/>
      </w:r>
      <w:r>
        <w:t>Relevant d</w:t>
      </w:r>
      <w:r w:rsidRPr="008D48DE">
        <w:t>ata</w:t>
      </w:r>
      <w:bookmarkEnd w:id="982"/>
      <w:bookmarkEnd w:id="983"/>
      <w:bookmarkEnd w:id="984"/>
      <w:bookmarkEnd w:id="985"/>
      <w:bookmarkEnd w:id="986"/>
    </w:p>
    <w:p w14:paraId="717CE92C" w14:textId="64C49B1F" w:rsidR="00E03DC0" w:rsidDel="008A1CAF" w:rsidRDefault="00E03DC0" w:rsidP="00E03DC0">
      <w:pPr>
        <w:rPr>
          <w:del w:id="987" w:author="Rapporteur_r3" w:date="2024-11-20T11:10:00Z"/>
        </w:rPr>
      </w:pPr>
      <w:r>
        <w:t>The data relevant to be exposed includes event data on the received malformed message</w:t>
      </w:r>
      <w:r w:rsidR="00B6745A">
        <w:t xml:space="preserve"> (using a related event name or identifier)</w:t>
      </w:r>
      <w:r>
        <w:t>, and the NF identification information (</w:t>
      </w:r>
      <w:r w:rsidR="00B6745A">
        <w:t>i.e.,</w:t>
      </w:r>
      <w:r>
        <w:t xml:space="preserve"> NF ID) of the sender of the malformed message.</w:t>
      </w:r>
    </w:p>
    <w:p w14:paraId="7A07ABBA" w14:textId="7B58A927" w:rsidR="00B6745A" w:rsidRDefault="00B6745A" w:rsidP="008A1CAF">
      <w:pPr>
        <w:pPrChange w:id="988" w:author="Rapporteur_r3" w:date="2024-11-20T11:10:00Z">
          <w:pPr>
            <w:pStyle w:val="NO"/>
          </w:pPr>
        </w:pPrChange>
      </w:pPr>
      <w:commentRangeStart w:id="989"/>
      <w:commentRangeStart w:id="990"/>
      <w:del w:id="991" w:author="MCC" w:date="2024-11-18T14:54:00Z">
        <w:r w:rsidDel="001157E0">
          <w:delText>NOTE: Management aspects of relevant security data about malformed messages need to be coordinated with SA5.</w:delText>
        </w:r>
      </w:del>
      <w:commentRangeEnd w:id="989"/>
      <w:r w:rsidR="001157E0">
        <w:rPr>
          <w:rStyle w:val="CommentReference"/>
        </w:rPr>
        <w:commentReference w:id="989"/>
      </w:r>
      <w:commentRangeEnd w:id="990"/>
      <w:r w:rsidR="009831A6">
        <w:rPr>
          <w:rStyle w:val="CommentReference"/>
        </w:rPr>
        <w:commentReference w:id="990"/>
      </w:r>
    </w:p>
    <w:p w14:paraId="756D1C8A" w14:textId="2DB4AADC" w:rsidR="00E03DC0" w:rsidRDefault="00E03DC0" w:rsidP="00E03DC0">
      <w:pPr>
        <w:pStyle w:val="Heading4"/>
      </w:pPr>
      <w:bookmarkStart w:id="992" w:name="_Toc160446654"/>
      <w:bookmarkStart w:id="993" w:name="_Toc160446784"/>
      <w:bookmarkStart w:id="994" w:name="_Toc160533888"/>
      <w:bookmarkStart w:id="995" w:name="_Toc182988218"/>
      <w:bookmarkStart w:id="996" w:name="_Toc182994010"/>
      <w:r>
        <w:t>5.1.</w:t>
      </w:r>
      <w:r w:rsidR="009A29C0">
        <w:t>1</w:t>
      </w:r>
      <w:r>
        <w:t>.3</w:t>
      </w:r>
      <w:r>
        <w:tab/>
        <w:t>Evaluation of the identified data</w:t>
      </w:r>
      <w:bookmarkEnd w:id="992"/>
      <w:bookmarkEnd w:id="993"/>
      <w:bookmarkEnd w:id="994"/>
      <w:bookmarkEnd w:id="995"/>
      <w:bookmarkEnd w:id="996"/>
    </w:p>
    <w:p w14:paraId="370B89C1" w14:textId="77777777" w:rsidR="00B6745A" w:rsidRPr="00EB2051" w:rsidRDefault="00B6745A" w:rsidP="00B6745A">
      <w:r>
        <w:t>Based on Operator’s policy, malformed message related event data (e.g., the NF identification information and the malformed message event information) can be logged for security evaluation and monitoring purposes. If such logs are available, it is notified to the Operator’s Security Function to enable necessary security evaluation and monitoring to aid in timely threat detection.</w:t>
      </w:r>
    </w:p>
    <w:p w14:paraId="50B07C0A" w14:textId="7AF957C7" w:rsidR="00B6745A" w:rsidRDefault="00B6745A" w:rsidP="00B6745A">
      <w:pPr>
        <w:pStyle w:val="NO"/>
      </w:pPr>
      <w:r w:rsidRPr="00557124">
        <w:t>NOTE</w:t>
      </w:r>
      <w:r>
        <w:t xml:space="preserve"> 1</w:t>
      </w:r>
      <w:r w:rsidRPr="00557124">
        <w:t xml:space="preserve">: For this malformed message scenario, </w:t>
      </w:r>
      <w:r>
        <w:t xml:space="preserve">the relevant data and </w:t>
      </w:r>
      <w:r w:rsidRPr="00557124">
        <w:t xml:space="preserve">if the malformed message itself or any other additional information related to this event need to be sent to the Operator’s Security Function </w:t>
      </w:r>
      <w:del w:id="997" w:author="MCC" w:date="2024-11-18T14:57:00Z">
        <w:r w:rsidRPr="00557124" w:rsidDel="001157E0">
          <w:delText>will be</w:delText>
        </w:r>
      </w:del>
      <w:ins w:id="998" w:author="MCC" w:date="2024-11-18T14:57:00Z">
        <w:r w:rsidR="001157E0">
          <w:t>are</w:t>
        </w:r>
      </w:ins>
      <w:r w:rsidRPr="00557124">
        <w:t xml:space="preserve"> </w:t>
      </w:r>
      <w:r>
        <w:t>discussed</w:t>
      </w:r>
      <w:r w:rsidRPr="00557124">
        <w:t xml:space="preserve"> </w:t>
      </w:r>
      <w:r>
        <w:t>as part of</w:t>
      </w:r>
      <w:r w:rsidRPr="00557124">
        <w:t xml:space="preserve"> solution</w:t>
      </w:r>
      <w:r>
        <w:t>s</w:t>
      </w:r>
      <w:r w:rsidRPr="00557124">
        <w:t xml:space="preserve"> and </w:t>
      </w:r>
      <w:r>
        <w:t xml:space="preserve">the decisions </w:t>
      </w:r>
      <w:del w:id="999" w:author="MCC" w:date="2024-11-18T14:57:00Z">
        <w:r w:rsidDel="001157E0">
          <w:delText>will be</w:delText>
        </w:r>
      </w:del>
      <w:ins w:id="1000" w:author="MCC" w:date="2024-11-18T14:57:00Z">
        <w:r w:rsidR="001157E0">
          <w:t>are</w:t>
        </w:r>
      </w:ins>
      <w:r>
        <w:t xml:space="preserve"> made in the conclusion clause 7 below</w:t>
      </w:r>
      <w:del w:id="1001" w:author="MCC" w:date="2024-11-18T14:57:00Z">
        <w:r w:rsidDel="001157E0">
          <w:delText xml:space="preserve"> (later in the study</w:delText>
        </w:r>
      </w:del>
      <w:del w:id="1002" w:author="MCC" w:date="2024-11-18T14:58:00Z">
        <w:r w:rsidDel="001157E0">
          <w:delText>)</w:delText>
        </w:r>
      </w:del>
      <w:r w:rsidRPr="00557124">
        <w:t xml:space="preserve">. </w:t>
      </w:r>
    </w:p>
    <w:p w14:paraId="1D937E0D" w14:textId="1B13C1B5" w:rsidR="00B6745A" w:rsidRDefault="00B6745A" w:rsidP="00B6745A">
      <w:pPr>
        <w:pStyle w:val="NO"/>
      </w:pPr>
      <w:r>
        <w:t xml:space="preserve">NOTE 2: </w:t>
      </w:r>
      <w:commentRangeStart w:id="1003"/>
      <w:commentRangeStart w:id="1004"/>
      <w:r>
        <w:t xml:space="preserve">Further if the event related data should only be logged or also need to be notified to Operator’s security functions </w:t>
      </w:r>
      <w:del w:id="1005" w:author="MCC" w:date="2024-11-18T14:59:00Z">
        <w:r w:rsidDel="001157E0">
          <w:delText>will be</w:delText>
        </w:r>
      </w:del>
      <w:ins w:id="1006" w:author="MCC" w:date="2024-11-18T14:59:00Z">
        <w:r w:rsidR="001157E0">
          <w:t>is</w:t>
        </w:r>
      </w:ins>
      <w:r>
        <w:t xml:space="preserve"> discussed as part of the solution details</w:t>
      </w:r>
      <w:ins w:id="1007" w:author="Rapporteur_r3" w:date="2024-11-20T10:39:00Z">
        <w:r w:rsidR="009831A6">
          <w:t xml:space="preserve"> in Clause 7</w:t>
        </w:r>
      </w:ins>
      <w:r>
        <w:t>.</w:t>
      </w:r>
      <w:commentRangeEnd w:id="1003"/>
      <w:r w:rsidR="001157E0">
        <w:rPr>
          <w:rStyle w:val="CommentReference"/>
        </w:rPr>
        <w:commentReference w:id="1003"/>
      </w:r>
      <w:commentRangeEnd w:id="1004"/>
      <w:r w:rsidR="009831A6">
        <w:rPr>
          <w:rStyle w:val="CommentReference"/>
        </w:rPr>
        <w:commentReference w:id="1004"/>
      </w:r>
    </w:p>
    <w:p w14:paraId="447ECBFA" w14:textId="73115F1A" w:rsidR="00E03DC0" w:rsidRPr="008D48DE" w:rsidRDefault="00E03DC0" w:rsidP="00E03DC0">
      <w:pPr>
        <w:pStyle w:val="Heading3"/>
      </w:pPr>
      <w:bookmarkStart w:id="1008" w:name="_Toc160446655"/>
      <w:bookmarkStart w:id="1009" w:name="_Toc160446785"/>
      <w:bookmarkStart w:id="1010" w:name="_Toc160533889"/>
      <w:bookmarkStart w:id="1011" w:name="_Toc182988219"/>
      <w:bookmarkStart w:id="1012" w:name="_Toc182994011"/>
      <w:r w:rsidRPr="008D48DE">
        <w:t>5.1.</w:t>
      </w:r>
      <w:r w:rsidR="009A29C0">
        <w:t>2</w:t>
      </w:r>
      <w:r w:rsidRPr="008D48DE">
        <w:tab/>
      </w:r>
      <w:r>
        <w:t>Use case</w:t>
      </w:r>
      <w:r w:rsidRPr="008D48DE">
        <w:t xml:space="preserve"> #</w:t>
      </w:r>
      <w:r w:rsidR="009A29C0">
        <w:t>2</w:t>
      </w:r>
      <w:r w:rsidRPr="008D48DE">
        <w:t xml:space="preserve">: </w:t>
      </w:r>
      <w:r>
        <w:t>Massive number of SBI Messages</w:t>
      </w:r>
      <w:bookmarkEnd w:id="1008"/>
      <w:bookmarkEnd w:id="1009"/>
      <w:bookmarkEnd w:id="1010"/>
      <w:bookmarkEnd w:id="1011"/>
      <w:bookmarkEnd w:id="1012"/>
    </w:p>
    <w:p w14:paraId="4F640E16" w14:textId="3C371B8D" w:rsidR="00E03DC0" w:rsidRPr="008D48DE" w:rsidRDefault="00E03DC0" w:rsidP="00E03DC0">
      <w:pPr>
        <w:pStyle w:val="Heading4"/>
      </w:pPr>
      <w:bookmarkStart w:id="1013" w:name="_Toc160446656"/>
      <w:bookmarkStart w:id="1014" w:name="_Toc160446786"/>
      <w:bookmarkStart w:id="1015" w:name="_Toc160533890"/>
      <w:bookmarkStart w:id="1016" w:name="_Toc182988220"/>
      <w:bookmarkStart w:id="1017" w:name="_Toc182994012"/>
      <w:r w:rsidRPr="008D48DE">
        <w:t>5.1.</w:t>
      </w:r>
      <w:r w:rsidR="009A29C0">
        <w:t>2</w:t>
      </w:r>
      <w:r w:rsidRPr="008D48DE">
        <w:t>.1</w:t>
      </w:r>
      <w:r w:rsidRPr="008D48DE">
        <w:tab/>
        <w:t>Description</w:t>
      </w:r>
      <w:bookmarkEnd w:id="1013"/>
      <w:bookmarkEnd w:id="1014"/>
      <w:bookmarkEnd w:id="1015"/>
      <w:bookmarkEnd w:id="1016"/>
      <w:bookmarkEnd w:id="1017"/>
    </w:p>
    <w:p w14:paraId="42A4E9FA" w14:textId="0ABF7685" w:rsidR="009F1676" w:rsidRDefault="00E03DC0" w:rsidP="009F1676">
      <w:r>
        <w:t xml:space="preserve">A core SBA NF that receives a massive number of service API invocations that intends to exhaust the network resource may lead to degradation or complete shutdown of </w:t>
      </w:r>
      <w:r w:rsidR="009F1676">
        <w:t xml:space="preserve">a </w:t>
      </w:r>
      <w:r>
        <w:t xml:space="preserve">NF thus resulting in a Denial of Service (DoS). But there can be normal cases, where the service provider may still receive larger number of service requests (e.g., due to legitimate </w:t>
      </w:r>
      <w:r>
        <w:lastRenderedPageBreak/>
        <w:t xml:space="preserve">service need). Here it is important to identify if the massive number of service invocation is due to a legitimate service need or due to malicious attack attempt (like DoS or DDoS if multiple service consumer is observed to send massive number of service requests). </w:t>
      </w:r>
      <w:r w:rsidR="009F1676">
        <w:t>There are several methods for detecting if the number of SBI messages are malic</w:t>
      </w:r>
      <w:r w:rsidR="00C17795">
        <w:t>i</w:t>
      </w:r>
      <w:r w:rsidR="009F1676">
        <w:t>ous or increased demand for a service, as listed below. Based on Operator policy the deviations from the normal behaviour can be identified using any one or more of the following methods:</w:t>
      </w:r>
    </w:p>
    <w:p w14:paraId="4BB10026" w14:textId="77777777" w:rsidR="009F1676" w:rsidRPr="00E74E84" w:rsidRDefault="009F1676" w:rsidP="009F1676">
      <w:pPr>
        <w:pStyle w:val="B1"/>
        <w:numPr>
          <w:ilvl w:val="0"/>
          <w:numId w:val="25"/>
        </w:numPr>
      </w:pPr>
      <w:r w:rsidRPr="00E74E84">
        <w:t>One or more NF are sending more requests than their historic normal amount.</w:t>
      </w:r>
    </w:p>
    <w:p w14:paraId="605F93F6" w14:textId="77777777" w:rsidR="009F1676" w:rsidRPr="00E74E84" w:rsidRDefault="009F1676" w:rsidP="009F1676">
      <w:pPr>
        <w:pStyle w:val="B1"/>
        <w:numPr>
          <w:ilvl w:val="0"/>
          <w:numId w:val="25"/>
        </w:numPr>
      </w:pPr>
      <w:r w:rsidRPr="00E74E84">
        <w:t>Victim NF(s) begins to respond with 500 Server Error Response HTTP Status Codes.</w:t>
      </w:r>
    </w:p>
    <w:p w14:paraId="4DBC1C42" w14:textId="77777777" w:rsidR="009F1676" w:rsidRPr="00E74E84" w:rsidRDefault="009F1676" w:rsidP="009F1676">
      <w:pPr>
        <w:pStyle w:val="B1"/>
        <w:numPr>
          <w:ilvl w:val="0"/>
          <w:numId w:val="25"/>
        </w:numPr>
      </w:pPr>
      <w:r w:rsidRPr="00E74E84">
        <w:t>Victim NF(s) performance begins to drop.</w:t>
      </w:r>
    </w:p>
    <w:p w14:paraId="4494EC4A" w14:textId="16F3C3F2" w:rsidR="009F1676" w:rsidRPr="00E74E84" w:rsidRDefault="009F1676" w:rsidP="009F1676">
      <w:pPr>
        <w:pStyle w:val="B1"/>
        <w:numPr>
          <w:ilvl w:val="0"/>
          <w:numId w:val="25"/>
        </w:numPr>
      </w:pPr>
      <w:r w:rsidRPr="00E74E84">
        <w:t>The increased traffic does not adhere to historic</w:t>
      </w:r>
      <w:r w:rsidR="00C17795">
        <w:t>al</w:t>
      </w:r>
      <w:r w:rsidRPr="00E74E84">
        <w:t>ly normal traffic flows.</w:t>
      </w:r>
    </w:p>
    <w:p w14:paraId="2039A455" w14:textId="00DD8782" w:rsidR="009F1676" w:rsidRPr="00E74E84" w:rsidRDefault="009F1676" w:rsidP="009F1676">
      <w:pPr>
        <w:pStyle w:val="B1"/>
        <w:numPr>
          <w:ilvl w:val="0"/>
          <w:numId w:val="25"/>
        </w:numPr>
      </w:pPr>
      <w:r w:rsidRPr="00E74E84">
        <w:t>Standardized services by NRF and OAM in TS 23.288 [</w:t>
      </w:r>
      <w:r w:rsidR="00C17795">
        <w:t>1</w:t>
      </w:r>
      <w:ins w:id="1018" w:author="Rapporteur_r3" w:date="2024-11-20T10:13:00Z">
        <w:r w:rsidR="0098511B">
          <w:t>2</w:t>
        </w:r>
      </w:ins>
      <w:del w:id="1019" w:author="Rapporteur_r3" w:date="2024-11-20T10:13:00Z">
        <w:r w:rsidR="00C17795" w:rsidDel="0098511B">
          <w:delText>3</w:delText>
        </w:r>
      </w:del>
      <w:r w:rsidRPr="00E74E84">
        <w:t>] for NF load (clause 6.5) and network performance (clause 6.6) analytics. If deployed, such services can be also used additionally.</w:t>
      </w:r>
    </w:p>
    <w:p w14:paraId="6F190097" w14:textId="554C8FEA" w:rsidR="00E03DC0" w:rsidRDefault="009F1676" w:rsidP="002C7783">
      <w:pPr>
        <w:pStyle w:val="B1"/>
        <w:numPr>
          <w:ilvl w:val="0"/>
          <w:numId w:val="25"/>
        </w:numPr>
      </w:pPr>
      <w:r w:rsidRPr="00E74E84">
        <w:t>On the SBA layer, there are standardized means to enforce a limit on the number of incoming requests via the HTTP2 SETTINGS_MAX_CONCURRENT_STREAMS parameter as described in RFC 9113 [</w:t>
      </w:r>
      <w:r w:rsidR="00C17795">
        <w:t>1</w:t>
      </w:r>
      <w:ins w:id="1020" w:author="Rapporteur_r3" w:date="2024-11-20T09:52:00Z">
        <w:r w:rsidR="0098511B">
          <w:t>3</w:t>
        </w:r>
      </w:ins>
      <w:del w:id="1021" w:author="Rapporteur_r3" w:date="2024-11-20T09:52:00Z">
        <w:r w:rsidR="00C17795" w:rsidDel="0098511B">
          <w:delText>4</w:delText>
        </w:r>
      </w:del>
      <w:r w:rsidRPr="00E74E84">
        <w:t>]. Based on operator policy, if such limit is set and if any requests exceed the limit, such event information can also be used.</w:t>
      </w:r>
    </w:p>
    <w:p w14:paraId="2D389B5D" w14:textId="77777777" w:rsidR="00E03DC0" w:rsidRDefault="00E03DC0" w:rsidP="00E03DC0">
      <w:r>
        <w:t>Note that the attribution of service requests is only possible when the service consumer is authenticated. For an unauthenticated service consumer (e.g., an attack on the authentication NF), the attribution is not achievable.</w:t>
      </w:r>
    </w:p>
    <w:p w14:paraId="7B44EDDC" w14:textId="4CAAA755" w:rsidR="00E03DC0" w:rsidRPr="008D48DE" w:rsidRDefault="00E03DC0" w:rsidP="00E03DC0">
      <w:pPr>
        <w:pStyle w:val="Heading4"/>
      </w:pPr>
      <w:bookmarkStart w:id="1022" w:name="_Toc160446657"/>
      <w:bookmarkStart w:id="1023" w:name="_Toc160446787"/>
      <w:bookmarkStart w:id="1024" w:name="_Toc160533891"/>
      <w:bookmarkStart w:id="1025" w:name="_Toc182988221"/>
      <w:bookmarkStart w:id="1026" w:name="_Toc182994013"/>
      <w:r w:rsidRPr="008D48DE">
        <w:t>5.1.</w:t>
      </w:r>
      <w:r w:rsidR="009A29C0">
        <w:t>2</w:t>
      </w:r>
      <w:r w:rsidRPr="008D48DE">
        <w:t>.2</w:t>
      </w:r>
      <w:r w:rsidRPr="008D48DE">
        <w:tab/>
      </w:r>
      <w:r>
        <w:t>Relevant d</w:t>
      </w:r>
      <w:r w:rsidRPr="008D48DE">
        <w:t>ata</w:t>
      </w:r>
      <w:bookmarkEnd w:id="1022"/>
      <w:bookmarkEnd w:id="1023"/>
      <w:bookmarkEnd w:id="1024"/>
      <w:bookmarkEnd w:id="1025"/>
      <w:bookmarkEnd w:id="1026"/>
    </w:p>
    <w:p w14:paraId="79EA1F46" w14:textId="40D64BEB" w:rsidR="00E03DC0" w:rsidRDefault="00E03DC0" w:rsidP="00E03DC0">
      <w:r>
        <w:t xml:space="preserve">The data to be exposed includes data </w:t>
      </w:r>
      <w:r w:rsidR="009F1676">
        <w:t>about the</w:t>
      </w:r>
      <w:r>
        <w:t xml:space="preserve"> service requests </w:t>
      </w:r>
      <w:r w:rsidR="009F1676">
        <w:t>using a related event name or identifier,</w:t>
      </w:r>
      <w:r>
        <w:t xml:space="preserve"> the information on NF(s) identification (</w:t>
      </w:r>
      <w:r w:rsidR="009F1676">
        <w:t>i.e.,</w:t>
      </w:r>
      <w:r>
        <w:t xml:space="preserve"> NF ID(s)) which attempted the massive number of service invocations</w:t>
      </w:r>
      <w:r w:rsidR="009F1676">
        <w:t xml:space="preserve">, and </w:t>
      </w:r>
      <w:r w:rsidR="009F1676" w:rsidRPr="00E74E84">
        <w:t>optionally service message information (e.g., service name)</w:t>
      </w:r>
      <w:r>
        <w:t>.</w:t>
      </w:r>
    </w:p>
    <w:p w14:paraId="49C06BFF" w14:textId="6DB36B69" w:rsidR="00E03DC0" w:rsidRDefault="00E03DC0" w:rsidP="00E03DC0">
      <w:pPr>
        <w:pStyle w:val="Heading4"/>
      </w:pPr>
      <w:bookmarkStart w:id="1027" w:name="_Toc160446658"/>
      <w:bookmarkStart w:id="1028" w:name="_Toc160446788"/>
      <w:bookmarkStart w:id="1029" w:name="_Toc160533892"/>
      <w:bookmarkStart w:id="1030" w:name="_Toc182988222"/>
      <w:bookmarkStart w:id="1031" w:name="_Toc182994014"/>
      <w:r>
        <w:t>5.1.</w:t>
      </w:r>
      <w:r w:rsidR="009A29C0">
        <w:t>2</w:t>
      </w:r>
      <w:r>
        <w:t>.3</w:t>
      </w:r>
      <w:r>
        <w:tab/>
        <w:t>Evaluation of the identified data</w:t>
      </w:r>
      <w:bookmarkEnd w:id="1027"/>
      <w:bookmarkEnd w:id="1028"/>
      <w:bookmarkEnd w:id="1029"/>
      <w:bookmarkEnd w:id="1030"/>
      <w:bookmarkEnd w:id="1031"/>
    </w:p>
    <w:p w14:paraId="578D2B22" w14:textId="18B945A9" w:rsidR="00F250BD" w:rsidRDefault="00F250BD" w:rsidP="00F250BD">
      <w:pPr>
        <w:rPr>
          <w:lang w:val="en-US"/>
        </w:rPr>
      </w:pPr>
      <w:r w:rsidRPr="00836413">
        <w:rPr>
          <w:lang w:val="en-US"/>
        </w:rPr>
        <w:t xml:space="preserve">Information on the </w:t>
      </w:r>
      <w:r>
        <w:rPr>
          <w:lang w:val="en-US"/>
        </w:rPr>
        <w:t xml:space="preserve">excess </w:t>
      </w:r>
      <w:r w:rsidRPr="00836413">
        <w:rPr>
          <w:lang w:val="en-US"/>
        </w:rPr>
        <w:t>SBA</w:t>
      </w:r>
      <w:r>
        <w:rPr>
          <w:lang w:val="en-US"/>
        </w:rPr>
        <w:t xml:space="preserve"> message </w:t>
      </w:r>
      <w:r w:rsidRPr="00836413">
        <w:rPr>
          <w:lang w:val="en-US"/>
        </w:rPr>
        <w:t>volume</w:t>
      </w:r>
      <w:r>
        <w:rPr>
          <w:lang w:val="en-US"/>
        </w:rPr>
        <w:t xml:space="preserve"> </w:t>
      </w:r>
      <w:r w:rsidRPr="00836413">
        <w:rPr>
          <w:lang w:val="en-US"/>
        </w:rPr>
        <w:t xml:space="preserve">towards or from a specific NF can be </w:t>
      </w:r>
      <w:r>
        <w:rPr>
          <w:lang w:val="en-US"/>
        </w:rPr>
        <w:t>gathered</w:t>
      </w:r>
      <w:r w:rsidRPr="00836413">
        <w:rPr>
          <w:lang w:val="en-US"/>
        </w:rPr>
        <w:t xml:space="preserve"> </w:t>
      </w:r>
      <w:r>
        <w:rPr>
          <w:lang w:val="en-US"/>
        </w:rPr>
        <w:t xml:space="preserve">using standardized methods i.e., NF load and performance services of </w:t>
      </w:r>
      <w:r>
        <w:t>TS 23.288 [1</w:t>
      </w:r>
      <w:ins w:id="1032" w:author="Rapporteur_r3" w:date="2024-11-20T09:52:00Z">
        <w:r w:rsidR="0098511B">
          <w:t>2</w:t>
        </w:r>
      </w:ins>
      <w:del w:id="1033" w:author="Rapporteur_r3" w:date="2024-11-20T09:52:00Z">
        <w:r w:rsidDel="0098511B">
          <w:delText>3</w:delText>
        </w:r>
      </w:del>
      <w:r>
        <w:t>], and additionally information on message load that exceeds operator set limits b</w:t>
      </w:r>
      <w:r w:rsidRPr="00836413">
        <w:rPr>
          <w:lang w:val="en-US"/>
        </w:rPr>
        <w:t xml:space="preserve">y monitoring </w:t>
      </w:r>
      <w:r>
        <w:rPr>
          <w:lang w:val="en-US"/>
        </w:rPr>
        <w:t xml:space="preserve">the SBA </w:t>
      </w:r>
      <w:r w:rsidRPr="00836413">
        <w:rPr>
          <w:lang w:val="en-US"/>
        </w:rPr>
        <w:t>network wh</w:t>
      </w:r>
      <w:r>
        <w:rPr>
          <w:lang w:val="en-US"/>
        </w:rPr>
        <w:t>ere</w:t>
      </w:r>
      <w:r w:rsidRPr="00836413">
        <w:rPr>
          <w:lang w:val="en-US"/>
        </w:rPr>
        <w:t xml:space="preserve"> NF/OAM collects and exposes statistics to the operator</w:t>
      </w:r>
      <w:r>
        <w:rPr>
          <w:lang w:val="en-US"/>
        </w:rPr>
        <w:t xml:space="preserve"> security function can be gathered</w:t>
      </w:r>
      <w:r w:rsidRPr="00836413">
        <w:rPr>
          <w:lang w:val="en-US"/>
        </w:rPr>
        <w:t>.</w:t>
      </w:r>
      <w:r>
        <w:rPr>
          <w:lang w:val="en-US"/>
        </w:rPr>
        <w:t xml:space="preserve"> </w:t>
      </w:r>
    </w:p>
    <w:p w14:paraId="230EAF00" w14:textId="77777777" w:rsidR="009F1676" w:rsidRPr="00E74E84" w:rsidRDefault="009F1676" w:rsidP="009F1676">
      <w:pPr>
        <w:rPr>
          <w:lang w:val="en-US"/>
        </w:rPr>
      </w:pPr>
      <w:r w:rsidRPr="00E74E84">
        <w:t xml:space="preserve">The NF(s) identification information, event information and optionally the service information can be logged and notified to the Operator’s Security Function (to enable necessary security evaluation and monitoring which can help in timely threat detection). </w:t>
      </w:r>
      <w:r w:rsidRPr="00E74E84">
        <w:rPr>
          <w:lang w:val="en-US"/>
        </w:rPr>
        <w:t>Whether the abnormal behaviour indicates an attack or not needs to be decided based on sources from the whole network and all layers, and based on evaluation by the Operator’s security function which is out of scope of 3GPP.</w:t>
      </w:r>
    </w:p>
    <w:p w14:paraId="5BE5AC3D" w14:textId="7AFCBBBA" w:rsidR="009F1676" w:rsidRPr="009F1676" w:rsidRDefault="009F1676" w:rsidP="002C7783">
      <w:pPr>
        <w:pStyle w:val="NO"/>
      </w:pPr>
      <w:r w:rsidRPr="00E74E84">
        <w:rPr>
          <w:lang w:val="en-US"/>
        </w:rPr>
        <w:t xml:space="preserve">NOTE: Further specific details of the event data to be collected for this scenario, and how the data is logged and </w:t>
      </w:r>
      <w:commentRangeStart w:id="1034"/>
      <w:commentRangeStart w:id="1035"/>
      <w:r w:rsidRPr="00E74E84">
        <w:rPr>
          <w:lang w:val="en-US"/>
        </w:rPr>
        <w:t xml:space="preserve">notified to Operator’s security function are </w:t>
      </w:r>
      <w:ins w:id="1036" w:author="Rapporteur_r3" w:date="2024-11-20T10:43:00Z">
        <w:r w:rsidR="009831A6">
          <w:rPr>
            <w:lang w:val="en-US"/>
          </w:rPr>
          <w:t>covered in</w:t>
        </w:r>
      </w:ins>
      <w:del w:id="1037" w:author="Rapporteur_r3" w:date="2024-11-20T10:43:00Z">
        <w:r w:rsidRPr="00E74E84" w:rsidDel="009831A6">
          <w:rPr>
            <w:lang w:val="en-US"/>
          </w:rPr>
          <w:delText>up</w:delText>
        </w:r>
      </w:del>
      <w:ins w:id="1038" w:author="MCC" w:date="2024-11-18T15:00:00Z">
        <w:del w:id="1039" w:author="Rapporteur_r3" w:date="2024-11-20T10:43:00Z">
          <w:r w:rsidR="001157E0" w:rsidDel="009831A6">
            <w:rPr>
              <w:lang w:val="en-US"/>
            </w:rPr>
            <w:delText xml:space="preserve"> </w:delText>
          </w:r>
        </w:del>
      </w:ins>
      <w:del w:id="1040" w:author="Rapporteur_r3" w:date="2024-11-20T10:43:00Z">
        <w:r w:rsidRPr="00E74E84" w:rsidDel="009831A6">
          <w:rPr>
            <w:lang w:val="en-US"/>
          </w:rPr>
          <w:delText>to</w:delText>
        </w:r>
      </w:del>
      <w:r w:rsidRPr="00E74E84">
        <w:rPr>
          <w:lang w:val="en-US"/>
        </w:rPr>
        <w:t xml:space="preserve"> the solution </w:t>
      </w:r>
      <w:ins w:id="1041" w:author="Rapporteur_r3" w:date="2024-11-20T10:42:00Z">
        <w:r w:rsidR="009831A6">
          <w:rPr>
            <w:lang w:val="en-US"/>
          </w:rPr>
          <w:t>details in Clause 7</w:t>
        </w:r>
      </w:ins>
      <w:del w:id="1042" w:author="Rapporteur_r3" w:date="2024-11-20T10:42:00Z">
        <w:r w:rsidRPr="00E74E84" w:rsidDel="009831A6">
          <w:rPr>
            <w:lang w:val="en-US"/>
          </w:rPr>
          <w:delText>discussions</w:delText>
        </w:r>
      </w:del>
      <w:commentRangeEnd w:id="1034"/>
      <w:r w:rsidR="001157E0">
        <w:rPr>
          <w:rStyle w:val="CommentReference"/>
        </w:rPr>
        <w:commentReference w:id="1034"/>
      </w:r>
      <w:commentRangeEnd w:id="1035"/>
      <w:r w:rsidR="009831A6">
        <w:rPr>
          <w:rStyle w:val="CommentReference"/>
        </w:rPr>
        <w:commentReference w:id="1035"/>
      </w:r>
      <w:r w:rsidRPr="00E74E84">
        <w:rPr>
          <w:lang w:val="en-US"/>
        </w:rPr>
        <w:t>.</w:t>
      </w:r>
    </w:p>
    <w:p w14:paraId="3DBA7F62" w14:textId="3262D5A0" w:rsidR="00E03DC0" w:rsidRPr="008D48DE" w:rsidRDefault="00E03DC0" w:rsidP="00E03DC0">
      <w:pPr>
        <w:pStyle w:val="Heading3"/>
      </w:pPr>
      <w:bookmarkStart w:id="1043" w:name="_Toc160446659"/>
      <w:bookmarkStart w:id="1044" w:name="_Toc160446789"/>
      <w:bookmarkStart w:id="1045" w:name="_Toc160533893"/>
      <w:bookmarkStart w:id="1046" w:name="_Toc182988223"/>
      <w:bookmarkStart w:id="1047" w:name="_Toc182994015"/>
      <w:r w:rsidRPr="008D48DE">
        <w:t>5.1.</w:t>
      </w:r>
      <w:r w:rsidR="009A29C0">
        <w:t>3</w:t>
      </w:r>
      <w:r w:rsidRPr="008D48DE">
        <w:tab/>
      </w:r>
      <w:r>
        <w:t>Use case</w:t>
      </w:r>
      <w:r w:rsidRPr="008D48DE">
        <w:t xml:space="preserve"> #</w:t>
      </w:r>
      <w:r w:rsidR="009A29C0">
        <w:t>3</w:t>
      </w:r>
      <w:r w:rsidRPr="008D48DE">
        <w:t xml:space="preserve">: </w:t>
      </w:r>
      <w:r w:rsidRPr="00E03DC0">
        <w:rPr>
          <w:rFonts w:cs="Arial"/>
        </w:rPr>
        <w:t xml:space="preserve"> </w:t>
      </w:r>
      <w:r w:rsidRPr="001F0938">
        <w:rPr>
          <w:rFonts w:cs="Arial"/>
        </w:rPr>
        <w:t>Unauthorized</w:t>
      </w:r>
      <w:r>
        <w:rPr>
          <w:rFonts w:cs="Arial"/>
        </w:rPr>
        <w:t>/</w:t>
      </w:r>
      <w:r w:rsidR="009F1676">
        <w:rPr>
          <w:rFonts w:cs="Arial"/>
        </w:rPr>
        <w:t>failed authentication</w:t>
      </w:r>
      <w:r w:rsidRPr="001F0938">
        <w:rPr>
          <w:rFonts w:cs="Arial"/>
        </w:rPr>
        <w:t xml:space="preserve"> NF service </w:t>
      </w:r>
      <w:r>
        <w:rPr>
          <w:rFonts w:cs="Arial"/>
        </w:rPr>
        <w:t xml:space="preserve">access </w:t>
      </w:r>
      <w:r w:rsidRPr="001F0938">
        <w:rPr>
          <w:rFonts w:cs="Arial"/>
        </w:rPr>
        <w:t>request</w:t>
      </w:r>
      <w:bookmarkEnd w:id="1043"/>
      <w:bookmarkEnd w:id="1044"/>
      <w:bookmarkEnd w:id="1045"/>
      <w:bookmarkEnd w:id="1046"/>
      <w:bookmarkEnd w:id="1047"/>
    </w:p>
    <w:p w14:paraId="36B5A5C6" w14:textId="7926C7F6" w:rsidR="00E03DC0" w:rsidRPr="008D48DE" w:rsidRDefault="00E03DC0" w:rsidP="00E03DC0">
      <w:pPr>
        <w:pStyle w:val="Heading4"/>
      </w:pPr>
      <w:bookmarkStart w:id="1048" w:name="_Toc160446660"/>
      <w:bookmarkStart w:id="1049" w:name="_Toc160446790"/>
      <w:bookmarkStart w:id="1050" w:name="_Toc160533894"/>
      <w:bookmarkStart w:id="1051" w:name="_Toc182988224"/>
      <w:bookmarkStart w:id="1052" w:name="_Toc182994016"/>
      <w:r w:rsidRPr="008D48DE">
        <w:t>5.1.</w:t>
      </w:r>
      <w:r w:rsidR="009A29C0">
        <w:t>3</w:t>
      </w:r>
      <w:r w:rsidRPr="008D48DE">
        <w:t>.1</w:t>
      </w:r>
      <w:r w:rsidRPr="008D48DE">
        <w:tab/>
        <w:t>Description</w:t>
      </w:r>
      <w:bookmarkEnd w:id="1048"/>
      <w:bookmarkEnd w:id="1049"/>
      <w:bookmarkEnd w:id="1050"/>
      <w:bookmarkEnd w:id="1051"/>
      <w:bookmarkEnd w:id="1052"/>
    </w:p>
    <w:p w14:paraId="577F5E0E" w14:textId="026FE187" w:rsidR="009F1676" w:rsidRDefault="00E03DC0" w:rsidP="00E03DC0">
      <w:r>
        <w:t xml:space="preserve">A NF service access request </w:t>
      </w:r>
      <w:r w:rsidR="009F1676">
        <w:t>with failed authentication or</w:t>
      </w:r>
      <w:r>
        <w:t xml:space="preserve"> made by an unauthorized NF could be logged and reported for security monitoring and evaluation.</w:t>
      </w:r>
    </w:p>
    <w:p w14:paraId="355E63D4" w14:textId="77777777" w:rsidR="009F1676" w:rsidRDefault="009F1676" w:rsidP="009F1676">
      <w:r w:rsidRPr="00682583">
        <w:t xml:space="preserve">In the context of network function (NF) security, it is essential for an NF Service Producer to verify the audience claim in the access token received from an NF consumer. This verification process ensures that the NF Service Producer only accepts tokens intended for its own identity or the specific type of NF service it provides. </w:t>
      </w:r>
    </w:p>
    <w:p w14:paraId="589E126A" w14:textId="212A055B" w:rsidR="00446AA1" w:rsidRDefault="009F1676" w:rsidP="00E03DC0">
      <w:r>
        <w:t>T</w:t>
      </w:r>
      <w:r w:rsidRPr="00B5525F">
        <w:t>he "Elevation of Privilege" threat from the STRIDE model</w:t>
      </w:r>
      <w:r>
        <w:t xml:space="preserve"> [</w:t>
      </w:r>
      <w:r w:rsidR="00446AA1">
        <w:t>1</w:t>
      </w:r>
      <w:ins w:id="1053" w:author="Rapporteur_r3" w:date="2024-11-20T09:52:00Z">
        <w:r w:rsidR="0098511B">
          <w:t>6</w:t>
        </w:r>
      </w:ins>
      <w:del w:id="1054" w:author="Rapporteur_r3" w:date="2024-11-20T09:52:00Z">
        <w:r w:rsidR="00446AA1" w:rsidDel="0098511B">
          <w:delText>7</w:delText>
        </w:r>
      </w:del>
      <w:r>
        <w:t>]</w:t>
      </w:r>
      <w:r w:rsidRPr="00B5525F">
        <w:t xml:space="preserve"> refers to the risk of </w:t>
      </w:r>
      <w:r>
        <w:t>an NF consumer</w:t>
      </w:r>
      <w:r w:rsidRPr="00B5525F">
        <w:t xml:space="preserve"> </w:t>
      </w:r>
      <w:r>
        <w:t>attempting</w:t>
      </w:r>
      <w:r w:rsidRPr="00B5525F">
        <w:t xml:space="preserve"> unauthorized access</w:t>
      </w:r>
      <w:r>
        <w:t xml:space="preserve"> </w:t>
      </w:r>
      <w:r w:rsidRPr="00B5525F">
        <w:t xml:space="preserve">to </w:t>
      </w:r>
      <w:r>
        <w:t xml:space="preserve">NF producer </w:t>
      </w:r>
      <w:r w:rsidRPr="00B5525F">
        <w:t xml:space="preserve">resources or performing actions beyond their intended privileges by </w:t>
      </w:r>
      <w:r>
        <w:t xml:space="preserve">misuse of already issued access token by the NRF. </w:t>
      </w:r>
      <w:r w:rsidRPr="00682583">
        <w:t xml:space="preserve">By checking the audience claim, the NF Service Producer </w:t>
      </w:r>
      <w:r w:rsidRPr="00183544">
        <w:t>validate</w:t>
      </w:r>
      <w:r>
        <w:t>s</w:t>
      </w:r>
      <w:r w:rsidRPr="00183544">
        <w:t xml:space="preserve"> the access </w:t>
      </w:r>
      <w:r w:rsidRPr="00183544">
        <w:lastRenderedPageBreak/>
        <w:t>permissions to the intended resource associated with the issued access token</w:t>
      </w:r>
      <w:r>
        <w:t xml:space="preserve"> and </w:t>
      </w:r>
      <w:r w:rsidRPr="00682583">
        <w:t>confirms that the access token is appropriate for its use and prevents unauthorized access or misuse of its resources</w:t>
      </w:r>
      <w:r>
        <w:t>.</w:t>
      </w:r>
      <w:r w:rsidR="00E03DC0">
        <w:t xml:space="preserve"> </w:t>
      </w:r>
    </w:p>
    <w:p w14:paraId="4F3C3FC7" w14:textId="4EB3043E" w:rsidR="00E03DC0" w:rsidRDefault="00E03DC0" w:rsidP="00E03DC0">
      <w:r>
        <w:t xml:space="preserve">The benefits of collecting data related to an unauthorized </w:t>
      </w:r>
      <w:r w:rsidR="00446AA1">
        <w:t xml:space="preserve">NF </w:t>
      </w:r>
      <w:r>
        <w:t xml:space="preserve">or </w:t>
      </w:r>
      <w:r w:rsidR="00446AA1">
        <w:t>failed authentication during</w:t>
      </w:r>
      <w:r>
        <w:t xml:space="preserve"> service request attempt </w:t>
      </w:r>
      <w:r w:rsidR="00446AA1">
        <w:t>include</w:t>
      </w:r>
      <w:r>
        <w:t>:</w:t>
      </w:r>
    </w:p>
    <w:p w14:paraId="55678564" w14:textId="77777777" w:rsidR="00E03DC0" w:rsidRDefault="00E03DC0" w:rsidP="00FF372F">
      <w:pPr>
        <w:pStyle w:val="B1"/>
      </w:pPr>
      <w:r>
        <w:t xml:space="preserve">- </w:t>
      </w:r>
      <w:r>
        <w:tab/>
        <w:t>Traceability and accountability (e.g., non-repudiation, forensic analysis of security event)</w:t>
      </w:r>
    </w:p>
    <w:p w14:paraId="7F752DD5" w14:textId="77777777" w:rsidR="00E03DC0" w:rsidRDefault="00E03DC0" w:rsidP="00FF372F">
      <w:pPr>
        <w:pStyle w:val="B1"/>
      </w:pPr>
      <w:r>
        <w:t>-</w:t>
      </w:r>
      <w:r>
        <w:tab/>
        <w:t>Indicators of potentially compromised NFs</w:t>
      </w:r>
    </w:p>
    <w:p w14:paraId="0498B5B4" w14:textId="4EB896BA" w:rsidR="00446AA1" w:rsidRDefault="00446AA1" w:rsidP="00FF372F">
      <w:pPr>
        <w:pStyle w:val="B1"/>
      </w:pPr>
      <w:r>
        <w:t>-</w:t>
      </w:r>
      <w:r>
        <w:tab/>
        <w:t>I</w:t>
      </w:r>
      <w:r w:rsidRPr="00C86765">
        <w:t>ndication of elevation of privilege attempt</w:t>
      </w:r>
      <w:r>
        <w:t xml:space="preserve"> [1</w:t>
      </w:r>
      <w:ins w:id="1055" w:author="Rapporteur_r3" w:date="2024-11-20T09:52:00Z">
        <w:r w:rsidR="0098511B">
          <w:t>4</w:t>
        </w:r>
      </w:ins>
      <w:del w:id="1056" w:author="Rapporteur_r3" w:date="2024-11-20T09:52:00Z">
        <w:r w:rsidDel="0098511B">
          <w:delText>5</w:delText>
        </w:r>
      </w:del>
      <w:r>
        <w:t>], [1</w:t>
      </w:r>
      <w:ins w:id="1057" w:author="Rapporteur_r3" w:date="2024-11-20T09:52:00Z">
        <w:r w:rsidR="0098511B">
          <w:t>5</w:t>
        </w:r>
      </w:ins>
      <w:del w:id="1058" w:author="Rapporteur_r3" w:date="2024-11-20T09:52:00Z">
        <w:r w:rsidDel="0098511B">
          <w:delText>6</w:delText>
        </w:r>
      </w:del>
      <w:r>
        <w:t>]</w:t>
      </w:r>
    </w:p>
    <w:p w14:paraId="4D6C42C8" w14:textId="13F236B8" w:rsidR="00E03DC0" w:rsidRDefault="00E03DC0" w:rsidP="00E03DC0">
      <w:r>
        <w:t>One could include the collection of data relevant to failed authentication and authorization during NF service access requests.</w:t>
      </w:r>
    </w:p>
    <w:p w14:paraId="21EEA768" w14:textId="3C2A31D7" w:rsidR="00446AA1" w:rsidRDefault="00446AA1" w:rsidP="002C7783">
      <w:pPr>
        <w:pStyle w:val="NO"/>
      </w:pPr>
      <w:r>
        <w:t>NOTE:</w:t>
      </w:r>
      <w:r>
        <w:tab/>
        <w:t>Analysis of failed</w:t>
      </w:r>
      <w:r w:rsidRPr="008336E4">
        <w:rPr>
          <w:lang w:val="en-US"/>
        </w:rPr>
        <w:t xml:space="preserve"> NF</w:t>
      </w:r>
      <w:r>
        <w:rPr>
          <w:lang w:val="en-US"/>
        </w:rPr>
        <w:t xml:space="preserve"> service access request</w:t>
      </w:r>
      <w:r w:rsidRPr="008336E4">
        <w:rPr>
          <w:lang w:val="en-US"/>
        </w:rPr>
        <w:t xml:space="preserve"> prior to taking mitigating action is </w:t>
      </w:r>
      <w:r>
        <w:rPr>
          <w:lang w:val="en-US"/>
        </w:rPr>
        <w:t>needed.</w:t>
      </w:r>
    </w:p>
    <w:p w14:paraId="4C0C595B" w14:textId="523F25A2" w:rsidR="00E03DC0" w:rsidRDefault="00E03DC0" w:rsidP="00E03DC0">
      <w:r>
        <w:t>Not monitoring or collecting data related to failed NF service access request (i.e., unauthorized</w:t>
      </w:r>
      <w:r w:rsidR="008B2869">
        <w:t>,</w:t>
      </w:r>
      <w:r>
        <w:t xml:space="preserve"> or </w:t>
      </w:r>
      <w:r w:rsidR="00446AA1">
        <w:t>failed NF authentication</w:t>
      </w:r>
      <w:r>
        <w:t>) can reduce the ability to detect key indicators of potentially compromised NFs.</w:t>
      </w:r>
    </w:p>
    <w:p w14:paraId="41FCF62F" w14:textId="0D27F17E" w:rsidR="00E03DC0" w:rsidRPr="008D48DE" w:rsidRDefault="00E03DC0" w:rsidP="00FF372F">
      <w:r>
        <w:t xml:space="preserve">Analysis of security events lacks trustworthy information </w:t>
      </w:r>
      <w:r w:rsidRPr="006042F4">
        <w:t>that helps with threat detection</w:t>
      </w:r>
      <w:r>
        <w:t>.</w:t>
      </w:r>
    </w:p>
    <w:p w14:paraId="719C8E53" w14:textId="5E4C58AE" w:rsidR="00E03DC0" w:rsidRPr="008D48DE" w:rsidRDefault="00E03DC0" w:rsidP="00E03DC0">
      <w:pPr>
        <w:pStyle w:val="Heading4"/>
      </w:pPr>
      <w:bookmarkStart w:id="1059" w:name="_Toc160446661"/>
      <w:bookmarkStart w:id="1060" w:name="_Toc160446791"/>
      <w:bookmarkStart w:id="1061" w:name="_Toc160533895"/>
      <w:bookmarkStart w:id="1062" w:name="_Toc182988225"/>
      <w:bookmarkStart w:id="1063" w:name="_Toc182994017"/>
      <w:r w:rsidRPr="008D48DE">
        <w:t>5.1.</w:t>
      </w:r>
      <w:r w:rsidR="009A29C0">
        <w:t>3</w:t>
      </w:r>
      <w:r w:rsidRPr="008D48DE">
        <w:t>.2</w:t>
      </w:r>
      <w:r w:rsidRPr="008D48DE">
        <w:tab/>
      </w:r>
      <w:r>
        <w:t>Relevant d</w:t>
      </w:r>
      <w:r w:rsidRPr="008D48DE">
        <w:t>ata</w:t>
      </w:r>
      <w:bookmarkEnd w:id="1059"/>
      <w:bookmarkEnd w:id="1060"/>
      <w:bookmarkEnd w:id="1061"/>
      <w:bookmarkEnd w:id="1062"/>
      <w:bookmarkEnd w:id="1063"/>
    </w:p>
    <w:p w14:paraId="72512E53" w14:textId="31DB1183" w:rsidR="00446AA1" w:rsidRDefault="00446AA1" w:rsidP="00446AA1">
      <w:pPr>
        <w:rPr>
          <w:iCs/>
        </w:rPr>
      </w:pPr>
      <w:r>
        <w:rPr>
          <w:iCs/>
        </w:rPr>
        <w:t>Information related to failed NF service access request can be collected, such as:</w:t>
      </w:r>
    </w:p>
    <w:p w14:paraId="2F6B132D" w14:textId="77777777" w:rsidR="00446AA1" w:rsidRDefault="00446AA1" w:rsidP="00446AA1">
      <w:pPr>
        <w:pStyle w:val="B1"/>
      </w:pPr>
      <w:r>
        <w:t>-</w:t>
      </w:r>
      <w:r>
        <w:tab/>
        <w:t>In failed authentication use case:</w:t>
      </w:r>
    </w:p>
    <w:p w14:paraId="39CB63EA" w14:textId="3DEBCBF8" w:rsidR="00446AA1" w:rsidRDefault="00446AA1" w:rsidP="00446AA1">
      <w:pPr>
        <w:pStyle w:val="B2"/>
      </w:pPr>
      <w:r>
        <w:t>-</w:t>
      </w:r>
      <w:r>
        <w:tab/>
      </w:r>
      <w:r>
        <w:tab/>
        <w:t xml:space="preserve">TLS certificate information: expiration time, subjectAltName (nfInstanceID), Subject </w:t>
      </w:r>
      <w:ins w:id="1064" w:author="S3‑245185" w:date="2024-11-18T18:01:00Z">
        <w:r w:rsidR="00EB63E4">
          <w:t>Distinguished Names</w:t>
        </w:r>
      </w:ins>
      <w:ins w:id="1065" w:author="S3‑245185" w:date="2024-11-18T18:02:00Z">
        <w:r w:rsidR="00EB63E4">
          <w:t xml:space="preserve"> (</w:t>
        </w:r>
      </w:ins>
      <w:r>
        <w:t>DN</w:t>
      </w:r>
      <w:ins w:id="1066" w:author="S3‑245185" w:date="2024-11-18T18:02:00Z">
        <w:r w:rsidR="00EB63E4">
          <w:t>)</w:t>
        </w:r>
      </w:ins>
      <w:r>
        <w:t xml:space="preserve">, unsupported operator </w:t>
      </w:r>
      <w:ins w:id="1067" w:author="S3‑245185" w:date="2024-11-18T18:02:00Z">
        <w:r w:rsidR="00EB63E4">
          <w:t>Certificate Authority (</w:t>
        </w:r>
      </w:ins>
      <w:r>
        <w:t>CA</w:t>
      </w:r>
      <w:ins w:id="1068" w:author="S3‑245185" w:date="2024-11-18T18:02:00Z">
        <w:r w:rsidR="00EB63E4">
          <w:t>)</w:t>
        </w:r>
      </w:ins>
      <w:r>
        <w:t>, Serial Number, public key info.</w:t>
      </w:r>
    </w:p>
    <w:p w14:paraId="4AC4D52F" w14:textId="77777777" w:rsidR="00446AA1" w:rsidRDefault="00446AA1" w:rsidP="00446AA1">
      <w:pPr>
        <w:pStyle w:val="B1"/>
      </w:pPr>
      <w:r>
        <w:t>-</w:t>
      </w:r>
      <w:r>
        <w:tab/>
        <w:t>In failed authorization use case:</w:t>
      </w:r>
    </w:p>
    <w:p w14:paraId="7C33495B" w14:textId="32312A99" w:rsidR="00446AA1" w:rsidRDefault="00446AA1" w:rsidP="00446AA1">
      <w:pPr>
        <w:pStyle w:val="B2"/>
      </w:pPr>
      <w:r>
        <w:t>-</w:t>
      </w:r>
      <w:r>
        <w:tab/>
      </w:r>
      <w:r w:rsidRPr="00DD389A">
        <w:t>Token Claims Information: Access tokens issued by the NRF</w:t>
      </w:r>
      <w:r>
        <w:t xml:space="preserve"> </w:t>
      </w:r>
      <w:r w:rsidRPr="009C1950">
        <w:t xml:space="preserve">(e.g., expiration time, scope / additional scope, </w:t>
      </w:r>
      <w:r w:rsidRPr="00720AA6">
        <w:t>token identifiers in the claim i.e</w:t>
      </w:r>
      <w:ins w:id="1069" w:author="Rapporteur" w:date="2024-11-18T18:54:00Z">
        <w:r w:rsidR="00633532">
          <w:t>.,</w:t>
        </w:r>
      </w:ins>
      <w:r w:rsidRPr="00720AA6">
        <w:t xml:space="preserve"> associated NF Consumer ID, NF Producer ID</w:t>
      </w:r>
      <w:r>
        <w:t xml:space="preserve">, </w:t>
      </w:r>
      <w:r w:rsidRPr="009C1950">
        <w:t>nfInstanceID of NF Consumer or NRF (issuer), expected NF service name, nfType, unsupported NRF (issuer signature), PLMN ID)</w:t>
      </w:r>
    </w:p>
    <w:p w14:paraId="56922DBB" w14:textId="77777777" w:rsidR="00446AA1" w:rsidRDefault="00446AA1" w:rsidP="00446AA1">
      <w:pPr>
        <w:pStyle w:val="B2"/>
      </w:pPr>
      <w:r>
        <w:t>-</w:t>
      </w:r>
      <w:r>
        <w:tab/>
      </w:r>
      <w:r w:rsidRPr="005F2B86">
        <w:t>Authorization decisions made by the NRF, if there were any prior attempts from this NF consumer towards the NRF for the target producer indicating whether access requests were denied based on NRF policy evaluations.</w:t>
      </w:r>
    </w:p>
    <w:p w14:paraId="40F13A92" w14:textId="2B2F7E3D" w:rsidR="00446AA1" w:rsidRDefault="00446AA1" w:rsidP="00446AA1">
      <w:pPr>
        <w:pStyle w:val="NO"/>
      </w:pPr>
      <w:r>
        <w:t>NOTE:</w:t>
      </w:r>
      <w:r>
        <w:tab/>
        <w:t>Failed authorization of token request at NRF is to be considered</w:t>
      </w:r>
    </w:p>
    <w:p w14:paraId="0160D280" w14:textId="77777777" w:rsidR="00446AA1" w:rsidRDefault="00446AA1" w:rsidP="00446AA1">
      <w:pPr>
        <w:pStyle w:val="B2"/>
      </w:pPr>
      <w:r>
        <w:t xml:space="preserve">- </w:t>
      </w:r>
      <w:r>
        <w:tab/>
      </w:r>
      <w:r w:rsidRPr="00113A9F">
        <w:t>Include details of authorized resources, requested actions, and enforcement decisions</w:t>
      </w:r>
      <w:r>
        <w:t>.</w:t>
      </w:r>
    </w:p>
    <w:p w14:paraId="7A783BB5" w14:textId="3549F45E" w:rsidR="00446AA1" w:rsidRDefault="00446AA1" w:rsidP="002C7783">
      <w:pPr>
        <w:pStyle w:val="B1"/>
        <w:ind w:hanging="1"/>
      </w:pPr>
      <w:r>
        <w:t>-</w:t>
      </w:r>
      <w:r>
        <w:tab/>
        <w:t>N</w:t>
      </w:r>
      <w:r w:rsidRPr="009C1950">
        <w:t xml:space="preserve">etwork related information (e.g., source/target </w:t>
      </w:r>
      <w:r>
        <w:t>IP</w:t>
      </w:r>
      <w:r w:rsidRPr="009C1950">
        <w:t xml:space="preserve"> address)</w:t>
      </w:r>
      <w:r>
        <w:t>.</w:t>
      </w:r>
    </w:p>
    <w:p w14:paraId="71978C55" w14:textId="77777777" w:rsidR="00446AA1" w:rsidRDefault="00446AA1" w:rsidP="002C7783">
      <w:pPr>
        <w:pStyle w:val="B1"/>
        <w:ind w:hanging="1"/>
      </w:pPr>
      <w:r>
        <w:t>-</w:t>
      </w:r>
      <w:r>
        <w:tab/>
        <w:t>Reason for failure</w:t>
      </w:r>
    </w:p>
    <w:p w14:paraId="7F13B380" w14:textId="01909AF6" w:rsidR="00446AA1" w:rsidRDefault="00446AA1" w:rsidP="002C7783">
      <w:pPr>
        <w:pStyle w:val="NO"/>
      </w:pPr>
      <w:r>
        <w:t>NOTE:</w:t>
      </w:r>
      <w:r>
        <w:tab/>
        <w:t xml:space="preserve">The specific data for collection </w:t>
      </w:r>
      <w:del w:id="1070" w:author="MCC" w:date="2024-11-18T15:01:00Z">
        <w:r w:rsidDel="001157E0">
          <w:delText>will be</w:delText>
        </w:r>
      </w:del>
      <w:ins w:id="1071" w:author="MCC" w:date="2024-11-18T15:01:00Z">
        <w:r w:rsidR="001157E0">
          <w:t>is</w:t>
        </w:r>
      </w:ins>
      <w:r>
        <w:t xml:space="preserve"> determined in the conclusions</w:t>
      </w:r>
    </w:p>
    <w:p w14:paraId="73BCAE2F" w14:textId="76F33778" w:rsidR="00E03DC0" w:rsidRDefault="00E03DC0" w:rsidP="00E03DC0">
      <w:pPr>
        <w:pStyle w:val="Heading4"/>
      </w:pPr>
      <w:bookmarkStart w:id="1072" w:name="_Toc160446662"/>
      <w:bookmarkStart w:id="1073" w:name="_Toc160446792"/>
      <w:bookmarkStart w:id="1074" w:name="_Toc160533896"/>
      <w:bookmarkStart w:id="1075" w:name="_Toc182988226"/>
      <w:bookmarkStart w:id="1076" w:name="_Toc182994018"/>
      <w:r>
        <w:t>5.1.</w:t>
      </w:r>
      <w:r w:rsidR="009A29C0">
        <w:t>3</w:t>
      </w:r>
      <w:r>
        <w:t>.3</w:t>
      </w:r>
      <w:r>
        <w:tab/>
        <w:t>Evaluation of the identified data</w:t>
      </w:r>
      <w:bookmarkEnd w:id="1072"/>
      <w:bookmarkEnd w:id="1073"/>
      <w:bookmarkEnd w:id="1074"/>
      <w:bookmarkEnd w:id="1075"/>
      <w:bookmarkEnd w:id="1076"/>
    </w:p>
    <w:p w14:paraId="00F5D434" w14:textId="1A479CDE" w:rsidR="00446AA1" w:rsidRPr="008D48DE" w:rsidRDefault="00446AA1" w:rsidP="002C7783">
      <w:r>
        <w:t>Information related to a failed NF service access request can help to indicate misconfigured or compromised NF(s). Notifying the Operator Security Function when there is a failed NF service access request and exposing/logging the identified relevant data to the Operator Security Function is crucial for conducting an analysis and performing any mitigating actions on the NF that made the NF service access request attempt.</w:t>
      </w:r>
    </w:p>
    <w:p w14:paraId="6BE43450" w14:textId="087ABECD" w:rsidR="006B27D9" w:rsidRDefault="006B27D9" w:rsidP="006B27D9">
      <w:pPr>
        <w:pStyle w:val="Heading3"/>
      </w:pPr>
      <w:bookmarkStart w:id="1077" w:name="_Toc160446663"/>
      <w:bookmarkStart w:id="1078" w:name="_Toc160446793"/>
      <w:bookmarkStart w:id="1079" w:name="_Toc160533897"/>
      <w:bookmarkStart w:id="1080" w:name="_Toc182988227"/>
      <w:bookmarkStart w:id="1081" w:name="_Toc182994019"/>
      <w:r w:rsidRPr="008D48DE">
        <w:lastRenderedPageBreak/>
        <w:t>5.1.</w:t>
      </w:r>
      <w:r w:rsidR="009A29C0">
        <w:t>4</w:t>
      </w:r>
      <w:r w:rsidRPr="008D48DE">
        <w:tab/>
      </w:r>
      <w:r>
        <w:t>Use case</w:t>
      </w:r>
      <w:r w:rsidRPr="008D48DE">
        <w:t xml:space="preserve"> #</w:t>
      </w:r>
      <w:r w:rsidR="009A29C0">
        <w:t>4</w:t>
      </w:r>
      <w:r w:rsidRPr="008D48DE">
        <w:t xml:space="preserve">: </w:t>
      </w:r>
      <w:r w:rsidRPr="006B27D9">
        <w:t xml:space="preserve"> </w:t>
      </w:r>
      <w:r w:rsidR="00446AA1" w:rsidRPr="003A226A">
        <w:t>Reconnaissance</w:t>
      </w:r>
      <w:bookmarkEnd w:id="1077"/>
      <w:bookmarkEnd w:id="1078"/>
      <w:bookmarkEnd w:id="1079"/>
      <w:bookmarkEnd w:id="1080"/>
      <w:bookmarkEnd w:id="1081"/>
    </w:p>
    <w:p w14:paraId="2CB7C3D2" w14:textId="4C007DF5" w:rsidR="006B27D9" w:rsidRPr="008D48DE" w:rsidRDefault="006B27D9" w:rsidP="006B27D9">
      <w:pPr>
        <w:pStyle w:val="Heading4"/>
      </w:pPr>
      <w:bookmarkStart w:id="1082" w:name="_Toc160446664"/>
      <w:bookmarkStart w:id="1083" w:name="_Toc160446794"/>
      <w:bookmarkStart w:id="1084" w:name="_Toc160533898"/>
      <w:bookmarkStart w:id="1085" w:name="_Toc182988228"/>
      <w:bookmarkStart w:id="1086" w:name="_Toc182994020"/>
      <w:r w:rsidRPr="008D48DE">
        <w:t>5.1.</w:t>
      </w:r>
      <w:r w:rsidR="009A29C0">
        <w:t>4</w:t>
      </w:r>
      <w:r w:rsidRPr="008D48DE">
        <w:t>.1</w:t>
      </w:r>
      <w:r w:rsidRPr="008D48DE">
        <w:tab/>
        <w:t>Description</w:t>
      </w:r>
      <w:bookmarkEnd w:id="1082"/>
      <w:bookmarkEnd w:id="1083"/>
      <w:bookmarkEnd w:id="1084"/>
      <w:bookmarkEnd w:id="1085"/>
      <w:bookmarkEnd w:id="1086"/>
    </w:p>
    <w:p w14:paraId="15B5108C" w14:textId="08E296BA" w:rsidR="00446AA1" w:rsidRDefault="006B27D9" w:rsidP="006B27D9">
      <w:r>
        <w:t>Secure communications between NFs and with other NFs and the NEF nodes is essential. TLS is specified to secure the transport layer (See 3GPP TS 33.501 [</w:t>
      </w:r>
      <w:r w:rsidR="009A29C0">
        <w:t>4</w:t>
      </w:r>
      <w:r>
        <w:t xml:space="preserve">] sub-clause 9.5, 12.3, 13.1.0). When a TLS connection is setup both sides of the TLS connection check to ensure that the certificate is valid and has not been revoked; however, no validation is performed to ensure that the NF setting up the TLS connection is </w:t>
      </w:r>
    </w:p>
    <w:p w14:paraId="6C06A925" w14:textId="5A5ADB91" w:rsidR="00446AA1" w:rsidRDefault="006B27D9" w:rsidP="002C7783">
      <w:pPr>
        <w:pStyle w:val="B1"/>
        <w:numPr>
          <w:ilvl w:val="0"/>
          <w:numId w:val="28"/>
        </w:numPr>
      </w:pPr>
      <w:r>
        <w:t xml:space="preserve">expected to communicate with the NF terminating the TLS connection (e.g., No validation is performed on other parameters e.g. </w:t>
      </w:r>
      <w:r w:rsidRPr="003B734F">
        <w:t>subjectAltName</w:t>
      </w:r>
      <w:r>
        <w:t xml:space="preserve"> defined in 3GPP 33.310 [</w:t>
      </w:r>
      <w:r w:rsidR="009A29C0">
        <w:t>6</w:t>
      </w:r>
      <w:r>
        <w:t>])</w:t>
      </w:r>
      <w:r w:rsidR="00446AA1">
        <w:t>;</w:t>
      </w:r>
      <w:r>
        <w:t xml:space="preserve"> </w:t>
      </w:r>
      <w:r w:rsidR="00446AA1">
        <w:t>or</w:t>
      </w:r>
    </w:p>
    <w:p w14:paraId="4E6B439C" w14:textId="0877C498" w:rsidR="00446AA1" w:rsidRDefault="00446AA1" w:rsidP="002C7783">
      <w:pPr>
        <w:pStyle w:val="B1"/>
        <w:numPr>
          <w:ilvl w:val="0"/>
          <w:numId w:val="28"/>
        </w:numPr>
      </w:pPr>
      <w:r>
        <w:t>Performing API call(s).</w:t>
      </w:r>
    </w:p>
    <w:p w14:paraId="5430E403" w14:textId="307CE2B1" w:rsidR="006B27D9" w:rsidRDefault="006B27D9" w:rsidP="00446AA1">
      <w:r>
        <w:t xml:space="preserve">A compromised NF can setup TLS connections to any number of other entities, </w:t>
      </w:r>
      <w:r w:rsidRPr="003F7341">
        <w:t xml:space="preserve">collect the TLS certificates of the other NFs and use </w:t>
      </w:r>
      <w:r w:rsidR="00446AA1">
        <w:t xml:space="preserve">the data gathered at a later date to assist in performing other attacks. </w:t>
      </w:r>
      <w:r>
        <w:t xml:space="preserve">  </w:t>
      </w:r>
    </w:p>
    <w:p w14:paraId="72A831EF" w14:textId="77777777" w:rsidR="006B27D9" w:rsidRDefault="006B27D9" w:rsidP="006B27D9">
      <w:r>
        <w:t>Not monitoring or collecting data related to successful NF TLS connections can reduce the ability to detect key indicators of potential compromise of NFs.</w:t>
      </w:r>
    </w:p>
    <w:p w14:paraId="2A434E84" w14:textId="702D0B45" w:rsidR="006B27D9" w:rsidRPr="008D48DE" w:rsidRDefault="006B27D9" w:rsidP="00FF372F">
      <w:r>
        <w:t>Analysis of security events lacks trustworthy information regarding the potential source of adversity.</w:t>
      </w:r>
    </w:p>
    <w:p w14:paraId="4F2CCFF9" w14:textId="1A4A4251" w:rsidR="006B27D9" w:rsidRPr="008D48DE" w:rsidRDefault="006B27D9" w:rsidP="006B27D9">
      <w:pPr>
        <w:pStyle w:val="Heading4"/>
      </w:pPr>
      <w:bookmarkStart w:id="1087" w:name="_Toc160446665"/>
      <w:bookmarkStart w:id="1088" w:name="_Toc160446795"/>
      <w:bookmarkStart w:id="1089" w:name="_Toc160533899"/>
      <w:bookmarkStart w:id="1090" w:name="_Toc182988229"/>
      <w:bookmarkStart w:id="1091" w:name="_Toc182994021"/>
      <w:r w:rsidRPr="008D48DE">
        <w:t>5.1.</w:t>
      </w:r>
      <w:r w:rsidR="009A29C0">
        <w:t>4</w:t>
      </w:r>
      <w:r w:rsidRPr="008D48DE">
        <w:t>.2</w:t>
      </w:r>
      <w:r w:rsidRPr="008D48DE">
        <w:tab/>
      </w:r>
      <w:r>
        <w:t>Relevant d</w:t>
      </w:r>
      <w:r w:rsidRPr="008D48DE">
        <w:t>ata</w:t>
      </w:r>
      <w:bookmarkEnd w:id="1087"/>
      <w:bookmarkEnd w:id="1088"/>
      <w:bookmarkEnd w:id="1089"/>
      <w:bookmarkEnd w:id="1090"/>
      <w:bookmarkEnd w:id="1091"/>
    </w:p>
    <w:p w14:paraId="48EA77C0" w14:textId="23D40406" w:rsidR="00446AA1" w:rsidRDefault="00446AA1" w:rsidP="00446AA1">
      <w:r>
        <w:t>Source IP address</w:t>
      </w:r>
      <w:r w:rsidR="00576C6C">
        <w:t>;</w:t>
      </w:r>
    </w:p>
    <w:p w14:paraId="6600E4C7" w14:textId="2C9521FC" w:rsidR="00446AA1" w:rsidRDefault="00446AA1" w:rsidP="00446AA1">
      <w:r>
        <w:t>TLS certificate of the NF consumer</w:t>
      </w:r>
      <w:r w:rsidR="00576C6C">
        <w:t>;</w:t>
      </w:r>
    </w:p>
    <w:p w14:paraId="4B5592F0" w14:textId="529E1C9B" w:rsidR="00446AA1" w:rsidRDefault="00446AA1" w:rsidP="00446AA1">
      <w:r>
        <w:t>APIs invoked via the TLS connection</w:t>
      </w:r>
      <w:r w:rsidR="00576C6C">
        <w:t>; and</w:t>
      </w:r>
    </w:p>
    <w:p w14:paraId="1BCE935E" w14:textId="210217B2" w:rsidR="00446AA1" w:rsidRDefault="00446AA1" w:rsidP="002C7783">
      <w:pPr>
        <w:rPr>
          <w:noProof/>
        </w:rPr>
      </w:pPr>
      <w:r>
        <w:t>I</w:t>
      </w:r>
      <w:r w:rsidR="00576C6C">
        <w:t>f</w:t>
      </w:r>
      <w:r>
        <w:t xml:space="preserve"> no APIs where invoked, the length of time the TLS connection was established for, or what point in the TLS establishment procedure it was terminated.</w:t>
      </w:r>
    </w:p>
    <w:p w14:paraId="2243939B" w14:textId="506C7B74" w:rsidR="006B27D9" w:rsidRDefault="006B27D9" w:rsidP="006B27D9">
      <w:pPr>
        <w:pStyle w:val="Heading4"/>
      </w:pPr>
      <w:bookmarkStart w:id="1092" w:name="_Toc160446666"/>
      <w:bookmarkStart w:id="1093" w:name="_Toc160446796"/>
      <w:bookmarkStart w:id="1094" w:name="_Toc160533900"/>
      <w:bookmarkStart w:id="1095" w:name="_Toc182988230"/>
      <w:bookmarkStart w:id="1096" w:name="_Toc182994022"/>
      <w:r>
        <w:t>5.1.</w:t>
      </w:r>
      <w:r w:rsidR="009A29C0">
        <w:t>4</w:t>
      </w:r>
      <w:r>
        <w:t>.3</w:t>
      </w:r>
      <w:r>
        <w:tab/>
        <w:t>Evaluation of the identified data</w:t>
      </w:r>
      <w:bookmarkEnd w:id="1092"/>
      <w:bookmarkEnd w:id="1093"/>
      <w:bookmarkEnd w:id="1094"/>
      <w:bookmarkEnd w:id="1095"/>
      <w:bookmarkEnd w:id="1096"/>
    </w:p>
    <w:p w14:paraId="1EF80AF5" w14:textId="3575B717" w:rsidR="00446AA1" w:rsidRDefault="00446AA1" w:rsidP="00446AA1">
      <w:r>
        <w:t>TLS connections that are not fully established, or TLS connections that are established and no APIs are used should be notified to the Operators Security Function. Example information that could be useful includes the source IP address, TLS certificate of the NF consumer, timestamp when the event occurred, and the duration of the event, what and if any API calls were made.</w:t>
      </w:r>
    </w:p>
    <w:p w14:paraId="0CA2BBAC" w14:textId="285D767D" w:rsidR="00446AA1" w:rsidRDefault="00446AA1" w:rsidP="002C7783">
      <w:pPr>
        <w:pStyle w:val="NO"/>
      </w:pPr>
      <w:r>
        <w:t>NOTE</w:t>
      </w:r>
      <w:r w:rsidR="00576C6C">
        <w:t>:</w:t>
      </w:r>
      <w:r>
        <w:tab/>
        <w:t>Some of the data identified above might not be available to the SBA layer.</w:t>
      </w:r>
    </w:p>
    <w:p w14:paraId="4DDDBEB3" w14:textId="77777777" w:rsidR="00AB088B" w:rsidRDefault="00AB088B" w:rsidP="00AB088B">
      <w:r>
        <w:t>The security requirements outlined in TS 33.501[4] mandate mutual TLS across the 5G Service-Based Architecture (SBA) to ensure only authorized clients can establish connections, So Network Functions (NFs) receive digital certificates following identity verification by the operator's Certificate Authority (CA) during the Certificate Signing Request (CSR) procedure. During TLS negotiatio</w:t>
      </w:r>
      <w:r w:rsidRPr="00766C73">
        <w:t xml:space="preserve">n, NFs validate these certificates by checking </w:t>
      </w:r>
      <w:r>
        <w:t>the certificate chain, expiration dates, and revocation status, ensuring proper identification before TLS connection establishment.</w:t>
      </w:r>
    </w:p>
    <w:p w14:paraId="4EE9B38A" w14:textId="77777777" w:rsidR="00AB088B" w:rsidRDefault="00AB088B" w:rsidP="00AB088B">
      <w:r>
        <w:t xml:space="preserve">Collecting peer certificates during TLS negotiation phase alone does not facilitate attacks or indicate malicious intent also mutually authenticated TLS connections do not inherently imply malicious intent if terminated without API use, as such scenarios can relate to network redundancy and high availability designs. </w:t>
      </w:r>
    </w:p>
    <w:p w14:paraId="4E033AEC" w14:textId="413DE05A" w:rsidR="00AB088B" w:rsidRPr="008D48DE" w:rsidRDefault="00AB088B" w:rsidP="00576EDA">
      <w:pPr>
        <w:pStyle w:val="NO"/>
        <w:ind w:left="0" w:firstLine="0"/>
      </w:pPr>
      <w:r>
        <w:t xml:space="preserve">The concept of a "partially established" TLS connection indicates that the TLS connection was not established e.g., in cases such as client sending empty Certificate message it is up to server to abort the TLS handshake. </w:t>
      </w:r>
    </w:p>
    <w:p w14:paraId="340756A3" w14:textId="2ADA1F23" w:rsidR="00651819" w:rsidRPr="008D48DE" w:rsidRDefault="00651819" w:rsidP="00651819">
      <w:pPr>
        <w:pStyle w:val="Heading3"/>
      </w:pPr>
      <w:bookmarkStart w:id="1097" w:name="_Toc160446667"/>
      <w:bookmarkStart w:id="1098" w:name="_Toc160446797"/>
      <w:bookmarkStart w:id="1099" w:name="_Toc160533901"/>
      <w:bookmarkStart w:id="1100" w:name="_Toc182988231"/>
      <w:bookmarkStart w:id="1101" w:name="_Toc182994023"/>
      <w:r w:rsidRPr="008D48DE">
        <w:t>5.1.</w:t>
      </w:r>
      <w:r w:rsidR="00576C6C">
        <w:t>5</w:t>
      </w:r>
      <w:r w:rsidRPr="008D48DE">
        <w:tab/>
      </w:r>
      <w:r>
        <w:t>Use case</w:t>
      </w:r>
      <w:r w:rsidRPr="008D48DE">
        <w:t xml:space="preserve"> #</w:t>
      </w:r>
      <w:r w:rsidR="00576C6C">
        <w:t>5</w:t>
      </w:r>
      <w:r w:rsidRPr="008D48DE">
        <w:t xml:space="preserve">: </w:t>
      </w:r>
      <w:r w:rsidRPr="00651819">
        <w:t>Abnormal SBI Call Flow</w:t>
      </w:r>
      <w:bookmarkEnd w:id="1100"/>
      <w:bookmarkEnd w:id="1101"/>
    </w:p>
    <w:p w14:paraId="18938030" w14:textId="45DFC07F" w:rsidR="00651819" w:rsidRDefault="00651819" w:rsidP="00651819">
      <w:pPr>
        <w:pStyle w:val="Heading4"/>
      </w:pPr>
      <w:bookmarkStart w:id="1102" w:name="_Toc182988232"/>
      <w:bookmarkStart w:id="1103" w:name="_Toc182994024"/>
      <w:r w:rsidRPr="008D48DE">
        <w:t>5.1.</w:t>
      </w:r>
      <w:r w:rsidR="00576C6C">
        <w:t>5</w:t>
      </w:r>
      <w:r w:rsidRPr="008D48DE">
        <w:t>.1</w:t>
      </w:r>
      <w:r w:rsidRPr="008D48DE">
        <w:tab/>
        <w:t>Description</w:t>
      </w:r>
      <w:bookmarkEnd w:id="1102"/>
      <w:bookmarkEnd w:id="1103"/>
    </w:p>
    <w:p w14:paraId="29DF2687" w14:textId="7E2BA4DE" w:rsidR="00651819" w:rsidRDefault="00651819" w:rsidP="00651819">
      <w:r>
        <w:t>There are four distinct communication models that are defined in 3GPP TS 23.501 Annex E</w:t>
      </w:r>
      <w:r w:rsidR="008B2869">
        <w:t xml:space="preserve"> </w:t>
      </w:r>
      <w:r>
        <w:t>[</w:t>
      </w:r>
      <w:r w:rsidR="008B2869">
        <w:t>1</w:t>
      </w:r>
      <w:ins w:id="1104" w:author="Rapporteur_r3" w:date="2024-11-20T09:52:00Z">
        <w:r w:rsidR="0098511B">
          <w:t>7</w:t>
        </w:r>
      </w:ins>
      <w:del w:id="1105" w:author="Rapporteur_r3" w:date="2024-11-20T09:52:00Z">
        <w:r w:rsidR="008B2869" w:rsidDel="0098511B">
          <w:delText>8</w:delText>
        </w:r>
      </w:del>
      <w:r>
        <w:t xml:space="preserve">] that </w:t>
      </w:r>
      <w:r w:rsidRPr="001B7C50">
        <w:t>NF</w:t>
      </w:r>
      <w:r>
        <w:t>s</w:t>
      </w:r>
      <w:r w:rsidRPr="001B7C50">
        <w:t xml:space="preserve"> and NF</w:t>
      </w:r>
      <w:r>
        <w:t xml:space="preserve"> services</w:t>
      </w:r>
      <w:r w:rsidRPr="001B7C50">
        <w:t xml:space="preserve"> can use to interact which each other</w:t>
      </w:r>
      <w:r>
        <w:t>. Once the SBI communications have been configured to follow a defined communication model(s) as specified in 3GPP TS 23.501 Annex E</w:t>
      </w:r>
      <w:r w:rsidR="008B2869">
        <w:t xml:space="preserve"> </w:t>
      </w:r>
      <w:r>
        <w:t>[</w:t>
      </w:r>
      <w:r w:rsidR="00576C6C">
        <w:t>1</w:t>
      </w:r>
      <w:ins w:id="1106" w:author="Rapporteur_r3" w:date="2024-11-20T10:30:00Z">
        <w:r w:rsidR="00DD244E">
          <w:t>7</w:t>
        </w:r>
      </w:ins>
      <w:del w:id="1107" w:author="Rapporteur_r3" w:date="2024-11-20T10:30:00Z">
        <w:r w:rsidR="00576C6C" w:rsidDel="00DD244E">
          <w:delText>8</w:delText>
        </w:r>
      </w:del>
      <w:r>
        <w:t xml:space="preserve">], the SBI call flows specified between the NF </w:t>
      </w:r>
      <w:r>
        <w:lastRenderedPageBreak/>
        <w:t>and NF services should be considered the normal communication path. Any deviation from the normal communications model could be an indicator of either a misconfiguration, an attack on the NF or NF services in the 5GC that may be in progress, or an artifact of a successfully exploited NF.</w:t>
      </w:r>
    </w:p>
    <w:p w14:paraId="70D5DCBC" w14:textId="44A3BB46" w:rsidR="00651819" w:rsidRDefault="00651819" w:rsidP="002C7783">
      <w:pPr>
        <w:pStyle w:val="NO"/>
      </w:pPr>
      <w:r>
        <w:t>N</w:t>
      </w:r>
      <w:r w:rsidR="00576C6C">
        <w:t>OTE</w:t>
      </w:r>
      <w:r>
        <w:t xml:space="preserve">: It is up to the operator to properly configure the monitoring system with the correct communication model in use. </w:t>
      </w:r>
    </w:p>
    <w:p w14:paraId="57821461" w14:textId="5DF8E752" w:rsidR="00651819" w:rsidRDefault="00651819" w:rsidP="002C7783">
      <w:pPr>
        <w:pStyle w:val="NO"/>
      </w:pPr>
      <w:r>
        <w:t>N</w:t>
      </w:r>
      <w:r w:rsidR="00576C6C">
        <w:t>OTE</w:t>
      </w:r>
      <w:r>
        <w:t>: If more th</w:t>
      </w:r>
      <w:r w:rsidR="00576C6C">
        <w:t>a</w:t>
      </w:r>
      <w:r>
        <w:t>n one communication model is in use it is up to the operator to properly configure the monitoring system with the correct communication models in use and which NFs belong to each communication model.</w:t>
      </w:r>
    </w:p>
    <w:p w14:paraId="44FCD8A6" w14:textId="3A1BE75B" w:rsidR="00AB088B" w:rsidRPr="004D263D" w:rsidRDefault="00AB088B" w:rsidP="002C7783">
      <w:pPr>
        <w:pStyle w:val="NO"/>
      </w:pPr>
      <w:r>
        <w:t xml:space="preserve">NOTE: </w:t>
      </w:r>
      <w:r w:rsidRPr="00B86070">
        <w:t xml:space="preserve">The NF generating the data points is not meant to </w:t>
      </w:r>
      <w:r>
        <w:t xml:space="preserve">individually </w:t>
      </w:r>
      <w:r w:rsidRPr="00B86070">
        <w:t>analyze these data points for abnormal behavior.</w:t>
      </w:r>
    </w:p>
    <w:p w14:paraId="167477FA" w14:textId="0B0F5BA9" w:rsidR="00651819" w:rsidRDefault="00651819" w:rsidP="00651819">
      <w:pPr>
        <w:pStyle w:val="Heading4"/>
      </w:pPr>
      <w:bookmarkStart w:id="1108" w:name="_Toc182988233"/>
      <w:bookmarkStart w:id="1109" w:name="_Toc182994025"/>
      <w:r w:rsidRPr="008D48DE">
        <w:t>5.1.</w:t>
      </w:r>
      <w:r w:rsidR="00576C6C">
        <w:t>5</w:t>
      </w:r>
      <w:r w:rsidRPr="008D48DE">
        <w:t>.2</w:t>
      </w:r>
      <w:r w:rsidRPr="008D48DE">
        <w:tab/>
      </w:r>
      <w:r>
        <w:t>Relevant d</w:t>
      </w:r>
      <w:r w:rsidRPr="008D48DE">
        <w:t>ata</w:t>
      </w:r>
      <w:bookmarkEnd w:id="1108"/>
      <w:bookmarkEnd w:id="1109"/>
    </w:p>
    <w:p w14:paraId="30A8137D" w14:textId="379BCE4F" w:rsidR="00651819" w:rsidRDefault="00651819" w:rsidP="00651819">
      <w:r>
        <w:t>When monitoring is enabled, the serving NF logging the source IP address of SBI requests can expose</w:t>
      </w:r>
      <w:r w:rsidR="00576C6C">
        <w:t xml:space="preserve"> </w:t>
      </w:r>
      <w:r>
        <w:t>each of the following examples of abnormal SBI call flows:</w:t>
      </w:r>
    </w:p>
    <w:p w14:paraId="3B00682B" w14:textId="5C72749C" w:rsidR="00651819" w:rsidRDefault="009831A6" w:rsidP="009831A6">
      <w:pPr>
        <w:ind w:left="720"/>
        <w:pPrChange w:id="1110" w:author="Rapporteur_r3" w:date="2024-11-20T10:45:00Z">
          <w:pPr>
            <w:numPr>
              <w:numId w:val="27"/>
            </w:numPr>
            <w:ind w:left="720" w:hanging="360"/>
          </w:pPr>
        </w:pPrChange>
      </w:pPr>
      <w:ins w:id="1111" w:author="Rapporteur_r3" w:date="2024-11-20T10:45:00Z">
        <w:r>
          <w:t xml:space="preserve">- </w:t>
        </w:r>
      </w:ins>
      <w:r w:rsidR="00651819">
        <w:t>For communication model A, a deviation from the normal call flow could mean communication flows that would not normally occur between two NFs. (e.g., PCF attempting to connect to the AUSF.)</w:t>
      </w:r>
    </w:p>
    <w:p w14:paraId="19A91795" w14:textId="0837F6D9" w:rsidR="00651819" w:rsidRDefault="009831A6" w:rsidP="009831A6">
      <w:pPr>
        <w:ind w:left="720"/>
        <w:pPrChange w:id="1112" w:author="Rapporteur_r3" w:date="2024-11-20T10:45:00Z">
          <w:pPr>
            <w:numPr>
              <w:numId w:val="27"/>
            </w:numPr>
            <w:ind w:left="720" w:hanging="360"/>
          </w:pPr>
        </w:pPrChange>
      </w:pPr>
      <w:ins w:id="1113" w:author="Rapporteur_r3" w:date="2024-11-20T10:45:00Z">
        <w:r>
          <w:t xml:space="preserve">- </w:t>
        </w:r>
      </w:ins>
      <w:r w:rsidR="00651819">
        <w:t>For communication model B, a deviation from the normal call flow could mean communication that bypasses the NRF and its functionality. (e.g., Consumer NF never connects to NRF before attempting to connect to a Serving NF.)</w:t>
      </w:r>
    </w:p>
    <w:p w14:paraId="06FA806E" w14:textId="2001D418" w:rsidR="00651819" w:rsidRPr="003E6B16" w:rsidRDefault="009831A6" w:rsidP="009831A6">
      <w:pPr>
        <w:ind w:left="720"/>
        <w:rPr>
          <w:color w:val="FF0000"/>
        </w:rPr>
        <w:pPrChange w:id="1114" w:author="Rapporteur_r3" w:date="2024-11-20T10:45:00Z">
          <w:pPr>
            <w:numPr>
              <w:numId w:val="27"/>
            </w:numPr>
            <w:ind w:left="720" w:hanging="360"/>
          </w:pPr>
        </w:pPrChange>
      </w:pPr>
      <w:ins w:id="1115" w:author="Rapporteur_r3" w:date="2024-11-20T10:45:00Z">
        <w:r>
          <w:t xml:space="preserve">- </w:t>
        </w:r>
      </w:ins>
      <w:r w:rsidR="00651819">
        <w:t>For communication model C and communication model D, deviation from the normal indirect communication call flow modes could mean bypassing the SCP and its functionality. (e.g., Consumer NF never connect to SCP and instead attempts to connect to Serving NF</w:t>
      </w:r>
      <w:ins w:id="1116" w:author="S3‑245185" w:date="2024-11-18T18:03:00Z">
        <w:r w:rsidR="00EB63E4">
          <w:t>.</w:t>
        </w:r>
      </w:ins>
    </w:p>
    <w:p w14:paraId="0F790294" w14:textId="77777777" w:rsidR="00F250BD" w:rsidRPr="00600A56" w:rsidRDefault="00F250BD" w:rsidP="00F250BD">
      <w:pPr>
        <w:pStyle w:val="EditorsNote"/>
        <w:rPr>
          <w:color w:val="000000"/>
        </w:rPr>
      </w:pPr>
      <w:r w:rsidRPr="001E72BB">
        <w:rPr>
          <w:color w:val="000000"/>
        </w:rPr>
        <w:t xml:space="preserve">The </w:t>
      </w:r>
      <w:r w:rsidRPr="00600A56">
        <w:rPr>
          <w:color w:val="000000"/>
        </w:rPr>
        <w:t>relevant data points to be collected to enable identification of abnormal SBI call flows may include:</w:t>
      </w:r>
    </w:p>
    <w:p w14:paraId="3064A0B6" w14:textId="129B61C2" w:rsidR="00F250BD" w:rsidRPr="00600A56" w:rsidRDefault="009831A6" w:rsidP="009831A6">
      <w:pPr>
        <w:pStyle w:val="EditorsNote"/>
        <w:ind w:left="1004" w:firstLine="0"/>
        <w:rPr>
          <w:color w:val="000000"/>
        </w:rPr>
        <w:pPrChange w:id="1117" w:author="Rapporteur_r3" w:date="2024-11-20T10:44:00Z">
          <w:pPr>
            <w:pStyle w:val="EditorsNote"/>
            <w:numPr>
              <w:numId w:val="30"/>
            </w:numPr>
            <w:ind w:left="1004" w:hanging="360"/>
          </w:pPr>
        </w:pPrChange>
      </w:pPr>
      <w:ins w:id="1118" w:author="Rapporteur_r3" w:date="2024-11-20T10:45:00Z">
        <w:r>
          <w:rPr>
            <w:color w:val="000000"/>
          </w:rPr>
          <w:t>1.</w:t>
        </w:r>
      </w:ins>
      <w:ins w:id="1119" w:author="Rapporteur_r3" w:date="2024-11-20T10:44:00Z">
        <w:r>
          <w:rPr>
            <w:color w:val="000000"/>
          </w:rPr>
          <w:t xml:space="preserve"> </w:t>
        </w:r>
      </w:ins>
      <w:commentRangeStart w:id="1120"/>
      <w:commentRangeStart w:id="1121"/>
      <w:r w:rsidR="00F250BD" w:rsidRPr="00600A56">
        <w:rPr>
          <w:color w:val="000000"/>
        </w:rPr>
        <w:t>Data point(s) out of scope of SBA:</w:t>
      </w:r>
    </w:p>
    <w:p w14:paraId="1F7641C2" w14:textId="3F3C9033" w:rsidR="00F250BD" w:rsidRPr="00600A56" w:rsidRDefault="009831A6" w:rsidP="009831A6">
      <w:pPr>
        <w:pStyle w:val="EditorsNote"/>
        <w:ind w:left="1212" w:firstLine="0"/>
        <w:rPr>
          <w:color w:val="000000"/>
        </w:rPr>
        <w:pPrChange w:id="1122" w:author="Rapporteur_r3" w:date="2024-11-20T10:44:00Z">
          <w:pPr>
            <w:pStyle w:val="EditorsNote"/>
            <w:numPr>
              <w:numId w:val="29"/>
            </w:numPr>
            <w:ind w:left="1212" w:hanging="360"/>
          </w:pPr>
        </w:pPrChange>
      </w:pPr>
      <w:ins w:id="1123" w:author="Rapporteur_r3" w:date="2024-11-20T10:44:00Z">
        <w:r>
          <w:rPr>
            <w:color w:val="000000"/>
          </w:rPr>
          <w:t xml:space="preserve">- </w:t>
        </w:r>
      </w:ins>
      <w:r w:rsidR="00F250BD" w:rsidRPr="00600A56">
        <w:rPr>
          <w:color w:val="000000"/>
        </w:rPr>
        <w:t>Network related information of 5GC traffic (e.g., source/target IP address and time stamps).</w:t>
      </w:r>
    </w:p>
    <w:p w14:paraId="16C56893" w14:textId="2CDC8FD1" w:rsidR="00F250BD" w:rsidRPr="00600A56" w:rsidRDefault="009831A6" w:rsidP="009831A6">
      <w:pPr>
        <w:pStyle w:val="EditorsNote"/>
        <w:ind w:left="1004" w:firstLine="0"/>
        <w:rPr>
          <w:color w:val="000000"/>
        </w:rPr>
        <w:pPrChange w:id="1124" w:author="Rapporteur_r3" w:date="2024-11-20T10:44:00Z">
          <w:pPr>
            <w:pStyle w:val="EditorsNote"/>
            <w:numPr>
              <w:numId w:val="30"/>
            </w:numPr>
            <w:ind w:left="1004" w:hanging="360"/>
          </w:pPr>
        </w:pPrChange>
      </w:pPr>
      <w:ins w:id="1125" w:author="Rapporteur_r3" w:date="2024-11-20T10:45:00Z">
        <w:r>
          <w:rPr>
            <w:color w:val="000000"/>
          </w:rPr>
          <w:t xml:space="preserve">2. </w:t>
        </w:r>
      </w:ins>
      <w:r w:rsidR="00F250BD" w:rsidRPr="00600A56">
        <w:rPr>
          <w:color w:val="000000"/>
        </w:rPr>
        <w:t>Data point(s) in scope of SBA:</w:t>
      </w:r>
    </w:p>
    <w:p w14:paraId="2E49929D" w14:textId="1AB91944" w:rsidR="00F250BD" w:rsidRPr="00600A56" w:rsidRDefault="009831A6" w:rsidP="009831A6">
      <w:pPr>
        <w:pStyle w:val="EditorsNote"/>
        <w:ind w:left="1212" w:firstLine="0"/>
        <w:rPr>
          <w:color w:val="000000"/>
        </w:rPr>
        <w:pPrChange w:id="1126" w:author="Rapporteur_r3" w:date="2024-11-20T10:44:00Z">
          <w:pPr>
            <w:pStyle w:val="EditorsNote"/>
            <w:numPr>
              <w:numId w:val="29"/>
            </w:numPr>
            <w:ind w:left="1212" w:hanging="360"/>
          </w:pPr>
        </w:pPrChange>
      </w:pPr>
      <w:ins w:id="1127" w:author="Rapporteur_r3" w:date="2024-11-20T10:45:00Z">
        <w:r>
          <w:rPr>
            <w:color w:val="000000"/>
          </w:rPr>
          <w:t xml:space="preserve">- </w:t>
        </w:r>
      </w:ins>
      <w:r w:rsidR="00F250BD" w:rsidRPr="00600A56">
        <w:rPr>
          <w:color w:val="000000"/>
        </w:rPr>
        <w:t>NRF transaction record (e.g., API invocation logs).</w:t>
      </w:r>
    </w:p>
    <w:p w14:paraId="578A6840" w14:textId="76E7C223" w:rsidR="00F250BD" w:rsidRPr="00600A56" w:rsidRDefault="009831A6" w:rsidP="009831A6">
      <w:pPr>
        <w:pStyle w:val="EditorsNote"/>
        <w:ind w:left="1212" w:firstLine="0"/>
        <w:rPr>
          <w:color w:val="000000"/>
        </w:rPr>
        <w:pPrChange w:id="1128" w:author="Rapporteur_r3" w:date="2024-11-20T10:44:00Z">
          <w:pPr>
            <w:pStyle w:val="EditorsNote"/>
            <w:numPr>
              <w:numId w:val="29"/>
            </w:numPr>
            <w:ind w:left="1212" w:hanging="360"/>
          </w:pPr>
        </w:pPrChange>
      </w:pPr>
      <w:ins w:id="1129" w:author="Rapporteur_r3" w:date="2024-11-20T10:45:00Z">
        <w:r>
          <w:rPr>
            <w:color w:val="000000"/>
          </w:rPr>
          <w:t xml:space="preserve">- </w:t>
        </w:r>
      </w:ins>
      <w:r w:rsidR="00F250BD" w:rsidRPr="00600A56">
        <w:rPr>
          <w:color w:val="000000"/>
        </w:rPr>
        <w:t>SCP transaction record (e.g., API invocation logs).</w:t>
      </w:r>
      <w:commentRangeEnd w:id="1120"/>
      <w:r w:rsidR="001157E0">
        <w:rPr>
          <w:rStyle w:val="CommentReference"/>
          <w:color w:val="auto"/>
        </w:rPr>
        <w:commentReference w:id="1120"/>
      </w:r>
      <w:commentRangeEnd w:id="1121"/>
      <w:r>
        <w:rPr>
          <w:rStyle w:val="CommentReference"/>
          <w:color w:val="auto"/>
        </w:rPr>
        <w:commentReference w:id="1121"/>
      </w:r>
    </w:p>
    <w:p w14:paraId="2ED39F4F" w14:textId="2A125081" w:rsidR="00F250BD" w:rsidRPr="003E6B16" w:rsidRDefault="00AB088B" w:rsidP="00576EDA">
      <w:r w:rsidRPr="00CE1031">
        <w:t xml:space="preserve">By combining the data points identified above, the Operator Security Function (OSF) </w:t>
      </w:r>
      <w:r>
        <w:t>may</w:t>
      </w:r>
      <w:r w:rsidRPr="00B25621">
        <w:t xml:space="preserve"> </w:t>
      </w:r>
      <w:r w:rsidRPr="00CE1031">
        <w:t>have sufficient data points to detect abnormal SBI call flows.</w:t>
      </w:r>
    </w:p>
    <w:p w14:paraId="5535E224" w14:textId="2D939F3D" w:rsidR="00651819" w:rsidRDefault="00651819" w:rsidP="00651819">
      <w:pPr>
        <w:pStyle w:val="Heading4"/>
      </w:pPr>
      <w:bookmarkStart w:id="1130" w:name="_Toc182988234"/>
      <w:bookmarkStart w:id="1131" w:name="_Toc182994026"/>
      <w:r>
        <w:t>5.1.</w:t>
      </w:r>
      <w:r w:rsidR="00576C6C">
        <w:t>5</w:t>
      </w:r>
      <w:r>
        <w:t>.3</w:t>
      </w:r>
      <w:r>
        <w:tab/>
        <w:t>Evaluation of the identified data</w:t>
      </w:r>
      <w:bookmarkEnd w:id="1130"/>
      <w:bookmarkEnd w:id="1131"/>
    </w:p>
    <w:p w14:paraId="5606E09D" w14:textId="334148EF" w:rsidR="00F250BD" w:rsidRDefault="00F250BD" w:rsidP="00F250BD">
      <w:r>
        <w:t xml:space="preserve">When 5GC SBI call flows begin to deviate from the predetermined communication model(s) the OSF should </w:t>
      </w:r>
      <w:r w:rsidR="00AB088B">
        <w:t xml:space="preserve"> detect this deviation by combining the data points identified in clause 5.1.5.2</w:t>
      </w:r>
      <w:r>
        <w:t xml:space="preserve">. </w:t>
      </w:r>
      <w:r w:rsidR="00AB088B">
        <w:t>By combining the API invocation logs with network related information, the OSF can construct an accurate representation of current SBI call flows and compare that with the predetermined allowed communication model(s) to identify abnormal SBI call flows.</w:t>
      </w:r>
      <w:r w:rsidR="00AB088B" w:rsidRPr="009841D2">
        <w:t xml:space="preserve"> </w:t>
      </w:r>
      <w:r w:rsidR="00AB088B">
        <w:t xml:space="preserve">The allowed communication models configured in the NF can be determined via MANO </w:t>
      </w:r>
      <w:r w:rsidR="00AB088B" w:rsidRPr="0020758C">
        <w:rPr>
          <w:i/>
          <w:iCs/>
        </w:rPr>
        <w:t>commModelList</w:t>
      </w:r>
      <w:r w:rsidR="00AB088B">
        <w:t xml:space="preserve"> attribute defined in TS 28.541 [</w:t>
      </w:r>
      <w:r w:rsidR="003B542D">
        <w:t>2</w:t>
      </w:r>
      <w:ins w:id="1132" w:author="Rapporteur_r3" w:date="2024-11-20T09:53:00Z">
        <w:r w:rsidR="0098511B">
          <w:t>0</w:t>
        </w:r>
      </w:ins>
      <w:del w:id="1133" w:author="Rapporteur_r3" w:date="2024-11-20T09:53:00Z">
        <w:r w:rsidR="003B542D" w:rsidDel="0098511B">
          <w:delText>1</w:delText>
        </w:r>
      </w:del>
      <w:r w:rsidR="00AB088B">
        <w:t xml:space="preserve">] clause 5. </w:t>
      </w:r>
      <w:r w:rsidR="00AB088B" w:rsidRPr="001A51A4">
        <w:t>The OSF can regularly check the commModelList attribute for discrepencies in the communication</w:t>
      </w:r>
      <w:ins w:id="1134" w:author="Rapoorteur" w:date="2024-11-18T18:29:00Z">
        <w:r w:rsidR="00163EC6">
          <w:t xml:space="preserve"> </w:t>
        </w:r>
      </w:ins>
      <w:r w:rsidR="00AB088B" w:rsidRPr="001A51A4">
        <w:t>model.</w:t>
      </w:r>
      <w:r w:rsidR="00AB088B">
        <w:t xml:space="preserve"> </w:t>
      </w:r>
      <w:r>
        <w:t xml:space="preserve">These </w:t>
      </w:r>
      <w:r w:rsidRPr="00600A56">
        <w:t>abnormal SBI call flows could be indictive of a misconfiguration, an on-going attack, or an indicator of a successfully exploited NF. Examples of data points that may prove useful are IP addresses, network time stamps, and NRF and SCP transaction records.</w:t>
      </w:r>
    </w:p>
    <w:p w14:paraId="6C07F75E" w14:textId="52F7FD87" w:rsidR="00AA2FAD" w:rsidRDefault="00AA2FAD" w:rsidP="00576EDA">
      <w:pPr>
        <w:pStyle w:val="NO"/>
      </w:pPr>
      <w:r>
        <w:t>N</w:t>
      </w:r>
      <w:r w:rsidRPr="001A51A4">
        <w:t>OTE</w:t>
      </w:r>
      <w:ins w:id="1135" w:author="MCC" w:date="2024-11-18T15:02:00Z">
        <w:r w:rsidR="00F04BAA">
          <w:t xml:space="preserve"> 1</w:t>
        </w:r>
      </w:ins>
      <w:r w:rsidRPr="001A51A4">
        <w:t>: Collection of API Invocation Logs</w:t>
      </w:r>
      <w:r>
        <w:t xml:space="preserve"> </w:t>
      </w:r>
      <w:del w:id="1136" w:author="MCC" w:date="2024-11-18T15:02:00Z">
        <w:r w:rsidRPr="001A51A4" w:rsidDel="00F04BAA">
          <w:delText>shall add</w:delText>
        </w:r>
      </w:del>
      <w:ins w:id="1137" w:author="MCC" w:date="2024-11-18T15:02:00Z">
        <w:r w:rsidR="00F04BAA">
          <w:t>adds</w:t>
        </w:r>
      </w:ins>
      <w:r w:rsidRPr="001A51A4">
        <w:t xml:space="preserve"> a significant additional load to the NFs.</w:t>
      </w:r>
    </w:p>
    <w:p w14:paraId="33995DEA" w14:textId="0E6A0569" w:rsidR="00AA2FAD" w:rsidRPr="00600A56" w:rsidRDefault="00AA2FAD" w:rsidP="00576EDA">
      <w:pPr>
        <w:pStyle w:val="NO"/>
      </w:pPr>
      <w:r>
        <w:t>NOTE</w:t>
      </w:r>
      <w:ins w:id="1138" w:author="MCC" w:date="2024-11-18T15:02:00Z">
        <w:r w:rsidR="00F04BAA">
          <w:t xml:space="preserve"> 2</w:t>
        </w:r>
      </w:ins>
      <w:r>
        <w:t>: The communication channel between the OSF and MANO is out of scope of 3GPP and up too operator implementation.</w:t>
      </w:r>
    </w:p>
    <w:p w14:paraId="112B61B9" w14:textId="6227047F" w:rsidR="00F250BD" w:rsidRPr="003B542D" w:rsidRDefault="00F250BD" w:rsidP="003B542D">
      <w:pPr>
        <w:pStyle w:val="NO"/>
      </w:pPr>
      <w:r w:rsidRPr="003B542D">
        <w:t>NOTE</w:t>
      </w:r>
      <w:ins w:id="1139" w:author="MCC" w:date="2024-11-18T15:02:00Z">
        <w:r w:rsidR="00F04BAA">
          <w:t xml:space="preserve"> 3</w:t>
        </w:r>
      </w:ins>
      <w:r w:rsidRPr="003B542D">
        <w:t>:</w:t>
      </w:r>
      <w:r w:rsidRPr="003B542D">
        <w:tab/>
        <w:t>Some of the data identified above may be out of scope of the SBA and require alternate means of capture (e.g. O</w:t>
      </w:r>
      <w:ins w:id="1140" w:author="S3‑245185" w:date="2024-11-18T18:03:00Z">
        <w:r w:rsidR="00EB63E4">
          <w:t>A</w:t>
        </w:r>
      </w:ins>
      <w:del w:id="1141" w:author="S3‑245185" w:date="2024-11-18T18:03:00Z">
        <w:r w:rsidRPr="003B542D" w:rsidDel="00EB63E4">
          <w:delText>&amp;</w:delText>
        </w:r>
      </w:del>
      <w:r w:rsidRPr="003B542D">
        <w:t>M system).</w:t>
      </w:r>
    </w:p>
    <w:p w14:paraId="79CEEE71" w14:textId="677C6C39" w:rsidR="00CD7836" w:rsidRPr="00567FE8" w:rsidRDefault="00CD7836" w:rsidP="00CD7836">
      <w:pPr>
        <w:pStyle w:val="Heading3"/>
      </w:pPr>
      <w:bookmarkStart w:id="1142" w:name="_Toc182988235"/>
      <w:bookmarkStart w:id="1143" w:name="_Toc182994027"/>
      <w:r w:rsidRPr="00600A56">
        <w:lastRenderedPageBreak/>
        <w:t>5.1.</w:t>
      </w:r>
      <w:r w:rsidR="0002287D" w:rsidRPr="00600A56">
        <w:t>6</w:t>
      </w:r>
      <w:r w:rsidR="00E10DC8" w:rsidRPr="00600A56">
        <w:tab/>
      </w:r>
      <w:r w:rsidRPr="00600A56">
        <w:t>Use case #</w:t>
      </w:r>
      <w:r w:rsidR="0002287D" w:rsidRPr="00600A56">
        <w:t>6</w:t>
      </w:r>
      <w:r w:rsidRPr="00600A56">
        <w:t>: API Security</w:t>
      </w:r>
      <w:r w:rsidRPr="00567FE8">
        <w:t xml:space="preserve"> </w:t>
      </w:r>
      <w:r>
        <w:t>R</w:t>
      </w:r>
      <w:r w:rsidRPr="00567FE8">
        <w:t>isks</w:t>
      </w:r>
      <w:bookmarkEnd w:id="1142"/>
      <w:bookmarkEnd w:id="1143"/>
    </w:p>
    <w:p w14:paraId="129E69FA" w14:textId="1A8E28DB" w:rsidR="00CD7836" w:rsidRDefault="00CD7836" w:rsidP="00CD7836">
      <w:pPr>
        <w:pStyle w:val="Heading4"/>
      </w:pPr>
      <w:bookmarkStart w:id="1144" w:name="_Toc182988236"/>
      <w:bookmarkStart w:id="1145" w:name="_Toc182994028"/>
      <w:r>
        <w:t>5.1.</w:t>
      </w:r>
      <w:r w:rsidR="0002287D">
        <w:t>6</w:t>
      </w:r>
      <w:r>
        <w:t>.1</w:t>
      </w:r>
      <w:r w:rsidR="00E10DC8">
        <w:tab/>
      </w:r>
      <w:r>
        <w:t>Description</w:t>
      </w:r>
      <w:bookmarkEnd w:id="1144"/>
      <w:bookmarkEnd w:id="1145"/>
    </w:p>
    <w:p w14:paraId="62545849" w14:textId="77777777" w:rsidR="00CD7836" w:rsidRDefault="00CD7836" w:rsidP="00CD7836">
      <w:r>
        <w:t xml:space="preserve">5G </w:t>
      </w:r>
      <w:r w:rsidRPr="004429D3">
        <w:t>SBA makes extensive use of API</w:t>
      </w:r>
      <w:r>
        <w:t>s</w:t>
      </w:r>
      <w:r w:rsidRPr="004429D3">
        <w:t xml:space="preserve"> for communication between NFs. </w:t>
      </w:r>
      <w:r w:rsidRPr="00B05EF7">
        <w:rPr>
          <w:noProof/>
        </w:rPr>
        <w:t>API security risks in SBA pose signficant threats to network integrity</w:t>
      </w:r>
      <w:r>
        <w:rPr>
          <w:noProof/>
        </w:rPr>
        <w:t>, NF availability,</w:t>
      </w:r>
      <w:r w:rsidRPr="00B05EF7">
        <w:rPr>
          <w:noProof/>
        </w:rPr>
        <w:t xml:space="preserve"> and user data privacy</w:t>
      </w:r>
      <w:r>
        <w:rPr>
          <w:noProof/>
        </w:rPr>
        <w:t xml:space="preserve">. </w:t>
      </w:r>
      <w:r w:rsidRPr="006F52BD">
        <w:t>Examples</w:t>
      </w:r>
      <w:r>
        <w:t xml:space="preserve"> of risks include:</w:t>
      </w:r>
    </w:p>
    <w:p w14:paraId="58CBD8C3" w14:textId="534A6615" w:rsidR="00CD7836" w:rsidRDefault="00CD7836" w:rsidP="00CD7836">
      <w:pPr>
        <w:pStyle w:val="B1"/>
      </w:pPr>
      <w:r>
        <w:t>1</w:t>
      </w:r>
      <w:ins w:id="1146" w:author="Rapporteur_r3" w:date="2024-11-20T11:10:00Z">
        <w:r w:rsidR="008A1CAF">
          <w:t>.</w:t>
        </w:r>
      </w:ins>
      <w:r>
        <w:tab/>
        <w:t>session replay attacks (e.g., reuse of valid authorised OAuth tokens, duplicate API request/response);</w:t>
      </w:r>
    </w:p>
    <w:p w14:paraId="1F478E6D" w14:textId="77777777" w:rsidR="00CD7836" w:rsidRDefault="00CD7836" w:rsidP="00CD7836">
      <w:pPr>
        <w:pStyle w:val="B1"/>
      </w:pPr>
      <w:r>
        <w:t>2.</w:t>
      </w:r>
      <w:r>
        <w:tab/>
        <w:t xml:space="preserve">API calls out of sequence (e.g. step 3 before step 2 or 1); and </w:t>
      </w:r>
    </w:p>
    <w:p w14:paraId="172FC06B" w14:textId="14859E20" w:rsidR="00CD7836" w:rsidRDefault="00CD7836" w:rsidP="00CD7836">
      <w:pPr>
        <w:pStyle w:val="B1"/>
      </w:pPr>
      <w:r>
        <w:t>3.</w:t>
      </w:r>
      <w:r>
        <w:tab/>
        <w:t>security misconfiguration [1</w:t>
      </w:r>
      <w:ins w:id="1147" w:author="Rapporteur_r3" w:date="2024-11-20T09:53:00Z">
        <w:r w:rsidR="0098511B">
          <w:t>4</w:t>
        </w:r>
      </w:ins>
      <w:del w:id="1148" w:author="Rapporteur_r3" w:date="2024-11-20T09:53:00Z">
        <w:r w:rsidDel="0098511B">
          <w:delText>5</w:delText>
        </w:r>
      </w:del>
      <w:r>
        <w:t>] (e.g., size of HTTP request/response is less than 16 million octets, t</w:t>
      </w:r>
      <w:r w:rsidRPr="007B3E79">
        <w:t>he maximum nesting depth of leaves does not exceed 32</w:t>
      </w:r>
      <w:r>
        <w:t xml:space="preserve">, </w:t>
      </w:r>
      <w:r w:rsidRPr="00381770">
        <w:t>number of leaf IEs does not exceed 2048K</w:t>
      </w:r>
      <w:r>
        <w:t xml:space="preserve">). </w:t>
      </w:r>
    </w:p>
    <w:p w14:paraId="1DF59407" w14:textId="77777777" w:rsidR="00CD7836" w:rsidRPr="004429D3" w:rsidRDefault="00CD7836" w:rsidP="00CD7836">
      <w:pPr>
        <w:rPr>
          <w:noProof/>
        </w:rPr>
      </w:pPr>
      <w:r>
        <w:t>A successful attack</w:t>
      </w:r>
      <w:r w:rsidRPr="006F52BD">
        <w:t xml:space="preserve"> could lead to a range of detrimental outcomes, including </w:t>
      </w:r>
      <w:r w:rsidRPr="00B05EF7">
        <w:rPr>
          <w:noProof/>
        </w:rPr>
        <w:t>unauth</w:t>
      </w:r>
      <w:r>
        <w:rPr>
          <w:noProof/>
        </w:rPr>
        <w:t>or</w:t>
      </w:r>
      <w:r w:rsidRPr="00B05EF7">
        <w:rPr>
          <w:noProof/>
        </w:rPr>
        <w:t xml:space="preserve">ized access, data </w:t>
      </w:r>
      <w:r>
        <w:rPr>
          <w:noProof/>
        </w:rPr>
        <w:t>theft</w:t>
      </w:r>
      <w:r w:rsidRPr="006F52BD">
        <w:t xml:space="preserve">, </w:t>
      </w:r>
      <w:r>
        <w:t>service</w:t>
      </w:r>
      <w:r w:rsidRPr="006F52BD">
        <w:t xml:space="preserve"> disruption, or compromise of critical network operations</w:t>
      </w:r>
      <w:r>
        <w:t>. Exposure of API related information to the Operator Security Function (OSF) will allow for detection of attacks and potential mitigation of compromised NFs.</w:t>
      </w:r>
    </w:p>
    <w:p w14:paraId="713C8B22" w14:textId="2A2735FC" w:rsidR="00CD7836" w:rsidRDefault="00CD7836" w:rsidP="00CD7836">
      <w:pPr>
        <w:pStyle w:val="Heading4"/>
      </w:pPr>
      <w:bookmarkStart w:id="1149" w:name="_Toc182988237"/>
      <w:bookmarkStart w:id="1150" w:name="_Toc182994029"/>
      <w:r>
        <w:t>5.1.</w:t>
      </w:r>
      <w:r w:rsidR="0002287D">
        <w:t>6</w:t>
      </w:r>
      <w:r>
        <w:t>.2</w:t>
      </w:r>
      <w:r w:rsidR="00E10DC8">
        <w:tab/>
      </w:r>
      <w:r>
        <w:t>Relevant data</w:t>
      </w:r>
      <w:bookmarkEnd w:id="1149"/>
      <w:bookmarkEnd w:id="1150"/>
    </w:p>
    <w:p w14:paraId="3AB29934" w14:textId="77777777" w:rsidR="00CD7836" w:rsidRDefault="00CD7836" w:rsidP="00CD7836">
      <w:r w:rsidRPr="004429D3">
        <w:t>The data to be exposed includes</w:t>
      </w:r>
      <w:r>
        <w:t>:</w:t>
      </w:r>
    </w:p>
    <w:p w14:paraId="70AC317C" w14:textId="0626FE33" w:rsidR="00CD7836" w:rsidRDefault="00CD7836" w:rsidP="00CD7836">
      <w:r>
        <w:t>For all 3 items listed in sub-clause 5.1.</w:t>
      </w:r>
      <w:ins w:id="1151" w:author="S3‑245185" w:date="2024-11-18T18:03:00Z">
        <w:r w:rsidR="009244D5">
          <w:t>6</w:t>
        </w:r>
      </w:ins>
      <w:del w:id="1152" w:author="S3‑245185" w:date="2024-11-18T18:03:00Z">
        <w:r w:rsidDel="009244D5">
          <w:delText>x</w:delText>
        </w:r>
      </w:del>
      <w:r>
        <w:t>.1:</w:t>
      </w:r>
    </w:p>
    <w:p w14:paraId="18F35AD6" w14:textId="77777777" w:rsidR="00CD7836" w:rsidRDefault="00CD7836" w:rsidP="00CD7836">
      <w:pPr>
        <w:pStyle w:val="B1"/>
      </w:pPr>
      <w:r>
        <w:t xml:space="preserve">- </w:t>
      </w:r>
      <w:r>
        <w:tab/>
      </w:r>
      <w:r w:rsidRPr="00E5284E">
        <w:t xml:space="preserve">Data source: </w:t>
      </w:r>
      <w:r>
        <w:t xml:space="preserve">NF consumer/producer </w:t>
      </w:r>
      <w:r w:rsidRPr="00E5284E">
        <w:t>API</w:t>
      </w:r>
      <w:r>
        <w:t xml:space="preserve"> request/response</w:t>
      </w:r>
    </w:p>
    <w:p w14:paraId="4AF06FBA" w14:textId="77777777" w:rsidR="00CD7836" w:rsidRPr="00E5284E" w:rsidRDefault="00CD7836" w:rsidP="00CD7836">
      <w:pPr>
        <w:pStyle w:val="B1"/>
      </w:pPr>
      <w:r>
        <w:t xml:space="preserve">- </w:t>
      </w:r>
      <w:r>
        <w:tab/>
      </w:r>
      <w:r w:rsidRPr="00E5284E">
        <w:t>Attributes of data source:</w:t>
      </w:r>
    </w:p>
    <w:p w14:paraId="04FAFDF4" w14:textId="77777777" w:rsidR="00CD7836" w:rsidRDefault="00CD7836" w:rsidP="00CD7836">
      <w:pPr>
        <w:pStyle w:val="B2"/>
      </w:pPr>
      <w:r>
        <w:t xml:space="preserve">- </w:t>
      </w:r>
      <w:r>
        <w:tab/>
      </w:r>
      <w:r w:rsidRPr="00D27A01">
        <w:t>Time</w:t>
      </w:r>
      <w:r>
        <w:t>stamp</w:t>
      </w:r>
    </w:p>
    <w:p w14:paraId="2BED22C7" w14:textId="77777777" w:rsidR="00CD7836" w:rsidRDefault="00CD7836" w:rsidP="00CD7836">
      <w:pPr>
        <w:pStyle w:val="B2"/>
      </w:pPr>
      <w:r>
        <w:t>-</w:t>
      </w:r>
      <w:r>
        <w:tab/>
        <w:t>HTTP Status Codes</w:t>
      </w:r>
    </w:p>
    <w:p w14:paraId="435BFB6B" w14:textId="77777777" w:rsidR="00CD7836" w:rsidRDefault="00CD7836" w:rsidP="00CD7836">
      <w:pPr>
        <w:pStyle w:val="B2"/>
      </w:pPr>
      <w:r>
        <w:t xml:space="preserve">- </w:t>
      </w:r>
      <w:r>
        <w:tab/>
      </w:r>
      <w:r w:rsidRPr="00D27A01">
        <w:t>Relevant activities and events</w:t>
      </w:r>
    </w:p>
    <w:p w14:paraId="3AC90A85" w14:textId="77777777" w:rsidR="00CD7836" w:rsidRDefault="00CD7836" w:rsidP="00CD7836">
      <w:pPr>
        <w:pStyle w:val="B3"/>
      </w:pPr>
      <w:r>
        <w:t xml:space="preserve">- </w:t>
      </w:r>
      <w:r>
        <w:tab/>
      </w:r>
      <w:r w:rsidRPr="00E73B03">
        <w:t xml:space="preserve">Security related information: </w:t>
      </w:r>
    </w:p>
    <w:p w14:paraId="4DA55134" w14:textId="625C15AF" w:rsidR="00CD7836" w:rsidRDefault="00CD7836" w:rsidP="00CD7836">
      <w:pPr>
        <w:pStyle w:val="B3"/>
        <w:ind w:firstLine="0"/>
      </w:pPr>
      <w:r>
        <w:t xml:space="preserve">For bullet 1) </w:t>
      </w:r>
      <w:del w:id="1153" w:author="S3‑245185" w:date="2024-11-18T18:03:00Z">
        <w:r w:rsidDel="009244D5">
          <w:delText xml:space="preserve">in </w:delText>
        </w:r>
      </w:del>
      <w:r>
        <w:t>in sub-clause 5.1.</w:t>
      </w:r>
      <w:ins w:id="1154" w:author="S3‑245185" w:date="2024-11-18T18:03:00Z">
        <w:r w:rsidR="009244D5">
          <w:t>6</w:t>
        </w:r>
      </w:ins>
      <w:del w:id="1155" w:author="S3‑245185" w:date="2024-11-18T18:03:00Z">
        <w:r w:rsidDel="009244D5">
          <w:delText>x</w:delText>
        </w:r>
      </w:del>
      <w:r>
        <w:t xml:space="preserve">.1: OAuth token misuse, duplicate API request/response, </w:t>
      </w:r>
    </w:p>
    <w:p w14:paraId="5A291D44" w14:textId="65193952" w:rsidR="00CD7836" w:rsidRDefault="00CD7836" w:rsidP="00CD7836">
      <w:pPr>
        <w:pStyle w:val="B3"/>
        <w:ind w:firstLine="0"/>
      </w:pPr>
      <w:r>
        <w:t xml:space="preserve">For bullet 2) </w:t>
      </w:r>
      <w:del w:id="1156" w:author="S3‑245185" w:date="2024-11-18T18:03:00Z">
        <w:r w:rsidDel="009244D5">
          <w:delText xml:space="preserve">in </w:delText>
        </w:r>
      </w:del>
      <w:r>
        <w:t>in sub-clause 5.1.</w:t>
      </w:r>
      <w:ins w:id="1157" w:author="S3‑245185" w:date="2024-11-18T18:03:00Z">
        <w:r w:rsidR="009244D5">
          <w:t>6</w:t>
        </w:r>
      </w:ins>
      <w:del w:id="1158" w:author="S3‑245185" w:date="2024-11-18T18:03:00Z">
        <w:r w:rsidDel="009244D5">
          <w:delText>x</w:delText>
        </w:r>
      </w:del>
      <w:r>
        <w:t>.1: n</w:t>
      </w:r>
      <w:r w:rsidRPr="00ED6CDD">
        <w:t>umber of times out-of-sequence API is invoked in the collection interval</w:t>
      </w:r>
      <w:r>
        <w:t xml:space="preserve">, </w:t>
      </w:r>
    </w:p>
    <w:p w14:paraId="7654B0B0" w14:textId="320E4A5E" w:rsidR="00CD7836" w:rsidRDefault="00CD7836" w:rsidP="00CD7836">
      <w:pPr>
        <w:pStyle w:val="B3"/>
        <w:ind w:firstLine="0"/>
      </w:pPr>
      <w:r>
        <w:t xml:space="preserve">For bullet 3) </w:t>
      </w:r>
      <w:del w:id="1159" w:author="S3‑245185" w:date="2024-11-18T18:03:00Z">
        <w:r w:rsidDel="009244D5">
          <w:delText xml:space="preserve">in </w:delText>
        </w:r>
      </w:del>
      <w:r>
        <w:t>in sub-clause 5.1.</w:t>
      </w:r>
      <w:ins w:id="1160" w:author="S3‑245185" w:date="2024-11-18T18:03:00Z">
        <w:r w:rsidR="009244D5">
          <w:t>6</w:t>
        </w:r>
      </w:ins>
      <w:del w:id="1161" w:author="S3‑245185" w:date="2024-11-18T18:03:00Z">
        <w:r w:rsidDel="009244D5">
          <w:delText>x</w:delText>
        </w:r>
      </w:del>
      <w:r>
        <w:t>.1: security misconfigurations (e.g., size of HTTP request/response, number of leaf IEs)</w:t>
      </w:r>
    </w:p>
    <w:p w14:paraId="2A0B3ADD" w14:textId="21C1462B" w:rsidR="00CD7836" w:rsidRPr="0002287D" w:rsidRDefault="00CD7836" w:rsidP="0002287D">
      <w:pPr>
        <w:pStyle w:val="NO"/>
      </w:pPr>
      <w:r w:rsidRPr="0002287D">
        <w:t>NOTE:</w:t>
      </w:r>
      <w:r w:rsidRPr="0002287D">
        <w:tab/>
        <w:t xml:space="preserve">The specific data for collection </w:t>
      </w:r>
      <w:del w:id="1162" w:author="MCC" w:date="2024-11-18T15:03:00Z">
        <w:r w:rsidRPr="0002287D" w:rsidDel="00F04BAA">
          <w:delText>will be</w:delText>
        </w:r>
      </w:del>
      <w:ins w:id="1163" w:author="MCC" w:date="2024-11-18T15:03:00Z">
        <w:r w:rsidR="00F04BAA">
          <w:t>is</w:t>
        </w:r>
      </w:ins>
      <w:r w:rsidRPr="0002287D">
        <w:t xml:space="preserve"> determined in the conclusions</w:t>
      </w:r>
    </w:p>
    <w:p w14:paraId="0BDDEB8F" w14:textId="13CC713B" w:rsidR="00CD7836" w:rsidRDefault="00CD7836" w:rsidP="00CD7836">
      <w:pPr>
        <w:pStyle w:val="Heading4"/>
      </w:pPr>
      <w:bookmarkStart w:id="1164" w:name="_Toc182988238"/>
      <w:bookmarkStart w:id="1165" w:name="_Toc182994030"/>
      <w:r>
        <w:rPr>
          <w:rFonts w:cs="Arial"/>
        </w:rPr>
        <w:t>5.1.</w:t>
      </w:r>
      <w:r w:rsidR="0002287D">
        <w:rPr>
          <w:rFonts w:cs="Arial"/>
        </w:rPr>
        <w:t>6</w:t>
      </w:r>
      <w:r>
        <w:rPr>
          <w:rFonts w:cs="Arial"/>
        </w:rPr>
        <w:t>.3</w:t>
      </w:r>
      <w:r w:rsidR="00E10DC8">
        <w:rPr>
          <w:rFonts w:cs="Arial"/>
        </w:rPr>
        <w:tab/>
      </w:r>
      <w:r w:rsidRPr="00273A9C">
        <w:t>Evaluation of the identified data</w:t>
      </w:r>
      <w:bookmarkEnd w:id="1164"/>
      <w:bookmarkEnd w:id="1165"/>
    </w:p>
    <w:p w14:paraId="5BA2740F" w14:textId="05A912A4" w:rsidR="00CD7836" w:rsidRPr="00E07F49" w:rsidRDefault="00CD7836" w:rsidP="00CD7836">
      <w:r>
        <w:t>The data described in this use case can be used to indicate threats caused by misuse of SBA NF service APIs, however the practicality of collecting some of the data might be challenging (e.g. OAuth token could have a long validity time, t</w:t>
      </w:r>
      <w:r w:rsidRPr="00811857">
        <w:t>he longer the token validity time the higher the (space, time) complexity of detection</w:t>
      </w:r>
      <w:r>
        <w:t>)</w:t>
      </w:r>
      <w:r w:rsidR="00AB5E5D">
        <w:t>.</w:t>
      </w:r>
    </w:p>
    <w:p w14:paraId="375BFF8A" w14:textId="78DC6EA6" w:rsidR="00141AD5" w:rsidRPr="001C4270" w:rsidRDefault="00141AD5" w:rsidP="00141AD5">
      <w:pPr>
        <w:pStyle w:val="Heading3"/>
      </w:pPr>
      <w:bookmarkStart w:id="1166" w:name="_Toc158627762"/>
      <w:bookmarkStart w:id="1167" w:name="_Toc182988239"/>
      <w:bookmarkStart w:id="1168" w:name="_Toc182994031"/>
      <w:r w:rsidRPr="001C4270">
        <w:t>5.1.</w:t>
      </w:r>
      <w:r w:rsidR="003B542D">
        <w:t>7</w:t>
      </w:r>
      <w:r w:rsidRPr="001C4270">
        <w:tab/>
        <w:t>Use case #</w:t>
      </w:r>
      <w:r w:rsidR="003B542D">
        <w:t>7</w:t>
      </w:r>
      <w:r w:rsidRPr="001C4270">
        <w:t>: Attacks on network slices</w:t>
      </w:r>
      <w:bookmarkEnd w:id="1166"/>
      <w:bookmarkEnd w:id="1167"/>
      <w:bookmarkEnd w:id="1168"/>
    </w:p>
    <w:p w14:paraId="5F671265" w14:textId="4489C0A4" w:rsidR="00141AD5" w:rsidRPr="001C4270" w:rsidRDefault="00141AD5" w:rsidP="00141AD5">
      <w:pPr>
        <w:pStyle w:val="Heading4"/>
      </w:pPr>
      <w:bookmarkStart w:id="1169" w:name="_Toc158627763"/>
      <w:bookmarkStart w:id="1170" w:name="_Toc182988240"/>
      <w:bookmarkStart w:id="1171" w:name="_Toc182994032"/>
      <w:r w:rsidRPr="001C4270">
        <w:t>5.1.</w:t>
      </w:r>
      <w:r w:rsidR="003B542D">
        <w:t>7</w:t>
      </w:r>
      <w:r w:rsidRPr="001C4270">
        <w:t>.1</w:t>
      </w:r>
      <w:r w:rsidRPr="001C4270">
        <w:tab/>
        <w:t>Description</w:t>
      </w:r>
      <w:bookmarkEnd w:id="1169"/>
      <w:bookmarkEnd w:id="1170"/>
      <w:bookmarkEnd w:id="1171"/>
    </w:p>
    <w:p w14:paraId="1039A58E" w14:textId="466B68DA" w:rsidR="00141AD5" w:rsidRPr="006126B3" w:rsidRDefault="00141AD5" w:rsidP="00141AD5">
      <w:pPr>
        <w:jc w:val="both"/>
      </w:pPr>
      <w:r w:rsidRPr="001C4270">
        <w:t>In SBA layer, if an attacker manages to manipulate one or more NFs associated with one or more network slices, it could lead to serious consequences depending on the services being catered by network slices. For URLLC kind of services, where latency is of highest importance, if an attacker manages to introduce delays in the responses from NF(s), it could lead to serious consequences. For example, if a URLLC network slice is used for a remote surgery, even small latencies in the responses could lead to major health problems for the patient being operated</w:t>
      </w:r>
      <w:r w:rsidRPr="0076089C">
        <w:t xml:space="preserve">. </w:t>
      </w:r>
      <w:r w:rsidRPr="006126B3">
        <w:t>Abnormalities</w:t>
      </w:r>
      <w:r w:rsidRPr="0076089C">
        <w:t xml:space="preserve"> on SBA NFs and slices load and/or thresholds data could lead to the unavailability of the corresponding</w:t>
      </w:r>
      <w:r w:rsidRPr="003C1668">
        <w:t xml:space="preserve"> NFs/slices </w:t>
      </w:r>
      <w:del w:id="1172" w:author="Rapporteur_r3" w:date="2024-11-20T10:23:00Z">
        <w:r w:rsidRPr="003C1668" w:rsidDel="00DD244E">
          <w:delText>[6]</w:delText>
        </w:r>
      </w:del>
      <w:r w:rsidRPr="003C1668">
        <w:t>. Moreover, corrupted NF(s) shared between two or more slices or a corrupted NSSF could lead to unautho</w:t>
      </w:r>
      <w:r w:rsidR="003B542D">
        <w:t>r</w:t>
      </w:r>
      <w:r w:rsidRPr="003C1668">
        <w:t>i</w:t>
      </w:r>
      <w:r w:rsidR="003B542D">
        <w:t>z</w:t>
      </w:r>
      <w:r w:rsidRPr="003C1668">
        <w:t>ed acces</w:t>
      </w:r>
      <w:r w:rsidR="003B542D">
        <w:t>s</w:t>
      </w:r>
      <w:r w:rsidRPr="003C1668">
        <w:t xml:space="preserve"> to other slices [5], [</w:t>
      </w:r>
      <w:ins w:id="1173" w:author="Rapporteur_r3" w:date="2024-11-20T09:53:00Z">
        <w:r w:rsidR="0098511B">
          <w:t>7</w:t>
        </w:r>
      </w:ins>
      <w:del w:id="1174" w:author="Rapporteur_r3" w:date="2024-11-20T09:53:00Z">
        <w:r w:rsidRPr="003C1668" w:rsidDel="0098511B">
          <w:delText>8</w:delText>
        </w:r>
      </w:del>
      <w:r w:rsidRPr="003C1668">
        <w:t xml:space="preserve">]. </w:t>
      </w:r>
      <w:r w:rsidRPr="003C1668">
        <w:lastRenderedPageBreak/>
        <w:t>Also, corrupted NFs in one slice and with acces</w:t>
      </w:r>
      <w:r w:rsidR="003B542D">
        <w:t>s</w:t>
      </w:r>
      <w:r w:rsidRPr="003C1668">
        <w:t xml:space="preserve"> to healthy shared NFs could lead to corrupt other </w:t>
      </w:r>
      <w:r w:rsidRPr="006126B3">
        <w:t>healthy SBA functions and slices that are potentially hosting critical sensitive services</w:t>
      </w:r>
      <w:del w:id="1175" w:author="Rapporteur_r3" w:date="2024-11-20T09:54:00Z">
        <w:r w:rsidRPr="006126B3" w:rsidDel="0098511B">
          <w:delText xml:space="preserve"> [7]</w:delText>
        </w:r>
      </w:del>
      <w:r w:rsidRPr="006126B3">
        <w:t xml:space="preserve">.  </w:t>
      </w:r>
    </w:p>
    <w:p w14:paraId="0E90EB8A" w14:textId="77777777" w:rsidR="00141AD5" w:rsidRPr="006126B3" w:rsidRDefault="00141AD5" w:rsidP="00141AD5">
      <w:pPr>
        <w:jc w:val="both"/>
      </w:pPr>
      <w:r w:rsidRPr="006126B3">
        <w:t>Correlating slices data such as the deployed services and served users with SBA NFs/slice loads could help to detect sophisticated attacks that manage to avoid detection syst</w:t>
      </w:r>
      <w:r>
        <w:t>ems</w:t>
      </w:r>
      <w:r w:rsidRPr="006126B3">
        <w:t xml:space="preserve">. </w:t>
      </w:r>
    </w:p>
    <w:p w14:paraId="68A8D463" w14:textId="220CAF69" w:rsidR="00141AD5" w:rsidRPr="006126B3" w:rsidRDefault="00141AD5" w:rsidP="00141AD5">
      <w:pPr>
        <w:jc w:val="both"/>
      </w:pPr>
      <w:r w:rsidRPr="006126B3">
        <w:t>The heterog</w:t>
      </w:r>
      <w:r w:rsidR="003B542D">
        <w:t>e</w:t>
      </w:r>
      <w:r w:rsidRPr="006126B3">
        <w:t>n</w:t>
      </w:r>
      <w:r w:rsidR="003B542D">
        <w:t>e</w:t>
      </w:r>
      <w:r w:rsidRPr="006126B3">
        <w:t>ity of security requirements between slices and the misconfiguration threat could facilitate attacks such as lateral movement</w:t>
      </w:r>
      <w:r>
        <w:t xml:space="preserve"> and data exfiltration</w:t>
      </w:r>
      <w:r w:rsidRPr="006126B3">
        <w:t xml:space="preserve"> between slices. A shared NF can be corr</w:t>
      </w:r>
      <w:r w:rsidR="003B542D">
        <w:t>u</w:t>
      </w:r>
      <w:r w:rsidRPr="006126B3">
        <w:t>pted th</w:t>
      </w:r>
      <w:r w:rsidR="003B542D">
        <w:t>r</w:t>
      </w:r>
      <w:r w:rsidRPr="006126B3">
        <w:t>ough a container corruption technique within the low security requirement slice and apply data exfiltration from slice 2 to slice 1. Considering inter-slice communication and slice QoS data could help the security investigations.</w:t>
      </w:r>
    </w:p>
    <w:p w14:paraId="2FE8D034" w14:textId="77777777" w:rsidR="00141AD5" w:rsidRDefault="00141AD5" w:rsidP="00141AD5">
      <w:r w:rsidRPr="006126B3">
        <w:t>It is important to detect any attack on network slices and its corresponding source. Relevant data that helps to capture communication and resources usage dynamics of and between slices should be collected and exposed to the operator’s security monitoring and evaluation systems.</w:t>
      </w:r>
    </w:p>
    <w:p w14:paraId="1188267F" w14:textId="347FF503" w:rsidR="00141AD5" w:rsidRPr="006101C0" w:rsidRDefault="00141AD5" w:rsidP="00141AD5">
      <w:pPr>
        <w:pStyle w:val="Heading4"/>
      </w:pPr>
      <w:bookmarkStart w:id="1176" w:name="_Toc158627764"/>
      <w:bookmarkStart w:id="1177" w:name="_Toc182988241"/>
      <w:bookmarkStart w:id="1178" w:name="_Toc182994033"/>
      <w:r w:rsidRPr="006101C0">
        <w:t>5.1.</w:t>
      </w:r>
      <w:r w:rsidR="003B542D">
        <w:t>7</w:t>
      </w:r>
      <w:r w:rsidRPr="006101C0">
        <w:t>.2</w:t>
      </w:r>
      <w:r w:rsidR="0097078E">
        <w:tab/>
      </w:r>
      <w:r w:rsidRPr="006101C0">
        <w:t>Relevant data</w:t>
      </w:r>
      <w:bookmarkEnd w:id="1176"/>
      <w:bookmarkEnd w:id="1177"/>
      <w:bookmarkEnd w:id="1178"/>
    </w:p>
    <w:p w14:paraId="2F39942E" w14:textId="77777777" w:rsidR="00141AD5" w:rsidRPr="006101C0" w:rsidRDefault="00141AD5" w:rsidP="00141AD5">
      <w:r>
        <w:t xml:space="preserve">There are 5 categories of </w:t>
      </w:r>
      <w:r w:rsidRPr="006101C0">
        <w:t xml:space="preserve">relevant data to be exposed: </w:t>
      </w:r>
      <w:r>
        <w:t>S</w:t>
      </w:r>
      <w:r w:rsidRPr="006101C0">
        <w:t xml:space="preserve">lices profiles and loads </w:t>
      </w:r>
      <w:r>
        <w:t>with corresponding overloaded NFs, I</w:t>
      </w:r>
      <w:r w:rsidRPr="006101C0">
        <w:t xml:space="preserve">ntra-slices traffic load, Slices QoS metrics, SBA abnormal behaviour and, </w:t>
      </w:r>
      <w:r>
        <w:t>I</w:t>
      </w:r>
      <w:r w:rsidRPr="006101C0">
        <w:t>nter-slices traffic load</w:t>
      </w:r>
      <w:r>
        <w:t>.</w:t>
      </w:r>
    </w:p>
    <w:p w14:paraId="4EF66B79" w14:textId="6AB4DDFB" w:rsidR="00141AD5" w:rsidRPr="006101C0" w:rsidRDefault="00141AD5" w:rsidP="00141AD5">
      <w:pPr>
        <w:numPr>
          <w:ilvl w:val="0"/>
          <w:numId w:val="36"/>
        </w:numPr>
      </w:pPr>
      <w:r w:rsidRPr="006101C0">
        <w:t xml:space="preserve">Slices profiles and </w:t>
      </w:r>
      <w:r>
        <w:t>loads</w:t>
      </w:r>
      <w:r w:rsidRPr="006101C0">
        <w:t>: S-NSSAI, NFs ID and S-NSSAI ID that shares the same NFs and physical resources with the identified attacked slice. NfLoadLevelInformation</w:t>
      </w:r>
      <w:r w:rsidRPr="006101C0">
        <w:rPr>
          <w:lang w:val="en-US"/>
        </w:rPr>
        <w:t>,</w:t>
      </w:r>
      <w:r w:rsidRPr="006101C0">
        <w:t xml:space="preserve"> nfLoadLvlThds, SliceLoadLevelInformation,</w:t>
      </w:r>
      <w:r w:rsidRPr="006101C0">
        <w:rPr>
          <w:lang w:val="en-US"/>
        </w:rPr>
        <w:t xml:space="preserve"> nsiLoadLevelInfos, sliceLoadLevelInfo, supportedNssaiAvailabilityData,</w:t>
      </w:r>
      <w:r w:rsidRPr="006101C0">
        <w:t xml:space="preserve"> LoadLevelInformation. Those data are collected within the 5G core and can be acce</w:t>
      </w:r>
      <w:r w:rsidR="003B542D">
        <w:t>ss</w:t>
      </w:r>
      <w:r w:rsidRPr="006101C0">
        <w:t>ed through NWDAF.</w:t>
      </w:r>
    </w:p>
    <w:p w14:paraId="5E85D4BA" w14:textId="77777777" w:rsidR="00141AD5" w:rsidRPr="006101C0" w:rsidRDefault="00141AD5" w:rsidP="00141AD5">
      <w:pPr>
        <w:numPr>
          <w:ilvl w:val="0"/>
          <w:numId w:val="36"/>
        </w:numPr>
      </w:pPr>
      <w:r w:rsidRPr="006101C0">
        <w:t xml:space="preserve">Intra-slices communication behaviour: It could be reflected through the Number of UEs served by the AMF, Number of PDU Session established/released on a Network Slice (SMF), Current number of UEs registered in a NW slice (NSACF). Those data can be requested from </w:t>
      </w:r>
      <w:r>
        <w:t xml:space="preserve">an </w:t>
      </w:r>
      <w:r w:rsidRPr="006101C0">
        <w:t>SBA NF and can help to assess the consistency of slices and NFs load values by correlating the number of UEs with slice load data.</w:t>
      </w:r>
    </w:p>
    <w:p w14:paraId="4F3EC042" w14:textId="77777777" w:rsidR="00141AD5" w:rsidRPr="006101C0" w:rsidRDefault="00141AD5" w:rsidP="00141AD5">
      <w:pPr>
        <w:numPr>
          <w:ilvl w:val="0"/>
          <w:numId w:val="36"/>
        </w:numPr>
      </w:pPr>
      <w:r w:rsidRPr="006101C0">
        <w:t>Slices QoS metrics values and requirements information: Could be data such as latency. This can help to identify the slice misconfiguration vulnerabilities or to detect performance degradation events.</w:t>
      </w:r>
      <w:r>
        <w:t xml:space="preserve"> The data are available via NSSF and PCF.</w:t>
      </w:r>
    </w:p>
    <w:p w14:paraId="356271E7" w14:textId="77777777" w:rsidR="00141AD5" w:rsidRPr="006101C0" w:rsidRDefault="00141AD5" w:rsidP="00141AD5">
      <w:pPr>
        <w:numPr>
          <w:ilvl w:val="0"/>
          <w:numId w:val="36"/>
        </w:numPr>
      </w:pPr>
      <w:r w:rsidRPr="006101C0">
        <w:t xml:space="preserve">SBA </w:t>
      </w:r>
      <w:r>
        <w:t>a</w:t>
      </w:r>
      <w:r w:rsidRPr="006101C0">
        <w:t>bnormal behaviour: the abnormal behaviour data is supported by the NWDAF for UEs. It this category</w:t>
      </w:r>
      <w:r>
        <w:t>,</w:t>
      </w:r>
      <w:r w:rsidRPr="006101C0">
        <w:t xml:space="preserve"> data such as  SUSPICION_OF_DDOS_ATTACK_SBA</w:t>
      </w:r>
      <w:r>
        <w:t xml:space="preserve"> and </w:t>
      </w:r>
      <w:r w:rsidRPr="006101C0">
        <w:t xml:space="preserve">UNEXPECTED_LARGE_RATE_FLOW_NF_i could also be given by the NWDAF. This will help </w:t>
      </w:r>
      <w:r>
        <w:t>the detection of DoS</w:t>
      </w:r>
      <w:r w:rsidRPr="006101C0">
        <w:t xml:space="preserve"> and</w:t>
      </w:r>
      <w:r>
        <w:t>/or</w:t>
      </w:r>
      <w:r w:rsidRPr="006101C0">
        <w:t xml:space="preserve"> abnormal traffic flow</w:t>
      </w:r>
      <w:r>
        <w:t xml:space="preserve"> events </w:t>
      </w:r>
      <w:r w:rsidRPr="006101C0">
        <w:t>within the SBA.</w:t>
      </w:r>
    </w:p>
    <w:p w14:paraId="1CB8812A" w14:textId="77777777" w:rsidR="00141AD5" w:rsidRDefault="00141AD5" w:rsidP="00141AD5">
      <w:pPr>
        <w:numPr>
          <w:ilvl w:val="0"/>
          <w:numId w:val="36"/>
        </w:numPr>
      </w:pPr>
      <w:r w:rsidRPr="006101C0">
        <w:t>Inter-slice traffic load: this can help detecting communication between slices. This data can be captured by the OAM</w:t>
      </w:r>
      <w:r>
        <w:t>. O</w:t>
      </w:r>
      <w:r w:rsidRPr="006101C0">
        <w:t>ther data sources identification is FFS.</w:t>
      </w:r>
    </w:p>
    <w:p w14:paraId="6D3FDE5B" w14:textId="6D6D3880" w:rsidR="00141AD5" w:rsidDel="009244D5" w:rsidRDefault="00141AD5" w:rsidP="00141AD5">
      <w:pPr>
        <w:pStyle w:val="EditorsNote"/>
        <w:ind w:left="284" w:firstLine="0"/>
        <w:rPr>
          <w:del w:id="1179" w:author="S3‑245185" w:date="2024-11-18T18:04:00Z"/>
        </w:rPr>
      </w:pPr>
      <w:del w:id="1180" w:author="S3‑245185" w:date="2024-11-18T18:04:00Z">
        <w:r w:rsidDel="009244D5">
          <w:delText>Editor’s Note:</w:delText>
        </w:r>
        <w:r w:rsidDel="009244D5">
          <w:rPr>
            <w:lang w:val="en-US"/>
          </w:rPr>
          <w:delText xml:space="preserve"> </w:delText>
        </w:r>
        <w:r w:rsidDel="009244D5">
          <w:delText>Further clarification how the data helps addressing the scenarios in the description is FFS.</w:delText>
        </w:r>
      </w:del>
    </w:p>
    <w:p w14:paraId="657630A8" w14:textId="543B55BD" w:rsidR="009244D5" w:rsidRPr="00C878D9" w:rsidRDefault="009244D5">
      <w:pPr>
        <w:pStyle w:val="NO"/>
        <w:rPr>
          <w:ins w:id="1181" w:author="S3‑245185" w:date="2024-11-18T18:04:00Z"/>
        </w:rPr>
        <w:pPrChange w:id="1182" w:author="S3‑245185" w:date="2024-11-18T18:04:00Z">
          <w:pPr>
            <w:pStyle w:val="EditorsNote"/>
            <w:ind w:left="284" w:firstLine="0"/>
          </w:pPr>
        </w:pPrChange>
      </w:pPr>
      <w:ins w:id="1183" w:author="S3‑245185" w:date="2024-11-18T18:04:00Z">
        <w:r>
          <w:t>NOTE: Further clarification how the data helps addressing the scenarios in the description is not addressed in th</w:t>
        </w:r>
        <w:del w:id="1184" w:author="MCC" w:date="2024-11-18T15:03:00Z">
          <w:r w:rsidDel="00F04BAA">
            <w:delText>is</w:delText>
          </w:r>
        </w:del>
      </w:ins>
      <w:ins w:id="1185" w:author="MCC" w:date="2024-11-18T15:03:00Z">
        <w:r w:rsidR="00F04BAA">
          <w:t>e</w:t>
        </w:r>
      </w:ins>
      <w:ins w:id="1186" w:author="S3‑245185" w:date="2024-11-18T18:04:00Z">
        <w:r>
          <w:t xml:space="preserve"> present document.</w:t>
        </w:r>
      </w:ins>
    </w:p>
    <w:p w14:paraId="46422871" w14:textId="77777777" w:rsidR="00141AD5" w:rsidRPr="001C4270" w:rsidRDefault="00141AD5" w:rsidP="00141AD5">
      <w:pPr>
        <w:rPr>
          <w:b/>
        </w:rPr>
      </w:pPr>
      <w:r w:rsidRPr="001C4270">
        <w:rPr>
          <w:b/>
        </w:rPr>
        <w:t>Additional Data:</w:t>
      </w:r>
    </w:p>
    <w:p w14:paraId="731659BB" w14:textId="70CD4B95" w:rsidR="00141AD5" w:rsidRPr="001C4270" w:rsidRDefault="00141AD5" w:rsidP="00141AD5">
      <w:r w:rsidRPr="001C4270">
        <w:t>Operators should use slice life cycle management data of the OAM such as NFs resources usage to assess the consistency of NF and slice</w:t>
      </w:r>
      <w:r>
        <w:t xml:space="preserve"> instances</w:t>
      </w:r>
      <w:r w:rsidRPr="001C4270">
        <w:t xml:space="preserve"> load values of the 5G </w:t>
      </w:r>
      <w:r w:rsidRPr="006101C0">
        <w:t>core [</w:t>
      </w:r>
      <w:ins w:id="1187" w:author="Rapporteur_r3" w:date="2024-11-20T09:55:00Z">
        <w:r w:rsidR="0098511B">
          <w:t>8</w:t>
        </w:r>
      </w:ins>
      <w:del w:id="1188" w:author="Rapporteur_r3" w:date="2024-11-20T09:55:00Z">
        <w:r w:rsidRPr="006101C0" w:rsidDel="0098511B">
          <w:delText>9</w:delText>
        </w:r>
      </w:del>
      <w:r w:rsidRPr="006101C0">
        <w:t>].</w:t>
      </w:r>
    </w:p>
    <w:p w14:paraId="3B7D3D3D" w14:textId="071F792E" w:rsidR="00141AD5" w:rsidRPr="001C4270" w:rsidRDefault="00141AD5" w:rsidP="00141AD5">
      <w:pPr>
        <w:pStyle w:val="Heading4"/>
      </w:pPr>
      <w:bookmarkStart w:id="1189" w:name="_Toc182988242"/>
      <w:bookmarkStart w:id="1190" w:name="_Toc182994034"/>
      <w:r w:rsidRPr="001C4270">
        <w:t>5.1.</w:t>
      </w:r>
      <w:r w:rsidR="003B542D">
        <w:t>7</w:t>
      </w:r>
      <w:r w:rsidRPr="001C4270">
        <w:t>.3</w:t>
      </w:r>
      <w:r w:rsidRPr="001C4270">
        <w:tab/>
        <w:t>Evaluation of identified data</w:t>
      </w:r>
      <w:bookmarkEnd w:id="1189"/>
      <w:bookmarkEnd w:id="1190"/>
    </w:p>
    <w:p w14:paraId="4EA332FD" w14:textId="77777777" w:rsidR="00141AD5" w:rsidRPr="001C4270" w:rsidRDefault="00141AD5" w:rsidP="00141AD5">
      <w:r w:rsidRPr="001C4270">
        <w:t xml:space="preserve">Based on Operator’s policy, </w:t>
      </w:r>
      <w:r>
        <w:t>SBA</w:t>
      </w:r>
      <w:r w:rsidRPr="001C4270">
        <w:t xml:space="preserve"> </w:t>
      </w:r>
      <w:r>
        <w:t>a</w:t>
      </w:r>
      <w:r w:rsidRPr="001C4270">
        <w:t xml:space="preserve">bnormal behaviour, QoS related events data can be logged for security evaluation and monitoring purposes. </w:t>
      </w:r>
    </w:p>
    <w:p w14:paraId="65E7E7FA" w14:textId="50B68A87" w:rsidR="00141AD5" w:rsidRPr="001C4270" w:rsidRDefault="00141AD5" w:rsidP="00141AD5">
      <w:r w:rsidRPr="001C4270">
        <w:t>If such logs are available, it is notified to the Operator’s Security Function to trigger necessary security evaluation and monitoring to help for threat iden</w:t>
      </w:r>
      <w:r w:rsidR="003B542D">
        <w:t>t</w:t>
      </w:r>
      <w:r w:rsidRPr="001C4270">
        <w:t>ification.</w:t>
      </w:r>
    </w:p>
    <w:p w14:paraId="0CBB5A62" w14:textId="77777777" w:rsidR="00141AD5" w:rsidRDefault="00141AD5" w:rsidP="00141AD5">
      <w:r w:rsidRPr="001C4270">
        <w:t>The Qo</w:t>
      </w:r>
      <w:r>
        <w:t>S metrics</w:t>
      </w:r>
      <w:r w:rsidRPr="001C4270">
        <w:t xml:space="preserve"> and </w:t>
      </w:r>
      <w:r>
        <w:t>SBA a</w:t>
      </w:r>
      <w:r w:rsidRPr="001C4270">
        <w:t>bnormal</w:t>
      </w:r>
      <w:r>
        <w:t xml:space="preserve"> b</w:t>
      </w:r>
      <w:r w:rsidRPr="001C4270">
        <w:t xml:space="preserve">ehaviour events correlated with information of shared slices resources could help </w:t>
      </w:r>
      <w:r>
        <w:t xml:space="preserve">identifying </w:t>
      </w:r>
      <w:r w:rsidRPr="001C4270">
        <w:t>the source and attack vector even if the attack comes from other slices.</w:t>
      </w:r>
      <w:r>
        <w:t xml:space="preserve"> </w:t>
      </w:r>
    </w:p>
    <w:p w14:paraId="0A871F0C" w14:textId="77777777" w:rsidR="00141AD5" w:rsidRPr="006101C0" w:rsidRDefault="00141AD5" w:rsidP="00141AD5">
      <w:r w:rsidRPr="006101C0">
        <w:lastRenderedPageBreak/>
        <w:t>Moreover, correlating logs across slices will help to detect patterns that might indicate an abnormal communication or a coordinated attack across them.</w:t>
      </w:r>
    </w:p>
    <w:p w14:paraId="5395D005" w14:textId="5A7C7538" w:rsidR="00482C94" w:rsidRPr="002E4773" w:rsidRDefault="00482C94" w:rsidP="00482C94">
      <w:pPr>
        <w:pStyle w:val="Heading2"/>
      </w:pPr>
      <w:bookmarkStart w:id="1191" w:name="_Toc158207554"/>
      <w:bookmarkStart w:id="1192" w:name="_Toc160088596"/>
      <w:bookmarkStart w:id="1193" w:name="_Toc160093513"/>
      <w:bookmarkStart w:id="1194" w:name="_Toc160446671"/>
      <w:bookmarkStart w:id="1195" w:name="_Toc160446801"/>
      <w:bookmarkStart w:id="1196" w:name="_Toc160533905"/>
      <w:bookmarkStart w:id="1197" w:name="_Toc182988243"/>
      <w:bookmarkStart w:id="1198" w:name="_Toc182994035"/>
      <w:bookmarkEnd w:id="966"/>
      <w:bookmarkEnd w:id="967"/>
      <w:bookmarkEnd w:id="968"/>
      <w:bookmarkEnd w:id="1097"/>
      <w:bookmarkEnd w:id="1098"/>
      <w:bookmarkEnd w:id="1099"/>
      <w:r w:rsidRPr="002E4773">
        <w:t>5.</w:t>
      </w:r>
      <w:r w:rsidR="00B06E96">
        <w:t>2</w:t>
      </w:r>
      <w:r w:rsidRPr="002E4773">
        <w:tab/>
      </w:r>
      <w:r w:rsidR="000B4A7F" w:rsidRPr="002E4773">
        <w:t>Security mechanism for dynamic policy enforcement</w:t>
      </w:r>
      <w:bookmarkEnd w:id="1191"/>
      <w:bookmarkEnd w:id="1192"/>
      <w:bookmarkEnd w:id="1193"/>
      <w:bookmarkEnd w:id="1194"/>
      <w:bookmarkEnd w:id="1195"/>
      <w:bookmarkEnd w:id="1196"/>
      <w:bookmarkEnd w:id="1197"/>
      <w:bookmarkEnd w:id="1198"/>
    </w:p>
    <w:p w14:paraId="23D221D6" w14:textId="510E2231" w:rsidR="008B2869" w:rsidRDefault="008B2869" w:rsidP="003179CA">
      <w:pPr>
        <w:pStyle w:val="Heading3"/>
      </w:pPr>
      <w:bookmarkStart w:id="1199" w:name="_Toc182988244"/>
      <w:bookmarkStart w:id="1200" w:name="_Toc182994036"/>
      <w:r>
        <w:t>5.2.0</w:t>
      </w:r>
      <w:r w:rsidR="00875421">
        <w:tab/>
      </w:r>
      <w:r>
        <w:t>General</w:t>
      </w:r>
      <w:bookmarkEnd w:id="1199"/>
      <w:bookmarkEnd w:id="1200"/>
    </w:p>
    <w:p w14:paraId="6BE2AEF9" w14:textId="37480A74" w:rsidR="008B2869" w:rsidRPr="0035752D" w:rsidRDefault="008B2869" w:rsidP="003179CA">
      <w:pPr>
        <w:pStyle w:val="NO"/>
      </w:pPr>
      <w:r w:rsidRPr="00CE3A86">
        <w:t>NOTE: [For WT2] This clause covers the security analysis to identify use cases/scenarios in SBA, where a potential threat/attack can be controlled with dynamic security policy enforcement.</w:t>
      </w:r>
    </w:p>
    <w:p w14:paraId="6E056EB8" w14:textId="2A5A4D1A" w:rsidR="00E61004" w:rsidRPr="008D48DE" w:rsidRDefault="00E61004" w:rsidP="00E61004">
      <w:pPr>
        <w:pStyle w:val="Heading3"/>
      </w:pPr>
      <w:bookmarkStart w:id="1201" w:name="_Toc160446672"/>
      <w:bookmarkStart w:id="1202" w:name="_Toc160446802"/>
      <w:bookmarkStart w:id="1203" w:name="_Toc160533906"/>
      <w:bookmarkStart w:id="1204" w:name="_Toc158207555"/>
      <w:bookmarkStart w:id="1205" w:name="_Toc160088597"/>
      <w:bookmarkStart w:id="1206" w:name="_Toc160093514"/>
      <w:bookmarkStart w:id="1207" w:name="_Toc182988245"/>
      <w:bookmarkStart w:id="1208" w:name="_Toc182994037"/>
      <w:r w:rsidRPr="008D48DE">
        <w:t>5.</w:t>
      </w:r>
      <w:r>
        <w:t>2</w:t>
      </w:r>
      <w:r w:rsidRPr="008D48DE">
        <w:t>.</w:t>
      </w:r>
      <w:r w:rsidR="009A29C0">
        <w:t>1</w:t>
      </w:r>
      <w:r w:rsidRPr="008D48DE">
        <w:tab/>
      </w:r>
      <w:r>
        <w:t xml:space="preserve">Security policy enforcement </w:t>
      </w:r>
      <w:r w:rsidRPr="008D48DE">
        <w:t>Use Cas</w:t>
      </w:r>
      <w:r>
        <w:t>e</w:t>
      </w:r>
      <w:r w:rsidRPr="008D48DE">
        <w:t xml:space="preserve"> #</w:t>
      </w:r>
      <w:r>
        <w:t>1</w:t>
      </w:r>
      <w:r w:rsidRPr="008D48DE">
        <w:t xml:space="preserve">: </w:t>
      </w:r>
      <w:r>
        <w:t>Access control decision enhancement</w:t>
      </w:r>
      <w:bookmarkEnd w:id="1201"/>
      <w:bookmarkEnd w:id="1202"/>
      <w:bookmarkEnd w:id="1203"/>
      <w:bookmarkEnd w:id="1207"/>
      <w:bookmarkEnd w:id="1208"/>
    </w:p>
    <w:p w14:paraId="6175775C" w14:textId="7508794B" w:rsidR="00E61004" w:rsidRPr="0027112A" w:rsidRDefault="00E61004" w:rsidP="00E61004">
      <w:pPr>
        <w:pStyle w:val="Heading4"/>
      </w:pPr>
      <w:bookmarkStart w:id="1209" w:name="_Toc160446673"/>
      <w:bookmarkStart w:id="1210" w:name="_Toc160446803"/>
      <w:bookmarkStart w:id="1211" w:name="_Toc160533907"/>
      <w:bookmarkStart w:id="1212" w:name="_Toc182988246"/>
      <w:bookmarkStart w:id="1213" w:name="_Toc182994038"/>
      <w:r w:rsidRPr="0027112A">
        <w:t>5.</w:t>
      </w:r>
      <w:r>
        <w:t>2</w:t>
      </w:r>
      <w:r w:rsidRPr="0027112A">
        <w:t>.</w:t>
      </w:r>
      <w:r w:rsidR="009A29C0">
        <w:t>1</w:t>
      </w:r>
      <w:r w:rsidRPr="0027112A">
        <w:t>.1</w:t>
      </w:r>
      <w:r w:rsidRPr="0027112A">
        <w:tab/>
        <w:t>Description</w:t>
      </w:r>
      <w:bookmarkEnd w:id="1209"/>
      <w:bookmarkEnd w:id="1210"/>
      <w:bookmarkEnd w:id="1211"/>
      <w:bookmarkEnd w:id="1212"/>
      <w:bookmarkEnd w:id="1213"/>
    </w:p>
    <w:p w14:paraId="01A0E801" w14:textId="3B438B78" w:rsidR="00E61004" w:rsidRDefault="00E61004" w:rsidP="00E61004">
      <w:r>
        <w:t xml:space="preserve">The current study as part of Clause 5.1 identifies the potential data to be exposed to the Operator’s security function to enable the security evaluation and monitoring process. </w:t>
      </w:r>
      <w:r w:rsidR="0045191A">
        <w:t>If the security evaluation and monitoring results identifies an attack being performed by an NF, then that NF cannot be allowed to continue to consume or provide services to the rest of the NFs. A compromised NF can increase the threat/attack surface, impact other NFs, and affect the overall service availability. The existing SBA access control mechanism can be enhanced to apply the necessary security policies to prevent further impacts. However, mitigating the NF itself is up to operator’s implementation and outside the scope of 3GPP.</w:t>
      </w:r>
    </w:p>
    <w:p w14:paraId="745844F8" w14:textId="49F327A4" w:rsidR="00E61004" w:rsidRPr="0027112A" w:rsidRDefault="00E61004" w:rsidP="00E61004">
      <w:pPr>
        <w:pStyle w:val="Heading4"/>
      </w:pPr>
      <w:bookmarkStart w:id="1214" w:name="_Toc160446674"/>
      <w:bookmarkStart w:id="1215" w:name="_Toc160446804"/>
      <w:bookmarkStart w:id="1216" w:name="_Toc160533908"/>
      <w:bookmarkStart w:id="1217" w:name="_Toc182988247"/>
      <w:bookmarkStart w:id="1218" w:name="_Toc182994039"/>
      <w:r w:rsidRPr="0027112A">
        <w:t>5.</w:t>
      </w:r>
      <w:r>
        <w:t>2</w:t>
      </w:r>
      <w:r w:rsidRPr="0027112A">
        <w:t>.</w:t>
      </w:r>
      <w:r w:rsidR="009A29C0">
        <w:t>1</w:t>
      </w:r>
      <w:r w:rsidRPr="0027112A">
        <w:t>.2</w:t>
      </w:r>
      <w:r w:rsidRPr="0027112A">
        <w:tab/>
        <w:t>Scope of dynamic security policy enforcement</w:t>
      </w:r>
      <w:bookmarkEnd w:id="1214"/>
      <w:bookmarkEnd w:id="1215"/>
      <w:bookmarkEnd w:id="1216"/>
      <w:bookmarkEnd w:id="1217"/>
      <w:bookmarkEnd w:id="1218"/>
      <w:r w:rsidRPr="0027112A">
        <w:t xml:space="preserve"> </w:t>
      </w:r>
    </w:p>
    <w:p w14:paraId="71CD02B7" w14:textId="77777777" w:rsidR="00E61004" w:rsidRDefault="00E61004" w:rsidP="00E61004">
      <w:r>
        <w:t>Some of the scenarios which can make use of the available results to enforce dynamic security policy enforcement are listed below:</w:t>
      </w:r>
    </w:p>
    <w:p w14:paraId="60EE1D04" w14:textId="11A4E36D" w:rsidR="00E61004" w:rsidRPr="00E705A1" w:rsidRDefault="00E705A1" w:rsidP="00FF372F">
      <w:pPr>
        <w:pStyle w:val="B1"/>
      </w:pPr>
      <w:r>
        <w:t xml:space="preserve">- </w:t>
      </w:r>
      <w:r>
        <w:tab/>
      </w:r>
      <w:r w:rsidR="00E61004" w:rsidRPr="00E705A1">
        <w:t>Service Request Process:</w:t>
      </w:r>
    </w:p>
    <w:p w14:paraId="29DC0A15" w14:textId="3D3EC455" w:rsidR="00E61004" w:rsidRDefault="00E61004" w:rsidP="00E61004">
      <w:r>
        <w:t xml:space="preserve"> When token-based authorization is used, a service request requires that the NF Service Consumer has earlier acquired a valid access token (See TS 33.501</w:t>
      </w:r>
      <w:r w:rsidR="00E705A1">
        <w:t xml:space="preserve"> [4]</w:t>
      </w:r>
      <w:r>
        <w:t xml:space="preserve"> Clause 13.4.1.1.2). While the NF service consumer sends an access token request, if available the NRF (who has the information on security evaluation and monitoring results associated to a NF service consumer), can check the security evaluation and monitoring results and if the results indicate that the NF service consumer has attempted attacks, then there can be security policy that helps the NRF determine whether to issue the access token or not. In case, the NF service consumer is identified to have launched an attack </w:t>
      </w:r>
      <w:r w:rsidR="0045191A">
        <w:t>against</w:t>
      </w:r>
      <w:r>
        <w:t xml:space="preserve"> other NFs, denying the issue of an access token can prevent the NF service consumer from attacking the rest of the NFs in SBA. </w:t>
      </w:r>
    </w:p>
    <w:p w14:paraId="797B831E" w14:textId="3B94637B" w:rsidR="00E61004" w:rsidRDefault="00E61004" w:rsidP="00E61004">
      <w:r>
        <w:t xml:space="preserve">Additional methods to study are short lived access tokens or token revocation relative to the identified </w:t>
      </w:r>
      <w:r w:rsidR="0045191A">
        <w:t>compromised</w:t>
      </w:r>
      <w:r>
        <w:t xml:space="preserve"> NF and the NRF can act accordingly to prevent the </w:t>
      </w:r>
      <w:r w:rsidR="0045191A">
        <w:t>compromised</w:t>
      </w:r>
      <w:r>
        <w:t xml:space="preserve"> NF from further imp</w:t>
      </w:r>
      <w:r w:rsidR="009A29C0">
        <w:t>a</w:t>
      </w:r>
      <w:r>
        <w:t>cting the other NFs and services.</w:t>
      </w:r>
    </w:p>
    <w:p w14:paraId="0791BE36" w14:textId="1D227060" w:rsidR="0045191A" w:rsidRDefault="0045191A" w:rsidP="00E61004">
      <w:r>
        <w:t xml:space="preserve">For the case of service access request, for the communication model where SCP is involved (i.e., in Model C and D for indirect communication described in TS 23.501 </w:t>
      </w:r>
      <w:r w:rsidR="008B2869">
        <w:t>[1</w:t>
      </w:r>
      <w:ins w:id="1219" w:author="Rapporteur_r3" w:date="2024-11-20T10:28:00Z">
        <w:r w:rsidR="00DD244E">
          <w:t>7</w:t>
        </w:r>
      </w:ins>
      <w:del w:id="1220" w:author="Rapporteur_r3" w:date="2024-11-20T09:55:00Z">
        <w:r w:rsidR="008B2869" w:rsidDel="0098511B">
          <w:delText>3</w:delText>
        </w:r>
      </w:del>
      <w:r w:rsidR="008B2869">
        <w:t xml:space="preserve">] </w:t>
      </w:r>
      <w:r>
        <w:t>Annex E.1, SCP routes the request for service discovery) whether any actions are needed at the SCP will be determined during the solution discussions.</w:t>
      </w:r>
    </w:p>
    <w:p w14:paraId="12621EA5" w14:textId="49C24011" w:rsidR="00E61004" w:rsidRDefault="00E705A1" w:rsidP="00FF372F">
      <w:pPr>
        <w:pStyle w:val="B1"/>
      </w:pPr>
      <w:r>
        <w:t xml:space="preserve">- </w:t>
      </w:r>
      <w:r>
        <w:tab/>
      </w:r>
      <w:r w:rsidR="00E61004">
        <w:t>NF service update:</w:t>
      </w:r>
    </w:p>
    <w:p w14:paraId="593E6673" w14:textId="197DEF4E" w:rsidR="00E61004" w:rsidRDefault="00E61004" w:rsidP="00E61004">
      <w:r>
        <w:t xml:space="preserve">When the </w:t>
      </w:r>
      <w:r>
        <w:rPr>
          <w:lang w:val="en-US" w:eastAsia="zh-CN"/>
        </w:rPr>
        <w:t>service producer (i.e., an NF instance) sends a NF update request message to the NRF</w:t>
      </w:r>
      <w:r>
        <w:t xml:space="preserve">, if the security evaluation and monitoring result related to the requesting NF service producer is available, it can be considered by the NRF to accept with success or deny with failure. For example, if the NF service producer is identified to have launched an attack with malicious intentions, then further denial of NF service update by the NRF can prevent the </w:t>
      </w:r>
      <w:r w:rsidR="0045191A">
        <w:t>compromised</w:t>
      </w:r>
      <w:r>
        <w:t xml:space="preserve"> NF from expanding the threat surface.</w:t>
      </w:r>
    </w:p>
    <w:p w14:paraId="49ED20B2" w14:textId="3232A083" w:rsidR="00E61004" w:rsidRDefault="00E705A1" w:rsidP="00FF372F">
      <w:pPr>
        <w:pStyle w:val="B1"/>
      </w:pPr>
      <w:r>
        <w:t xml:space="preserve">- </w:t>
      </w:r>
      <w:r>
        <w:tab/>
      </w:r>
      <w:r w:rsidR="00E61004">
        <w:t>NF service discovery:</w:t>
      </w:r>
    </w:p>
    <w:p w14:paraId="290C1B1E" w14:textId="5B3087D9" w:rsidR="00E61004" w:rsidRDefault="00E61004" w:rsidP="00E61004">
      <w:r>
        <w:t xml:space="preserve">When the NF service consumer sends a NF discovery request, if a security evaluation and monitoring result related to the requesting NF service consumer is available, then it can be considered by the NRF to determine and provide or deny the issual of discovered NF instances information accordingly. For example, if the NF service consumer is identified to have launched attacks, then further denial of NF discovery service information by the NRF can prevent the </w:t>
      </w:r>
      <w:r w:rsidR="0045191A">
        <w:t>compromised</w:t>
      </w:r>
      <w:r>
        <w:t xml:space="preserve"> NF from leveraging that information to increase the threat surface.</w:t>
      </w:r>
    </w:p>
    <w:p w14:paraId="32AB02E0" w14:textId="35C40223" w:rsidR="0045191A" w:rsidRDefault="0045191A" w:rsidP="00E61004">
      <w:r>
        <w:lastRenderedPageBreak/>
        <w:t xml:space="preserve">For the communication model where SCP is involved (i.e., in Model C and D for indirect communication described in TS 23.501 </w:t>
      </w:r>
      <w:r w:rsidR="008B2869">
        <w:t>[1</w:t>
      </w:r>
      <w:ins w:id="1221" w:author="Rapporteur_r3" w:date="2024-11-20T10:28:00Z">
        <w:r w:rsidR="00DD244E">
          <w:t>7</w:t>
        </w:r>
      </w:ins>
      <w:del w:id="1222" w:author="Rapporteur_r3" w:date="2024-11-20T09:55:00Z">
        <w:r w:rsidR="008B2869" w:rsidDel="0098511B">
          <w:delText>3</w:delText>
        </w:r>
      </w:del>
      <w:r w:rsidR="008B2869">
        <w:t xml:space="preserve">] </w:t>
      </w:r>
      <w:r>
        <w:t>Annex E.1, SCP routes the request for service discovery) whether any actions are needed at the SCP will be determined during the solution discussions.</w:t>
      </w:r>
    </w:p>
    <w:p w14:paraId="01C0611A" w14:textId="79A5FD0B" w:rsidR="0086717D" w:rsidRDefault="00E61004" w:rsidP="00576EDA">
      <w:pPr>
        <w:pStyle w:val="NO"/>
      </w:pPr>
      <w:r>
        <w:t xml:space="preserve">NOTE: The information on ‘which NF consumes the security evaluation and monitoring results to let the NRF take the appropriate decisions in access control’ and ‘the security policy definitions’ are outside the scope of this </w:t>
      </w:r>
      <w:r w:rsidR="00E705A1">
        <w:t>clause</w:t>
      </w:r>
      <w:r>
        <w:t xml:space="preserve"> and </w:t>
      </w:r>
      <w:ins w:id="1223" w:author="Rapporteur_r3" w:date="2024-11-20T11:12:00Z">
        <w:r w:rsidR="008A1CAF">
          <w:t>is</w:t>
        </w:r>
      </w:ins>
      <w:del w:id="1224" w:author="Rapporteur_r3" w:date="2024-11-20T11:12:00Z">
        <w:r w:rsidDel="008A1CAF">
          <w:delText>can be</w:delText>
        </w:r>
      </w:del>
      <w:r>
        <w:t xml:space="preserve"> part of KI and solution discussion clause(s)</w:t>
      </w:r>
      <w:ins w:id="1225" w:author="Rapporteur_r3" w:date="2024-11-20T11:13:00Z">
        <w:r w:rsidR="008A1CAF">
          <w:t xml:space="preserve"> 6.2 and 7 respectively</w:t>
        </w:r>
      </w:ins>
      <w:r>
        <w:t>.</w:t>
      </w:r>
      <w:bookmarkEnd w:id="1204"/>
      <w:bookmarkEnd w:id="1205"/>
      <w:bookmarkEnd w:id="1206"/>
    </w:p>
    <w:p w14:paraId="1EA85C19" w14:textId="7CCF93A1" w:rsidR="0086717D" w:rsidRDefault="0086717D" w:rsidP="0086717D">
      <w:pPr>
        <w:pStyle w:val="Heading1"/>
      </w:pPr>
      <w:bookmarkStart w:id="1226" w:name="_Toc106618430"/>
      <w:bookmarkStart w:id="1227" w:name="_Toc158207558"/>
      <w:bookmarkStart w:id="1228" w:name="_Toc160088600"/>
      <w:bookmarkStart w:id="1229" w:name="_Toc160093517"/>
      <w:bookmarkStart w:id="1230" w:name="_Toc160446678"/>
      <w:bookmarkStart w:id="1231" w:name="_Toc160446808"/>
      <w:bookmarkStart w:id="1232" w:name="_Toc160533912"/>
      <w:bookmarkStart w:id="1233" w:name="_Toc182988248"/>
      <w:bookmarkStart w:id="1234" w:name="_Toc182994040"/>
      <w:r>
        <w:t>6</w:t>
      </w:r>
      <w:r w:rsidRPr="004D3578">
        <w:tab/>
      </w:r>
      <w:r>
        <w:t>Key issues</w:t>
      </w:r>
      <w:bookmarkEnd w:id="1226"/>
      <w:bookmarkEnd w:id="1227"/>
      <w:bookmarkEnd w:id="1228"/>
      <w:bookmarkEnd w:id="1229"/>
      <w:bookmarkEnd w:id="1230"/>
      <w:bookmarkEnd w:id="1231"/>
      <w:bookmarkEnd w:id="1232"/>
      <w:bookmarkEnd w:id="1233"/>
      <w:bookmarkEnd w:id="1234"/>
    </w:p>
    <w:p w14:paraId="648575B6" w14:textId="42606B9F" w:rsidR="0086717D" w:rsidRDefault="00A75C66" w:rsidP="0086717D">
      <w:pPr>
        <w:pStyle w:val="Heading2"/>
      </w:pPr>
      <w:bookmarkStart w:id="1235" w:name="_Toc160446679"/>
      <w:bookmarkStart w:id="1236" w:name="_Toc513475447"/>
      <w:bookmarkStart w:id="1237" w:name="_Toc48930863"/>
      <w:bookmarkStart w:id="1238" w:name="_Toc49376112"/>
      <w:bookmarkStart w:id="1239" w:name="_Toc56501565"/>
      <w:bookmarkStart w:id="1240" w:name="_Toc95076612"/>
      <w:bookmarkStart w:id="1241" w:name="_Toc106618431"/>
      <w:bookmarkStart w:id="1242" w:name="_Toc158207559"/>
      <w:bookmarkStart w:id="1243" w:name="_Toc160088601"/>
      <w:bookmarkStart w:id="1244" w:name="_Toc160093518"/>
      <w:bookmarkStart w:id="1245" w:name="_Toc160446809"/>
      <w:bookmarkStart w:id="1246" w:name="_Toc160533913"/>
      <w:bookmarkStart w:id="1247" w:name="_Toc182988249"/>
      <w:bookmarkStart w:id="1248" w:name="_Toc182994041"/>
      <w:r>
        <w:t>6</w:t>
      </w:r>
      <w:r w:rsidR="0086717D">
        <w:t>.</w:t>
      </w:r>
      <w:r w:rsidR="009A29C0">
        <w:t>1</w:t>
      </w:r>
      <w:r w:rsidR="0086717D">
        <w:tab/>
        <w:t>Key Issue #</w:t>
      </w:r>
      <w:r w:rsidR="00E61004">
        <w:t>1</w:t>
      </w:r>
      <w:r w:rsidR="0086717D">
        <w:t xml:space="preserve">: </w:t>
      </w:r>
      <w:r w:rsidR="00E61004" w:rsidRPr="006A563C">
        <w:t>Data exposure</w:t>
      </w:r>
      <w:r w:rsidR="00E61004" w:rsidRPr="000D4A56">
        <w:t xml:space="preserve"> for security </w:t>
      </w:r>
      <w:r w:rsidR="00E61004">
        <w:t xml:space="preserve">evaluation and </w:t>
      </w:r>
      <w:r w:rsidR="00E61004" w:rsidRPr="000D4A56">
        <w:t>monitoring</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14:paraId="4D050512" w14:textId="4BBB5DD5" w:rsidR="00E61004" w:rsidRPr="00E61004" w:rsidRDefault="00E61004" w:rsidP="00FF372F">
      <w:pPr>
        <w:pStyle w:val="NO"/>
      </w:pPr>
      <w:r w:rsidRPr="000D4A56">
        <w:t>NOTE:</w:t>
      </w:r>
      <w:r w:rsidRPr="000D4A56">
        <w:tab/>
      </w:r>
      <w:r>
        <w:t>For WT1 c</w:t>
      </w:r>
      <w:r w:rsidRPr="000D4A56">
        <w:t>onsider</w:t>
      </w:r>
      <w:r>
        <w:t>ed and re-used same KI#1: ‘</w:t>
      </w:r>
      <w:r w:rsidRPr="0003723C">
        <w:t>Need for continuous security monitoring</w:t>
      </w:r>
      <w:r>
        <w:t>’ details, threats, and security requirements from TR 33.894 [</w:t>
      </w:r>
      <w:ins w:id="1249" w:author="Rapporteur_r3" w:date="2024-11-20T10:24:00Z">
        <w:r w:rsidR="00DD244E">
          <w:t>2</w:t>
        </w:r>
      </w:ins>
      <w:del w:id="1250" w:author="Rapporteur_r3" w:date="2024-11-20T10:24:00Z">
        <w:r w:rsidR="009A29C0" w:rsidDel="00DD244E">
          <w:delText>7</w:delText>
        </w:r>
      </w:del>
      <w:r>
        <w:t>]</w:t>
      </w:r>
      <w:r w:rsidRPr="000D4A56">
        <w:t>.</w:t>
      </w:r>
    </w:p>
    <w:p w14:paraId="6F01BEB3" w14:textId="1D983326" w:rsidR="0086717D" w:rsidRDefault="0086717D" w:rsidP="0086717D">
      <w:pPr>
        <w:pStyle w:val="Heading3"/>
      </w:pPr>
      <w:bookmarkStart w:id="1251" w:name="_Toc513475448"/>
      <w:bookmarkStart w:id="1252" w:name="_Toc48930864"/>
      <w:bookmarkStart w:id="1253" w:name="_Toc49376113"/>
      <w:bookmarkStart w:id="1254" w:name="_Toc56501566"/>
      <w:bookmarkStart w:id="1255" w:name="_Toc95076613"/>
      <w:bookmarkStart w:id="1256" w:name="_Toc106618432"/>
      <w:bookmarkStart w:id="1257" w:name="_Toc158207560"/>
      <w:bookmarkStart w:id="1258" w:name="_Toc160088602"/>
      <w:bookmarkStart w:id="1259" w:name="_Toc160093519"/>
      <w:bookmarkStart w:id="1260" w:name="_Toc160446680"/>
      <w:bookmarkStart w:id="1261" w:name="_Toc160446810"/>
      <w:bookmarkStart w:id="1262" w:name="_Toc160533914"/>
      <w:bookmarkStart w:id="1263" w:name="_Toc182988250"/>
      <w:bookmarkStart w:id="1264" w:name="_Toc182994042"/>
      <w:r>
        <w:t>6.</w:t>
      </w:r>
      <w:r w:rsidR="009A29C0">
        <w:t>1</w:t>
      </w:r>
      <w:r>
        <w:t>.1</w:t>
      </w:r>
      <w:r>
        <w:tab/>
        <w:t>Key issue details</w:t>
      </w:r>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6E3C01FD" w14:textId="17D54A53" w:rsidR="00E61004" w:rsidRPr="000D4A56" w:rsidRDefault="00E61004" w:rsidP="00E61004">
      <w:r w:rsidRPr="000D4A56">
        <w:t>The 5G system includes heterogeneous and varied Network Functions (NF) deployments, where the current security mechanisms determine service access among NFs by authentication (i.e. identifier and credentials based) and authorization. If any NF runs into errors (e.g. due to configuration issues) or behaves maliciously (e.g. due to insider threats/privilege misuse or cyber-attacks), then such NF behaviour information or related threat assessments will not be considered in the current security mechanisms (e.g. for any service access). Some of the zero trust tenets [</w:t>
      </w:r>
      <w:ins w:id="1265" w:author="Rapporteur_r3" w:date="2024-11-20T09:56:00Z">
        <w:r w:rsidR="0098511B">
          <w:t>7</w:t>
        </w:r>
      </w:ins>
      <w:del w:id="1266" w:author="Rapporteur_r3" w:date="2024-11-20T09:56:00Z">
        <w:r w:rsidR="009A29C0" w:rsidDel="0098511B">
          <w:delText>8</w:delText>
        </w:r>
      </w:del>
      <w:r w:rsidRPr="000D4A56">
        <w:t>] (i.e. tenets 5,7) provides motivation that resource access (i.e. access control to network services) can be evaluated while also taking into account the dynamic policy(ies) that are defined and enforced related to security monitoring (i.e. threat assessments) and continuous trust evaluation, for example., according to NIST SP 800-207 [</w:t>
      </w:r>
      <w:ins w:id="1267" w:author="Rapporteur_r3" w:date="2024-11-20T09:56:00Z">
        <w:r w:rsidR="0098511B">
          <w:t>7</w:t>
        </w:r>
      </w:ins>
      <w:del w:id="1268" w:author="Rapporteur_r3" w:date="2024-11-20T09:56:00Z">
        <w:r w:rsidR="009A29C0" w:rsidDel="0098511B">
          <w:delText>8</w:delText>
        </w:r>
      </w:del>
      <w:r w:rsidRPr="000D4A56">
        <w:t>] evaluation factor(s) may include observable state of the requestor, characteristics, behavioural attributes (e.g. subject analytics, measured deviations from the observed usage patterns), environmental attributes (location, time, reported attacks), security posture, etc.</w:t>
      </w:r>
    </w:p>
    <w:p w14:paraId="0F252DCA" w14:textId="007A5B54" w:rsidR="00E61004" w:rsidRPr="000D4A56" w:rsidRDefault="00E61004" w:rsidP="00E61004">
      <w:r w:rsidRPr="000D4A56">
        <w:t>The solutions addressing this key issue can aim to identify relevant factors for data collection that could potentially enhance security monitoring and mitigate against insider attacks. The solution(s), where relevant, can consider the work being carried out in 3GPP TR 33.738 [</w:t>
      </w:r>
      <w:ins w:id="1269" w:author="Rapporteur_r3" w:date="2024-11-20T09:55:00Z">
        <w:r w:rsidR="0098511B">
          <w:t>8</w:t>
        </w:r>
      </w:ins>
      <w:del w:id="1270" w:author="Rapporteur_r3" w:date="2024-11-20T09:55:00Z">
        <w:r w:rsidR="009A29C0" w:rsidDel="0098511B">
          <w:delText>9</w:delText>
        </w:r>
      </w:del>
      <w:r w:rsidRPr="000D4A56">
        <w:t>] (e.g. anomalous NF behaviour detection, cyber-attack detection, etc.).</w:t>
      </w:r>
    </w:p>
    <w:p w14:paraId="1C18347C" w14:textId="1A54D9CE" w:rsidR="00E61004" w:rsidRPr="00E61004" w:rsidRDefault="00E61004" w:rsidP="00FF372F">
      <w:pPr>
        <w:pStyle w:val="NO"/>
      </w:pPr>
      <w:r w:rsidRPr="000D4A56">
        <w:t>NOTE:</w:t>
      </w:r>
      <w:r w:rsidRPr="000D4A56">
        <w:tab/>
        <w:t>Considering NIST SP 800-207 [</w:t>
      </w:r>
      <w:ins w:id="1271" w:author="Rapporteur_r3" w:date="2024-11-20T09:56:00Z">
        <w:r w:rsidR="0098511B">
          <w:t>7</w:t>
        </w:r>
      </w:ins>
      <w:del w:id="1272" w:author="Rapporteur_r3" w:date="2024-11-20T09:56:00Z">
        <w:r w:rsidR="009A29C0" w:rsidDel="0098511B">
          <w:delText>8</w:delText>
        </w:r>
      </w:del>
      <w:r w:rsidRPr="000D4A56">
        <w:t>], Zero trust security models assume that an attacker may be present in the environment.</w:t>
      </w:r>
    </w:p>
    <w:p w14:paraId="30FDD556" w14:textId="1F591FB6" w:rsidR="0086717D" w:rsidRDefault="0086717D" w:rsidP="0086717D">
      <w:pPr>
        <w:pStyle w:val="Heading3"/>
      </w:pPr>
      <w:bookmarkStart w:id="1273" w:name="_Toc513475449"/>
      <w:bookmarkStart w:id="1274" w:name="_Toc48930865"/>
      <w:bookmarkStart w:id="1275" w:name="_Toc49376114"/>
      <w:bookmarkStart w:id="1276" w:name="_Toc56501567"/>
      <w:bookmarkStart w:id="1277" w:name="_Toc95076614"/>
      <w:bookmarkStart w:id="1278" w:name="_Toc106618433"/>
      <w:bookmarkStart w:id="1279" w:name="_Toc158207561"/>
      <w:bookmarkStart w:id="1280" w:name="_Toc160088603"/>
      <w:bookmarkStart w:id="1281" w:name="_Toc160093520"/>
      <w:bookmarkStart w:id="1282" w:name="_Toc160446681"/>
      <w:bookmarkStart w:id="1283" w:name="_Toc160446811"/>
      <w:bookmarkStart w:id="1284" w:name="_Toc160533915"/>
      <w:bookmarkStart w:id="1285" w:name="_Toc182988251"/>
      <w:bookmarkStart w:id="1286" w:name="_Toc182994043"/>
      <w:r>
        <w:t>6.</w:t>
      </w:r>
      <w:r w:rsidR="009A29C0">
        <w:t>1</w:t>
      </w:r>
      <w:r>
        <w:t>.2</w:t>
      </w:r>
      <w:r>
        <w:tab/>
        <w:t>Security threats</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14:paraId="5A4F6A81" w14:textId="3D350B0D" w:rsidR="00E61004" w:rsidRPr="00E61004" w:rsidRDefault="00E61004" w:rsidP="00FF372F">
      <w:r w:rsidRPr="000D4A56">
        <w:t>If any NF that has been deployed in the core network, becomes compromised or starts to behave maliciously, and remain undetected then the NF could be misused in attacks leading to a service failure, data loss/theft, etc.</w:t>
      </w:r>
    </w:p>
    <w:p w14:paraId="14EE04E9" w14:textId="481DDAC9" w:rsidR="0086717D" w:rsidRDefault="0086717D" w:rsidP="0086717D">
      <w:pPr>
        <w:pStyle w:val="Heading3"/>
      </w:pPr>
      <w:bookmarkStart w:id="1287" w:name="_Toc513475450"/>
      <w:bookmarkStart w:id="1288" w:name="_Toc48930866"/>
      <w:bookmarkStart w:id="1289" w:name="_Toc49376115"/>
      <w:bookmarkStart w:id="1290" w:name="_Toc56501568"/>
      <w:bookmarkStart w:id="1291" w:name="_Toc95076615"/>
      <w:bookmarkStart w:id="1292" w:name="_Toc106618434"/>
      <w:bookmarkStart w:id="1293" w:name="_Toc158207562"/>
      <w:bookmarkStart w:id="1294" w:name="_Toc160088604"/>
      <w:bookmarkStart w:id="1295" w:name="_Toc160093521"/>
      <w:bookmarkStart w:id="1296" w:name="_Toc160446682"/>
      <w:bookmarkStart w:id="1297" w:name="_Toc160446812"/>
      <w:bookmarkStart w:id="1298" w:name="_Toc160533916"/>
      <w:bookmarkStart w:id="1299" w:name="_Toc182988252"/>
      <w:bookmarkStart w:id="1300" w:name="_Toc182994044"/>
      <w:r>
        <w:t>6.</w:t>
      </w:r>
      <w:r w:rsidR="009A29C0">
        <w:t>1</w:t>
      </w:r>
      <w:r>
        <w:t>.3</w:t>
      </w:r>
      <w:r>
        <w:tab/>
        <w:t>Potential security requirements</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6257A0D3" w14:textId="77777777" w:rsidR="00F07E9F" w:rsidRDefault="00F07E9F" w:rsidP="00F07E9F">
      <w:r>
        <w:t>The 5GS should provide the means to facilitate collection of data potentially relevant for operator-based security evaluation and monitoring.</w:t>
      </w:r>
    </w:p>
    <w:p w14:paraId="767DD947" w14:textId="59C425F9" w:rsidR="00E61004" w:rsidRPr="000D4A56" w:rsidRDefault="00E61004" w:rsidP="00E61004">
      <w:pPr>
        <w:pStyle w:val="NO"/>
      </w:pPr>
      <w:r w:rsidRPr="000D4A56">
        <w:t>NOTE 1:</w:t>
      </w:r>
      <w:r w:rsidRPr="000D4A56">
        <w:tab/>
        <w:t xml:space="preserve">The actual set of data that can be collected to realize any threat assessments </w:t>
      </w:r>
      <w:r w:rsidR="00E705A1">
        <w:t>is up</w:t>
      </w:r>
      <w:r w:rsidR="00547C5F">
        <w:t xml:space="preserve"> </w:t>
      </w:r>
      <w:r w:rsidR="00E705A1">
        <w:t>to the</w:t>
      </w:r>
      <w:r w:rsidRPr="000D4A56">
        <w:t xml:space="preserve"> solution </w:t>
      </w:r>
      <w:r w:rsidR="00547C5F">
        <w:t>discussions in Clause 7</w:t>
      </w:r>
      <w:r w:rsidRPr="000D4A56">
        <w:t>.</w:t>
      </w:r>
    </w:p>
    <w:p w14:paraId="55056969" w14:textId="77777777" w:rsidR="00E61004" w:rsidRPr="000D4A56" w:rsidRDefault="00E61004" w:rsidP="00E61004">
      <w:pPr>
        <w:pStyle w:val="NO"/>
      </w:pPr>
      <w:r w:rsidRPr="000D4A56">
        <w:t>NOTE 2:</w:t>
      </w:r>
      <w:r w:rsidRPr="000D4A56">
        <w:tab/>
        <w:t>The algorithms or logic for trust monitoring and evaluation are outside the scope of 3GPP.</w:t>
      </w:r>
    </w:p>
    <w:p w14:paraId="4BA9BB48" w14:textId="77777777" w:rsidR="00E61004" w:rsidRPr="000D4A56" w:rsidRDefault="00E61004" w:rsidP="00E61004">
      <w:pPr>
        <w:pStyle w:val="NO"/>
      </w:pPr>
      <w:r w:rsidRPr="000D4A56">
        <w:t>NOTE 3:</w:t>
      </w:r>
      <w:r w:rsidRPr="000D4A56">
        <w:tab/>
        <w:t>The handling of potentially compromised NFs (e.g. based on detection) with required security aspects (e.g. applying necessary security patches/fixes) is Operator's implementation choice.</w:t>
      </w:r>
    </w:p>
    <w:p w14:paraId="4FCD30B6" w14:textId="77777777" w:rsidR="00F07E9F" w:rsidRDefault="00F07E9F" w:rsidP="00F07E9F">
      <w:pPr>
        <w:pStyle w:val="NO"/>
      </w:pPr>
      <w:r w:rsidRPr="00870432">
        <w:t xml:space="preserve">NOTE </w:t>
      </w:r>
      <w:r>
        <w:t>4</w:t>
      </w:r>
      <w:r w:rsidRPr="00870432">
        <w:t>:</w:t>
      </w:r>
      <w:r>
        <w:tab/>
      </w:r>
      <w:r w:rsidRPr="00870432">
        <w:t>Solutions to this key issue need to address one of or both of the following aspects</w:t>
      </w:r>
      <w:r>
        <w:t>:</w:t>
      </w:r>
      <w:r w:rsidRPr="00870432">
        <w:t xml:space="preserve"> </w:t>
      </w:r>
    </w:p>
    <w:p w14:paraId="6DF22E6A" w14:textId="2CBC0C0C" w:rsidR="00F07E9F" w:rsidRDefault="00F07E9F" w:rsidP="00F07E9F">
      <w:pPr>
        <w:pStyle w:val="NO"/>
      </w:pPr>
      <w:r w:rsidRPr="00870432">
        <w:t>(1)</w:t>
      </w:r>
      <w:r>
        <w:t xml:space="preserve"> </w:t>
      </w:r>
      <w:r w:rsidRPr="00870432">
        <w:t>Specification of data (stage-2) to be collected for security evaluation and monitoring of the 5G SBA</w:t>
      </w:r>
      <w:ins w:id="1301" w:author="Rapporteur_r3" w:date="2024-11-20T11:13:00Z">
        <w:r w:rsidR="008A1CAF">
          <w:t>.</w:t>
        </w:r>
      </w:ins>
      <w:del w:id="1302" w:author="Rapporteur_r3" w:date="2024-11-20T11:13:00Z">
        <w:r w:rsidDel="008A1CAF">
          <w:delText>,</w:delText>
        </w:r>
      </w:del>
      <w:r w:rsidRPr="00870432">
        <w:t xml:space="preserve"> </w:t>
      </w:r>
    </w:p>
    <w:p w14:paraId="66CE4E82" w14:textId="3DC5F26E" w:rsidR="00F07E9F" w:rsidRDefault="00F07E9F" w:rsidP="00F07E9F">
      <w:pPr>
        <w:pStyle w:val="NO"/>
      </w:pPr>
      <w:r w:rsidRPr="00870432">
        <w:lastRenderedPageBreak/>
        <w:t>(2) Architecture to be used for exposure of data collected for security evaluation and monitoring of the 5G SBA.</w:t>
      </w:r>
    </w:p>
    <w:p w14:paraId="0071792B" w14:textId="58703625" w:rsidR="00F07E9F" w:rsidRPr="00482984" w:rsidDel="00A47B06" w:rsidRDefault="00F07E9F" w:rsidP="002C7783">
      <w:pPr>
        <w:pStyle w:val="EditorsNote"/>
        <w:rPr>
          <w:del w:id="1303" w:author="S3‑245182" w:date="2024-11-18T17:44:00Z"/>
        </w:rPr>
      </w:pPr>
      <w:del w:id="1304" w:author="S3‑245182" w:date="2024-11-18T17:44:00Z">
        <w:r w:rsidDel="00A47B06">
          <w:delText xml:space="preserve">Editor's Note: Architectural aspects of the 5GS need to be confirmed by SA WG2. </w:delText>
        </w:r>
      </w:del>
    </w:p>
    <w:p w14:paraId="17FCFC92" w14:textId="695732BC" w:rsidR="00F07E9F" w:rsidRPr="00576C6C" w:rsidRDefault="00F07E9F" w:rsidP="00F07E9F">
      <w:pPr>
        <w:pStyle w:val="Heading2"/>
      </w:pPr>
      <w:bookmarkStart w:id="1305" w:name="_Toc182988253"/>
      <w:bookmarkStart w:id="1306" w:name="_Toc182994045"/>
      <w:r w:rsidRPr="00576C6C">
        <w:t>6.</w:t>
      </w:r>
      <w:r w:rsidR="00576C6C" w:rsidRPr="002C7783">
        <w:t>2</w:t>
      </w:r>
      <w:r w:rsidRPr="00576C6C">
        <w:tab/>
        <w:t>Key Issue #</w:t>
      </w:r>
      <w:r w:rsidR="00576C6C" w:rsidRPr="002C7783">
        <w:t>2</w:t>
      </w:r>
      <w:r w:rsidRPr="00576C6C">
        <w:t xml:space="preserve">: </w:t>
      </w:r>
      <w:r w:rsidRPr="00576C6C">
        <w:rPr>
          <w:lang w:val="en-US" w:eastAsia="ja-JP"/>
        </w:rPr>
        <w:t>Security mechanisms for policy enforcement at the 5G SBA</w:t>
      </w:r>
      <w:bookmarkEnd w:id="1305"/>
      <w:bookmarkEnd w:id="1306"/>
    </w:p>
    <w:p w14:paraId="5F72399D" w14:textId="2A2750AD" w:rsidR="00F07E9F" w:rsidRPr="00576C6C" w:rsidRDefault="00F07E9F" w:rsidP="00F07E9F">
      <w:pPr>
        <w:pStyle w:val="Heading3"/>
      </w:pPr>
      <w:bookmarkStart w:id="1307" w:name="_Toc182988254"/>
      <w:bookmarkStart w:id="1308" w:name="_Toc182994046"/>
      <w:r w:rsidRPr="00576C6C">
        <w:t>6.</w:t>
      </w:r>
      <w:r w:rsidR="00576C6C" w:rsidRPr="002C7783">
        <w:t>2</w:t>
      </w:r>
      <w:r w:rsidRPr="00576C6C">
        <w:t>.1</w:t>
      </w:r>
      <w:r w:rsidRPr="00576C6C">
        <w:tab/>
        <w:t>Key issue details</w:t>
      </w:r>
      <w:bookmarkEnd w:id="1307"/>
      <w:bookmarkEnd w:id="1308"/>
    </w:p>
    <w:p w14:paraId="3C192E4D" w14:textId="571D220F" w:rsidR="00F07E9F" w:rsidRDefault="00F07E9F" w:rsidP="00F07E9F">
      <w:r w:rsidRPr="00576C6C">
        <w:t xml:space="preserve">Security evaluation and monitoring can </w:t>
      </w:r>
      <w:r w:rsidR="007562B4">
        <w:t>enable the</w:t>
      </w:r>
      <w:r w:rsidRPr="00576C6C">
        <w:t xml:space="preserve"> identification</w:t>
      </w:r>
      <w:r w:rsidR="007562B4">
        <w:t xml:space="preserve"> and potential mitigation</w:t>
      </w:r>
      <w:r w:rsidRPr="00576C6C">
        <w:t xml:space="preserve"> of a</w:t>
      </w:r>
      <w:r w:rsidR="007562B4">
        <w:t>n</w:t>
      </w:r>
      <w:r w:rsidRPr="00576C6C">
        <w:t xml:space="preserve"> attack in a 5G network. After the immediate actions on the infrastructure layers such as shutting down relevant virtual machines or containers, long-term actions on the 5G SBA based on operator policies are necessary (e.g., such as updating the NF profiles related to NFs that were affected by the attack).</w:t>
      </w:r>
    </w:p>
    <w:p w14:paraId="001456CF" w14:textId="0B22F92B" w:rsidR="007562B4" w:rsidRDefault="007562B4" w:rsidP="007562B4">
      <w:r>
        <w:t>Updates of the NF profiles are usually done by the NFs itself, using the NRF management services specified in TS 23.502 [1</w:t>
      </w:r>
      <w:ins w:id="1309" w:author="Rapporteur_r3" w:date="2024-11-20T09:56:00Z">
        <w:r w:rsidR="0098511B">
          <w:t>0</w:t>
        </w:r>
      </w:ins>
      <w:del w:id="1310" w:author="Rapporteur_r3" w:date="2024-11-20T09:56:00Z">
        <w:r w:rsidDel="0098511B">
          <w:delText>1</w:delText>
        </w:r>
      </w:del>
      <w:r>
        <w:t>] and TS 29.510 [</w:t>
      </w:r>
      <w:ins w:id="1311" w:author="Rapporteur_r3" w:date="2024-11-20T09:56:00Z">
        <w:r w:rsidR="0098511B">
          <w:t>19</w:t>
        </w:r>
      </w:ins>
      <w:del w:id="1312" w:author="Rapporteur_r3" w:date="2024-11-20T09:56:00Z">
        <w:r w:rsidR="00AB5E5D" w:rsidDel="0098511B">
          <w:delText>20</w:delText>
        </w:r>
      </w:del>
      <w:r>
        <w:t>], which is not appropriate if the NF itself has been subject to an attack. However, clause 13.4.1.1.1 of TS 33.501 [4] states that "</w:t>
      </w:r>
      <w:r w:rsidRPr="00F463F5">
        <w:t>OAuth2.0 clients may also register with the NRF using OAM.</w:t>
      </w:r>
      <w:r>
        <w:t>"</w:t>
      </w:r>
    </w:p>
    <w:p w14:paraId="6E5032A9" w14:textId="40D1D369" w:rsidR="007562B4" w:rsidRPr="00576C6C" w:rsidRDefault="007562B4" w:rsidP="00F07E9F">
      <w:r>
        <w:t>NIST SP 800-207 [</w:t>
      </w:r>
      <w:ins w:id="1313" w:author="Rapporteur_r3" w:date="2024-11-20T09:56:00Z">
        <w:r w:rsidR="0098511B">
          <w:t>7</w:t>
        </w:r>
      </w:ins>
      <w:del w:id="1314" w:author="Rapporteur_r3" w:date="2024-11-20T09:56:00Z">
        <w:r w:rsidDel="0098511B">
          <w:delText>8</w:delText>
        </w:r>
      </w:del>
      <w:r>
        <w:t>] performs policy enforcement via two functional components, the Policy Decision Point (PDP) and the Policy Enforcement Point (PEP). Policy decisions are made within the PDP while enforcement of a policy is done at the PEP.</w:t>
      </w:r>
    </w:p>
    <w:p w14:paraId="2D1219E3" w14:textId="601645A2" w:rsidR="00F07E9F" w:rsidRPr="00576C6C" w:rsidRDefault="00F07E9F" w:rsidP="00F07E9F">
      <w:pPr>
        <w:pStyle w:val="Heading3"/>
      </w:pPr>
      <w:bookmarkStart w:id="1315" w:name="_Toc182988255"/>
      <w:bookmarkStart w:id="1316" w:name="_Toc182994047"/>
      <w:r w:rsidRPr="00576C6C">
        <w:t>6.</w:t>
      </w:r>
      <w:r w:rsidR="00576C6C" w:rsidRPr="002C7783">
        <w:t>2</w:t>
      </w:r>
      <w:r w:rsidRPr="00576C6C">
        <w:t>.2</w:t>
      </w:r>
      <w:r w:rsidRPr="00576C6C">
        <w:tab/>
        <w:t>Security threats</w:t>
      </w:r>
      <w:bookmarkEnd w:id="1315"/>
      <w:bookmarkEnd w:id="1316"/>
    </w:p>
    <w:p w14:paraId="2A77F21B" w14:textId="77777777" w:rsidR="00F07E9F" w:rsidRPr="00576C6C" w:rsidRDefault="00F07E9F" w:rsidP="00F07E9F">
      <w:r w:rsidRPr="00576C6C">
        <w:t>If, for example, the NRF is not updated with information about an NF that has been subject to an attack and mitigations are only performed at infrastructure layers, an attacker could reuse information gained during the attack for extending or re-newing the attack.</w:t>
      </w:r>
    </w:p>
    <w:p w14:paraId="568FCB13" w14:textId="4C28075D" w:rsidR="00F07E9F" w:rsidRPr="00576C6C" w:rsidRDefault="00F07E9F" w:rsidP="00F07E9F">
      <w:pPr>
        <w:pStyle w:val="Heading3"/>
      </w:pPr>
      <w:bookmarkStart w:id="1317" w:name="_Toc182988256"/>
      <w:bookmarkStart w:id="1318" w:name="_Toc182994048"/>
      <w:r w:rsidRPr="00576C6C">
        <w:t>6.</w:t>
      </w:r>
      <w:r w:rsidR="00576C6C" w:rsidRPr="002C7783">
        <w:t>2</w:t>
      </w:r>
      <w:r w:rsidRPr="00576C6C">
        <w:t>.3</w:t>
      </w:r>
      <w:r w:rsidRPr="00576C6C">
        <w:tab/>
        <w:t>Potential security requirements</w:t>
      </w:r>
      <w:bookmarkEnd w:id="1317"/>
      <w:bookmarkEnd w:id="1318"/>
    </w:p>
    <w:p w14:paraId="5D1EE8E1" w14:textId="2D085A3B" w:rsidR="00F07E9F" w:rsidRDefault="00F07E9F" w:rsidP="0002287D">
      <w:pPr>
        <w:pStyle w:val="NO"/>
      </w:pPr>
      <w:r w:rsidRPr="00576C6C">
        <w:t xml:space="preserve">NOTE </w:t>
      </w:r>
      <w:r w:rsidR="00576C6C" w:rsidRPr="002C7783">
        <w:t>1</w:t>
      </w:r>
      <w:r w:rsidRPr="00576C6C">
        <w:t xml:space="preserve">: </w:t>
      </w:r>
      <w:r w:rsidRPr="00576C6C">
        <w:tab/>
        <w:t>The policy decision</w:t>
      </w:r>
      <w:r>
        <w:t xml:space="preserve"> point (PDP)</w:t>
      </w:r>
      <w:r w:rsidRPr="00E82123">
        <w:t xml:space="preserve"> i.e., Operator’s Security Function</w:t>
      </w:r>
      <w:r>
        <w:t>, needs to take into account information from layers outside the 3GPP scope and is subject to operators' overall operational security policies, and is hence outside of 3GPP scope.</w:t>
      </w:r>
      <w:r w:rsidR="007562B4">
        <w:t xml:space="preserve"> This does not exclude the interface between the PEP and PDP from the 3GPP scope. </w:t>
      </w:r>
    </w:p>
    <w:p w14:paraId="05D8DD7A" w14:textId="0826C2B4" w:rsidR="00F07E9F" w:rsidRPr="00F96DE6" w:rsidRDefault="00F07E9F" w:rsidP="0002287D">
      <w:pPr>
        <w:pStyle w:val="NO"/>
      </w:pPr>
      <w:r w:rsidRPr="00F96DE6">
        <w:t xml:space="preserve">NOTE </w:t>
      </w:r>
      <w:r w:rsidR="00576C6C">
        <w:t>2</w:t>
      </w:r>
      <w:r w:rsidRPr="00F96DE6">
        <w:t>:</w:t>
      </w:r>
      <w:r>
        <w:tab/>
      </w:r>
      <w:r w:rsidRPr="00F96DE6">
        <w:t>Solutions should take into account the use</w:t>
      </w:r>
      <w:r>
        <w:t xml:space="preserve"> </w:t>
      </w:r>
      <w:r w:rsidRPr="00F96DE6">
        <w:t>case described in clause 5.2.1 of the present document.</w:t>
      </w:r>
    </w:p>
    <w:p w14:paraId="33168A0E" w14:textId="77777777" w:rsidR="007562B4" w:rsidRDefault="007562B4" w:rsidP="007562B4">
      <w:r>
        <w:t>The 5GS should provide the means to configure suitable PEP within the 5G SBA with information about an NF that has been subject to an attack.</w:t>
      </w:r>
    </w:p>
    <w:p w14:paraId="405051CE" w14:textId="77777777" w:rsidR="00CA29D2" w:rsidRDefault="00CA29D2" w:rsidP="00CA29D2">
      <w:pPr>
        <w:pStyle w:val="Heading2"/>
        <w:rPr>
          <w:rFonts w:eastAsia="SimSun"/>
        </w:rPr>
      </w:pPr>
      <w:bookmarkStart w:id="1319" w:name="_Toc182988257"/>
      <w:bookmarkStart w:id="1320" w:name="_Toc182994049"/>
      <w:r>
        <w:rPr>
          <w:rFonts w:eastAsia="SimSun"/>
        </w:rPr>
        <w:t>6.3</w:t>
      </w:r>
      <w:r>
        <w:rPr>
          <w:rFonts w:eastAsia="SimSun"/>
        </w:rPr>
        <w:tab/>
        <w:t>Mapping of Solutions to Key Issues</w:t>
      </w:r>
      <w:bookmarkEnd w:id="1319"/>
      <w:bookmarkEnd w:id="1320"/>
    </w:p>
    <w:p w14:paraId="645F127E" w14:textId="77777777" w:rsidR="00CA29D2" w:rsidRDefault="00CA29D2" w:rsidP="00CA29D2">
      <w:pPr>
        <w:pStyle w:val="TH"/>
        <w:rPr>
          <w:rFonts w:eastAsia="SimSun"/>
        </w:rPr>
      </w:pPr>
      <w:r>
        <w:t>Table 6.3-1 Solutions versus key Issues</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951"/>
        <w:gridCol w:w="1276"/>
        <w:gridCol w:w="1134"/>
        <w:tblGridChange w:id="1321">
          <w:tblGrid>
            <w:gridCol w:w="951"/>
            <w:gridCol w:w="1276"/>
            <w:gridCol w:w="1134"/>
          </w:tblGrid>
        </w:tblGridChange>
      </w:tblGrid>
      <w:tr w:rsidR="00CA29D2" w14:paraId="7D734D78" w14:textId="77777777" w:rsidTr="00CA29D2">
        <w:trPr>
          <w:jc w:val="center"/>
        </w:trPr>
        <w:tc>
          <w:tcPr>
            <w:tcW w:w="951" w:type="dxa"/>
            <w:tcBorders>
              <w:top w:val="single" w:sz="12" w:space="0" w:color="000000"/>
              <w:left w:val="single" w:sz="12" w:space="0" w:color="000000"/>
              <w:bottom w:val="single" w:sz="12" w:space="0" w:color="000000"/>
              <w:right w:val="single" w:sz="6" w:space="0" w:color="000000"/>
              <w:tl2br w:val="single" w:sz="6" w:space="0" w:color="000000"/>
            </w:tcBorders>
          </w:tcPr>
          <w:p w14:paraId="2E5550A1" w14:textId="77777777" w:rsidR="00CA29D2" w:rsidRDefault="00CA29D2">
            <w:pPr>
              <w:rPr>
                <w:rFonts w:eastAsia="MS Mincho"/>
              </w:rPr>
            </w:pPr>
          </w:p>
        </w:tc>
        <w:tc>
          <w:tcPr>
            <w:tcW w:w="1276" w:type="dxa"/>
            <w:tcBorders>
              <w:top w:val="single" w:sz="12" w:space="0" w:color="000000"/>
              <w:left w:val="single" w:sz="6" w:space="0" w:color="000000"/>
              <w:bottom w:val="single" w:sz="12" w:space="0" w:color="000000"/>
              <w:right w:val="single" w:sz="6" w:space="0" w:color="000000"/>
            </w:tcBorders>
            <w:hideMark/>
          </w:tcPr>
          <w:p w14:paraId="1A02F6B3" w14:textId="77777777" w:rsidR="00CA29D2" w:rsidRDefault="00CA29D2">
            <w:pPr>
              <w:rPr>
                <w:rFonts w:eastAsia="MS Mincho"/>
              </w:rPr>
            </w:pPr>
            <w:r>
              <w:rPr>
                <w:rFonts w:eastAsia="MS Mincho"/>
              </w:rPr>
              <w:t>KI #1</w:t>
            </w:r>
          </w:p>
        </w:tc>
        <w:tc>
          <w:tcPr>
            <w:tcW w:w="1134" w:type="dxa"/>
            <w:tcBorders>
              <w:top w:val="single" w:sz="12" w:space="0" w:color="000000"/>
              <w:left w:val="single" w:sz="6" w:space="0" w:color="000000"/>
              <w:bottom w:val="single" w:sz="12" w:space="0" w:color="000000"/>
              <w:right w:val="single" w:sz="12" w:space="0" w:color="000000"/>
            </w:tcBorders>
            <w:hideMark/>
          </w:tcPr>
          <w:p w14:paraId="7EBEEC11" w14:textId="77777777" w:rsidR="00CA29D2" w:rsidRDefault="00CA29D2">
            <w:pPr>
              <w:rPr>
                <w:rFonts w:eastAsia="MS Mincho"/>
              </w:rPr>
            </w:pPr>
            <w:r>
              <w:rPr>
                <w:rFonts w:eastAsia="MS Mincho"/>
              </w:rPr>
              <w:t>KI #2</w:t>
            </w:r>
          </w:p>
        </w:tc>
      </w:tr>
      <w:tr w:rsidR="00CA29D2" w14:paraId="767D5C12"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4B6FFA31" w14:textId="77777777" w:rsidR="00CA29D2" w:rsidRDefault="00CA29D2">
            <w:pPr>
              <w:rPr>
                <w:rFonts w:eastAsia="MS Mincho"/>
              </w:rPr>
            </w:pPr>
            <w:r>
              <w:rPr>
                <w:rFonts w:eastAsia="MS Mincho"/>
              </w:rPr>
              <w:t>Sol #1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1DDFE8C" w14:textId="77777777" w:rsidR="00CA29D2" w:rsidRDefault="00CA29D2">
            <w:pPr>
              <w:jc w:val="center"/>
              <w:rPr>
                <w:rFonts w:ascii="Arial" w:eastAsia="MS Mincho" w:hAnsi="Arial" w:cs="Arial"/>
                <w:b/>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5C7B050B" w14:textId="77777777" w:rsidR="00CA29D2" w:rsidRDefault="00CA29D2">
            <w:pPr>
              <w:jc w:val="center"/>
              <w:rPr>
                <w:rFonts w:ascii="Arial" w:eastAsia="MS Mincho" w:hAnsi="Arial" w:cs="Arial"/>
              </w:rPr>
            </w:pPr>
          </w:p>
        </w:tc>
      </w:tr>
      <w:tr w:rsidR="00CA29D2" w14:paraId="402798E9"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42422004" w14:textId="77777777" w:rsidR="00CA29D2" w:rsidRDefault="00CA29D2">
            <w:pPr>
              <w:rPr>
                <w:rFonts w:eastAsia="MS Mincho"/>
              </w:rPr>
            </w:pPr>
            <w:r>
              <w:rPr>
                <w:rFonts w:eastAsia="MS Mincho"/>
              </w:rPr>
              <w:t>Sol #2</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DD30E7E"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24DFFE32" w14:textId="77777777" w:rsidR="00CA29D2" w:rsidRDefault="00CA29D2">
            <w:pPr>
              <w:jc w:val="center"/>
              <w:rPr>
                <w:rFonts w:ascii="Arial" w:eastAsia="MS Mincho" w:hAnsi="Arial" w:cs="Arial"/>
              </w:rPr>
            </w:pPr>
          </w:p>
        </w:tc>
      </w:tr>
      <w:tr w:rsidR="00CA29D2" w14:paraId="07257F6D"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4A21E6D4" w14:textId="77777777" w:rsidR="00CA29D2" w:rsidRDefault="00CA29D2">
            <w:pPr>
              <w:rPr>
                <w:rFonts w:eastAsia="MS Mincho"/>
              </w:rPr>
            </w:pPr>
            <w:r>
              <w:rPr>
                <w:rFonts w:eastAsia="MS Mincho"/>
              </w:rPr>
              <w:t>Sol #3</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1A13819"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70F1CBD4" w14:textId="77777777" w:rsidR="00CA29D2" w:rsidRDefault="00CA29D2">
            <w:pPr>
              <w:jc w:val="center"/>
              <w:rPr>
                <w:rFonts w:ascii="Arial" w:eastAsia="MS Mincho" w:hAnsi="Arial" w:cs="Arial"/>
              </w:rPr>
            </w:pPr>
          </w:p>
        </w:tc>
      </w:tr>
      <w:tr w:rsidR="00CA29D2" w14:paraId="4C3E4101"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4496325E" w14:textId="77777777" w:rsidR="00CA29D2" w:rsidRDefault="00CA29D2">
            <w:pPr>
              <w:rPr>
                <w:rFonts w:eastAsia="MS Mincho"/>
              </w:rPr>
            </w:pPr>
            <w:r>
              <w:rPr>
                <w:rFonts w:eastAsia="MS Mincho"/>
              </w:rPr>
              <w:t>Sol #4</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1171BB6"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7E8EED9B" w14:textId="77777777" w:rsidR="00CA29D2" w:rsidRDefault="00CA29D2">
            <w:pPr>
              <w:jc w:val="center"/>
              <w:rPr>
                <w:rFonts w:ascii="Arial" w:eastAsia="MS Mincho" w:hAnsi="Arial" w:cs="Arial"/>
              </w:rPr>
            </w:pPr>
          </w:p>
        </w:tc>
      </w:tr>
      <w:tr w:rsidR="00CA29D2" w14:paraId="07806582"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0B509A35" w14:textId="77777777" w:rsidR="00CA29D2" w:rsidRDefault="00CA29D2">
            <w:pPr>
              <w:rPr>
                <w:rFonts w:eastAsia="MS Mincho"/>
              </w:rPr>
            </w:pPr>
            <w:r>
              <w:rPr>
                <w:rFonts w:eastAsia="MS Mincho"/>
              </w:rPr>
              <w:t>Sol #5</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E38AABD"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4EFAD313" w14:textId="77777777" w:rsidR="00CA29D2" w:rsidRDefault="00CA29D2">
            <w:pPr>
              <w:jc w:val="center"/>
              <w:rPr>
                <w:rFonts w:ascii="Arial" w:eastAsia="MS Mincho" w:hAnsi="Arial" w:cs="Arial"/>
              </w:rPr>
            </w:pPr>
          </w:p>
        </w:tc>
      </w:tr>
      <w:tr w:rsidR="00CA29D2" w14:paraId="5B9D19BF"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63C2EB64" w14:textId="77777777" w:rsidR="00CA29D2" w:rsidRDefault="00CA29D2">
            <w:pPr>
              <w:rPr>
                <w:rFonts w:eastAsia="MS Mincho"/>
              </w:rPr>
            </w:pPr>
            <w:r>
              <w:rPr>
                <w:rFonts w:eastAsia="MS Mincho"/>
              </w:rPr>
              <w:t>Sol #6</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7CD39E3"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27329C26" w14:textId="77777777" w:rsidR="00CA29D2" w:rsidRDefault="00CA29D2">
            <w:pPr>
              <w:jc w:val="center"/>
              <w:rPr>
                <w:rFonts w:ascii="Arial" w:eastAsia="MS Mincho" w:hAnsi="Arial" w:cs="Arial"/>
              </w:rPr>
            </w:pPr>
          </w:p>
        </w:tc>
      </w:tr>
      <w:tr w:rsidR="00CA29D2" w14:paraId="1782732E"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34F19A37" w14:textId="77777777" w:rsidR="00CA29D2" w:rsidRDefault="00CA29D2">
            <w:pPr>
              <w:rPr>
                <w:rFonts w:eastAsia="MS Mincho"/>
              </w:rPr>
            </w:pPr>
            <w:r>
              <w:rPr>
                <w:rFonts w:eastAsia="MS Mincho"/>
              </w:rPr>
              <w:t>Sol #7</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3B6040D"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68C638EB" w14:textId="77777777" w:rsidR="00CA29D2" w:rsidRDefault="00CA29D2">
            <w:pPr>
              <w:jc w:val="center"/>
              <w:rPr>
                <w:rFonts w:ascii="Arial" w:eastAsia="MS Mincho" w:hAnsi="Arial" w:cs="Arial"/>
              </w:rPr>
            </w:pPr>
          </w:p>
        </w:tc>
      </w:tr>
      <w:tr w:rsidR="00CA29D2" w14:paraId="0D70E8DE"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02895D18" w14:textId="77777777" w:rsidR="00CA29D2" w:rsidRDefault="00CA29D2">
            <w:pPr>
              <w:rPr>
                <w:rFonts w:eastAsia="MS Mincho"/>
              </w:rPr>
            </w:pPr>
            <w:r>
              <w:rPr>
                <w:rFonts w:eastAsia="MS Mincho"/>
              </w:rPr>
              <w:lastRenderedPageBreak/>
              <w:t>Sol #8</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AC509BA"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241324A1" w14:textId="77777777" w:rsidR="00CA29D2" w:rsidRDefault="00CA29D2">
            <w:pPr>
              <w:jc w:val="center"/>
              <w:rPr>
                <w:rFonts w:ascii="Arial" w:eastAsia="MS Mincho" w:hAnsi="Arial" w:cs="Arial"/>
              </w:rPr>
            </w:pPr>
          </w:p>
        </w:tc>
      </w:tr>
      <w:tr w:rsidR="00CA29D2" w14:paraId="78C028C6"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3FA23EDA" w14:textId="77777777" w:rsidR="00CA29D2" w:rsidRDefault="00CA29D2">
            <w:pPr>
              <w:rPr>
                <w:rFonts w:eastAsia="MS Mincho"/>
              </w:rPr>
            </w:pPr>
            <w:r>
              <w:rPr>
                <w:rFonts w:eastAsia="MS Mincho"/>
              </w:rPr>
              <w:t>Sol #9</w:t>
            </w:r>
          </w:p>
        </w:tc>
        <w:tc>
          <w:tcPr>
            <w:tcW w:w="1276" w:type="dxa"/>
            <w:tcBorders>
              <w:top w:val="single" w:sz="6" w:space="0" w:color="000000"/>
              <w:left w:val="single" w:sz="6" w:space="0" w:color="000000"/>
              <w:bottom w:val="single" w:sz="6" w:space="0" w:color="000000"/>
              <w:right w:val="single" w:sz="6" w:space="0" w:color="000000"/>
            </w:tcBorders>
            <w:vAlign w:val="center"/>
          </w:tcPr>
          <w:p w14:paraId="4E51FF7F" w14:textId="77777777" w:rsidR="00CA29D2" w:rsidRDefault="00CA29D2">
            <w:pPr>
              <w:jc w:val="center"/>
              <w:rPr>
                <w:rFonts w:ascii="Arial" w:eastAsia="MS Mincho" w:hAnsi="Arial" w:cs="Arial"/>
              </w:rPr>
            </w:pPr>
          </w:p>
        </w:tc>
        <w:tc>
          <w:tcPr>
            <w:tcW w:w="1134" w:type="dxa"/>
            <w:tcBorders>
              <w:top w:val="single" w:sz="6" w:space="0" w:color="000000"/>
              <w:left w:val="single" w:sz="6" w:space="0" w:color="000000"/>
              <w:bottom w:val="single" w:sz="6" w:space="0" w:color="000000"/>
              <w:right w:val="single" w:sz="12" w:space="0" w:color="000000"/>
            </w:tcBorders>
            <w:vAlign w:val="center"/>
            <w:hideMark/>
          </w:tcPr>
          <w:p w14:paraId="3AC37DDC" w14:textId="77777777" w:rsidR="00CA29D2" w:rsidRDefault="00CA29D2">
            <w:pPr>
              <w:jc w:val="center"/>
              <w:rPr>
                <w:rFonts w:ascii="Arial" w:eastAsia="MS Mincho" w:hAnsi="Arial" w:cs="Arial"/>
              </w:rPr>
            </w:pPr>
            <w:r>
              <w:rPr>
                <w:rFonts w:ascii="Arial" w:eastAsia="MS Mincho" w:hAnsi="Arial" w:cs="Arial"/>
              </w:rPr>
              <w:t>X</w:t>
            </w:r>
          </w:p>
        </w:tc>
      </w:tr>
      <w:tr w:rsidR="00CA29D2" w14:paraId="348E87FE"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7EE93B8C" w14:textId="77777777" w:rsidR="00CA29D2" w:rsidRDefault="00CA29D2">
            <w:pPr>
              <w:rPr>
                <w:rFonts w:eastAsia="MS Mincho"/>
              </w:rPr>
            </w:pPr>
            <w:r>
              <w:rPr>
                <w:rFonts w:eastAsia="MS Mincho"/>
              </w:rPr>
              <w:t>Sol #10</w:t>
            </w:r>
          </w:p>
        </w:tc>
        <w:tc>
          <w:tcPr>
            <w:tcW w:w="1276" w:type="dxa"/>
            <w:tcBorders>
              <w:top w:val="single" w:sz="6" w:space="0" w:color="000000"/>
              <w:left w:val="single" w:sz="6" w:space="0" w:color="000000"/>
              <w:bottom w:val="single" w:sz="6" w:space="0" w:color="000000"/>
              <w:right w:val="single" w:sz="6" w:space="0" w:color="000000"/>
            </w:tcBorders>
            <w:vAlign w:val="center"/>
          </w:tcPr>
          <w:p w14:paraId="549E615E" w14:textId="77777777" w:rsidR="00CA29D2" w:rsidRDefault="00CA29D2">
            <w:pPr>
              <w:jc w:val="center"/>
              <w:rPr>
                <w:rFonts w:ascii="Arial" w:eastAsia="MS Mincho" w:hAnsi="Arial" w:cs="Arial"/>
              </w:rPr>
            </w:pPr>
          </w:p>
        </w:tc>
        <w:tc>
          <w:tcPr>
            <w:tcW w:w="1134" w:type="dxa"/>
            <w:tcBorders>
              <w:top w:val="single" w:sz="6" w:space="0" w:color="000000"/>
              <w:left w:val="single" w:sz="6" w:space="0" w:color="000000"/>
              <w:bottom w:val="single" w:sz="6" w:space="0" w:color="000000"/>
              <w:right w:val="single" w:sz="12" w:space="0" w:color="000000"/>
            </w:tcBorders>
            <w:vAlign w:val="center"/>
            <w:hideMark/>
          </w:tcPr>
          <w:p w14:paraId="5B0A488F" w14:textId="77777777" w:rsidR="00CA29D2" w:rsidRDefault="00CA29D2">
            <w:pPr>
              <w:jc w:val="center"/>
              <w:rPr>
                <w:rFonts w:ascii="Arial" w:eastAsia="MS Mincho" w:hAnsi="Arial" w:cs="Arial"/>
              </w:rPr>
            </w:pPr>
            <w:r>
              <w:rPr>
                <w:rFonts w:ascii="Arial" w:eastAsia="MS Mincho" w:hAnsi="Arial" w:cs="Arial"/>
              </w:rPr>
              <w:t>X</w:t>
            </w:r>
          </w:p>
        </w:tc>
      </w:tr>
      <w:tr w:rsidR="00CA29D2" w14:paraId="02C794CD"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5B03E048" w14:textId="77777777" w:rsidR="00CA29D2" w:rsidRDefault="00CA29D2">
            <w:pPr>
              <w:rPr>
                <w:rFonts w:eastAsia="MS Mincho"/>
              </w:rPr>
            </w:pPr>
            <w:r>
              <w:rPr>
                <w:rFonts w:eastAsia="MS Mincho"/>
              </w:rPr>
              <w:t>Sol #11</w:t>
            </w:r>
          </w:p>
        </w:tc>
        <w:tc>
          <w:tcPr>
            <w:tcW w:w="1276" w:type="dxa"/>
            <w:tcBorders>
              <w:top w:val="single" w:sz="6" w:space="0" w:color="000000"/>
              <w:left w:val="single" w:sz="6" w:space="0" w:color="000000"/>
              <w:bottom w:val="single" w:sz="6" w:space="0" w:color="000000"/>
              <w:right w:val="single" w:sz="6" w:space="0" w:color="000000"/>
            </w:tcBorders>
            <w:vAlign w:val="center"/>
          </w:tcPr>
          <w:p w14:paraId="3EC00F29" w14:textId="77777777" w:rsidR="00CA29D2" w:rsidRDefault="00CA29D2">
            <w:pPr>
              <w:jc w:val="center"/>
              <w:rPr>
                <w:rFonts w:ascii="Arial" w:eastAsia="MS Mincho" w:hAnsi="Arial" w:cs="Arial"/>
              </w:rPr>
            </w:pPr>
          </w:p>
        </w:tc>
        <w:tc>
          <w:tcPr>
            <w:tcW w:w="1134" w:type="dxa"/>
            <w:tcBorders>
              <w:top w:val="single" w:sz="6" w:space="0" w:color="000000"/>
              <w:left w:val="single" w:sz="6" w:space="0" w:color="000000"/>
              <w:bottom w:val="single" w:sz="6" w:space="0" w:color="000000"/>
              <w:right w:val="single" w:sz="12" w:space="0" w:color="000000"/>
            </w:tcBorders>
            <w:vAlign w:val="center"/>
            <w:hideMark/>
          </w:tcPr>
          <w:p w14:paraId="69126C09" w14:textId="77777777" w:rsidR="00CA29D2" w:rsidRDefault="00CA29D2">
            <w:pPr>
              <w:jc w:val="center"/>
              <w:rPr>
                <w:rFonts w:ascii="Arial" w:eastAsia="MS Mincho" w:hAnsi="Arial" w:cs="Arial"/>
              </w:rPr>
            </w:pPr>
            <w:r>
              <w:rPr>
                <w:rFonts w:ascii="Arial" w:eastAsia="MS Mincho" w:hAnsi="Arial" w:cs="Arial"/>
              </w:rPr>
              <w:t>X</w:t>
            </w:r>
          </w:p>
        </w:tc>
      </w:tr>
      <w:tr w:rsidR="00CA29D2" w14:paraId="3DD3EB76" w14:textId="77777777" w:rsidTr="00A47B06">
        <w:tblPrEx>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Change w:id="1322" w:author="S3‑245183" w:date="2024-11-18T17:48:00Z">
            <w:tblPrEx>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blPrExChange>
        </w:tblPrEx>
        <w:trPr>
          <w:jc w:val="center"/>
          <w:trPrChange w:id="1323" w:author="S3‑245183" w:date="2024-11-18T17:48:00Z">
            <w:trPr>
              <w:jc w:val="center"/>
            </w:trPr>
          </w:trPrChange>
        </w:trPr>
        <w:tc>
          <w:tcPr>
            <w:tcW w:w="951" w:type="dxa"/>
            <w:tcBorders>
              <w:top w:val="single" w:sz="6" w:space="0" w:color="000000"/>
              <w:left w:val="single" w:sz="12" w:space="0" w:color="000000"/>
              <w:bottom w:val="single" w:sz="6" w:space="0" w:color="000000"/>
              <w:right w:val="single" w:sz="6" w:space="0" w:color="000000"/>
            </w:tcBorders>
            <w:hideMark/>
            <w:tcPrChange w:id="1324" w:author="S3‑245183" w:date="2024-11-18T17:48:00Z">
              <w:tcPr>
                <w:tcW w:w="951" w:type="dxa"/>
                <w:tcBorders>
                  <w:top w:val="single" w:sz="6" w:space="0" w:color="000000"/>
                  <w:left w:val="single" w:sz="12" w:space="0" w:color="000000"/>
                  <w:bottom w:val="single" w:sz="12" w:space="0" w:color="000000"/>
                  <w:right w:val="single" w:sz="6" w:space="0" w:color="000000"/>
                </w:tcBorders>
                <w:hideMark/>
              </w:tcPr>
            </w:tcPrChange>
          </w:tcPr>
          <w:p w14:paraId="3DA435CB" w14:textId="77777777" w:rsidR="00CA29D2" w:rsidRDefault="00CA29D2">
            <w:pPr>
              <w:rPr>
                <w:rFonts w:eastAsia="MS Mincho"/>
              </w:rPr>
            </w:pPr>
            <w:r>
              <w:rPr>
                <w:rFonts w:eastAsia="MS Mincho"/>
              </w:rPr>
              <w:t>Sol #12</w:t>
            </w:r>
          </w:p>
        </w:tc>
        <w:tc>
          <w:tcPr>
            <w:tcW w:w="1276" w:type="dxa"/>
            <w:tcBorders>
              <w:top w:val="single" w:sz="6" w:space="0" w:color="000000"/>
              <w:left w:val="single" w:sz="6" w:space="0" w:color="000000"/>
              <w:bottom w:val="single" w:sz="6" w:space="0" w:color="000000"/>
              <w:right w:val="single" w:sz="6" w:space="0" w:color="000000"/>
            </w:tcBorders>
            <w:vAlign w:val="center"/>
            <w:tcPrChange w:id="1325" w:author="S3‑245183" w:date="2024-11-18T17:48:00Z">
              <w:tcPr>
                <w:tcW w:w="1276" w:type="dxa"/>
                <w:tcBorders>
                  <w:top w:val="single" w:sz="6" w:space="0" w:color="000000"/>
                  <w:left w:val="single" w:sz="6" w:space="0" w:color="000000"/>
                  <w:bottom w:val="single" w:sz="12" w:space="0" w:color="000000"/>
                  <w:right w:val="single" w:sz="6" w:space="0" w:color="000000"/>
                </w:tcBorders>
                <w:vAlign w:val="center"/>
              </w:tcPr>
            </w:tcPrChange>
          </w:tcPr>
          <w:p w14:paraId="5FB084DD" w14:textId="77777777" w:rsidR="00CA29D2" w:rsidRDefault="00CA29D2">
            <w:pPr>
              <w:jc w:val="center"/>
              <w:rPr>
                <w:rFonts w:ascii="Arial" w:eastAsia="MS Mincho" w:hAnsi="Arial" w:cs="Arial"/>
              </w:rPr>
            </w:pPr>
          </w:p>
        </w:tc>
        <w:tc>
          <w:tcPr>
            <w:tcW w:w="1134" w:type="dxa"/>
            <w:tcBorders>
              <w:top w:val="single" w:sz="6" w:space="0" w:color="000000"/>
              <w:left w:val="single" w:sz="6" w:space="0" w:color="000000"/>
              <w:bottom w:val="single" w:sz="6" w:space="0" w:color="000000"/>
              <w:right w:val="single" w:sz="12" w:space="0" w:color="000000"/>
            </w:tcBorders>
            <w:vAlign w:val="center"/>
            <w:hideMark/>
            <w:tcPrChange w:id="1326" w:author="S3‑245183" w:date="2024-11-18T17:48:00Z">
              <w:tcPr>
                <w:tcW w:w="1134" w:type="dxa"/>
                <w:tcBorders>
                  <w:top w:val="single" w:sz="6" w:space="0" w:color="000000"/>
                  <w:left w:val="single" w:sz="6" w:space="0" w:color="000000"/>
                  <w:bottom w:val="single" w:sz="12" w:space="0" w:color="000000"/>
                  <w:right w:val="single" w:sz="12" w:space="0" w:color="000000"/>
                </w:tcBorders>
                <w:vAlign w:val="center"/>
                <w:hideMark/>
              </w:tcPr>
            </w:tcPrChange>
          </w:tcPr>
          <w:p w14:paraId="11E5F425" w14:textId="77777777" w:rsidR="00CA29D2" w:rsidRDefault="00CA29D2">
            <w:pPr>
              <w:jc w:val="center"/>
              <w:rPr>
                <w:rFonts w:ascii="Arial" w:eastAsia="MS Mincho" w:hAnsi="Arial" w:cs="Arial"/>
              </w:rPr>
            </w:pPr>
            <w:r>
              <w:rPr>
                <w:rFonts w:ascii="Arial" w:eastAsia="MS Mincho" w:hAnsi="Arial" w:cs="Arial"/>
              </w:rPr>
              <w:t>X</w:t>
            </w:r>
          </w:p>
        </w:tc>
      </w:tr>
      <w:tr w:rsidR="00A47B06" w14:paraId="0CDCF12E" w14:textId="77777777" w:rsidTr="00CA29D2">
        <w:trPr>
          <w:jc w:val="center"/>
          <w:ins w:id="1327" w:author="S3‑245183" w:date="2024-11-18T17:48:00Z"/>
        </w:trPr>
        <w:tc>
          <w:tcPr>
            <w:tcW w:w="951" w:type="dxa"/>
            <w:tcBorders>
              <w:top w:val="single" w:sz="6" w:space="0" w:color="000000"/>
              <w:left w:val="single" w:sz="12" w:space="0" w:color="000000"/>
              <w:bottom w:val="single" w:sz="12" w:space="0" w:color="000000"/>
              <w:right w:val="single" w:sz="6" w:space="0" w:color="000000"/>
            </w:tcBorders>
          </w:tcPr>
          <w:p w14:paraId="7977CFBF" w14:textId="19B0D7EA" w:rsidR="00A47B06" w:rsidRDefault="00A47B06">
            <w:pPr>
              <w:rPr>
                <w:ins w:id="1328" w:author="S3‑245183" w:date="2024-11-18T17:48:00Z"/>
                <w:rFonts w:eastAsia="MS Mincho"/>
              </w:rPr>
            </w:pPr>
            <w:ins w:id="1329" w:author="S3‑245183" w:date="2024-11-18T17:48:00Z">
              <w:r>
                <w:rPr>
                  <w:rFonts w:eastAsia="MS Mincho"/>
                </w:rPr>
                <w:t>Sol #13</w:t>
              </w:r>
            </w:ins>
          </w:p>
        </w:tc>
        <w:tc>
          <w:tcPr>
            <w:tcW w:w="1276" w:type="dxa"/>
            <w:tcBorders>
              <w:top w:val="single" w:sz="6" w:space="0" w:color="000000"/>
              <w:left w:val="single" w:sz="6" w:space="0" w:color="000000"/>
              <w:bottom w:val="single" w:sz="12" w:space="0" w:color="000000"/>
              <w:right w:val="single" w:sz="6" w:space="0" w:color="000000"/>
            </w:tcBorders>
            <w:vAlign w:val="center"/>
          </w:tcPr>
          <w:p w14:paraId="0469D1FE" w14:textId="487BFD38" w:rsidR="00A47B06" w:rsidRDefault="00A47B06">
            <w:pPr>
              <w:jc w:val="center"/>
              <w:rPr>
                <w:ins w:id="1330" w:author="S3‑245183" w:date="2024-11-18T17:48:00Z"/>
                <w:rFonts w:ascii="Arial" w:eastAsia="MS Mincho" w:hAnsi="Arial" w:cs="Arial"/>
              </w:rPr>
            </w:pPr>
            <w:ins w:id="1331" w:author="S3‑245183" w:date="2024-11-18T17:48:00Z">
              <w:r>
                <w:rPr>
                  <w:rFonts w:ascii="Arial" w:eastAsia="MS Mincho" w:hAnsi="Arial" w:cs="Arial"/>
                </w:rPr>
                <w:t>X</w:t>
              </w:r>
            </w:ins>
          </w:p>
        </w:tc>
        <w:tc>
          <w:tcPr>
            <w:tcW w:w="1134" w:type="dxa"/>
            <w:tcBorders>
              <w:top w:val="single" w:sz="6" w:space="0" w:color="000000"/>
              <w:left w:val="single" w:sz="6" w:space="0" w:color="000000"/>
              <w:bottom w:val="single" w:sz="12" w:space="0" w:color="000000"/>
              <w:right w:val="single" w:sz="12" w:space="0" w:color="000000"/>
            </w:tcBorders>
            <w:vAlign w:val="center"/>
          </w:tcPr>
          <w:p w14:paraId="6AA9BDA2" w14:textId="77777777" w:rsidR="00A47B06" w:rsidRDefault="00A47B06">
            <w:pPr>
              <w:jc w:val="center"/>
              <w:rPr>
                <w:ins w:id="1332" w:author="S3‑245183" w:date="2024-11-18T17:48:00Z"/>
                <w:rFonts w:ascii="Arial" w:eastAsia="MS Mincho" w:hAnsi="Arial" w:cs="Arial"/>
              </w:rPr>
            </w:pPr>
          </w:p>
        </w:tc>
      </w:tr>
    </w:tbl>
    <w:p w14:paraId="05FCD44E" w14:textId="7C7121B3" w:rsidR="00CA29D2" w:rsidDel="00633532" w:rsidRDefault="00CA29D2" w:rsidP="00CA29D2">
      <w:pPr>
        <w:rPr>
          <w:del w:id="1333" w:author="Rapporteur" w:date="2024-11-18T18:53:00Z"/>
          <w:rFonts w:eastAsia="SimSun"/>
        </w:rPr>
      </w:pPr>
    </w:p>
    <w:p w14:paraId="4F695DEC" w14:textId="0A0FA833" w:rsidR="00CA29D2" w:rsidDel="009244D5" w:rsidRDefault="00CA29D2" w:rsidP="00CA29D2">
      <w:pPr>
        <w:jc w:val="center"/>
        <w:rPr>
          <w:del w:id="1334" w:author="S3‑245185" w:date="2024-11-18T18:04:00Z"/>
          <w:noProof/>
          <w:sz w:val="40"/>
          <w:szCs w:val="40"/>
        </w:rPr>
      </w:pPr>
    </w:p>
    <w:p w14:paraId="3DCD30EB" w14:textId="77777777" w:rsidR="00E61004" w:rsidRPr="00E61004" w:rsidRDefault="00E61004" w:rsidP="00FF372F"/>
    <w:p w14:paraId="0F28E014" w14:textId="42EFF5D3" w:rsidR="0086717D" w:rsidRDefault="00A75C66" w:rsidP="0086717D">
      <w:pPr>
        <w:pStyle w:val="Heading1"/>
      </w:pPr>
      <w:bookmarkStart w:id="1335" w:name="_Toc95076616"/>
      <w:bookmarkStart w:id="1336" w:name="_Toc106618435"/>
      <w:bookmarkStart w:id="1337" w:name="_Toc158207563"/>
      <w:bookmarkStart w:id="1338" w:name="_Toc160088605"/>
      <w:bookmarkStart w:id="1339" w:name="_Toc160093522"/>
      <w:bookmarkStart w:id="1340" w:name="_Toc160446683"/>
      <w:bookmarkStart w:id="1341" w:name="_Toc160446813"/>
      <w:bookmarkStart w:id="1342" w:name="_Toc160533917"/>
      <w:bookmarkStart w:id="1343" w:name="_Toc182988258"/>
      <w:bookmarkStart w:id="1344" w:name="_Toc182994050"/>
      <w:r>
        <w:t>7</w:t>
      </w:r>
      <w:r w:rsidR="0086717D">
        <w:tab/>
        <w:t>Solutions</w:t>
      </w:r>
      <w:bookmarkEnd w:id="1335"/>
      <w:bookmarkEnd w:id="1336"/>
      <w:bookmarkEnd w:id="1337"/>
      <w:bookmarkEnd w:id="1338"/>
      <w:bookmarkEnd w:id="1339"/>
      <w:bookmarkEnd w:id="1340"/>
      <w:bookmarkEnd w:id="1341"/>
      <w:bookmarkEnd w:id="1342"/>
      <w:bookmarkEnd w:id="1343"/>
      <w:bookmarkEnd w:id="1344"/>
    </w:p>
    <w:p w14:paraId="1DD97E02" w14:textId="172C22B1" w:rsidR="000C4C7D" w:rsidRDefault="000C4C7D" w:rsidP="000C4C7D">
      <w:pPr>
        <w:pStyle w:val="Heading2"/>
      </w:pPr>
      <w:bookmarkStart w:id="1345" w:name="_Toc513475452"/>
      <w:bookmarkStart w:id="1346" w:name="_Toc48930869"/>
      <w:bookmarkStart w:id="1347" w:name="_Toc49376118"/>
      <w:bookmarkStart w:id="1348" w:name="_Toc56501632"/>
      <w:bookmarkStart w:id="1349" w:name="_Toc95076617"/>
      <w:bookmarkStart w:id="1350" w:name="_Toc106618436"/>
      <w:bookmarkStart w:id="1351" w:name="_Toc158207564"/>
      <w:bookmarkStart w:id="1352" w:name="_Toc160088606"/>
      <w:bookmarkStart w:id="1353" w:name="_Toc160093523"/>
      <w:bookmarkStart w:id="1354" w:name="_Toc160446684"/>
      <w:bookmarkStart w:id="1355" w:name="_Toc160446814"/>
      <w:bookmarkStart w:id="1356" w:name="_Toc160533918"/>
      <w:bookmarkStart w:id="1357" w:name="_Toc182988259"/>
      <w:bookmarkStart w:id="1358" w:name="_Toc182994051"/>
      <w:r>
        <w:t>7.</w:t>
      </w:r>
      <w:r w:rsidR="00AB5E5D">
        <w:t>1</w:t>
      </w:r>
      <w:r>
        <w:tab/>
        <w:t>Solution #</w:t>
      </w:r>
      <w:r w:rsidR="0002287D">
        <w:t>1</w:t>
      </w:r>
      <w:r>
        <w:t>: Network assisted potential data collection and exposure for security evaluation and monitoring</w:t>
      </w:r>
      <w:bookmarkEnd w:id="1357"/>
      <w:bookmarkEnd w:id="1358"/>
    </w:p>
    <w:p w14:paraId="3BC3CFF2" w14:textId="4BF3009F" w:rsidR="000C4C7D" w:rsidRDefault="000C4C7D" w:rsidP="000C4C7D">
      <w:pPr>
        <w:pStyle w:val="Heading3"/>
      </w:pPr>
      <w:bookmarkStart w:id="1359" w:name="_Toc182988260"/>
      <w:bookmarkStart w:id="1360" w:name="_Toc182994052"/>
      <w:r>
        <w:t>7.</w:t>
      </w:r>
      <w:r w:rsidR="00AB5E5D">
        <w:t>1</w:t>
      </w:r>
      <w:r>
        <w:t>.1</w:t>
      </w:r>
      <w:r>
        <w:tab/>
        <w:t>Introduction</w:t>
      </w:r>
      <w:bookmarkEnd w:id="1359"/>
      <w:bookmarkEnd w:id="1360"/>
    </w:p>
    <w:p w14:paraId="620D39C0" w14:textId="77777777" w:rsidR="000C4C7D" w:rsidRPr="00583556" w:rsidRDefault="000C4C7D" w:rsidP="000C4C7D">
      <w:r>
        <w:t>The solution address key issue#1.</w:t>
      </w:r>
    </w:p>
    <w:p w14:paraId="306D557D" w14:textId="794E36EE" w:rsidR="000C4C7D" w:rsidRDefault="000C4C7D" w:rsidP="000C4C7D">
      <w:pPr>
        <w:pStyle w:val="Heading3"/>
      </w:pPr>
      <w:bookmarkStart w:id="1361" w:name="_Toc182988261"/>
      <w:bookmarkStart w:id="1362" w:name="_Toc182994053"/>
      <w:r>
        <w:t>7.</w:t>
      </w:r>
      <w:r w:rsidR="00AB5E5D">
        <w:t>1</w:t>
      </w:r>
      <w:r>
        <w:t>.2</w:t>
      </w:r>
      <w:r>
        <w:tab/>
        <w:t>Solution details</w:t>
      </w:r>
      <w:bookmarkEnd w:id="1361"/>
      <w:bookmarkEnd w:id="1362"/>
    </w:p>
    <w:p w14:paraId="6D7574F9" w14:textId="77777777" w:rsidR="000C4C7D" w:rsidRPr="00B6038A" w:rsidRDefault="000C4C7D" w:rsidP="000C4C7D">
      <w:r>
        <w:t>The potential security event(s) (i.e., scenarios listed in Clause 5.1) based data collection and exposure to Operator’s Security Function to aid in timely attack/threat detection is described in this solution.</w:t>
      </w:r>
    </w:p>
    <w:p w14:paraId="4E15691F" w14:textId="77777777" w:rsidR="000C4C7D" w:rsidRDefault="000C4C7D">
      <w:pPr>
        <w:pStyle w:val="TH"/>
        <w:pPrChange w:id="1363" w:author="MCC" w:date="2024-11-18T15:04:00Z">
          <w:pPr>
            <w:jc w:val="center"/>
          </w:pPr>
        </w:pPrChange>
      </w:pPr>
      <w:r>
        <w:object w:dxaOrig="8241" w:dyaOrig="5111" w14:anchorId="6F795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5pt;height:235pt" o:ole="">
            <v:imagedata r:id="rId16" o:title=""/>
          </v:shape>
          <o:OLEObject Type="Embed" ProgID="Visio.Drawing.15" ShapeID="_x0000_i1025" DrawAspect="Content" ObjectID="_1793606806" r:id="rId17"/>
        </w:object>
      </w:r>
    </w:p>
    <w:p w14:paraId="266E9D0F" w14:textId="6DF826E1" w:rsidR="000C4C7D" w:rsidRPr="00F04BAA" w:rsidRDefault="000C4C7D">
      <w:pPr>
        <w:pStyle w:val="TF"/>
        <w:pPrChange w:id="1364" w:author="MCC" w:date="2024-11-18T15:04:00Z">
          <w:pPr/>
        </w:pPrChange>
      </w:pPr>
      <w:r w:rsidRPr="00F04BAA">
        <w:t>Figure 7.</w:t>
      </w:r>
      <w:r w:rsidR="00AB5E5D" w:rsidRPr="00F04BAA">
        <w:t>1</w:t>
      </w:r>
      <w:r w:rsidRPr="00F04BAA">
        <w:t>.2-1: security event(s) data collection to enable security evaluation and monitoring</w:t>
      </w:r>
    </w:p>
    <w:p w14:paraId="7C8C1745" w14:textId="32020A1A" w:rsidR="000C4C7D" w:rsidRDefault="000C4C7D" w:rsidP="000C4C7D">
      <w:r>
        <w:t>The steps shown in Figure 7.</w:t>
      </w:r>
      <w:r w:rsidR="00AB5E5D">
        <w:t>1</w:t>
      </w:r>
      <w:r>
        <w:t>.2-1 is described below.</w:t>
      </w:r>
    </w:p>
    <w:p w14:paraId="2565B591" w14:textId="7B90F10E" w:rsidR="000C4C7D" w:rsidRDefault="00F04BAA">
      <w:pPr>
        <w:pStyle w:val="B1"/>
        <w:rPr>
          <w:lang w:val="en-US"/>
        </w:rPr>
        <w:pPrChange w:id="1365" w:author="MCC" w:date="2024-11-18T15:05:00Z">
          <w:pPr>
            <w:pStyle w:val="B1"/>
            <w:numPr>
              <w:numId w:val="31"/>
            </w:numPr>
            <w:ind w:left="644" w:hanging="360"/>
          </w:pPr>
        </w:pPrChange>
      </w:pPr>
      <w:ins w:id="1366" w:author="MCC" w:date="2024-11-18T15:05:00Z">
        <w:r>
          <w:rPr>
            <w:lang w:val="en-US"/>
          </w:rPr>
          <w:lastRenderedPageBreak/>
          <w:t>1</w:t>
        </w:r>
      </w:ins>
      <w:ins w:id="1367" w:author="Rapporteur_r3" w:date="2024-11-20T10:47:00Z">
        <w:r w:rsidR="009831A6">
          <w:rPr>
            <w:lang w:val="en-US"/>
          </w:rPr>
          <w:t>.</w:t>
        </w:r>
      </w:ins>
      <w:ins w:id="1368" w:author="MCC" w:date="2024-11-18T15:05:00Z">
        <w:del w:id="1369" w:author="Rapporteur_r3" w:date="2024-11-20T10:47:00Z">
          <w:r w:rsidDel="009831A6">
            <w:rPr>
              <w:lang w:val="en-US"/>
            </w:rPr>
            <w:delText>)</w:delText>
          </w:r>
        </w:del>
        <w:r>
          <w:rPr>
            <w:lang w:val="en-US"/>
          </w:rPr>
          <w:tab/>
        </w:r>
      </w:ins>
      <w:r w:rsidR="000C4C7D" w:rsidRPr="00BB6928">
        <w:rPr>
          <w:lang w:val="en-US"/>
        </w:rPr>
        <w:t>A</w:t>
      </w:r>
      <w:r w:rsidR="000C4C7D">
        <w:rPr>
          <w:lang w:val="en-US"/>
        </w:rPr>
        <w:t xml:space="preserve">n existing </w:t>
      </w:r>
      <w:r w:rsidR="00B74ECD">
        <w:rPr>
          <w:lang w:val="en-US"/>
        </w:rPr>
        <w:t>Network F</w:t>
      </w:r>
      <w:r w:rsidR="000C4C7D">
        <w:rPr>
          <w:lang w:val="en-US"/>
        </w:rPr>
        <w:t xml:space="preserve">unction or a new function </w:t>
      </w:r>
      <w:r w:rsidR="00B74ECD">
        <w:rPr>
          <w:lang w:val="en-US"/>
        </w:rPr>
        <w:t xml:space="preserve">such as the Data Collector </w:t>
      </w:r>
      <w:r w:rsidR="000C4C7D">
        <w:rPr>
          <w:lang w:val="en-US"/>
        </w:rPr>
        <w:t xml:space="preserve">can offer the service(s) to collect and provide security event(s) data as listed below to enable Operator’s </w:t>
      </w:r>
      <w:r w:rsidR="00B74ECD">
        <w:rPr>
          <w:lang w:val="en-US"/>
        </w:rPr>
        <w:t>S</w:t>
      </w:r>
      <w:r w:rsidR="000C4C7D">
        <w:rPr>
          <w:lang w:val="en-US"/>
        </w:rPr>
        <w:t xml:space="preserve">ecurity </w:t>
      </w:r>
      <w:r w:rsidR="00B74ECD">
        <w:rPr>
          <w:lang w:val="en-US"/>
        </w:rPr>
        <w:t>F</w:t>
      </w:r>
      <w:r w:rsidR="000C4C7D">
        <w:rPr>
          <w:lang w:val="en-US"/>
        </w:rPr>
        <w:t xml:space="preserve">unction based security evaluation and monitoring. </w:t>
      </w:r>
    </w:p>
    <w:p w14:paraId="49F34D1F" w14:textId="31AC1FE9" w:rsidR="000C4C7D" w:rsidRDefault="000C4C7D" w:rsidP="000C4C7D">
      <w:pPr>
        <w:pStyle w:val="B1"/>
        <w:ind w:left="644" w:firstLine="0"/>
        <w:rPr>
          <w:lang w:val="en-US"/>
        </w:rPr>
      </w:pPr>
      <w:r>
        <w:rPr>
          <w:lang w:val="en-US"/>
        </w:rPr>
        <w:t>Whether the security event(s) data collection</w:t>
      </w:r>
      <w:r w:rsidR="00AB5E5D">
        <w:rPr>
          <w:lang w:val="en-US"/>
        </w:rPr>
        <w:t xml:space="preserve"> </w:t>
      </w:r>
      <w:r>
        <w:rPr>
          <w:lang w:val="en-US"/>
        </w:rPr>
        <w:t>is done by NWDAF</w:t>
      </w:r>
      <w:r w:rsidR="00AB5E5D">
        <w:rPr>
          <w:lang w:val="en-US"/>
        </w:rPr>
        <w:t xml:space="preserve"> </w:t>
      </w:r>
      <w:r>
        <w:rPr>
          <w:lang w:val="en-US"/>
        </w:rPr>
        <w:t xml:space="preserve">or by a new function is up to the conclusions of the study. To keep it simple, the term </w:t>
      </w:r>
      <w:r w:rsidR="00B74ECD">
        <w:rPr>
          <w:lang w:val="en-US"/>
        </w:rPr>
        <w:t>Data Collector NF</w:t>
      </w:r>
      <w:r>
        <w:rPr>
          <w:lang w:val="en-US"/>
        </w:rPr>
        <w:t xml:space="preserve"> is used further in the step description.</w:t>
      </w:r>
    </w:p>
    <w:p w14:paraId="15E2891D" w14:textId="258AF9B8" w:rsidR="000C4C7D" w:rsidRDefault="000C4C7D" w:rsidP="000C4C7D">
      <w:pPr>
        <w:pStyle w:val="B1"/>
        <w:ind w:left="644" w:firstLine="0"/>
        <w:rPr>
          <w:lang w:val="en-US"/>
        </w:rPr>
      </w:pPr>
      <w:r>
        <w:rPr>
          <w:lang w:val="en-US"/>
        </w:rPr>
        <w:t xml:space="preserve">According to operator policy, </w:t>
      </w:r>
      <w:r w:rsidR="00B74ECD">
        <w:rPr>
          <w:lang w:val="en-US"/>
        </w:rPr>
        <w:t>Data Collector NF</w:t>
      </w:r>
      <w:r>
        <w:rPr>
          <w:lang w:val="en-US"/>
        </w:rPr>
        <w:t xml:space="preserve"> subscribes to </w:t>
      </w:r>
      <w:r w:rsidR="00B74ECD">
        <w:rPr>
          <w:lang w:val="en-US"/>
        </w:rPr>
        <w:t xml:space="preserve">a Data Producer </w:t>
      </w:r>
      <w:r>
        <w:rPr>
          <w:lang w:val="en-US"/>
        </w:rPr>
        <w:t xml:space="preserve">NF or </w:t>
      </w:r>
      <w:r w:rsidR="00B74ECD">
        <w:rPr>
          <w:lang w:val="en-US"/>
        </w:rPr>
        <w:t xml:space="preserve">an </w:t>
      </w:r>
      <w:r>
        <w:rPr>
          <w:lang w:val="en-US"/>
        </w:rPr>
        <w:t>OAM Data Producer</w:t>
      </w:r>
      <w:r w:rsidR="00B74ECD">
        <w:rPr>
          <w:lang w:val="en-US"/>
        </w:rPr>
        <w:t xml:space="preserve"> which provides</w:t>
      </w:r>
      <w:r>
        <w:rPr>
          <w:lang w:val="en-US"/>
        </w:rPr>
        <w:t xml:space="preserve"> event exposure services related to the following security events (identified with suitable event IDs).</w:t>
      </w:r>
    </w:p>
    <w:p w14:paraId="2EB2D1C3" w14:textId="23275D2E" w:rsidR="000C4C7D" w:rsidRDefault="00F04BAA">
      <w:pPr>
        <w:pStyle w:val="B3"/>
        <w:rPr>
          <w:lang w:val="en-US"/>
        </w:rPr>
        <w:pPrChange w:id="1370" w:author="MCC" w:date="2024-11-18T15:05:00Z">
          <w:pPr>
            <w:pStyle w:val="B2"/>
            <w:numPr>
              <w:numId w:val="32"/>
            </w:numPr>
            <w:ind w:left="1287" w:hanging="360"/>
          </w:pPr>
        </w:pPrChange>
      </w:pPr>
      <w:ins w:id="1371" w:author="MCC" w:date="2024-11-18T15:05:00Z">
        <w:r>
          <w:rPr>
            <w:lang w:val="en-US"/>
          </w:rPr>
          <w:t>-</w:t>
        </w:r>
        <w:r>
          <w:rPr>
            <w:lang w:val="en-US"/>
          </w:rPr>
          <w:tab/>
        </w:r>
      </w:ins>
      <w:r w:rsidR="000C4C7D">
        <w:rPr>
          <w:lang w:val="en-US"/>
        </w:rPr>
        <w:t xml:space="preserve">Authentication and Authorization failure event </w:t>
      </w:r>
    </w:p>
    <w:p w14:paraId="1D25F079" w14:textId="69AEC7D3" w:rsidR="000C4C7D" w:rsidRPr="008B746B" w:rsidRDefault="00F04BAA">
      <w:pPr>
        <w:pStyle w:val="B3"/>
        <w:rPr>
          <w:lang w:val="en-US"/>
        </w:rPr>
        <w:pPrChange w:id="1372" w:author="MCC" w:date="2024-11-18T15:05:00Z">
          <w:pPr>
            <w:pStyle w:val="B2"/>
            <w:numPr>
              <w:numId w:val="32"/>
            </w:numPr>
            <w:ind w:left="1287" w:hanging="360"/>
          </w:pPr>
        </w:pPrChange>
      </w:pPr>
      <w:ins w:id="1373" w:author="MCC" w:date="2024-11-18T15:05:00Z">
        <w:r>
          <w:rPr>
            <w:lang w:val="en-US"/>
          </w:rPr>
          <w:t>-</w:t>
        </w:r>
        <w:r>
          <w:rPr>
            <w:lang w:val="en-US"/>
          </w:rPr>
          <w:tab/>
        </w:r>
      </w:ins>
      <w:r w:rsidR="000C4C7D" w:rsidRPr="00F64F86">
        <w:rPr>
          <w:lang w:val="en-US"/>
        </w:rPr>
        <w:t>Reconnaissance detected</w:t>
      </w:r>
      <w:r w:rsidR="000C4C7D">
        <w:rPr>
          <w:i/>
          <w:iCs/>
          <w:lang w:val="en-US"/>
        </w:rPr>
        <w:t xml:space="preserve"> </w:t>
      </w:r>
      <w:r w:rsidR="000C4C7D">
        <w:rPr>
          <w:lang w:val="en-US"/>
        </w:rPr>
        <w:t>authentication and authorization event</w:t>
      </w:r>
    </w:p>
    <w:p w14:paraId="53870223" w14:textId="1483B92D" w:rsidR="000C4C7D" w:rsidRDefault="00F04BAA">
      <w:pPr>
        <w:pStyle w:val="B3"/>
        <w:rPr>
          <w:lang w:val="en-US"/>
        </w:rPr>
        <w:pPrChange w:id="1374" w:author="MCC" w:date="2024-11-18T15:05:00Z">
          <w:pPr>
            <w:pStyle w:val="B2"/>
            <w:numPr>
              <w:numId w:val="32"/>
            </w:numPr>
            <w:ind w:left="1287" w:hanging="360"/>
          </w:pPr>
        </w:pPrChange>
      </w:pPr>
      <w:ins w:id="1375" w:author="MCC" w:date="2024-11-18T15:05:00Z">
        <w:r>
          <w:rPr>
            <w:lang w:val="en-US"/>
          </w:rPr>
          <w:t>-</w:t>
        </w:r>
        <w:r>
          <w:rPr>
            <w:lang w:val="en-US"/>
          </w:rPr>
          <w:tab/>
        </w:r>
      </w:ins>
      <w:r w:rsidR="000C4C7D">
        <w:rPr>
          <w:lang w:val="en-US"/>
        </w:rPr>
        <w:t>Malformed SBI message event</w:t>
      </w:r>
    </w:p>
    <w:p w14:paraId="7D69CAAF" w14:textId="365FBA30" w:rsidR="000C4C7D" w:rsidRDefault="00F04BAA">
      <w:pPr>
        <w:pStyle w:val="B3"/>
        <w:rPr>
          <w:lang w:val="en-US"/>
        </w:rPr>
        <w:pPrChange w:id="1376" w:author="MCC" w:date="2024-11-18T15:05:00Z">
          <w:pPr>
            <w:pStyle w:val="B2"/>
            <w:numPr>
              <w:numId w:val="32"/>
            </w:numPr>
            <w:ind w:left="1287" w:hanging="360"/>
          </w:pPr>
        </w:pPrChange>
      </w:pPr>
      <w:ins w:id="1377" w:author="MCC" w:date="2024-11-18T15:05:00Z">
        <w:r>
          <w:rPr>
            <w:lang w:val="en-US"/>
          </w:rPr>
          <w:t>-</w:t>
        </w:r>
        <w:r>
          <w:rPr>
            <w:lang w:val="en-US"/>
          </w:rPr>
          <w:tab/>
        </w:r>
      </w:ins>
      <w:r w:rsidR="000C4C7D">
        <w:rPr>
          <w:lang w:val="en-US"/>
        </w:rPr>
        <w:t>Message and service load event</w:t>
      </w:r>
    </w:p>
    <w:p w14:paraId="5E9190D6" w14:textId="0BE75C37" w:rsidR="000C4C7D" w:rsidRDefault="00F04BAA">
      <w:pPr>
        <w:pStyle w:val="B3"/>
        <w:rPr>
          <w:lang w:val="en-US"/>
        </w:rPr>
        <w:pPrChange w:id="1378" w:author="MCC" w:date="2024-11-18T15:05:00Z">
          <w:pPr>
            <w:pStyle w:val="B2"/>
            <w:numPr>
              <w:numId w:val="32"/>
            </w:numPr>
            <w:ind w:left="1287" w:hanging="360"/>
          </w:pPr>
        </w:pPrChange>
      </w:pPr>
      <w:ins w:id="1379" w:author="MCC" w:date="2024-11-18T15:05:00Z">
        <w:r>
          <w:rPr>
            <w:lang w:val="en-US"/>
          </w:rPr>
          <w:t>-</w:t>
        </w:r>
        <w:r>
          <w:rPr>
            <w:lang w:val="en-US"/>
          </w:rPr>
          <w:tab/>
        </w:r>
      </w:ins>
      <w:r w:rsidR="000C4C7D">
        <w:rPr>
          <w:lang w:val="en-US"/>
        </w:rPr>
        <w:t>Abnormal SBI call flow event</w:t>
      </w:r>
    </w:p>
    <w:p w14:paraId="69EFD722" w14:textId="5752B759" w:rsidR="00B74ECD" w:rsidRPr="00B74ECD" w:rsidRDefault="00F04BAA">
      <w:pPr>
        <w:pStyle w:val="B3"/>
        <w:rPr>
          <w:lang w:val="en-US"/>
        </w:rPr>
        <w:pPrChange w:id="1380" w:author="MCC" w:date="2024-11-18T15:05:00Z">
          <w:pPr>
            <w:pStyle w:val="B2"/>
            <w:numPr>
              <w:numId w:val="32"/>
            </w:numPr>
            <w:ind w:left="1287" w:hanging="360"/>
          </w:pPr>
        </w:pPrChange>
      </w:pPr>
      <w:ins w:id="1381" w:author="MCC" w:date="2024-11-18T15:05:00Z">
        <w:r>
          <w:rPr>
            <w:lang w:val="en-US"/>
          </w:rPr>
          <w:t>-</w:t>
        </w:r>
        <w:r>
          <w:rPr>
            <w:lang w:val="en-US"/>
          </w:rPr>
          <w:tab/>
        </w:r>
      </w:ins>
      <w:r w:rsidR="00B74ECD" w:rsidRPr="00B74ECD">
        <w:rPr>
          <w:lang w:val="en-US"/>
        </w:rPr>
        <w:t>API security risk event</w:t>
      </w:r>
    </w:p>
    <w:p w14:paraId="116E45ED" w14:textId="54B074FD" w:rsidR="000C4C7D" w:rsidRDefault="000C4C7D" w:rsidP="000C4C7D">
      <w:pPr>
        <w:pStyle w:val="B1"/>
        <w:rPr>
          <w:lang w:val="en-US"/>
        </w:rPr>
      </w:pPr>
      <w:r w:rsidRPr="00BB6928">
        <w:rPr>
          <w:lang w:val="en-US"/>
        </w:rPr>
        <w:t>2a.</w:t>
      </w:r>
      <w:r>
        <w:rPr>
          <w:lang w:val="en-US"/>
        </w:rPr>
        <w:t xml:space="preserve"> The </w:t>
      </w:r>
      <w:r w:rsidR="00B74ECD">
        <w:rPr>
          <w:lang w:val="en-US"/>
        </w:rPr>
        <w:t>Data Collector NF</w:t>
      </w:r>
      <w:r>
        <w:rPr>
          <w:lang w:val="en-US"/>
        </w:rPr>
        <w:t xml:space="preserve"> subscribes to the NFs in order to be notified for data collection on the related security event(s) reusing the principles of event exposure services based on TS 23.288 [1</w:t>
      </w:r>
      <w:ins w:id="1382" w:author="Rapporteur_r3" w:date="2024-11-20T09:57:00Z">
        <w:r w:rsidR="0098511B">
          <w:rPr>
            <w:lang w:val="en-US"/>
          </w:rPr>
          <w:t>2</w:t>
        </w:r>
      </w:ins>
      <w:del w:id="1383" w:author="Rapporteur_r3" w:date="2024-11-20T09:57:00Z">
        <w:r w:rsidDel="0098511B">
          <w:rPr>
            <w:lang w:val="en-US"/>
          </w:rPr>
          <w:delText>3</w:delText>
        </w:r>
      </w:del>
      <w:r>
        <w:rPr>
          <w:lang w:val="en-US"/>
        </w:rPr>
        <w:t xml:space="preserve">] Clause 6.2.2.2. </w:t>
      </w:r>
    </w:p>
    <w:p w14:paraId="4E7D42F4" w14:textId="4DB2036F" w:rsidR="000C4C7D" w:rsidRDefault="000C4C7D" w:rsidP="000C4C7D">
      <w:pPr>
        <w:pStyle w:val="B1"/>
        <w:rPr>
          <w:lang w:val="en-US"/>
        </w:rPr>
      </w:pPr>
      <w:r>
        <w:rPr>
          <w:lang w:val="en-US"/>
        </w:rPr>
        <w:t xml:space="preserve">For each of the security events, if a related event occurs, the NF can notify its own NF ID, event ID, time stamp, and event data (e.g., as report or security logs). The event data is described in the Table </w:t>
      </w:r>
      <w:r>
        <w:t>7.</w:t>
      </w:r>
      <w:ins w:id="1384" w:author="Rapoorteur" w:date="2024-11-18T18:30:00Z">
        <w:r w:rsidR="00163EC6">
          <w:t>1</w:t>
        </w:r>
      </w:ins>
      <w:del w:id="1385" w:author="Rapoorteur" w:date="2024-11-18T18:30:00Z">
        <w:r w:rsidDel="00163EC6">
          <w:delText>Y</w:delText>
        </w:r>
      </w:del>
      <w:r>
        <w:t>.2-1</w:t>
      </w:r>
      <w:r>
        <w:rPr>
          <w:lang w:val="en-US"/>
        </w:rPr>
        <w:t>.</w:t>
      </w:r>
    </w:p>
    <w:p w14:paraId="367E6AC6" w14:textId="16E2D4A5" w:rsidR="000C4C7D" w:rsidRPr="003D03C8" w:rsidRDefault="000C4C7D" w:rsidP="000C4C7D">
      <w:pPr>
        <w:pStyle w:val="B1"/>
        <w:jc w:val="center"/>
        <w:rPr>
          <w:b/>
          <w:bCs/>
          <w:lang w:val="en-US"/>
          <w:rPrChange w:id="1386" w:author="Rapporteur" w:date="2024-11-18T18:44:00Z">
            <w:rPr>
              <w:lang w:val="en-US"/>
            </w:rPr>
          </w:rPrChange>
        </w:rPr>
      </w:pPr>
      <w:r w:rsidRPr="003D03C8">
        <w:rPr>
          <w:b/>
          <w:bCs/>
          <w:lang w:val="en-US"/>
          <w:rPrChange w:id="1387" w:author="Rapporteur" w:date="2024-11-18T18:44:00Z">
            <w:rPr>
              <w:lang w:val="en-US"/>
            </w:rPr>
          </w:rPrChange>
        </w:rPr>
        <w:t xml:space="preserve">Table </w:t>
      </w:r>
      <w:r w:rsidRPr="003D03C8">
        <w:rPr>
          <w:b/>
          <w:bCs/>
          <w:rPrChange w:id="1388" w:author="Rapporteur" w:date="2024-11-18T18:44:00Z">
            <w:rPr/>
          </w:rPrChange>
        </w:rPr>
        <w:t>7.</w:t>
      </w:r>
      <w:ins w:id="1389" w:author="S3‑245185" w:date="2024-11-18T18:05:00Z">
        <w:r w:rsidR="009244D5" w:rsidRPr="003D03C8">
          <w:rPr>
            <w:b/>
            <w:bCs/>
            <w:rPrChange w:id="1390" w:author="Rapporteur" w:date="2024-11-18T18:44:00Z">
              <w:rPr/>
            </w:rPrChange>
          </w:rPr>
          <w:t>1</w:t>
        </w:r>
      </w:ins>
      <w:del w:id="1391" w:author="S3‑245185" w:date="2024-11-18T18:05:00Z">
        <w:r w:rsidRPr="003D03C8" w:rsidDel="009244D5">
          <w:rPr>
            <w:b/>
            <w:bCs/>
            <w:rPrChange w:id="1392" w:author="Rapporteur" w:date="2024-11-18T18:44:00Z">
              <w:rPr/>
            </w:rPrChange>
          </w:rPr>
          <w:delText>Y</w:delText>
        </w:r>
      </w:del>
      <w:r w:rsidRPr="003D03C8">
        <w:rPr>
          <w:b/>
          <w:bCs/>
          <w:rPrChange w:id="1393" w:author="Rapporteur" w:date="2024-11-18T18:44:00Z">
            <w:rPr/>
          </w:rPrChange>
        </w:rPr>
        <w:t>.2-1: Event data to be collected for various security events</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6583"/>
      </w:tblGrid>
      <w:tr w:rsidR="000C4C7D" w14:paraId="4F909B09" w14:textId="77777777" w:rsidTr="00E07F49">
        <w:tc>
          <w:tcPr>
            <w:tcW w:w="2517" w:type="dxa"/>
            <w:shd w:val="clear" w:color="auto" w:fill="auto"/>
          </w:tcPr>
          <w:p w14:paraId="2AD3097E" w14:textId="77777777" w:rsidR="000C4C7D" w:rsidRDefault="000C4C7D" w:rsidP="00E07F49">
            <w:pPr>
              <w:pStyle w:val="TAH"/>
              <w:rPr>
                <w:lang w:val="en-US"/>
              </w:rPr>
            </w:pPr>
            <w:r>
              <w:rPr>
                <w:lang w:val="en-US"/>
              </w:rPr>
              <w:t xml:space="preserve">Security events </w:t>
            </w:r>
          </w:p>
        </w:tc>
        <w:tc>
          <w:tcPr>
            <w:tcW w:w="6770" w:type="dxa"/>
            <w:shd w:val="clear" w:color="auto" w:fill="auto"/>
          </w:tcPr>
          <w:p w14:paraId="7D1FFF43" w14:textId="77777777" w:rsidR="000C4C7D" w:rsidRDefault="000C4C7D" w:rsidP="00E07F49">
            <w:pPr>
              <w:pStyle w:val="TAH"/>
              <w:rPr>
                <w:lang w:val="en-US"/>
              </w:rPr>
            </w:pPr>
            <w:r>
              <w:rPr>
                <w:lang w:val="en-US"/>
              </w:rPr>
              <w:t>Event data (e.g., as report or security logs)</w:t>
            </w:r>
          </w:p>
        </w:tc>
      </w:tr>
      <w:tr w:rsidR="000C4C7D" w14:paraId="64FADDC7" w14:textId="77777777" w:rsidTr="00E07F49">
        <w:tc>
          <w:tcPr>
            <w:tcW w:w="2517" w:type="dxa"/>
            <w:shd w:val="clear" w:color="auto" w:fill="auto"/>
          </w:tcPr>
          <w:p w14:paraId="79987F1C" w14:textId="77777777" w:rsidR="000C4C7D" w:rsidRDefault="000C4C7D" w:rsidP="00E07F49">
            <w:pPr>
              <w:pStyle w:val="TAC"/>
              <w:jc w:val="left"/>
              <w:rPr>
                <w:lang w:val="en-US"/>
              </w:rPr>
            </w:pPr>
            <w:r>
              <w:rPr>
                <w:lang w:val="en-US"/>
              </w:rPr>
              <w:t>Authentication and Authorization failure event</w:t>
            </w:r>
          </w:p>
        </w:tc>
        <w:tc>
          <w:tcPr>
            <w:tcW w:w="6770" w:type="dxa"/>
            <w:shd w:val="clear" w:color="auto" w:fill="auto"/>
          </w:tcPr>
          <w:p w14:paraId="6A514304" w14:textId="77777777" w:rsidR="000C4C7D" w:rsidRDefault="000C4C7D" w:rsidP="00E07F49">
            <w:pPr>
              <w:pStyle w:val="TAC"/>
              <w:jc w:val="left"/>
              <w:rPr>
                <w:lang w:val="en-US"/>
              </w:rPr>
            </w:pPr>
            <w:r>
              <w:rPr>
                <w:lang w:val="en-US"/>
              </w:rPr>
              <w:t>- Refer Clause 5.1.3.2</w:t>
            </w:r>
          </w:p>
          <w:p w14:paraId="4A84D562" w14:textId="47AB463D" w:rsidR="000C4C7D" w:rsidRDefault="000C4C7D" w:rsidP="00E07F49">
            <w:pPr>
              <w:pStyle w:val="TAC"/>
              <w:jc w:val="left"/>
              <w:rPr>
                <w:lang w:val="en-US"/>
              </w:rPr>
            </w:pPr>
            <w:r>
              <w:rPr>
                <w:lang w:val="en-US"/>
              </w:rPr>
              <w:t xml:space="preserve">- Related </w:t>
            </w:r>
            <w:r w:rsidR="00B74ECD">
              <w:rPr>
                <w:lang w:val="en-US"/>
              </w:rPr>
              <w:t>KPIs</w:t>
            </w:r>
            <w:r>
              <w:rPr>
                <w:lang w:val="en-US"/>
              </w:rPr>
              <w:t xml:space="preserve"> or metrics such as number of times the event occurred </w:t>
            </w:r>
            <w:r w:rsidR="00B74ECD">
              <w:rPr>
                <w:lang w:val="en-US"/>
              </w:rPr>
              <w:t xml:space="preserve">within a specific time interval </w:t>
            </w:r>
            <w:r>
              <w:rPr>
                <w:lang w:val="en-US"/>
              </w:rPr>
              <w:t>can be considered.</w:t>
            </w:r>
          </w:p>
        </w:tc>
      </w:tr>
      <w:tr w:rsidR="000C4C7D" w14:paraId="43F2FE97" w14:textId="77777777" w:rsidTr="00E07F49">
        <w:tc>
          <w:tcPr>
            <w:tcW w:w="2517" w:type="dxa"/>
            <w:shd w:val="clear" w:color="auto" w:fill="auto"/>
          </w:tcPr>
          <w:p w14:paraId="071AF895" w14:textId="77777777" w:rsidR="000C4C7D" w:rsidRDefault="000C4C7D" w:rsidP="00E07F49">
            <w:pPr>
              <w:pStyle w:val="TAC"/>
              <w:jc w:val="left"/>
              <w:rPr>
                <w:lang w:val="en-US"/>
              </w:rPr>
            </w:pPr>
            <w:r>
              <w:rPr>
                <w:lang w:val="en-US"/>
              </w:rPr>
              <w:t>Unintended Operation event (i.e., TLS session and API invocation related to reconnaissance scenario)</w:t>
            </w:r>
          </w:p>
        </w:tc>
        <w:tc>
          <w:tcPr>
            <w:tcW w:w="6770" w:type="dxa"/>
            <w:shd w:val="clear" w:color="auto" w:fill="auto"/>
          </w:tcPr>
          <w:p w14:paraId="30BF2513" w14:textId="77777777" w:rsidR="000C4C7D" w:rsidRDefault="000C4C7D" w:rsidP="00E07F49">
            <w:pPr>
              <w:pStyle w:val="TAC"/>
              <w:jc w:val="left"/>
              <w:rPr>
                <w:lang w:val="en-US"/>
              </w:rPr>
            </w:pPr>
            <w:r>
              <w:rPr>
                <w:lang w:val="en-US"/>
              </w:rPr>
              <w:t>- Refer Clause 5.1.4.2</w:t>
            </w:r>
          </w:p>
          <w:p w14:paraId="2FFE258A" w14:textId="295CCB5E" w:rsidR="000C4C7D" w:rsidRDefault="000C4C7D" w:rsidP="00E07F49">
            <w:pPr>
              <w:pStyle w:val="TAC"/>
              <w:jc w:val="left"/>
              <w:rPr>
                <w:lang w:val="en-US"/>
              </w:rPr>
            </w:pPr>
            <w:r>
              <w:rPr>
                <w:lang w:val="en-US"/>
              </w:rPr>
              <w:t xml:space="preserve">- Related </w:t>
            </w:r>
            <w:r w:rsidR="00B74ECD">
              <w:rPr>
                <w:lang w:val="en-US"/>
              </w:rPr>
              <w:t>KPIs</w:t>
            </w:r>
            <w:r>
              <w:rPr>
                <w:lang w:val="en-US"/>
              </w:rPr>
              <w:t xml:space="preserve"> or metrics such as number of times the event occurred </w:t>
            </w:r>
            <w:r w:rsidR="00B74ECD">
              <w:rPr>
                <w:lang w:val="en-US"/>
              </w:rPr>
              <w:t xml:space="preserve">within a specific time interval </w:t>
            </w:r>
            <w:r>
              <w:rPr>
                <w:lang w:val="en-US"/>
              </w:rPr>
              <w:t>can be considered.</w:t>
            </w:r>
          </w:p>
        </w:tc>
      </w:tr>
      <w:tr w:rsidR="000C4C7D" w14:paraId="5C59C960" w14:textId="77777777" w:rsidTr="00E07F49">
        <w:tc>
          <w:tcPr>
            <w:tcW w:w="2517" w:type="dxa"/>
            <w:shd w:val="clear" w:color="auto" w:fill="auto"/>
          </w:tcPr>
          <w:p w14:paraId="5C1DD06E" w14:textId="77777777" w:rsidR="000C4C7D" w:rsidRDefault="000C4C7D" w:rsidP="00E07F49">
            <w:pPr>
              <w:pStyle w:val="TAC"/>
              <w:jc w:val="left"/>
              <w:rPr>
                <w:lang w:val="en-US"/>
              </w:rPr>
            </w:pPr>
            <w:r>
              <w:rPr>
                <w:lang w:val="en-US"/>
              </w:rPr>
              <w:t>Malformed message event</w:t>
            </w:r>
          </w:p>
        </w:tc>
        <w:tc>
          <w:tcPr>
            <w:tcW w:w="6770" w:type="dxa"/>
            <w:shd w:val="clear" w:color="auto" w:fill="auto"/>
          </w:tcPr>
          <w:p w14:paraId="7ED1E32D" w14:textId="77777777" w:rsidR="000C4C7D" w:rsidRDefault="000C4C7D" w:rsidP="00E07F49">
            <w:pPr>
              <w:pStyle w:val="TAC"/>
              <w:jc w:val="left"/>
              <w:rPr>
                <w:lang w:val="en-US"/>
              </w:rPr>
            </w:pPr>
            <w:r>
              <w:rPr>
                <w:lang w:val="en-US"/>
              </w:rPr>
              <w:t>- Refer 5.1.1.2</w:t>
            </w:r>
          </w:p>
          <w:p w14:paraId="55051FAC" w14:textId="77777777" w:rsidR="000C4C7D" w:rsidRDefault="000C4C7D" w:rsidP="00E07F49">
            <w:pPr>
              <w:pStyle w:val="TAC"/>
              <w:jc w:val="left"/>
              <w:rPr>
                <w:lang w:val="en-US"/>
              </w:rPr>
            </w:pPr>
            <w:r>
              <w:rPr>
                <w:lang w:val="en-US"/>
              </w:rPr>
              <w:t>- Additionally, if the operator policy allows, the event data can include received malformed message(s), else it can be ignored.</w:t>
            </w:r>
          </w:p>
          <w:p w14:paraId="409CD9BC" w14:textId="5A4CAE52" w:rsidR="000C4C7D" w:rsidRDefault="000C4C7D" w:rsidP="00E07F49">
            <w:pPr>
              <w:pStyle w:val="TAC"/>
              <w:jc w:val="left"/>
              <w:rPr>
                <w:lang w:val="en-US"/>
              </w:rPr>
            </w:pPr>
            <w:r>
              <w:rPr>
                <w:lang w:val="en-US"/>
              </w:rPr>
              <w:t xml:space="preserve">Related </w:t>
            </w:r>
            <w:r w:rsidR="00B74ECD">
              <w:rPr>
                <w:lang w:val="en-US"/>
              </w:rPr>
              <w:t>KPIs</w:t>
            </w:r>
            <w:r>
              <w:rPr>
                <w:lang w:val="en-US"/>
              </w:rPr>
              <w:t xml:space="preserve"> or metrics such as number of times the event occurred </w:t>
            </w:r>
            <w:r w:rsidR="00B74ECD">
              <w:rPr>
                <w:lang w:val="en-US"/>
              </w:rPr>
              <w:t xml:space="preserve">within a specific time interval </w:t>
            </w:r>
            <w:r>
              <w:rPr>
                <w:lang w:val="en-US"/>
              </w:rPr>
              <w:t>can be considered.</w:t>
            </w:r>
          </w:p>
        </w:tc>
      </w:tr>
      <w:tr w:rsidR="000C4C7D" w14:paraId="27979795" w14:textId="77777777" w:rsidTr="00E07F49">
        <w:tc>
          <w:tcPr>
            <w:tcW w:w="2517" w:type="dxa"/>
            <w:shd w:val="clear" w:color="auto" w:fill="auto"/>
          </w:tcPr>
          <w:p w14:paraId="7B8F5E09" w14:textId="77777777" w:rsidR="000C4C7D" w:rsidRDefault="000C4C7D" w:rsidP="00E07F49">
            <w:pPr>
              <w:pStyle w:val="TAC"/>
              <w:jc w:val="left"/>
              <w:rPr>
                <w:lang w:val="en-US"/>
              </w:rPr>
            </w:pPr>
            <w:r>
              <w:rPr>
                <w:lang w:val="en-US"/>
              </w:rPr>
              <w:t>Message and service load event</w:t>
            </w:r>
          </w:p>
        </w:tc>
        <w:tc>
          <w:tcPr>
            <w:tcW w:w="6770" w:type="dxa"/>
            <w:shd w:val="clear" w:color="auto" w:fill="auto"/>
          </w:tcPr>
          <w:p w14:paraId="46176A44" w14:textId="77777777" w:rsidR="000C4C7D" w:rsidRDefault="000C4C7D" w:rsidP="00E07F49">
            <w:pPr>
              <w:pStyle w:val="TAC"/>
              <w:jc w:val="left"/>
              <w:rPr>
                <w:lang w:val="en-US"/>
              </w:rPr>
            </w:pPr>
            <w:r>
              <w:rPr>
                <w:lang w:val="en-US"/>
              </w:rPr>
              <w:t>- Refer Clause 5.1.2.1 and 5.1.2.2.</w:t>
            </w:r>
          </w:p>
          <w:p w14:paraId="0B549B3B" w14:textId="4E9ABA91" w:rsidR="000C4C7D" w:rsidRPr="00E842A1" w:rsidRDefault="000C4C7D" w:rsidP="00E07F49">
            <w:pPr>
              <w:pStyle w:val="TAC"/>
              <w:jc w:val="left"/>
            </w:pPr>
            <w:r>
              <w:rPr>
                <w:lang w:val="en-US"/>
              </w:rPr>
              <w:t>- For this event, additionally subscribe to s</w:t>
            </w:r>
            <w:r w:rsidRPr="00E74E84">
              <w:t xml:space="preserve">tandardized services by NRF and OAM </w:t>
            </w:r>
            <w:r>
              <w:t>based on</w:t>
            </w:r>
            <w:r w:rsidRPr="00E74E84">
              <w:t xml:space="preserve"> TS 23.288 [</w:t>
            </w:r>
            <w:r>
              <w:t>1</w:t>
            </w:r>
            <w:ins w:id="1394" w:author="Rapporteur_r3" w:date="2024-11-20T10:29:00Z">
              <w:r w:rsidR="00DD244E">
                <w:t>2</w:t>
              </w:r>
            </w:ins>
            <w:del w:id="1395" w:author="Rapporteur_r3" w:date="2024-11-20T10:29:00Z">
              <w:r w:rsidDel="00DD244E">
                <w:delText>3</w:delText>
              </w:r>
            </w:del>
            <w:r w:rsidRPr="00E74E84">
              <w:t>] for NF load (clause 6.5) and network performance (clause 6.6) analytics. If deployed, such services</w:t>
            </w:r>
            <w:r>
              <w:t xml:space="preserve"> and collected data</w:t>
            </w:r>
            <w:r w:rsidRPr="00E74E84">
              <w:t xml:space="preserve"> can be also used </w:t>
            </w:r>
            <w:r>
              <w:t xml:space="preserve">as event data </w:t>
            </w:r>
            <w:r w:rsidRPr="00E74E84">
              <w:t>additionally.</w:t>
            </w:r>
          </w:p>
          <w:p w14:paraId="47D3E8D2" w14:textId="6067E980" w:rsidR="000C4C7D" w:rsidRDefault="000C4C7D" w:rsidP="00E07F49">
            <w:pPr>
              <w:pStyle w:val="TAC"/>
              <w:jc w:val="left"/>
              <w:rPr>
                <w:lang w:val="en-US"/>
              </w:rPr>
            </w:pPr>
            <w:r>
              <w:rPr>
                <w:lang w:val="en-US"/>
              </w:rPr>
              <w:t xml:space="preserve">- Related </w:t>
            </w:r>
            <w:r w:rsidR="00B74ECD">
              <w:rPr>
                <w:lang w:val="en-US"/>
              </w:rPr>
              <w:t>KPIs</w:t>
            </w:r>
            <w:r>
              <w:rPr>
                <w:lang w:val="en-US"/>
              </w:rPr>
              <w:t xml:space="preserve"> or metrics such as number of times or load duration the event occurred </w:t>
            </w:r>
            <w:r w:rsidR="00B74ECD">
              <w:rPr>
                <w:lang w:val="en-US"/>
              </w:rPr>
              <w:t xml:space="preserve">within a specific time interval </w:t>
            </w:r>
            <w:r>
              <w:rPr>
                <w:lang w:val="en-US"/>
              </w:rPr>
              <w:t>can be considered.</w:t>
            </w:r>
          </w:p>
        </w:tc>
      </w:tr>
      <w:tr w:rsidR="000C4C7D" w14:paraId="7D62AFF6" w14:textId="77777777" w:rsidTr="00E07F49">
        <w:tc>
          <w:tcPr>
            <w:tcW w:w="2517" w:type="dxa"/>
            <w:shd w:val="clear" w:color="auto" w:fill="auto"/>
          </w:tcPr>
          <w:p w14:paraId="7D9EFA0E" w14:textId="77777777" w:rsidR="000C4C7D" w:rsidRDefault="000C4C7D" w:rsidP="00E07F49">
            <w:pPr>
              <w:pStyle w:val="TAC"/>
              <w:jc w:val="left"/>
              <w:rPr>
                <w:lang w:val="en-US"/>
              </w:rPr>
            </w:pPr>
            <w:r>
              <w:rPr>
                <w:lang w:val="en-US"/>
              </w:rPr>
              <w:t>Abnormal SBI call flow event</w:t>
            </w:r>
          </w:p>
        </w:tc>
        <w:tc>
          <w:tcPr>
            <w:tcW w:w="6770" w:type="dxa"/>
            <w:shd w:val="clear" w:color="auto" w:fill="auto"/>
          </w:tcPr>
          <w:p w14:paraId="56EBDD80" w14:textId="77777777" w:rsidR="000C4C7D" w:rsidRDefault="000C4C7D" w:rsidP="00E07F49">
            <w:pPr>
              <w:pStyle w:val="TAC"/>
              <w:jc w:val="left"/>
              <w:rPr>
                <w:lang w:val="en-US"/>
              </w:rPr>
            </w:pPr>
            <w:r>
              <w:rPr>
                <w:lang w:val="en-US"/>
              </w:rPr>
              <w:t>- Refer Clause 5.1.5.2</w:t>
            </w:r>
          </w:p>
          <w:p w14:paraId="319D5F6D" w14:textId="1F539EB8" w:rsidR="000C4C7D" w:rsidRDefault="000C4C7D" w:rsidP="00E07F49">
            <w:pPr>
              <w:pStyle w:val="TAC"/>
              <w:jc w:val="left"/>
              <w:rPr>
                <w:lang w:val="en-US"/>
              </w:rPr>
            </w:pPr>
            <w:r>
              <w:rPr>
                <w:lang w:val="en-US"/>
              </w:rPr>
              <w:t xml:space="preserve">- Related </w:t>
            </w:r>
            <w:r w:rsidR="00B74ECD">
              <w:rPr>
                <w:lang w:val="en-US"/>
              </w:rPr>
              <w:t>KPIs</w:t>
            </w:r>
            <w:r>
              <w:rPr>
                <w:lang w:val="en-US"/>
              </w:rPr>
              <w:t xml:space="preserve"> or metrics such as number of times the event occurred </w:t>
            </w:r>
            <w:r w:rsidR="00B74ECD">
              <w:rPr>
                <w:lang w:val="en-US"/>
              </w:rPr>
              <w:t xml:space="preserve">within a specific time interval </w:t>
            </w:r>
            <w:r>
              <w:rPr>
                <w:lang w:val="en-US"/>
              </w:rPr>
              <w:t>can be considered.</w:t>
            </w:r>
          </w:p>
        </w:tc>
      </w:tr>
      <w:tr w:rsidR="00B74ECD" w14:paraId="6A68FF36" w14:textId="77777777" w:rsidTr="00E07F49">
        <w:tc>
          <w:tcPr>
            <w:tcW w:w="2517" w:type="dxa"/>
            <w:shd w:val="clear" w:color="auto" w:fill="auto"/>
          </w:tcPr>
          <w:p w14:paraId="3F92BE72" w14:textId="3CB301E1" w:rsidR="00B74ECD" w:rsidRDefault="00B74ECD" w:rsidP="00E07F49">
            <w:pPr>
              <w:pStyle w:val="TAC"/>
              <w:jc w:val="left"/>
              <w:rPr>
                <w:lang w:val="en-US"/>
              </w:rPr>
            </w:pPr>
            <w:r>
              <w:rPr>
                <w:lang w:val="en-US"/>
              </w:rPr>
              <w:t>API security risk event</w:t>
            </w:r>
          </w:p>
        </w:tc>
        <w:tc>
          <w:tcPr>
            <w:tcW w:w="6770" w:type="dxa"/>
            <w:shd w:val="clear" w:color="auto" w:fill="auto"/>
          </w:tcPr>
          <w:p w14:paraId="5C3D098B" w14:textId="77777777" w:rsidR="00B74ECD" w:rsidRDefault="00B74ECD" w:rsidP="00B74ECD">
            <w:pPr>
              <w:pStyle w:val="TAC"/>
              <w:jc w:val="left"/>
              <w:rPr>
                <w:lang w:val="en-US"/>
              </w:rPr>
            </w:pPr>
            <w:r>
              <w:rPr>
                <w:lang w:val="en-US"/>
              </w:rPr>
              <w:t>- Refer to Clause 5.1.6.2</w:t>
            </w:r>
          </w:p>
          <w:p w14:paraId="7BA0FF24" w14:textId="2CA3FCB4" w:rsidR="00B74ECD" w:rsidRDefault="00B74ECD" w:rsidP="00B74ECD">
            <w:pPr>
              <w:pStyle w:val="TAC"/>
              <w:jc w:val="left"/>
              <w:rPr>
                <w:lang w:val="en-US"/>
              </w:rPr>
            </w:pPr>
            <w:r>
              <w:rPr>
                <w:lang w:val="en-US"/>
              </w:rPr>
              <w:t>- Related KPIs or metrics such as number of times the event occurred within a specified time interval can be considered.</w:t>
            </w:r>
          </w:p>
        </w:tc>
      </w:tr>
      <w:tr w:rsidR="000C4C7D" w14:paraId="408BB07F" w14:textId="77777777" w:rsidTr="00E07F49">
        <w:tc>
          <w:tcPr>
            <w:tcW w:w="9287" w:type="dxa"/>
            <w:gridSpan w:val="2"/>
            <w:shd w:val="clear" w:color="auto" w:fill="auto"/>
          </w:tcPr>
          <w:p w14:paraId="4E0568A0" w14:textId="77777777" w:rsidR="000C4C7D" w:rsidRDefault="000C4C7D" w:rsidP="00E07F49">
            <w:pPr>
              <w:pStyle w:val="NO"/>
              <w:rPr>
                <w:lang w:val="en-US"/>
              </w:rPr>
            </w:pPr>
            <w:r>
              <w:rPr>
                <w:lang w:val="en-US"/>
              </w:rPr>
              <w:t>NOTE 1: The event data includes the NF ID(s) which attempted the event(s).</w:t>
            </w:r>
          </w:p>
        </w:tc>
      </w:tr>
    </w:tbl>
    <w:p w14:paraId="49FEC0F7" w14:textId="77777777" w:rsidR="000C4C7D" w:rsidRPr="00BB6928" w:rsidRDefault="000C4C7D" w:rsidP="000C4C7D">
      <w:pPr>
        <w:pStyle w:val="B1"/>
        <w:rPr>
          <w:lang w:val="en-US"/>
        </w:rPr>
      </w:pPr>
    </w:p>
    <w:p w14:paraId="4D3DB2D9" w14:textId="4E6E60EB" w:rsidR="000C4C7D" w:rsidRDefault="000C4C7D" w:rsidP="000C4C7D">
      <w:pPr>
        <w:pStyle w:val="B1"/>
        <w:rPr>
          <w:lang w:val="en-US"/>
        </w:rPr>
      </w:pPr>
      <w:r w:rsidRPr="00B870B5">
        <w:rPr>
          <w:lang w:val="en-US"/>
        </w:rPr>
        <w:t>2b.</w:t>
      </w:r>
      <w:r>
        <w:rPr>
          <w:lang w:val="en-US"/>
        </w:rPr>
        <w:t xml:space="preserve"> </w:t>
      </w:r>
      <w:r w:rsidRPr="00A83316">
        <w:rPr>
          <w:lang w:val="en-US"/>
        </w:rPr>
        <w:t xml:space="preserve">The </w:t>
      </w:r>
      <w:r w:rsidR="00B74ECD">
        <w:rPr>
          <w:lang w:val="en-US"/>
        </w:rPr>
        <w:t>Data Collector NF</w:t>
      </w:r>
      <w:r w:rsidRPr="00A83316">
        <w:rPr>
          <w:lang w:val="en-US"/>
        </w:rPr>
        <w:t xml:space="preserve"> </w:t>
      </w:r>
      <w:r>
        <w:rPr>
          <w:lang w:val="en-US"/>
        </w:rPr>
        <w:t xml:space="preserve">based on operator policy </w:t>
      </w:r>
      <w:r w:rsidR="00B74ECD">
        <w:rPr>
          <w:lang w:val="en-US"/>
        </w:rPr>
        <w:t xml:space="preserve">may collect </w:t>
      </w:r>
      <w:r>
        <w:rPr>
          <w:lang w:val="en-US"/>
        </w:rPr>
        <w:t xml:space="preserve">for the security events </w:t>
      </w:r>
      <w:r w:rsidRPr="00A83316">
        <w:rPr>
          <w:lang w:val="en-US"/>
        </w:rPr>
        <w:t>relevant management data from the OAM as configured by the PLMN operator</w:t>
      </w:r>
      <w:r>
        <w:rPr>
          <w:lang w:val="en-US"/>
        </w:rPr>
        <w:t xml:space="preserve"> based on TS 23.288 [1</w:t>
      </w:r>
      <w:ins w:id="1396" w:author="Rapporteur_r3" w:date="2024-11-20T09:57:00Z">
        <w:r w:rsidR="0098511B">
          <w:rPr>
            <w:lang w:val="en-US"/>
          </w:rPr>
          <w:t>2</w:t>
        </w:r>
      </w:ins>
      <w:del w:id="1397" w:author="Rapporteur_r3" w:date="2024-11-20T09:57:00Z">
        <w:r w:rsidDel="0098511B">
          <w:rPr>
            <w:lang w:val="en-US"/>
          </w:rPr>
          <w:delText>3</w:delText>
        </w:r>
      </w:del>
      <w:r>
        <w:rPr>
          <w:lang w:val="en-US"/>
        </w:rPr>
        <w:t>] Clause 6.2.3</w:t>
      </w:r>
      <w:r w:rsidRPr="00A83316">
        <w:rPr>
          <w:lang w:val="en-US"/>
        </w:rPr>
        <w:t>.</w:t>
      </w:r>
    </w:p>
    <w:p w14:paraId="530316FB" w14:textId="52850CD0" w:rsidR="000C4C7D" w:rsidRDefault="000C4C7D" w:rsidP="000C4C7D">
      <w:pPr>
        <w:pStyle w:val="B1"/>
        <w:rPr>
          <w:lang w:val="en-US"/>
        </w:rPr>
      </w:pPr>
      <w:r w:rsidRPr="00E842A1">
        <w:rPr>
          <w:lang w:val="en-US"/>
        </w:rPr>
        <w:t>3a.</w:t>
      </w:r>
      <w:r>
        <w:rPr>
          <w:lang w:val="en-US"/>
        </w:rPr>
        <w:t xml:space="preserve"> The </w:t>
      </w:r>
      <w:r w:rsidR="00B74ECD">
        <w:rPr>
          <w:lang w:val="en-US"/>
        </w:rPr>
        <w:t>Data Collector NF</w:t>
      </w:r>
      <w:r>
        <w:rPr>
          <w:lang w:val="en-US"/>
        </w:rPr>
        <w:t xml:space="preserve"> based on operator policy has implicit subscription to the Operator’s Security function to provide the security event data. The </w:t>
      </w:r>
      <w:r w:rsidR="00B74ECD">
        <w:rPr>
          <w:lang w:val="en-US"/>
        </w:rPr>
        <w:t>Data Collector NF</w:t>
      </w:r>
      <w:r>
        <w:rPr>
          <w:lang w:val="en-US"/>
        </w:rPr>
        <w:t xml:space="preserve"> sends the collected data specific to the security events to the Operator Security </w:t>
      </w:r>
      <w:r w:rsidR="00B74ECD">
        <w:rPr>
          <w:lang w:val="en-US"/>
        </w:rPr>
        <w:t>F</w:t>
      </w:r>
      <w:r>
        <w:rPr>
          <w:lang w:val="en-US"/>
        </w:rPr>
        <w:t>unction.</w:t>
      </w:r>
    </w:p>
    <w:p w14:paraId="38958775" w14:textId="5F86C910" w:rsidR="000C4C7D" w:rsidRPr="00E842A1" w:rsidRDefault="000C4C7D" w:rsidP="000C4C7D">
      <w:pPr>
        <w:pStyle w:val="B1"/>
        <w:rPr>
          <w:lang w:val="en-US"/>
        </w:rPr>
      </w:pPr>
      <w:r>
        <w:rPr>
          <w:lang w:val="en-US"/>
        </w:rPr>
        <w:lastRenderedPageBreak/>
        <w:t xml:space="preserve">NOTE </w:t>
      </w:r>
      <w:ins w:id="1398" w:author="S3‑245185" w:date="2024-11-18T18:05:00Z">
        <w:r w:rsidR="009244D5">
          <w:rPr>
            <w:lang w:val="en-US"/>
          </w:rPr>
          <w:t>2</w:t>
        </w:r>
      </w:ins>
      <w:del w:id="1399" w:author="S3‑245185" w:date="2024-11-18T18:05:00Z">
        <w:r w:rsidDel="009244D5">
          <w:rPr>
            <w:lang w:val="en-US"/>
          </w:rPr>
          <w:delText>3</w:delText>
        </w:r>
      </w:del>
      <w:r>
        <w:rPr>
          <w:lang w:val="en-US"/>
        </w:rPr>
        <w:t xml:space="preserve">: To </w:t>
      </w:r>
      <w:r w:rsidR="00B74ECD">
        <w:rPr>
          <w:lang w:val="en-US"/>
        </w:rPr>
        <w:t>enable the</w:t>
      </w:r>
      <w:r>
        <w:rPr>
          <w:lang w:val="en-US"/>
        </w:rPr>
        <w:t xml:space="preserve"> Operator Security </w:t>
      </w:r>
      <w:r w:rsidR="00B74ECD">
        <w:rPr>
          <w:lang w:val="en-US"/>
        </w:rPr>
        <w:t>F</w:t>
      </w:r>
      <w:r>
        <w:rPr>
          <w:lang w:val="en-US"/>
        </w:rPr>
        <w:t>unction to consume the security event data exposure service, an implicit subscription can exist based on operator policy or it can be based on explicit subscription. Further details of the event exposure subscription can be upto the normative phase. To keep the impacts minimal, implicit subscription is considered.</w:t>
      </w:r>
    </w:p>
    <w:p w14:paraId="5B7A5909" w14:textId="3A50B1FD" w:rsidR="000C4C7D" w:rsidRDefault="000C4C7D" w:rsidP="000C4C7D">
      <w:pPr>
        <w:pStyle w:val="B1"/>
        <w:rPr>
          <w:lang w:val="en-US"/>
        </w:rPr>
      </w:pPr>
      <w:r w:rsidRPr="00310E05">
        <w:rPr>
          <w:lang w:val="en-US"/>
        </w:rPr>
        <w:t>3b.</w:t>
      </w:r>
      <w:r>
        <w:rPr>
          <w:lang w:val="en-US"/>
        </w:rPr>
        <w:t xml:space="preserve"> The </w:t>
      </w:r>
      <w:r w:rsidR="00B74ECD">
        <w:rPr>
          <w:lang w:val="en-US"/>
        </w:rPr>
        <w:t>Data Collector NF</w:t>
      </w:r>
      <w:r>
        <w:rPr>
          <w:lang w:val="en-US"/>
        </w:rPr>
        <w:t xml:space="preserve"> receives the response with acknowledgement from the Operator Security function. </w:t>
      </w:r>
    </w:p>
    <w:p w14:paraId="66AF1105" w14:textId="37DBD6E0" w:rsidR="00B74ECD" w:rsidRDefault="00B74ECD" w:rsidP="00B74ECD">
      <w:pPr>
        <w:rPr>
          <w:lang w:val="en-US"/>
        </w:rPr>
      </w:pPr>
      <w:r>
        <w:rPr>
          <w:lang w:val="en-US"/>
        </w:rPr>
        <w:t xml:space="preserve">The interface used in step 3, between the Data Collector NF and the OSF can be protected for integrity, replay, and confidentiality similar to TS 33.501 [4] Clause 12.3. Alternatively, if the interface between the Data Collector and OSF is SBI (i.e., if part of OSF which receives the security events data/provides response is within 3GPP and if the other part of OSF which performs the security analysis of the data is outside 3GPP scope), then TS 33.501 [4] Clause 13.1 applies. </w:t>
      </w:r>
      <w:r w:rsidRPr="004B1EB7">
        <w:rPr>
          <w:lang w:val="en-US"/>
        </w:rPr>
        <w:t>In general, the following security mechanisms are to be in place to secure communications between different entities: (1) Mutual authentication between the communication endpoints; (2) Transport protection of the communications; and (3) Authorization of the request</w:t>
      </w:r>
    </w:p>
    <w:p w14:paraId="652CE73F" w14:textId="7FEB28B0" w:rsidR="00B74ECD" w:rsidRPr="00391F61" w:rsidDel="009244D5" w:rsidRDefault="00B74ECD" w:rsidP="00B74ECD">
      <w:pPr>
        <w:pStyle w:val="NO"/>
        <w:rPr>
          <w:del w:id="1400" w:author="S3‑245185" w:date="2024-11-18T18:05:00Z"/>
          <w:lang w:val="en-US"/>
        </w:rPr>
      </w:pPr>
      <w:r>
        <w:rPr>
          <w:lang w:val="en-US"/>
        </w:rPr>
        <w:t xml:space="preserve">NOTE 3: </w:t>
      </w:r>
      <w:r w:rsidRPr="00C06FA8">
        <w:rPr>
          <w:lang w:val="en-US"/>
        </w:rPr>
        <w:t>Security events</w:t>
      </w:r>
      <w:r>
        <w:rPr>
          <w:lang w:val="en-US"/>
        </w:rPr>
        <w:t xml:space="preserve"> data</w:t>
      </w:r>
      <w:r w:rsidRPr="00C06FA8">
        <w:rPr>
          <w:lang w:val="en-US"/>
        </w:rPr>
        <w:t xml:space="preserve"> </w:t>
      </w:r>
      <w:r>
        <w:rPr>
          <w:lang w:val="en-US"/>
        </w:rPr>
        <w:t>needs to be</w:t>
      </w:r>
      <w:r w:rsidRPr="00C06FA8">
        <w:rPr>
          <w:lang w:val="en-US"/>
        </w:rPr>
        <w:t xml:space="preserve"> logged separately from </w:t>
      </w:r>
      <w:r>
        <w:rPr>
          <w:lang w:val="en-US"/>
        </w:rPr>
        <w:t>other data/</w:t>
      </w:r>
      <w:r w:rsidRPr="00C06FA8">
        <w:rPr>
          <w:lang w:val="en-US"/>
        </w:rPr>
        <w:t>logs</w:t>
      </w:r>
      <w:r>
        <w:rPr>
          <w:lang w:val="en-US"/>
        </w:rPr>
        <w:t xml:space="preserve"> (</w:t>
      </w:r>
      <w:r w:rsidRPr="00C06FA8">
        <w:rPr>
          <w:lang w:val="en-US"/>
        </w:rPr>
        <w:t xml:space="preserve">e.g., </w:t>
      </w:r>
      <w:r>
        <w:rPr>
          <w:lang w:val="en-US"/>
        </w:rPr>
        <w:t>with dedicated/own</w:t>
      </w:r>
      <w:r w:rsidRPr="00C06FA8">
        <w:rPr>
          <w:lang w:val="en-US"/>
        </w:rPr>
        <w:t xml:space="preserve"> stream for security events </w:t>
      </w:r>
      <w:r>
        <w:rPr>
          <w:lang w:val="en-US"/>
        </w:rPr>
        <w:t xml:space="preserve">similar to solution #5). </w:t>
      </w:r>
      <w:r w:rsidRPr="004B1EB7">
        <w:rPr>
          <w:lang w:val="en-US"/>
        </w:rPr>
        <w:t>It is necessary to protect the confidentiality, integrity, and availability of the logs. Best practices for securing logs in storage and in transit are to limit access to log files, avoid recording unneeded sensitive data, protect archived log files, and set appropriate retention periods which are upto operator’s implementation. The security risk of handling security logs with non-security data is minimized when best practices according to NIST SP 800-92 [</w:t>
      </w:r>
      <w:ins w:id="1401" w:author="Rapporteur_r3" w:date="2024-11-20T10:18:00Z">
        <w:r w:rsidR="00DD244E">
          <w:rPr>
            <w:lang w:val="en-US"/>
          </w:rPr>
          <w:t>7</w:t>
        </w:r>
      </w:ins>
      <w:del w:id="1402" w:author="Rapporteur_r3" w:date="2024-11-20T10:18:00Z">
        <w:r w:rsidRPr="004B1EB7" w:rsidDel="00DD244E">
          <w:rPr>
            <w:lang w:val="en-US"/>
          </w:rPr>
          <w:delText>2</w:delText>
        </w:r>
      </w:del>
      <w:r w:rsidRPr="004B1EB7">
        <w:rPr>
          <w:lang w:val="en-US"/>
        </w:rPr>
        <w:t>], sections 2.3.2 and 5.1.3 are considered.</w:t>
      </w:r>
    </w:p>
    <w:p w14:paraId="69AB2506" w14:textId="77777777" w:rsidR="00B74ECD" w:rsidRDefault="00B74ECD">
      <w:pPr>
        <w:pStyle w:val="NO"/>
        <w:rPr>
          <w:lang w:val="en-US"/>
        </w:rPr>
        <w:pPrChange w:id="1403" w:author="S3‑245185" w:date="2024-11-18T18:05:00Z">
          <w:pPr>
            <w:pStyle w:val="B1"/>
          </w:pPr>
        </w:pPrChange>
      </w:pPr>
    </w:p>
    <w:p w14:paraId="3E3CF132" w14:textId="3A9BB0F3" w:rsidR="00B74ECD" w:rsidRDefault="00B74ECD" w:rsidP="00576EDA">
      <w:pPr>
        <w:pStyle w:val="NO"/>
        <w:rPr>
          <w:lang w:val="en-US"/>
        </w:rPr>
      </w:pPr>
      <w:r>
        <w:rPr>
          <w:lang w:val="en-US"/>
        </w:rPr>
        <w:t xml:space="preserve">NOTE 4: </w:t>
      </w:r>
      <w:r w:rsidRPr="004169DB">
        <w:rPr>
          <w:lang w:val="en-US"/>
        </w:rPr>
        <w:t>TS 23.288</w:t>
      </w:r>
      <w:r>
        <w:rPr>
          <w:lang w:val="en-US"/>
        </w:rPr>
        <w:t xml:space="preserve"> [1</w:t>
      </w:r>
      <w:ins w:id="1404" w:author="Rapporteur_r3" w:date="2024-11-20T09:57:00Z">
        <w:r w:rsidR="0098511B">
          <w:rPr>
            <w:lang w:val="en-US"/>
          </w:rPr>
          <w:t>2</w:t>
        </w:r>
      </w:ins>
      <w:del w:id="1405" w:author="Rapporteur_r3" w:date="2024-11-20T09:57:00Z">
        <w:r w:rsidDel="0098511B">
          <w:rPr>
            <w:lang w:val="en-US"/>
          </w:rPr>
          <w:delText>3</w:delText>
        </w:r>
      </w:del>
      <w:r>
        <w:rPr>
          <w:lang w:val="en-US"/>
        </w:rPr>
        <w:t>]</w:t>
      </w:r>
      <w:r w:rsidRPr="004169DB">
        <w:rPr>
          <w:lang w:val="en-US"/>
        </w:rPr>
        <w:t xml:space="preserve"> describes data collection from NFs in Clause 6.2.2, where both direct data collection (clause 6.2.2.2) and indirect data collection via OAM (clause 6.2.3) are specified</w:t>
      </w:r>
      <w:r>
        <w:rPr>
          <w:lang w:val="en-US"/>
        </w:rPr>
        <w:t>. The so</w:t>
      </w:r>
      <w:r w:rsidR="003B542D">
        <w:rPr>
          <w:lang w:val="en-US"/>
        </w:rPr>
        <w:t>l</w:t>
      </w:r>
      <w:r w:rsidRPr="004169DB">
        <w:rPr>
          <w:lang w:val="en-US"/>
        </w:rPr>
        <w:t>ution reuses</w:t>
      </w:r>
      <w:r>
        <w:rPr>
          <w:lang w:val="en-US"/>
        </w:rPr>
        <w:t xml:space="preserve"> the</w:t>
      </w:r>
      <w:r w:rsidRPr="004169DB">
        <w:rPr>
          <w:lang w:val="en-US"/>
        </w:rPr>
        <w:t xml:space="preserve"> </w:t>
      </w:r>
      <w:r>
        <w:rPr>
          <w:lang w:val="en-US"/>
        </w:rPr>
        <w:t>e</w:t>
      </w:r>
      <w:r w:rsidRPr="004169DB">
        <w:rPr>
          <w:lang w:val="en-US"/>
        </w:rPr>
        <w:t xml:space="preserve">xisting </w:t>
      </w:r>
      <w:r>
        <w:rPr>
          <w:lang w:val="en-US"/>
        </w:rPr>
        <w:t>principles</w:t>
      </w:r>
      <w:r w:rsidRPr="004169DB">
        <w:rPr>
          <w:lang w:val="en-US"/>
        </w:rPr>
        <w:t xml:space="preserve"> </w:t>
      </w:r>
      <w:r>
        <w:rPr>
          <w:lang w:val="en-US"/>
        </w:rPr>
        <w:t>to the extent possible to keep the impacts minimal and to give flexibility to the operator implementations.</w:t>
      </w:r>
      <w:r w:rsidRPr="004169DB">
        <w:rPr>
          <w:lang w:val="en-US"/>
        </w:rPr>
        <w:t xml:space="preserve"> Further as security analysis is expected to be done by OSF external to the 3GPP network, </w:t>
      </w:r>
      <w:r>
        <w:rPr>
          <w:lang w:val="en-US"/>
        </w:rPr>
        <w:t xml:space="preserve">it </w:t>
      </w:r>
      <w:r w:rsidRPr="004169DB">
        <w:rPr>
          <w:lang w:val="en-US"/>
        </w:rPr>
        <w:t xml:space="preserve">demands </w:t>
      </w:r>
      <w:r>
        <w:rPr>
          <w:lang w:val="en-US"/>
        </w:rPr>
        <w:t xml:space="preserve">an </w:t>
      </w:r>
      <w:r w:rsidRPr="004169DB">
        <w:rPr>
          <w:lang w:val="en-US"/>
        </w:rPr>
        <w:t xml:space="preserve">additional step </w:t>
      </w:r>
      <w:r>
        <w:rPr>
          <w:lang w:val="en-US"/>
        </w:rPr>
        <w:t>of sending security events</w:t>
      </w:r>
      <w:r w:rsidRPr="004169DB">
        <w:rPr>
          <w:lang w:val="en-US"/>
        </w:rPr>
        <w:t xml:space="preserve"> data to OSF.</w:t>
      </w:r>
      <w:r>
        <w:rPr>
          <w:lang w:val="en-US"/>
        </w:rPr>
        <w:t xml:space="preserve"> Additionally,</w:t>
      </w:r>
      <w:r w:rsidRPr="00A67039">
        <w:rPr>
          <w:lang w:val="en-US"/>
        </w:rPr>
        <w:t xml:space="preserve"> TS 23.288</w:t>
      </w:r>
      <w:r>
        <w:rPr>
          <w:lang w:val="en-US"/>
        </w:rPr>
        <w:t xml:space="preserve"> [1</w:t>
      </w:r>
      <w:ins w:id="1406" w:author="Rapporteur_r3" w:date="2024-11-20T09:58:00Z">
        <w:r w:rsidR="0098511B">
          <w:rPr>
            <w:lang w:val="en-US"/>
          </w:rPr>
          <w:t>2</w:t>
        </w:r>
      </w:ins>
      <w:del w:id="1407" w:author="Rapporteur_r3" w:date="2024-11-20T09:58:00Z">
        <w:r w:rsidDel="0098511B">
          <w:rPr>
            <w:lang w:val="en-US"/>
          </w:rPr>
          <w:delText>3</w:delText>
        </w:r>
      </w:del>
      <w:r>
        <w:rPr>
          <w:lang w:val="en-US"/>
        </w:rPr>
        <w:t>]</w:t>
      </w:r>
      <w:r w:rsidRPr="00A67039">
        <w:rPr>
          <w:lang w:val="en-US"/>
        </w:rPr>
        <w:t xml:space="preserve"> Clau</w:t>
      </w:r>
      <w:r w:rsidR="003B542D">
        <w:rPr>
          <w:lang w:val="en-US"/>
        </w:rPr>
        <w:t>s</w:t>
      </w:r>
      <w:r w:rsidRPr="00A67039">
        <w:rPr>
          <w:lang w:val="en-US"/>
        </w:rPr>
        <w:t>e 6.5.2 Input data (related to NF load), states, ‘The OAM information can be used as a complement to NRF information for some or all of the following aspects: resources utilization, NRF information correlation and alternative source of information if NRF information on load is not available.’</w:t>
      </w:r>
      <w:r>
        <w:rPr>
          <w:lang w:val="en-US"/>
        </w:rPr>
        <w:t xml:space="preserve">, and so </w:t>
      </w:r>
      <w:r w:rsidRPr="00A67039">
        <w:rPr>
          <w:lang w:val="en-US"/>
        </w:rPr>
        <w:t>OAM option is</w:t>
      </w:r>
      <w:r>
        <w:rPr>
          <w:lang w:val="en-US"/>
        </w:rPr>
        <w:t xml:space="preserve"> also considered.</w:t>
      </w:r>
    </w:p>
    <w:p w14:paraId="191C7376" w14:textId="70FA28B4" w:rsidR="00B74ECD" w:rsidRPr="008D00A8" w:rsidRDefault="00B74ECD" w:rsidP="00576EDA">
      <w:pPr>
        <w:rPr>
          <w:lang w:val="en-US"/>
        </w:rPr>
      </w:pPr>
      <w:r>
        <w:rPr>
          <w:lang w:val="en-US"/>
        </w:rPr>
        <w:t>Based on operator policy Data Collector NF has local authorization to provide the collected security events data to the OSF. The authorization of NF service access specific to security events data exposure can follow TS 33.501 [4] Clause 13.4, where the NRF takes the role of authorization server, NF’s exposing security events data takes the role of NF service producer and the Data Collector NF takes the role of NF service consumer. For the above scenario where OSF is involved if any additional granularity of authorization is needed or not is further up</w:t>
      </w:r>
      <w:ins w:id="1408" w:author="MCC" w:date="2024-11-18T15:06:00Z">
        <w:r w:rsidR="00103607">
          <w:rPr>
            <w:lang w:val="en-US"/>
          </w:rPr>
          <w:t xml:space="preserve"> </w:t>
        </w:r>
      </w:ins>
      <w:r>
        <w:rPr>
          <w:lang w:val="en-US"/>
        </w:rPr>
        <w:t xml:space="preserve">to the normative work. </w:t>
      </w:r>
    </w:p>
    <w:p w14:paraId="3DF86C63" w14:textId="047DE17F" w:rsidR="000C4C7D" w:rsidRDefault="000C4C7D" w:rsidP="000C4C7D">
      <w:pPr>
        <w:pStyle w:val="Heading3"/>
      </w:pPr>
      <w:bookmarkStart w:id="1409" w:name="_Toc182988262"/>
      <w:bookmarkStart w:id="1410" w:name="_Toc182994054"/>
      <w:r>
        <w:t>7.</w:t>
      </w:r>
      <w:r w:rsidR="0002287D">
        <w:t>1</w:t>
      </w:r>
      <w:r>
        <w:t>.3</w:t>
      </w:r>
      <w:r>
        <w:tab/>
        <w:t>Evaluation</w:t>
      </w:r>
      <w:bookmarkEnd w:id="1409"/>
      <w:bookmarkEnd w:id="1410"/>
    </w:p>
    <w:p w14:paraId="3458A5F2" w14:textId="77777777" w:rsidR="00BA7344" w:rsidRPr="00A67AF6" w:rsidRDefault="00BA7344" w:rsidP="00BA7344">
      <w:pPr>
        <w:rPr>
          <w:noProof/>
          <w:lang w:val="en-US"/>
        </w:rPr>
      </w:pPr>
      <w:r>
        <w:rPr>
          <w:noProof/>
        </w:rPr>
        <w:t xml:space="preserve">NF: To provide security events data to Data Collector function, additional service and operations need to be supported. </w:t>
      </w:r>
    </w:p>
    <w:p w14:paraId="47E30B75" w14:textId="77777777" w:rsidR="00BA7344" w:rsidRDefault="00BA7344" w:rsidP="00BA7344">
      <w:pPr>
        <w:rPr>
          <w:noProof/>
        </w:rPr>
      </w:pPr>
      <w:r>
        <w:rPr>
          <w:noProof/>
        </w:rPr>
        <w:t xml:space="preserve">Data Collector Function: An existing NF or a new NF need to support additional service and operations to enable the OSF consume the collected security events data and to receive the relative results. Based on </w:t>
      </w:r>
      <w:r w:rsidRPr="00A67AF6">
        <w:rPr>
          <w:noProof/>
        </w:rPr>
        <w:t>operator policy,</w:t>
      </w:r>
      <w:r>
        <w:rPr>
          <w:noProof/>
        </w:rPr>
        <w:t xml:space="preserve"> the Data Collector Function </w:t>
      </w:r>
      <w:r w:rsidRPr="00A67AF6">
        <w:rPr>
          <w:noProof/>
        </w:rPr>
        <w:t>subscribes for event exposure services related to</w:t>
      </w:r>
      <w:r>
        <w:rPr>
          <w:noProof/>
        </w:rPr>
        <w:t xml:space="preserve"> the</w:t>
      </w:r>
      <w:r w:rsidRPr="00A67AF6">
        <w:rPr>
          <w:noProof/>
        </w:rPr>
        <w:t xml:space="preserve"> security event</w:t>
      </w:r>
      <w:r>
        <w:rPr>
          <w:noProof/>
        </w:rPr>
        <w:t xml:space="preserve">s. The solution based on operator policy allows to perform security events related data collection from NFs either directly or indirectly (via OAM), so related impact applies. The authorization granularity required to consume security events data, the format of security events data and the results are upto the normative details. </w:t>
      </w:r>
      <w:r>
        <w:t>The data collector inside 5G SBA collects data from the NFs and OAM and then makes it available to the OSF. The data collector bridges between the SBA (towards the NFs) and non-SBA interfaces towards the OSF.</w:t>
      </w:r>
    </w:p>
    <w:p w14:paraId="6C3B5979" w14:textId="77777777" w:rsidR="00BA7344" w:rsidRDefault="00BA7344" w:rsidP="00BA7344">
      <w:pPr>
        <w:rPr>
          <w:noProof/>
        </w:rPr>
      </w:pPr>
      <w:r>
        <w:rPr>
          <w:noProof/>
        </w:rPr>
        <w:t>OSF: A function in the operator network but external to the 3GPP network (e.g., an AF), needs to consume the collected security events data from the Data Collector Function, inturn to perform security evaluations and monitoring, and to return the results accordingly.</w:t>
      </w:r>
    </w:p>
    <w:p w14:paraId="3BE46C38" w14:textId="2D059C5D" w:rsidR="00BA7344" w:rsidRDefault="00BA7344" w:rsidP="00BA7344">
      <w:pPr>
        <w:rPr>
          <w:noProof/>
        </w:rPr>
      </w:pPr>
      <w:r w:rsidRPr="00C06FA8">
        <w:rPr>
          <w:lang w:val="en-US"/>
        </w:rPr>
        <w:t>Security events</w:t>
      </w:r>
      <w:r>
        <w:rPr>
          <w:lang w:val="en-US"/>
        </w:rPr>
        <w:t xml:space="preserve"> data</w:t>
      </w:r>
      <w:r w:rsidRPr="00C06FA8">
        <w:rPr>
          <w:lang w:val="en-US"/>
        </w:rPr>
        <w:t xml:space="preserve"> </w:t>
      </w:r>
      <w:r>
        <w:rPr>
          <w:lang w:val="en-US"/>
        </w:rPr>
        <w:t>needs to be</w:t>
      </w:r>
      <w:r w:rsidRPr="00C06FA8">
        <w:rPr>
          <w:lang w:val="en-US"/>
        </w:rPr>
        <w:t xml:space="preserve"> logged separately from </w:t>
      </w:r>
      <w:r>
        <w:rPr>
          <w:lang w:val="en-US"/>
        </w:rPr>
        <w:t>other data/</w:t>
      </w:r>
      <w:r w:rsidRPr="00C06FA8">
        <w:rPr>
          <w:lang w:val="en-US"/>
        </w:rPr>
        <w:t>logs</w:t>
      </w:r>
      <w:r>
        <w:rPr>
          <w:lang w:val="en-US"/>
        </w:rPr>
        <w:t xml:space="preserve"> (</w:t>
      </w:r>
      <w:r w:rsidRPr="00C06FA8">
        <w:rPr>
          <w:lang w:val="en-US"/>
        </w:rPr>
        <w:t xml:space="preserve">e.g., </w:t>
      </w:r>
      <w:r>
        <w:rPr>
          <w:lang w:val="en-US"/>
        </w:rPr>
        <w:t>with dedicated/own</w:t>
      </w:r>
      <w:r w:rsidRPr="00C06FA8">
        <w:rPr>
          <w:lang w:val="en-US"/>
        </w:rPr>
        <w:t xml:space="preserve"> stream for security events </w:t>
      </w:r>
      <w:r>
        <w:rPr>
          <w:lang w:val="en-US"/>
        </w:rPr>
        <w:t xml:space="preserve">similar to solution #5). </w:t>
      </w:r>
      <w:r w:rsidRPr="004B1EB7">
        <w:rPr>
          <w:lang w:val="en-US"/>
        </w:rPr>
        <w:t xml:space="preserve">It is necessary to protect the confidentiality, integrity, and availability of the logs. Best practices for securing logs in storage and in transit are to limit access to log files, avoid recording unneeded sensitive data, protect archived log files, and set appropriate retention periods which are upto operator’s implementation. The </w:t>
      </w:r>
      <w:r w:rsidRPr="004B1EB7">
        <w:rPr>
          <w:lang w:val="en-US"/>
        </w:rPr>
        <w:lastRenderedPageBreak/>
        <w:t>security risk of handling security logs with non-security data is minimized when best practices according to NIST SP 800-92 [</w:t>
      </w:r>
      <w:ins w:id="1411" w:author="Rapporteur_r3" w:date="2024-11-20T10:18:00Z">
        <w:r w:rsidR="00DD244E">
          <w:rPr>
            <w:lang w:val="en-US"/>
          </w:rPr>
          <w:t>7</w:t>
        </w:r>
      </w:ins>
      <w:del w:id="1412" w:author="Rapporteur_r3" w:date="2024-11-20T10:18:00Z">
        <w:r w:rsidRPr="004B1EB7" w:rsidDel="00DD244E">
          <w:rPr>
            <w:lang w:val="en-US"/>
          </w:rPr>
          <w:delText>2</w:delText>
        </w:r>
      </w:del>
      <w:r w:rsidRPr="004B1EB7">
        <w:rPr>
          <w:lang w:val="en-US"/>
        </w:rPr>
        <w:t>], sections 2.3.2 and 5.1.3 are considered.</w:t>
      </w:r>
    </w:p>
    <w:p w14:paraId="37714D40" w14:textId="18F03D78" w:rsidR="00BA7344" w:rsidRDefault="00BA7344" w:rsidP="00576EDA">
      <w:r>
        <w:rPr>
          <w:noProof/>
        </w:rPr>
        <w:t xml:space="preserve">Collecting data through another NF, i.e. Data Collector, requires a "higher" level of trust in such NF since it </w:t>
      </w:r>
      <w:del w:id="1413" w:author="MCC" w:date="2024-11-18T14:54:00Z">
        <w:r w:rsidDel="001157E0">
          <w:rPr>
            <w:noProof/>
          </w:rPr>
          <w:delText xml:space="preserve">must </w:delText>
        </w:r>
      </w:del>
      <w:ins w:id="1414" w:author="MCC" w:date="2024-11-18T14:54:00Z">
        <w:r w:rsidR="001157E0">
          <w:rPr>
            <w:noProof/>
          </w:rPr>
          <w:t xml:space="preserve">needs to </w:t>
        </w:r>
      </w:ins>
      <w:r>
        <w:rPr>
          <w:noProof/>
        </w:rPr>
        <w:t xml:space="preserve">be assumed protected and not susceptible to the same attacks as the other NFs being monitored. The solution </w:t>
      </w:r>
      <w:r w:rsidR="001C62E7" w:rsidRPr="003F3E45">
        <w:rPr>
          <w:iCs/>
          <w:noProof/>
        </w:rPr>
        <w:t>assumes</w:t>
      </w:r>
      <w:r w:rsidR="001C62E7" w:rsidRPr="003F3E45">
        <w:rPr>
          <w:iCs/>
        </w:rPr>
        <w:t xml:space="preserve"> that operator has information to the level of NF deployed location or data centre (as in TS 23.501[</w:t>
      </w:r>
      <w:ins w:id="1415" w:author="Rapporteur_r3" w:date="2024-11-20T10:20:00Z">
        <w:r w:rsidR="00DD244E">
          <w:rPr>
            <w:iCs/>
          </w:rPr>
          <w:t>17</w:t>
        </w:r>
      </w:ins>
      <w:del w:id="1416" w:author="Rapporteur_r3" w:date="2024-11-20T10:19:00Z">
        <w:r w:rsidR="001C62E7" w:rsidRPr="003F3E45" w:rsidDel="00DD244E">
          <w:rPr>
            <w:iCs/>
          </w:rPr>
          <w:delText>3</w:delText>
        </w:r>
      </w:del>
      <w:r w:rsidR="001C62E7" w:rsidRPr="003F3E45">
        <w:rPr>
          <w:iCs/>
        </w:rPr>
        <w:t>] clause 6.2.6</w:t>
      </w:r>
      <w:r w:rsidR="001C62E7">
        <w:rPr>
          <w:iCs/>
        </w:rPr>
        <w:t>)</w:t>
      </w:r>
      <w:r w:rsidR="001C62E7" w:rsidRPr="003F3E45">
        <w:rPr>
          <w:iCs/>
        </w:rPr>
        <w:t>, that can be used by the Operator to decide the location which is more reliable as per the operator’s local policy to deploy the NF instance (e.g., related to Data collector NF)</w:t>
      </w:r>
      <w:r>
        <w:rPr>
          <w:noProof/>
        </w:rPr>
        <w:t>.</w:t>
      </w:r>
    </w:p>
    <w:p w14:paraId="02254EC9" w14:textId="6F9A91BC" w:rsidR="000C4C7D" w:rsidRDefault="000C4C7D" w:rsidP="000C4C7D">
      <w:pPr>
        <w:pStyle w:val="Heading2"/>
      </w:pPr>
      <w:bookmarkStart w:id="1417" w:name="_Toc182988263"/>
      <w:bookmarkStart w:id="1418" w:name="_Toc182994055"/>
      <w:r>
        <w:t>7.</w:t>
      </w:r>
      <w:r w:rsidR="00AB5E5D">
        <w:t>2</w:t>
      </w:r>
      <w:r>
        <w:tab/>
        <w:t>Solution #</w:t>
      </w:r>
      <w:r w:rsidR="00AB5E5D">
        <w:t>2</w:t>
      </w:r>
      <w:r>
        <w:t>: Potential data collection and direct exposure for security evaluation and monitoring</w:t>
      </w:r>
      <w:bookmarkEnd w:id="1417"/>
      <w:bookmarkEnd w:id="1418"/>
    </w:p>
    <w:p w14:paraId="6C4C2BAD" w14:textId="3B60191A" w:rsidR="000C4C7D" w:rsidRDefault="000C4C7D" w:rsidP="000C4C7D">
      <w:pPr>
        <w:pStyle w:val="Heading3"/>
      </w:pPr>
      <w:bookmarkStart w:id="1419" w:name="_Toc182988264"/>
      <w:bookmarkStart w:id="1420" w:name="_Toc182994056"/>
      <w:r>
        <w:t>7.</w:t>
      </w:r>
      <w:r w:rsidR="00AB5E5D">
        <w:t>2</w:t>
      </w:r>
      <w:r>
        <w:t>.1</w:t>
      </w:r>
      <w:r>
        <w:tab/>
        <w:t>Introduction</w:t>
      </w:r>
      <w:bookmarkEnd w:id="1419"/>
      <w:bookmarkEnd w:id="1420"/>
    </w:p>
    <w:p w14:paraId="41348C51" w14:textId="77777777" w:rsidR="000C4C7D" w:rsidRPr="00583556" w:rsidRDefault="000C4C7D" w:rsidP="000C4C7D">
      <w:r>
        <w:t>The solution address key issue#1.</w:t>
      </w:r>
    </w:p>
    <w:p w14:paraId="17F7C6FC" w14:textId="3181691D" w:rsidR="000C4C7D" w:rsidRDefault="000C4C7D" w:rsidP="000C4C7D">
      <w:pPr>
        <w:pStyle w:val="Heading3"/>
      </w:pPr>
      <w:bookmarkStart w:id="1421" w:name="_Toc182988265"/>
      <w:bookmarkStart w:id="1422" w:name="_Toc182994057"/>
      <w:r>
        <w:t>7.</w:t>
      </w:r>
      <w:r w:rsidR="00AB5E5D">
        <w:t>2</w:t>
      </w:r>
      <w:r>
        <w:t>.2</w:t>
      </w:r>
      <w:r>
        <w:tab/>
        <w:t>Solution details</w:t>
      </w:r>
      <w:bookmarkEnd w:id="1421"/>
      <w:bookmarkEnd w:id="1422"/>
    </w:p>
    <w:p w14:paraId="179976EF" w14:textId="77777777" w:rsidR="000C4C7D" w:rsidRPr="00B6038A" w:rsidRDefault="000C4C7D" w:rsidP="000C4C7D">
      <w:r>
        <w:t xml:space="preserve">The potential security event(s) (i.e., scenarios listed in Clause 5.1) based data collection and exposure to Operator’s Security Function to aid in timely attack/threat detection is described in this solution. </w:t>
      </w:r>
    </w:p>
    <w:p w14:paraId="757469F1" w14:textId="77777777" w:rsidR="000C4C7D" w:rsidRDefault="000C4C7D">
      <w:pPr>
        <w:pStyle w:val="TH"/>
        <w:pPrChange w:id="1423" w:author="MCC" w:date="2024-11-18T15:06:00Z">
          <w:pPr>
            <w:jc w:val="center"/>
          </w:pPr>
        </w:pPrChange>
      </w:pPr>
      <w:r>
        <w:object w:dxaOrig="7411" w:dyaOrig="4671" w14:anchorId="1D19CEF5">
          <v:shape id="_x0000_i1026" type="#_x0000_t75" style="width:365pt;height:230pt" o:ole="">
            <v:imagedata r:id="rId18" o:title=""/>
          </v:shape>
          <o:OLEObject Type="Embed" ProgID="Visio.Drawing.15" ShapeID="_x0000_i1026" DrawAspect="Content" ObjectID="_1793606807" r:id="rId19"/>
        </w:object>
      </w:r>
    </w:p>
    <w:p w14:paraId="0E112875" w14:textId="30EA659F" w:rsidR="000C4C7D" w:rsidRPr="00103607" w:rsidRDefault="000C4C7D">
      <w:pPr>
        <w:pStyle w:val="TF"/>
        <w:pPrChange w:id="1424" w:author="MCC" w:date="2024-11-18T15:06:00Z">
          <w:pPr>
            <w:jc w:val="center"/>
          </w:pPr>
        </w:pPrChange>
      </w:pPr>
      <w:r w:rsidRPr="00103607">
        <w:t>Figure 7.</w:t>
      </w:r>
      <w:r w:rsidR="00AB5E5D" w:rsidRPr="00103607">
        <w:t>2</w:t>
      </w:r>
      <w:r w:rsidRPr="00103607">
        <w:t>.2-1: security event(s) data collection to enable security evaluation and monitoring</w:t>
      </w:r>
    </w:p>
    <w:p w14:paraId="4349C52E" w14:textId="3CAE04A1" w:rsidR="000C4C7D" w:rsidRDefault="000C4C7D" w:rsidP="000C4C7D">
      <w:r>
        <w:t>The steps shown in Figure 7.</w:t>
      </w:r>
      <w:r w:rsidR="00AB5E5D">
        <w:t>2</w:t>
      </w:r>
      <w:r>
        <w:t>.2-1 is described below.</w:t>
      </w:r>
    </w:p>
    <w:p w14:paraId="001E43CA" w14:textId="77C10232" w:rsidR="000C4C7D" w:rsidRDefault="00103607">
      <w:pPr>
        <w:pStyle w:val="B1"/>
        <w:rPr>
          <w:lang w:val="en-US"/>
        </w:rPr>
        <w:pPrChange w:id="1425" w:author="MCC" w:date="2024-11-18T15:06:00Z">
          <w:pPr>
            <w:pStyle w:val="B1"/>
            <w:numPr>
              <w:numId w:val="31"/>
            </w:numPr>
            <w:ind w:left="644" w:hanging="360"/>
          </w:pPr>
        </w:pPrChange>
      </w:pPr>
      <w:ins w:id="1426" w:author="MCC" w:date="2024-11-18T15:06:00Z">
        <w:r>
          <w:rPr>
            <w:lang w:val="en-US"/>
          </w:rPr>
          <w:t>1</w:t>
        </w:r>
      </w:ins>
      <w:ins w:id="1427" w:author="Rapporteur_r3" w:date="2024-11-20T10:50:00Z">
        <w:r w:rsidR="009831A6">
          <w:rPr>
            <w:lang w:val="en-US"/>
          </w:rPr>
          <w:t>.</w:t>
        </w:r>
      </w:ins>
      <w:ins w:id="1428" w:author="MCC" w:date="2024-11-18T15:06:00Z">
        <w:del w:id="1429" w:author="Rapporteur_r3" w:date="2024-11-20T10:50:00Z">
          <w:r w:rsidDel="009831A6">
            <w:rPr>
              <w:lang w:val="en-US"/>
            </w:rPr>
            <w:delText>)</w:delText>
          </w:r>
        </w:del>
        <w:r>
          <w:rPr>
            <w:lang w:val="en-US"/>
          </w:rPr>
          <w:tab/>
        </w:r>
      </w:ins>
      <w:r w:rsidR="000C4C7D">
        <w:rPr>
          <w:lang w:val="en-US"/>
        </w:rPr>
        <w:t>The NF(s) based on operator policy can determine to collect security event(s) specific data (i.e</w:t>
      </w:r>
      <w:r w:rsidR="0002287D">
        <w:rPr>
          <w:lang w:val="en-US"/>
        </w:rPr>
        <w:t>.</w:t>
      </w:r>
      <w:r w:rsidR="000C4C7D">
        <w:rPr>
          <w:lang w:val="en-US"/>
        </w:rPr>
        <w:t xml:space="preserve">, just configured to send security events under specific conditions) to enable Operator’s </w:t>
      </w:r>
      <w:r w:rsidR="002E4036">
        <w:rPr>
          <w:lang w:val="en-US"/>
        </w:rPr>
        <w:t>S</w:t>
      </w:r>
      <w:r w:rsidR="000C4C7D">
        <w:rPr>
          <w:lang w:val="en-US"/>
        </w:rPr>
        <w:t xml:space="preserve">ecurity </w:t>
      </w:r>
      <w:r w:rsidR="002E4036">
        <w:rPr>
          <w:lang w:val="en-US"/>
        </w:rPr>
        <w:t>F</w:t>
      </w:r>
      <w:r w:rsidR="000C4C7D">
        <w:rPr>
          <w:lang w:val="en-US"/>
        </w:rPr>
        <w:t xml:space="preserve">unction based security evaluation and monitoring. The NF(s) in SBA can offer the service(s) to expose the collected security event(s) data (identified with suitable event IDs) as listed below to enable. </w:t>
      </w:r>
    </w:p>
    <w:p w14:paraId="241B5A33" w14:textId="690C89B2" w:rsidR="000C4C7D" w:rsidRDefault="00103607">
      <w:pPr>
        <w:pStyle w:val="B2"/>
        <w:rPr>
          <w:lang w:val="en-US"/>
        </w:rPr>
        <w:pPrChange w:id="1430" w:author="MCC" w:date="2024-11-18T15:07:00Z">
          <w:pPr>
            <w:pStyle w:val="B2"/>
            <w:numPr>
              <w:numId w:val="32"/>
            </w:numPr>
            <w:ind w:left="1287" w:hanging="360"/>
          </w:pPr>
        </w:pPrChange>
      </w:pPr>
      <w:ins w:id="1431" w:author="MCC" w:date="2024-11-18T15:07:00Z">
        <w:r>
          <w:rPr>
            <w:lang w:val="en-US"/>
          </w:rPr>
          <w:t>-</w:t>
        </w:r>
        <w:r>
          <w:rPr>
            <w:lang w:val="en-US"/>
          </w:rPr>
          <w:tab/>
        </w:r>
      </w:ins>
      <w:r w:rsidR="000C4C7D">
        <w:rPr>
          <w:lang w:val="en-US"/>
        </w:rPr>
        <w:t>Authentication and Authorization failure event</w:t>
      </w:r>
    </w:p>
    <w:p w14:paraId="48602ABF" w14:textId="4D86D58E" w:rsidR="000C4C7D" w:rsidRPr="008B746B" w:rsidRDefault="00103607">
      <w:pPr>
        <w:pStyle w:val="B2"/>
        <w:rPr>
          <w:lang w:val="en-US"/>
        </w:rPr>
        <w:pPrChange w:id="1432" w:author="MCC" w:date="2024-11-18T15:07:00Z">
          <w:pPr>
            <w:pStyle w:val="B2"/>
            <w:numPr>
              <w:numId w:val="32"/>
            </w:numPr>
            <w:ind w:left="1287" w:hanging="360"/>
          </w:pPr>
        </w:pPrChange>
      </w:pPr>
      <w:ins w:id="1433" w:author="MCC" w:date="2024-11-18T15:07:00Z">
        <w:r>
          <w:rPr>
            <w:lang w:val="en-US"/>
          </w:rPr>
          <w:t>-</w:t>
        </w:r>
        <w:r>
          <w:rPr>
            <w:lang w:val="en-US"/>
          </w:rPr>
          <w:tab/>
        </w:r>
      </w:ins>
      <w:r w:rsidR="000C4C7D" w:rsidRPr="00F64F86">
        <w:rPr>
          <w:lang w:val="en-US"/>
        </w:rPr>
        <w:t>Reconnaissance detected</w:t>
      </w:r>
      <w:r w:rsidR="000C4C7D">
        <w:rPr>
          <w:i/>
          <w:iCs/>
          <w:lang w:val="en-US"/>
        </w:rPr>
        <w:t xml:space="preserve"> </w:t>
      </w:r>
      <w:r w:rsidR="000C4C7D">
        <w:rPr>
          <w:lang w:val="en-US"/>
        </w:rPr>
        <w:t>authentication and authorization</w:t>
      </w:r>
    </w:p>
    <w:p w14:paraId="2C54CFE8" w14:textId="5D4DB858" w:rsidR="000C4C7D" w:rsidRDefault="00103607">
      <w:pPr>
        <w:pStyle w:val="B2"/>
        <w:rPr>
          <w:lang w:val="en-US"/>
        </w:rPr>
        <w:pPrChange w:id="1434" w:author="MCC" w:date="2024-11-18T15:07:00Z">
          <w:pPr>
            <w:pStyle w:val="B2"/>
            <w:numPr>
              <w:numId w:val="32"/>
            </w:numPr>
            <w:ind w:left="1287" w:hanging="360"/>
          </w:pPr>
        </w:pPrChange>
      </w:pPr>
      <w:ins w:id="1435" w:author="MCC" w:date="2024-11-18T15:07:00Z">
        <w:r>
          <w:rPr>
            <w:lang w:val="en-US"/>
          </w:rPr>
          <w:t>-</w:t>
        </w:r>
        <w:r>
          <w:rPr>
            <w:lang w:val="en-US"/>
          </w:rPr>
          <w:tab/>
        </w:r>
      </w:ins>
      <w:r w:rsidR="000C4C7D">
        <w:rPr>
          <w:lang w:val="en-US"/>
        </w:rPr>
        <w:t>Malformed message event</w:t>
      </w:r>
    </w:p>
    <w:p w14:paraId="4CB8CE0C" w14:textId="3F248DB8" w:rsidR="000C4C7D" w:rsidRDefault="00103607">
      <w:pPr>
        <w:pStyle w:val="B2"/>
        <w:rPr>
          <w:lang w:val="en-US"/>
        </w:rPr>
        <w:pPrChange w:id="1436" w:author="MCC" w:date="2024-11-18T15:07:00Z">
          <w:pPr>
            <w:pStyle w:val="B2"/>
            <w:numPr>
              <w:numId w:val="32"/>
            </w:numPr>
            <w:ind w:left="1287" w:hanging="360"/>
          </w:pPr>
        </w:pPrChange>
      </w:pPr>
      <w:ins w:id="1437" w:author="MCC" w:date="2024-11-18T15:07:00Z">
        <w:r>
          <w:rPr>
            <w:lang w:val="en-US"/>
          </w:rPr>
          <w:t>-</w:t>
        </w:r>
        <w:r>
          <w:rPr>
            <w:lang w:val="en-US"/>
          </w:rPr>
          <w:tab/>
        </w:r>
      </w:ins>
      <w:r w:rsidR="000C4C7D">
        <w:rPr>
          <w:lang w:val="en-US"/>
        </w:rPr>
        <w:t>Message and service load event</w:t>
      </w:r>
    </w:p>
    <w:p w14:paraId="68C5893C" w14:textId="3D61C876" w:rsidR="000C4C7D" w:rsidRDefault="00103607">
      <w:pPr>
        <w:pStyle w:val="B2"/>
        <w:rPr>
          <w:lang w:val="en-US"/>
        </w:rPr>
        <w:pPrChange w:id="1438" w:author="MCC" w:date="2024-11-18T15:07:00Z">
          <w:pPr>
            <w:pStyle w:val="B2"/>
            <w:numPr>
              <w:numId w:val="32"/>
            </w:numPr>
            <w:ind w:left="1287" w:hanging="360"/>
          </w:pPr>
        </w:pPrChange>
      </w:pPr>
      <w:ins w:id="1439" w:author="MCC" w:date="2024-11-18T15:07:00Z">
        <w:r>
          <w:rPr>
            <w:lang w:val="en-US"/>
          </w:rPr>
          <w:t>-</w:t>
        </w:r>
        <w:r>
          <w:rPr>
            <w:lang w:val="en-US"/>
          </w:rPr>
          <w:tab/>
        </w:r>
      </w:ins>
      <w:r w:rsidR="000C4C7D">
        <w:rPr>
          <w:lang w:val="en-US"/>
        </w:rPr>
        <w:t>Abnormal SBI call flow event</w:t>
      </w:r>
    </w:p>
    <w:p w14:paraId="7A75EF27" w14:textId="154DFEEA" w:rsidR="002E4036" w:rsidRPr="002E4036" w:rsidRDefault="00103607">
      <w:pPr>
        <w:pStyle w:val="B2"/>
        <w:rPr>
          <w:lang w:val="en-US"/>
        </w:rPr>
        <w:pPrChange w:id="1440" w:author="MCC" w:date="2024-11-18T15:07:00Z">
          <w:pPr>
            <w:pStyle w:val="B2"/>
            <w:numPr>
              <w:numId w:val="32"/>
            </w:numPr>
            <w:ind w:left="1287" w:hanging="360"/>
          </w:pPr>
        </w:pPrChange>
      </w:pPr>
      <w:ins w:id="1441" w:author="MCC" w:date="2024-11-18T15:07:00Z">
        <w:r>
          <w:rPr>
            <w:lang w:val="en-US"/>
          </w:rPr>
          <w:lastRenderedPageBreak/>
          <w:t>-</w:t>
        </w:r>
        <w:r>
          <w:rPr>
            <w:lang w:val="en-US"/>
          </w:rPr>
          <w:tab/>
        </w:r>
      </w:ins>
      <w:r w:rsidR="002E4036" w:rsidRPr="002E4036">
        <w:rPr>
          <w:lang w:val="en-US"/>
        </w:rPr>
        <w:t>API security risk event</w:t>
      </w:r>
    </w:p>
    <w:p w14:paraId="7D2EABB1" w14:textId="07E7444F" w:rsidR="000C4C7D" w:rsidRDefault="000C4C7D" w:rsidP="000C4C7D">
      <w:pPr>
        <w:pStyle w:val="B1"/>
        <w:rPr>
          <w:lang w:val="en-US"/>
        </w:rPr>
      </w:pPr>
      <w:r w:rsidRPr="00BB6928">
        <w:rPr>
          <w:lang w:val="en-US"/>
        </w:rPr>
        <w:t>2.</w:t>
      </w:r>
      <w:r>
        <w:rPr>
          <w:lang w:val="en-US"/>
        </w:rPr>
        <w:t xml:space="preserve"> I</w:t>
      </w:r>
      <w:r w:rsidRPr="00291AE1">
        <w:rPr>
          <w:lang w:val="en-US"/>
        </w:rPr>
        <w:t xml:space="preserve">f </w:t>
      </w:r>
      <w:r>
        <w:rPr>
          <w:lang w:val="en-US"/>
        </w:rPr>
        <w:t>the security</w:t>
      </w:r>
      <w:r w:rsidRPr="00291AE1">
        <w:rPr>
          <w:lang w:val="en-US"/>
        </w:rPr>
        <w:t xml:space="preserve"> events occurs/experienced due to malicious behaviour</w:t>
      </w:r>
      <w:ins w:id="1442" w:author="Rapoorteur" w:date="2024-11-18T18:31:00Z">
        <w:r w:rsidR="00163EC6">
          <w:rPr>
            <w:lang w:val="en-US"/>
          </w:rPr>
          <w:t>(</w:t>
        </w:r>
      </w:ins>
      <w:r w:rsidRPr="00291AE1">
        <w:rPr>
          <w:lang w:val="en-US"/>
        </w:rPr>
        <w:t>s</w:t>
      </w:r>
      <w:ins w:id="1443" w:author="Rapoorteur" w:date="2024-11-18T18:31:00Z">
        <w:r w:rsidR="00163EC6">
          <w:rPr>
            <w:lang w:val="en-US"/>
          </w:rPr>
          <w:t>)</w:t>
        </w:r>
      </w:ins>
      <w:r>
        <w:rPr>
          <w:lang w:val="en-US"/>
        </w:rPr>
        <w:t xml:space="preserve">, the NF(s) can collect such event data. i.e., for each of the security events, as described in the Table </w:t>
      </w:r>
      <w:r>
        <w:t>7.</w:t>
      </w:r>
      <w:r w:rsidR="00AB5E5D">
        <w:t>2</w:t>
      </w:r>
      <w:r>
        <w:t>.2-1</w:t>
      </w:r>
      <w:r>
        <w:rPr>
          <w:lang w:val="en-US"/>
        </w:rPr>
        <w:t>.</w:t>
      </w:r>
    </w:p>
    <w:p w14:paraId="027DB0E5" w14:textId="18247D4B" w:rsidR="000C4C7D" w:rsidRPr="003D03C8" w:rsidRDefault="000C4C7D" w:rsidP="000C4C7D">
      <w:pPr>
        <w:pStyle w:val="B1"/>
        <w:jc w:val="center"/>
        <w:rPr>
          <w:b/>
          <w:bCs/>
          <w:lang w:val="en-US"/>
          <w:rPrChange w:id="1444" w:author="Rapporteur" w:date="2024-11-18T18:44:00Z">
            <w:rPr>
              <w:lang w:val="en-US"/>
            </w:rPr>
          </w:rPrChange>
        </w:rPr>
      </w:pPr>
      <w:r w:rsidRPr="003D03C8">
        <w:rPr>
          <w:b/>
          <w:bCs/>
          <w:lang w:val="en-US"/>
          <w:rPrChange w:id="1445" w:author="Rapporteur" w:date="2024-11-18T18:44:00Z">
            <w:rPr>
              <w:lang w:val="en-US"/>
            </w:rPr>
          </w:rPrChange>
        </w:rPr>
        <w:t xml:space="preserve">Table </w:t>
      </w:r>
      <w:r w:rsidRPr="003D03C8">
        <w:rPr>
          <w:b/>
          <w:bCs/>
          <w:rPrChange w:id="1446" w:author="Rapporteur" w:date="2024-11-18T18:44:00Z">
            <w:rPr/>
          </w:rPrChange>
        </w:rPr>
        <w:t>7.</w:t>
      </w:r>
      <w:r w:rsidR="00AB5E5D" w:rsidRPr="003D03C8">
        <w:rPr>
          <w:b/>
          <w:bCs/>
          <w:rPrChange w:id="1447" w:author="Rapporteur" w:date="2024-11-18T18:44:00Z">
            <w:rPr/>
          </w:rPrChange>
        </w:rPr>
        <w:t>2</w:t>
      </w:r>
      <w:r w:rsidRPr="003D03C8">
        <w:rPr>
          <w:b/>
          <w:bCs/>
          <w:rPrChange w:id="1448" w:author="Rapporteur" w:date="2024-11-18T18:44:00Z">
            <w:rPr/>
          </w:rPrChange>
        </w:rPr>
        <w:t>.2-1: Event data to be collected for various security events</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6583"/>
      </w:tblGrid>
      <w:tr w:rsidR="000C4C7D" w14:paraId="64D75ED5" w14:textId="77777777" w:rsidTr="00E07F49">
        <w:tc>
          <w:tcPr>
            <w:tcW w:w="2517" w:type="dxa"/>
            <w:shd w:val="clear" w:color="auto" w:fill="auto"/>
          </w:tcPr>
          <w:p w14:paraId="2AF803F4" w14:textId="77777777" w:rsidR="000C4C7D" w:rsidRDefault="000C4C7D" w:rsidP="00E07F49">
            <w:pPr>
              <w:pStyle w:val="TAH"/>
              <w:rPr>
                <w:lang w:val="en-US"/>
              </w:rPr>
            </w:pPr>
            <w:r>
              <w:rPr>
                <w:lang w:val="en-US"/>
              </w:rPr>
              <w:t xml:space="preserve">Security events </w:t>
            </w:r>
          </w:p>
        </w:tc>
        <w:tc>
          <w:tcPr>
            <w:tcW w:w="6770" w:type="dxa"/>
            <w:shd w:val="clear" w:color="auto" w:fill="auto"/>
          </w:tcPr>
          <w:p w14:paraId="07BC7B6B" w14:textId="77777777" w:rsidR="000C4C7D" w:rsidRDefault="000C4C7D" w:rsidP="00E07F49">
            <w:pPr>
              <w:pStyle w:val="TAH"/>
              <w:rPr>
                <w:lang w:val="en-US"/>
              </w:rPr>
            </w:pPr>
            <w:r>
              <w:rPr>
                <w:lang w:val="en-US"/>
              </w:rPr>
              <w:t>Event data (e.g., as report or security logs)</w:t>
            </w:r>
          </w:p>
        </w:tc>
      </w:tr>
      <w:tr w:rsidR="000C4C7D" w14:paraId="3D1742D0" w14:textId="77777777" w:rsidTr="00E07F49">
        <w:tc>
          <w:tcPr>
            <w:tcW w:w="2517" w:type="dxa"/>
            <w:shd w:val="clear" w:color="auto" w:fill="auto"/>
          </w:tcPr>
          <w:p w14:paraId="355DFC9A" w14:textId="77777777" w:rsidR="000C4C7D" w:rsidRDefault="000C4C7D" w:rsidP="00E07F49">
            <w:pPr>
              <w:pStyle w:val="TAC"/>
              <w:jc w:val="left"/>
              <w:rPr>
                <w:lang w:val="en-US"/>
              </w:rPr>
            </w:pPr>
            <w:r>
              <w:rPr>
                <w:lang w:val="en-US"/>
              </w:rPr>
              <w:t>Authentication and Authorization failure event</w:t>
            </w:r>
          </w:p>
        </w:tc>
        <w:tc>
          <w:tcPr>
            <w:tcW w:w="6770" w:type="dxa"/>
            <w:shd w:val="clear" w:color="auto" w:fill="auto"/>
          </w:tcPr>
          <w:p w14:paraId="71B07702" w14:textId="77777777" w:rsidR="000C4C7D" w:rsidRDefault="000C4C7D" w:rsidP="00E07F49">
            <w:pPr>
              <w:pStyle w:val="TAC"/>
              <w:jc w:val="left"/>
              <w:rPr>
                <w:lang w:val="en-US"/>
              </w:rPr>
            </w:pPr>
            <w:r>
              <w:rPr>
                <w:lang w:val="en-US"/>
              </w:rPr>
              <w:t>- Refer Clause 5.1.3.2</w:t>
            </w:r>
          </w:p>
          <w:p w14:paraId="19D28A7B" w14:textId="4CF63DCC" w:rsidR="000C4C7D" w:rsidRDefault="000C4C7D" w:rsidP="00E07F49">
            <w:pPr>
              <w:pStyle w:val="TAC"/>
              <w:jc w:val="left"/>
              <w:rPr>
                <w:lang w:val="en-US"/>
              </w:rPr>
            </w:pPr>
            <w:r>
              <w:rPr>
                <w:lang w:val="en-US"/>
              </w:rPr>
              <w:t xml:space="preserve">- Related </w:t>
            </w:r>
            <w:r w:rsidR="002E4036">
              <w:rPr>
                <w:lang w:val="en-US"/>
              </w:rPr>
              <w:t>KPIs</w:t>
            </w:r>
            <w:r>
              <w:rPr>
                <w:lang w:val="en-US"/>
              </w:rPr>
              <w:t xml:space="preserve"> or metrics such as number of times the event occurred </w:t>
            </w:r>
            <w:r w:rsidR="002E4036">
              <w:rPr>
                <w:lang w:val="en-US"/>
              </w:rPr>
              <w:t xml:space="preserve">within a specified time interval </w:t>
            </w:r>
            <w:r>
              <w:rPr>
                <w:lang w:val="en-US"/>
              </w:rPr>
              <w:t>can be considered.</w:t>
            </w:r>
          </w:p>
        </w:tc>
      </w:tr>
      <w:tr w:rsidR="000C4C7D" w14:paraId="57104E87" w14:textId="77777777" w:rsidTr="00E07F49">
        <w:tc>
          <w:tcPr>
            <w:tcW w:w="2517" w:type="dxa"/>
            <w:shd w:val="clear" w:color="auto" w:fill="auto"/>
          </w:tcPr>
          <w:p w14:paraId="406AECE5" w14:textId="77777777" w:rsidR="000C4C7D" w:rsidRDefault="000C4C7D" w:rsidP="00E07F49">
            <w:pPr>
              <w:pStyle w:val="TAC"/>
              <w:jc w:val="left"/>
              <w:rPr>
                <w:lang w:val="en-US"/>
              </w:rPr>
            </w:pPr>
            <w:r>
              <w:rPr>
                <w:lang w:val="en-US"/>
              </w:rPr>
              <w:t>Unintended Operation event (i.e., TLS session and API invocation related to reconnaissance scenario)</w:t>
            </w:r>
          </w:p>
        </w:tc>
        <w:tc>
          <w:tcPr>
            <w:tcW w:w="6770" w:type="dxa"/>
            <w:shd w:val="clear" w:color="auto" w:fill="auto"/>
          </w:tcPr>
          <w:p w14:paraId="610EE408" w14:textId="77777777" w:rsidR="000C4C7D" w:rsidRDefault="000C4C7D" w:rsidP="00E07F49">
            <w:pPr>
              <w:pStyle w:val="TAC"/>
              <w:jc w:val="left"/>
              <w:rPr>
                <w:lang w:val="en-US"/>
              </w:rPr>
            </w:pPr>
            <w:r>
              <w:rPr>
                <w:lang w:val="en-US"/>
              </w:rPr>
              <w:t>- Refer Clause 5.1.4.2</w:t>
            </w:r>
          </w:p>
          <w:p w14:paraId="134EF4C1" w14:textId="51D1134D" w:rsidR="000C4C7D" w:rsidRDefault="000C4C7D" w:rsidP="00E07F49">
            <w:pPr>
              <w:pStyle w:val="TAC"/>
              <w:jc w:val="left"/>
              <w:rPr>
                <w:lang w:val="en-US"/>
              </w:rPr>
            </w:pPr>
            <w:r>
              <w:rPr>
                <w:lang w:val="en-US"/>
              </w:rPr>
              <w:t xml:space="preserve">- Related </w:t>
            </w:r>
            <w:r w:rsidR="002E4036">
              <w:rPr>
                <w:lang w:val="en-US"/>
              </w:rPr>
              <w:t>KPIs</w:t>
            </w:r>
            <w:r>
              <w:rPr>
                <w:lang w:val="en-US"/>
              </w:rPr>
              <w:t xml:space="preserve"> or metrics such as number of times the event occurred </w:t>
            </w:r>
            <w:r w:rsidR="002E4036">
              <w:rPr>
                <w:lang w:val="en-US"/>
              </w:rPr>
              <w:t xml:space="preserve">within a specified time interval </w:t>
            </w:r>
            <w:r>
              <w:rPr>
                <w:lang w:val="en-US"/>
              </w:rPr>
              <w:t>can be considered.</w:t>
            </w:r>
          </w:p>
        </w:tc>
      </w:tr>
      <w:tr w:rsidR="000C4C7D" w14:paraId="7B0753E0" w14:textId="77777777" w:rsidTr="00E07F49">
        <w:tc>
          <w:tcPr>
            <w:tcW w:w="2517" w:type="dxa"/>
            <w:shd w:val="clear" w:color="auto" w:fill="auto"/>
          </w:tcPr>
          <w:p w14:paraId="27A176A6" w14:textId="77777777" w:rsidR="000C4C7D" w:rsidRDefault="000C4C7D" w:rsidP="00E07F49">
            <w:pPr>
              <w:pStyle w:val="TAC"/>
              <w:jc w:val="left"/>
              <w:rPr>
                <w:lang w:val="en-US"/>
              </w:rPr>
            </w:pPr>
            <w:r>
              <w:rPr>
                <w:lang w:val="en-US"/>
              </w:rPr>
              <w:t>Malformed message event</w:t>
            </w:r>
          </w:p>
        </w:tc>
        <w:tc>
          <w:tcPr>
            <w:tcW w:w="6770" w:type="dxa"/>
            <w:shd w:val="clear" w:color="auto" w:fill="auto"/>
          </w:tcPr>
          <w:p w14:paraId="78517D77" w14:textId="77777777" w:rsidR="000C4C7D" w:rsidRDefault="000C4C7D" w:rsidP="00E07F49">
            <w:pPr>
              <w:pStyle w:val="TAC"/>
              <w:jc w:val="left"/>
              <w:rPr>
                <w:lang w:val="en-US"/>
              </w:rPr>
            </w:pPr>
            <w:r>
              <w:rPr>
                <w:lang w:val="en-US"/>
              </w:rPr>
              <w:t>- Refer 5.1.1.2</w:t>
            </w:r>
          </w:p>
          <w:p w14:paraId="69474327" w14:textId="77777777" w:rsidR="000C4C7D" w:rsidRDefault="000C4C7D" w:rsidP="00E07F49">
            <w:pPr>
              <w:pStyle w:val="TAC"/>
              <w:jc w:val="left"/>
              <w:rPr>
                <w:lang w:val="en-US"/>
              </w:rPr>
            </w:pPr>
            <w:r>
              <w:rPr>
                <w:lang w:val="en-US"/>
              </w:rPr>
              <w:t>- Additionally, if the operator policy allows, the event data can include received malformed message(s), else it can be ignored.</w:t>
            </w:r>
          </w:p>
          <w:p w14:paraId="6DE811FF" w14:textId="71450FE5" w:rsidR="000C4C7D" w:rsidRDefault="000C4C7D" w:rsidP="00E07F49">
            <w:pPr>
              <w:pStyle w:val="TAC"/>
              <w:jc w:val="left"/>
              <w:rPr>
                <w:lang w:val="en-US"/>
              </w:rPr>
            </w:pPr>
            <w:r>
              <w:rPr>
                <w:lang w:val="en-US"/>
              </w:rPr>
              <w:t xml:space="preserve">Related </w:t>
            </w:r>
            <w:r w:rsidR="002E4036">
              <w:rPr>
                <w:lang w:val="en-US"/>
              </w:rPr>
              <w:t>KPIs</w:t>
            </w:r>
            <w:r>
              <w:rPr>
                <w:lang w:val="en-US"/>
              </w:rPr>
              <w:t xml:space="preserve"> or metrics such as number of times the event occurred </w:t>
            </w:r>
            <w:r w:rsidR="002E4036">
              <w:rPr>
                <w:lang w:val="en-US"/>
              </w:rPr>
              <w:t xml:space="preserve">within a specified time interval </w:t>
            </w:r>
            <w:r>
              <w:rPr>
                <w:lang w:val="en-US"/>
              </w:rPr>
              <w:t>can be considered.</w:t>
            </w:r>
          </w:p>
        </w:tc>
      </w:tr>
      <w:tr w:rsidR="000C4C7D" w14:paraId="771F9AFD" w14:textId="77777777" w:rsidTr="00E07F49">
        <w:tc>
          <w:tcPr>
            <w:tcW w:w="2517" w:type="dxa"/>
            <w:shd w:val="clear" w:color="auto" w:fill="auto"/>
          </w:tcPr>
          <w:p w14:paraId="6329BC79" w14:textId="77777777" w:rsidR="000C4C7D" w:rsidRDefault="000C4C7D" w:rsidP="00E07F49">
            <w:pPr>
              <w:pStyle w:val="TAC"/>
              <w:jc w:val="left"/>
              <w:rPr>
                <w:lang w:val="en-US"/>
              </w:rPr>
            </w:pPr>
            <w:r>
              <w:rPr>
                <w:lang w:val="en-US"/>
              </w:rPr>
              <w:t>Message and service load event</w:t>
            </w:r>
          </w:p>
        </w:tc>
        <w:tc>
          <w:tcPr>
            <w:tcW w:w="6770" w:type="dxa"/>
            <w:shd w:val="clear" w:color="auto" w:fill="auto"/>
          </w:tcPr>
          <w:p w14:paraId="533050C9" w14:textId="77777777" w:rsidR="000C4C7D" w:rsidRDefault="000C4C7D" w:rsidP="00E07F49">
            <w:pPr>
              <w:pStyle w:val="TAC"/>
              <w:jc w:val="left"/>
              <w:rPr>
                <w:lang w:val="en-US"/>
              </w:rPr>
            </w:pPr>
            <w:r>
              <w:rPr>
                <w:lang w:val="en-US"/>
              </w:rPr>
              <w:t>- Refer Clause 5.1.2.1 and 5.1.2.2.</w:t>
            </w:r>
          </w:p>
          <w:p w14:paraId="7F981F42" w14:textId="44C69576" w:rsidR="000C4C7D" w:rsidRPr="00E842A1" w:rsidRDefault="000C4C7D" w:rsidP="00E07F49">
            <w:pPr>
              <w:pStyle w:val="TAC"/>
              <w:jc w:val="left"/>
            </w:pPr>
            <w:r>
              <w:rPr>
                <w:lang w:val="en-US"/>
              </w:rPr>
              <w:t>- For this event, additionally subscribe to analytics to use s</w:t>
            </w:r>
            <w:r w:rsidRPr="00E74E84">
              <w:t xml:space="preserve">tandardized services by NRF and OAM </w:t>
            </w:r>
            <w:r>
              <w:t>based on</w:t>
            </w:r>
            <w:r w:rsidRPr="00E74E84">
              <w:t xml:space="preserve"> TS 23.288 [</w:t>
            </w:r>
            <w:r>
              <w:t>1</w:t>
            </w:r>
            <w:ins w:id="1449" w:author="Rapporteur_r3" w:date="2024-11-20T09:59:00Z">
              <w:r w:rsidR="0098511B">
                <w:t>2</w:t>
              </w:r>
            </w:ins>
            <w:del w:id="1450" w:author="Rapporteur_r3" w:date="2024-11-20T09:59:00Z">
              <w:r w:rsidDel="0098511B">
                <w:delText>3</w:delText>
              </w:r>
            </w:del>
            <w:r w:rsidRPr="00E74E84">
              <w:t>] for NF load (clause 6.5) and network performance (clause 6.6) analytics. If deployed, such services</w:t>
            </w:r>
            <w:r>
              <w:t xml:space="preserve"> and collected data</w:t>
            </w:r>
            <w:r w:rsidRPr="00E74E84">
              <w:t xml:space="preserve"> can be also used </w:t>
            </w:r>
            <w:r>
              <w:t xml:space="preserve">as event data </w:t>
            </w:r>
            <w:r w:rsidRPr="00E74E84">
              <w:t>additionally.</w:t>
            </w:r>
          </w:p>
          <w:p w14:paraId="09F42AEE" w14:textId="723ECB7D" w:rsidR="000C4C7D" w:rsidRDefault="000C4C7D" w:rsidP="00E07F49">
            <w:pPr>
              <w:pStyle w:val="TAC"/>
              <w:jc w:val="left"/>
              <w:rPr>
                <w:lang w:val="en-US"/>
              </w:rPr>
            </w:pPr>
            <w:r>
              <w:rPr>
                <w:lang w:val="en-US"/>
              </w:rPr>
              <w:t xml:space="preserve">- Related </w:t>
            </w:r>
            <w:r w:rsidR="002E4036">
              <w:rPr>
                <w:lang w:val="en-US"/>
              </w:rPr>
              <w:t>KPIs</w:t>
            </w:r>
            <w:r>
              <w:rPr>
                <w:lang w:val="en-US"/>
              </w:rPr>
              <w:t xml:space="preserve"> or metrics such as number of times or load duration the event occurred </w:t>
            </w:r>
            <w:r w:rsidR="002E4036">
              <w:rPr>
                <w:lang w:val="en-US"/>
              </w:rPr>
              <w:t xml:space="preserve">within a specified time interval </w:t>
            </w:r>
            <w:r>
              <w:rPr>
                <w:lang w:val="en-US"/>
              </w:rPr>
              <w:t>can be considered.</w:t>
            </w:r>
          </w:p>
        </w:tc>
      </w:tr>
      <w:tr w:rsidR="000C4C7D" w14:paraId="5B07EB48" w14:textId="77777777" w:rsidTr="00E07F49">
        <w:tc>
          <w:tcPr>
            <w:tcW w:w="2517" w:type="dxa"/>
            <w:shd w:val="clear" w:color="auto" w:fill="auto"/>
          </w:tcPr>
          <w:p w14:paraId="1289D466" w14:textId="77777777" w:rsidR="000C4C7D" w:rsidRDefault="000C4C7D" w:rsidP="00E07F49">
            <w:pPr>
              <w:pStyle w:val="TAC"/>
              <w:jc w:val="left"/>
              <w:rPr>
                <w:lang w:val="en-US"/>
              </w:rPr>
            </w:pPr>
            <w:r>
              <w:rPr>
                <w:lang w:val="en-US"/>
              </w:rPr>
              <w:t>Abnormal SBI call flow event</w:t>
            </w:r>
          </w:p>
        </w:tc>
        <w:tc>
          <w:tcPr>
            <w:tcW w:w="6770" w:type="dxa"/>
            <w:shd w:val="clear" w:color="auto" w:fill="auto"/>
          </w:tcPr>
          <w:p w14:paraId="4CA60387" w14:textId="77777777" w:rsidR="000C4C7D" w:rsidRDefault="000C4C7D" w:rsidP="00E07F49">
            <w:pPr>
              <w:pStyle w:val="TAC"/>
              <w:jc w:val="left"/>
              <w:rPr>
                <w:lang w:val="en-US"/>
              </w:rPr>
            </w:pPr>
            <w:r>
              <w:rPr>
                <w:lang w:val="en-US"/>
              </w:rPr>
              <w:t>- Refer Clause 5.1.5.2</w:t>
            </w:r>
          </w:p>
          <w:p w14:paraId="17E22DE8" w14:textId="6E106821" w:rsidR="000C4C7D" w:rsidRDefault="000C4C7D" w:rsidP="00E07F49">
            <w:pPr>
              <w:pStyle w:val="TAC"/>
              <w:jc w:val="left"/>
              <w:rPr>
                <w:lang w:val="en-US"/>
              </w:rPr>
            </w:pPr>
            <w:r>
              <w:rPr>
                <w:lang w:val="en-US"/>
              </w:rPr>
              <w:t xml:space="preserve">- Related </w:t>
            </w:r>
            <w:r w:rsidR="002E4036">
              <w:rPr>
                <w:lang w:val="en-US"/>
              </w:rPr>
              <w:t>KPIs</w:t>
            </w:r>
            <w:r>
              <w:rPr>
                <w:lang w:val="en-US"/>
              </w:rPr>
              <w:t xml:space="preserve"> or metrics such as number of times the event occurred </w:t>
            </w:r>
            <w:r w:rsidR="002E4036">
              <w:rPr>
                <w:lang w:val="en-US"/>
              </w:rPr>
              <w:t xml:space="preserve">within a specified time interval </w:t>
            </w:r>
            <w:r>
              <w:rPr>
                <w:lang w:val="en-US"/>
              </w:rPr>
              <w:t>can be considered.</w:t>
            </w:r>
          </w:p>
        </w:tc>
      </w:tr>
      <w:tr w:rsidR="002E4036" w14:paraId="1515DE85" w14:textId="77777777" w:rsidTr="00E07F49">
        <w:tc>
          <w:tcPr>
            <w:tcW w:w="2517" w:type="dxa"/>
            <w:shd w:val="clear" w:color="auto" w:fill="auto"/>
          </w:tcPr>
          <w:p w14:paraId="153C4C3D" w14:textId="5FDAAC0A" w:rsidR="002E4036" w:rsidRDefault="002E4036" w:rsidP="00E07F49">
            <w:pPr>
              <w:pStyle w:val="TAC"/>
              <w:jc w:val="left"/>
              <w:rPr>
                <w:lang w:val="en-US"/>
              </w:rPr>
            </w:pPr>
            <w:r>
              <w:rPr>
                <w:lang w:val="en-US"/>
              </w:rPr>
              <w:t>API security risk event</w:t>
            </w:r>
          </w:p>
        </w:tc>
        <w:tc>
          <w:tcPr>
            <w:tcW w:w="6770" w:type="dxa"/>
            <w:shd w:val="clear" w:color="auto" w:fill="auto"/>
          </w:tcPr>
          <w:p w14:paraId="35E351D4" w14:textId="77777777" w:rsidR="002E4036" w:rsidRDefault="002E4036" w:rsidP="002E4036">
            <w:pPr>
              <w:pStyle w:val="TAC"/>
              <w:jc w:val="left"/>
              <w:rPr>
                <w:lang w:val="en-US"/>
              </w:rPr>
            </w:pPr>
            <w:r>
              <w:rPr>
                <w:lang w:val="en-US"/>
              </w:rPr>
              <w:t>- Refer to Clause 5.1.6.2</w:t>
            </w:r>
          </w:p>
          <w:p w14:paraId="454577E8" w14:textId="6CC70482" w:rsidR="002E4036" w:rsidRDefault="002E4036" w:rsidP="002E4036">
            <w:pPr>
              <w:pStyle w:val="TAC"/>
              <w:jc w:val="left"/>
              <w:rPr>
                <w:lang w:val="en-US"/>
              </w:rPr>
            </w:pPr>
            <w:r>
              <w:rPr>
                <w:lang w:val="en-US"/>
              </w:rPr>
              <w:t>- Related KPIs or metrics such as number of times the event occurred within a specified time interval can be considered.</w:t>
            </w:r>
          </w:p>
        </w:tc>
      </w:tr>
      <w:tr w:rsidR="000C4C7D" w14:paraId="1C331C7E" w14:textId="77777777" w:rsidTr="00E07F49">
        <w:tc>
          <w:tcPr>
            <w:tcW w:w="9287" w:type="dxa"/>
            <w:gridSpan w:val="2"/>
            <w:shd w:val="clear" w:color="auto" w:fill="auto"/>
          </w:tcPr>
          <w:p w14:paraId="59DA065E" w14:textId="77777777" w:rsidR="000C4C7D" w:rsidRPr="00FB5DB1" w:rsidRDefault="000C4C7D" w:rsidP="00E07F49">
            <w:pPr>
              <w:pStyle w:val="NO"/>
            </w:pPr>
            <w:r w:rsidRPr="00FB5DB1">
              <w:t>NOTE 1: The event data includes the NF ID(s) which attempted the event(s).</w:t>
            </w:r>
          </w:p>
        </w:tc>
      </w:tr>
    </w:tbl>
    <w:p w14:paraId="6FD8C72A" w14:textId="77777777" w:rsidR="000C4C7D" w:rsidRPr="00BB6928" w:rsidRDefault="000C4C7D" w:rsidP="000C4C7D">
      <w:pPr>
        <w:pStyle w:val="B1"/>
        <w:rPr>
          <w:lang w:val="en-US"/>
        </w:rPr>
      </w:pPr>
    </w:p>
    <w:p w14:paraId="6A5D9BB4" w14:textId="6F86CC9B" w:rsidR="000C4C7D" w:rsidRDefault="000C4C7D" w:rsidP="000C4C7D">
      <w:pPr>
        <w:pStyle w:val="B1"/>
        <w:rPr>
          <w:lang w:val="en-US"/>
        </w:rPr>
      </w:pPr>
      <w:r>
        <w:rPr>
          <w:lang w:val="en-US"/>
        </w:rPr>
        <w:t>3a</w:t>
      </w:r>
      <w:r w:rsidRPr="00E842A1">
        <w:rPr>
          <w:lang w:val="en-US"/>
        </w:rPr>
        <w:t>.</w:t>
      </w:r>
      <w:r>
        <w:rPr>
          <w:lang w:val="en-US"/>
        </w:rPr>
        <w:t xml:space="preserve"> The NF(s) based on operator policy has implicit subscription for the Operator’s Security </w:t>
      </w:r>
      <w:r w:rsidR="002E4036">
        <w:rPr>
          <w:lang w:val="en-US"/>
        </w:rPr>
        <w:t>F</w:t>
      </w:r>
      <w:r>
        <w:rPr>
          <w:lang w:val="en-US"/>
        </w:rPr>
        <w:t xml:space="preserve">unction to provide the security event data. </w:t>
      </w:r>
    </w:p>
    <w:p w14:paraId="242B3590" w14:textId="59A86016" w:rsidR="000C4C7D" w:rsidRDefault="000C4C7D" w:rsidP="000C4C7D">
      <w:pPr>
        <w:pStyle w:val="B1"/>
        <w:rPr>
          <w:lang w:val="en-US"/>
        </w:rPr>
      </w:pPr>
      <w:r>
        <w:rPr>
          <w:lang w:val="en-US"/>
        </w:rPr>
        <w:t xml:space="preserve">3b-c. The NF sends the collected data specific to the security events to the Operator Security </w:t>
      </w:r>
      <w:r w:rsidR="002E4036">
        <w:rPr>
          <w:lang w:val="en-US"/>
        </w:rPr>
        <w:t>F</w:t>
      </w:r>
      <w:r>
        <w:rPr>
          <w:lang w:val="en-US"/>
        </w:rPr>
        <w:t xml:space="preserve">unction, i.e., the NF can provide the </w:t>
      </w:r>
      <w:r w:rsidRPr="00CD15B7">
        <w:rPr>
          <w:lang w:val="en-US"/>
        </w:rPr>
        <w:t>NF ID, event ID</w:t>
      </w:r>
      <w:r>
        <w:rPr>
          <w:lang w:val="en-US"/>
        </w:rPr>
        <w:t>(s)</w:t>
      </w:r>
      <w:r w:rsidRPr="00CD15B7">
        <w:rPr>
          <w:lang w:val="en-US"/>
        </w:rPr>
        <w:t>, time stamp, and event data (e.g., as report or security logs)</w:t>
      </w:r>
      <w:r>
        <w:rPr>
          <w:lang w:val="en-US"/>
        </w:rPr>
        <w:t xml:space="preserve"> and receives the response with acknowledgement.</w:t>
      </w:r>
    </w:p>
    <w:p w14:paraId="28B2A1BE" w14:textId="13A45769" w:rsidR="000C4C7D" w:rsidRDefault="000C4C7D" w:rsidP="000C4C7D">
      <w:pPr>
        <w:pStyle w:val="NO"/>
        <w:rPr>
          <w:lang w:val="en-US"/>
        </w:rPr>
      </w:pPr>
      <w:r>
        <w:rPr>
          <w:lang w:val="en-US"/>
        </w:rPr>
        <w:t xml:space="preserve">NOTE </w:t>
      </w:r>
      <w:r w:rsidR="002E4036">
        <w:rPr>
          <w:lang w:val="en-US"/>
        </w:rPr>
        <w:t>2</w:t>
      </w:r>
      <w:r>
        <w:rPr>
          <w:lang w:val="en-US"/>
        </w:rPr>
        <w:t xml:space="preserve">: To let the Operator Security </w:t>
      </w:r>
      <w:r w:rsidR="002E4036">
        <w:rPr>
          <w:lang w:val="en-US"/>
        </w:rPr>
        <w:t>F</w:t>
      </w:r>
      <w:r>
        <w:rPr>
          <w:lang w:val="en-US"/>
        </w:rPr>
        <w:t>unction to consume the security event data exposure service, an implicit subscription can exist based on operator policy or it can be based on explicit subscription. Further details of the event exposure subscription can be upto the normative phase. To keep the impacts minimal, implicit subscription is considered.</w:t>
      </w:r>
    </w:p>
    <w:p w14:paraId="24C06C1E" w14:textId="3EA6D538" w:rsidR="002E4036" w:rsidRDefault="002E4036" w:rsidP="000C4C7D">
      <w:pPr>
        <w:pStyle w:val="NO"/>
        <w:rPr>
          <w:lang w:val="en-US"/>
        </w:rPr>
      </w:pPr>
      <w:r>
        <w:rPr>
          <w:lang w:val="en-US"/>
        </w:rPr>
        <w:t>NOTE</w:t>
      </w:r>
      <w:ins w:id="1451" w:author="S3‑245185" w:date="2024-11-18T18:05:00Z">
        <w:r w:rsidR="009244D5">
          <w:rPr>
            <w:lang w:val="en-US"/>
          </w:rPr>
          <w:t xml:space="preserve"> 3</w:t>
        </w:r>
      </w:ins>
      <w:r>
        <w:rPr>
          <w:lang w:val="en-US"/>
        </w:rPr>
        <w:t xml:space="preserve">: </w:t>
      </w:r>
      <w:r w:rsidRPr="00C06FA8">
        <w:rPr>
          <w:lang w:val="en-US"/>
        </w:rPr>
        <w:t>Security events</w:t>
      </w:r>
      <w:r>
        <w:rPr>
          <w:lang w:val="en-US"/>
        </w:rPr>
        <w:t xml:space="preserve"> data</w:t>
      </w:r>
      <w:r w:rsidRPr="00C06FA8">
        <w:rPr>
          <w:lang w:val="en-US"/>
        </w:rPr>
        <w:t xml:space="preserve"> </w:t>
      </w:r>
      <w:r>
        <w:rPr>
          <w:lang w:val="en-US"/>
        </w:rPr>
        <w:t>needs to be</w:t>
      </w:r>
      <w:r w:rsidRPr="00C06FA8">
        <w:rPr>
          <w:lang w:val="en-US"/>
        </w:rPr>
        <w:t xml:space="preserve"> logged separately from </w:t>
      </w:r>
      <w:r>
        <w:rPr>
          <w:lang w:val="en-US"/>
        </w:rPr>
        <w:t>other data/</w:t>
      </w:r>
      <w:r w:rsidRPr="00C06FA8">
        <w:rPr>
          <w:lang w:val="en-US"/>
        </w:rPr>
        <w:t>logs</w:t>
      </w:r>
      <w:r>
        <w:rPr>
          <w:lang w:val="en-US"/>
        </w:rPr>
        <w:t xml:space="preserve"> (</w:t>
      </w:r>
      <w:r w:rsidRPr="00C06FA8">
        <w:rPr>
          <w:lang w:val="en-US"/>
        </w:rPr>
        <w:t xml:space="preserve">e.g., </w:t>
      </w:r>
      <w:r>
        <w:rPr>
          <w:lang w:val="en-US"/>
        </w:rPr>
        <w:t>with dedicated/own</w:t>
      </w:r>
      <w:r w:rsidRPr="00C06FA8">
        <w:rPr>
          <w:lang w:val="en-US"/>
        </w:rPr>
        <w:t xml:space="preserve"> stream for security events </w:t>
      </w:r>
      <w:r>
        <w:rPr>
          <w:lang w:val="en-US"/>
        </w:rPr>
        <w:t>similar to solution #5)</w:t>
      </w:r>
    </w:p>
    <w:p w14:paraId="502FC8E6" w14:textId="41F1353D" w:rsidR="00B74ECD" w:rsidRDefault="00B74ECD" w:rsidP="00576EDA">
      <w:pPr>
        <w:pStyle w:val="NO"/>
        <w:rPr>
          <w:lang w:val="en-US"/>
        </w:rPr>
      </w:pPr>
      <w:r>
        <w:rPr>
          <w:lang w:val="en-US"/>
        </w:rPr>
        <w:t xml:space="preserve">NOTE </w:t>
      </w:r>
      <w:ins w:id="1452" w:author="S3‑245185" w:date="2024-11-18T18:05:00Z">
        <w:r w:rsidR="009244D5">
          <w:rPr>
            <w:lang w:val="en-US"/>
          </w:rPr>
          <w:t>4</w:t>
        </w:r>
      </w:ins>
      <w:del w:id="1453" w:author="S3‑245185" w:date="2024-11-18T18:05:00Z">
        <w:r w:rsidDel="009244D5">
          <w:rPr>
            <w:lang w:val="en-US"/>
          </w:rPr>
          <w:delText>3</w:delText>
        </w:r>
      </w:del>
      <w:r>
        <w:rPr>
          <w:lang w:val="en-US"/>
        </w:rPr>
        <w:t>: The export of security events from NF to OSF can be done over an interface and secured (i.e., using TLS) similar to the interface used between NEF and external AF as in TS 33.501</w:t>
      </w:r>
      <w:ins w:id="1454" w:author="Rapporteur_r3" w:date="2024-11-20T09:59:00Z">
        <w:r w:rsidR="0098511B">
          <w:rPr>
            <w:lang w:val="en-US"/>
          </w:rPr>
          <w:t xml:space="preserve"> [</w:t>
        </w:r>
      </w:ins>
      <w:ins w:id="1455" w:author="Rapporteur_r3" w:date="2024-11-20T10:00:00Z">
        <w:r w:rsidR="0098511B">
          <w:rPr>
            <w:lang w:val="en-US"/>
          </w:rPr>
          <w:t>4</w:t>
        </w:r>
      </w:ins>
      <w:ins w:id="1456" w:author="Rapporteur_r3" w:date="2024-11-20T09:59:00Z">
        <w:r w:rsidR="0098511B">
          <w:rPr>
            <w:lang w:val="en-US"/>
          </w:rPr>
          <w:t>]</w:t>
        </w:r>
      </w:ins>
      <w:r>
        <w:rPr>
          <w:lang w:val="en-US"/>
        </w:rPr>
        <w:t xml:space="preserve"> Clause 12.3. Alternatively, part of OSF (responsible for data reception and result provision can be within 3GPP network and the security analysis part/logic of OSF can be external to 3GPP. In the latter case between 3GPP NF and OSF service-based interface can be used. </w:t>
      </w:r>
    </w:p>
    <w:p w14:paraId="593E1995" w14:textId="7BE8CBE7" w:rsidR="00B74ECD" w:rsidRPr="00576EDA" w:rsidRDefault="00B74ECD" w:rsidP="00576EDA">
      <w:r w:rsidRPr="00B010F5">
        <w:t>The NF authorizes collection of security events data based on local authorization policy at the NF (e.g., like TS 33.501</w:t>
      </w:r>
      <w:ins w:id="1457" w:author="Rapporteur_r3" w:date="2024-11-20T10:00:00Z">
        <w:r w:rsidR="0098511B">
          <w:t xml:space="preserve"> [4]</w:t>
        </w:r>
      </w:ins>
      <w:r w:rsidRPr="00B010F5">
        <w:t xml:space="preserve"> Clause 13.3.0). Alternatively, if part of OSF (responsible for data reception and result provision alone lies with</w:t>
      </w:r>
      <w:del w:id="1458" w:author="Rapoorteur" w:date="2024-11-18T18:32:00Z">
        <w:r w:rsidRPr="00B010F5" w:rsidDel="00163EC6">
          <w:delText xml:space="preserve"> </w:delText>
        </w:r>
      </w:del>
      <w:r w:rsidRPr="00B010F5">
        <w:t>in 3GPP network and the security analysis part is external to 3GPP), then authorization fundamentals specified for SBA security in TS 33.501 [</w:t>
      </w:r>
      <w:ins w:id="1459" w:author="Rapporteur_r3" w:date="2024-11-20T10:00:00Z">
        <w:r w:rsidR="0098511B">
          <w:t>4</w:t>
        </w:r>
      </w:ins>
      <w:del w:id="1460" w:author="Rapporteur_r3" w:date="2024-11-20T09:59:00Z">
        <w:r w:rsidRPr="00B010F5" w:rsidDel="0098511B">
          <w:delText>2</w:delText>
        </w:r>
      </w:del>
      <w:r w:rsidRPr="00B010F5">
        <w:t>] Clause 13.4. can be reused to allow authorization of NF service access (for security event data) to be consumed by the OSF. For the latter case if any additional granularity of authorization is needed or not is further up</w:t>
      </w:r>
      <w:ins w:id="1461" w:author="MCC" w:date="2024-11-18T15:07:00Z">
        <w:r w:rsidR="00103607">
          <w:t xml:space="preserve"> </w:t>
        </w:r>
      </w:ins>
      <w:r w:rsidRPr="00B010F5">
        <w:t>to the normative work.</w:t>
      </w:r>
    </w:p>
    <w:p w14:paraId="0B4CD312" w14:textId="25657DC9" w:rsidR="000C4C7D" w:rsidRDefault="000C4C7D" w:rsidP="000C4C7D">
      <w:pPr>
        <w:pStyle w:val="Heading3"/>
      </w:pPr>
      <w:bookmarkStart w:id="1462" w:name="_Toc182988266"/>
      <w:bookmarkStart w:id="1463" w:name="_Toc182994058"/>
      <w:r>
        <w:lastRenderedPageBreak/>
        <w:t>7.</w:t>
      </w:r>
      <w:r w:rsidR="0002287D">
        <w:t>2</w:t>
      </w:r>
      <w:r>
        <w:t>.3</w:t>
      </w:r>
      <w:r>
        <w:tab/>
        <w:t>Evaluation</w:t>
      </w:r>
      <w:bookmarkEnd w:id="1462"/>
      <w:bookmarkEnd w:id="1463"/>
    </w:p>
    <w:p w14:paraId="0189E847" w14:textId="77777777" w:rsidR="002E4036" w:rsidRDefault="002E4036" w:rsidP="002E4036">
      <w:r>
        <w:t>The solution has the following impacts:</w:t>
      </w:r>
    </w:p>
    <w:p w14:paraId="22A0AA36" w14:textId="77777777" w:rsidR="002E4036" w:rsidRPr="00AE0F00" w:rsidRDefault="002E4036" w:rsidP="002E4036">
      <w:pPr>
        <w:rPr>
          <w:noProof/>
          <w:lang w:val="en-US"/>
        </w:rPr>
      </w:pPr>
      <w:r>
        <w:rPr>
          <w:noProof/>
        </w:rPr>
        <w:t>NF: To provide security events data to OSF, additional service and operations need to be supported. Need to have local authorization policy to expose security event data to the OSF only based on the authorization.The authorization granularity requried to consume security events data, and the format of security events data are upto the normative details.</w:t>
      </w:r>
    </w:p>
    <w:p w14:paraId="08AE98DD" w14:textId="77777777" w:rsidR="002E4036" w:rsidRDefault="002E4036" w:rsidP="002E4036">
      <w:pPr>
        <w:rPr>
          <w:noProof/>
        </w:rPr>
      </w:pPr>
      <w:r>
        <w:rPr>
          <w:noProof/>
        </w:rPr>
        <w:t xml:space="preserve">OSF: A function in the operator network but external to 3GPP network (e.g., like an AF), need to consume the security events data from the NF, inturn to perform security evaluations and monitoring accordingly. </w:t>
      </w:r>
    </w:p>
    <w:p w14:paraId="116D3766" w14:textId="47BD7388" w:rsidR="002E4036" w:rsidRPr="00B54ABF" w:rsidRDefault="002E4036" w:rsidP="00576EDA">
      <w:r>
        <w:rPr>
          <w:lang w:val="en-US"/>
        </w:rPr>
        <w:t>The export of security events from NF to OSF either done over an interface and secured (i.e., using TLS) similar to the interface between NEF and external AF as in TS 33.501</w:t>
      </w:r>
      <w:ins w:id="1464" w:author="MCC" w:date="2024-11-18T15:07:00Z">
        <w:r w:rsidR="00103607">
          <w:rPr>
            <w:lang w:val="en-US"/>
          </w:rPr>
          <w:t xml:space="preserve"> [</w:t>
        </w:r>
      </w:ins>
      <w:ins w:id="1465" w:author="Rapporteur_r3" w:date="2024-11-20T09:59:00Z">
        <w:r w:rsidR="0098511B">
          <w:rPr>
            <w:lang w:val="en-US"/>
          </w:rPr>
          <w:t>4</w:t>
        </w:r>
      </w:ins>
      <w:ins w:id="1466" w:author="MCC" w:date="2024-11-18T15:07:00Z">
        <w:del w:id="1467" w:author="Rapporteur_r3" w:date="2024-11-20T09:59:00Z">
          <w:r w:rsidR="00103607" w:rsidDel="0098511B">
            <w:rPr>
              <w:lang w:val="en-US"/>
            </w:rPr>
            <w:delText>2</w:delText>
          </w:r>
        </w:del>
        <w:r w:rsidR="00103607">
          <w:rPr>
            <w:lang w:val="en-US"/>
          </w:rPr>
          <w:t>]</w:t>
        </w:r>
      </w:ins>
      <w:r>
        <w:rPr>
          <w:lang w:val="en-US"/>
        </w:rPr>
        <w:t xml:space="preserve"> Clause 12.3. Alternatively, part of OSF (responsible for data reception and result provision can be within 3GPP network and the security analysis part/logic of OSF can be external to 3GPP. In the latter case between 3GPP NF and OSF service-based interface can be used</w:t>
      </w:r>
      <w:ins w:id="1468" w:author="S3‑245185" w:date="2024-11-18T18:06:00Z">
        <w:r w:rsidR="009244D5">
          <w:rPr>
            <w:lang w:val="en-US"/>
          </w:rPr>
          <w:t>,</w:t>
        </w:r>
      </w:ins>
      <w:r>
        <w:rPr>
          <w:lang w:val="en-US"/>
        </w:rPr>
        <w:t xml:space="preserve"> and it has an impact.</w:t>
      </w:r>
    </w:p>
    <w:p w14:paraId="25FFAFEA" w14:textId="464EA78A" w:rsidR="000C4C7D" w:rsidRDefault="000C4C7D" w:rsidP="000C4C7D">
      <w:pPr>
        <w:pStyle w:val="Heading2"/>
      </w:pPr>
      <w:bookmarkStart w:id="1469" w:name="_Toc182988267"/>
      <w:bookmarkStart w:id="1470" w:name="_Toc182994059"/>
      <w:r>
        <w:t>7.</w:t>
      </w:r>
      <w:r w:rsidR="00AB5E5D">
        <w:t>3</w:t>
      </w:r>
      <w:r>
        <w:tab/>
        <w:t>Solution #</w:t>
      </w:r>
      <w:r w:rsidR="00AB5E5D">
        <w:t>3</w:t>
      </w:r>
      <w:r>
        <w:t>: New Data Collection NFs</w:t>
      </w:r>
      <w:bookmarkEnd w:id="1469"/>
      <w:bookmarkEnd w:id="1470"/>
    </w:p>
    <w:p w14:paraId="5D0C7A06" w14:textId="39483604" w:rsidR="000C4C7D" w:rsidRDefault="000C4C7D" w:rsidP="000C4C7D">
      <w:pPr>
        <w:pStyle w:val="Heading3"/>
      </w:pPr>
      <w:bookmarkStart w:id="1471" w:name="_Toc182988268"/>
      <w:bookmarkStart w:id="1472" w:name="_Toc182994060"/>
      <w:r>
        <w:t>7.</w:t>
      </w:r>
      <w:r w:rsidR="00AB5E5D">
        <w:t>3</w:t>
      </w:r>
      <w:r>
        <w:t>.1</w:t>
      </w:r>
      <w:r>
        <w:tab/>
        <w:t>Introduction</w:t>
      </w:r>
      <w:bookmarkEnd w:id="1471"/>
      <w:bookmarkEnd w:id="1472"/>
    </w:p>
    <w:p w14:paraId="42B2261A" w14:textId="77777777" w:rsidR="000C4C7D" w:rsidRDefault="000C4C7D" w:rsidP="000C4C7D">
      <w:r>
        <w:t xml:space="preserve">This solution addresses KI#1 </w:t>
      </w:r>
      <w:r w:rsidRPr="003F6DF0">
        <w:rPr>
          <w:i/>
          <w:iCs/>
        </w:rPr>
        <w:t>Data exposure for security evaluation and monitoring</w:t>
      </w:r>
      <w:r>
        <w:t xml:space="preserve">. </w:t>
      </w:r>
      <w:r w:rsidRPr="00E26213">
        <w:t>Specifically, it addresses</w:t>
      </w:r>
      <w:r>
        <w:t xml:space="preserve"> the requirement: </w:t>
      </w:r>
      <w:r w:rsidRPr="003F6DF0">
        <w:rPr>
          <w:i/>
          <w:iCs/>
        </w:rPr>
        <w:t>(2) Architecture to be used for exposure of data collected for security evaluation and monitoring of the 5G SBA</w:t>
      </w:r>
      <w:r w:rsidRPr="00E26213">
        <w:t>.</w:t>
      </w:r>
    </w:p>
    <w:p w14:paraId="476C78D4" w14:textId="4CCC89A0" w:rsidR="000C4C7D" w:rsidRDefault="000C4C7D" w:rsidP="000C4C7D">
      <w:r>
        <w:t xml:space="preserve">The basic principle of this solution is to define security architecture elements that function as the security data points of ingest (SDPIs) which can be used by the operator’s security function (OSF) to execute policy decision points (PDPs). SDPIs, in this proposal can read all SBI related data on the NF and are configured to send this data (on a per NF basis per operator policy) to intermediate </w:t>
      </w:r>
      <w:r w:rsidR="009552B7">
        <w:t xml:space="preserve">logical </w:t>
      </w:r>
      <w:r>
        <w:t>functions described below which then delivers the data to the operator’s security function (OSF).</w:t>
      </w:r>
      <w:r w:rsidR="009552B7">
        <w:t xml:space="preserve"> While not explicitly defined in this solution, it is assumed that the OSF may also collect data from the OAM system as described in TS 23.288 [1</w:t>
      </w:r>
      <w:ins w:id="1473" w:author="Rapporteur_r3" w:date="2024-11-20T10:00:00Z">
        <w:r w:rsidR="0098511B">
          <w:t>2</w:t>
        </w:r>
      </w:ins>
      <w:del w:id="1474" w:author="Rapporteur_r3" w:date="2024-11-20T10:00:00Z">
        <w:r w:rsidR="009552B7" w:rsidDel="0098511B">
          <w:delText>3</w:delText>
        </w:r>
      </w:del>
      <w:r w:rsidR="009552B7">
        <w:t>] clause 6.2.3</w:t>
      </w:r>
      <w:del w:id="1475" w:author="MCC" w:date="2024-11-18T15:07:00Z">
        <w:r w:rsidR="009552B7" w:rsidDel="00103607">
          <w:delText xml:space="preserve"> </w:delText>
        </w:r>
        <w:commentRangeStart w:id="1476"/>
        <w:commentRangeStart w:id="1477"/>
        <w:r w:rsidR="009552B7" w:rsidDel="00103607">
          <w:delText>and in SA5 specifications</w:delText>
        </w:r>
      </w:del>
      <w:commentRangeEnd w:id="1476"/>
      <w:r w:rsidR="00103607">
        <w:rPr>
          <w:rStyle w:val="CommentReference"/>
        </w:rPr>
        <w:commentReference w:id="1476"/>
      </w:r>
      <w:commentRangeEnd w:id="1477"/>
      <w:r w:rsidR="009831A6">
        <w:rPr>
          <w:rStyle w:val="CommentReference"/>
        </w:rPr>
        <w:commentReference w:id="1477"/>
      </w:r>
      <w:r w:rsidR="009552B7">
        <w:t>.</w:t>
      </w:r>
    </w:p>
    <w:p w14:paraId="54AF1344" w14:textId="2101FAA4" w:rsidR="009552B7" w:rsidRPr="00FB4E16" w:rsidRDefault="009552B7" w:rsidP="00576EDA">
      <w:r>
        <w:t xml:space="preserve">SDPI authorization is achieved through the NRF-Sec, a sub-function of the NRF which is responsible for storage of NF SDPI functionality and authorization of the SDPI via reuse of the </w:t>
      </w:r>
      <w:r w:rsidRPr="001B7C50">
        <w:t>Nnrf_</w:t>
      </w:r>
      <w:r w:rsidRPr="00872AC4">
        <w:t xml:space="preserve">NFManagement interface. </w:t>
      </w:r>
      <w:r w:rsidRPr="00E161B4">
        <w:t>The NRF-Sec handles more sensitive security data, and is logically separated from the NRF, and managed in a separate security trust domain</w:t>
      </w:r>
      <w:r w:rsidRPr="00872AC4">
        <w:t xml:space="preserve">. </w:t>
      </w:r>
      <w:r>
        <w:t>SDPI communications security is achieved through mandatory use of TLS from SDPI to next-hop function (e.g. SDPI to SDCF).</w:t>
      </w:r>
    </w:p>
    <w:p w14:paraId="4BBE740A" w14:textId="77777777" w:rsidR="000C4C7D" w:rsidRDefault="000C4C7D" w:rsidP="000C4C7D">
      <w:r>
        <w:t>The following functions are defined:</w:t>
      </w:r>
    </w:p>
    <w:p w14:paraId="64767EAB" w14:textId="77777777" w:rsidR="000C4C7D" w:rsidRDefault="000C4C7D" w:rsidP="000C4C7D">
      <w:pPr>
        <w:pStyle w:val="B1"/>
      </w:pPr>
      <w:r>
        <w:t>1.</w:t>
      </w:r>
      <w:r>
        <w:tab/>
        <w:t>Security Data Collection Function (SDCF) which is responsible for consuming the data collected from either SDPIs or via other existing interfaces.</w:t>
      </w:r>
    </w:p>
    <w:p w14:paraId="30E65A90" w14:textId="77777777" w:rsidR="000C4C7D" w:rsidRDefault="000C4C7D" w:rsidP="000C4C7D">
      <w:pPr>
        <w:pStyle w:val="B1"/>
      </w:pPr>
      <w:r>
        <w:t>2.</w:t>
      </w:r>
      <w:r>
        <w:tab/>
        <w:t>Security Data Repository Function (SDRF) which is responsible for storage of the SDCF data and is configured by the operator.</w:t>
      </w:r>
    </w:p>
    <w:p w14:paraId="102D0422" w14:textId="77777777" w:rsidR="000C4C7D" w:rsidRDefault="000C4C7D" w:rsidP="000C4C7D">
      <w:pPr>
        <w:pStyle w:val="B1"/>
      </w:pPr>
      <w:r>
        <w:t>3.</w:t>
      </w:r>
      <w:r>
        <w:tab/>
        <w:t>Security administration function (SADF) which is configured by the operator and acts as an intermediary, coordinating, authorizing, and monitoring the tasks present at the various SDPIs present in NFs.</w:t>
      </w:r>
    </w:p>
    <w:p w14:paraId="3233B7DB" w14:textId="5E1D08CB" w:rsidR="009552B7" w:rsidDel="008A1CAF" w:rsidRDefault="009552B7" w:rsidP="000C4C7D">
      <w:pPr>
        <w:pStyle w:val="B1"/>
        <w:rPr>
          <w:del w:id="1478" w:author="Rapporteur_r3" w:date="2024-11-20T11:15:00Z"/>
        </w:rPr>
      </w:pPr>
      <w:r>
        <w:t>4.</w:t>
      </w:r>
      <w:r>
        <w:tab/>
        <w:t>NRF-Sec which is responsible for the on boarding and storage of the SDPI profile for the NF in the NRF.</w:t>
      </w:r>
    </w:p>
    <w:p w14:paraId="2A043A36" w14:textId="416B5F6E" w:rsidR="000C4C7D" w:rsidRDefault="000C4C7D" w:rsidP="008A1CAF">
      <w:pPr>
        <w:pStyle w:val="B1"/>
        <w:pPrChange w:id="1479" w:author="Rapporteur_r3" w:date="2024-11-20T11:15:00Z">
          <w:pPr>
            <w:pStyle w:val="NO"/>
          </w:pPr>
        </w:pPrChange>
      </w:pPr>
      <w:commentRangeStart w:id="1480"/>
      <w:commentRangeStart w:id="1481"/>
      <w:del w:id="1482" w:author="MCC" w:date="2024-11-18T15:08:00Z">
        <w:r w:rsidDel="00103607">
          <w:delText>NOTE</w:delText>
        </w:r>
        <w:r w:rsidR="009552B7" w:rsidDel="00103607">
          <w:delText xml:space="preserve"> 1</w:delText>
        </w:r>
        <w:r w:rsidDel="00103607">
          <w:delText>:</w:delText>
        </w:r>
        <w:r w:rsidDel="00103607">
          <w:tab/>
          <w:delText xml:space="preserve">The conclusion phase could determine if some of the functions defined in </w:delText>
        </w:r>
        <w:r w:rsidR="009552B7" w:rsidDel="00103607">
          <w:delText>the bulleted list</w:delText>
        </w:r>
        <w:r w:rsidDel="00103607">
          <w:delText xml:space="preserve"> can be combined.</w:delText>
        </w:r>
      </w:del>
      <w:commentRangeEnd w:id="1480"/>
      <w:r w:rsidR="00103607">
        <w:rPr>
          <w:rStyle w:val="CommentReference"/>
        </w:rPr>
        <w:commentReference w:id="1480"/>
      </w:r>
      <w:commentRangeEnd w:id="1481"/>
      <w:r w:rsidR="009831A6">
        <w:rPr>
          <w:rStyle w:val="CommentReference"/>
        </w:rPr>
        <w:commentReference w:id="1481"/>
      </w:r>
    </w:p>
    <w:p w14:paraId="6AD52886" w14:textId="77777777" w:rsidR="000C4C7D" w:rsidRDefault="000C4C7D" w:rsidP="000C4C7D">
      <w:r>
        <w:t>The OSF remains outside the scope of 3GPP but is expected to provide logic of PDP. The SDRF is defined to act as the producer which then interfaces via an internal mechanism to the OSF.</w:t>
      </w:r>
    </w:p>
    <w:p w14:paraId="0E809BB0" w14:textId="3AEBF9F3" w:rsidR="000C4C7D" w:rsidRDefault="000C4C7D" w:rsidP="000C4C7D">
      <w:r>
        <w:t xml:space="preserve">There could be one to many </w:t>
      </w:r>
      <w:r w:rsidRPr="002B27B3">
        <w:t>SDRF</w:t>
      </w:r>
      <w:r>
        <w:t xml:space="preserve">s. The solution is based on the existing SBA allowing </w:t>
      </w:r>
      <w:r w:rsidRPr="008A57A8">
        <w:t>SDCF</w:t>
      </w:r>
      <w:r>
        <w:t xml:space="preserve"> and </w:t>
      </w:r>
      <w:r w:rsidRPr="002B27B3">
        <w:t>SDRF</w:t>
      </w:r>
      <w:r>
        <w:t xml:space="preserve"> to communicate via direct communication or use </w:t>
      </w:r>
      <w:r w:rsidR="009552B7">
        <w:t>of the</w:t>
      </w:r>
      <w:r>
        <w:t xml:space="preserve"> NRF and or SCP as defined in 3GPP 33.501 [4]. </w:t>
      </w:r>
    </w:p>
    <w:p w14:paraId="76E15DEA" w14:textId="2B69FF86" w:rsidR="000C4C7D" w:rsidRDefault="000C4C7D" w:rsidP="000C4C7D">
      <w:pPr>
        <w:pStyle w:val="NO"/>
      </w:pPr>
      <w:r>
        <w:lastRenderedPageBreak/>
        <w:t>NOTE</w:t>
      </w:r>
      <w:ins w:id="1483" w:author="S3‑245185" w:date="2024-11-18T18:06:00Z">
        <w:r w:rsidR="009244D5">
          <w:t xml:space="preserve"> </w:t>
        </w:r>
      </w:ins>
      <w:ins w:id="1484" w:author="Rapporteur_r3" w:date="2024-11-20T10:18:00Z">
        <w:r w:rsidR="00DA323C">
          <w:t>1</w:t>
        </w:r>
      </w:ins>
      <w:ins w:id="1485" w:author="S3‑245185" w:date="2024-11-18T18:06:00Z">
        <w:del w:id="1486" w:author="Rapporteur_r3" w:date="2024-11-20T10:18:00Z">
          <w:r w:rsidR="009244D5" w:rsidDel="00DA323C">
            <w:delText>2</w:delText>
          </w:r>
        </w:del>
      </w:ins>
      <w:r>
        <w:t>:</w:t>
      </w:r>
      <w:r>
        <w:tab/>
        <w:t>If an NRF and/or SCP is used, these might be separate physical entities on the SBA network to reduce the impact of security network being compromised. This is an operational deployment decision and is outside the scope of 3GPP.</w:t>
      </w:r>
    </w:p>
    <w:p w14:paraId="56779C15" w14:textId="0D74C364" w:rsidR="009552B7" w:rsidRDefault="009552B7" w:rsidP="00576EDA">
      <w:pPr>
        <w:pStyle w:val="NO"/>
      </w:pPr>
      <w:bookmarkStart w:id="1487" w:name="_Hlk173406003"/>
      <w:r>
        <w:t xml:space="preserve">NOTE </w:t>
      </w:r>
      <w:ins w:id="1488" w:author="Rapporteur_r3" w:date="2024-11-20T10:18:00Z">
        <w:r w:rsidR="00DA323C">
          <w:t>2</w:t>
        </w:r>
      </w:ins>
      <w:del w:id="1489" w:author="Rapporteur_r3" w:date="2024-11-20T10:18:00Z">
        <w:r w:rsidDel="00DA323C">
          <w:delText>3</w:delText>
        </w:r>
      </w:del>
      <w:r>
        <w:t>: This solution assumes reuse of existing interfaces and message types (e.g. SADF to SDCF using Nnwdaf and SDCF to SDPI using nNF). Specific message types will be defined in normative phase.</w:t>
      </w:r>
      <w:bookmarkEnd w:id="1487"/>
    </w:p>
    <w:p w14:paraId="67537DB9" w14:textId="0C6CA86D" w:rsidR="009552B7" w:rsidRDefault="009552B7" w:rsidP="00576EDA">
      <w:pPr>
        <w:pStyle w:val="NO"/>
      </w:pPr>
      <w:r>
        <w:t xml:space="preserve">NOTE </w:t>
      </w:r>
      <w:ins w:id="1490" w:author="Rapporteur_r3" w:date="2024-11-20T10:18:00Z">
        <w:r w:rsidR="00DA323C">
          <w:t>3</w:t>
        </w:r>
      </w:ins>
      <w:del w:id="1491" w:author="Rapporteur_r3" w:date="2024-11-20T10:18:00Z">
        <w:r w:rsidDel="00DA323C">
          <w:delText>4</w:delText>
        </w:r>
      </w:del>
      <w:r>
        <w:t>: This solution assumes that when data collection is specifically performed for security purposes, it assumes the same level of sensitivity as native security information. This solution also assumes that the security layer is both isolated and separated from the network operation layer.</w:t>
      </w:r>
    </w:p>
    <w:p w14:paraId="0CF7EB40" w14:textId="70A885AE" w:rsidR="000C4C7D" w:rsidRDefault="000C4C7D" w:rsidP="000C4C7D">
      <w:pPr>
        <w:pStyle w:val="Heading3"/>
      </w:pPr>
      <w:bookmarkStart w:id="1492" w:name="_Toc182988269"/>
      <w:bookmarkStart w:id="1493" w:name="_Toc182994061"/>
      <w:r>
        <w:t>7.</w:t>
      </w:r>
      <w:r w:rsidR="00AB5E5D">
        <w:t>3</w:t>
      </w:r>
      <w:r>
        <w:t>.2</w:t>
      </w:r>
      <w:r>
        <w:tab/>
        <w:t>Solution details</w:t>
      </w:r>
      <w:bookmarkEnd w:id="1492"/>
      <w:bookmarkEnd w:id="1493"/>
    </w:p>
    <w:p w14:paraId="1E08A6E2" w14:textId="015A8CAE" w:rsidR="000C4C7D" w:rsidRDefault="000C4C7D" w:rsidP="000C4C7D">
      <w:pPr>
        <w:pStyle w:val="Heading4"/>
      </w:pPr>
      <w:bookmarkStart w:id="1494" w:name="_Toc182988270"/>
      <w:bookmarkStart w:id="1495" w:name="_Toc182994062"/>
      <w:r>
        <w:t>7.</w:t>
      </w:r>
      <w:r w:rsidR="00AB5E5D">
        <w:t>3</w:t>
      </w:r>
      <w:r>
        <w:t>.2.1</w:t>
      </w:r>
      <w:r>
        <w:tab/>
        <w:t>General</w:t>
      </w:r>
      <w:bookmarkEnd w:id="1494"/>
      <w:bookmarkEnd w:id="1495"/>
    </w:p>
    <w:p w14:paraId="01AA724C" w14:textId="5984022A" w:rsidR="009552B7" w:rsidRDefault="009552B7" w:rsidP="009552B7">
      <w:del w:id="1496" w:author="Rapoorteur" w:date="2024-11-18T18:32:00Z">
        <w:r w:rsidRPr="009552B7" w:rsidDel="00163EC6">
          <w:delText xml:space="preserve"> </w:delText>
        </w:r>
      </w:del>
      <w:r>
        <w:t>The following clauses illustrate SDPI registration and data collection rule configuration, data collection, and data delivery.</w:t>
      </w:r>
    </w:p>
    <w:p w14:paraId="4CF6DB28" w14:textId="7FE4697F" w:rsidR="000C4C7D" w:rsidRDefault="009552B7" w:rsidP="000C4C7D">
      <w:r w:rsidRPr="00E161B4">
        <w:rPr>
          <w:shd w:val="clear" w:color="auto" w:fill="FFFFFF"/>
        </w:rPr>
        <w:t>Clauses 7.3.2.2, 7.3.2.3 and 7.2.3.4 depict a Security Layer to delineate between normal 5GC signalling (i.e., Network Layer) and signalling for security purposes (i.e., Security Layer). Security specific functions, see clause 7.3.1 of the present document, reside in the security layer are not exposed to the generalized network layer. SBI communication in the Security Layer may reuse existing SBI security procedures defined in TS 33.501 [4] clause 13.</w:t>
      </w:r>
      <w:r w:rsidR="000C4C7D">
        <w:t xml:space="preserve"> </w:t>
      </w:r>
    </w:p>
    <w:p w14:paraId="03E66892" w14:textId="77777777" w:rsidR="009552B7" w:rsidRPr="00342276" w:rsidRDefault="009552B7" w:rsidP="009552B7">
      <w:pPr>
        <w:pStyle w:val="Heading4"/>
      </w:pPr>
      <w:bookmarkStart w:id="1497" w:name="_Toc182988271"/>
      <w:bookmarkStart w:id="1498" w:name="_Toc182994063"/>
      <w:r>
        <w:t>7.3.2.2</w:t>
      </w:r>
      <w:r>
        <w:tab/>
        <w:t>SDPI registration and data collection rule configuration</w:t>
      </w:r>
      <w:bookmarkEnd w:id="1497"/>
      <w:bookmarkEnd w:id="1498"/>
    </w:p>
    <w:p w14:paraId="39464E94" w14:textId="77777777" w:rsidR="009552B7" w:rsidRDefault="009552B7">
      <w:pPr>
        <w:pStyle w:val="TH"/>
        <w:pPrChange w:id="1499" w:author="MCC" w:date="2024-11-18T15:09:00Z">
          <w:pPr>
            <w:pStyle w:val="TF"/>
          </w:pPr>
        </w:pPrChange>
      </w:pPr>
      <w:r>
        <w:rPr>
          <w:noProof/>
        </w:rPr>
        <w:drawing>
          <wp:inline distT="0" distB="0" distL="0" distR="0" wp14:anchorId="079CE993" wp14:editId="29B969FF">
            <wp:extent cx="6122035" cy="3443605"/>
            <wp:effectExtent l="0" t="0" r="0" b="0"/>
            <wp:docPr id="103852468" name="Picture 4" descr="A diagram of a network lay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2468" name="Picture 4" descr="A diagram of a network lay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6122035" cy="3443605"/>
                    </a:xfrm>
                    <a:prstGeom prst="rect">
                      <a:avLst/>
                    </a:prstGeom>
                  </pic:spPr>
                </pic:pic>
              </a:graphicData>
            </a:graphic>
          </wp:inline>
        </w:drawing>
      </w:r>
    </w:p>
    <w:p w14:paraId="59415DAE" w14:textId="77777777" w:rsidR="009552B7" w:rsidRDefault="009552B7" w:rsidP="009552B7">
      <w:pPr>
        <w:pStyle w:val="TF"/>
      </w:pPr>
      <w:r>
        <w:t>Figure 7.3.2.2-1: SDPI Registration and Data Collection Rule Configuration</w:t>
      </w:r>
    </w:p>
    <w:p w14:paraId="3BB3B4DA" w14:textId="15A5FEB3" w:rsidR="009552B7" w:rsidRDefault="009831A6" w:rsidP="009831A6">
      <w:pPr>
        <w:pStyle w:val="B1"/>
        <w:ind w:left="644" w:firstLine="0"/>
        <w:pPrChange w:id="1500" w:author="Rapporteur_r3" w:date="2024-11-20T10:55:00Z">
          <w:pPr>
            <w:pStyle w:val="B1"/>
            <w:numPr>
              <w:numId w:val="37"/>
            </w:numPr>
            <w:ind w:left="644" w:hanging="360"/>
          </w:pPr>
        </w:pPrChange>
      </w:pPr>
      <w:ins w:id="1501" w:author="Rapporteur_r3" w:date="2024-11-20T10:55:00Z">
        <w:r>
          <w:t xml:space="preserve">1. </w:t>
        </w:r>
      </w:ins>
      <w:commentRangeStart w:id="1502"/>
      <w:commentRangeStart w:id="1503"/>
      <w:r w:rsidR="009552B7">
        <w:t>When an NF registers or updates its registration in the NRF/NRF-Sec it includes details of its SDPI functionality.</w:t>
      </w:r>
    </w:p>
    <w:p w14:paraId="782DE476" w14:textId="2E282C25" w:rsidR="009552B7" w:rsidRDefault="009831A6" w:rsidP="009831A6">
      <w:pPr>
        <w:pStyle w:val="B1"/>
        <w:ind w:left="644" w:firstLine="0"/>
        <w:pPrChange w:id="1504" w:author="Rapporteur_r3" w:date="2024-11-20T10:55:00Z">
          <w:pPr>
            <w:pStyle w:val="B1"/>
            <w:numPr>
              <w:numId w:val="37"/>
            </w:numPr>
            <w:ind w:left="644" w:hanging="360"/>
          </w:pPr>
        </w:pPrChange>
      </w:pPr>
      <w:ins w:id="1505" w:author="Rapporteur_r3" w:date="2024-11-20T10:55:00Z">
        <w:r>
          <w:t xml:space="preserve">2. </w:t>
        </w:r>
      </w:ins>
      <w:r w:rsidR="009552B7">
        <w:t>NRF/NRF-Sec updates NF profile with SDPI functionality indicator.</w:t>
      </w:r>
    </w:p>
    <w:p w14:paraId="13A277D5" w14:textId="7D6F26AB" w:rsidR="009552B7" w:rsidRDefault="009831A6" w:rsidP="009831A6">
      <w:pPr>
        <w:pStyle w:val="B1"/>
        <w:ind w:left="644" w:firstLine="0"/>
        <w:pPrChange w:id="1506" w:author="Rapporteur_r3" w:date="2024-11-20T10:55:00Z">
          <w:pPr>
            <w:pStyle w:val="B1"/>
            <w:numPr>
              <w:numId w:val="37"/>
            </w:numPr>
            <w:ind w:left="644" w:hanging="360"/>
          </w:pPr>
        </w:pPrChange>
      </w:pPr>
      <w:ins w:id="1507" w:author="Rapporteur_r3" w:date="2024-11-20T10:55:00Z">
        <w:r>
          <w:t xml:space="preserve">3. </w:t>
        </w:r>
      </w:ins>
      <w:r w:rsidR="009552B7">
        <w:t>SDPI registers to NRF-Sec.</w:t>
      </w:r>
    </w:p>
    <w:p w14:paraId="5ADBEEAF" w14:textId="5860C57D" w:rsidR="009552B7" w:rsidRDefault="009831A6" w:rsidP="009831A6">
      <w:pPr>
        <w:pStyle w:val="B1"/>
        <w:ind w:left="644" w:firstLine="0"/>
        <w:pPrChange w:id="1508" w:author="Rapporteur_r3" w:date="2024-11-20T10:55:00Z">
          <w:pPr>
            <w:pStyle w:val="B1"/>
            <w:numPr>
              <w:numId w:val="37"/>
            </w:numPr>
            <w:ind w:left="644" w:hanging="360"/>
          </w:pPr>
        </w:pPrChange>
      </w:pPr>
      <w:ins w:id="1509" w:author="Rapporteur_r3" w:date="2024-11-20T10:55:00Z">
        <w:r>
          <w:t xml:space="preserve">4. </w:t>
        </w:r>
      </w:ins>
      <w:r w:rsidR="009552B7">
        <w:t>The operator provisions OSF policy including data collection rule sets and sends to the SADF.</w:t>
      </w:r>
    </w:p>
    <w:p w14:paraId="42609447" w14:textId="77777777" w:rsidR="009552B7" w:rsidRDefault="009552B7" w:rsidP="009552B7">
      <w:pPr>
        <w:pStyle w:val="NO"/>
      </w:pPr>
      <w:r>
        <w:t>NOTE: Step 3 may happen at any time, potentially before the NF registers to the NRF.</w:t>
      </w:r>
    </w:p>
    <w:p w14:paraId="0E25466E" w14:textId="41AE8EBE" w:rsidR="009552B7" w:rsidRDefault="009831A6" w:rsidP="009831A6">
      <w:pPr>
        <w:pStyle w:val="B1"/>
        <w:ind w:left="644" w:firstLine="0"/>
        <w:pPrChange w:id="1510" w:author="Rapporteur_r3" w:date="2024-11-20T10:56:00Z">
          <w:pPr>
            <w:pStyle w:val="B1"/>
            <w:numPr>
              <w:numId w:val="37"/>
            </w:numPr>
            <w:ind w:left="644" w:hanging="360"/>
          </w:pPr>
        </w:pPrChange>
      </w:pPr>
      <w:ins w:id="1511" w:author="Rapporteur_r3" w:date="2024-11-20T10:55:00Z">
        <w:r>
          <w:lastRenderedPageBreak/>
          <w:t xml:space="preserve">5. </w:t>
        </w:r>
      </w:ins>
      <w:r w:rsidR="009552B7">
        <w:t>The SADF performs NF/SDPI discovery via the NRF/NRF-Sec, establishing secure communications channel with the SDCF.</w:t>
      </w:r>
    </w:p>
    <w:p w14:paraId="470BAD3F" w14:textId="461AC92B" w:rsidR="009552B7" w:rsidRDefault="009831A6" w:rsidP="009831A6">
      <w:pPr>
        <w:pStyle w:val="B1"/>
        <w:ind w:left="644" w:firstLine="0"/>
        <w:pPrChange w:id="1512" w:author="Rapporteur_r3" w:date="2024-11-20T10:56:00Z">
          <w:pPr>
            <w:pStyle w:val="B1"/>
            <w:numPr>
              <w:numId w:val="37"/>
            </w:numPr>
            <w:ind w:left="644" w:hanging="360"/>
          </w:pPr>
        </w:pPrChange>
      </w:pPr>
      <w:ins w:id="1513" w:author="Rapporteur_r3" w:date="2024-11-20T10:55:00Z">
        <w:r>
          <w:t xml:space="preserve">6. </w:t>
        </w:r>
      </w:ins>
      <w:r w:rsidR="009552B7">
        <w:t>The SADF forwards the data collection policy rule set to the SDCF</w:t>
      </w:r>
    </w:p>
    <w:p w14:paraId="26022813" w14:textId="7702A7F4" w:rsidR="009552B7" w:rsidRDefault="009831A6" w:rsidP="009831A6">
      <w:pPr>
        <w:pStyle w:val="B1"/>
        <w:ind w:left="644" w:firstLine="0"/>
        <w:pPrChange w:id="1514" w:author="Rapporteur_r3" w:date="2024-11-20T10:56:00Z">
          <w:pPr>
            <w:pStyle w:val="B1"/>
            <w:numPr>
              <w:numId w:val="37"/>
            </w:numPr>
            <w:ind w:left="644" w:hanging="360"/>
          </w:pPr>
        </w:pPrChange>
      </w:pPr>
      <w:ins w:id="1515" w:author="Rapporteur_r3" w:date="2024-11-20T10:55:00Z">
        <w:r>
          <w:t xml:space="preserve">7. </w:t>
        </w:r>
      </w:ins>
      <w:r w:rsidR="009552B7">
        <w:t>The SDCF sends data collection rule sets to the NFs/SDPIs from which data may be collected.</w:t>
      </w:r>
    </w:p>
    <w:p w14:paraId="3BC820BE" w14:textId="77510268" w:rsidR="009552B7" w:rsidRDefault="009831A6" w:rsidP="009831A6">
      <w:pPr>
        <w:pStyle w:val="NO"/>
        <w:ind w:left="644" w:firstLine="0"/>
        <w:pPrChange w:id="1516" w:author="Rapporteur_r3" w:date="2024-11-20T10:56:00Z">
          <w:pPr>
            <w:pStyle w:val="NO"/>
            <w:numPr>
              <w:numId w:val="37"/>
            </w:numPr>
            <w:ind w:left="644" w:hanging="360"/>
          </w:pPr>
        </w:pPrChange>
      </w:pPr>
      <w:ins w:id="1517" w:author="Rapporteur_r3" w:date="2024-11-20T10:55:00Z">
        <w:r>
          <w:t xml:space="preserve">8. </w:t>
        </w:r>
      </w:ins>
      <w:r w:rsidR="009552B7">
        <w:t>Configuration of NF data collection (see clause 7.3.2.2) begins with data delivery configuration steps defined in clause 7.3.2.3 of the present docume</w:t>
      </w:r>
      <w:commentRangeEnd w:id="1502"/>
      <w:r w:rsidR="00103607">
        <w:rPr>
          <w:rStyle w:val="CommentReference"/>
        </w:rPr>
        <w:commentReference w:id="1502"/>
      </w:r>
      <w:commentRangeEnd w:id="1503"/>
      <w:r>
        <w:rPr>
          <w:rStyle w:val="CommentReference"/>
        </w:rPr>
        <w:commentReference w:id="1503"/>
      </w:r>
      <w:r w:rsidR="009552B7">
        <w:t>nt.</w:t>
      </w:r>
    </w:p>
    <w:p w14:paraId="35426A12" w14:textId="72707C6B" w:rsidR="000C4C7D" w:rsidRDefault="000C4C7D" w:rsidP="000C4C7D">
      <w:pPr>
        <w:pStyle w:val="Heading4"/>
      </w:pPr>
      <w:bookmarkStart w:id="1518" w:name="_Toc182988272"/>
      <w:bookmarkStart w:id="1519" w:name="_Toc182994064"/>
      <w:r>
        <w:t>7.</w:t>
      </w:r>
      <w:r w:rsidR="00AB5E5D">
        <w:t>3</w:t>
      </w:r>
      <w:r>
        <w:t>.</w:t>
      </w:r>
      <w:r w:rsidR="009552B7">
        <w:t>3</w:t>
      </w:r>
      <w:r>
        <w:t>.2</w:t>
      </w:r>
      <w:r>
        <w:tab/>
        <w:t xml:space="preserve">Data </w:t>
      </w:r>
      <w:r w:rsidR="009552B7">
        <w:t>Collection</w:t>
      </w:r>
      <w:bookmarkEnd w:id="1518"/>
      <w:bookmarkEnd w:id="1519"/>
    </w:p>
    <w:p w14:paraId="4FEBF487" w14:textId="19FD1CFB" w:rsidR="000C4C7D" w:rsidRDefault="009552B7">
      <w:pPr>
        <w:pStyle w:val="TH"/>
        <w:pPrChange w:id="1520" w:author="MCC" w:date="2024-11-18T15:10:00Z">
          <w:pPr/>
        </w:pPrChange>
      </w:pPr>
      <w:r>
        <w:rPr>
          <w:noProof/>
          <w:lang w:val="en-US"/>
        </w:rPr>
        <w:drawing>
          <wp:inline distT="0" distB="0" distL="0" distR="0" wp14:anchorId="306805CD" wp14:editId="54E1A19E">
            <wp:extent cx="6122035" cy="3443605"/>
            <wp:effectExtent l="0" t="0" r="0" b="4445"/>
            <wp:docPr id="561434984" name="Picture 5" descr="A diagram of data colle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34984" name="Picture 5" descr="A diagram of data collecti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122035" cy="3443605"/>
                    </a:xfrm>
                    <a:prstGeom prst="rect">
                      <a:avLst/>
                    </a:prstGeom>
                  </pic:spPr>
                </pic:pic>
              </a:graphicData>
            </a:graphic>
          </wp:inline>
        </w:drawing>
      </w:r>
      <w:r w:rsidR="000C4C7D" w:rsidRPr="000025A1" w:rsidDel="00281306">
        <w:t xml:space="preserve"> </w:t>
      </w:r>
    </w:p>
    <w:p w14:paraId="2A10BD87" w14:textId="6F4A6975" w:rsidR="000C4C7D" w:rsidRDefault="000C4C7D" w:rsidP="000C4C7D">
      <w:pPr>
        <w:pStyle w:val="TF"/>
      </w:pPr>
      <w:r>
        <w:t>Figure 7.</w:t>
      </w:r>
      <w:r w:rsidR="00AB5E5D">
        <w:t>3</w:t>
      </w:r>
      <w:r>
        <w:t>.</w:t>
      </w:r>
      <w:r w:rsidR="003B542D">
        <w:t>3</w:t>
      </w:r>
      <w:r>
        <w:t xml:space="preserve">.2-1: Data </w:t>
      </w:r>
      <w:r w:rsidR="009552B7">
        <w:t xml:space="preserve"> collection</w:t>
      </w:r>
      <w:r>
        <w:t xml:space="preserve"> request</w:t>
      </w:r>
    </w:p>
    <w:p w14:paraId="3D433832" w14:textId="77777777" w:rsidR="009552B7" w:rsidRDefault="009552B7" w:rsidP="009552B7">
      <w:pPr>
        <w:pStyle w:val="B1"/>
      </w:pPr>
      <w:r>
        <w:t>0. The operator provisions OSF policy including SDPI rule sets.</w:t>
      </w:r>
    </w:p>
    <w:p w14:paraId="56CFAA3C" w14:textId="77777777" w:rsidR="009552B7" w:rsidRDefault="009552B7" w:rsidP="009552B7">
      <w:pPr>
        <w:pStyle w:val="B1"/>
      </w:pPr>
      <w:r>
        <w:t>1. The OSF sends a data collection request message to the SADF identifying the SDPIs (e.g. SDPI in Nf1, NF2, NF3) it requires to be activated, storage criteria, and event generation reporting schemas.</w:t>
      </w:r>
    </w:p>
    <w:p w14:paraId="77C2A8FE" w14:textId="77777777" w:rsidR="009552B7" w:rsidRDefault="009552B7">
      <w:pPr>
        <w:pStyle w:val="NO"/>
        <w:pPrChange w:id="1521" w:author="MCC" w:date="2024-11-18T15:10:00Z">
          <w:pPr>
            <w:pStyle w:val="B1"/>
          </w:pPr>
        </w:pPrChange>
      </w:pPr>
      <w:r>
        <w:t>NOTE 1:</w:t>
      </w:r>
      <w:r>
        <w:tab/>
        <w:t>This interface between the SADF and the OSF is not a 5G SBA interface and is outside the scope of 3GPP. However, a secure channel (e.g. TLS) is setup between them.</w:t>
      </w:r>
    </w:p>
    <w:p w14:paraId="01DA1961" w14:textId="028EBB63" w:rsidR="009552B7" w:rsidRDefault="009552B7" w:rsidP="009552B7">
      <w:pPr>
        <w:pStyle w:val="B1"/>
      </w:pPr>
      <w:r>
        <w:t>2.</w:t>
      </w:r>
      <w:r>
        <w:tab/>
        <w:t>SADF sends a data collection request message to the SDCF. The message shall include the</w:t>
      </w:r>
      <w:r w:rsidRPr="001E03B6">
        <w:t xml:space="preserve"> </w:t>
      </w:r>
      <w:r>
        <w:t xml:space="preserve">NF types and NF IDs that the OSF wanted analytics information from. </w:t>
      </w:r>
      <w:del w:id="1522" w:author="S3‑245185" w:date="2024-11-18T18:06:00Z">
        <w:r w:rsidDel="009244D5">
          <w:delText>E</w:delText>
        </w:r>
      </w:del>
      <w:ins w:id="1523" w:author="S3‑245185" w:date="2024-11-18T18:06:00Z">
        <w:r w:rsidR="009244D5">
          <w:t>e</w:t>
        </w:r>
      </w:ins>
      <w:r>
        <w:t>.g. NF1, NF2 and NF3.</w:t>
      </w:r>
    </w:p>
    <w:p w14:paraId="270C5084" w14:textId="77777777" w:rsidR="009552B7" w:rsidRDefault="009552B7" w:rsidP="009552B7">
      <w:pPr>
        <w:pStyle w:val="B1"/>
      </w:pPr>
      <w:r>
        <w:t>2a.</w:t>
      </w:r>
      <w:r>
        <w:tab/>
        <w:t>SDCF receives and processes the data collection request message sent from the SADF.</w:t>
      </w:r>
    </w:p>
    <w:p w14:paraId="1E79AD3A" w14:textId="77777777" w:rsidR="009552B7" w:rsidRPr="00E161B4" w:rsidRDefault="009552B7">
      <w:pPr>
        <w:pStyle w:val="NO"/>
        <w:pPrChange w:id="1524" w:author="MCC" w:date="2024-11-18T15:10:00Z">
          <w:pPr>
            <w:pStyle w:val="EditorsNote"/>
          </w:pPr>
        </w:pPrChange>
      </w:pPr>
      <w:r w:rsidRPr="00E161B4">
        <w:t>NOTE 2: The ability for the SADF to send specific NF Instance IDs and/or NF types to the SDCF is dependent upon configuration of NF exposure via the NRF. This solution assumes that the SADF is responsible for the configuration of the SDPI instances via nNF based upon data collection rule configurations received from the SADF.</w:t>
      </w:r>
    </w:p>
    <w:p w14:paraId="3CF7494F" w14:textId="77777777" w:rsidR="009552B7" w:rsidRDefault="009552B7" w:rsidP="009552B7">
      <w:pPr>
        <w:pStyle w:val="B1"/>
      </w:pPr>
      <w:r>
        <w:t>3.</w:t>
      </w:r>
      <w:r>
        <w:tab/>
        <w:t>SDCF sends a data collection request message to all relevant SDPIs in the identified NF types indicated by the SADF, derived from the SDPI rules set by the OSF.</w:t>
      </w:r>
    </w:p>
    <w:p w14:paraId="75C44139" w14:textId="77777777" w:rsidR="009552B7" w:rsidRDefault="009552B7" w:rsidP="009552B7">
      <w:r>
        <w:t>This solution assumes a native capability for the SADF to translate instructions/rule sets provided via the OSF (via nOSF interface) and generate nNWDAF SBI messages (e.g. NnwdafAnalyticsInfo Request/Response).</w:t>
      </w:r>
    </w:p>
    <w:p w14:paraId="1412F789" w14:textId="68A7FB3E" w:rsidR="009552B7" w:rsidRDefault="009552B7" w:rsidP="000C4C7D">
      <w:pPr>
        <w:pStyle w:val="NO"/>
      </w:pPr>
      <w:r>
        <w:t>NOTE 3:</w:t>
      </w:r>
      <w:r>
        <w:tab/>
        <w:t>Operator policy and or configuration identifies the type of interface to use.</w:t>
      </w:r>
    </w:p>
    <w:p w14:paraId="180376D2" w14:textId="642064D8" w:rsidR="000C4C7D" w:rsidRPr="00070882" w:rsidRDefault="000C4C7D" w:rsidP="000C4C7D">
      <w:pPr>
        <w:pStyle w:val="Heading4"/>
      </w:pPr>
      <w:bookmarkStart w:id="1525" w:name="_Toc182988273"/>
      <w:bookmarkStart w:id="1526" w:name="_Toc182994065"/>
      <w:r>
        <w:lastRenderedPageBreak/>
        <w:t>7.</w:t>
      </w:r>
      <w:r w:rsidR="00AB5E5D">
        <w:t>3</w:t>
      </w:r>
      <w:r>
        <w:t>.2.</w:t>
      </w:r>
      <w:r w:rsidR="009552B7">
        <w:t>4</w:t>
      </w:r>
      <w:r>
        <w:tab/>
        <w:t>Data delivery</w:t>
      </w:r>
      <w:bookmarkEnd w:id="1525"/>
      <w:bookmarkEnd w:id="1526"/>
    </w:p>
    <w:p w14:paraId="7F55C8DE" w14:textId="31E9A1EE" w:rsidR="000C4C7D" w:rsidRPr="00585F6C" w:rsidRDefault="009552B7">
      <w:pPr>
        <w:pStyle w:val="TH"/>
        <w:pPrChange w:id="1527" w:author="MCC" w:date="2024-11-18T15:10:00Z">
          <w:pPr/>
        </w:pPrChange>
      </w:pPr>
      <w:r>
        <w:rPr>
          <w:noProof/>
          <w:lang w:val="en-US"/>
        </w:rPr>
        <w:drawing>
          <wp:inline distT="0" distB="0" distL="0" distR="0" wp14:anchorId="3ABCB24E" wp14:editId="3088824B">
            <wp:extent cx="6122035" cy="3443605"/>
            <wp:effectExtent l="0" t="0" r="0" b="4445"/>
            <wp:docPr id="935763368" name="Picture 6" descr="A diagram of data deliv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63368" name="Picture 6" descr="A diagram of data delivery&#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6122035" cy="3443605"/>
                    </a:xfrm>
                    <a:prstGeom prst="rect">
                      <a:avLst/>
                    </a:prstGeom>
                  </pic:spPr>
                </pic:pic>
              </a:graphicData>
            </a:graphic>
          </wp:inline>
        </w:drawing>
      </w:r>
    </w:p>
    <w:p w14:paraId="1907DDB8" w14:textId="52209364" w:rsidR="000C4C7D" w:rsidRDefault="000C4C7D" w:rsidP="000C4C7D">
      <w:pPr>
        <w:pStyle w:val="TF"/>
      </w:pPr>
      <w:r>
        <w:t>Figure 7.</w:t>
      </w:r>
      <w:r w:rsidR="00AB5E5D">
        <w:t>3</w:t>
      </w:r>
      <w:r>
        <w:t>.2.</w:t>
      </w:r>
      <w:r w:rsidR="003B542D">
        <w:t>4</w:t>
      </w:r>
      <w:r>
        <w:t>-1: Data transfer</w:t>
      </w:r>
    </w:p>
    <w:p w14:paraId="1D73ADA6" w14:textId="77777777" w:rsidR="009552B7" w:rsidRDefault="009552B7" w:rsidP="009552B7">
      <w:pPr>
        <w:pStyle w:val="B1"/>
      </w:pPr>
      <w:r>
        <w:t>1a/b.</w:t>
      </w:r>
      <w:r>
        <w:tab/>
      </w:r>
      <w:r w:rsidRPr="00154421">
        <w:t>SDCF</w:t>
      </w:r>
      <w:r>
        <w:t xml:space="preserve"> receives data payload</w:t>
      </w:r>
      <w:r w:rsidDel="007505CA">
        <w:t xml:space="preserve"> </w:t>
      </w:r>
      <w:r>
        <w:t>from an NF SDPI (e.g. NF1, NF2). All data payloads include a UUID to identify the unique payload, SDPI ID, NF ID and NF type from which it originated.</w:t>
      </w:r>
    </w:p>
    <w:p w14:paraId="79D96FA0" w14:textId="63B1C86A" w:rsidR="009552B7" w:rsidRDefault="009552B7" w:rsidP="009552B7">
      <w:pPr>
        <w:pStyle w:val="NO"/>
      </w:pPr>
      <w:r>
        <w:t>NOTE 1: This solution assumes the reuse of data payload structures of TS 23.288 [1</w:t>
      </w:r>
      <w:ins w:id="1528" w:author="Rapporteur_r3" w:date="2024-11-20T10:01:00Z">
        <w:r w:rsidR="0098511B">
          <w:t>2</w:t>
        </w:r>
      </w:ins>
      <w:del w:id="1529" w:author="Rapporteur_r3" w:date="2024-11-20T10:01:00Z">
        <w:r w:rsidDel="0098511B">
          <w:delText>3</w:delText>
        </w:r>
      </w:del>
      <w:r>
        <w:t>] clause 6.2. Further data payload structure definitions may be defined</w:t>
      </w:r>
      <w:del w:id="1530" w:author="MCC" w:date="2024-11-18T15:11:00Z">
        <w:r w:rsidDel="00103607">
          <w:delText xml:space="preserve"> by SA2 or SA5</w:delText>
        </w:r>
      </w:del>
      <w:r>
        <w:t>.</w:t>
      </w:r>
    </w:p>
    <w:p w14:paraId="259C416A" w14:textId="77777777" w:rsidR="009552B7" w:rsidRPr="00E161B4" w:rsidRDefault="009552B7" w:rsidP="009552B7">
      <w:pPr>
        <w:pStyle w:val="EditorsNote"/>
        <w:rPr>
          <w:color w:val="000000" w:themeColor="text1"/>
        </w:rPr>
      </w:pPr>
      <w:r w:rsidRPr="00E161B4">
        <w:rPr>
          <w:color w:val="000000" w:themeColor="text1"/>
        </w:rPr>
        <w:t>NOTE 2: This solution assumes reuse of existing interfaces (e.g. SDPI to SDCF using nNF).</w:t>
      </w:r>
    </w:p>
    <w:p w14:paraId="768655BF" w14:textId="77777777" w:rsidR="009552B7" w:rsidRDefault="009552B7" w:rsidP="009552B7">
      <w:pPr>
        <w:pStyle w:val="B1"/>
      </w:pPr>
      <w:r>
        <w:t>2.</w:t>
      </w:r>
      <w:r>
        <w:tab/>
      </w:r>
      <w:r w:rsidRPr="00154421">
        <w:t>SDCF</w:t>
      </w:r>
      <w:r>
        <w:t xml:space="preserve"> decides, based on configuration of data payload delivery endpoint sent in the data collection request message, to send data payload</w:t>
      </w:r>
      <w:r w:rsidDel="007505CA">
        <w:t xml:space="preserve"> </w:t>
      </w:r>
      <w:r>
        <w:t xml:space="preserve">it has received to </w:t>
      </w:r>
      <w:r w:rsidRPr="002B2747">
        <w:t>SDRF</w:t>
      </w:r>
      <w:r>
        <w:t xml:space="preserve"> for storage and future retrieval by the SADF or directly by OSF. The OSF data collection policy delivery rules are received at the SDCF from the SADF as in Step 2 of clause 7.3.2.2. If delivery rule is set for SDRF delivery, the </w:t>
      </w:r>
      <w:r w:rsidRPr="00154421">
        <w:t>SDCF</w:t>
      </w:r>
      <w:r>
        <w:t xml:space="preserve"> sends the data payload it has received from (e.g. NF1, NF2) to </w:t>
      </w:r>
      <w:r w:rsidRPr="002B2747">
        <w:t>SDRF</w:t>
      </w:r>
      <w:r>
        <w:t>.</w:t>
      </w:r>
    </w:p>
    <w:p w14:paraId="1A948337" w14:textId="77777777" w:rsidR="009552B7" w:rsidRDefault="009552B7" w:rsidP="009552B7">
      <w:pPr>
        <w:pStyle w:val="B1"/>
      </w:pPr>
      <w:r>
        <w:t>3.</w:t>
      </w:r>
      <w:r>
        <w:tab/>
      </w:r>
      <w:r w:rsidRPr="002B2747">
        <w:t>SDRF</w:t>
      </w:r>
      <w:r>
        <w:t xml:space="preserve"> performs necessary validation to ensure that the NF sending the data payload</w:t>
      </w:r>
      <w:r w:rsidDel="007505CA">
        <w:t xml:space="preserve"> </w:t>
      </w:r>
      <w:r>
        <w:t>(</w:t>
      </w:r>
      <w:r w:rsidRPr="008D7D54">
        <w:t>SDCF</w:t>
      </w:r>
      <w:r>
        <w:t xml:space="preserve">) is allowed to send </w:t>
      </w:r>
      <w:r w:rsidRPr="002B2747">
        <w:t>SDRF</w:t>
      </w:r>
      <w:r>
        <w:t xml:space="preserve"> data payload</w:t>
      </w:r>
      <w:r w:rsidDel="007505CA">
        <w:t xml:space="preserve"> </w:t>
      </w:r>
      <w:r>
        <w:t xml:space="preserve">and that </w:t>
      </w:r>
      <w:r w:rsidRPr="008D7D54">
        <w:t>SDCF</w:t>
      </w:r>
      <w:r>
        <w:t xml:space="preserve"> is allowed to send data payload</w:t>
      </w:r>
      <w:r w:rsidDel="007505CA">
        <w:t xml:space="preserve"> </w:t>
      </w:r>
      <w:r>
        <w:t>from NF instance Id from step 1a) and from NF instance ID from step 1b).</w:t>
      </w:r>
    </w:p>
    <w:p w14:paraId="4E7A8E26" w14:textId="77777777" w:rsidR="009552B7" w:rsidRPr="00E161B4" w:rsidRDefault="009552B7" w:rsidP="009552B7">
      <w:pPr>
        <w:pStyle w:val="NO"/>
        <w:rPr>
          <w:color w:val="000000" w:themeColor="text1"/>
        </w:rPr>
      </w:pPr>
      <w:r>
        <w:t>NOTE 3:</w:t>
      </w:r>
      <w:r>
        <w:tab/>
      </w:r>
      <w:r w:rsidRPr="00154421">
        <w:t>SDCF</w:t>
      </w:r>
      <w:r>
        <w:t xml:space="preserve"> could only send data payload</w:t>
      </w:r>
      <w:r w:rsidDel="007505CA">
        <w:t xml:space="preserve"> </w:t>
      </w:r>
      <w:r>
        <w:t xml:space="preserve">from one NF e.g. AMF and </w:t>
      </w:r>
      <w:r w:rsidRPr="00154421">
        <w:t>SDCF</w:t>
      </w:r>
      <w:r>
        <w:t xml:space="preserve"> send the other NFs analytic payload</w:t>
      </w:r>
      <w:r w:rsidDel="007505CA">
        <w:t xml:space="preserve"> </w:t>
      </w:r>
      <w:r>
        <w:t xml:space="preserve">e.g. SMF data later. </w:t>
      </w:r>
      <w:r w:rsidRPr="00E161B4">
        <w:rPr>
          <w:color w:val="000000" w:themeColor="text1"/>
        </w:rPr>
        <w:t>Data payload deduplication when data is sent over more than one interface is left to OSF implementation.</w:t>
      </w:r>
    </w:p>
    <w:p w14:paraId="4EAC3859" w14:textId="77777777" w:rsidR="009552B7" w:rsidRDefault="009552B7" w:rsidP="009552B7">
      <w:pPr>
        <w:pStyle w:val="B1"/>
      </w:pPr>
      <w:r>
        <w:t>4.</w:t>
      </w:r>
      <w:r>
        <w:tab/>
      </w:r>
      <w:r w:rsidRPr="008A57A8">
        <w:t>SDRF</w:t>
      </w:r>
      <w:r>
        <w:t xml:space="preserve"> decides, based on data collection policy delivery rules received by the SADF from the OSF and configured in the SDRF or by explicit instruction from to OSF, to send data payload</w:t>
      </w:r>
      <w:r w:rsidDel="007505CA">
        <w:t xml:space="preserve"> </w:t>
      </w:r>
      <w:r>
        <w:t xml:space="preserve">it has received to the OSF. </w:t>
      </w:r>
    </w:p>
    <w:p w14:paraId="3FFA816E" w14:textId="77777777" w:rsidR="009552B7" w:rsidRDefault="009552B7" w:rsidP="009552B7">
      <w:pPr>
        <w:pStyle w:val="B1"/>
      </w:pPr>
      <w:r>
        <w:t>5.</w:t>
      </w:r>
      <w:r>
        <w:tab/>
      </w:r>
      <w:r w:rsidRPr="008A57A8">
        <w:t>SDRF</w:t>
      </w:r>
      <w:r>
        <w:t xml:space="preserve"> sends the identified data payload</w:t>
      </w:r>
      <w:r w:rsidDel="007505CA">
        <w:t xml:space="preserve"> </w:t>
      </w:r>
      <w:r>
        <w:t xml:space="preserve">if received from </w:t>
      </w:r>
      <w:r w:rsidRPr="00EC4422">
        <w:t>SDCF</w:t>
      </w:r>
      <w:r>
        <w:t xml:space="preserve"> to the OSF.  </w:t>
      </w:r>
    </w:p>
    <w:p w14:paraId="08A4B59B" w14:textId="3B516B50" w:rsidR="009552B7" w:rsidRDefault="009552B7" w:rsidP="00576EDA">
      <w:pPr>
        <w:pStyle w:val="NO"/>
      </w:pPr>
      <w:r>
        <w:t>NOTE 4:</w:t>
      </w:r>
      <w:r>
        <w:tab/>
        <w:t>OSF may configure data delivery based upon time, data volume, or specific trigger (e.g. event type) configured based on operator policy.</w:t>
      </w:r>
    </w:p>
    <w:p w14:paraId="20C2CAB6" w14:textId="04A6A8C1" w:rsidR="000C4C7D" w:rsidRDefault="000C4C7D" w:rsidP="000C4C7D">
      <w:pPr>
        <w:pStyle w:val="Heading3"/>
      </w:pPr>
      <w:bookmarkStart w:id="1531" w:name="_Toc182988274"/>
      <w:bookmarkStart w:id="1532" w:name="_Toc182994066"/>
      <w:r>
        <w:lastRenderedPageBreak/>
        <w:t>7.</w:t>
      </w:r>
      <w:r w:rsidR="00AB5E5D">
        <w:t>3</w:t>
      </w:r>
      <w:r>
        <w:t>.3</w:t>
      </w:r>
      <w:r>
        <w:tab/>
        <w:t>Evaluation</w:t>
      </w:r>
      <w:bookmarkEnd w:id="1531"/>
      <w:bookmarkEnd w:id="1532"/>
    </w:p>
    <w:p w14:paraId="4C0459A1" w14:textId="77777777" w:rsidR="009552B7" w:rsidRDefault="009552B7" w:rsidP="009552B7">
      <w:r>
        <w:t>The capabilities of the OSF to interpret, use, and configure actions based upon received security data are out of 3GPP scope. This solution provides a framework to send data collection policies, configure data payload collection, and perform data delivery to the OSF.</w:t>
      </w:r>
    </w:p>
    <w:p w14:paraId="5DEF41FD" w14:textId="77777777" w:rsidR="009552B7" w:rsidRPr="00E161B4" w:rsidRDefault="009552B7" w:rsidP="009552B7">
      <w:pPr>
        <w:rPr>
          <w:lang w:val="en-US"/>
        </w:rPr>
      </w:pPr>
      <w:r w:rsidRPr="00245B82">
        <w:rPr>
          <w:lang w:val="en-US"/>
        </w:rPr>
        <w:t>The proposed architecture acts as an agent-based log collection mechanism within the NF by integrating or introducing SDPI function into existing Network Functions (NFs).</w:t>
      </w:r>
    </w:p>
    <w:p w14:paraId="3EC37235" w14:textId="77777777" w:rsidR="009552B7" w:rsidRDefault="009552B7" w:rsidP="009552B7">
      <w:r>
        <w:t xml:space="preserve">While this solution has no expected impact on SA2 as the solution is self-contained, SA3 should consult with relevant working groups to assess further impact. Reuse of existing SBI messages/interface definitions (e.g. </w:t>
      </w:r>
      <w:r w:rsidRPr="00245B82">
        <w:rPr>
          <w:lang w:val="en-US"/>
        </w:rPr>
        <w:t>NWDAF</w:t>
      </w:r>
      <w:r>
        <w:t>) between the new data collection NFs limits the need to define new message types and minimizes standardization complexity.</w:t>
      </w:r>
    </w:p>
    <w:p w14:paraId="6B013949" w14:textId="77777777" w:rsidR="009552B7" w:rsidRDefault="009552B7" w:rsidP="009552B7">
      <w:r>
        <w:t>There are also some concerns with this solution, such as:</w:t>
      </w:r>
    </w:p>
    <w:p w14:paraId="28FFA426" w14:textId="7E6092AA" w:rsidR="009552B7" w:rsidRPr="00AE1615" w:rsidRDefault="00103607">
      <w:pPr>
        <w:pStyle w:val="B2"/>
        <w:rPr>
          <w:lang w:val="en-US"/>
        </w:rPr>
        <w:pPrChange w:id="1533" w:author="MCC" w:date="2024-11-18T15:11:00Z">
          <w:pPr>
            <w:pStyle w:val="B1"/>
            <w:numPr>
              <w:numId w:val="44"/>
            </w:numPr>
            <w:ind w:left="1004" w:hanging="360"/>
          </w:pPr>
        </w:pPrChange>
      </w:pPr>
      <w:ins w:id="1534" w:author="MCC" w:date="2024-11-18T15:11:00Z">
        <w:r>
          <w:rPr>
            <w:lang w:val="en-US"/>
          </w:rPr>
          <w:t>-</w:t>
        </w:r>
        <w:r>
          <w:rPr>
            <w:lang w:val="en-US"/>
          </w:rPr>
          <w:tab/>
        </w:r>
      </w:ins>
      <w:r w:rsidR="009552B7" w:rsidRPr="00AE1615">
        <w:rPr>
          <w:lang w:val="en-US"/>
        </w:rPr>
        <w:t>Integrating an SDPI component to read and process all SBA-related messages provides access to sensitive, confidential information and potentially vast amounts of data. There may be potential privacy concerns.</w:t>
      </w:r>
    </w:p>
    <w:p w14:paraId="72491EBE" w14:textId="1FAD5DEA" w:rsidR="009552B7" w:rsidRPr="00AE1615" w:rsidRDefault="00103607">
      <w:pPr>
        <w:pStyle w:val="B2"/>
        <w:rPr>
          <w:lang w:val="en-US"/>
        </w:rPr>
        <w:pPrChange w:id="1535" w:author="MCC" w:date="2024-11-18T15:11:00Z">
          <w:pPr>
            <w:pStyle w:val="B1"/>
            <w:numPr>
              <w:numId w:val="44"/>
            </w:numPr>
            <w:ind w:left="1004" w:hanging="360"/>
          </w:pPr>
        </w:pPrChange>
      </w:pPr>
      <w:ins w:id="1536" w:author="MCC" w:date="2024-11-18T15:11:00Z">
        <w:r>
          <w:rPr>
            <w:lang w:val="en-US"/>
          </w:rPr>
          <w:t>-</w:t>
        </w:r>
        <w:r>
          <w:rPr>
            <w:lang w:val="en-US"/>
          </w:rPr>
          <w:tab/>
        </w:r>
      </w:ins>
      <w:r w:rsidR="009552B7" w:rsidRPr="00AE1615">
        <w:rPr>
          <w:lang w:val="en-US"/>
        </w:rPr>
        <w:t>The introduction of SDPI creates tight coupling between the NFs and the logging mechanism. This adaptation may increase NF complexity.</w:t>
      </w:r>
    </w:p>
    <w:p w14:paraId="7A2D5029" w14:textId="51F9C3FC" w:rsidR="009552B7" w:rsidRPr="00AE1615" w:rsidRDefault="00103607">
      <w:pPr>
        <w:pStyle w:val="B2"/>
        <w:rPr>
          <w:lang w:val="en-US"/>
        </w:rPr>
        <w:pPrChange w:id="1537" w:author="MCC" w:date="2024-11-18T15:11:00Z">
          <w:pPr>
            <w:pStyle w:val="B1"/>
            <w:numPr>
              <w:numId w:val="44"/>
            </w:numPr>
            <w:ind w:left="1004" w:hanging="360"/>
          </w:pPr>
        </w:pPrChange>
      </w:pPr>
      <w:ins w:id="1538" w:author="MCC" w:date="2024-11-18T15:11:00Z">
        <w:r>
          <w:rPr>
            <w:lang w:val="en-US"/>
          </w:rPr>
          <w:t>-</w:t>
        </w:r>
        <w:r>
          <w:rPr>
            <w:lang w:val="en-US"/>
          </w:rPr>
          <w:tab/>
        </w:r>
      </w:ins>
      <w:r w:rsidR="009552B7" w:rsidRPr="00AE1615">
        <w:rPr>
          <w:lang w:val="en-US"/>
        </w:rPr>
        <w:t>NFs would require modifications to support SDPI functionality, necessitating changes in product design that can lead to higher operational costs.</w:t>
      </w:r>
    </w:p>
    <w:p w14:paraId="37693FE3" w14:textId="41EE8855" w:rsidR="009552B7" w:rsidRPr="00AE1615" w:rsidRDefault="00103607">
      <w:pPr>
        <w:pStyle w:val="B2"/>
        <w:rPr>
          <w:lang w:val="en-US"/>
        </w:rPr>
        <w:pPrChange w:id="1539" w:author="MCC" w:date="2024-11-18T15:11:00Z">
          <w:pPr>
            <w:pStyle w:val="B1"/>
            <w:numPr>
              <w:numId w:val="44"/>
            </w:numPr>
            <w:ind w:left="1004" w:hanging="360"/>
          </w:pPr>
        </w:pPrChange>
      </w:pPr>
      <w:ins w:id="1540" w:author="MCC" w:date="2024-11-18T15:11:00Z">
        <w:r>
          <w:rPr>
            <w:lang w:val="en-US"/>
          </w:rPr>
          <w:t>-</w:t>
        </w:r>
        <w:r>
          <w:rPr>
            <w:lang w:val="en-US"/>
          </w:rPr>
          <w:tab/>
        </w:r>
      </w:ins>
      <w:r w:rsidR="009552B7" w:rsidRPr="00AE1615">
        <w:rPr>
          <w:lang w:val="en-US"/>
        </w:rPr>
        <w:t>By giving SDPI access to sensitive and potentially vast amounts of data, the NFs become more vulnerable to unauthorized data access.</w:t>
      </w:r>
    </w:p>
    <w:p w14:paraId="22C7CA77" w14:textId="22FA8567" w:rsidR="009552B7" w:rsidRPr="00576EDA" w:rsidRDefault="009552B7" w:rsidP="00576EDA">
      <w:pPr>
        <w:rPr>
          <w:iCs/>
          <w:lang w:val="en-US"/>
        </w:rPr>
      </w:pPr>
      <w:r>
        <w:t>This solution does not seek to modify the NWDAF, limiting impact on existing specifications (e.g. TS 23.288 [1</w:t>
      </w:r>
      <w:ins w:id="1541" w:author="Rapporteur_r3" w:date="2024-11-20T10:01:00Z">
        <w:r w:rsidR="0098511B">
          <w:t>2</w:t>
        </w:r>
      </w:ins>
      <w:del w:id="1542" w:author="Rapporteur_r3" w:date="2024-11-20T10:01:00Z">
        <w:r w:rsidDel="0098511B">
          <w:delText>3</w:delText>
        </w:r>
      </w:del>
      <w:r>
        <w:t>]), nor use the NWDAF for security purposes.</w:t>
      </w:r>
    </w:p>
    <w:p w14:paraId="5600590D" w14:textId="3A9CBF51" w:rsidR="00197E3A" w:rsidRDefault="00197E3A" w:rsidP="003179CA">
      <w:pPr>
        <w:pStyle w:val="Heading2"/>
      </w:pPr>
      <w:bookmarkStart w:id="1543" w:name="_Toc182988275"/>
      <w:bookmarkStart w:id="1544" w:name="_Toc182994067"/>
      <w:r>
        <w:t>7.</w:t>
      </w:r>
      <w:r w:rsidR="00AB5E5D">
        <w:t>4</w:t>
      </w:r>
      <w:r w:rsidR="00CB0D5E">
        <w:tab/>
      </w:r>
      <w:r>
        <w:t>Solution #</w:t>
      </w:r>
      <w:r w:rsidR="00AB5E5D">
        <w:t>4</w:t>
      </w:r>
      <w:r>
        <w:t>: Security data collection and exposure to enable detection of compromised NFs in SBA layer</w:t>
      </w:r>
      <w:bookmarkEnd w:id="1543"/>
      <w:bookmarkEnd w:id="1544"/>
    </w:p>
    <w:p w14:paraId="66651918" w14:textId="6B9D7BEE" w:rsidR="00197E3A" w:rsidRDefault="00AB5E5D" w:rsidP="003179CA">
      <w:pPr>
        <w:pStyle w:val="Heading3"/>
      </w:pPr>
      <w:bookmarkStart w:id="1545" w:name="_Toc182988276"/>
      <w:bookmarkStart w:id="1546" w:name="_Toc182994068"/>
      <w:r>
        <w:t>7.4.1</w:t>
      </w:r>
      <w:r w:rsidR="00CB0D5E">
        <w:tab/>
      </w:r>
      <w:r>
        <w:t>Introduction</w:t>
      </w:r>
      <w:bookmarkEnd w:id="1545"/>
      <w:bookmarkEnd w:id="1546"/>
    </w:p>
    <w:p w14:paraId="4F809199" w14:textId="5769EC93" w:rsidR="00197E3A" w:rsidRDefault="00197E3A">
      <w:pPr>
        <w:pStyle w:val="TH"/>
        <w:pPrChange w:id="1547" w:author="MCC" w:date="2024-11-18T15:12:00Z">
          <w:pPr>
            <w:spacing w:after="0"/>
            <w:jc w:val="center"/>
          </w:pPr>
        </w:pPrChange>
      </w:pPr>
      <w:r>
        <w:rPr>
          <w:noProof/>
        </w:rPr>
        <w:drawing>
          <wp:inline distT="0" distB="0" distL="0" distR="0" wp14:anchorId="2CD432AB" wp14:editId="77216699">
            <wp:extent cx="6122035" cy="2425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425065"/>
                    </a:xfrm>
                    <a:prstGeom prst="rect">
                      <a:avLst/>
                    </a:prstGeom>
                    <a:noFill/>
                  </pic:spPr>
                </pic:pic>
              </a:graphicData>
            </a:graphic>
          </wp:inline>
        </w:drawing>
      </w:r>
    </w:p>
    <w:p w14:paraId="125E794B" w14:textId="3F5ED653" w:rsidR="00197E3A" w:rsidDel="00633532" w:rsidRDefault="00197E3A" w:rsidP="00197E3A">
      <w:pPr>
        <w:spacing w:after="0"/>
        <w:jc w:val="center"/>
        <w:rPr>
          <w:del w:id="1548" w:author="Rapporteur" w:date="2024-11-18T18:52:00Z"/>
        </w:rPr>
      </w:pPr>
    </w:p>
    <w:p w14:paraId="4D5FFC80" w14:textId="7AAD806F" w:rsidR="00197E3A" w:rsidDel="00103607" w:rsidRDefault="00197E3A" w:rsidP="00197E3A">
      <w:pPr>
        <w:spacing w:after="0"/>
        <w:jc w:val="center"/>
        <w:rPr>
          <w:del w:id="1549" w:author="MCC" w:date="2024-11-18T15:12:00Z"/>
        </w:rPr>
      </w:pPr>
    </w:p>
    <w:p w14:paraId="76669490" w14:textId="7CC8FC2A" w:rsidR="00197E3A" w:rsidDel="009244D5" w:rsidRDefault="00197E3A">
      <w:pPr>
        <w:pStyle w:val="TF"/>
        <w:rPr>
          <w:del w:id="1550" w:author="S3‑245185" w:date="2024-11-18T18:06:00Z"/>
        </w:rPr>
        <w:pPrChange w:id="1551" w:author="MCC" w:date="2024-11-18T15:12:00Z">
          <w:pPr>
            <w:pStyle w:val="Caption"/>
            <w:jc w:val="center"/>
          </w:pPr>
        </w:pPrChange>
      </w:pPr>
      <w:bookmarkStart w:id="1552" w:name="_Ref163469637"/>
      <w:r>
        <w:t xml:space="preserve">Figure </w:t>
      </w:r>
      <w:r w:rsidR="00AB5E5D">
        <w:t>7.4.1-</w:t>
      </w:r>
      <w:r>
        <w:rPr>
          <w:bCs/>
        </w:rPr>
        <w:fldChar w:fldCharType="begin"/>
      </w:r>
      <w:r>
        <w:instrText xml:space="preserve"> SEQ Figure \* ARABIC </w:instrText>
      </w:r>
      <w:r>
        <w:rPr>
          <w:bCs/>
        </w:rPr>
        <w:fldChar w:fldCharType="separate"/>
      </w:r>
      <w:r>
        <w:rPr>
          <w:noProof/>
        </w:rPr>
        <w:t>1</w:t>
      </w:r>
      <w:r>
        <w:rPr>
          <w:bCs/>
          <w:noProof/>
        </w:rPr>
        <w:fldChar w:fldCharType="end"/>
      </w:r>
      <w:bookmarkEnd w:id="1552"/>
      <w:r>
        <w:t>: High level view of proposed solution</w:t>
      </w:r>
    </w:p>
    <w:p w14:paraId="585E3EE3" w14:textId="77777777" w:rsidR="00197E3A" w:rsidRDefault="00197E3A">
      <w:pPr>
        <w:pStyle w:val="Caption"/>
        <w:jc w:val="center"/>
        <w:pPrChange w:id="1553" w:author="S3‑245185" w:date="2024-11-18T18:06:00Z">
          <w:pPr>
            <w:spacing w:after="0"/>
            <w:jc w:val="center"/>
          </w:pPr>
        </w:pPrChange>
      </w:pPr>
    </w:p>
    <w:p w14:paraId="15E44679" w14:textId="79FA214D" w:rsidR="00197E3A" w:rsidRDefault="00197E3A" w:rsidP="00576EDA">
      <w:pPr>
        <w:pStyle w:val="NO"/>
      </w:pPr>
      <w:r>
        <w:lastRenderedPageBreak/>
        <w:t xml:space="preserve">NOTE: In </w:t>
      </w:r>
      <w:r>
        <w:fldChar w:fldCharType="begin"/>
      </w:r>
      <w:r>
        <w:instrText xml:space="preserve"> REF _Ref163469637 \h </w:instrText>
      </w:r>
      <w:r w:rsidR="0002287D">
        <w:instrText xml:space="preserve"> \* MERGEFORMAT </w:instrText>
      </w:r>
      <w:r>
        <w:fldChar w:fldCharType="separate"/>
      </w:r>
      <w:r>
        <w:t xml:space="preserve">Figure </w:t>
      </w:r>
      <w:r w:rsidR="00AB5E5D">
        <w:t>7.4.1-</w:t>
      </w:r>
      <w:r>
        <w:rPr>
          <w:noProof/>
        </w:rPr>
        <w:t>1</w:t>
      </w:r>
      <w:r>
        <w:fldChar w:fldCharType="end"/>
      </w:r>
      <w:r>
        <w:t xml:space="preserve">, the NF security data collection agent/function is a logical function. Data collection and coordination function (DCCF) is already defined and can be reused here. </w:t>
      </w:r>
      <w:r w:rsidR="009552B7">
        <w:t xml:space="preserve">Handling </w:t>
      </w:r>
      <w:r w:rsidR="009552B7" w:rsidRPr="008C7B0D">
        <w:t>security data together with non-security related data needs to be evaluated against best practice of handling security logs, e.g. in NIST SP 800-92</w:t>
      </w:r>
      <w:ins w:id="1554" w:author="MCC" w:date="2024-11-18T15:12:00Z">
        <w:r w:rsidR="00103607">
          <w:t xml:space="preserve"> [</w:t>
        </w:r>
      </w:ins>
      <w:ins w:id="1555" w:author="Rapporteur_r3" w:date="2024-11-20T10:02:00Z">
        <w:r w:rsidR="0098511B">
          <w:t>7</w:t>
        </w:r>
      </w:ins>
      <w:ins w:id="1556" w:author="MCC" w:date="2024-11-18T15:12:00Z">
        <w:del w:id="1557" w:author="Rapporteur_r3" w:date="2024-11-20T10:02:00Z">
          <w:r w:rsidR="00103607" w:rsidDel="0098511B">
            <w:delText>2</w:delText>
          </w:r>
        </w:del>
        <w:r w:rsidR="00103607">
          <w:t>]</w:t>
        </w:r>
      </w:ins>
      <w:r w:rsidR="009552B7" w:rsidRPr="008C7B0D">
        <w:t>.</w:t>
      </w:r>
      <w:r w:rsidR="009552B7">
        <w:t xml:space="preserve"> Therefore, re-use of DCCF or NWDAF can be avoided, and </w:t>
      </w:r>
      <w:r>
        <w:t>this security data collection functionality may be implemented as a separate entity or as a NF</w:t>
      </w:r>
      <w:r w:rsidR="009552B7">
        <w:t xml:space="preserve">. </w:t>
      </w:r>
      <w:r w:rsidR="009552B7">
        <w:rPr>
          <w:lang w:val="en-US"/>
        </w:rPr>
        <w:t xml:space="preserve">This should be considered during implementation of operator’s security monitoring and evaluation system. </w:t>
      </w:r>
    </w:p>
    <w:p w14:paraId="71704CB9" w14:textId="77777777" w:rsidR="00197E3A" w:rsidRDefault="00197E3A" w:rsidP="00197E3A">
      <w:pPr>
        <w:spacing w:after="0"/>
        <w:jc w:val="both"/>
        <w:rPr>
          <w:ins w:id="1558" w:author="MCC" w:date="2024-11-18T15:12:00Z"/>
        </w:rPr>
      </w:pPr>
      <w:r>
        <w:t>This solution proposal focuses on periodically collecting counters because:</w:t>
      </w:r>
    </w:p>
    <w:p w14:paraId="59FC073E" w14:textId="77777777" w:rsidR="00103607" w:rsidRDefault="00103607" w:rsidP="00197E3A">
      <w:pPr>
        <w:spacing w:after="0"/>
        <w:jc w:val="both"/>
      </w:pPr>
    </w:p>
    <w:p w14:paraId="7C3C3AF5" w14:textId="743A36AD" w:rsidR="00197E3A" w:rsidRDefault="00103607">
      <w:pPr>
        <w:pStyle w:val="B1"/>
        <w:pPrChange w:id="1559" w:author="MCC" w:date="2024-11-18T15:12:00Z">
          <w:pPr>
            <w:numPr>
              <w:numId w:val="33"/>
            </w:numPr>
            <w:ind w:left="644" w:hanging="360"/>
            <w:jc w:val="both"/>
          </w:pPr>
        </w:pPrChange>
      </w:pPr>
      <w:ins w:id="1560" w:author="MCC" w:date="2024-11-18T15:12:00Z">
        <w:r>
          <w:t>-</w:t>
        </w:r>
        <w:r>
          <w:tab/>
        </w:r>
      </w:ins>
      <w:r w:rsidR="00197E3A">
        <w:t>Counters are light weight from performance point of view.</w:t>
      </w:r>
    </w:p>
    <w:p w14:paraId="2DAEBC9F" w14:textId="41FDBE95" w:rsidR="00197E3A" w:rsidRDefault="00103607">
      <w:pPr>
        <w:pStyle w:val="B1"/>
        <w:pPrChange w:id="1561" w:author="MCC" w:date="2024-11-18T15:12:00Z">
          <w:pPr>
            <w:numPr>
              <w:numId w:val="33"/>
            </w:numPr>
            <w:ind w:left="644" w:hanging="360"/>
            <w:jc w:val="both"/>
          </w:pPr>
        </w:pPrChange>
      </w:pPr>
      <w:ins w:id="1562" w:author="MCC" w:date="2024-11-18T15:12:00Z">
        <w:r>
          <w:t>-</w:t>
        </w:r>
        <w:r>
          <w:tab/>
        </w:r>
      </w:ins>
      <w:r w:rsidR="00197E3A">
        <w:t>Periodically collecting counters allows feeding structured data to any security monitoring and evaluation functionality.</w:t>
      </w:r>
    </w:p>
    <w:p w14:paraId="07F50ABB" w14:textId="16080FB3" w:rsidR="00197E3A" w:rsidRDefault="00103607">
      <w:pPr>
        <w:pStyle w:val="B1"/>
        <w:pPrChange w:id="1563" w:author="MCC" w:date="2024-11-18T15:12:00Z">
          <w:pPr>
            <w:numPr>
              <w:numId w:val="33"/>
            </w:numPr>
            <w:ind w:left="644" w:hanging="360"/>
            <w:jc w:val="both"/>
          </w:pPr>
        </w:pPrChange>
      </w:pPr>
      <w:ins w:id="1564" w:author="MCC" w:date="2024-11-18T15:12:00Z">
        <w:r>
          <w:t>-</w:t>
        </w:r>
        <w:r>
          <w:tab/>
        </w:r>
      </w:ins>
      <w:r w:rsidR="00197E3A">
        <w:t>Patterns can be derived from collection of such counters to allow obtaining better classification between NF misbehaviours due to SW bugs and actual security concerns in the system.</w:t>
      </w:r>
    </w:p>
    <w:p w14:paraId="5EA95976" w14:textId="0566F530" w:rsidR="00197E3A" w:rsidRDefault="00197E3A" w:rsidP="00197E3A">
      <w:pPr>
        <w:spacing w:after="0"/>
        <w:jc w:val="both"/>
      </w:pPr>
      <w:r>
        <w:t xml:space="preserve">This solution proposes collection of one or more of specific security counters to assess if any NF is compromised in the SBA layer. Dynamic policy enforcement can allow operators to perform such data collection from selected set of NFs depending on the indicators of any malicious activity or potentially compromised NFs. </w:t>
      </w:r>
      <w:r w:rsidRPr="006F5A00">
        <w:t xml:space="preserve">Operator can configure </w:t>
      </w:r>
      <w:r>
        <w:t xml:space="preserve">the </w:t>
      </w:r>
      <w:r w:rsidRPr="006F5A00">
        <w:t>relevant security policies which define the thresholds and other parameters which may</w:t>
      </w:r>
      <w:r w:rsidR="00AB5E5D">
        <w:t xml:space="preserve"> </w:t>
      </w:r>
      <w:r w:rsidRPr="006F5A00">
        <w:t xml:space="preserve">be required for </w:t>
      </w:r>
      <w:r>
        <w:t xml:space="preserve">collecting counters relevant for </w:t>
      </w:r>
      <w:r w:rsidRPr="006F5A00">
        <w:t>monitoring and detecting malicious activity of other NFs.</w:t>
      </w:r>
    </w:p>
    <w:p w14:paraId="21D9E02E" w14:textId="77777777" w:rsidR="00197E3A" w:rsidRDefault="00197E3A" w:rsidP="00197E3A">
      <w:pPr>
        <w:spacing w:after="0"/>
        <w:jc w:val="both"/>
      </w:pPr>
    </w:p>
    <w:p w14:paraId="3E7A1629" w14:textId="77777777" w:rsidR="00197E3A" w:rsidRDefault="00197E3A" w:rsidP="00197E3A">
      <w:pPr>
        <w:spacing w:after="0"/>
        <w:jc w:val="both"/>
      </w:pPr>
      <w:r>
        <w:t>The security data proposed to be collected in this solution can be optional depending upon operator’s policies. This solution does not mandate collection of all the security data proposed here. Implementations may vary in terms of collecting all of this data, or a subset of this data, or some additional data as required as per operator’s policy configurations.</w:t>
      </w:r>
    </w:p>
    <w:p w14:paraId="6CB0E760" w14:textId="77777777" w:rsidR="00197E3A" w:rsidRDefault="00197E3A" w:rsidP="00197E3A">
      <w:pPr>
        <w:spacing w:after="0"/>
        <w:jc w:val="both"/>
      </w:pPr>
    </w:p>
    <w:p w14:paraId="59A94ED3" w14:textId="77777777" w:rsidR="00197E3A" w:rsidRDefault="00197E3A" w:rsidP="00197E3A">
      <w:pPr>
        <w:spacing w:after="0"/>
        <w:jc w:val="both"/>
      </w:pPr>
      <w:r>
        <w:t>Following security data is proposed to be collected at periodic observation/monitoring intervals.</w:t>
      </w:r>
    </w:p>
    <w:p w14:paraId="4F41E5B8" w14:textId="77777777" w:rsidR="00197E3A" w:rsidRDefault="00197E3A" w:rsidP="00197E3A">
      <w:pPr>
        <w:spacing w:after="0"/>
        <w:jc w:val="both"/>
      </w:pPr>
    </w:p>
    <w:p w14:paraId="2E16A15B" w14:textId="77777777" w:rsidR="00197E3A" w:rsidRDefault="00197E3A" w:rsidP="00197E3A">
      <w:pPr>
        <w:spacing w:after="0"/>
        <w:jc w:val="both"/>
        <w:rPr>
          <w:ins w:id="1565" w:author="MCC" w:date="2024-11-18T15:13:00Z"/>
        </w:rPr>
      </w:pPr>
      <w:r>
        <w:t>OAM Data:</w:t>
      </w:r>
    </w:p>
    <w:p w14:paraId="649FBD48" w14:textId="77777777" w:rsidR="00AD38AE" w:rsidRDefault="00AD38AE" w:rsidP="00197E3A">
      <w:pPr>
        <w:spacing w:after="0"/>
        <w:jc w:val="both"/>
      </w:pPr>
    </w:p>
    <w:p w14:paraId="3538EDE9" w14:textId="3093B3E9" w:rsidR="00197E3A" w:rsidRDefault="00AD38AE">
      <w:pPr>
        <w:pStyle w:val="B1"/>
        <w:pPrChange w:id="1566" w:author="MCC" w:date="2024-11-18T15:13:00Z">
          <w:pPr>
            <w:numPr>
              <w:numId w:val="33"/>
            </w:numPr>
            <w:ind w:left="644" w:hanging="360"/>
            <w:jc w:val="both"/>
          </w:pPr>
        </w:pPrChange>
      </w:pPr>
      <w:ins w:id="1567" w:author="MCC" w:date="2024-11-18T15:13:00Z">
        <w:r>
          <w:t>-</w:t>
        </w:r>
        <w:r>
          <w:tab/>
        </w:r>
      </w:ins>
      <w:r w:rsidR="00197E3A">
        <w:t>Audit logs like defined in TS 33.117</w:t>
      </w:r>
      <w:ins w:id="1568" w:author="MCC" w:date="2024-11-18T15:12:00Z">
        <w:r>
          <w:t xml:space="preserve"> [</w:t>
        </w:r>
      </w:ins>
      <w:ins w:id="1569" w:author="MCC" w:date="2024-11-18T15:13:00Z">
        <w:r>
          <w:t>1</w:t>
        </w:r>
      </w:ins>
      <w:ins w:id="1570" w:author="Rapporteur_r3" w:date="2024-11-20T10:02:00Z">
        <w:r w:rsidR="0098511B">
          <w:t>4</w:t>
        </w:r>
      </w:ins>
      <w:ins w:id="1571" w:author="MCC" w:date="2024-11-18T15:13:00Z">
        <w:del w:id="1572" w:author="Rapporteur_r3" w:date="2024-11-20T10:02:00Z">
          <w:r w:rsidDel="0098511B">
            <w:delText>5</w:delText>
          </w:r>
        </w:del>
        <w:r>
          <w:t>].</w:t>
        </w:r>
      </w:ins>
    </w:p>
    <w:p w14:paraId="640BD2EB" w14:textId="2699C6B0" w:rsidR="00197E3A" w:rsidRDefault="00AD38AE">
      <w:pPr>
        <w:pStyle w:val="B1"/>
        <w:pPrChange w:id="1573" w:author="MCC" w:date="2024-11-18T15:13:00Z">
          <w:pPr>
            <w:numPr>
              <w:numId w:val="33"/>
            </w:numPr>
            <w:ind w:left="644" w:hanging="360"/>
            <w:jc w:val="both"/>
          </w:pPr>
        </w:pPrChange>
      </w:pPr>
      <w:ins w:id="1574" w:author="MCC" w:date="2024-11-18T15:13:00Z">
        <w:r>
          <w:t>-</w:t>
        </w:r>
        <w:r>
          <w:tab/>
        </w:r>
      </w:ins>
      <w:r w:rsidR="00197E3A">
        <w:t>Counters related to number of un-authorized attempts to access NFs.</w:t>
      </w:r>
    </w:p>
    <w:p w14:paraId="1B9D426F" w14:textId="56DCBC3A" w:rsidR="00197E3A" w:rsidRDefault="00AD38AE">
      <w:pPr>
        <w:pStyle w:val="B1"/>
        <w:pPrChange w:id="1575" w:author="MCC" w:date="2024-11-18T15:13:00Z">
          <w:pPr>
            <w:numPr>
              <w:numId w:val="33"/>
            </w:numPr>
            <w:ind w:left="644" w:hanging="360"/>
            <w:jc w:val="both"/>
          </w:pPr>
        </w:pPrChange>
      </w:pPr>
      <w:ins w:id="1576" w:author="MCC" w:date="2024-11-18T15:13:00Z">
        <w:r>
          <w:t>-</w:t>
        </w:r>
        <w:r>
          <w:tab/>
        </w:r>
      </w:ins>
      <w:r w:rsidR="00197E3A">
        <w:t>Counters related to authentication failures for obtaining access to NFs.</w:t>
      </w:r>
    </w:p>
    <w:p w14:paraId="7B0A65E7" w14:textId="77777777" w:rsidR="00197E3A" w:rsidRDefault="00197E3A" w:rsidP="00197E3A">
      <w:pPr>
        <w:spacing w:after="0"/>
        <w:jc w:val="both"/>
      </w:pPr>
      <w:r>
        <w:t>SBA layer data:</w:t>
      </w:r>
    </w:p>
    <w:p w14:paraId="58F436FE" w14:textId="64C643B6" w:rsidR="00197E3A" w:rsidRDefault="00AD38AE">
      <w:pPr>
        <w:pStyle w:val="B1"/>
        <w:pPrChange w:id="1577" w:author="MCC" w:date="2024-11-18T15:13:00Z">
          <w:pPr>
            <w:numPr>
              <w:numId w:val="33"/>
            </w:numPr>
            <w:ind w:left="644" w:hanging="360"/>
            <w:jc w:val="both"/>
          </w:pPr>
        </w:pPrChange>
      </w:pPr>
      <w:ins w:id="1578" w:author="MCC" w:date="2024-11-18T15:13:00Z">
        <w:r>
          <w:t>-</w:t>
        </w:r>
        <w:r>
          <w:tab/>
        </w:r>
      </w:ins>
      <w:r w:rsidR="00197E3A">
        <w:t>Subscription and notification</w:t>
      </w:r>
      <w:ins w:id="1579" w:author="S3‑245185" w:date="2024-11-18T18:07:00Z">
        <w:r w:rsidR="009244D5">
          <w:t>-</w:t>
        </w:r>
      </w:ins>
      <w:del w:id="1580" w:author="S3‑245185" w:date="2024-11-18T18:07:00Z">
        <w:r w:rsidR="00197E3A" w:rsidDel="009244D5">
          <w:delText xml:space="preserve"> </w:delText>
        </w:r>
      </w:del>
      <w:r w:rsidR="00197E3A">
        <w:t xml:space="preserve">based security data. For example, </w:t>
      </w:r>
      <w:r w:rsidR="00A55469">
        <w:t>security data collection agent/function</w:t>
      </w:r>
      <w:r w:rsidR="00A55469" w:rsidRPr="000456A1">
        <w:t xml:space="preserve"> </w:t>
      </w:r>
      <w:r w:rsidR="00197E3A">
        <w:t xml:space="preserve">can subscribe to different NFs for obtaining security events related to number of un-authorized/unauthenticated attempts to access the respective NFs. </w:t>
      </w:r>
    </w:p>
    <w:p w14:paraId="36BB5EB3" w14:textId="39659E95" w:rsidR="00AB5E5D" w:rsidRDefault="00197E3A" w:rsidP="00197E3A">
      <w:pPr>
        <w:spacing w:after="0"/>
        <w:jc w:val="both"/>
      </w:pPr>
      <w:r>
        <w:t>Such subscription</w:t>
      </w:r>
      <w:ins w:id="1581" w:author="S3‑245185" w:date="2024-11-18T18:07:00Z">
        <w:r w:rsidR="009244D5">
          <w:t>-</w:t>
        </w:r>
      </w:ins>
      <w:del w:id="1582" w:author="S3‑245185" w:date="2024-11-18T18:07:00Z">
        <w:r w:rsidDel="009244D5">
          <w:delText xml:space="preserve"> </w:delText>
        </w:r>
      </w:del>
      <w:r>
        <w:t>based security data can provide the flexibility of obtaining data from selected set of NFs during runtime, and</w:t>
      </w:r>
      <w:del w:id="1583" w:author="S3‑245185" w:date="2024-11-18T18:07:00Z">
        <w:r w:rsidDel="009244D5">
          <w:delText>,</w:delText>
        </w:r>
      </w:del>
      <w:r>
        <w:t xml:space="preserve"> the subscriptions can be based on a targeted analytics being performed by </w:t>
      </w:r>
      <w:r w:rsidR="00A55469">
        <w:t>Operator’s security monitoring and evaluation function  (or NWDAF if re-used)</w:t>
      </w:r>
      <w:r>
        <w:t>.</w:t>
      </w:r>
    </w:p>
    <w:p w14:paraId="7641B58B" w14:textId="77777777" w:rsidR="0002287D" w:rsidRDefault="0002287D" w:rsidP="00197E3A">
      <w:pPr>
        <w:spacing w:after="0"/>
        <w:jc w:val="both"/>
      </w:pPr>
    </w:p>
    <w:p w14:paraId="4973A7A3" w14:textId="5126365C" w:rsidR="00A55469" w:rsidRPr="003179CA" w:rsidDel="008A1CAF" w:rsidRDefault="00A55469" w:rsidP="00576EDA">
      <w:pPr>
        <w:rPr>
          <w:del w:id="1584" w:author="Rapporteur_r3" w:date="2024-11-20T11:15:00Z"/>
        </w:rPr>
      </w:pPr>
      <w:r>
        <w:t xml:space="preserve">When security data collection agent/function subscribes to NFs for receiving security events and data from NFs, NFs can ensure that only an authorized function/service is able to subscribe to receive security data. </w:t>
      </w:r>
    </w:p>
    <w:p w14:paraId="1CBE901A" w14:textId="77777777" w:rsidR="00AB5E5D" w:rsidRDefault="00AB5E5D" w:rsidP="008A1CAF">
      <w:pPr>
        <w:pPrChange w:id="1585" w:author="Rapporteur_r3" w:date="2024-11-20T11:15:00Z">
          <w:pPr>
            <w:spacing w:after="0"/>
            <w:jc w:val="both"/>
          </w:pPr>
        </w:pPrChange>
      </w:pPr>
    </w:p>
    <w:p w14:paraId="7AA33E4A" w14:textId="064BCB1C" w:rsidR="00197E3A" w:rsidRPr="004D23AB" w:rsidRDefault="00197E3A" w:rsidP="003179CA">
      <w:pPr>
        <w:pStyle w:val="Heading3"/>
      </w:pPr>
      <w:bookmarkStart w:id="1586" w:name="_Toc182988277"/>
      <w:bookmarkStart w:id="1587" w:name="_Toc182994069"/>
      <w:r>
        <w:t>7</w:t>
      </w:r>
      <w:r w:rsidRPr="004D23AB">
        <w:t>.</w:t>
      </w:r>
      <w:r w:rsidR="00AB5E5D">
        <w:t>4</w:t>
      </w:r>
      <w:r w:rsidRPr="004D23AB">
        <w:t>.</w:t>
      </w:r>
      <w:r w:rsidR="00AB5E5D">
        <w:t>2</w:t>
      </w:r>
      <w:r w:rsidRPr="004D23AB">
        <w:tab/>
      </w:r>
      <w:r w:rsidRPr="004D23AB">
        <w:tab/>
      </w:r>
      <w:r>
        <w:t>Solution</w:t>
      </w:r>
      <w:r w:rsidRPr="004D23AB">
        <w:t xml:space="preserve"> details</w:t>
      </w:r>
      <w:bookmarkEnd w:id="1586"/>
      <w:bookmarkEnd w:id="1587"/>
    </w:p>
    <w:p w14:paraId="639987CE" w14:textId="5909ABF7" w:rsidR="00197E3A" w:rsidRDefault="000A7321">
      <w:pPr>
        <w:pStyle w:val="B1"/>
        <w:pPrChange w:id="1588" w:author="MCC" w:date="2024-11-18T15:13:00Z">
          <w:pPr>
            <w:numPr>
              <w:ilvl w:val="1"/>
              <w:numId w:val="34"/>
            </w:numPr>
            <w:ind w:left="644" w:hanging="360"/>
            <w:jc w:val="both"/>
          </w:pPr>
        </w:pPrChange>
      </w:pPr>
      <w:ins w:id="1589" w:author="MCC" w:date="2024-11-18T15:13:00Z">
        <w:r>
          <w:t>-</w:t>
        </w:r>
        <w:r>
          <w:tab/>
        </w:r>
      </w:ins>
      <w:r w:rsidR="00197E3A">
        <w:t>TS 33.117 [</w:t>
      </w:r>
      <w:r w:rsidR="003B542D">
        <w:t>1</w:t>
      </w:r>
      <w:ins w:id="1590" w:author="Rapporteur_r3" w:date="2024-11-20T10:02:00Z">
        <w:r w:rsidR="0098511B">
          <w:t>4</w:t>
        </w:r>
      </w:ins>
      <w:del w:id="1591" w:author="Rapporteur_r3" w:date="2024-11-20T10:02:00Z">
        <w:r w:rsidR="003B542D" w:rsidDel="0098511B">
          <w:delText>5</w:delText>
        </w:r>
      </w:del>
      <w:r w:rsidR="00197E3A">
        <w:t>] clause 4.2.3.6 details some security event logs i</w:t>
      </w:r>
      <w:r w:rsidR="00197E3A" w:rsidRPr="003B6915">
        <w:t>n accordance with industry best practice</w:t>
      </w:r>
      <w:r w:rsidR="00197E3A">
        <w:t xml:space="preserve">. </w:t>
      </w:r>
    </w:p>
    <w:p w14:paraId="13FBCB78" w14:textId="15E8426D" w:rsidR="00197E3A" w:rsidRDefault="000A7321">
      <w:pPr>
        <w:pStyle w:val="B1"/>
        <w:pPrChange w:id="1592" w:author="MCC" w:date="2024-11-18T15:13:00Z">
          <w:pPr>
            <w:numPr>
              <w:ilvl w:val="1"/>
              <w:numId w:val="34"/>
            </w:numPr>
            <w:ind w:left="644" w:hanging="360"/>
            <w:jc w:val="both"/>
          </w:pPr>
        </w:pPrChange>
      </w:pPr>
      <w:ins w:id="1593" w:author="MCC" w:date="2024-11-18T15:13:00Z">
        <w:r>
          <w:t>-</w:t>
        </w:r>
        <w:r>
          <w:tab/>
        </w:r>
      </w:ins>
      <w:r w:rsidR="00197E3A">
        <w:t>Number of un-authorized attempts and/or authentication failures to access NFs in an observation period.</w:t>
      </w:r>
    </w:p>
    <w:p w14:paraId="3DB98812" w14:textId="70F5C7FE" w:rsidR="00197E3A" w:rsidRDefault="000A7321">
      <w:pPr>
        <w:pStyle w:val="B2"/>
        <w:pPrChange w:id="1594" w:author="MCC" w:date="2024-11-18T15:13:00Z">
          <w:pPr>
            <w:numPr>
              <w:numId w:val="35"/>
            </w:numPr>
            <w:ind w:left="928" w:hanging="360"/>
            <w:jc w:val="both"/>
          </w:pPr>
        </w:pPrChange>
      </w:pPr>
      <w:ins w:id="1595" w:author="MCC" w:date="2024-11-18T15:13:00Z">
        <w:r>
          <w:t>-</w:t>
        </w:r>
        <w:r>
          <w:tab/>
        </w:r>
      </w:ins>
      <w:r w:rsidR="00197E3A">
        <w:t xml:space="preserve">Attackers maybe scanning or attempting to access NFs before they actually succeed in obtaining the access or control over the NFs. </w:t>
      </w:r>
    </w:p>
    <w:p w14:paraId="11A5ED57" w14:textId="2EB0EBEA" w:rsidR="00197E3A" w:rsidRDefault="000A7321">
      <w:pPr>
        <w:pStyle w:val="B2"/>
        <w:pPrChange w:id="1596" w:author="MCC" w:date="2024-11-18T15:13:00Z">
          <w:pPr>
            <w:numPr>
              <w:numId w:val="35"/>
            </w:numPr>
            <w:ind w:left="928" w:hanging="360"/>
            <w:jc w:val="both"/>
          </w:pPr>
        </w:pPrChange>
      </w:pPr>
      <w:ins w:id="1597" w:author="MCC" w:date="2024-11-18T15:13:00Z">
        <w:r>
          <w:t>-</w:t>
        </w:r>
        <w:r>
          <w:tab/>
        </w:r>
      </w:ins>
      <w:r w:rsidR="00197E3A">
        <w:t xml:space="preserve">For e.g., if the number of un-authorized attempts and/or authentication failures is usually 0 during every 1 hour of observation. However, this number slowly increases within a span of 6 hours. This could indicate a </w:t>
      </w:r>
      <w:r w:rsidR="00197E3A">
        <w:lastRenderedPageBreak/>
        <w:t>potential malicious activity in the system. Other data and logs can be correlated to detect actual compromise if any.</w:t>
      </w:r>
    </w:p>
    <w:p w14:paraId="17445670" w14:textId="3C6A2189" w:rsidR="00197E3A" w:rsidRDefault="00197E3A" w:rsidP="003179CA">
      <w:pPr>
        <w:pStyle w:val="Heading3"/>
        <w:rPr>
          <w:rFonts w:cs="Arial"/>
          <w:iCs/>
          <w:szCs w:val="28"/>
        </w:rPr>
      </w:pPr>
      <w:bookmarkStart w:id="1598" w:name="_Toc182988278"/>
      <w:bookmarkStart w:id="1599" w:name="_Toc182994070"/>
      <w:r>
        <w:rPr>
          <w:rFonts w:cs="Arial"/>
          <w:iCs/>
          <w:szCs w:val="28"/>
        </w:rPr>
        <w:t>7</w:t>
      </w:r>
      <w:r w:rsidRPr="004D23AB">
        <w:rPr>
          <w:rFonts w:cs="Arial"/>
          <w:iCs/>
          <w:szCs w:val="28"/>
        </w:rPr>
        <w:t>.</w:t>
      </w:r>
      <w:r w:rsidR="00AB5E5D">
        <w:rPr>
          <w:rFonts w:cs="Arial"/>
          <w:iCs/>
          <w:szCs w:val="28"/>
        </w:rPr>
        <w:t>4</w:t>
      </w:r>
      <w:r w:rsidRPr="004D23AB">
        <w:rPr>
          <w:rFonts w:cs="Arial"/>
          <w:iCs/>
          <w:szCs w:val="28"/>
        </w:rPr>
        <w:t>.</w:t>
      </w:r>
      <w:r w:rsidR="00AB5E5D">
        <w:rPr>
          <w:rFonts w:cs="Arial"/>
          <w:iCs/>
          <w:szCs w:val="28"/>
        </w:rPr>
        <w:t>3</w:t>
      </w:r>
      <w:r w:rsidRPr="004D23AB">
        <w:rPr>
          <w:rFonts w:cs="Arial"/>
          <w:iCs/>
          <w:szCs w:val="28"/>
        </w:rPr>
        <w:tab/>
      </w:r>
      <w:r w:rsidRPr="004D23AB">
        <w:rPr>
          <w:rFonts w:cs="Arial"/>
          <w:iCs/>
          <w:szCs w:val="28"/>
        </w:rPr>
        <w:tab/>
      </w:r>
      <w:r>
        <w:rPr>
          <w:rFonts w:cs="Arial"/>
          <w:iCs/>
          <w:szCs w:val="28"/>
        </w:rPr>
        <w:t>Solution Evaluation</w:t>
      </w:r>
      <w:bookmarkEnd w:id="1598"/>
      <w:bookmarkEnd w:id="1599"/>
    </w:p>
    <w:p w14:paraId="5AB57C5C" w14:textId="5D9A3759" w:rsidR="00A55469" w:rsidRDefault="00A55469" w:rsidP="00A55469">
      <w:pPr>
        <w:jc w:val="both"/>
        <w:rPr>
          <w:lang w:eastAsia="ko-KR"/>
        </w:rPr>
      </w:pPr>
      <w:r>
        <w:rPr>
          <w:lang w:eastAsia="ko-KR"/>
        </w:rPr>
        <w:t>Counters related to authentication and authorization failures can enable detection of malicious NFs in the system. Maintaining historic data of such counters can enable statistical analysis and detection of anomalies in the system. Moreover, collecting counters are lightweight and have minimal impact on the performance of the system. Also, audit logs and subscription</w:t>
      </w:r>
      <w:ins w:id="1600" w:author="S3‑245185" w:date="2024-11-18T18:07:00Z">
        <w:r w:rsidR="009244D5">
          <w:rPr>
            <w:lang w:eastAsia="ko-KR"/>
          </w:rPr>
          <w:t>-</w:t>
        </w:r>
      </w:ins>
      <w:del w:id="1601" w:author="S3‑245185" w:date="2024-11-18T18:07:00Z">
        <w:r w:rsidDel="009244D5">
          <w:rPr>
            <w:lang w:eastAsia="ko-KR"/>
          </w:rPr>
          <w:delText xml:space="preserve"> </w:delText>
        </w:r>
      </w:del>
      <w:r>
        <w:rPr>
          <w:lang w:eastAsia="ko-KR"/>
        </w:rPr>
        <w:t>based security event data obtained from NFs can be used to correlate with the counters and perform offline analysis to detect possibly compromised NFs in the system.</w:t>
      </w:r>
    </w:p>
    <w:p w14:paraId="6D07E2D4" w14:textId="6D079864" w:rsidR="009E76BF" w:rsidRDefault="009E76BF" w:rsidP="009E76BF">
      <w:pPr>
        <w:jc w:val="both"/>
        <w:rPr>
          <w:lang w:val="en-IN" w:eastAsia="ko-KR"/>
        </w:rPr>
      </w:pPr>
      <w:r>
        <w:rPr>
          <w:lang w:val="en-IN" w:eastAsia="ko-KR"/>
        </w:rPr>
        <w:t>T</w:t>
      </w:r>
      <w:r w:rsidRPr="00DC6FCA">
        <w:rPr>
          <w:lang w:val="en-IN" w:eastAsia="ko-KR"/>
        </w:rPr>
        <w:t>h</w:t>
      </w:r>
      <w:r>
        <w:rPr>
          <w:lang w:val="en-IN" w:eastAsia="ko-KR"/>
        </w:rPr>
        <w:t>is</w:t>
      </w:r>
      <w:r w:rsidRPr="00DC6FCA">
        <w:rPr>
          <w:lang w:val="en-IN" w:eastAsia="ko-KR"/>
        </w:rPr>
        <w:t xml:space="preserve"> solution assumes that SBA interfaces are used for data collection, configuration subscription, etc.</w:t>
      </w:r>
    </w:p>
    <w:p w14:paraId="6295D21B" w14:textId="77777777" w:rsidR="009E76BF" w:rsidRDefault="009E76BF" w:rsidP="009E76BF">
      <w:pPr>
        <w:jc w:val="both"/>
        <w:rPr>
          <w:lang w:val="en-IN" w:eastAsia="ko-KR"/>
        </w:rPr>
      </w:pPr>
      <w:r>
        <w:rPr>
          <w:lang w:val="en-IN" w:eastAsia="ko-KR"/>
        </w:rPr>
        <w:t>Following are the impacts for this solution:</w:t>
      </w:r>
    </w:p>
    <w:p w14:paraId="28AA2FA6" w14:textId="56906B2E" w:rsidR="009E76BF" w:rsidRDefault="000B424E" w:rsidP="000B424E">
      <w:pPr>
        <w:pStyle w:val="B1"/>
        <w:rPr>
          <w:lang w:val="en-IN" w:eastAsia="ko-KR"/>
        </w:rPr>
      </w:pPr>
      <w:r>
        <w:rPr>
          <w:lang w:val="en-IN" w:eastAsia="ko-KR"/>
        </w:rPr>
        <w:t>-</w:t>
      </w:r>
      <w:r>
        <w:rPr>
          <w:lang w:val="en-IN" w:eastAsia="ko-KR"/>
        </w:rPr>
        <w:tab/>
      </w:r>
      <w:r w:rsidR="009E76BF">
        <w:rPr>
          <w:lang w:val="en-IN" w:eastAsia="ko-KR"/>
        </w:rPr>
        <w:t>Operator’s configurations for periodicity of collection of counters.</w:t>
      </w:r>
    </w:p>
    <w:p w14:paraId="23F2C4FB" w14:textId="4BED6FFF" w:rsidR="009E76BF" w:rsidRDefault="000B424E" w:rsidP="000B424E">
      <w:pPr>
        <w:pStyle w:val="B1"/>
        <w:rPr>
          <w:lang w:val="en-IN" w:eastAsia="ko-KR"/>
        </w:rPr>
      </w:pPr>
      <w:r>
        <w:rPr>
          <w:lang w:val="en-IN" w:eastAsia="ko-KR"/>
        </w:rPr>
        <w:t>-</w:t>
      </w:r>
      <w:r>
        <w:rPr>
          <w:lang w:val="en-IN" w:eastAsia="ko-KR"/>
        </w:rPr>
        <w:tab/>
      </w:r>
      <w:r w:rsidR="009E76BF">
        <w:rPr>
          <w:lang w:val="en-IN" w:eastAsia="ko-KR"/>
        </w:rPr>
        <w:t>Operator’s security monitoring function, or security data collection function to subscribe to a list of NFs for receiving these counters. This list of NFs can be a subset of all deployed NFs, according to operator’s policy for monitoring the security of the SBA layer. This list can be, for e.g., based on targeted analytics being performed by the operator’s security monitoring function.</w:t>
      </w:r>
    </w:p>
    <w:p w14:paraId="337B8436" w14:textId="4B0C09C0" w:rsidR="009E76BF" w:rsidRDefault="000B424E" w:rsidP="000B424E">
      <w:pPr>
        <w:pStyle w:val="B1"/>
        <w:rPr>
          <w:lang w:val="en-IN" w:eastAsia="ko-KR"/>
        </w:rPr>
      </w:pPr>
      <w:r>
        <w:rPr>
          <w:lang w:val="en-IN" w:eastAsia="ko-KR"/>
        </w:rPr>
        <w:t>-</w:t>
      </w:r>
      <w:r>
        <w:rPr>
          <w:lang w:val="en-IN" w:eastAsia="ko-KR"/>
        </w:rPr>
        <w:tab/>
      </w:r>
      <w:r w:rsidR="009E76BF">
        <w:rPr>
          <w:lang w:val="en-IN" w:eastAsia="ko-KR"/>
        </w:rPr>
        <w:t>NFs implementing counters for periodically reporting number of authentication and authorization attempts and failures.</w:t>
      </w:r>
    </w:p>
    <w:p w14:paraId="248BD9D8" w14:textId="5878E812" w:rsidR="009E76BF" w:rsidRDefault="000B424E" w:rsidP="000B424E">
      <w:pPr>
        <w:pStyle w:val="B1"/>
        <w:rPr>
          <w:lang w:val="en-IN" w:eastAsia="ko-KR"/>
        </w:rPr>
      </w:pPr>
      <w:r>
        <w:rPr>
          <w:lang w:val="en-IN" w:eastAsia="ko-KR"/>
        </w:rPr>
        <w:t>-</w:t>
      </w:r>
      <w:r>
        <w:rPr>
          <w:lang w:val="en-IN" w:eastAsia="ko-KR"/>
        </w:rPr>
        <w:tab/>
      </w:r>
      <w:r w:rsidR="009E76BF">
        <w:rPr>
          <w:lang w:val="en-IN" w:eastAsia="ko-KR"/>
        </w:rPr>
        <w:t xml:space="preserve">Collection of audit logs (as defined in </w:t>
      </w:r>
      <w:r w:rsidR="009E76BF" w:rsidRPr="00170960">
        <w:rPr>
          <w:lang w:val="en-IN" w:eastAsia="ko-KR"/>
        </w:rPr>
        <w:t>TS 33.117</w:t>
      </w:r>
      <w:r w:rsidR="009E76BF" w:rsidRPr="00B221A5">
        <w:t xml:space="preserve"> </w:t>
      </w:r>
      <w:r w:rsidR="009E76BF" w:rsidRPr="00B221A5">
        <w:rPr>
          <w:lang w:eastAsia="ko-KR"/>
        </w:rPr>
        <w:t>[1</w:t>
      </w:r>
      <w:ins w:id="1602" w:author="Rapporteur_r3" w:date="2024-11-20T10:02:00Z">
        <w:r w:rsidR="0098511B">
          <w:rPr>
            <w:lang w:eastAsia="ko-KR"/>
          </w:rPr>
          <w:t>4</w:t>
        </w:r>
      </w:ins>
      <w:del w:id="1603" w:author="Rapporteur_r3" w:date="2024-11-20T10:02:00Z">
        <w:r w:rsidR="009E76BF" w:rsidRPr="00B221A5" w:rsidDel="0098511B">
          <w:rPr>
            <w:lang w:eastAsia="ko-KR"/>
          </w:rPr>
          <w:delText>5</w:delText>
        </w:r>
      </w:del>
      <w:r w:rsidR="009E76BF" w:rsidRPr="00B221A5">
        <w:rPr>
          <w:lang w:eastAsia="ko-KR"/>
        </w:rPr>
        <w:t>]</w:t>
      </w:r>
      <w:r w:rsidR="009E76BF">
        <w:rPr>
          <w:lang w:val="en-IN" w:eastAsia="ko-KR"/>
        </w:rPr>
        <w:t xml:space="preserve">) </w:t>
      </w:r>
    </w:p>
    <w:p w14:paraId="6F3680C2" w14:textId="7255D234" w:rsidR="009E76BF" w:rsidDel="009244D5" w:rsidRDefault="009E76BF" w:rsidP="00356657">
      <w:pPr>
        <w:pStyle w:val="EditorsNote"/>
        <w:rPr>
          <w:del w:id="1604" w:author="S3‑245185" w:date="2024-11-18T18:07:00Z"/>
          <w:lang w:val="en-IN" w:eastAsia="ko-KR"/>
        </w:rPr>
      </w:pPr>
      <w:del w:id="1605" w:author="S3‑245185" w:date="2024-11-18T18:07:00Z">
        <w:r w:rsidDel="009244D5">
          <w:rPr>
            <w:lang w:val="en-IN" w:eastAsia="ko-KR"/>
          </w:rPr>
          <w:delText xml:space="preserve">Editor’s Note: </w:delText>
        </w:r>
        <w:r w:rsidRPr="00EC4146" w:rsidDel="009244D5">
          <w:rPr>
            <w:lang w:val="en-IN" w:eastAsia="ko-KR"/>
          </w:rPr>
          <w:delText>Relevance of audit logs and SCAS related data</w:delText>
        </w:r>
        <w:r w:rsidDel="009244D5">
          <w:rPr>
            <w:lang w:val="en-IN" w:eastAsia="ko-KR"/>
          </w:rPr>
          <w:delText xml:space="preserve"> and </w:delText>
        </w:r>
        <w:r w:rsidRPr="00EC4146" w:rsidDel="009244D5">
          <w:rPr>
            <w:lang w:val="en-IN" w:eastAsia="ko-KR"/>
          </w:rPr>
          <w:delText>the realization of the collection of such data from NFs</w:delText>
        </w:r>
        <w:r w:rsidDel="009244D5">
          <w:rPr>
            <w:lang w:val="en-IN" w:eastAsia="ko-KR"/>
          </w:rPr>
          <w:delText xml:space="preserve"> is FFS.</w:delText>
        </w:r>
      </w:del>
    </w:p>
    <w:p w14:paraId="41E27751" w14:textId="46888325" w:rsidR="009244D5" w:rsidRPr="009244D5" w:rsidRDefault="009244D5">
      <w:pPr>
        <w:pStyle w:val="NO"/>
        <w:rPr>
          <w:ins w:id="1606" w:author="S3‑245185" w:date="2024-11-18T18:07:00Z"/>
          <w:lang w:eastAsia="ko-KR"/>
          <w:rPrChange w:id="1607" w:author="S3‑245185" w:date="2024-11-18T18:07:00Z">
            <w:rPr>
              <w:ins w:id="1608" w:author="S3‑245185" w:date="2024-11-18T18:07:00Z"/>
              <w:lang w:val="en-IN" w:eastAsia="ko-KR"/>
            </w:rPr>
          </w:rPrChange>
        </w:rPr>
        <w:pPrChange w:id="1609" w:author="S3‑245185" w:date="2024-11-18T18:07:00Z">
          <w:pPr>
            <w:pStyle w:val="EditorsNote"/>
          </w:pPr>
        </w:pPrChange>
      </w:pPr>
      <w:ins w:id="1610" w:author="S3‑245185" w:date="2024-11-18T18:07:00Z">
        <w:r w:rsidRPr="004E07A8">
          <w:t>NOTE: Relevance of audit logs and SCAS related data and the realization of the collection of such data from NFs is not addressed</w:t>
        </w:r>
        <w:r>
          <w:t xml:space="preserve"> in this present document</w:t>
        </w:r>
        <w:r w:rsidRPr="004E07A8">
          <w:t>.</w:t>
        </w:r>
      </w:ins>
    </w:p>
    <w:p w14:paraId="43F62181" w14:textId="0F4BCC81" w:rsidR="00197E3A" w:rsidRPr="00600A56" w:rsidRDefault="00197E3A" w:rsidP="00197E3A">
      <w:pPr>
        <w:pStyle w:val="Heading2"/>
      </w:pPr>
      <w:bookmarkStart w:id="1611" w:name="_Toc182988279"/>
      <w:bookmarkStart w:id="1612" w:name="_Toc182994071"/>
      <w:r w:rsidRPr="00600A56">
        <w:t>7.</w:t>
      </w:r>
      <w:r w:rsidR="00AB5E5D" w:rsidRPr="00600A56">
        <w:t>5</w:t>
      </w:r>
      <w:r w:rsidRPr="00600A56">
        <w:tab/>
        <w:t>Solution #</w:t>
      </w:r>
      <w:r w:rsidR="00AB5E5D" w:rsidRPr="00600A56">
        <w:t>5</w:t>
      </w:r>
      <w:r w:rsidRPr="00600A56">
        <w:t xml:space="preserve">: Security log events </w:t>
      </w:r>
      <w:r w:rsidR="009E79D4">
        <w:t xml:space="preserve">and counter </w:t>
      </w:r>
      <w:r w:rsidRPr="00600A56">
        <w:t>collection for evaluation and monitoring.</w:t>
      </w:r>
      <w:bookmarkEnd w:id="1611"/>
      <w:bookmarkEnd w:id="1612"/>
      <w:r w:rsidRPr="00600A56">
        <w:t xml:space="preserve"> </w:t>
      </w:r>
    </w:p>
    <w:p w14:paraId="5470276E" w14:textId="50C9E04E" w:rsidR="00197E3A" w:rsidRPr="00600A56" w:rsidRDefault="00197E3A" w:rsidP="00197E3A">
      <w:pPr>
        <w:pStyle w:val="Heading3"/>
      </w:pPr>
      <w:bookmarkStart w:id="1613" w:name="_Toc182988280"/>
      <w:bookmarkStart w:id="1614" w:name="_Toc182994072"/>
      <w:r w:rsidRPr="00600A56">
        <w:t>7.</w:t>
      </w:r>
      <w:r w:rsidR="00AB5E5D" w:rsidRPr="00600A56">
        <w:t>5</w:t>
      </w:r>
      <w:r w:rsidRPr="00600A56">
        <w:t>.1</w:t>
      </w:r>
      <w:r w:rsidRPr="00600A56">
        <w:tab/>
        <w:t>Introduction</w:t>
      </w:r>
      <w:bookmarkEnd w:id="1613"/>
      <w:bookmarkEnd w:id="1614"/>
    </w:p>
    <w:p w14:paraId="6DA5916E" w14:textId="25495EE2" w:rsidR="00197E3A" w:rsidRPr="00600A56" w:rsidRDefault="00197E3A" w:rsidP="00197E3A">
      <w:r w:rsidRPr="00600A56">
        <w:t>This solution is addressing Key Issue #1: Data exposure for security evaluation and monitoring, aspect (2) "Architecture to be used for exposure of data collected for security evaluation and monitoring of the 5G SBA". It provides the means to facilitate collection of different security log events</w:t>
      </w:r>
      <w:r w:rsidR="009E79D4" w:rsidRPr="009E79D4">
        <w:t xml:space="preserve"> </w:t>
      </w:r>
      <w:r w:rsidR="009E79D4">
        <w:t>and counters</w:t>
      </w:r>
      <w:r w:rsidRPr="00600A56">
        <w:t>, either existing or new, and to facilitate export of log data</w:t>
      </w:r>
      <w:r w:rsidR="009E79D4" w:rsidRPr="009E79D4">
        <w:t xml:space="preserve"> </w:t>
      </w:r>
      <w:r w:rsidR="009E79D4">
        <w:t>and counters</w:t>
      </w:r>
      <w:r w:rsidRPr="00600A56">
        <w:t xml:space="preserve"> to external security monitoring function as input. </w:t>
      </w:r>
    </w:p>
    <w:p w14:paraId="03C92D70" w14:textId="3172F7BB" w:rsidR="00197E3A" w:rsidRPr="00600A56" w:rsidRDefault="00197E3A" w:rsidP="00197E3A">
      <w:pPr>
        <w:spacing w:after="0"/>
      </w:pPr>
      <w:r w:rsidRPr="00600A56">
        <w:t>The motivation for this solution is to use the existing practice of security monitoring as baseline for the study of standardization efforts. Current security monitoring in practice is based on the export of security log events</w:t>
      </w:r>
      <w:r w:rsidR="009E79D4" w:rsidRPr="009E79D4">
        <w:t xml:space="preserve"> </w:t>
      </w:r>
      <w:r w:rsidR="009E79D4">
        <w:t>and counters</w:t>
      </w:r>
      <w:r w:rsidRPr="00600A56">
        <w:t>.</w:t>
      </w:r>
    </w:p>
    <w:p w14:paraId="57E0DA8F" w14:textId="25998ADF" w:rsidR="00197E3A" w:rsidRDefault="00197E3A" w:rsidP="00197E3A">
      <w:pPr>
        <w:pStyle w:val="Heading3"/>
      </w:pPr>
      <w:bookmarkStart w:id="1615" w:name="_Toc182988281"/>
      <w:bookmarkStart w:id="1616" w:name="_Toc182994073"/>
      <w:r w:rsidRPr="00600A56">
        <w:lastRenderedPageBreak/>
        <w:t>7.</w:t>
      </w:r>
      <w:r w:rsidR="00AB5E5D" w:rsidRPr="00600A56">
        <w:t>5</w:t>
      </w:r>
      <w:r w:rsidRPr="00600A56">
        <w:t>.2</w:t>
      </w:r>
      <w:r w:rsidRPr="00600A56">
        <w:tab/>
        <w:t>Solution</w:t>
      </w:r>
      <w:r>
        <w:t xml:space="preserve"> details</w:t>
      </w:r>
      <w:bookmarkEnd w:id="1615"/>
      <w:bookmarkEnd w:id="1616"/>
    </w:p>
    <w:p w14:paraId="62694D01" w14:textId="6E57A9AE" w:rsidR="00AB5E5D" w:rsidDel="009244D5" w:rsidRDefault="00AB5E5D">
      <w:pPr>
        <w:pStyle w:val="TH"/>
        <w:jc w:val="left"/>
        <w:rPr>
          <w:del w:id="1617" w:author="S3‑245185" w:date="2024-11-18T18:08:00Z"/>
        </w:rPr>
        <w:pPrChange w:id="1618" w:author="S3‑245185" w:date="2024-11-18T18:08:00Z">
          <w:pPr>
            <w:pStyle w:val="TH"/>
          </w:pPr>
        </w:pPrChange>
      </w:pPr>
    </w:p>
    <w:p w14:paraId="63CAD148" w14:textId="52A69730" w:rsidR="009E79D4" w:rsidRDefault="00633532" w:rsidP="00197E3A">
      <w:pPr>
        <w:pStyle w:val="TH"/>
      </w:pPr>
      <w:r>
        <w:rPr>
          <w:noProof/>
        </w:rPr>
        <w:object w:dxaOrig="11970" w:dyaOrig="6201" w14:anchorId="3B230FF6">
          <v:shape id="_x0000_i1027" type="#_x0000_t75" alt="" style="width:446.5pt;height:229pt;mso-width-percent:0;mso-height-percent:0;mso-width-percent:0;mso-height-percent:0" o:ole="">
            <v:imagedata r:id="rId24" o:title=""/>
          </v:shape>
          <o:OLEObject Type="Embed" ProgID="Visio.Drawing.15" ShapeID="_x0000_i1027" DrawAspect="Content" ObjectID="_1793606808" r:id="rId25"/>
        </w:object>
      </w:r>
    </w:p>
    <w:p w14:paraId="4B2EC405" w14:textId="1B69D92E" w:rsidR="00197E3A" w:rsidRPr="00600A56" w:rsidRDefault="00197E3A">
      <w:pPr>
        <w:pStyle w:val="TF"/>
        <w:pPrChange w:id="1619" w:author="MCC" w:date="2024-11-18T15:14:00Z">
          <w:pPr>
            <w:pStyle w:val="TH"/>
          </w:pPr>
        </w:pPrChange>
      </w:pPr>
      <w:r w:rsidRPr="00600A56">
        <w:t>Figure 7.</w:t>
      </w:r>
      <w:r w:rsidR="00AB5E5D" w:rsidRPr="00600A56">
        <w:t>5</w:t>
      </w:r>
      <w:r w:rsidRPr="00600A56">
        <w:t>.2-1: Generic procedure of NF security events</w:t>
      </w:r>
      <w:r w:rsidR="009E79D4">
        <w:t xml:space="preserve"> and/or counter</w:t>
      </w:r>
      <w:r w:rsidRPr="00600A56">
        <w:t xml:space="preserve"> exporting to external monitoring function.  </w:t>
      </w:r>
    </w:p>
    <w:p w14:paraId="5C22CE8E" w14:textId="4C869AD6" w:rsidR="00197E3A" w:rsidRDefault="00197E3A" w:rsidP="00197E3A">
      <w:r w:rsidRPr="00600A56">
        <w:t xml:space="preserve">The NF and the external security management function set up secure </w:t>
      </w:r>
      <w:r w:rsidRPr="00600A56" w:rsidDel="0093476B">
        <w:t xml:space="preserve"> </w:t>
      </w:r>
      <w:r w:rsidRPr="00600A56">
        <w:t>communication channel. The NF exports security log event</w:t>
      </w:r>
      <w:r w:rsidR="009E79D4">
        <w:t xml:space="preserve"> and counter</w:t>
      </w:r>
      <w:r w:rsidRPr="00600A56">
        <w:t xml:space="preserve"> to the external security monitoring function.</w:t>
      </w:r>
      <w:r w:rsidR="00AB5E5D" w:rsidRPr="00600A56">
        <w:t xml:space="preserve"> </w:t>
      </w:r>
      <w:r w:rsidRPr="00600A56">
        <w:t xml:space="preserve">The External Security Monitoring Function itself does not belong to the 5G Service-Based Architecture. Therefore, the interface between NF and External Security Monitoring Function is also not an interface of the 5G Service-Based Architecture. </w:t>
      </w:r>
    </w:p>
    <w:p w14:paraId="379E673F" w14:textId="51F113A0" w:rsidR="009E79D4" w:rsidRPr="00600A56" w:rsidRDefault="009E79D4" w:rsidP="00197E3A">
      <w:r>
        <w:t>Instead of the NF itself exporting the security log events and counters, the export could also be done by an O</w:t>
      </w:r>
      <w:ins w:id="1620" w:author="S3‑245185" w:date="2024-11-18T18:08:00Z">
        <w:r w:rsidR="009244D5">
          <w:t>A</w:t>
        </w:r>
      </w:ins>
      <w:del w:id="1621" w:author="S3‑245185" w:date="2024-11-18T18:08:00Z">
        <w:r w:rsidDel="009244D5">
          <w:delText>&amp;</w:delText>
        </w:r>
      </w:del>
      <w:r>
        <w:t>M based aggregator that collects logs and counters from NFs and sends them to the external security management function. If an O</w:t>
      </w:r>
      <w:ins w:id="1622" w:author="S3‑245185" w:date="2024-11-18T18:08:00Z">
        <w:r w:rsidR="009244D5">
          <w:t>A</w:t>
        </w:r>
      </w:ins>
      <w:del w:id="1623" w:author="S3‑245185" w:date="2024-11-18T18:08:00Z">
        <w:r w:rsidDel="009244D5">
          <w:delText>&amp;</w:delText>
        </w:r>
      </w:del>
      <w:r>
        <w:t>M based aggregator is used, there need to be security measures in place that prevent unauthorized access to security log events in O</w:t>
      </w:r>
      <w:ins w:id="1624" w:author="S3‑245185" w:date="2024-11-18T18:08:00Z">
        <w:r w:rsidR="009244D5">
          <w:t>A</w:t>
        </w:r>
      </w:ins>
      <w:del w:id="1625" w:author="S3‑245185" w:date="2024-11-18T18:08:00Z">
        <w:r w:rsidDel="009244D5">
          <w:delText>&amp;</w:delText>
        </w:r>
      </w:del>
      <w:r>
        <w:t>M, since access restrictions to security logs and counters are different than access to usual O&amp;M data. Events collected at the O</w:t>
      </w:r>
      <w:ins w:id="1626" w:author="S3‑245185" w:date="2024-11-18T18:08:00Z">
        <w:r w:rsidR="009244D5">
          <w:t>A</w:t>
        </w:r>
      </w:ins>
      <w:del w:id="1627" w:author="S3‑245185" w:date="2024-11-18T18:08:00Z">
        <w:r w:rsidDel="009244D5">
          <w:delText>&amp;</w:delText>
        </w:r>
      </w:del>
      <w:r>
        <w:t>M layer for other purposes such as traffic monitoring can be relevant for security monitoring as well. The two options, direct log and counter export to the external security management function, and usage of O</w:t>
      </w:r>
      <w:ins w:id="1628" w:author="S3‑245185" w:date="2024-11-18T18:08:00Z">
        <w:r w:rsidR="009244D5">
          <w:t>A</w:t>
        </w:r>
      </w:ins>
      <w:del w:id="1629" w:author="S3‑245185" w:date="2024-11-18T18:08:00Z">
        <w:r w:rsidDel="009244D5">
          <w:delText>&amp;</w:delText>
        </w:r>
      </w:del>
      <w:r>
        <w:t>M as aggregator, can also be used in parallel in the same network.</w:t>
      </w:r>
    </w:p>
    <w:p w14:paraId="4BDAB36B" w14:textId="7803DEDD" w:rsidR="009E79D4" w:rsidRDefault="009E79D4" w:rsidP="009E79D4">
      <w:r>
        <w:t>This solution proposes that no new interface nor protocol for security log export is specified. There are numerous proprietary protocols for security log and counter export.</w:t>
      </w:r>
    </w:p>
    <w:p w14:paraId="5C924250" w14:textId="1F2923C6" w:rsidR="00197E3A" w:rsidRPr="00600A56" w:rsidRDefault="00197E3A" w:rsidP="00576EDA">
      <w:r w:rsidRPr="00600A56">
        <w:t>Security events need to be logged separately from normal logs, e.g., there should be own stream for security events as typically security operations are separate from normal network operations.</w:t>
      </w:r>
    </w:p>
    <w:p w14:paraId="7206E547" w14:textId="77777777" w:rsidR="00197E3A" w:rsidRPr="00600A56" w:rsidRDefault="00197E3A" w:rsidP="00197E3A">
      <w:r w:rsidRPr="00600A56">
        <w:t>Optionally, the system can be configured so that to set up what events to be logged / to be sent to external system.</w:t>
      </w:r>
    </w:p>
    <w:p w14:paraId="0D96DC6B" w14:textId="414E2237" w:rsidR="00197E3A" w:rsidRPr="00600A56" w:rsidRDefault="00197E3A" w:rsidP="00197E3A">
      <w:pPr>
        <w:pStyle w:val="Heading3"/>
      </w:pPr>
      <w:bookmarkStart w:id="1630" w:name="_Toc182988282"/>
      <w:bookmarkStart w:id="1631" w:name="_Toc182994074"/>
      <w:r w:rsidRPr="00600A56">
        <w:t>7.</w:t>
      </w:r>
      <w:r w:rsidR="0002287D" w:rsidRPr="00600A56">
        <w:t>5</w:t>
      </w:r>
      <w:r w:rsidRPr="00600A56">
        <w:t>.3</w:t>
      </w:r>
      <w:r w:rsidRPr="00600A56">
        <w:tab/>
        <w:t>Evaluation</w:t>
      </w:r>
      <w:bookmarkEnd w:id="1630"/>
      <w:bookmarkEnd w:id="1631"/>
    </w:p>
    <w:p w14:paraId="2B83F034" w14:textId="6E067267" w:rsidR="009E79D4" w:rsidRDefault="009E79D4" w:rsidP="009E79D4">
      <w:r w:rsidRPr="009E79D4">
        <w:t xml:space="preserve"> </w:t>
      </w:r>
      <w:r>
        <w:t>The solution addresses the aspect "</w:t>
      </w:r>
      <w:r w:rsidRPr="007D1073">
        <w:t>Architecture to be used for exposure of data collected for security evaluation and monitoring of the 5G SBA</w:t>
      </w:r>
      <w:r>
        <w:t>" of Key Issue #1 "</w:t>
      </w:r>
      <w:r w:rsidRPr="007D1073">
        <w:t>Data exposure for security evaluation and monitoring</w:t>
      </w:r>
      <w:r>
        <w:t>". It proposes to use the export of security log events and counters for data collection for security evaluation and monitoring of the 5G SBA. This is according to current practice and therefore has minimal impact on the 5G system</w:t>
      </w:r>
    </w:p>
    <w:p w14:paraId="17BD0F5B" w14:textId="7237152F" w:rsidR="008F2135" w:rsidRDefault="008F2135" w:rsidP="00356657">
      <w:pPr>
        <w:pStyle w:val="NO"/>
      </w:pPr>
      <w:r>
        <w:t xml:space="preserve">NOTE: </w:t>
      </w:r>
      <w:r w:rsidRPr="00C46F75">
        <w:t>While this approach does not have any standard impact, it can be referred to by high level requirements.</w:t>
      </w:r>
    </w:p>
    <w:p w14:paraId="7FA2CD4F" w14:textId="169907C5" w:rsidR="009E79D4" w:rsidRDefault="009E79D4" w:rsidP="009E79D4">
      <w:r>
        <w:t>Counters can be generated, collected</w:t>
      </w:r>
      <w:ins w:id="1632" w:author="S3‑245185" w:date="2024-11-18T18:08:00Z">
        <w:r w:rsidR="009244D5">
          <w:t>,</w:t>
        </w:r>
      </w:ins>
      <w:r>
        <w:t xml:space="preserve"> and stored with the same log management system employed for collecting individual events/data. Counters of individual events are a minimal form of processing of individual events. The NF can be configured to provide the counters to the OSF or OAM periodically or on demand based on a request from the OSF. </w:t>
      </w:r>
    </w:p>
    <w:p w14:paraId="23AB4869" w14:textId="77777777" w:rsidR="009E79D4" w:rsidRDefault="009E79D4" w:rsidP="009E79D4">
      <w:r>
        <w:lastRenderedPageBreak/>
        <w:t>Individual events are still collected on a need basis while counters could be used for adaptive collection. This means that the OSF depending on its logic, can potentially determine to change its behaviour based on the value of the counters, e.g. if the OSF detects a high counter value between a periodic sampling of a counter, it can determine to collect all the individual events. Data could be stored under a rolling window to address storage restrictions. Data retention policies also need to be taken into account.</w:t>
      </w:r>
    </w:p>
    <w:p w14:paraId="7D05AF98" w14:textId="2D6B257D" w:rsidR="009E79D4" w:rsidRDefault="009E79D4" w:rsidP="009E79D4">
      <w:r>
        <w:t>This approach doesn’t have any standards impact on NFs at the SBA layer and assumes that similar level of security is considered for authorization, transport</w:t>
      </w:r>
      <w:ins w:id="1633" w:author="S3‑245185" w:date="2024-11-18T18:08:00Z">
        <w:r w:rsidR="009244D5">
          <w:t>,</w:t>
        </w:r>
      </w:ins>
      <w:r>
        <w:t xml:space="preserve"> and authentication for the purpose of exporting the logs. Also, this approach does not restrict the external security management Function from ingesting data that is unavailable at the SBA layer but accessible through various systems and applications</w:t>
      </w:r>
      <w:ins w:id="1634" w:author="Rapoorteur" w:date="2024-11-18T18:33:00Z">
        <w:r w:rsidR="00163EC6">
          <w:t>.</w:t>
        </w:r>
      </w:ins>
    </w:p>
    <w:p w14:paraId="7746790D" w14:textId="5EE87802" w:rsidR="008C14EE" w:rsidRDefault="008C14EE" w:rsidP="008C14EE">
      <w:pPr>
        <w:pStyle w:val="Heading2"/>
      </w:pPr>
      <w:bookmarkStart w:id="1635" w:name="_Toc182988283"/>
      <w:bookmarkStart w:id="1636" w:name="_Toc182994075"/>
      <w:r>
        <w:t>7.</w:t>
      </w:r>
      <w:r w:rsidR="003B542D">
        <w:t>6</w:t>
      </w:r>
      <w:r>
        <w:tab/>
        <w:t>Solution #</w:t>
      </w:r>
      <w:r w:rsidR="003B542D">
        <w:t>6</w:t>
      </w:r>
      <w:r>
        <w:t>: Data Collection using DCCF</w:t>
      </w:r>
      <w:bookmarkEnd w:id="1635"/>
      <w:bookmarkEnd w:id="1636"/>
    </w:p>
    <w:p w14:paraId="659EDEEE" w14:textId="27BB5A3D" w:rsidR="008C14EE" w:rsidRDefault="008C14EE" w:rsidP="008C14EE">
      <w:pPr>
        <w:pStyle w:val="Heading3"/>
      </w:pPr>
      <w:bookmarkStart w:id="1637" w:name="_Toc182988284"/>
      <w:bookmarkStart w:id="1638" w:name="_Toc182994076"/>
      <w:r>
        <w:t>7.</w:t>
      </w:r>
      <w:r w:rsidR="003B542D">
        <w:t>6</w:t>
      </w:r>
      <w:r>
        <w:t>.1</w:t>
      </w:r>
      <w:r>
        <w:tab/>
        <w:t>Introduction</w:t>
      </w:r>
      <w:bookmarkEnd w:id="1637"/>
      <w:bookmarkEnd w:id="1638"/>
    </w:p>
    <w:p w14:paraId="1ADB505E" w14:textId="77777777" w:rsidR="008C14EE" w:rsidRDefault="008C14EE" w:rsidP="008C14EE">
      <w:r>
        <w:t xml:space="preserve">This solution addresses KI#1 </w:t>
      </w:r>
      <w:r w:rsidRPr="003F6DF0">
        <w:rPr>
          <w:i/>
          <w:iCs/>
        </w:rPr>
        <w:t>Data exposure for security evaluation and monitoring</w:t>
      </w:r>
      <w:r>
        <w:t xml:space="preserve">. </w:t>
      </w:r>
      <w:r w:rsidRPr="00E26213">
        <w:t>Specifically, it addresses</w:t>
      </w:r>
      <w:r>
        <w:t xml:space="preserve"> the requirement: </w:t>
      </w:r>
      <w:r w:rsidRPr="003F6DF0">
        <w:rPr>
          <w:i/>
          <w:iCs/>
        </w:rPr>
        <w:t>(2) Architecture to be used for exposure of data collected for security evaluation and monitoring of the 5G SBA</w:t>
      </w:r>
      <w:r w:rsidRPr="00E26213">
        <w:t>.</w:t>
      </w:r>
    </w:p>
    <w:p w14:paraId="6AA6DBF2" w14:textId="6BB5048A" w:rsidR="008C14EE" w:rsidRDefault="008C14EE" w:rsidP="008C14EE">
      <w:r>
        <w:t>This solution defines the security architecture elements that function as the Security Data Points of Ingest (SDPIs) which can be used by the operator’s security function (OSF) to perform the role of policy decision points (PDPs). SDPIs, in this proposal, are logical entities that enable NFs to provide security data (see sub-clause 7.</w:t>
      </w:r>
      <w:r w:rsidR="003B542D">
        <w:t>6</w:t>
      </w:r>
      <w:r>
        <w:t xml:space="preserve">.2.4). When an SDPI is implemented as </w:t>
      </w:r>
    </w:p>
    <w:p w14:paraId="1E50BCCA" w14:textId="77777777" w:rsidR="008C14EE" w:rsidRDefault="008C14EE" w:rsidP="008C14EE">
      <w:pPr>
        <w:pStyle w:val="B1"/>
      </w:pPr>
      <w:r>
        <w:t>a)</w:t>
      </w:r>
      <w:r>
        <w:tab/>
        <w:t>a sidecar on the NF, the SDPIs can read all SBI security data on the NF. SDPI then registers with an NRF as described in clause 7.3;</w:t>
      </w:r>
    </w:p>
    <w:p w14:paraId="1A675E1D" w14:textId="77777777" w:rsidR="008C14EE" w:rsidRDefault="008C14EE" w:rsidP="008C14EE">
      <w:pPr>
        <w:pStyle w:val="B1"/>
      </w:pPr>
      <w:r>
        <w:t>b)</w:t>
      </w:r>
      <w:r>
        <w:tab/>
        <w:t>a subfunction of an NF, the NF profile is updated to include that the NF can provide security data.</w:t>
      </w:r>
    </w:p>
    <w:p w14:paraId="0A923204" w14:textId="5E1B2D36" w:rsidR="008C14EE" w:rsidRDefault="008C14EE" w:rsidP="008C14EE">
      <w:pPr>
        <w:pStyle w:val="NO"/>
      </w:pPr>
      <w:r>
        <w:t>NOTE</w:t>
      </w:r>
      <w:r w:rsidR="002E06BF">
        <w:t xml:space="preserve"> 1</w:t>
      </w:r>
      <w:r>
        <w:t>:</w:t>
      </w:r>
      <w:r>
        <w:tab/>
        <w:t>In b) it is assumed that the NF providing the security data is secure.  This is an operational / deployment decision.</w:t>
      </w:r>
    </w:p>
    <w:p w14:paraId="25956EC3" w14:textId="3CA99E33" w:rsidR="008C14EE" w:rsidRDefault="008C14EE" w:rsidP="008C14EE">
      <w:r>
        <w:t>Security data is to be sent securely using the framework described in 3GPP TS 23.288 [1</w:t>
      </w:r>
      <w:ins w:id="1639" w:author="Rapporteur_r3" w:date="2024-11-20T10:02:00Z">
        <w:r w:rsidR="0098511B">
          <w:t>2</w:t>
        </w:r>
      </w:ins>
      <w:del w:id="1640" w:author="Rapporteur_r3" w:date="2024-11-20T10:02:00Z">
        <w:r w:rsidDel="0098511B">
          <w:delText>3</w:delText>
        </w:r>
      </w:del>
      <w:r>
        <w:t xml:space="preserve">] which then delivers this data to the OSF.  </w:t>
      </w:r>
    </w:p>
    <w:p w14:paraId="70C7083A" w14:textId="51756CA2" w:rsidR="008C14EE" w:rsidRDefault="008C14EE" w:rsidP="008C14EE">
      <w:r>
        <w:t>The OSF remains outside the scope of 3GPP but is expected to provide the logic of PDP and takes the role of a "Data Consumer" as defined in 3GPP TS 23.288 [1</w:t>
      </w:r>
      <w:ins w:id="1641" w:author="Rapporteur_r3" w:date="2024-11-20T10:03:00Z">
        <w:r w:rsidR="0098511B">
          <w:t>2</w:t>
        </w:r>
      </w:ins>
      <w:del w:id="1642" w:author="Rapporteur_r3" w:date="2024-11-20T10:03:00Z">
        <w:r w:rsidDel="0098511B">
          <w:delText>3</w:delText>
        </w:r>
      </w:del>
      <w:r>
        <w:t>].</w:t>
      </w:r>
    </w:p>
    <w:p w14:paraId="23EBB37D" w14:textId="031DC8EA" w:rsidR="002E06BF" w:rsidRDefault="002E06BF" w:rsidP="002E06BF">
      <w:pPr>
        <w:pStyle w:val="NO"/>
      </w:pPr>
      <w:r>
        <w:t>NOTE 2:</w:t>
      </w:r>
      <w:r>
        <w:tab/>
        <w:t>The PDP logic is out of 3GPP scope.</w:t>
      </w:r>
    </w:p>
    <w:p w14:paraId="245191B0" w14:textId="730EB6E9" w:rsidR="002E06BF" w:rsidRDefault="002E06BF" w:rsidP="002E06BF">
      <w:pPr>
        <w:pStyle w:val="NO"/>
      </w:pPr>
      <w:r>
        <w:t xml:space="preserve">NOTE 3: </w:t>
      </w:r>
      <w:r>
        <w:tab/>
      </w:r>
      <w:r>
        <w:rPr>
          <w:lang w:val="en-US"/>
        </w:rPr>
        <w:t>The export of security data from NF to OSF can be done over a secure interface similar to the interface between NEF and external AF (as in TS 33.501</w:t>
      </w:r>
      <w:ins w:id="1643" w:author="MCC" w:date="2024-11-18T15:15:00Z">
        <w:r w:rsidR="000B424E">
          <w:rPr>
            <w:lang w:val="en-US"/>
          </w:rPr>
          <w:t>[4]</w:t>
        </w:r>
      </w:ins>
      <w:r>
        <w:rPr>
          <w:lang w:val="en-US"/>
        </w:rPr>
        <w:t xml:space="preserve"> Clause 12.3). Alternatively, part of the OSF (responsible for data reception) can be </w:t>
      </w:r>
      <w:r w:rsidRPr="00EA39A4">
        <w:rPr>
          <w:lang w:val="en-US"/>
        </w:rPr>
        <w:t>deployed</w:t>
      </w:r>
      <w:r>
        <w:rPr>
          <w:lang w:val="en-US"/>
        </w:rPr>
        <w:t xml:space="preserve"> within the 3GPP network while the security analysis part/logic of OSF is external to 3GPP. In the latter case, a service-based interface can be used between the 3GPP NF and the OSF.</w:t>
      </w:r>
    </w:p>
    <w:p w14:paraId="447875C8" w14:textId="43861680" w:rsidR="008C14EE" w:rsidRDefault="008C14EE" w:rsidP="008C14EE">
      <w:pPr>
        <w:pStyle w:val="Heading3"/>
      </w:pPr>
      <w:bookmarkStart w:id="1644" w:name="_Toc182988285"/>
      <w:bookmarkStart w:id="1645" w:name="_Toc182994077"/>
      <w:r>
        <w:t>7.</w:t>
      </w:r>
      <w:r w:rsidR="003B542D">
        <w:t>6</w:t>
      </w:r>
      <w:r>
        <w:t>.2</w:t>
      </w:r>
      <w:r>
        <w:tab/>
        <w:t>Solution details</w:t>
      </w:r>
      <w:bookmarkEnd w:id="1644"/>
      <w:bookmarkEnd w:id="1645"/>
    </w:p>
    <w:p w14:paraId="5C4B5A8A" w14:textId="79C12039" w:rsidR="008C14EE" w:rsidRDefault="008C14EE" w:rsidP="008C14EE">
      <w:pPr>
        <w:pStyle w:val="Heading4"/>
      </w:pPr>
      <w:bookmarkStart w:id="1646" w:name="_Toc182988286"/>
      <w:bookmarkStart w:id="1647" w:name="_Toc182994078"/>
      <w:r>
        <w:t>7.</w:t>
      </w:r>
      <w:r w:rsidR="003B542D">
        <w:t>6</w:t>
      </w:r>
      <w:r>
        <w:t>.2.1</w:t>
      </w:r>
      <w:r>
        <w:tab/>
        <w:t>NF profile updates</w:t>
      </w:r>
      <w:bookmarkEnd w:id="1646"/>
      <w:bookmarkEnd w:id="1647"/>
    </w:p>
    <w:p w14:paraId="51DD34A7" w14:textId="2F0E9441" w:rsidR="008C14EE" w:rsidRDefault="008C14EE" w:rsidP="008C14EE">
      <w:r>
        <w:t>When an NF supports SDPI functionality, an NFs profile  can be updated to indicate support for SDPI and what security data that SDPI is configured to collect.  The NF can register this information in the NRF per 3GPP TS 23.501 [1</w:t>
      </w:r>
      <w:ins w:id="1648" w:author="Rapporteur_r3" w:date="2024-11-20T10:03:00Z">
        <w:r w:rsidR="0098511B">
          <w:t>7</w:t>
        </w:r>
      </w:ins>
      <w:del w:id="1649" w:author="Rapporteur_r3" w:date="2024-11-20T10:03:00Z">
        <w:r w:rsidDel="0098511B">
          <w:delText>3</w:delText>
        </w:r>
      </w:del>
      <w:r>
        <w:t>].</w:t>
      </w:r>
    </w:p>
    <w:p w14:paraId="2E39C050" w14:textId="77777777" w:rsidR="008C14EE" w:rsidRDefault="008C14EE" w:rsidP="008C14EE">
      <w:r>
        <w:t>The DCCF profile may need updating to indicate support for collecting security data.</w:t>
      </w:r>
    </w:p>
    <w:p w14:paraId="78938823" w14:textId="10157821" w:rsidR="008C14EE" w:rsidRDefault="008C14EE" w:rsidP="008C14EE">
      <w:pPr>
        <w:pStyle w:val="Heading4"/>
      </w:pPr>
      <w:bookmarkStart w:id="1650" w:name="_Toc182988287"/>
      <w:bookmarkStart w:id="1651" w:name="_Toc182994079"/>
      <w:r>
        <w:lastRenderedPageBreak/>
        <w:t>7.</w:t>
      </w:r>
      <w:r w:rsidR="003B542D">
        <w:t>6</w:t>
      </w:r>
      <w:r>
        <w:t>.2.2</w:t>
      </w:r>
      <w:r>
        <w:tab/>
        <w:t>Data Collection Configuration</w:t>
      </w:r>
      <w:bookmarkEnd w:id="1650"/>
      <w:bookmarkEnd w:id="1651"/>
    </w:p>
    <w:p w14:paraId="4EDAA711" w14:textId="77777777" w:rsidR="008C14EE" w:rsidRDefault="008C14EE">
      <w:pPr>
        <w:pStyle w:val="TH"/>
        <w:pPrChange w:id="1652" w:author="MCC" w:date="2024-11-18T15:15:00Z">
          <w:pPr/>
        </w:pPrChange>
      </w:pPr>
      <w:r w:rsidRPr="00917FFD">
        <w:t xml:space="preserve"> </w:t>
      </w:r>
      <w:r w:rsidRPr="002E735F">
        <w:rPr>
          <w:noProof/>
          <w:lang w:val="en-US" w:eastAsia="zh-CN"/>
        </w:rPr>
        <w:drawing>
          <wp:inline distT="0" distB="0" distL="0" distR="0" wp14:anchorId="28CAB2F2" wp14:editId="381EBE4E">
            <wp:extent cx="5858688" cy="2761319"/>
            <wp:effectExtent l="0" t="0" r="8890" b="1270"/>
            <wp:docPr id="1116308236"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04979" name="Picture 1" descr="Diagram&#10;&#10;Description automatically generated"/>
                    <pic:cNvPicPr/>
                  </pic:nvPicPr>
                  <pic:blipFill>
                    <a:blip r:embed="rId26"/>
                    <a:stretch>
                      <a:fillRect/>
                    </a:stretch>
                  </pic:blipFill>
                  <pic:spPr>
                    <a:xfrm>
                      <a:off x="0" y="0"/>
                      <a:ext cx="5860676" cy="2762256"/>
                    </a:xfrm>
                    <a:prstGeom prst="rect">
                      <a:avLst/>
                    </a:prstGeom>
                  </pic:spPr>
                </pic:pic>
              </a:graphicData>
            </a:graphic>
          </wp:inline>
        </w:drawing>
      </w:r>
      <w:r w:rsidRPr="000025A1" w:rsidDel="00281306">
        <w:t xml:space="preserve"> </w:t>
      </w:r>
    </w:p>
    <w:p w14:paraId="354816DC" w14:textId="4FA136F6" w:rsidR="008C14EE" w:rsidRDefault="008C14EE" w:rsidP="008C14EE">
      <w:pPr>
        <w:pStyle w:val="TF"/>
      </w:pPr>
      <w:r>
        <w:t>Figure 7.</w:t>
      </w:r>
      <w:r w:rsidR="003B542D">
        <w:t>6</w:t>
      </w:r>
      <w:r>
        <w:t>.2.2-1: Data analytics information request</w:t>
      </w:r>
    </w:p>
    <w:p w14:paraId="29A1CE0A" w14:textId="05B74808" w:rsidR="008C14EE" w:rsidRDefault="008C14EE" w:rsidP="008C14EE">
      <w:pPr>
        <w:pStyle w:val="B1"/>
      </w:pPr>
      <w:r>
        <w:t xml:space="preserve">1. The OSF (i.e. Data Consumer) sends a </w:t>
      </w:r>
      <w:r w:rsidRPr="00D177B9">
        <w:t>Ndccf_DataManagment_Subscribe message requesting security data</w:t>
      </w:r>
      <w:r>
        <w:t xml:space="preserve"> </w:t>
      </w:r>
      <w:r w:rsidRPr="00D177B9">
        <w:t>(see sub-clause </w:t>
      </w:r>
      <w:r w:rsidRPr="00894549">
        <w:t>7.</w:t>
      </w:r>
      <w:ins w:id="1653" w:author="S3‑245185" w:date="2024-11-18T18:09:00Z">
        <w:r w:rsidR="009244D5">
          <w:t>6</w:t>
        </w:r>
      </w:ins>
      <w:del w:id="1654" w:author="S3‑245185" w:date="2024-11-18T18:09:00Z">
        <w:r w:rsidDel="009244D5">
          <w:delText>X</w:delText>
        </w:r>
      </w:del>
      <w:r w:rsidRPr="00894549">
        <w:t>.2.</w:t>
      </w:r>
      <w:r>
        <w:t>4</w:t>
      </w:r>
      <w:r w:rsidRPr="00D177B9">
        <w:t>)</w:t>
      </w:r>
      <w:r>
        <w:t>.</w:t>
      </w:r>
      <w:r w:rsidRPr="00D177B9">
        <w:t xml:space="preserve">  </w:t>
      </w:r>
    </w:p>
    <w:p w14:paraId="3F6A207D" w14:textId="17ED8499" w:rsidR="008C14EE" w:rsidRDefault="008C14EE" w:rsidP="008C14EE">
      <w:pPr>
        <w:pStyle w:val="B1"/>
      </w:pPr>
      <w:r>
        <w:t>2a/b/c</w:t>
      </w:r>
      <w:ins w:id="1655" w:author="S3‑245185" w:date="2024-11-18T18:09:00Z">
        <w:r w:rsidR="009244D5">
          <w:t>.</w:t>
        </w:r>
      </w:ins>
      <w:r>
        <w:tab/>
        <w:t>The 3GPP TS 23.288 [1</w:t>
      </w:r>
      <w:ins w:id="1656" w:author="Rapporteur_r3" w:date="2024-11-20T10:03:00Z">
        <w:r w:rsidR="0098511B">
          <w:t>2</w:t>
        </w:r>
      </w:ins>
      <w:del w:id="1657" w:author="Rapporteur_r3" w:date="2024-11-20T10:03:00Z">
        <w:r w:rsidDel="0098511B">
          <w:delText>3</w:delText>
        </w:r>
      </w:del>
      <w:r>
        <w:t xml:space="preserve">] framework / DCCF sends messages to NFs (i.e. </w:t>
      </w:r>
      <w:r w:rsidRPr="00D177B9">
        <w:t>Data sources) (e.g. see 3GPP TS 23.288 [1</w:t>
      </w:r>
      <w:ins w:id="1658" w:author="Rapporteur_r3" w:date="2024-11-20T10:03:00Z">
        <w:r w:rsidR="0098511B">
          <w:t>2</w:t>
        </w:r>
      </w:ins>
      <w:del w:id="1659" w:author="Rapporteur_r3" w:date="2024-11-20T10:03:00Z">
        <w:r w:rsidRPr="00D177B9" w:rsidDel="0098511B">
          <w:delText>3</w:delText>
        </w:r>
      </w:del>
      <w:r w:rsidRPr="00D177B9">
        <w:t>] sub-clause </w:t>
      </w:r>
      <w:r w:rsidRPr="00D177B9">
        <w:rPr>
          <w:lang w:eastAsia="zh-CN"/>
        </w:rPr>
        <w:t>6.2.6.3.2)</w:t>
      </w:r>
      <w:r>
        <w:t xml:space="preserve"> </w:t>
      </w:r>
      <w:r w:rsidRPr="00D177B9">
        <w:t>requesting security data</w:t>
      </w:r>
      <w:r>
        <w:t xml:space="preserve"> </w:t>
      </w:r>
      <w:r w:rsidRPr="00D177B9">
        <w:t>(see sub-clause </w:t>
      </w:r>
      <w:r w:rsidRPr="00894549">
        <w:t>7.</w:t>
      </w:r>
      <w:ins w:id="1660" w:author="S3‑245185" w:date="2024-11-18T18:09:00Z">
        <w:r w:rsidR="009244D5">
          <w:t>6</w:t>
        </w:r>
      </w:ins>
      <w:del w:id="1661" w:author="S3‑245185" w:date="2024-11-18T18:09:00Z">
        <w:r w:rsidDel="009244D5">
          <w:delText>X</w:delText>
        </w:r>
      </w:del>
      <w:r w:rsidRPr="00894549">
        <w:t>.2.</w:t>
      </w:r>
      <w:r>
        <w:t>4</w:t>
      </w:r>
      <w:r w:rsidRPr="00D177B9">
        <w:t>)</w:t>
      </w:r>
      <w:r>
        <w:t>.</w:t>
      </w:r>
    </w:p>
    <w:p w14:paraId="41730869" w14:textId="640541C8" w:rsidR="008C14EE" w:rsidRDefault="002E06BF" w:rsidP="00356657">
      <w:pPr>
        <w:pStyle w:val="NO"/>
      </w:pPr>
      <w:r>
        <w:t>NOTE 1:</w:t>
      </w:r>
      <w:r w:rsidR="008C14EE">
        <w:t xml:space="preserve"> How the OSF as a non3GPP NF know which data needs to be collected is </w:t>
      </w:r>
      <w:r>
        <w:t>not addressed in the present document</w:t>
      </w:r>
      <w:r w:rsidR="008C14EE">
        <w:t xml:space="preserve">. </w:t>
      </w:r>
    </w:p>
    <w:p w14:paraId="75167DAE" w14:textId="34DF38F5" w:rsidR="008C14EE" w:rsidRDefault="008C14EE" w:rsidP="008C14EE">
      <w:pPr>
        <w:pStyle w:val="NO"/>
      </w:pPr>
      <w:r>
        <w:t>NOTE:</w:t>
      </w:r>
      <w:r>
        <w:tab/>
        <w:t>3GPP TS 23.228 [1</w:t>
      </w:r>
      <w:ins w:id="1662" w:author="Rapporteur_r3" w:date="2024-11-20T10:03:00Z">
        <w:r w:rsidR="0098511B">
          <w:t>2</w:t>
        </w:r>
      </w:ins>
      <w:del w:id="1663" w:author="Rapporteur_r3" w:date="2024-11-20T10:03:00Z">
        <w:r w:rsidDel="0098511B">
          <w:delText>3</w:delText>
        </w:r>
      </w:del>
      <w:r>
        <w:t xml:space="preserve">] allows for OA&amp;M data (e.g. security logs, counters etc) to be collected, see </w:t>
      </w:r>
      <w:r w:rsidRPr="00D177B9">
        <w:t>3GPP TS 23.288 [1</w:t>
      </w:r>
      <w:ins w:id="1664" w:author="Rapporteur_r3" w:date="2024-11-20T10:03:00Z">
        <w:r w:rsidR="0098511B">
          <w:t>2</w:t>
        </w:r>
      </w:ins>
      <w:del w:id="1665" w:author="Rapporteur_r3" w:date="2024-11-20T10:03:00Z">
        <w:r w:rsidRPr="00D177B9" w:rsidDel="0098511B">
          <w:delText>3</w:delText>
        </w:r>
      </w:del>
      <w:r w:rsidRPr="00D177B9">
        <w:t>] sub-clause </w:t>
      </w:r>
      <w:r w:rsidRPr="00D177B9">
        <w:rPr>
          <w:lang w:eastAsia="zh-CN"/>
        </w:rPr>
        <w:t>6.2.6.3.2</w:t>
      </w:r>
      <w:r>
        <w:rPr>
          <w:lang w:eastAsia="zh-CN"/>
        </w:rPr>
        <w:t> step 8a.</w:t>
      </w:r>
      <w:r>
        <w:t xml:space="preserve"> </w:t>
      </w:r>
    </w:p>
    <w:p w14:paraId="7AE07EBC" w14:textId="24F4CE64" w:rsidR="008C14EE" w:rsidRPr="00070882" w:rsidRDefault="008C14EE" w:rsidP="008C14EE">
      <w:pPr>
        <w:pStyle w:val="Heading4"/>
      </w:pPr>
      <w:bookmarkStart w:id="1666" w:name="_Toc182988288"/>
      <w:bookmarkStart w:id="1667" w:name="_Toc182994080"/>
      <w:r>
        <w:t>7.</w:t>
      </w:r>
      <w:r w:rsidR="003B542D">
        <w:t>6</w:t>
      </w:r>
      <w:r>
        <w:t>.2.3</w:t>
      </w:r>
      <w:r>
        <w:tab/>
        <w:t>Data delivery</w:t>
      </w:r>
      <w:bookmarkEnd w:id="1666"/>
      <w:bookmarkEnd w:id="1667"/>
    </w:p>
    <w:p w14:paraId="116ADC53" w14:textId="18FD27DA" w:rsidR="008C14EE" w:rsidDel="00633532" w:rsidRDefault="008C14EE" w:rsidP="008C14EE">
      <w:pPr>
        <w:rPr>
          <w:del w:id="1668" w:author="Rapporteur" w:date="2024-11-18T18:50:00Z"/>
        </w:rPr>
      </w:pPr>
    </w:p>
    <w:p w14:paraId="4B931087" w14:textId="77777777" w:rsidR="008C14EE" w:rsidRPr="00585F6C" w:rsidRDefault="008C14EE">
      <w:pPr>
        <w:pStyle w:val="TH"/>
        <w:pPrChange w:id="1669" w:author="MCC" w:date="2024-11-18T15:15:00Z">
          <w:pPr/>
        </w:pPrChange>
      </w:pPr>
      <w:r w:rsidRPr="006723F2">
        <w:rPr>
          <w:noProof/>
          <w:lang w:val="en-US" w:eastAsia="zh-CN"/>
        </w:rPr>
        <w:lastRenderedPageBreak/>
        <w:drawing>
          <wp:inline distT="0" distB="0" distL="0" distR="0" wp14:anchorId="40F8E79F" wp14:editId="6E961EE1">
            <wp:extent cx="5634415" cy="3165231"/>
            <wp:effectExtent l="0" t="0" r="4445" b="0"/>
            <wp:docPr id="380591854"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75530" name="Picture 1" descr="Diagram&#10;&#10;Description automatically generated"/>
                    <pic:cNvPicPr/>
                  </pic:nvPicPr>
                  <pic:blipFill>
                    <a:blip r:embed="rId27"/>
                    <a:stretch>
                      <a:fillRect/>
                    </a:stretch>
                  </pic:blipFill>
                  <pic:spPr>
                    <a:xfrm>
                      <a:off x="0" y="0"/>
                      <a:ext cx="5639729" cy="3168216"/>
                    </a:xfrm>
                    <a:prstGeom prst="rect">
                      <a:avLst/>
                    </a:prstGeom>
                  </pic:spPr>
                </pic:pic>
              </a:graphicData>
            </a:graphic>
          </wp:inline>
        </w:drawing>
      </w:r>
    </w:p>
    <w:p w14:paraId="63EDE39B" w14:textId="0F333182" w:rsidR="008C14EE" w:rsidRDefault="008C14EE" w:rsidP="008C14EE">
      <w:pPr>
        <w:pStyle w:val="TF"/>
      </w:pPr>
      <w:r>
        <w:t>Figure 7.</w:t>
      </w:r>
      <w:r w:rsidR="003B542D">
        <w:t>6</w:t>
      </w:r>
      <w:r>
        <w:t>.2.3-1: Data transfer</w:t>
      </w:r>
    </w:p>
    <w:p w14:paraId="3841A5F9" w14:textId="4C3790D8" w:rsidR="008C14EE" w:rsidRDefault="008C14EE" w:rsidP="008C14EE">
      <w:pPr>
        <w:pStyle w:val="B1"/>
      </w:pPr>
      <w:r>
        <w:t>1a/b/c.</w:t>
      </w:r>
      <w:r>
        <w:tab/>
        <w:t>3GPP TS 23.288 [1</w:t>
      </w:r>
      <w:ins w:id="1670" w:author="Rapporteur_r3" w:date="2024-11-20T10:04:00Z">
        <w:r w:rsidR="0098511B">
          <w:t>2</w:t>
        </w:r>
      </w:ins>
      <w:del w:id="1671" w:author="Rapporteur_r3" w:date="2024-11-20T10:04:00Z">
        <w:r w:rsidDel="0098511B">
          <w:delText>3</w:delText>
        </w:r>
      </w:del>
      <w:r>
        <w:t>] framework receives security data (e.g. subscribed event data) (see sub-clause 7.</w:t>
      </w:r>
      <w:r w:rsidR="003B542D">
        <w:t>6</w:t>
      </w:r>
      <w:r>
        <w:t>.2.4)</w:t>
      </w:r>
      <w:r w:rsidDel="007505CA">
        <w:t xml:space="preserve"> </w:t>
      </w:r>
      <w:r>
        <w:t>from an NF SDPI (e.g. NF1, N</w:t>
      </w:r>
      <w:ins w:id="1672" w:author="S3‑245185" w:date="2024-11-18T18:09:00Z">
        <w:r w:rsidR="009244D5">
          <w:t>F</w:t>
        </w:r>
      </w:ins>
      <w:del w:id="1673" w:author="S3‑245185" w:date="2024-11-18T18:09:00Z">
        <w:r w:rsidDel="009244D5">
          <w:delText>f</w:delText>
        </w:r>
      </w:del>
      <w:r>
        <w:t>2, N</w:t>
      </w:r>
      <w:ins w:id="1674" w:author="S3‑245185" w:date="2024-11-18T18:09:00Z">
        <w:r w:rsidR="009244D5">
          <w:t>F</w:t>
        </w:r>
      </w:ins>
      <w:del w:id="1675" w:author="S3‑245185" w:date="2024-11-18T18:09:00Z">
        <w:r w:rsidDel="009244D5">
          <w:delText>f</w:delText>
        </w:r>
      </w:del>
      <w:r>
        <w:t>3) ("Data Sources") using functionality specified in 3GPP TS 23.288 [1</w:t>
      </w:r>
      <w:ins w:id="1676" w:author="Rapporteur_r3" w:date="2024-11-20T10:04:00Z">
        <w:r w:rsidR="0098511B">
          <w:t>2</w:t>
        </w:r>
      </w:ins>
      <w:del w:id="1677" w:author="Rapporteur_r3" w:date="2024-11-20T10:04:00Z">
        <w:r w:rsidDel="0098511B">
          <w:delText>3</w:delText>
        </w:r>
      </w:del>
      <w:r>
        <w:t>] (e.g. sub-clause 6.2.6.3).</w:t>
      </w:r>
    </w:p>
    <w:p w14:paraId="4989142D" w14:textId="44FFADF0" w:rsidR="008C14EE" w:rsidRDefault="008C14EE" w:rsidP="008C14EE">
      <w:pPr>
        <w:pStyle w:val="B1"/>
      </w:pPr>
      <w:r>
        <w:t>2</w:t>
      </w:r>
      <w:ins w:id="1678" w:author="Rapporteur_r3" w:date="2024-11-20T10:59:00Z">
        <w:r w:rsidR="009831A6">
          <w:t>.</w:t>
        </w:r>
      </w:ins>
      <w:r>
        <w:tab/>
        <w:t>3GPP TS 23.288 [1</w:t>
      </w:r>
      <w:ins w:id="1679" w:author="Rapporteur_r3" w:date="2024-11-20T10:04:00Z">
        <w:r w:rsidR="0098511B">
          <w:t>2</w:t>
        </w:r>
      </w:ins>
      <w:del w:id="1680" w:author="Rapporteur_r3" w:date="2024-11-20T10:04:00Z">
        <w:r w:rsidDel="0098511B">
          <w:delText>3</w:delText>
        </w:r>
      </w:del>
      <w:r>
        <w:t>] framework DCCF decides, based on functionality specified in 3GPP TS 23.288 [1</w:t>
      </w:r>
      <w:ins w:id="1681" w:author="Rapporteur_r3" w:date="2024-11-20T10:04:00Z">
        <w:r w:rsidR="0098511B">
          <w:t>2</w:t>
        </w:r>
      </w:ins>
      <w:del w:id="1682" w:author="Rapporteur_r3" w:date="2024-11-20T10:04:00Z">
        <w:r w:rsidDel="0098511B">
          <w:delText>3</w:delText>
        </w:r>
      </w:del>
      <w:r>
        <w:t>] (e.g. sub-clause 6.2.6.3), sends security data</w:t>
      </w:r>
      <w:r w:rsidDel="007505CA">
        <w:t xml:space="preserve"> </w:t>
      </w:r>
      <w:r>
        <w:t>it has received to the OSF (i.e. Data Consumer).</w:t>
      </w:r>
    </w:p>
    <w:p w14:paraId="2AD7F092" w14:textId="507034C6" w:rsidR="008C14EE" w:rsidRDefault="008C14EE" w:rsidP="008C14EE">
      <w:pPr>
        <w:pStyle w:val="Heading4"/>
      </w:pPr>
      <w:bookmarkStart w:id="1683" w:name="_Toc182988289"/>
      <w:bookmarkStart w:id="1684" w:name="_Toc182994081"/>
      <w:r>
        <w:t>7.</w:t>
      </w:r>
      <w:r w:rsidR="003B542D">
        <w:t>6</w:t>
      </w:r>
      <w:r>
        <w:t>.2.4</w:t>
      </w:r>
      <w:r>
        <w:tab/>
        <w:t>Security data</w:t>
      </w:r>
      <w:bookmarkEnd w:id="1683"/>
      <w:bookmarkEnd w:id="1684"/>
    </w:p>
    <w:p w14:paraId="3934CBEF" w14:textId="49A462A9" w:rsidR="008C14EE" w:rsidRDefault="008C14EE" w:rsidP="008C14EE">
      <w:r>
        <w:t>Security data is the data that an SDPI collects and sends to the OSF. The OSF may provide formatting and/or processing instructions to the 3GPP TS 23.288 [1</w:t>
      </w:r>
      <w:ins w:id="1685" w:author="Rapporteur_r3" w:date="2024-11-20T10:04:00Z">
        <w:r w:rsidR="0098511B">
          <w:t>2</w:t>
        </w:r>
      </w:ins>
      <w:del w:id="1686" w:author="Rapporteur_r3" w:date="2024-11-20T10:04:00Z">
        <w:r w:rsidDel="0098511B">
          <w:delText>3</w:delText>
        </w:r>
      </w:del>
      <w:r>
        <w:t>] framework.</w:t>
      </w:r>
    </w:p>
    <w:p w14:paraId="1D0B3641" w14:textId="147A9896" w:rsidR="008C14EE" w:rsidRDefault="008C14EE" w:rsidP="008C14EE">
      <w:pPr>
        <w:pStyle w:val="Heading3"/>
      </w:pPr>
      <w:bookmarkStart w:id="1687" w:name="_Toc182988290"/>
      <w:bookmarkStart w:id="1688" w:name="_Toc182994082"/>
      <w:r>
        <w:t>7.</w:t>
      </w:r>
      <w:r w:rsidR="003B542D">
        <w:t>6</w:t>
      </w:r>
      <w:r>
        <w:t>.3</w:t>
      </w:r>
      <w:r>
        <w:tab/>
        <w:t>Evaluation</w:t>
      </w:r>
      <w:bookmarkEnd w:id="1687"/>
      <w:bookmarkEnd w:id="1688"/>
    </w:p>
    <w:p w14:paraId="69F5E0B2" w14:textId="420BBE35" w:rsidR="002E06BF" w:rsidRDefault="002E06BF" w:rsidP="002E06BF">
      <w:r>
        <w:t>This solution describes how the framework defined in 3GPP TS 23.288 [1</w:t>
      </w:r>
      <w:ins w:id="1689" w:author="Rapporteur_r3" w:date="2024-11-20T10:04:00Z">
        <w:r w:rsidR="0098511B">
          <w:t>2</w:t>
        </w:r>
      </w:ins>
      <w:del w:id="1690" w:author="Rapporteur_r3" w:date="2024-11-20T10:04:00Z">
        <w:r w:rsidDel="0098511B">
          <w:delText>3</w:delText>
        </w:r>
      </w:del>
      <w:r>
        <w:t xml:space="preserve">] could be used to collect security data from the SBA. The MNO can deploy the data collection functionality described in this solution in combination with existing analytics capabilities or deploy dedicated security data collection entities.  </w:t>
      </w:r>
    </w:p>
    <w:p w14:paraId="18B9F484" w14:textId="788C1CD4" w:rsidR="002E06BF" w:rsidRDefault="002E06BF" w:rsidP="002E06BF">
      <w:r>
        <w:t>The framework in 3GPP TS 23.288 [1</w:t>
      </w:r>
      <w:ins w:id="1691" w:author="Rapporteur_r3" w:date="2024-11-20T10:04:00Z">
        <w:r w:rsidR="0098511B">
          <w:t>2</w:t>
        </w:r>
      </w:ins>
      <w:del w:id="1692" w:author="Rapporteur_r3" w:date="2024-11-20T10:04:00Z">
        <w:r w:rsidDel="0098511B">
          <w:delText>3</w:delText>
        </w:r>
      </w:del>
      <w:r>
        <w:t>] needs to accommodate:</w:t>
      </w:r>
    </w:p>
    <w:p w14:paraId="30E63C5A" w14:textId="60239FB3" w:rsidR="002E06BF" w:rsidRDefault="002E06BF" w:rsidP="002E06BF">
      <w:pPr>
        <w:pStyle w:val="B1"/>
        <w:numPr>
          <w:ilvl w:val="1"/>
          <w:numId w:val="34"/>
        </w:numPr>
      </w:pPr>
      <w:r>
        <w:t xml:space="preserve">The type of security data requested from the data source (e.g. AMF, SMF that are SDPI enabled etc). This is captured in the conclusions </w:t>
      </w:r>
      <w:del w:id="1693" w:author="MCC" w:date="2024-11-18T14:53:00Z">
        <w:r w:rsidDel="001157E0">
          <w:delText xml:space="preserve">section </w:delText>
        </w:r>
      </w:del>
      <w:ins w:id="1694" w:author="MCC" w:date="2024-11-18T14:53:00Z">
        <w:r w:rsidR="001157E0">
          <w:t xml:space="preserve">clause </w:t>
        </w:r>
      </w:ins>
      <w:r>
        <w:t xml:space="preserve">of </w:t>
      </w:r>
      <w:del w:id="1695" w:author="MCC" w:date="2024-11-18T14:53:00Z">
        <w:r w:rsidDel="001157E0">
          <w:delText xml:space="preserve">this </w:delText>
        </w:r>
      </w:del>
      <w:ins w:id="1696" w:author="MCC" w:date="2024-11-18T14:53:00Z">
        <w:r w:rsidR="001157E0">
          <w:t xml:space="preserve">the present </w:t>
        </w:r>
      </w:ins>
      <w:r>
        <w:t>document.</w:t>
      </w:r>
    </w:p>
    <w:p w14:paraId="0BA61EB7" w14:textId="77777777" w:rsidR="002E06BF" w:rsidRDefault="002E06BF" w:rsidP="002E06BF">
      <w:pPr>
        <w:pStyle w:val="B1"/>
        <w:numPr>
          <w:ilvl w:val="1"/>
          <w:numId w:val="34"/>
        </w:numPr>
      </w:pPr>
      <w:r>
        <w:t>The actual security data collected from the data source.</w:t>
      </w:r>
    </w:p>
    <w:p w14:paraId="7EF51A09" w14:textId="77777777" w:rsidR="002E06BF" w:rsidRDefault="002E06BF" w:rsidP="002E06BF">
      <w:pPr>
        <w:pStyle w:val="B1"/>
        <w:numPr>
          <w:ilvl w:val="1"/>
          <w:numId w:val="34"/>
        </w:numPr>
      </w:pPr>
      <w:r>
        <w:t xml:space="preserve">Update of the </w:t>
      </w:r>
      <w:r w:rsidRPr="005D2CF1">
        <w:t xml:space="preserve">Nnf_EventExposure_Subscribe </w:t>
      </w:r>
      <w:r>
        <w:t>message to support identification of the security data to be collected. This could be an extension of existing messages or a new SBI message that is common across all NFs.</w:t>
      </w:r>
    </w:p>
    <w:p w14:paraId="161DF616" w14:textId="4572AACD" w:rsidR="002E06BF" w:rsidRDefault="002E06BF" w:rsidP="002E06BF">
      <w:pPr>
        <w:pStyle w:val="NO"/>
        <w:rPr>
          <w:lang w:val="en-US"/>
        </w:rPr>
      </w:pPr>
      <w:r>
        <w:t>NOTE 1:</w:t>
      </w:r>
      <w:r>
        <w:tab/>
      </w:r>
      <w:r w:rsidRPr="005D2CF1">
        <w:t>Nnf_EventExposure_Subscribe</w:t>
      </w:r>
      <w:r>
        <w:t xml:space="preserve"> </w:t>
      </w:r>
      <w:r>
        <w:rPr>
          <w:lang w:val="en-US"/>
        </w:rPr>
        <w:t>is a generic API message used in 3GPP TS 23.288 [1</w:t>
      </w:r>
      <w:ins w:id="1697" w:author="Rapporteur_r3" w:date="2024-11-20T10:04:00Z">
        <w:r w:rsidR="0098511B">
          <w:rPr>
            <w:lang w:val="en-US"/>
          </w:rPr>
          <w:t>2</w:t>
        </w:r>
      </w:ins>
      <w:del w:id="1698" w:author="Rapporteur_r3" w:date="2024-11-20T10:04:00Z">
        <w:r w:rsidDel="0098511B">
          <w:rPr>
            <w:lang w:val="en-US"/>
          </w:rPr>
          <w:delText>3</w:delText>
        </w:r>
      </w:del>
      <w:r>
        <w:rPr>
          <w:lang w:val="en-US"/>
        </w:rPr>
        <w:t>] and 3GPP TS 29.552 [</w:t>
      </w:r>
      <w:r w:rsidR="0045394B">
        <w:rPr>
          <w:lang w:val="en-US"/>
        </w:rPr>
        <w:t>2</w:t>
      </w:r>
      <w:ins w:id="1699" w:author="Rapporteur_r3" w:date="2024-11-20T10:34:00Z">
        <w:r w:rsidR="006118DC">
          <w:rPr>
            <w:lang w:val="en-US"/>
          </w:rPr>
          <w:t>1</w:t>
        </w:r>
      </w:ins>
      <w:del w:id="1700" w:author="Rapporteur_r3" w:date="2024-11-20T10:34:00Z">
        <w:r w:rsidR="0045394B" w:rsidDel="006118DC">
          <w:rPr>
            <w:lang w:val="en-US"/>
          </w:rPr>
          <w:delText>3</w:delText>
        </w:r>
      </w:del>
      <w:r>
        <w:rPr>
          <w:lang w:val="en-US"/>
        </w:rPr>
        <w:t>] to refer to all EventExposure messages. 3GPP TS 29.552 [</w:t>
      </w:r>
      <w:r w:rsidR="0045394B">
        <w:rPr>
          <w:lang w:val="en-US"/>
        </w:rPr>
        <w:t>2</w:t>
      </w:r>
      <w:ins w:id="1701" w:author="Rapporteur_r3" w:date="2024-11-20T10:33:00Z">
        <w:r w:rsidR="006118DC">
          <w:rPr>
            <w:lang w:val="en-US"/>
          </w:rPr>
          <w:t>1</w:t>
        </w:r>
      </w:ins>
      <w:del w:id="1702" w:author="Rapporteur_r3" w:date="2024-11-20T10:04:00Z">
        <w:r w:rsidR="0045394B" w:rsidDel="0098511B">
          <w:rPr>
            <w:lang w:val="en-US"/>
          </w:rPr>
          <w:delText>3</w:delText>
        </w:r>
      </w:del>
      <w:r>
        <w:rPr>
          <w:lang w:val="en-US"/>
        </w:rPr>
        <w:t xml:space="preserve">] (sub-clause 5.5.1.1 step 3) illustrates this by reference to all other stage 3 message definitions. </w:t>
      </w:r>
    </w:p>
    <w:p w14:paraId="16767779" w14:textId="77777777" w:rsidR="002E06BF" w:rsidRDefault="002E06BF" w:rsidP="002E06BF">
      <w:r>
        <w:t>T</w:t>
      </w:r>
      <w:r w:rsidRPr="000E7B69">
        <w:t>he solution does not take a describe the formatting and the content of the instructions</w:t>
      </w:r>
      <w:r>
        <w:t xml:space="preserve"> that are referred to in subclause 7.6.2.4.</w:t>
      </w:r>
    </w:p>
    <w:p w14:paraId="59D20963" w14:textId="77777777" w:rsidR="002E06BF" w:rsidRDefault="002E06BF" w:rsidP="002E06BF">
      <w:r>
        <w:t>When</w:t>
      </w:r>
      <w:r w:rsidRPr="00DC606C">
        <w:t xml:space="preserve"> the collection of </w:t>
      </w:r>
      <w:r>
        <w:t>security</w:t>
      </w:r>
      <w:r w:rsidRPr="00DC606C">
        <w:t xml:space="preserve"> data is performed by NFs on the SBA layer </w:t>
      </w:r>
      <w:r>
        <w:t>these need to be trusted, h</w:t>
      </w:r>
      <w:r w:rsidRPr="00DC606C">
        <w:t>ow this is realized is left out of this solution.</w:t>
      </w:r>
    </w:p>
    <w:p w14:paraId="69BF1027" w14:textId="58EF27F3" w:rsidR="002E06BF" w:rsidDel="00163EC6" w:rsidRDefault="002E06BF" w:rsidP="00A26A31">
      <w:pPr>
        <w:rPr>
          <w:del w:id="1703" w:author="Rapoorteur" w:date="2024-11-18T18:34:00Z"/>
        </w:rPr>
      </w:pPr>
      <w:r>
        <w:lastRenderedPageBreak/>
        <w:t>Any non-security architecture enhancements are out of scope of the present document.</w:t>
      </w:r>
    </w:p>
    <w:p w14:paraId="2375187C" w14:textId="77777777" w:rsidR="002E06BF" w:rsidRPr="00734F86" w:rsidRDefault="002E06BF">
      <w:pPr>
        <w:pPrChange w:id="1704" w:author="Rapporteur" w:date="2024-11-18T18:50:00Z">
          <w:pPr>
            <w:pStyle w:val="EditorsNote"/>
          </w:pPr>
        </w:pPrChange>
      </w:pPr>
    </w:p>
    <w:p w14:paraId="3C6BF27D" w14:textId="24F5F22B" w:rsidR="00D95B31" w:rsidRPr="00D404AF" w:rsidRDefault="00D95B31" w:rsidP="00576EDA">
      <w:pPr>
        <w:pStyle w:val="Heading2"/>
      </w:pPr>
      <w:bookmarkStart w:id="1705" w:name="_Toc182988291"/>
      <w:bookmarkStart w:id="1706" w:name="_Toc182994083"/>
      <w:r w:rsidRPr="00D404AF">
        <w:t>7.</w:t>
      </w:r>
      <w:r w:rsidR="003B542D" w:rsidRPr="00D404AF">
        <w:t>7</w:t>
      </w:r>
      <w:r w:rsidRPr="00D404AF">
        <w:tab/>
        <w:t>Solution #</w:t>
      </w:r>
      <w:r w:rsidR="003B542D" w:rsidRPr="00D404AF">
        <w:t>7</w:t>
      </w:r>
      <w:r w:rsidRPr="00D404AF">
        <w:t>: Security data collection and exposure to enable detection of API security risks</w:t>
      </w:r>
      <w:bookmarkEnd w:id="1705"/>
      <w:bookmarkEnd w:id="1706"/>
    </w:p>
    <w:p w14:paraId="144280C0" w14:textId="63C31FE9" w:rsidR="00D95B31" w:rsidRPr="00296EA8" w:rsidRDefault="00D95B31" w:rsidP="00576EDA">
      <w:pPr>
        <w:pStyle w:val="Heading3"/>
      </w:pPr>
      <w:bookmarkStart w:id="1707" w:name="_Toc182988292"/>
      <w:bookmarkStart w:id="1708" w:name="_Toc182994084"/>
      <w:r w:rsidRPr="000456A1">
        <w:t>7.</w:t>
      </w:r>
      <w:r w:rsidR="003B542D">
        <w:t>7</w:t>
      </w:r>
      <w:r w:rsidRPr="000456A1">
        <w:t>.1</w:t>
      </w:r>
      <w:r w:rsidRPr="000456A1">
        <w:tab/>
        <w:t>Introduction</w:t>
      </w:r>
      <w:bookmarkEnd w:id="1707"/>
      <w:bookmarkEnd w:id="1708"/>
    </w:p>
    <w:p w14:paraId="56520956" w14:textId="77777777" w:rsidR="00D95B31" w:rsidRDefault="00D95B31" w:rsidP="00D95B31">
      <w:pPr>
        <w:spacing w:after="0"/>
        <w:jc w:val="both"/>
      </w:pPr>
      <w:r>
        <w:t>For SBA layer, API security risks can be considered highly likely, because these are the means of interacting with internal and external NFs. It is very important collect data for detecting any potential attacks using such risks which can lead to compromised NFs in the system.</w:t>
      </w:r>
    </w:p>
    <w:p w14:paraId="243CFBF0" w14:textId="77777777" w:rsidR="00D95B31" w:rsidRDefault="00D95B31" w:rsidP="00D95B31">
      <w:pPr>
        <w:spacing w:after="0"/>
        <w:jc w:val="both"/>
      </w:pPr>
    </w:p>
    <w:p w14:paraId="5299FBE8" w14:textId="77777777" w:rsidR="00D95B31" w:rsidRDefault="00D95B31" w:rsidP="00D95B31">
      <w:pPr>
        <w:spacing w:after="0"/>
        <w:jc w:val="both"/>
      </w:pPr>
      <w:r>
        <w:t>This solution proposes the following:</w:t>
      </w:r>
    </w:p>
    <w:p w14:paraId="7861C553" w14:textId="2DEB8C0C" w:rsidR="00D95B31" w:rsidRDefault="000B424E">
      <w:pPr>
        <w:pStyle w:val="B1"/>
        <w:pPrChange w:id="1709" w:author="MCC" w:date="2024-11-18T15:16:00Z">
          <w:pPr>
            <w:pStyle w:val="B1"/>
            <w:numPr>
              <w:numId w:val="45"/>
            </w:numPr>
            <w:ind w:left="1004" w:hanging="360"/>
          </w:pPr>
        </w:pPrChange>
      </w:pPr>
      <w:ins w:id="1710" w:author="MCC" w:date="2024-11-18T15:16:00Z">
        <w:r>
          <w:t>-</w:t>
        </w:r>
        <w:r>
          <w:tab/>
        </w:r>
      </w:ins>
      <w:r w:rsidR="00D95B31">
        <w:t>Define data dictionary for each security data point which can be collected for different kinds of API security risks. For e.g., “src_ip” for source IP, “dst_ip” for destination IP, etc.</w:t>
      </w:r>
    </w:p>
    <w:p w14:paraId="59DBFD62" w14:textId="024F679C" w:rsidR="00D95B31" w:rsidRDefault="000B424E">
      <w:pPr>
        <w:pStyle w:val="B1"/>
        <w:pPrChange w:id="1711" w:author="MCC" w:date="2024-11-18T15:16:00Z">
          <w:pPr>
            <w:pStyle w:val="B1"/>
            <w:numPr>
              <w:numId w:val="45"/>
            </w:numPr>
            <w:ind w:left="1004" w:hanging="360"/>
          </w:pPr>
        </w:pPrChange>
      </w:pPr>
      <w:ins w:id="1712" w:author="MCC" w:date="2024-11-18T15:16:00Z">
        <w:r>
          <w:t>-</w:t>
        </w:r>
        <w:r>
          <w:tab/>
        </w:r>
      </w:ins>
      <w:r w:rsidR="00D95B31" w:rsidRPr="00296EA8">
        <w:t xml:space="preserve">Assigning a unique ID </w:t>
      </w:r>
      <w:r w:rsidR="00D95B31">
        <w:t>to different kinds of API security risks. Such unique ID can have data types as per the security data dictionary. The actual IDs can be implementation dependent. However, assigning unique IDs can help structuring security data for analysis.</w:t>
      </w:r>
    </w:p>
    <w:p w14:paraId="679478BC" w14:textId="1D03E9E6" w:rsidR="00D95B31" w:rsidRDefault="000B424E">
      <w:pPr>
        <w:pStyle w:val="B1"/>
        <w:pPrChange w:id="1713" w:author="MCC" w:date="2024-11-18T15:16:00Z">
          <w:pPr>
            <w:pStyle w:val="B1"/>
            <w:numPr>
              <w:numId w:val="45"/>
            </w:numPr>
            <w:ind w:left="1004" w:hanging="360"/>
          </w:pPr>
        </w:pPrChange>
      </w:pPr>
      <w:ins w:id="1714" w:author="MCC" w:date="2024-11-18T15:16:00Z">
        <w:r>
          <w:t>-</w:t>
        </w:r>
        <w:r>
          <w:tab/>
        </w:r>
      </w:ins>
      <w:r w:rsidR="00D95B31">
        <w:t xml:space="preserve">Collecting security data points which include data associated with each API security risk. </w:t>
      </w:r>
    </w:p>
    <w:p w14:paraId="45E89FDC" w14:textId="02891C74" w:rsidR="00D95B31" w:rsidRDefault="000B424E">
      <w:pPr>
        <w:pStyle w:val="B1"/>
        <w:pPrChange w:id="1715" w:author="MCC" w:date="2024-11-18T15:16:00Z">
          <w:pPr>
            <w:pStyle w:val="B1"/>
            <w:numPr>
              <w:numId w:val="45"/>
            </w:numPr>
            <w:ind w:left="1004" w:hanging="360"/>
          </w:pPr>
        </w:pPrChange>
      </w:pPr>
      <w:ins w:id="1716" w:author="MCC" w:date="2024-11-18T15:16:00Z">
        <w:r>
          <w:t>-</w:t>
        </w:r>
        <w:r>
          <w:tab/>
        </w:r>
      </w:ins>
      <w:r w:rsidR="00D95B31">
        <w:t xml:space="preserve">Raising alarms when some API security risk is detected. For example, when a burst of API access requests are received with a burst size greater than a configured threshold, an alarm can be raised to indicate potential DoS attack. </w:t>
      </w:r>
    </w:p>
    <w:p w14:paraId="0849936A" w14:textId="547A0950" w:rsidR="00D95B31" w:rsidRPr="00E719AB" w:rsidRDefault="000B424E">
      <w:pPr>
        <w:pStyle w:val="B2"/>
        <w:pPrChange w:id="1717" w:author="MCC" w:date="2024-11-18T15:16:00Z">
          <w:pPr>
            <w:pStyle w:val="B2"/>
            <w:numPr>
              <w:numId w:val="46"/>
            </w:numPr>
            <w:ind w:left="1724" w:hanging="360"/>
          </w:pPr>
        </w:pPrChange>
      </w:pPr>
      <w:ins w:id="1718" w:author="MCC" w:date="2024-11-18T15:16:00Z">
        <w:r>
          <w:t>-</w:t>
        </w:r>
        <w:r>
          <w:tab/>
        </w:r>
      </w:ins>
      <w:r w:rsidR="00D95B31" w:rsidRPr="00E719AB">
        <w:t>Security Alarms: Relevant threshold mentioned in below examples can be configured by the operators. Following can be examples of security alarms which can be raised for API related security risks:</w:t>
      </w:r>
    </w:p>
    <w:p w14:paraId="09A910D8" w14:textId="49889AE5" w:rsidR="00D95B31" w:rsidRPr="00E719AB" w:rsidRDefault="000B424E">
      <w:pPr>
        <w:pStyle w:val="B2"/>
        <w:pPrChange w:id="1719" w:author="MCC" w:date="2024-11-18T15:16:00Z">
          <w:pPr>
            <w:pStyle w:val="B2"/>
            <w:numPr>
              <w:numId w:val="46"/>
            </w:numPr>
            <w:ind w:left="1724" w:hanging="360"/>
          </w:pPr>
        </w:pPrChange>
      </w:pPr>
      <w:ins w:id="1720" w:author="MCC" w:date="2024-11-18T15:16:00Z">
        <w:r>
          <w:t>-</w:t>
        </w:r>
        <w:r>
          <w:tab/>
        </w:r>
      </w:ins>
      <w:r w:rsidR="00D95B31" w:rsidRPr="00E719AB">
        <w:t>Multiple simultaneous API access requests detected above threshold.</w:t>
      </w:r>
    </w:p>
    <w:p w14:paraId="35F7DEF3" w14:textId="08E832A5" w:rsidR="00D95B31" w:rsidRPr="00E719AB" w:rsidRDefault="000B424E">
      <w:pPr>
        <w:pStyle w:val="B2"/>
        <w:pPrChange w:id="1721" w:author="MCC" w:date="2024-11-18T15:16:00Z">
          <w:pPr>
            <w:pStyle w:val="B2"/>
            <w:numPr>
              <w:numId w:val="46"/>
            </w:numPr>
            <w:ind w:left="1724" w:hanging="360"/>
          </w:pPr>
        </w:pPrChange>
      </w:pPr>
      <w:ins w:id="1722" w:author="MCC" w:date="2024-11-18T15:16:00Z">
        <w:r>
          <w:t>-</w:t>
        </w:r>
        <w:r>
          <w:tab/>
        </w:r>
      </w:ins>
      <w:r w:rsidR="00D95B31" w:rsidRPr="00E719AB">
        <w:t>Such alarm can help indicate a possible API4:2023 Unrestricted Resource Consumption [</w:t>
      </w:r>
      <w:ins w:id="1723" w:author="Rapporteur_r3" w:date="2024-11-20T10:19:00Z">
        <w:r w:rsidR="00DD244E">
          <w:t>16</w:t>
        </w:r>
      </w:ins>
      <w:del w:id="1724" w:author="Rapporteur_r3" w:date="2024-11-20T10:19:00Z">
        <w:r w:rsidR="00D95B31" w:rsidRPr="00E719AB" w:rsidDel="00DD244E">
          <w:delText>2</w:delText>
        </w:r>
      </w:del>
      <w:r w:rsidR="00D95B31" w:rsidRPr="00E719AB">
        <w:t>] which can lead to DoS attacks.</w:t>
      </w:r>
    </w:p>
    <w:p w14:paraId="0130D7C3" w14:textId="0BA9901E" w:rsidR="00D95B31" w:rsidRPr="00E719AB" w:rsidRDefault="000B424E">
      <w:pPr>
        <w:pStyle w:val="B2"/>
        <w:pPrChange w:id="1725" w:author="MCC" w:date="2024-11-18T15:16:00Z">
          <w:pPr>
            <w:pStyle w:val="B2"/>
            <w:numPr>
              <w:numId w:val="46"/>
            </w:numPr>
            <w:ind w:left="1724" w:hanging="360"/>
          </w:pPr>
        </w:pPrChange>
      </w:pPr>
      <w:ins w:id="1726" w:author="MCC" w:date="2024-11-18T15:16:00Z">
        <w:r>
          <w:t>-</w:t>
        </w:r>
        <w:r>
          <w:tab/>
        </w:r>
      </w:ins>
      <w:r w:rsidR="00D95B31" w:rsidRPr="00E719AB">
        <w:t>Detected usage of known vulnerability exploit.</w:t>
      </w:r>
    </w:p>
    <w:p w14:paraId="49D21241" w14:textId="444F9906" w:rsidR="00D95B31" w:rsidRPr="00E719AB" w:rsidRDefault="000B424E">
      <w:pPr>
        <w:pStyle w:val="B2"/>
        <w:pPrChange w:id="1727" w:author="MCC" w:date="2024-11-18T15:16:00Z">
          <w:pPr>
            <w:pStyle w:val="B2"/>
            <w:numPr>
              <w:numId w:val="46"/>
            </w:numPr>
            <w:ind w:left="1724" w:hanging="360"/>
          </w:pPr>
        </w:pPrChange>
      </w:pPr>
      <w:ins w:id="1728" w:author="MCC" w:date="2024-11-18T15:16:00Z">
        <w:r>
          <w:t>-</w:t>
        </w:r>
        <w:r>
          <w:tab/>
        </w:r>
      </w:ins>
      <w:r w:rsidR="00D95B31" w:rsidRPr="00E719AB">
        <w:t>Such alarm can help indicate a possible risk like API8:2023 Security Misconfiguration</w:t>
      </w:r>
    </w:p>
    <w:p w14:paraId="1B132D38" w14:textId="05377E0F" w:rsidR="00D95B31" w:rsidRPr="00576EDA" w:rsidRDefault="000B424E">
      <w:pPr>
        <w:pStyle w:val="B2"/>
        <w:pPrChange w:id="1729" w:author="MCC" w:date="2024-11-18T15:16:00Z">
          <w:pPr>
            <w:pStyle w:val="B2"/>
            <w:numPr>
              <w:numId w:val="46"/>
            </w:numPr>
            <w:ind w:left="1724" w:hanging="360"/>
          </w:pPr>
        </w:pPrChange>
      </w:pPr>
      <w:ins w:id="1730" w:author="MCC" w:date="2024-11-18T15:16:00Z">
        <w:r>
          <w:t>-</w:t>
        </w:r>
        <w:r>
          <w:tab/>
        </w:r>
      </w:ins>
      <w:r w:rsidR="00D95B31" w:rsidRPr="00E719AB">
        <w:t xml:space="preserve">Number of </w:t>
      </w:r>
      <w:r w:rsidR="00D95B31" w:rsidRPr="00576EDA">
        <w:t>invalid tokens used for authentication exceeded threshold.</w:t>
      </w:r>
    </w:p>
    <w:p w14:paraId="49BA87F9" w14:textId="392AF8E4" w:rsidR="00D95B31" w:rsidRPr="00576EDA" w:rsidRDefault="000B424E">
      <w:pPr>
        <w:pStyle w:val="B2"/>
        <w:pPrChange w:id="1731" w:author="MCC" w:date="2024-11-18T15:16:00Z">
          <w:pPr>
            <w:pStyle w:val="B2"/>
            <w:numPr>
              <w:numId w:val="46"/>
            </w:numPr>
            <w:ind w:left="1724" w:hanging="360"/>
          </w:pPr>
        </w:pPrChange>
      </w:pPr>
      <w:ins w:id="1732" w:author="MCC" w:date="2024-11-18T15:16:00Z">
        <w:r>
          <w:t>-</w:t>
        </w:r>
        <w:r>
          <w:tab/>
        </w:r>
      </w:ins>
      <w:r w:rsidR="00D95B31" w:rsidRPr="00576EDA">
        <w:t>Such alarms can help detect a potential brute-force attack.</w:t>
      </w:r>
    </w:p>
    <w:p w14:paraId="13FF3201" w14:textId="25AC16EB" w:rsidR="00D95B31" w:rsidRPr="00576EDA" w:rsidRDefault="000B424E">
      <w:pPr>
        <w:pStyle w:val="B1"/>
        <w:pPrChange w:id="1733" w:author="MCC" w:date="2024-11-18T15:16:00Z">
          <w:pPr>
            <w:pStyle w:val="B1"/>
            <w:numPr>
              <w:numId w:val="45"/>
            </w:numPr>
            <w:ind w:left="1004" w:hanging="360"/>
          </w:pPr>
        </w:pPrChange>
      </w:pPr>
      <w:ins w:id="1734" w:author="MCC" w:date="2024-11-18T15:16:00Z">
        <w:r>
          <w:t>-</w:t>
        </w:r>
        <w:r>
          <w:tab/>
        </w:r>
      </w:ins>
      <w:r w:rsidR="00D95B31" w:rsidRPr="00576EDA">
        <w:t>Collecting security counters and KPIs which can help detection/prediction of an attack which is attempting to exploit an API security risk. Below table</w:t>
      </w:r>
      <w:ins w:id="1735" w:author="Rapporteur_r3" w:date="2024-11-20T10:59:00Z">
        <w:r w:rsidR="009831A6">
          <w:t xml:space="preserve"> </w:t>
        </w:r>
      </w:ins>
      <w:del w:id="1736" w:author="Rapporteur_r3" w:date="2024-11-20T10:59:00Z">
        <w:r w:rsidR="00D95B31" w:rsidRPr="00576EDA" w:rsidDel="009831A6">
          <w:delText xml:space="preserve">- </w:delText>
        </w:r>
      </w:del>
      <w:r w:rsidR="003B542D" w:rsidRPr="00576EDA">
        <w:t>7.7.2-1</w:t>
      </w:r>
      <w:r w:rsidR="00D95B31" w:rsidRPr="00576EDA">
        <w:t xml:space="preserve"> gives some examples of such counters and KPIs.</w:t>
      </w:r>
    </w:p>
    <w:p w14:paraId="402DFBF9" w14:textId="77777777" w:rsidR="00D95B31" w:rsidRPr="00576EDA" w:rsidRDefault="00D95B31" w:rsidP="00D95B31">
      <w:pPr>
        <w:spacing w:after="0"/>
        <w:jc w:val="both"/>
      </w:pPr>
      <w:r w:rsidRPr="00576EDA">
        <w:t xml:space="preserve">Operator’s security monitoring and evaluation functions can collect such security counters and KPIs by subscribing to NFs for receiving specific security data. The subscriptions can be dynamically changed during runtime according to monitoring policies. Only authorized function/service can subscribe to collect such data. </w:t>
      </w:r>
    </w:p>
    <w:p w14:paraId="5FD89C7B" w14:textId="7939CE63" w:rsidR="00D95B31" w:rsidRPr="00576EDA" w:rsidRDefault="00D95B31" w:rsidP="00576EDA">
      <w:pPr>
        <w:pStyle w:val="Heading3"/>
      </w:pPr>
      <w:bookmarkStart w:id="1737" w:name="_Toc182988293"/>
      <w:bookmarkStart w:id="1738" w:name="_Toc182994085"/>
      <w:r w:rsidRPr="00576EDA">
        <w:t>7.</w:t>
      </w:r>
      <w:r w:rsidR="003B542D" w:rsidRPr="00576EDA">
        <w:t>7</w:t>
      </w:r>
      <w:r w:rsidRPr="00576EDA">
        <w:t>.2</w:t>
      </w:r>
      <w:r w:rsidRPr="00576EDA">
        <w:tab/>
        <w:t>Solution details</w:t>
      </w:r>
      <w:bookmarkEnd w:id="1737"/>
      <w:bookmarkEnd w:id="1738"/>
    </w:p>
    <w:p w14:paraId="13F7F606" w14:textId="6691CF0C" w:rsidR="00D95B31" w:rsidRDefault="00D95B31" w:rsidP="00D95B31">
      <w:pPr>
        <w:spacing w:after="0"/>
        <w:jc w:val="both"/>
      </w:pPr>
      <w:r w:rsidRPr="00576EDA">
        <w:t xml:space="preserve">Examples of security counters and KPIs which can be collected for monitoring and evaluating API security risks can be found in Table </w:t>
      </w:r>
      <w:r w:rsidR="003B542D" w:rsidRPr="00576EDA">
        <w:t>7.7.2-1</w:t>
      </w:r>
      <w:r>
        <w:t xml:space="preserve"> </w:t>
      </w:r>
    </w:p>
    <w:p w14:paraId="2AA607C4" w14:textId="77777777" w:rsidR="00D95B31" w:rsidRDefault="00D95B31" w:rsidP="00D95B31">
      <w:pPr>
        <w:spacing w:after="0"/>
        <w:jc w:val="both"/>
      </w:pPr>
    </w:p>
    <w:p w14:paraId="3E84BDE6" w14:textId="7FC5741F" w:rsidR="00D95B31" w:rsidDel="009244D5" w:rsidRDefault="00D95B31" w:rsidP="00576EDA">
      <w:pPr>
        <w:pStyle w:val="TH"/>
        <w:rPr>
          <w:del w:id="1739" w:author="S3‑245185" w:date="2024-11-18T18:10:00Z"/>
        </w:rPr>
      </w:pPr>
      <w:r w:rsidRPr="00E719AB">
        <w:lastRenderedPageBreak/>
        <w:t xml:space="preserve">Table </w:t>
      </w:r>
      <w:r w:rsidR="003B542D">
        <w:t>7.7.2-1</w:t>
      </w:r>
      <w:r w:rsidRPr="00E719AB">
        <w:t>: Example Security Counters and KPIs</w:t>
      </w:r>
      <w:del w:id="1740" w:author="S3‑245185" w:date="2024-11-18T18:10:00Z">
        <w:r w:rsidRPr="00E719AB" w:rsidDel="009244D5">
          <w:delText xml:space="preserve"> </w:delText>
        </w:r>
      </w:del>
    </w:p>
    <w:p w14:paraId="0575F647" w14:textId="0980F3A5" w:rsidR="00D95B31" w:rsidRPr="00E719AB" w:rsidDel="009244D5" w:rsidRDefault="00D95B31">
      <w:pPr>
        <w:pStyle w:val="TH"/>
        <w:jc w:val="left"/>
        <w:rPr>
          <w:del w:id="1741" w:author="S3‑245185" w:date="2024-11-18T18:10:00Z"/>
        </w:rPr>
        <w:pPrChange w:id="1742" w:author="S3‑245185" w:date="2024-11-18T18:10:00Z">
          <w:pPr>
            <w:spacing w:after="0"/>
            <w:ind w:left="1988" w:firstLine="284"/>
            <w:jc w:val="both"/>
          </w:pPr>
        </w:pPrChange>
      </w:pPr>
    </w:p>
    <w:tbl>
      <w:tblPr>
        <w:tblW w:w="9947" w:type="dxa"/>
        <w:tblInd w:w="113" w:type="dxa"/>
        <w:tblLook w:val="0420" w:firstRow="1" w:lastRow="0" w:firstColumn="0" w:lastColumn="0" w:noHBand="0" w:noVBand="1"/>
      </w:tblPr>
      <w:tblGrid>
        <w:gridCol w:w="2457"/>
        <w:gridCol w:w="5363"/>
        <w:gridCol w:w="2127"/>
      </w:tblGrid>
      <w:tr w:rsidR="00D95B31" w:rsidRPr="00E719AB" w14:paraId="17F618DD" w14:textId="77777777" w:rsidTr="00734F86">
        <w:trPr>
          <w:trHeight w:val="290"/>
        </w:trPr>
        <w:tc>
          <w:tcPr>
            <w:tcW w:w="2457" w:type="dxa"/>
            <w:tcBorders>
              <w:top w:val="single" w:sz="4" w:space="0" w:color="auto"/>
              <w:left w:val="single" w:sz="4" w:space="0" w:color="auto"/>
              <w:bottom w:val="single" w:sz="4" w:space="0" w:color="auto"/>
              <w:right w:val="single" w:sz="4" w:space="0" w:color="auto"/>
            </w:tcBorders>
            <w:vAlign w:val="bottom"/>
            <w:hideMark/>
          </w:tcPr>
          <w:p w14:paraId="1975AD7B" w14:textId="77777777" w:rsidR="00D95B31" w:rsidRPr="00E719AB" w:rsidRDefault="00D95B31" w:rsidP="00576EDA">
            <w:pPr>
              <w:pStyle w:val="TAH"/>
              <w:rPr>
                <w:lang w:val="en-IN"/>
              </w:rPr>
            </w:pPr>
            <w:r w:rsidRPr="00E719AB">
              <w:rPr>
                <w:lang w:val="en-IN"/>
              </w:rPr>
              <w:t>Security Metric Name</w:t>
            </w:r>
          </w:p>
        </w:tc>
        <w:tc>
          <w:tcPr>
            <w:tcW w:w="5363" w:type="dxa"/>
            <w:tcBorders>
              <w:top w:val="single" w:sz="4" w:space="0" w:color="auto"/>
              <w:left w:val="nil"/>
              <w:bottom w:val="single" w:sz="4" w:space="0" w:color="auto"/>
              <w:right w:val="single" w:sz="4" w:space="0" w:color="auto"/>
            </w:tcBorders>
            <w:vAlign w:val="bottom"/>
            <w:hideMark/>
          </w:tcPr>
          <w:p w14:paraId="528CF730" w14:textId="77777777" w:rsidR="00D95B31" w:rsidRPr="00E719AB" w:rsidRDefault="00D95B31" w:rsidP="00576EDA">
            <w:pPr>
              <w:pStyle w:val="TAH"/>
              <w:rPr>
                <w:lang w:val="en-IN"/>
              </w:rPr>
            </w:pPr>
            <w:r w:rsidRPr="00E719AB">
              <w:rPr>
                <w:lang w:val="en-IN"/>
              </w:rPr>
              <w:t>Description</w:t>
            </w:r>
          </w:p>
        </w:tc>
        <w:tc>
          <w:tcPr>
            <w:tcW w:w="2127" w:type="dxa"/>
            <w:tcBorders>
              <w:top w:val="single" w:sz="4" w:space="0" w:color="auto"/>
              <w:left w:val="nil"/>
              <w:bottom w:val="single" w:sz="4" w:space="0" w:color="auto"/>
              <w:right w:val="single" w:sz="4" w:space="0" w:color="auto"/>
            </w:tcBorders>
            <w:vAlign w:val="bottom"/>
            <w:hideMark/>
          </w:tcPr>
          <w:p w14:paraId="04F3CC6D" w14:textId="77777777" w:rsidR="00D95B31" w:rsidRPr="00E719AB" w:rsidRDefault="00D95B31" w:rsidP="00576EDA">
            <w:pPr>
              <w:pStyle w:val="TAH"/>
              <w:rPr>
                <w:lang w:val="en-IN"/>
              </w:rPr>
            </w:pPr>
            <w:r w:rsidRPr="00E719AB">
              <w:rPr>
                <w:lang w:val="en-IN"/>
              </w:rPr>
              <w:t>Attack</w:t>
            </w:r>
          </w:p>
        </w:tc>
      </w:tr>
      <w:tr w:rsidR="00D95B31" w:rsidRPr="00E719AB" w14:paraId="74AA170F" w14:textId="77777777" w:rsidTr="00734F86">
        <w:trPr>
          <w:trHeight w:val="870"/>
        </w:trPr>
        <w:tc>
          <w:tcPr>
            <w:tcW w:w="2457" w:type="dxa"/>
            <w:tcBorders>
              <w:top w:val="nil"/>
              <w:left w:val="single" w:sz="4" w:space="0" w:color="auto"/>
              <w:bottom w:val="single" w:sz="4" w:space="0" w:color="auto"/>
              <w:right w:val="single" w:sz="4" w:space="0" w:color="auto"/>
            </w:tcBorders>
            <w:vAlign w:val="bottom"/>
            <w:hideMark/>
          </w:tcPr>
          <w:p w14:paraId="572490A7" w14:textId="77777777" w:rsidR="00D95B31" w:rsidRPr="00E719AB" w:rsidRDefault="00D95B31">
            <w:pPr>
              <w:pStyle w:val="TAL"/>
              <w:rPr>
                <w:lang w:val="en-IN"/>
              </w:rPr>
              <w:pPrChange w:id="1743" w:author="MCC" w:date="2024-11-18T15:16:00Z">
                <w:pPr>
                  <w:spacing w:after="0"/>
                  <w:jc w:val="both"/>
                </w:pPr>
              </w:pPrChange>
            </w:pPr>
            <w:r w:rsidRPr="00E719AB">
              <w:rPr>
                <w:lang w:val="en-IN"/>
              </w:rPr>
              <w:t>NUM_API_INVOCATIONS</w:t>
            </w:r>
          </w:p>
        </w:tc>
        <w:tc>
          <w:tcPr>
            <w:tcW w:w="5363" w:type="dxa"/>
            <w:tcBorders>
              <w:top w:val="nil"/>
              <w:left w:val="nil"/>
              <w:bottom w:val="single" w:sz="4" w:space="0" w:color="auto"/>
              <w:right w:val="single" w:sz="4" w:space="0" w:color="auto"/>
            </w:tcBorders>
            <w:vAlign w:val="bottom"/>
            <w:hideMark/>
          </w:tcPr>
          <w:p w14:paraId="30CE439D" w14:textId="77777777" w:rsidR="00D95B31" w:rsidRPr="00E719AB" w:rsidRDefault="00D95B31">
            <w:pPr>
              <w:pStyle w:val="TAL"/>
              <w:rPr>
                <w:lang w:val="en-IN"/>
              </w:rPr>
              <w:pPrChange w:id="1744" w:author="MCC" w:date="2024-11-18T15:16:00Z">
                <w:pPr>
                  <w:spacing w:after="0"/>
                  <w:jc w:val="both"/>
                </w:pPr>
              </w:pPrChange>
            </w:pPr>
            <w:r w:rsidRPr="00E719AB">
              <w:rPr>
                <w:lang w:val="en-IN"/>
              </w:rPr>
              <w:t>Total number of API invocations in the periodic collection interval. This can be useful for deriving some security KPIs and events related to number of API invocations.</w:t>
            </w:r>
          </w:p>
        </w:tc>
        <w:tc>
          <w:tcPr>
            <w:tcW w:w="2127" w:type="dxa"/>
            <w:tcBorders>
              <w:top w:val="nil"/>
              <w:left w:val="nil"/>
              <w:bottom w:val="single" w:sz="4" w:space="0" w:color="auto"/>
              <w:right w:val="single" w:sz="4" w:space="0" w:color="auto"/>
            </w:tcBorders>
            <w:vAlign w:val="bottom"/>
            <w:hideMark/>
          </w:tcPr>
          <w:p w14:paraId="7404BBEB" w14:textId="77777777" w:rsidR="00D95B31" w:rsidRPr="00E719AB" w:rsidRDefault="00D95B31">
            <w:pPr>
              <w:pStyle w:val="TAL"/>
              <w:rPr>
                <w:lang w:val="en-IN"/>
              </w:rPr>
              <w:pPrChange w:id="1745" w:author="MCC" w:date="2024-11-18T15:16:00Z">
                <w:pPr>
                  <w:spacing w:after="0"/>
                  <w:jc w:val="both"/>
                </w:pPr>
              </w:pPrChange>
            </w:pPr>
            <w:r w:rsidRPr="00E719AB">
              <w:rPr>
                <w:lang w:val="en-IN"/>
              </w:rPr>
              <w:t>DoS attack, API4:2023 - Unrestricted Resource Consumption</w:t>
            </w:r>
          </w:p>
        </w:tc>
      </w:tr>
      <w:tr w:rsidR="00D95B31" w:rsidRPr="00E719AB" w14:paraId="4ADB3638" w14:textId="77777777" w:rsidTr="00734F86">
        <w:trPr>
          <w:trHeight w:val="377"/>
        </w:trPr>
        <w:tc>
          <w:tcPr>
            <w:tcW w:w="2457" w:type="dxa"/>
            <w:tcBorders>
              <w:top w:val="nil"/>
              <w:left w:val="single" w:sz="4" w:space="0" w:color="auto"/>
              <w:bottom w:val="single" w:sz="4" w:space="0" w:color="auto"/>
              <w:right w:val="single" w:sz="4" w:space="0" w:color="auto"/>
            </w:tcBorders>
            <w:vAlign w:val="bottom"/>
            <w:hideMark/>
          </w:tcPr>
          <w:p w14:paraId="3C43A1D8" w14:textId="77777777" w:rsidR="00D95B31" w:rsidRPr="00E719AB" w:rsidRDefault="00D95B31">
            <w:pPr>
              <w:pStyle w:val="TAL"/>
              <w:rPr>
                <w:lang w:val="en-IN"/>
              </w:rPr>
              <w:pPrChange w:id="1746" w:author="MCC" w:date="2024-11-18T15:16:00Z">
                <w:pPr>
                  <w:spacing w:after="0"/>
                  <w:jc w:val="both"/>
                </w:pPr>
              </w:pPrChange>
            </w:pPr>
            <w:r w:rsidRPr="00E719AB">
              <w:rPr>
                <w:lang w:val="en-IN"/>
              </w:rPr>
              <w:t>OUT_OF_SEQUENCE_API</w:t>
            </w:r>
          </w:p>
        </w:tc>
        <w:tc>
          <w:tcPr>
            <w:tcW w:w="5363" w:type="dxa"/>
            <w:tcBorders>
              <w:top w:val="nil"/>
              <w:left w:val="nil"/>
              <w:bottom w:val="single" w:sz="4" w:space="0" w:color="auto"/>
              <w:right w:val="single" w:sz="4" w:space="0" w:color="auto"/>
            </w:tcBorders>
            <w:vAlign w:val="bottom"/>
            <w:hideMark/>
          </w:tcPr>
          <w:p w14:paraId="09A4BE01" w14:textId="77777777" w:rsidR="00D95B31" w:rsidRPr="00E719AB" w:rsidRDefault="00D95B31">
            <w:pPr>
              <w:pStyle w:val="TAL"/>
              <w:rPr>
                <w:lang w:val="en-IN"/>
              </w:rPr>
              <w:pPrChange w:id="1747" w:author="MCC" w:date="2024-11-18T15:16:00Z">
                <w:pPr>
                  <w:spacing w:after="0"/>
                  <w:jc w:val="both"/>
                </w:pPr>
              </w:pPrChange>
            </w:pPr>
            <w:r w:rsidRPr="00E719AB">
              <w:rPr>
                <w:lang w:val="en-IN"/>
              </w:rPr>
              <w:t>Number of times out-of-sequence API is invoked in the collection interval</w:t>
            </w:r>
          </w:p>
        </w:tc>
        <w:tc>
          <w:tcPr>
            <w:tcW w:w="2127" w:type="dxa"/>
            <w:tcBorders>
              <w:top w:val="nil"/>
              <w:left w:val="nil"/>
              <w:bottom w:val="single" w:sz="4" w:space="0" w:color="auto"/>
              <w:right w:val="single" w:sz="4" w:space="0" w:color="auto"/>
            </w:tcBorders>
            <w:vAlign w:val="bottom"/>
            <w:hideMark/>
          </w:tcPr>
          <w:p w14:paraId="1019DA5F" w14:textId="77777777" w:rsidR="00D95B31" w:rsidRPr="00E719AB" w:rsidRDefault="00D95B31">
            <w:pPr>
              <w:pStyle w:val="TAL"/>
              <w:rPr>
                <w:lang w:val="en-IN"/>
              </w:rPr>
              <w:pPrChange w:id="1748" w:author="MCC" w:date="2024-11-18T15:16:00Z">
                <w:pPr>
                  <w:spacing w:after="0"/>
                  <w:jc w:val="both"/>
                </w:pPr>
              </w:pPrChange>
            </w:pPr>
            <w:r w:rsidRPr="00E719AB">
              <w:rPr>
                <w:lang w:val="en-IN"/>
              </w:rPr>
              <w:t>Reverse Engineering</w:t>
            </w:r>
          </w:p>
        </w:tc>
      </w:tr>
      <w:tr w:rsidR="00D95B31" w:rsidRPr="00E719AB" w14:paraId="5BAAFF07" w14:textId="77777777" w:rsidTr="00734F86">
        <w:trPr>
          <w:trHeight w:val="383"/>
        </w:trPr>
        <w:tc>
          <w:tcPr>
            <w:tcW w:w="2457" w:type="dxa"/>
            <w:tcBorders>
              <w:top w:val="nil"/>
              <w:left w:val="single" w:sz="4" w:space="0" w:color="auto"/>
              <w:bottom w:val="single" w:sz="4" w:space="0" w:color="auto"/>
              <w:right w:val="single" w:sz="4" w:space="0" w:color="auto"/>
            </w:tcBorders>
            <w:vAlign w:val="bottom"/>
            <w:hideMark/>
          </w:tcPr>
          <w:p w14:paraId="56BBD5AA" w14:textId="77777777" w:rsidR="00D95B31" w:rsidRPr="00E719AB" w:rsidRDefault="00D95B31">
            <w:pPr>
              <w:pStyle w:val="TAL"/>
              <w:rPr>
                <w:lang w:val="en-IN"/>
              </w:rPr>
              <w:pPrChange w:id="1749" w:author="MCC" w:date="2024-11-18T15:16:00Z">
                <w:pPr>
                  <w:spacing w:after="0"/>
                  <w:jc w:val="both"/>
                </w:pPr>
              </w:pPrChange>
            </w:pPr>
            <w:r w:rsidRPr="00E719AB">
              <w:rPr>
                <w:lang w:val="en-IN"/>
              </w:rPr>
              <w:t>UNAUTH_API_USER</w:t>
            </w:r>
          </w:p>
        </w:tc>
        <w:tc>
          <w:tcPr>
            <w:tcW w:w="5363" w:type="dxa"/>
            <w:tcBorders>
              <w:top w:val="nil"/>
              <w:left w:val="nil"/>
              <w:bottom w:val="single" w:sz="4" w:space="0" w:color="auto"/>
              <w:right w:val="single" w:sz="4" w:space="0" w:color="auto"/>
            </w:tcBorders>
            <w:vAlign w:val="bottom"/>
            <w:hideMark/>
          </w:tcPr>
          <w:p w14:paraId="7F00B3FE" w14:textId="77777777" w:rsidR="00D95B31" w:rsidRPr="00E719AB" w:rsidRDefault="00D95B31">
            <w:pPr>
              <w:pStyle w:val="TAL"/>
              <w:rPr>
                <w:lang w:val="en-IN"/>
              </w:rPr>
              <w:pPrChange w:id="1750" w:author="MCC" w:date="2024-11-18T15:16:00Z">
                <w:pPr>
                  <w:spacing w:after="0"/>
                  <w:jc w:val="both"/>
                </w:pPr>
              </w:pPrChange>
            </w:pPr>
            <w:r w:rsidRPr="00E719AB">
              <w:rPr>
                <w:lang w:val="en-IN"/>
              </w:rPr>
              <w:t>Number of times an un-authorized user invoked an API</w:t>
            </w:r>
          </w:p>
        </w:tc>
        <w:tc>
          <w:tcPr>
            <w:tcW w:w="2127" w:type="dxa"/>
            <w:tcBorders>
              <w:top w:val="nil"/>
              <w:left w:val="nil"/>
              <w:bottom w:val="single" w:sz="4" w:space="0" w:color="auto"/>
              <w:right w:val="single" w:sz="4" w:space="0" w:color="auto"/>
            </w:tcBorders>
            <w:vAlign w:val="bottom"/>
            <w:hideMark/>
          </w:tcPr>
          <w:p w14:paraId="5906244A" w14:textId="77777777" w:rsidR="00D95B31" w:rsidRPr="00E719AB" w:rsidRDefault="00D95B31">
            <w:pPr>
              <w:pStyle w:val="TAL"/>
              <w:rPr>
                <w:lang w:val="en-IN"/>
              </w:rPr>
              <w:pPrChange w:id="1751" w:author="MCC" w:date="2024-11-18T15:16:00Z">
                <w:pPr>
                  <w:spacing w:after="0"/>
                  <w:jc w:val="both"/>
                </w:pPr>
              </w:pPrChange>
            </w:pPr>
            <w:r w:rsidRPr="00E719AB">
              <w:rPr>
                <w:lang w:val="en-IN"/>
              </w:rPr>
              <w:t>API Spoofing</w:t>
            </w:r>
          </w:p>
        </w:tc>
      </w:tr>
      <w:tr w:rsidR="00D95B31" w:rsidRPr="00E719AB" w14:paraId="19B9A8B1" w14:textId="77777777" w:rsidTr="00734F86">
        <w:trPr>
          <w:trHeight w:val="257"/>
        </w:trPr>
        <w:tc>
          <w:tcPr>
            <w:tcW w:w="2457" w:type="dxa"/>
            <w:tcBorders>
              <w:top w:val="nil"/>
              <w:left w:val="single" w:sz="4" w:space="0" w:color="auto"/>
              <w:bottom w:val="single" w:sz="4" w:space="0" w:color="auto"/>
              <w:right w:val="single" w:sz="4" w:space="0" w:color="auto"/>
            </w:tcBorders>
            <w:vAlign w:val="bottom"/>
            <w:hideMark/>
          </w:tcPr>
          <w:p w14:paraId="4A0688B5" w14:textId="77777777" w:rsidR="00D95B31" w:rsidRPr="00E719AB" w:rsidRDefault="00D95B31">
            <w:pPr>
              <w:pStyle w:val="TAL"/>
              <w:rPr>
                <w:lang w:val="en-IN"/>
              </w:rPr>
              <w:pPrChange w:id="1752" w:author="MCC" w:date="2024-11-18T15:16:00Z">
                <w:pPr>
                  <w:spacing w:after="0"/>
                  <w:jc w:val="both"/>
                </w:pPr>
              </w:pPrChange>
            </w:pPr>
            <w:r w:rsidRPr="00E719AB">
              <w:rPr>
                <w:lang w:val="en-IN"/>
              </w:rPr>
              <w:t>SESSION_TOKEN_REUSE</w:t>
            </w:r>
          </w:p>
        </w:tc>
        <w:tc>
          <w:tcPr>
            <w:tcW w:w="5363" w:type="dxa"/>
            <w:tcBorders>
              <w:top w:val="nil"/>
              <w:left w:val="nil"/>
              <w:bottom w:val="single" w:sz="4" w:space="0" w:color="auto"/>
              <w:right w:val="single" w:sz="4" w:space="0" w:color="auto"/>
            </w:tcBorders>
            <w:vAlign w:val="bottom"/>
            <w:hideMark/>
          </w:tcPr>
          <w:p w14:paraId="77B7676F" w14:textId="77777777" w:rsidR="00D95B31" w:rsidRPr="00E719AB" w:rsidRDefault="00D95B31">
            <w:pPr>
              <w:pStyle w:val="TAL"/>
              <w:rPr>
                <w:lang w:val="en-IN"/>
              </w:rPr>
              <w:pPrChange w:id="1753" w:author="MCC" w:date="2024-11-18T15:16:00Z">
                <w:pPr>
                  <w:spacing w:after="0"/>
                  <w:jc w:val="both"/>
                </w:pPr>
              </w:pPrChange>
            </w:pPr>
            <w:r w:rsidRPr="00E719AB">
              <w:rPr>
                <w:lang w:val="en-IN"/>
              </w:rPr>
              <w:t>Number of times session tokens are reused</w:t>
            </w:r>
          </w:p>
        </w:tc>
        <w:tc>
          <w:tcPr>
            <w:tcW w:w="2127" w:type="dxa"/>
            <w:tcBorders>
              <w:top w:val="nil"/>
              <w:left w:val="nil"/>
              <w:bottom w:val="single" w:sz="4" w:space="0" w:color="auto"/>
              <w:right w:val="single" w:sz="4" w:space="0" w:color="auto"/>
            </w:tcBorders>
            <w:vAlign w:val="bottom"/>
            <w:hideMark/>
          </w:tcPr>
          <w:p w14:paraId="52080BCD" w14:textId="77777777" w:rsidR="00D95B31" w:rsidRPr="00E719AB" w:rsidRDefault="00D95B31">
            <w:pPr>
              <w:pStyle w:val="TAL"/>
              <w:rPr>
                <w:lang w:val="en-IN"/>
              </w:rPr>
              <w:pPrChange w:id="1754" w:author="MCC" w:date="2024-11-18T15:16:00Z">
                <w:pPr>
                  <w:spacing w:after="0"/>
                  <w:jc w:val="both"/>
                </w:pPr>
              </w:pPrChange>
            </w:pPr>
            <w:r w:rsidRPr="00E719AB">
              <w:rPr>
                <w:lang w:val="en-IN"/>
              </w:rPr>
              <w:t>Session Replay</w:t>
            </w:r>
          </w:p>
        </w:tc>
      </w:tr>
      <w:tr w:rsidR="00D95B31" w:rsidRPr="00E719AB" w14:paraId="3051B324" w14:textId="77777777" w:rsidTr="00734F86">
        <w:trPr>
          <w:trHeight w:val="870"/>
        </w:trPr>
        <w:tc>
          <w:tcPr>
            <w:tcW w:w="2457" w:type="dxa"/>
            <w:tcBorders>
              <w:top w:val="nil"/>
              <w:left w:val="single" w:sz="4" w:space="0" w:color="auto"/>
              <w:bottom w:val="single" w:sz="4" w:space="0" w:color="auto"/>
              <w:right w:val="single" w:sz="4" w:space="0" w:color="auto"/>
            </w:tcBorders>
            <w:vAlign w:val="bottom"/>
            <w:hideMark/>
          </w:tcPr>
          <w:p w14:paraId="02895364" w14:textId="77777777" w:rsidR="00D95B31" w:rsidRPr="00E719AB" w:rsidRDefault="00D95B31">
            <w:pPr>
              <w:pStyle w:val="TAL"/>
              <w:rPr>
                <w:lang w:val="en-IN"/>
              </w:rPr>
              <w:pPrChange w:id="1755" w:author="MCC" w:date="2024-11-18T15:16:00Z">
                <w:pPr>
                  <w:spacing w:after="0"/>
                  <w:jc w:val="both"/>
                </w:pPr>
              </w:pPrChange>
            </w:pPr>
            <w:r w:rsidRPr="00E719AB">
              <w:rPr>
                <w:lang w:val="en-IN"/>
              </w:rPr>
              <w:t>AVG_API_LATENCY</w:t>
            </w:r>
          </w:p>
        </w:tc>
        <w:tc>
          <w:tcPr>
            <w:tcW w:w="5363" w:type="dxa"/>
            <w:tcBorders>
              <w:top w:val="nil"/>
              <w:left w:val="nil"/>
              <w:bottom w:val="single" w:sz="4" w:space="0" w:color="auto"/>
              <w:right w:val="single" w:sz="4" w:space="0" w:color="auto"/>
            </w:tcBorders>
            <w:vAlign w:val="bottom"/>
            <w:hideMark/>
          </w:tcPr>
          <w:p w14:paraId="6950C292" w14:textId="77777777" w:rsidR="00D95B31" w:rsidRPr="00E719AB" w:rsidRDefault="00D95B31">
            <w:pPr>
              <w:pStyle w:val="TAL"/>
              <w:rPr>
                <w:lang w:val="en-IN"/>
              </w:rPr>
              <w:pPrChange w:id="1756" w:author="MCC" w:date="2024-11-18T15:16:00Z">
                <w:pPr>
                  <w:spacing w:after="0"/>
                  <w:jc w:val="both"/>
                </w:pPr>
              </w:pPrChange>
            </w:pPr>
            <w:r w:rsidRPr="00E719AB">
              <w:rPr>
                <w:lang w:val="en-IN"/>
              </w:rPr>
              <w:t>This is measured by a NF invoking APIs towards other NFs. The average time taken for a NF to respond for certain API invocation is recorded here. Anomalies detected in this can indicate Man-in-the-middle attacks. In advanced security solutions, models can be trained for normal average API latencies and sequence of APIs.</w:t>
            </w:r>
          </w:p>
        </w:tc>
        <w:tc>
          <w:tcPr>
            <w:tcW w:w="2127" w:type="dxa"/>
            <w:tcBorders>
              <w:top w:val="nil"/>
              <w:left w:val="nil"/>
              <w:bottom w:val="single" w:sz="4" w:space="0" w:color="auto"/>
              <w:right w:val="single" w:sz="4" w:space="0" w:color="auto"/>
            </w:tcBorders>
            <w:vAlign w:val="bottom"/>
            <w:hideMark/>
          </w:tcPr>
          <w:p w14:paraId="5A45516D" w14:textId="77777777" w:rsidR="00D95B31" w:rsidRPr="00E719AB" w:rsidRDefault="00D95B31">
            <w:pPr>
              <w:pStyle w:val="TAL"/>
              <w:rPr>
                <w:lang w:val="en-IN"/>
              </w:rPr>
              <w:pPrChange w:id="1757" w:author="MCC" w:date="2024-11-18T15:16:00Z">
                <w:pPr>
                  <w:spacing w:after="0"/>
                  <w:jc w:val="both"/>
                </w:pPr>
              </w:pPrChange>
            </w:pPr>
            <w:r w:rsidRPr="00E719AB">
              <w:rPr>
                <w:lang w:val="en-IN"/>
              </w:rPr>
              <w:t>Man-in-the-middle</w:t>
            </w:r>
          </w:p>
        </w:tc>
      </w:tr>
    </w:tbl>
    <w:p w14:paraId="49523F2C" w14:textId="77777777" w:rsidR="00D95B31" w:rsidDel="00633532" w:rsidRDefault="00D95B31" w:rsidP="00D95B31">
      <w:pPr>
        <w:spacing w:after="0"/>
        <w:jc w:val="both"/>
        <w:rPr>
          <w:del w:id="1758" w:author="Rapporteur" w:date="2024-11-18T18:50:00Z"/>
        </w:rPr>
      </w:pPr>
    </w:p>
    <w:p w14:paraId="734E65AE" w14:textId="77777777" w:rsidR="00D95B31" w:rsidRDefault="00D95B31" w:rsidP="00D95B31">
      <w:pPr>
        <w:spacing w:after="0"/>
        <w:jc w:val="both"/>
      </w:pPr>
    </w:p>
    <w:p w14:paraId="219FB73A" w14:textId="3C85095D" w:rsidR="00D95B31" w:rsidRPr="00660863" w:rsidRDefault="00D95B31" w:rsidP="00576EDA">
      <w:pPr>
        <w:pStyle w:val="Heading3"/>
      </w:pPr>
      <w:bookmarkStart w:id="1759" w:name="_Toc182988294"/>
      <w:bookmarkStart w:id="1760" w:name="_Toc182994086"/>
      <w:r w:rsidRPr="00660863">
        <w:t>7.</w:t>
      </w:r>
      <w:r w:rsidR="003B542D">
        <w:t>7</w:t>
      </w:r>
      <w:r w:rsidRPr="00660863">
        <w:t>.</w:t>
      </w:r>
      <w:r w:rsidR="003B542D">
        <w:t>3</w:t>
      </w:r>
      <w:r w:rsidRPr="00660863">
        <w:tab/>
      </w:r>
      <w:r>
        <w:t>Evaluation</w:t>
      </w:r>
      <w:bookmarkEnd w:id="1759"/>
      <w:bookmarkEnd w:id="1760"/>
    </w:p>
    <w:p w14:paraId="0744FF05" w14:textId="77777777" w:rsidR="00D95B31" w:rsidRDefault="00D95B31" w:rsidP="00D95B31">
      <w:pPr>
        <w:spacing w:after="0"/>
        <w:jc w:val="both"/>
      </w:pPr>
      <w:r>
        <w:t>Main aspects of this solution include definition of data dictionary, defining unique ID, and collecting alarms, counters and KPIs for various API security risks.</w:t>
      </w:r>
    </w:p>
    <w:p w14:paraId="7CF81936" w14:textId="69C9B239" w:rsidR="00D95B31" w:rsidRDefault="00D95B31" w:rsidP="00D95B31">
      <w:pPr>
        <w:spacing w:after="0"/>
        <w:jc w:val="both"/>
      </w:pPr>
      <w:r>
        <w:t xml:space="preserve">This solution is aligned with use case #6 and aims at detailing the relevant data which should be exposed. This solution proposes collection of security counters and KPIs which can indicate exploitation of API security risks during runtime. Details of Table </w:t>
      </w:r>
      <w:r w:rsidR="003B542D" w:rsidRPr="003B542D">
        <w:t>7.7.2-1</w:t>
      </w:r>
      <w:r>
        <w:t xml:space="preserve"> can be used as examples of such counters and KPIs to be collected; however, implementations can vary and have additional or different data collections.</w:t>
      </w:r>
    </w:p>
    <w:p w14:paraId="600AE686" w14:textId="77777777" w:rsidR="009E76BF" w:rsidRDefault="009E76BF" w:rsidP="00D95B31">
      <w:pPr>
        <w:spacing w:after="0"/>
        <w:jc w:val="both"/>
      </w:pPr>
    </w:p>
    <w:p w14:paraId="64AA6A4C" w14:textId="77777777" w:rsidR="009E76BF" w:rsidRDefault="009E76BF" w:rsidP="009E76BF">
      <w:pPr>
        <w:spacing w:after="0"/>
        <w:jc w:val="both"/>
      </w:pPr>
      <w:r>
        <w:t>The data dictionary proposed in this solution can be explained as a set of keywords which can be followed by all NF vendors during the process of implementation of security data exposure by NFs. For example, for a given API security risk, if the security log needs to include API Security Risk ID, source ID, destination ID, NF Instance ID and number of API calls, following can be a security log template.</w:t>
      </w:r>
    </w:p>
    <w:p w14:paraId="78BCC836" w14:textId="77777777" w:rsidR="009E76BF" w:rsidRDefault="009E76BF" w:rsidP="009E76BF">
      <w:pPr>
        <w:spacing w:after="0"/>
        <w:jc w:val="both"/>
      </w:pPr>
      <w:r>
        <w:t>api_risk_id &lt;API security risk ID&gt;, src_id &lt;source ID&gt;, dst_id &lt;destination ID&gt;, nf_inst_id &lt;NF Instance ID&gt;, num_api_calls &lt;number of API calls&gt;</w:t>
      </w:r>
    </w:p>
    <w:p w14:paraId="7D59C151" w14:textId="77777777" w:rsidR="009E76BF" w:rsidRDefault="009E76BF" w:rsidP="009E76BF">
      <w:pPr>
        <w:spacing w:after="0"/>
        <w:jc w:val="both"/>
      </w:pPr>
    </w:p>
    <w:p w14:paraId="775A2A72" w14:textId="3C346D97" w:rsidR="009E76BF" w:rsidRPr="006704EB" w:rsidDel="009244D5" w:rsidRDefault="009E76BF" w:rsidP="009E76BF">
      <w:pPr>
        <w:spacing w:after="0"/>
        <w:jc w:val="both"/>
        <w:rPr>
          <w:del w:id="1761" w:author="S3‑245185" w:date="2024-11-18T18:10:00Z"/>
        </w:rPr>
      </w:pPr>
      <w:r>
        <w:t>Here, “api_risk_id”, “src_id”, “dst_id”, “nf_inst_id” and “num_api_calls” are keywords which can be used for easy parsing and automations by security monitoring and evaluation functions. The triangle brackets “&lt;…&gt;” indicate actual respective values for each of these. If different vendors use different keywords, implementing generic parsing and automation methods can be challenging. Hence, a common data dictionary can be documented as a recommendation in informative manner.</w:t>
      </w:r>
    </w:p>
    <w:p w14:paraId="1272E9C1" w14:textId="6903095B" w:rsidR="009E76BF" w:rsidDel="00633532" w:rsidRDefault="009E76BF" w:rsidP="00D95B31">
      <w:pPr>
        <w:spacing w:after="0"/>
        <w:jc w:val="both"/>
        <w:rPr>
          <w:del w:id="1762" w:author="Rapporteur" w:date="2024-11-18T18:50:00Z"/>
        </w:rPr>
      </w:pPr>
    </w:p>
    <w:p w14:paraId="54EC27E0" w14:textId="138B5A5E" w:rsidR="00D95B31" w:rsidDel="009244D5" w:rsidRDefault="00D95B31">
      <w:pPr>
        <w:spacing w:after="0"/>
        <w:ind w:left="1135" w:hanging="851"/>
        <w:jc w:val="both"/>
        <w:rPr>
          <w:del w:id="1763" w:author="S3‑245185" w:date="2024-11-18T18:10:00Z"/>
        </w:rPr>
        <w:pPrChange w:id="1764" w:author="S3‑245185" w:date="2024-11-18T18:10:00Z">
          <w:pPr>
            <w:spacing w:after="0"/>
            <w:jc w:val="both"/>
          </w:pPr>
        </w:pPrChange>
      </w:pPr>
    </w:p>
    <w:p w14:paraId="02C28E93" w14:textId="1167B269" w:rsidR="00D95B31" w:rsidDel="009244D5" w:rsidRDefault="00D95B31" w:rsidP="009244D5">
      <w:pPr>
        <w:pStyle w:val="EditorsNote"/>
        <w:rPr>
          <w:del w:id="1765" w:author="S3‑245185" w:date="2024-11-18T18:10:00Z"/>
        </w:rPr>
      </w:pPr>
    </w:p>
    <w:p w14:paraId="666F1A7B" w14:textId="77777777" w:rsidR="009244D5" w:rsidRDefault="009244D5" w:rsidP="009E76BF">
      <w:pPr>
        <w:jc w:val="both"/>
        <w:rPr>
          <w:ins w:id="1766" w:author="S3‑245185" w:date="2024-11-18T18:10:00Z"/>
        </w:rPr>
      </w:pPr>
    </w:p>
    <w:p w14:paraId="0E9B36D7" w14:textId="267EB83F" w:rsidR="009E76BF" w:rsidRDefault="009E76BF" w:rsidP="009E76BF">
      <w:pPr>
        <w:jc w:val="both"/>
      </w:pPr>
      <w:r>
        <w:t>Following are the impacts for this solution:</w:t>
      </w:r>
    </w:p>
    <w:p w14:paraId="73938635" w14:textId="33BD23E9" w:rsidR="009E76BF" w:rsidRDefault="00A85B91">
      <w:pPr>
        <w:pStyle w:val="B1"/>
        <w:pPrChange w:id="1767" w:author="MCC" w:date="2024-11-18T15:16:00Z">
          <w:pPr>
            <w:numPr>
              <w:numId w:val="48"/>
            </w:numPr>
            <w:ind w:left="720" w:hanging="360"/>
            <w:jc w:val="both"/>
          </w:pPr>
        </w:pPrChange>
      </w:pPr>
      <w:ins w:id="1768" w:author="MCC" w:date="2024-11-18T15:16:00Z">
        <w:r>
          <w:t>-</w:t>
        </w:r>
        <w:r>
          <w:tab/>
        </w:r>
      </w:ins>
      <w:r w:rsidR="009E76BF">
        <w:t>A data dictionary for security data points related to API security risks. This enables interoperability for security data points collected from different vendor NFs for security monitoring functions. This can be specified in an informative manner and used as a guideline for NF security implementation process.</w:t>
      </w:r>
    </w:p>
    <w:p w14:paraId="7D90909E" w14:textId="6F9EB019" w:rsidR="009E76BF" w:rsidRDefault="00A85B91">
      <w:pPr>
        <w:pStyle w:val="B1"/>
        <w:pPrChange w:id="1769" w:author="MCC" w:date="2024-11-18T15:16:00Z">
          <w:pPr>
            <w:numPr>
              <w:numId w:val="48"/>
            </w:numPr>
            <w:ind w:left="720" w:hanging="360"/>
            <w:jc w:val="both"/>
          </w:pPr>
        </w:pPrChange>
      </w:pPr>
      <w:ins w:id="1770" w:author="MCC" w:date="2024-11-18T15:16:00Z">
        <w:r>
          <w:t>-</w:t>
        </w:r>
        <w:r>
          <w:tab/>
        </w:r>
      </w:ins>
      <w:r w:rsidR="009E76BF">
        <w:t>Defining a unique ID for each API security risk and including this in security event logs. This can enable correlation between security data points collected for same API security risk.</w:t>
      </w:r>
    </w:p>
    <w:p w14:paraId="2E08F6DC" w14:textId="07855B7A" w:rsidR="009E76BF" w:rsidRDefault="00A85B91">
      <w:pPr>
        <w:pStyle w:val="B1"/>
        <w:pPrChange w:id="1771" w:author="MCC" w:date="2024-11-18T15:16:00Z">
          <w:pPr>
            <w:numPr>
              <w:numId w:val="48"/>
            </w:numPr>
            <w:ind w:left="720" w:hanging="360"/>
            <w:jc w:val="both"/>
          </w:pPr>
        </w:pPrChange>
      </w:pPr>
      <w:ins w:id="1772" w:author="MCC" w:date="2024-11-18T15:16:00Z">
        <w:r>
          <w:t>-</w:t>
        </w:r>
        <w:r>
          <w:tab/>
        </w:r>
      </w:ins>
      <w:r w:rsidR="009E76BF">
        <w:t>NFs exposing API security counters and KPIs to operator’s security monitoring function or security data collection function.</w:t>
      </w:r>
    </w:p>
    <w:p w14:paraId="28F31A55" w14:textId="5172102F" w:rsidR="009E76BF" w:rsidRDefault="00A85B91">
      <w:pPr>
        <w:pStyle w:val="B1"/>
        <w:pPrChange w:id="1773" w:author="MCC" w:date="2024-11-18T15:16:00Z">
          <w:pPr>
            <w:numPr>
              <w:numId w:val="48"/>
            </w:numPr>
            <w:ind w:left="720" w:hanging="360"/>
            <w:jc w:val="both"/>
          </w:pPr>
        </w:pPrChange>
      </w:pPr>
      <w:ins w:id="1774" w:author="MCC" w:date="2024-11-18T15:16:00Z">
        <w:r>
          <w:t>-</w:t>
        </w:r>
        <w:r>
          <w:tab/>
        </w:r>
      </w:ins>
      <w:r w:rsidR="009E76BF">
        <w:t>NFs raising alarms when API security related events are detected, for e.g., when number of API accesses cross a configured threshold. Operators can configure the thresholds for raising such API security alarms.</w:t>
      </w:r>
    </w:p>
    <w:p w14:paraId="11460281" w14:textId="7DE82371" w:rsidR="009E76BF" w:rsidRPr="007C1118" w:rsidRDefault="00A85B91">
      <w:pPr>
        <w:pStyle w:val="B1"/>
        <w:pPrChange w:id="1775" w:author="MCC" w:date="2024-11-18T15:16:00Z">
          <w:pPr>
            <w:numPr>
              <w:numId w:val="48"/>
            </w:numPr>
            <w:ind w:left="720" w:hanging="360"/>
            <w:jc w:val="both"/>
          </w:pPr>
        </w:pPrChange>
      </w:pPr>
      <w:ins w:id="1776" w:author="MCC" w:date="2024-11-18T15:16:00Z">
        <w:r>
          <w:lastRenderedPageBreak/>
          <w:t>-</w:t>
        </w:r>
        <w:r>
          <w:tab/>
        </w:r>
      </w:ins>
      <w:r w:rsidR="009E76BF">
        <w:t>T</w:t>
      </w:r>
      <w:r w:rsidR="009E76BF" w:rsidRPr="002623CD">
        <w:t xml:space="preserve">racking events related to certain </w:t>
      </w:r>
      <w:r w:rsidR="009E76BF">
        <w:t xml:space="preserve">API security </w:t>
      </w:r>
      <w:r w:rsidR="009E76BF" w:rsidRPr="002623CD">
        <w:t xml:space="preserve">risks may incur an overhead and have further impact on NF </w:t>
      </w:r>
      <w:r w:rsidR="009E76BF">
        <w:t xml:space="preserve">performance and </w:t>
      </w:r>
      <w:r w:rsidR="009E76BF" w:rsidRPr="002623CD">
        <w:t>implementations</w:t>
      </w:r>
      <w:r w:rsidR="009E76BF">
        <w:t>.</w:t>
      </w:r>
    </w:p>
    <w:p w14:paraId="4C9B5AC4" w14:textId="77777777" w:rsidR="009E76BF" w:rsidRPr="00660863" w:rsidRDefault="009E76BF" w:rsidP="00D95B31">
      <w:pPr>
        <w:pStyle w:val="EditorsNote"/>
      </w:pPr>
    </w:p>
    <w:p w14:paraId="6F458581" w14:textId="23A49D0F" w:rsidR="00D95B31" w:rsidRPr="00576EDA" w:rsidRDefault="00D95B31" w:rsidP="00D95B31">
      <w:pPr>
        <w:pStyle w:val="Heading2"/>
      </w:pPr>
      <w:bookmarkStart w:id="1777" w:name="_Toc182988295"/>
      <w:bookmarkStart w:id="1778" w:name="_Toc182994087"/>
      <w:r>
        <w:t>7</w:t>
      </w:r>
      <w:r w:rsidRPr="00576EDA">
        <w:t>.</w:t>
      </w:r>
      <w:r w:rsidR="003B542D" w:rsidRPr="00576EDA">
        <w:t>8</w:t>
      </w:r>
      <w:r w:rsidRPr="00576EDA">
        <w:tab/>
        <w:t>Solution #</w:t>
      </w:r>
      <w:r w:rsidR="003B542D" w:rsidRPr="00576EDA">
        <w:t>8</w:t>
      </w:r>
      <w:r w:rsidRPr="00576EDA">
        <w:t>: Using security log events, counters and protocol signaling monitoring</w:t>
      </w:r>
      <w:bookmarkEnd w:id="1777"/>
      <w:bookmarkEnd w:id="1778"/>
    </w:p>
    <w:p w14:paraId="591F8E76" w14:textId="3CD6313B" w:rsidR="00D95B31" w:rsidRPr="00576EDA" w:rsidRDefault="00D95B31" w:rsidP="00D95B31">
      <w:pPr>
        <w:pStyle w:val="Heading3"/>
      </w:pPr>
      <w:bookmarkStart w:id="1779" w:name="_Toc182988296"/>
      <w:bookmarkStart w:id="1780" w:name="_Toc182994088"/>
      <w:r w:rsidRPr="00576EDA">
        <w:t>7.</w:t>
      </w:r>
      <w:r w:rsidR="003B542D" w:rsidRPr="00576EDA">
        <w:t>8</w:t>
      </w:r>
      <w:r w:rsidRPr="00576EDA">
        <w:t>.1</w:t>
      </w:r>
      <w:r w:rsidRPr="00576EDA">
        <w:tab/>
        <w:t>Introduction</w:t>
      </w:r>
      <w:bookmarkEnd w:id="1779"/>
      <w:bookmarkEnd w:id="1780"/>
    </w:p>
    <w:p w14:paraId="2AA93496" w14:textId="77777777" w:rsidR="00D95B31" w:rsidRPr="00576EDA" w:rsidRDefault="00D95B31" w:rsidP="00D95B31">
      <w:r w:rsidRPr="00576EDA">
        <w:t xml:space="preserve">This solution addresses Key Issue #1: Data exposure for security evaluation and monitoring, aspect (1) "Specification of data (stage-2) to be collected for security evaluation and monitoring of the 5G SBA". </w:t>
      </w:r>
    </w:p>
    <w:p w14:paraId="385331AA" w14:textId="77777777" w:rsidR="00D95B31" w:rsidRPr="00576EDA" w:rsidRDefault="00D95B31" w:rsidP="00D95B31">
      <w:r w:rsidRPr="00576EDA">
        <w:t xml:space="preserve">The solution describes how security log events, counters and protocol signaling monitoring tools can be used to address the use cases in clause 5.1 of the present document. </w:t>
      </w:r>
    </w:p>
    <w:p w14:paraId="6AA5120F" w14:textId="2E7A4BC4" w:rsidR="00D95B31" w:rsidRPr="00576EDA" w:rsidRDefault="00D95B31" w:rsidP="00D95B31">
      <w:pPr>
        <w:pStyle w:val="Heading3"/>
      </w:pPr>
      <w:bookmarkStart w:id="1781" w:name="_Toc182988297"/>
      <w:bookmarkStart w:id="1782" w:name="_Toc182994089"/>
      <w:r w:rsidRPr="00576EDA">
        <w:t>7.</w:t>
      </w:r>
      <w:r w:rsidR="003B542D" w:rsidRPr="00576EDA">
        <w:t>8</w:t>
      </w:r>
      <w:r w:rsidRPr="00576EDA">
        <w:t>.2</w:t>
      </w:r>
      <w:r w:rsidRPr="00576EDA">
        <w:tab/>
        <w:t>Solution details</w:t>
      </w:r>
      <w:bookmarkEnd w:id="1781"/>
      <w:bookmarkEnd w:id="1782"/>
    </w:p>
    <w:p w14:paraId="59B2B858" w14:textId="15B557C9" w:rsidR="00D95B31" w:rsidRPr="00576EDA" w:rsidRDefault="00D95B31" w:rsidP="00D95B31">
      <w:pPr>
        <w:pStyle w:val="Heading4"/>
      </w:pPr>
      <w:bookmarkStart w:id="1783" w:name="_Toc182988298"/>
      <w:bookmarkStart w:id="1784" w:name="_Toc182994090"/>
      <w:r w:rsidRPr="00576EDA">
        <w:t>7.</w:t>
      </w:r>
      <w:r w:rsidR="003B542D" w:rsidRPr="00576EDA">
        <w:t>8</w:t>
      </w:r>
      <w:r w:rsidRPr="00576EDA">
        <w:t>.2.1</w:t>
      </w:r>
      <w:r w:rsidRPr="00576EDA">
        <w:tab/>
        <w:t>General</w:t>
      </w:r>
      <w:bookmarkEnd w:id="1783"/>
      <w:bookmarkEnd w:id="1784"/>
    </w:p>
    <w:p w14:paraId="3856DB37" w14:textId="77777777" w:rsidR="00D95B31" w:rsidRPr="00576EDA" w:rsidRDefault="00D95B31" w:rsidP="00D95B31">
      <w:r w:rsidRPr="00576EDA">
        <w:t>For the operation and management of mobile networks, different data sources can be used to understand the status of the network which in turn allows to take measures based on the understanding. Some of the data sources are specified in 3GPP documents, but most are not. For security monitoring, examples for usual data sources today are security log events, different counters and protocol signaling monitoring tools. Since security logs and counters are usually proprietary, every implementation will have slightly different types of events and counters. However, many are quite straightforward, and it seems reasonable to assume that some version of them exists in most implementations.</w:t>
      </w:r>
    </w:p>
    <w:p w14:paraId="77249F40" w14:textId="77777777" w:rsidR="00D95B31" w:rsidRPr="00576EDA" w:rsidRDefault="00D95B31" w:rsidP="00D95B31">
      <w:r w:rsidRPr="00576EDA">
        <w:t xml:space="preserve">In the following clauses, it is described how security log events, counters and protocol signaling monitoring tools can be used to address the use cases in clause 5.1. </w:t>
      </w:r>
    </w:p>
    <w:p w14:paraId="52FE4506" w14:textId="290361F7" w:rsidR="00D95B31" w:rsidRPr="00576EDA" w:rsidRDefault="00D95B31" w:rsidP="00D95B31">
      <w:r w:rsidRPr="00576EDA">
        <w:t>Counters can be generated, collected</w:t>
      </w:r>
      <w:ins w:id="1785" w:author="S3‑245185" w:date="2024-11-18T18:11:00Z">
        <w:r w:rsidR="009244D5">
          <w:t>,</w:t>
        </w:r>
      </w:ins>
      <w:r w:rsidRPr="00576EDA">
        <w:t xml:space="preserve"> and stored with the same log management system employed for collecting individual events/data. Counters of individual events are a minimal form of processing of individual events. The NF can be configured to provide the counters to the OSF or OAM periodically or on demand based on a request from the OSF.</w:t>
      </w:r>
      <w:ins w:id="1786" w:author="S3‑245078" w:date="2024-11-18T17:27:00Z">
        <w:r w:rsidR="006F720F">
          <w:t xml:space="preserve"> Alternatively, the counters can also be generated at the OAM based on the individual events/data received from the NF.</w:t>
        </w:r>
      </w:ins>
      <w:r w:rsidRPr="00576EDA">
        <w:t xml:space="preserve"> </w:t>
      </w:r>
    </w:p>
    <w:p w14:paraId="7FAACADF" w14:textId="77777777" w:rsidR="00D95B31" w:rsidRPr="00576EDA" w:rsidRDefault="00D95B31" w:rsidP="00D95B31">
      <w:r w:rsidRPr="00576EDA">
        <w:t>Individual events are still collected on a need basis while counters could be used for adaptive collection. This means that the OSF depending on its logic, can potentially determine to change its behaviour based on the value of the counters, e.g. if the OSF detects a high counter value between a periodic sampling of a counter, it can determine to collect all the individual events. Data could be stored under a rolling window to address storage restrictions. Data retention policies also need to be taken into account.</w:t>
      </w:r>
    </w:p>
    <w:p w14:paraId="5635C918" w14:textId="32A7CF2B" w:rsidR="00D95B31" w:rsidRPr="00576EDA" w:rsidDel="006F720F" w:rsidRDefault="00D95B31" w:rsidP="00D95B31">
      <w:pPr>
        <w:rPr>
          <w:del w:id="1787" w:author="S3‑245078" w:date="2024-11-18T17:27:00Z"/>
          <w:color w:val="FF0000"/>
        </w:rPr>
      </w:pPr>
      <w:del w:id="1788" w:author="S3‑245078" w:date="2024-11-18T17:27:00Z">
        <w:r w:rsidRPr="00576EDA" w:rsidDel="006F720F">
          <w:rPr>
            <w:color w:val="FF0000"/>
          </w:rPr>
          <w:delText>Editor's Note: Whether counters can be collected at the NF is FFS</w:delText>
        </w:r>
      </w:del>
    </w:p>
    <w:p w14:paraId="68706FC3" w14:textId="08B961E3" w:rsidR="00D95B31" w:rsidRPr="00576EDA" w:rsidRDefault="00D95B31" w:rsidP="00D95B31">
      <w:pPr>
        <w:pStyle w:val="Heading4"/>
      </w:pPr>
      <w:bookmarkStart w:id="1789" w:name="_Toc182988299"/>
      <w:bookmarkStart w:id="1790" w:name="_Toc182994091"/>
      <w:r w:rsidRPr="00576EDA">
        <w:t>7.</w:t>
      </w:r>
      <w:r w:rsidR="003B542D" w:rsidRPr="00576EDA">
        <w:t>8</w:t>
      </w:r>
      <w:r w:rsidRPr="00576EDA">
        <w:t>.2.2</w:t>
      </w:r>
      <w:r w:rsidRPr="00576EDA">
        <w:tab/>
        <w:t>Use case #1: Information on Malformed Message</w:t>
      </w:r>
      <w:bookmarkEnd w:id="1789"/>
      <w:bookmarkEnd w:id="1790"/>
    </w:p>
    <w:p w14:paraId="3C7C8812" w14:textId="77777777" w:rsidR="00D95B31" w:rsidRPr="00576EDA" w:rsidRDefault="00D95B31" w:rsidP="00D95B31">
      <w:r w:rsidRPr="00576EDA">
        <w:t xml:space="preserve">It is common security practice to drop malformed messages, and also common practice to perform fuzz testing on interfaces to check that malformed messages indeed are dropped. As explained in clause 5.1.1.1, besides dropping the malformed message, it could also be desirable to monitor the occurrence of malformed messages. However, sending events for every malformed message could also introduce an opportunity for a denial-of-service attack on the monitoring system. Hence, for the use case of malformed messages, it seems preferable to use counters for the number of malformed messages that are dropped. Once the counter reaches a certain configurable threshold, the security monitoring system could be informed. </w:t>
      </w:r>
    </w:p>
    <w:p w14:paraId="107CFA87" w14:textId="416EC0E9" w:rsidR="00D95B31" w:rsidRPr="00576EDA" w:rsidRDefault="00D95B31" w:rsidP="00D95B31">
      <w:pPr>
        <w:pStyle w:val="Heading4"/>
      </w:pPr>
      <w:bookmarkStart w:id="1791" w:name="_Toc182988300"/>
      <w:bookmarkStart w:id="1792" w:name="_Toc182994092"/>
      <w:r w:rsidRPr="00576EDA">
        <w:t>7.</w:t>
      </w:r>
      <w:r w:rsidR="003B542D" w:rsidRPr="00576EDA">
        <w:t>8</w:t>
      </w:r>
      <w:r w:rsidRPr="00576EDA">
        <w:t>.2.3</w:t>
      </w:r>
      <w:r w:rsidRPr="00576EDA">
        <w:tab/>
        <w:t>Use case #2: Massive number of SBI Messages</w:t>
      </w:r>
      <w:bookmarkEnd w:id="1791"/>
      <w:bookmarkEnd w:id="1792"/>
    </w:p>
    <w:p w14:paraId="25A3B44F" w14:textId="77777777" w:rsidR="00D95B31" w:rsidRPr="00576EDA" w:rsidRDefault="00D95B31" w:rsidP="00D95B31">
      <w:r w:rsidRPr="00576EDA">
        <w:t xml:space="preserve">Handling overload scenarios is a common task for mobile networks, mostly for operational reasons since a high load can also occur for many benign reasons. However, as explained in clause 5.1.2.1, it could also be desirable to monitor the signalling load for security reasons. Especially for this use case, it is important that a high load and/or denial of service attack on the SBA signalling layer does not also lead to a high load or denial of service at the security </w:t>
      </w:r>
      <w:r w:rsidRPr="00576EDA">
        <w:lastRenderedPageBreak/>
        <w:t xml:space="preserve">monitoring layer. Hence it seems a better choice to use counters and thresholds to inform the security monitoring layer about an unusual high load. </w:t>
      </w:r>
    </w:p>
    <w:p w14:paraId="1448F512" w14:textId="6A417CD0" w:rsidR="00D95B31" w:rsidRPr="00576EDA" w:rsidRDefault="00D95B31" w:rsidP="00D95B31">
      <w:pPr>
        <w:pStyle w:val="Heading4"/>
      </w:pPr>
      <w:bookmarkStart w:id="1793" w:name="_Toc182988301"/>
      <w:bookmarkStart w:id="1794" w:name="_Toc182994093"/>
      <w:r w:rsidRPr="00576EDA">
        <w:t>7.</w:t>
      </w:r>
      <w:r w:rsidR="003B542D" w:rsidRPr="00576EDA">
        <w:t>8</w:t>
      </w:r>
      <w:r w:rsidRPr="00576EDA">
        <w:t>.2.4</w:t>
      </w:r>
      <w:r w:rsidRPr="00576EDA">
        <w:tab/>
        <w:t>Use case #3:  Unauthorized/failed authentication NF service access request</w:t>
      </w:r>
      <w:bookmarkEnd w:id="1793"/>
      <w:bookmarkEnd w:id="1794"/>
    </w:p>
    <w:p w14:paraId="4DEE7A1F" w14:textId="77777777" w:rsidR="00D95B31" w:rsidRPr="00576EDA" w:rsidRDefault="00D95B31" w:rsidP="00D95B31">
      <w:r w:rsidRPr="00576EDA">
        <w:t>If an unauthenticated or unauthorized NF tries to invoke a service at another NF or at the NRF, the service will not be provided. As explained in clause 5.1.3.1, it could be desirable to monitor the events of attempted service access without authentication or authorization. Such unauthenticated or unauthorized service access could result in a security log event that is exported to the security monitoring function. Again, care needs to be taken so that this does not introduce an opportunity for a denial-of-service attack on the security monitoring system.</w:t>
      </w:r>
    </w:p>
    <w:p w14:paraId="50CFD525" w14:textId="5E5A0487" w:rsidR="00D95B31" w:rsidRPr="00576EDA" w:rsidRDefault="00D95B31" w:rsidP="00D95B31">
      <w:pPr>
        <w:pStyle w:val="Heading4"/>
      </w:pPr>
      <w:bookmarkStart w:id="1795" w:name="_Toc182988302"/>
      <w:bookmarkStart w:id="1796" w:name="_Toc182994094"/>
      <w:r w:rsidRPr="00576EDA">
        <w:t>7.</w:t>
      </w:r>
      <w:r w:rsidR="003B542D" w:rsidRPr="00576EDA">
        <w:t>8</w:t>
      </w:r>
      <w:r w:rsidRPr="00576EDA">
        <w:t>.2.5</w:t>
      </w:r>
      <w:r w:rsidRPr="00576EDA">
        <w:tab/>
        <w:t>Use case #4:  Reconnaissance</w:t>
      </w:r>
      <w:bookmarkEnd w:id="1795"/>
      <w:bookmarkEnd w:id="1796"/>
    </w:p>
    <w:p w14:paraId="5030DD22" w14:textId="77777777" w:rsidR="00D95B31" w:rsidRPr="00576EDA" w:rsidRDefault="00D95B31" w:rsidP="00D95B31">
      <w:r w:rsidRPr="00576EDA">
        <w:t xml:space="preserve">Use case #4 describes scenarios where a valid TLS connection is set up but not used in the intended way, e.g. no API call is made. In these scenarios, there is no actual error, but instead a valid communication event is interpreted as an indication of a potential attack. </w:t>
      </w:r>
    </w:p>
    <w:p w14:paraId="7DA04261" w14:textId="77777777" w:rsidR="00D95B31" w:rsidRPr="00576EDA" w:rsidRDefault="00D95B31" w:rsidP="00D95B31">
      <w:r w:rsidRPr="00576EDA">
        <w:t>The monitoring of valid communication can be done by protocol signaling monitoring tools, which is a usual practice in network operations and management.</w:t>
      </w:r>
    </w:p>
    <w:p w14:paraId="081F8C10" w14:textId="77777777" w:rsidR="00D95B31" w:rsidRPr="00576EDA" w:rsidRDefault="00D95B31" w:rsidP="00D95B31">
      <w:r w:rsidRPr="00576EDA">
        <w:t>Use case #4 also describes the scenario where a TLS connection is attempted but not fully established. However, this type of event depends highly on the TLS stack implementation and is potentially not exported from the TLS stack.</w:t>
      </w:r>
    </w:p>
    <w:p w14:paraId="3D4CE900" w14:textId="482A8104" w:rsidR="00D95B31" w:rsidRPr="00576EDA" w:rsidRDefault="00D95B31" w:rsidP="00D95B31">
      <w:pPr>
        <w:pStyle w:val="Heading4"/>
      </w:pPr>
      <w:bookmarkStart w:id="1797" w:name="_Toc182988303"/>
      <w:bookmarkStart w:id="1798" w:name="_Toc182994095"/>
      <w:r w:rsidRPr="00576EDA">
        <w:t>7.</w:t>
      </w:r>
      <w:r w:rsidR="003B542D" w:rsidRPr="00576EDA">
        <w:t>8</w:t>
      </w:r>
      <w:r w:rsidRPr="00576EDA">
        <w:t>.2.6</w:t>
      </w:r>
      <w:r w:rsidRPr="00576EDA">
        <w:tab/>
        <w:t>Use case #5: Abnormal SBI Call Flow</w:t>
      </w:r>
      <w:bookmarkEnd w:id="1797"/>
      <w:bookmarkEnd w:id="1798"/>
    </w:p>
    <w:p w14:paraId="4A937EC4" w14:textId="77777777" w:rsidR="00D95B31" w:rsidRPr="00576EDA" w:rsidRDefault="00D95B31" w:rsidP="00D95B31">
      <w:r w:rsidRPr="00576EDA">
        <w:t>Use case #5 describes scenarios where service requests are authenticated and authorized but appear outside valid communication flows and procedures. Such requests are usually caught by the internal logic of the NF and the messages are silently discarded. As explained in clause 5.1.5.1, it could be desirable to also monitor the occurrence of such discarded messages. This could be done by counters, in order to not impact performance and introduce the opportunity for a denial-of-service attack on the security monitoring system. Alternatively, protocol signaling monitoring tools could used for this use case as well.</w:t>
      </w:r>
    </w:p>
    <w:p w14:paraId="1772EFE9" w14:textId="19FAFD9E" w:rsidR="00D95B31" w:rsidRPr="00576EDA" w:rsidRDefault="00D95B31" w:rsidP="00D95B31">
      <w:pPr>
        <w:pStyle w:val="Heading4"/>
      </w:pPr>
      <w:bookmarkStart w:id="1799" w:name="_Toc182988304"/>
      <w:bookmarkStart w:id="1800" w:name="_Toc182994096"/>
      <w:r w:rsidRPr="00576EDA">
        <w:t>7.</w:t>
      </w:r>
      <w:r w:rsidR="003B542D" w:rsidRPr="00576EDA">
        <w:t>8</w:t>
      </w:r>
      <w:r w:rsidRPr="00576EDA">
        <w:t>.2.7</w:t>
      </w:r>
      <w:r w:rsidRPr="00576EDA">
        <w:tab/>
        <w:t>Use case #6: API Security Risks</w:t>
      </w:r>
      <w:bookmarkEnd w:id="1799"/>
      <w:bookmarkEnd w:id="1800"/>
    </w:p>
    <w:p w14:paraId="2F6A74CB" w14:textId="36607392" w:rsidR="00D95B31" w:rsidRPr="00576EDA" w:rsidRDefault="00D95B31" w:rsidP="00D95B31">
      <w:r w:rsidRPr="00576EDA">
        <w:t>Use case #6 describes scenarios where service requests are authenticated and authorized but are duplicates, out of sequence or exceed the limits for e.g. message length.  Such requests are usually caught by the internal logic of the NF and the messages are silently discarded. As explained in clause 5.1.6.1, it could be desirable to also monitor the occurrence of such discarded messages. This could be done by counters, in order to not impact performance and introduce the opportunity for a denial-of-service attack on the security monitoring system. Alternatively, protocol signaling monitoring tools could</w:t>
      </w:r>
      <w:ins w:id="1801" w:author="Rapporteur" w:date="2024-11-18T18:50:00Z">
        <w:r w:rsidR="00633532">
          <w:t xml:space="preserve"> be</w:t>
        </w:r>
      </w:ins>
      <w:r w:rsidRPr="00576EDA">
        <w:t xml:space="preserve"> used for this use case as well.</w:t>
      </w:r>
    </w:p>
    <w:p w14:paraId="220F5D99" w14:textId="3F34E2E8" w:rsidR="00D95B31" w:rsidRPr="00576EDA" w:rsidRDefault="00D95B31" w:rsidP="00D95B31">
      <w:pPr>
        <w:pStyle w:val="Heading3"/>
      </w:pPr>
      <w:bookmarkStart w:id="1802" w:name="_Toc182988305"/>
      <w:bookmarkStart w:id="1803" w:name="_Toc182994097"/>
      <w:r w:rsidRPr="00576EDA">
        <w:t>7.</w:t>
      </w:r>
      <w:r w:rsidR="003B542D" w:rsidRPr="00576EDA">
        <w:t>8</w:t>
      </w:r>
      <w:r w:rsidRPr="00576EDA">
        <w:t>.3</w:t>
      </w:r>
      <w:r w:rsidRPr="00576EDA">
        <w:tab/>
        <w:t>Evaluation</w:t>
      </w:r>
      <w:bookmarkEnd w:id="1802"/>
      <w:bookmarkEnd w:id="1803"/>
    </w:p>
    <w:p w14:paraId="428685DB" w14:textId="77777777" w:rsidR="00D95B31" w:rsidRPr="00576EDA" w:rsidRDefault="00D95B31" w:rsidP="00D95B31">
      <w:r w:rsidRPr="00576EDA">
        <w:t xml:space="preserve">This solution proposes to use security log events, counters and protocol signaling monitoring tools to address the use cases in clause 5.1. This is well aligned with existing practice and allows to perform security monitoring following the use cases with minimal deployment effort and implementation impact. </w:t>
      </w:r>
    </w:p>
    <w:p w14:paraId="3DCA0324" w14:textId="4F42C868" w:rsidR="00D95B31" w:rsidRPr="006E5496" w:rsidDel="006F720F" w:rsidRDefault="00D95B31" w:rsidP="00D95B31">
      <w:pPr>
        <w:rPr>
          <w:del w:id="1804" w:author="S3‑245078" w:date="2024-11-18T17:28:00Z"/>
          <w:color w:val="FF0000"/>
        </w:rPr>
      </w:pPr>
      <w:del w:id="1805" w:author="S3‑245078" w:date="2024-11-18T17:28:00Z">
        <w:r w:rsidRPr="00576EDA" w:rsidDel="006F720F">
          <w:rPr>
            <w:color w:val="FF0000"/>
          </w:rPr>
          <w:delText>Editor's Note: Further evaluation is</w:delText>
        </w:r>
        <w:r w:rsidDel="006F720F">
          <w:rPr>
            <w:color w:val="FF0000"/>
          </w:rPr>
          <w:delText xml:space="preserve"> FFS</w:delText>
        </w:r>
      </w:del>
    </w:p>
    <w:p w14:paraId="04195640" w14:textId="0BA7EC95" w:rsidR="003E4EA2" w:rsidRDefault="003E4EA2" w:rsidP="003E4EA2">
      <w:pPr>
        <w:pStyle w:val="Heading2"/>
      </w:pPr>
      <w:bookmarkStart w:id="1806" w:name="_Toc182988306"/>
      <w:bookmarkStart w:id="1807" w:name="_Toc182994098"/>
      <w:r>
        <w:t>7.</w:t>
      </w:r>
      <w:r w:rsidR="003B542D">
        <w:t>9</w:t>
      </w:r>
      <w:r>
        <w:tab/>
        <w:t>Solution #</w:t>
      </w:r>
      <w:r w:rsidR="003B542D">
        <w:t>9</w:t>
      </w:r>
      <w:r>
        <w:t>: Security Policy enforcement in SBA</w:t>
      </w:r>
      <w:bookmarkEnd w:id="1806"/>
      <w:bookmarkEnd w:id="1807"/>
    </w:p>
    <w:p w14:paraId="5B0E9550" w14:textId="342CA5AC" w:rsidR="003E4EA2" w:rsidRDefault="003E4EA2" w:rsidP="003E4EA2">
      <w:pPr>
        <w:pStyle w:val="Heading3"/>
      </w:pPr>
      <w:bookmarkStart w:id="1808" w:name="_Toc182988307"/>
      <w:bookmarkStart w:id="1809" w:name="_Toc182994099"/>
      <w:r>
        <w:t>7.</w:t>
      </w:r>
      <w:r w:rsidR="003B542D">
        <w:t>9</w:t>
      </w:r>
      <w:r>
        <w:t>.1</w:t>
      </w:r>
      <w:r>
        <w:tab/>
        <w:t>Introduction</w:t>
      </w:r>
      <w:bookmarkEnd w:id="1808"/>
      <w:bookmarkEnd w:id="1809"/>
    </w:p>
    <w:p w14:paraId="59830384" w14:textId="77777777" w:rsidR="003E4EA2" w:rsidRPr="00583556" w:rsidRDefault="003E4EA2" w:rsidP="003E4EA2">
      <w:r>
        <w:t>The solution address key issue#2.</w:t>
      </w:r>
    </w:p>
    <w:p w14:paraId="122AB68C" w14:textId="08400490" w:rsidR="003E4EA2" w:rsidRDefault="003E4EA2" w:rsidP="003E4EA2">
      <w:pPr>
        <w:pStyle w:val="Heading3"/>
      </w:pPr>
      <w:bookmarkStart w:id="1810" w:name="_Toc182988308"/>
      <w:bookmarkStart w:id="1811" w:name="_Toc182994100"/>
      <w:r>
        <w:t>7.</w:t>
      </w:r>
      <w:r w:rsidR="003B542D">
        <w:t>9</w:t>
      </w:r>
      <w:r>
        <w:t>.2</w:t>
      </w:r>
      <w:r>
        <w:tab/>
        <w:t>Solution details</w:t>
      </w:r>
      <w:bookmarkEnd w:id="1810"/>
      <w:bookmarkEnd w:id="1811"/>
    </w:p>
    <w:p w14:paraId="0BA9D94D" w14:textId="3696B26A" w:rsidR="003E4EA2" w:rsidRPr="00603598" w:rsidRDefault="003E4EA2" w:rsidP="003E4EA2">
      <w:r>
        <w:t>The solution describes a procedure to apply suitable security policy enforcement within 5G SBA based on the security evaluation and monitoring results available from the OSF as shown in Figure 7.</w:t>
      </w:r>
      <w:r w:rsidR="003B542D">
        <w:t>9</w:t>
      </w:r>
      <w:r>
        <w:t xml:space="preserve">.2-1. </w:t>
      </w:r>
    </w:p>
    <w:p w14:paraId="0E021A8B" w14:textId="77777777" w:rsidR="003E4EA2" w:rsidRDefault="003E4EA2">
      <w:pPr>
        <w:pPrChange w:id="1812" w:author="Rapporteur" w:date="2024-11-18T18:43:00Z">
          <w:pPr>
            <w:jc w:val="center"/>
          </w:pPr>
        </w:pPrChange>
      </w:pPr>
    </w:p>
    <w:p w14:paraId="01C1097C" w14:textId="59ED84A5" w:rsidR="003E4EA2" w:rsidRDefault="003E4EA2" w:rsidP="003E4EA2">
      <w:pPr>
        <w:jc w:val="center"/>
      </w:pPr>
    </w:p>
    <w:p w14:paraId="68FA5A7C" w14:textId="0B56EA1C" w:rsidR="00C90BFA" w:rsidRDefault="00C90BFA">
      <w:pPr>
        <w:pStyle w:val="TH"/>
        <w:pPrChange w:id="1813" w:author="MCC" w:date="2024-11-18T15:17:00Z">
          <w:pPr>
            <w:jc w:val="center"/>
          </w:pPr>
        </w:pPrChange>
      </w:pPr>
      <w:r>
        <w:object w:dxaOrig="10091" w:dyaOrig="5451" w14:anchorId="07BA262B">
          <v:shape id="_x0000_i1028" type="#_x0000_t75" style="width:307pt;height:165.5pt" o:ole="">
            <v:imagedata r:id="rId28" o:title=""/>
          </v:shape>
          <o:OLEObject Type="Embed" ProgID="Visio.Drawing.15" ShapeID="_x0000_i1028" DrawAspect="Content" ObjectID="_1793606809" r:id="rId29"/>
        </w:object>
      </w:r>
    </w:p>
    <w:p w14:paraId="65959C5B" w14:textId="07FF1D0E" w:rsidR="003E4EA2" w:rsidRPr="008917A1" w:rsidRDefault="003E4EA2">
      <w:pPr>
        <w:pStyle w:val="TF"/>
        <w:pPrChange w:id="1814" w:author="MCC" w:date="2024-11-18T15:17:00Z">
          <w:pPr>
            <w:jc w:val="center"/>
          </w:pPr>
        </w:pPrChange>
      </w:pPr>
      <w:r w:rsidRPr="008917A1">
        <w:t>Figure 7.</w:t>
      </w:r>
      <w:r w:rsidR="003B542D" w:rsidRPr="008917A1">
        <w:t>9</w:t>
      </w:r>
      <w:r w:rsidRPr="008917A1">
        <w:t xml:space="preserve">.2-1: Security Policy Enforcement for SBA </w:t>
      </w:r>
    </w:p>
    <w:p w14:paraId="379C45C0" w14:textId="42198512" w:rsidR="003E4EA2" w:rsidRDefault="009831A6" w:rsidP="009831A6">
      <w:pPr>
        <w:pStyle w:val="B1"/>
        <w:ind w:left="644" w:firstLine="0"/>
        <w:pPrChange w:id="1815" w:author="Rapporteur_r3" w:date="2024-11-20T11:01:00Z">
          <w:pPr>
            <w:pStyle w:val="B1"/>
            <w:numPr>
              <w:numId w:val="40"/>
            </w:numPr>
            <w:ind w:left="644" w:hanging="360"/>
          </w:pPr>
        </w:pPrChange>
      </w:pPr>
      <w:ins w:id="1816" w:author="Rapporteur_r3" w:date="2024-11-20T11:01:00Z">
        <w:r>
          <w:t xml:space="preserve">1. </w:t>
        </w:r>
      </w:ins>
      <w:commentRangeStart w:id="1817"/>
      <w:commentRangeStart w:id="1818"/>
      <w:r w:rsidR="003E4EA2">
        <w:t>Following the security evaluation and monitoring process if an attack/security threat is identified about NF(s), the OSF notifies the designated 3GPP function</w:t>
      </w:r>
      <w:r w:rsidR="00C90BFA">
        <w:t xml:space="preserve"> of</w:t>
      </w:r>
      <w:r w:rsidR="003E4EA2">
        <w:t xml:space="preserve"> the security data</w:t>
      </w:r>
      <w:r w:rsidR="00C90BFA">
        <w:t xml:space="preserve"> (related to security events)</w:t>
      </w:r>
      <w:r w:rsidR="003E4EA2">
        <w:t xml:space="preserve"> containing per NF level attack/threat alert</w:t>
      </w:r>
      <w:r w:rsidR="00C90BFA">
        <w:t xml:space="preserve"> based on operator policy</w:t>
      </w:r>
      <w:r w:rsidR="003E4EA2">
        <w:t>.</w:t>
      </w:r>
    </w:p>
    <w:p w14:paraId="012C9671" w14:textId="3A8A042B" w:rsidR="003E4EA2" w:rsidRDefault="003E4EA2" w:rsidP="003E4EA2">
      <w:pPr>
        <w:pStyle w:val="B1"/>
        <w:ind w:left="644" w:firstLine="0"/>
      </w:pPr>
      <w:r>
        <w:t xml:space="preserve">Where, the 3GPP function can be </w:t>
      </w:r>
      <w:r w:rsidR="00C90BFA">
        <w:t>any</w:t>
      </w:r>
      <w:r>
        <w:t xml:space="preserve"> suitable </w:t>
      </w:r>
      <w:r w:rsidR="00C90BFA">
        <w:t xml:space="preserve"> management function (e.g., Security Policy Manager)</w:t>
      </w:r>
      <w:r>
        <w:t xml:space="preserve"> to collect the security data and provide the related Operator’s security policies with recommended actions to the appropriate consumers (i.e., enforcement points) in the network. The Operator’s security policies that map security data to the recommended actions can be upto Operator’s implementation. The interface between OSF and 3GPP NF </w:t>
      </w:r>
      <w:r>
        <w:rPr>
          <w:lang w:val="en-US"/>
        </w:rPr>
        <w:t>can be protected for integrity, replay, and confidentiality using TLS like TS 33.501 [4] Clause 12.3.</w:t>
      </w:r>
    </w:p>
    <w:p w14:paraId="26942FAA" w14:textId="7D377360" w:rsidR="003E4EA2" w:rsidRDefault="009831A6" w:rsidP="009831A6">
      <w:pPr>
        <w:pStyle w:val="B1"/>
        <w:ind w:left="644" w:firstLine="0"/>
        <w:pPrChange w:id="1819" w:author="Rapporteur_r3" w:date="2024-11-20T11:01:00Z">
          <w:pPr>
            <w:pStyle w:val="B1"/>
            <w:numPr>
              <w:numId w:val="40"/>
            </w:numPr>
            <w:ind w:left="644" w:hanging="360"/>
          </w:pPr>
        </w:pPrChange>
      </w:pPr>
      <w:ins w:id="1820" w:author="Rapporteur_r3" w:date="2024-11-20T11:01:00Z">
        <w:r>
          <w:t xml:space="preserve">2. </w:t>
        </w:r>
      </w:ins>
      <w:r w:rsidR="003E4EA2">
        <w:t xml:space="preserve">The </w:t>
      </w:r>
      <w:r w:rsidR="00C90BFA">
        <w:t>3GPP function (e.g., security evaluation results consumer) determin</w:t>
      </w:r>
      <w:r w:rsidR="0045394B">
        <w:t>e</w:t>
      </w:r>
      <w:r w:rsidR="00C90BFA">
        <w:t>s an action required to mitigate the identified attack/threat and</w:t>
      </w:r>
      <w:r w:rsidR="003E4EA2">
        <w:t xml:space="preserve"> based on operator local policy </w:t>
      </w:r>
      <w:r w:rsidR="00C90BFA">
        <w:t>determines</w:t>
      </w:r>
      <w:r w:rsidR="003E4EA2">
        <w:t xml:space="preserve"> the security policy relative to the received security data and provides the security policy to the subscribed access control security policy service consumers such as NRF/SCP/NF (e.g., depends on the communication model). The security policy can include per NF, the NF Type, NF ID, </w:t>
      </w:r>
      <w:r w:rsidR="003E4EA2" w:rsidRPr="00B86105">
        <w:rPr>
          <w:lang w:val="en-US" w:eastAsia="zh-CN"/>
        </w:rPr>
        <w:t>recommend</w:t>
      </w:r>
      <w:r w:rsidR="00C90BFA">
        <w:rPr>
          <w:lang w:val="en-US" w:eastAsia="zh-CN"/>
        </w:rPr>
        <w:t>ed actions</w:t>
      </w:r>
      <w:r w:rsidR="003E4EA2" w:rsidRPr="00B86105">
        <w:rPr>
          <w:lang w:val="en-US" w:eastAsia="zh-CN"/>
        </w:rPr>
        <w:t xml:space="preserve"> such as list of service names that should not be allowed, or connection termination, NF profile update etc. The details of security policy are upto the normative work.</w:t>
      </w:r>
    </w:p>
    <w:p w14:paraId="1DF55298" w14:textId="77777777" w:rsidR="003E4EA2" w:rsidRDefault="003E4EA2" w:rsidP="003E4EA2">
      <w:pPr>
        <w:pStyle w:val="NO"/>
      </w:pPr>
      <w:r>
        <w:t xml:space="preserve">NOTE: There are four different </w:t>
      </w:r>
      <w:r w:rsidRPr="002C16B5">
        <w:t>Communication models for NF/NF services interaction</w:t>
      </w:r>
      <w:r>
        <w:t xml:space="preserve"> described in TS 23.501 Annex E. So, for Model A, NF Service Producer can act as an enforcement point where no NRF/SCP is involved in this model (i.e., during Service Request process); In Model B, NRF can act as an enforcement point (i.e., during the Discovery and access token request process); In Model C NRF can act as an enforcement point (i.e., during the Discovery and access token request process), additionally SCP can also act as an enforcement point during delegated service request process; and in Model D SCP can act as an enforcement point during delegated service request process and additionally NRF may act as an enforcement point (i.e., if NRF is involved during the delegated Discovery process). </w:t>
      </w:r>
    </w:p>
    <w:p w14:paraId="676E5B49" w14:textId="7731B4F4" w:rsidR="003E4EA2" w:rsidRDefault="009831A6" w:rsidP="009831A6">
      <w:pPr>
        <w:pStyle w:val="B1"/>
        <w:ind w:left="644" w:firstLine="0"/>
        <w:pPrChange w:id="1821" w:author="Rapporteur_r3" w:date="2024-11-20T11:01:00Z">
          <w:pPr>
            <w:pStyle w:val="B1"/>
            <w:numPr>
              <w:numId w:val="40"/>
            </w:numPr>
            <w:ind w:left="644" w:hanging="360"/>
          </w:pPr>
        </w:pPrChange>
      </w:pPr>
      <w:ins w:id="1822" w:author="Rapporteur_r3" w:date="2024-11-20T11:01:00Z">
        <w:r>
          <w:t xml:space="preserve">3. </w:t>
        </w:r>
      </w:ins>
      <w:r w:rsidR="003E4EA2">
        <w:t>The access control security policy service consumer(s) can store the received security policy(ies) to apply the necessary enforcement.</w:t>
      </w:r>
    </w:p>
    <w:p w14:paraId="0FB0DB59" w14:textId="717EE8C2" w:rsidR="003E4EA2" w:rsidRPr="00B86105" w:rsidRDefault="009831A6" w:rsidP="009831A6">
      <w:pPr>
        <w:pStyle w:val="B1"/>
        <w:ind w:left="644" w:firstLine="0"/>
        <w:pPrChange w:id="1823" w:author="Rapporteur_r3" w:date="2024-11-20T11:01:00Z">
          <w:pPr>
            <w:pStyle w:val="B1"/>
            <w:numPr>
              <w:numId w:val="40"/>
            </w:numPr>
            <w:ind w:left="644" w:hanging="360"/>
          </w:pPr>
        </w:pPrChange>
      </w:pPr>
      <w:ins w:id="1824" w:author="Rapporteur_r3" w:date="2024-11-20T11:01:00Z">
        <w:r>
          <w:t>4.</w:t>
        </w:r>
      </w:ins>
      <w:r w:rsidR="003E4EA2">
        <w:t xml:space="preserve"> The access control security policy service consumer(s) i.e., NRF/SCP/NF considers the security policies additionally during the service access control decisions and performs recommended actions such as connection release (i.e., o</w:t>
      </w:r>
      <w:r w:rsidR="003E4EA2" w:rsidRPr="00596567">
        <w:t>ngoing service termination at the SBI layer</w:t>
      </w:r>
      <w:r w:rsidR="003E4EA2">
        <w:t>)</w:t>
      </w:r>
      <w:r w:rsidR="003E4EA2" w:rsidRPr="00596567">
        <w:t xml:space="preserve"> </w:t>
      </w:r>
      <w:r w:rsidR="003E4EA2">
        <w:t xml:space="preserve">/service reject/NF profile update etc., (e.g., during discovery, access token request, service request respectively). </w:t>
      </w:r>
      <w:r w:rsidR="003E4EA2" w:rsidRPr="00B86105">
        <w:rPr>
          <w:lang w:val="en-US" w:eastAsia="zh-CN"/>
        </w:rPr>
        <w:t>Further details of enforcement and recommended actions are upto the normative discussions.</w:t>
      </w:r>
      <w:commentRangeEnd w:id="1817"/>
      <w:r w:rsidR="00374DFD">
        <w:rPr>
          <w:rStyle w:val="CommentReference"/>
        </w:rPr>
        <w:commentReference w:id="1817"/>
      </w:r>
      <w:commentRangeEnd w:id="1818"/>
      <w:r>
        <w:rPr>
          <w:rStyle w:val="CommentReference"/>
        </w:rPr>
        <w:commentReference w:id="1818"/>
      </w:r>
    </w:p>
    <w:p w14:paraId="0EDB9CA2" w14:textId="77777777" w:rsidR="003E4EA2" w:rsidRPr="00603598" w:rsidRDefault="003E4EA2" w:rsidP="003E4EA2">
      <w:pPr>
        <w:pStyle w:val="NO"/>
      </w:pPr>
      <w:r>
        <w:t>NOTE: For the security policy enforcement process, as an alternative option, the aspects described for PCF/3GPP function can be part of access control security policy service consumer(s).</w:t>
      </w:r>
    </w:p>
    <w:p w14:paraId="1A14A847" w14:textId="3780A286" w:rsidR="003E4EA2" w:rsidRDefault="003E4EA2" w:rsidP="003E4EA2">
      <w:pPr>
        <w:pStyle w:val="Heading3"/>
      </w:pPr>
      <w:bookmarkStart w:id="1825" w:name="_Toc182988309"/>
      <w:bookmarkStart w:id="1826" w:name="_Toc182994101"/>
      <w:r>
        <w:lastRenderedPageBreak/>
        <w:t>7.</w:t>
      </w:r>
      <w:r w:rsidR="003B542D">
        <w:t>9</w:t>
      </w:r>
      <w:r>
        <w:t>.3</w:t>
      </w:r>
      <w:r>
        <w:tab/>
        <w:t>Evaluation</w:t>
      </w:r>
      <w:bookmarkEnd w:id="1825"/>
      <w:bookmarkEnd w:id="1826"/>
    </w:p>
    <w:p w14:paraId="261E0569" w14:textId="0FE8EF04" w:rsidR="00C90BFA" w:rsidRDefault="00C90BFA" w:rsidP="00C90BFA">
      <w:pPr>
        <w:rPr>
          <w:noProof/>
        </w:rPr>
      </w:pPr>
      <w:r>
        <w:rPr>
          <w:noProof/>
        </w:rPr>
        <w:t>The solution has the following impacts:</w:t>
      </w:r>
    </w:p>
    <w:p w14:paraId="68C253F3" w14:textId="77777777" w:rsidR="00C90BFA" w:rsidRDefault="00C90BFA" w:rsidP="00C90BFA">
      <w:pPr>
        <w:rPr>
          <w:noProof/>
          <w:lang w:val="en-US"/>
        </w:rPr>
      </w:pPr>
      <w:r>
        <w:rPr>
          <w:noProof/>
          <w:lang w:val="en-US"/>
        </w:rPr>
        <w:t>OSF: If an attack/security threat is identified, it provides security data to a function in the 3GPP network.</w:t>
      </w:r>
    </w:p>
    <w:p w14:paraId="74A66480" w14:textId="21BD3349" w:rsidR="00C90BFA" w:rsidRDefault="00C90BFA" w:rsidP="00C90BFA">
      <w:pPr>
        <w:rPr>
          <w:noProof/>
          <w:lang w:val="en-US"/>
        </w:rPr>
      </w:pPr>
      <w:r>
        <w:rPr>
          <w:noProof/>
          <w:lang w:val="en-US"/>
        </w:rPr>
        <w:t>3GPP function (e.g., a security policy manager)</w:t>
      </w:r>
      <w:r w:rsidRPr="00E1175C">
        <w:rPr>
          <w:noProof/>
          <w:lang w:val="en-US"/>
        </w:rPr>
        <w:t xml:space="preserve">: </w:t>
      </w:r>
      <w:r>
        <w:rPr>
          <w:noProof/>
          <w:lang w:val="en-US"/>
        </w:rPr>
        <w:t>It can be a management function that g</w:t>
      </w:r>
      <w:r w:rsidRPr="00E1175C">
        <w:rPr>
          <w:noProof/>
          <w:lang w:val="en-US"/>
        </w:rPr>
        <w:t>enerates security</w:t>
      </w:r>
      <w:r>
        <w:rPr>
          <w:noProof/>
          <w:lang w:val="en-US"/>
        </w:rPr>
        <w:t xml:space="preserve"> policy specific to NFs based on the OSF provided security data and provides it to </w:t>
      </w:r>
      <w:r>
        <w:t>access control security policy service consumer(s)</w:t>
      </w:r>
      <w:r>
        <w:rPr>
          <w:noProof/>
          <w:lang w:val="en-US"/>
        </w:rPr>
        <w:t xml:space="preserve">. </w:t>
      </w:r>
      <w:r>
        <w:t>The security policy include</w:t>
      </w:r>
      <w:ins w:id="1827" w:author="S3‑245185" w:date="2024-11-18T18:11:00Z">
        <w:r w:rsidR="009244D5">
          <w:t>s</w:t>
        </w:r>
      </w:ins>
      <w:r>
        <w:t xml:space="preserve"> per NF, the NF Type, NF ID, </w:t>
      </w:r>
      <w:r w:rsidRPr="00B86105">
        <w:rPr>
          <w:lang w:val="en-US" w:eastAsia="zh-CN"/>
        </w:rPr>
        <w:t>recommendations such as list of service names that should not be allowed, or connection termination, NF profile update</w:t>
      </w:r>
      <w:r>
        <w:rPr>
          <w:lang w:val="en-US" w:eastAsia="zh-CN"/>
        </w:rPr>
        <w:t xml:space="preserve">. </w:t>
      </w:r>
      <w:r>
        <w:rPr>
          <w:lang w:val="en-US"/>
        </w:rPr>
        <w:t>If the policy manager role is entrusted to an NF</w:t>
      </w:r>
      <w:ins w:id="1828" w:author="S3‑245185" w:date="2024-11-18T18:12:00Z">
        <w:r w:rsidR="009244D5">
          <w:rPr>
            <w:lang w:val="en-US"/>
          </w:rPr>
          <w:t>,</w:t>
        </w:r>
      </w:ins>
      <w:r>
        <w:rPr>
          <w:lang w:val="en-US"/>
        </w:rPr>
        <w:t xml:space="preserve"> then such a NF </w:t>
      </w:r>
      <w:del w:id="1829" w:author="MCC" w:date="2024-11-18T14:54:00Z">
        <w:r w:rsidDel="001157E0">
          <w:rPr>
            <w:lang w:val="en-US"/>
          </w:rPr>
          <w:delText xml:space="preserve">must </w:delText>
        </w:r>
      </w:del>
      <w:ins w:id="1830" w:author="MCC" w:date="2024-11-18T14:54:00Z">
        <w:r w:rsidR="001157E0">
          <w:rPr>
            <w:lang w:val="en-US"/>
          </w:rPr>
          <w:t xml:space="preserve">needs to </w:t>
        </w:r>
      </w:ins>
      <w:r>
        <w:rPr>
          <w:lang w:val="en-US"/>
        </w:rPr>
        <w:t>be trusted. How this is realized is left to operator’s implementation.</w:t>
      </w:r>
    </w:p>
    <w:p w14:paraId="2E6A8B06" w14:textId="77777777" w:rsidR="00C90BFA" w:rsidRDefault="00C90BFA" w:rsidP="00C90BFA">
      <w:r>
        <w:t>NRF/SCP/NF: Based on the deployment (i.e., involved communication model), either NRF (if involved)/SCP (if involved)/ NF (based on local configuration) act as access control security policy service consumer(s) and performs security enforcement action based on the received security policies. Where recommended actions include</w:t>
      </w:r>
      <w:del w:id="1831" w:author="S3‑245185" w:date="2024-11-18T18:12:00Z">
        <w:r w:rsidDel="009244D5">
          <w:delText>s</w:delText>
        </w:r>
      </w:del>
      <w:r>
        <w:t xml:space="preserve"> connection release (i.e., o</w:t>
      </w:r>
      <w:r w:rsidRPr="00596567">
        <w:t>ngoing service termination at the SBI layer</w:t>
      </w:r>
      <w:r>
        <w:t>)/service reject/NF profile update etc., (e.g., during discovery, access token request, service request respectively).</w:t>
      </w:r>
    </w:p>
    <w:p w14:paraId="48642DC9" w14:textId="037EA256" w:rsidR="00C90BFA" w:rsidDel="009244D5" w:rsidRDefault="00C90BFA" w:rsidP="00C90BFA">
      <w:pPr>
        <w:rPr>
          <w:del w:id="1832" w:author="S3‑245185" w:date="2024-11-18T18:12:00Z"/>
        </w:rPr>
      </w:pPr>
      <w:r>
        <w:rPr>
          <w:lang w:val="en-US"/>
        </w:rPr>
        <w:t xml:space="preserve">The solution does not take stand on the further details of the security policies and the enforcement. </w:t>
      </w:r>
    </w:p>
    <w:p w14:paraId="258872D4" w14:textId="463D523C" w:rsidR="003E4EA2" w:rsidRDefault="003E4EA2" w:rsidP="003E4EA2">
      <w:pPr>
        <w:rPr>
          <w:noProof/>
        </w:rPr>
      </w:pPr>
    </w:p>
    <w:p w14:paraId="492731EC" w14:textId="2A09E62B" w:rsidR="003E4EA2" w:rsidRPr="00576EDA" w:rsidRDefault="003E4EA2" w:rsidP="003E4EA2">
      <w:pPr>
        <w:pStyle w:val="Heading2"/>
        <w:rPr>
          <w:lang w:eastAsia="zh-CN"/>
        </w:rPr>
      </w:pPr>
      <w:bookmarkStart w:id="1833" w:name="_Toc182988310"/>
      <w:bookmarkStart w:id="1834" w:name="_Toc182994102"/>
      <w:r w:rsidRPr="00576EDA">
        <w:rPr>
          <w:lang w:eastAsia="zh-CN"/>
        </w:rPr>
        <w:t>7.</w:t>
      </w:r>
      <w:r w:rsidR="003B542D" w:rsidRPr="00576EDA">
        <w:rPr>
          <w:lang w:eastAsia="zh-CN"/>
        </w:rPr>
        <w:t>10</w:t>
      </w:r>
      <w:r w:rsidRPr="00576EDA">
        <w:rPr>
          <w:lang w:eastAsia="zh-CN"/>
        </w:rPr>
        <w:tab/>
        <w:t>Solution #</w:t>
      </w:r>
      <w:r w:rsidR="003B542D" w:rsidRPr="00576EDA">
        <w:rPr>
          <w:lang w:eastAsia="zh-CN"/>
        </w:rPr>
        <w:t>10</w:t>
      </w:r>
      <w:r w:rsidRPr="00576EDA">
        <w:rPr>
          <w:lang w:eastAsia="zh-CN"/>
        </w:rPr>
        <w:t>: Enhancement of SBA access control decision mechanisms</w:t>
      </w:r>
      <w:bookmarkEnd w:id="1833"/>
      <w:bookmarkEnd w:id="1834"/>
    </w:p>
    <w:p w14:paraId="7FB30120" w14:textId="6370FCF5" w:rsidR="003E4EA2" w:rsidRPr="00576EDA" w:rsidRDefault="003E4EA2" w:rsidP="003E4EA2">
      <w:pPr>
        <w:pStyle w:val="Heading3"/>
      </w:pPr>
      <w:bookmarkStart w:id="1835" w:name="_Toc159226040"/>
      <w:bookmarkStart w:id="1836" w:name="_Toc164591843"/>
      <w:bookmarkStart w:id="1837" w:name="_Toc182988311"/>
      <w:bookmarkStart w:id="1838" w:name="_Toc182994103"/>
      <w:r w:rsidRPr="00576EDA">
        <w:rPr>
          <w:lang w:eastAsia="zh-CN"/>
        </w:rPr>
        <w:t>7</w:t>
      </w:r>
      <w:r w:rsidRPr="00576EDA">
        <w:t>.</w:t>
      </w:r>
      <w:r w:rsidR="003B542D" w:rsidRPr="00576EDA">
        <w:t>10</w:t>
      </w:r>
      <w:r w:rsidRPr="00576EDA">
        <w:t>.1</w:t>
      </w:r>
      <w:r w:rsidRPr="00576EDA">
        <w:tab/>
        <w:t>Introduction</w:t>
      </w:r>
      <w:bookmarkEnd w:id="1835"/>
      <w:bookmarkEnd w:id="1836"/>
      <w:bookmarkEnd w:id="1837"/>
      <w:bookmarkEnd w:id="1838"/>
    </w:p>
    <w:p w14:paraId="113F1307" w14:textId="77777777" w:rsidR="003E4EA2" w:rsidRDefault="003E4EA2" w:rsidP="003E4EA2">
      <w:r w:rsidRPr="00576EDA">
        <w:t>The main principle of the solution is to assign the NRF the role of Policy Enforcement Point (PEP) according to Zero Trust Architecture building blocks, which based on the information received from the Operator’s Security function (e.g., SIEM, SOAR, xDR, etc.) acting as Policy Decision Point (PDP), is capable of enforcing security policies that impact the service request, NF service update, NF service discovery procedures among others as described in clause 5.2.1 of the present document. For example, if the NRF is updated with information related to suspicious or compromised NF(s</w:t>
      </w:r>
      <w:r>
        <w:t xml:space="preserve">), based on operator policy, the NRF can further take the action to block the access token request, or the discovery request, from those suspicious or compromised NF(s). </w:t>
      </w:r>
    </w:p>
    <w:p w14:paraId="3BC9A452" w14:textId="77777777" w:rsidR="003E4EA2" w:rsidRPr="00576EDA" w:rsidRDefault="003E4EA2">
      <w:pPr>
        <w:pStyle w:val="TH"/>
        <w:pPrChange w:id="1839" w:author="MCC" w:date="2024-11-18T15:18:00Z">
          <w:pPr>
            <w:keepNext/>
            <w:jc w:val="center"/>
          </w:pPr>
        </w:pPrChange>
      </w:pPr>
      <w:r w:rsidRPr="00576EDA">
        <w:object w:dxaOrig="6060" w:dyaOrig="3480" w14:anchorId="2BD24E04">
          <v:shape id="_x0000_i1029" type="#_x0000_t75" style="width:253pt;height:145pt" o:ole="">
            <v:imagedata r:id="rId30" o:title=""/>
          </v:shape>
          <o:OLEObject Type="Embed" ProgID="Visio.Drawing.15" ShapeID="_x0000_i1029" DrawAspect="Content" ObjectID="_1793606810" r:id="rId31"/>
        </w:object>
      </w:r>
    </w:p>
    <w:p w14:paraId="41B1C125" w14:textId="7AD12231" w:rsidR="003E4EA2" w:rsidRPr="00576EDA" w:rsidRDefault="003E4EA2">
      <w:pPr>
        <w:pStyle w:val="TF"/>
        <w:pPrChange w:id="1840" w:author="MCC" w:date="2024-11-18T15:18:00Z">
          <w:pPr>
            <w:pStyle w:val="Caption"/>
            <w:jc w:val="center"/>
          </w:pPr>
        </w:pPrChange>
      </w:pPr>
      <w:r w:rsidRPr="00576EDA">
        <w:t>Figure 7.</w:t>
      </w:r>
      <w:r w:rsidR="003B542D" w:rsidRPr="00576EDA">
        <w:t>10</w:t>
      </w:r>
      <w:r w:rsidRPr="00576EDA">
        <w:t>.1-1: Conceptual schema of PDP and PEP in SBA when NRF is acting as PEP</w:t>
      </w:r>
      <w:del w:id="1841" w:author="Rapporteur_r3" w:date="2024-11-20T11:02:00Z">
        <w:r w:rsidRPr="00576EDA" w:rsidDel="009831A6">
          <w:delText>.</w:delText>
        </w:r>
      </w:del>
    </w:p>
    <w:p w14:paraId="5B4B7CBC" w14:textId="77777777" w:rsidR="003E4EA2" w:rsidRPr="00576EDA" w:rsidRDefault="003E4EA2" w:rsidP="003E4EA2">
      <w:pPr>
        <w:pStyle w:val="NO"/>
      </w:pPr>
      <w:r w:rsidRPr="00576EDA">
        <w:t>NOTE:</w:t>
      </w:r>
      <w:r w:rsidRPr="00576EDA">
        <w:tab/>
        <w:t xml:space="preserve">The data collection and further analysis in PDP to make policy decisions is not in the scope of the proposed solution, therefore, whether the data collection functionality is implemented within the SBA or outside SBA layer is not relevant for the solution. </w:t>
      </w:r>
    </w:p>
    <w:p w14:paraId="79FD1F65" w14:textId="24A9FFD9" w:rsidR="003E4EA2" w:rsidRPr="00576EDA" w:rsidRDefault="003E4EA2" w:rsidP="003E4EA2">
      <w:pPr>
        <w:pStyle w:val="Heading3"/>
      </w:pPr>
      <w:bookmarkStart w:id="1842" w:name="_Toc182988312"/>
      <w:bookmarkStart w:id="1843" w:name="_Toc182994104"/>
      <w:r w:rsidRPr="00576EDA">
        <w:rPr>
          <w:lang w:eastAsia="zh-CN"/>
        </w:rPr>
        <w:t>7</w:t>
      </w:r>
      <w:r w:rsidRPr="00576EDA">
        <w:t>.</w:t>
      </w:r>
      <w:r w:rsidR="003B542D" w:rsidRPr="00576EDA">
        <w:t>10</w:t>
      </w:r>
      <w:r w:rsidRPr="00576EDA">
        <w:t>.2</w:t>
      </w:r>
      <w:r w:rsidRPr="00576EDA">
        <w:tab/>
        <w:t>Solution details</w:t>
      </w:r>
      <w:bookmarkEnd w:id="1842"/>
      <w:bookmarkEnd w:id="1843"/>
    </w:p>
    <w:p w14:paraId="7EAA637E" w14:textId="091E9531" w:rsidR="003E4EA2" w:rsidRDefault="003E4EA2" w:rsidP="003E4EA2">
      <w:r w:rsidRPr="00576EDA">
        <w:t>Figure 7.</w:t>
      </w:r>
      <w:r w:rsidR="003B542D" w:rsidRPr="00576EDA">
        <w:t>10</w:t>
      </w:r>
      <w:r w:rsidRPr="00576EDA">
        <w:t>.2-1 illustrates the overall procedure to enable the NRF to proceed with the issuing of access token, serving discovery requests, etc., based</w:t>
      </w:r>
      <w:r>
        <w:t xml:space="preserve"> on the security information provided by the operator’s security function.  </w:t>
      </w:r>
    </w:p>
    <w:p w14:paraId="69B7D813" w14:textId="77777777" w:rsidR="003E4EA2" w:rsidRDefault="003E4EA2" w:rsidP="003E4EA2"/>
    <w:p w14:paraId="4CE9421E" w14:textId="77777777" w:rsidR="003E4EA2" w:rsidRDefault="003E4EA2">
      <w:pPr>
        <w:pStyle w:val="TH"/>
        <w:pPrChange w:id="1844" w:author="MCC" w:date="2024-11-18T15:18:00Z">
          <w:pPr>
            <w:keepNext/>
            <w:jc w:val="center"/>
          </w:pPr>
        </w:pPrChange>
      </w:pPr>
      <w:r>
        <w:object w:dxaOrig="11530" w:dyaOrig="6820" w14:anchorId="3E07B7E9">
          <v:shape id="_x0000_i1030" type="#_x0000_t75" style="width:435.5pt;height:257pt" o:ole="">
            <v:imagedata r:id="rId32" o:title=""/>
          </v:shape>
          <o:OLEObject Type="Embed" ProgID="Visio.Drawing.15" ShapeID="_x0000_i1030" DrawAspect="Content" ObjectID="_1793606811" r:id="rId33"/>
        </w:object>
      </w:r>
    </w:p>
    <w:p w14:paraId="2B9A6459" w14:textId="01D3C58B" w:rsidR="003E4EA2" w:rsidRPr="00576EDA" w:rsidRDefault="003E4EA2">
      <w:pPr>
        <w:pStyle w:val="TF"/>
        <w:pPrChange w:id="1845" w:author="MCC" w:date="2024-11-18T15:18:00Z">
          <w:pPr>
            <w:pStyle w:val="Caption"/>
            <w:jc w:val="center"/>
          </w:pPr>
        </w:pPrChange>
      </w:pPr>
      <w:r w:rsidRPr="00576EDA">
        <w:t>Figure 7.</w:t>
      </w:r>
      <w:r w:rsidR="003B542D" w:rsidRPr="00576EDA">
        <w:t>10</w:t>
      </w:r>
      <w:r w:rsidRPr="00576EDA">
        <w:t>.2-1: Enhanced SBA access control decision procedure with security evaluation</w:t>
      </w:r>
    </w:p>
    <w:p w14:paraId="5D086FF0" w14:textId="77777777" w:rsidR="003E4EA2" w:rsidRPr="00576EDA" w:rsidRDefault="003E4EA2" w:rsidP="003E4EA2">
      <w:pPr>
        <w:pStyle w:val="B1"/>
        <w:ind w:left="284"/>
      </w:pPr>
      <w:r w:rsidRPr="00576EDA">
        <w:t>1a-1b. The Operator ´s Security Function updates the NRF with the security evaluation of the registered NFs (consumer or producers). The updates can be communicated via signaling (SBI interface) using services exposed by NRF, or via OAM interface.</w:t>
      </w:r>
    </w:p>
    <w:p w14:paraId="27BB4093" w14:textId="77777777" w:rsidR="003E4EA2" w:rsidRDefault="003E4EA2" w:rsidP="003E4EA2">
      <w:pPr>
        <w:pStyle w:val="NO"/>
      </w:pPr>
      <w:r w:rsidRPr="00576EDA">
        <w:t>NOTE 1: Nnrf_NFManagement</w:t>
      </w:r>
      <w:r>
        <w:t xml:space="preserve">_NFUpdate is provided as an example. The concrete API/Service to be used is to be defined in normative phase. </w:t>
      </w:r>
    </w:p>
    <w:p w14:paraId="55A920F1" w14:textId="06FA036C" w:rsidR="003E4EA2" w:rsidDel="009244D5" w:rsidRDefault="003E4EA2" w:rsidP="003E4EA2">
      <w:pPr>
        <w:pStyle w:val="EditorsNote"/>
        <w:rPr>
          <w:del w:id="1846" w:author="S3‑245185" w:date="2024-11-18T18:12:00Z"/>
        </w:rPr>
      </w:pPr>
    </w:p>
    <w:p w14:paraId="586E1328" w14:textId="62C6D9D3" w:rsidR="00B35048" w:rsidRPr="006959BC" w:rsidRDefault="00B35048" w:rsidP="00356657">
      <w:bookmarkStart w:id="1847" w:name="_Hlk178955686"/>
      <w:r>
        <w:t>The security evaluation per NF is to be performed by the OSF. It can be implemented for example by a trust score or indication, represented by a scalar value within a certain range, and defined by a metric where low values refer to potential compromised NFs. The derivation of the trust score can be calculated from data collected from the NFs themselves (see KI#1 of the present document), OAM systems, or other specialized security devices. The computing of the value would need to consider fluctuation in the collected information (e.g., recent security events, logs, anomalies, etc.), and also a validity period in which the estimated trust score is valid.</w:t>
      </w:r>
      <w:bookmarkEnd w:id="1847"/>
    </w:p>
    <w:p w14:paraId="546199B6" w14:textId="77777777" w:rsidR="003E4EA2" w:rsidRDefault="003E4EA2" w:rsidP="003E4EA2">
      <w:r>
        <w:t xml:space="preserve">The procedure collects the scenarios described in clause 5.2.1.2 of the present document in variants a), b) and c) respectively. Those variants are presented as examples. </w:t>
      </w:r>
    </w:p>
    <w:p w14:paraId="3F52C4FE" w14:textId="77777777" w:rsidR="003E4EA2" w:rsidRPr="00FC326B" w:rsidRDefault="003E4EA2" w:rsidP="003E4EA2">
      <w:r>
        <w:t>In general, if the service requests to the NRF (e.g., access token, discovery, updates, etc.) come from a malicious or compromised NF (producer or consumer), previously registered in the NRF and considered malicious or compromised by the Operator’s Security Function, they will be blocked by NRF.</w:t>
      </w:r>
    </w:p>
    <w:p w14:paraId="655C1100" w14:textId="77777777" w:rsidR="003E4EA2" w:rsidRDefault="003E4EA2" w:rsidP="003E4EA2">
      <w:r>
        <w:t xml:space="preserve">The NRF will not expose services coming from malicious or compromised NF producers towards NF consumers. For example, malicious or compromised NF producers will not be discovered.  </w:t>
      </w:r>
    </w:p>
    <w:p w14:paraId="180506D7" w14:textId="77777777" w:rsidR="003E4EA2" w:rsidRDefault="003E4EA2" w:rsidP="003E4EA2">
      <w:pPr>
        <w:pStyle w:val="B1"/>
        <w:ind w:left="284"/>
      </w:pPr>
      <w:r>
        <w:t>2a. A NFc requests an access token to the NRF.</w:t>
      </w:r>
    </w:p>
    <w:p w14:paraId="13E437C8" w14:textId="77777777" w:rsidR="003E4EA2" w:rsidRDefault="003E4EA2" w:rsidP="003E4EA2">
      <w:pPr>
        <w:pStyle w:val="B1"/>
        <w:ind w:left="284"/>
      </w:pPr>
      <w:r>
        <w:t xml:space="preserve">3a. The NRF checks whether the NFc is authorized as well as the security evaluation provided by the Operator’s Security Function. </w:t>
      </w:r>
    </w:p>
    <w:p w14:paraId="353CA6AF" w14:textId="77777777" w:rsidR="003E4EA2" w:rsidRDefault="003E4EA2" w:rsidP="003E4EA2">
      <w:pPr>
        <w:pStyle w:val="NO"/>
      </w:pPr>
      <w:r>
        <w:t>NOTE 2: It is assumed that the NFc is registered in the NRF.</w:t>
      </w:r>
    </w:p>
    <w:p w14:paraId="72D355CC" w14:textId="77777777" w:rsidR="003E4EA2" w:rsidRDefault="003E4EA2" w:rsidP="003E4EA2">
      <w:pPr>
        <w:pStyle w:val="B1"/>
        <w:ind w:left="284"/>
      </w:pPr>
      <w:r>
        <w:t xml:space="preserve">4a. An access token is provided if the NFc is authorized, and the security evaluation is positive. </w:t>
      </w:r>
    </w:p>
    <w:p w14:paraId="308F653A" w14:textId="77777777" w:rsidR="003E4EA2" w:rsidRDefault="003E4EA2" w:rsidP="003E4EA2">
      <w:pPr>
        <w:pStyle w:val="B1"/>
        <w:ind w:left="284"/>
      </w:pPr>
      <w:r>
        <w:t xml:space="preserve">2b. A NFp requests a profile update to the NRF. </w:t>
      </w:r>
    </w:p>
    <w:p w14:paraId="082B2E20" w14:textId="77777777" w:rsidR="003E4EA2" w:rsidRDefault="003E4EA2" w:rsidP="003E4EA2">
      <w:pPr>
        <w:pStyle w:val="B1"/>
        <w:ind w:left="284"/>
      </w:pPr>
      <w:r>
        <w:t>3b. The same as step 3a.</w:t>
      </w:r>
    </w:p>
    <w:p w14:paraId="7B95431C" w14:textId="1F93F556" w:rsidR="003E4EA2" w:rsidRDefault="003E4EA2" w:rsidP="003E4EA2">
      <w:pPr>
        <w:pStyle w:val="B1"/>
        <w:ind w:left="284"/>
      </w:pPr>
      <w:r>
        <w:lastRenderedPageBreak/>
        <w:t>4b. The confirmation of the update is provided if the NFc is authorized to make the update, and the security evaluat</w:t>
      </w:r>
      <w:r w:rsidR="00B35048">
        <w:t>i</w:t>
      </w:r>
      <w:r>
        <w:t>on is positive, else a message error is sent or alternatively the request is silently discarded.</w:t>
      </w:r>
    </w:p>
    <w:p w14:paraId="283C7FEF" w14:textId="77777777" w:rsidR="003E4EA2" w:rsidRDefault="003E4EA2" w:rsidP="003E4EA2">
      <w:pPr>
        <w:pStyle w:val="B1"/>
        <w:ind w:left="284"/>
      </w:pPr>
      <w:r>
        <w:t xml:space="preserve">2c. A NFc requests a discovery service to the NRF. </w:t>
      </w:r>
    </w:p>
    <w:p w14:paraId="3404C9EB" w14:textId="77777777" w:rsidR="003E4EA2" w:rsidRDefault="003E4EA2" w:rsidP="003E4EA2">
      <w:pPr>
        <w:pStyle w:val="B1"/>
        <w:ind w:left="284"/>
      </w:pPr>
      <w:r>
        <w:t>3c. The same as step 3a.</w:t>
      </w:r>
    </w:p>
    <w:p w14:paraId="36C30AE6" w14:textId="33232E28" w:rsidR="003E4EA2" w:rsidRPr="00576EDA" w:rsidRDefault="003E4EA2" w:rsidP="003E4EA2">
      <w:pPr>
        <w:pStyle w:val="B1"/>
        <w:ind w:left="284"/>
      </w:pPr>
      <w:r>
        <w:t xml:space="preserve">4c. The confirmation </w:t>
      </w:r>
      <w:r w:rsidRPr="00576EDA">
        <w:t>of the update is provided if the NFc is authorized to discover the service, and the security evaluat</w:t>
      </w:r>
      <w:r w:rsidR="00B35048">
        <w:t>i</w:t>
      </w:r>
      <w:r w:rsidRPr="00576EDA">
        <w:t>on is positive, else a message error is sent or alternatively the request is silently discarded.</w:t>
      </w:r>
    </w:p>
    <w:p w14:paraId="7385DAD0" w14:textId="4BFDE25B" w:rsidR="003E4EA2" w:rsidRPr="00576EDA" w:rsidRDefault="003E4EA2" w:rsidP="003E4EA2">
      <w:pPr>
        <w:pStyle w:val="Heading3"/>
      </w:pPr>
      <w:bookmarkStart w:id="1848" w:name="_Toc182988313"/>
      <w:bookmarkStart w:id="1849" w:name="_Toc182994105"/>
      <w:r w:rsidRPr="00576EDA">
        <w:rPr>
          <w:lang w:eastAsia="zh-CN"/>
        </w:rPr>
        <w:t>7</w:t>
      </w:r>
      <w:r w:rsidRPr="00576EDA">
        <w:t>.</w:t>
      </w:r>
      <w:r w:rsidR="003B542D" w:rsidRPr="00576EDA">
        <w:t>10</w:t>
      </w:r>
      <w:r w:rsidRPr="00576EDA">
        <w:t>.3</w:t>
      </w:r>
      <w:r w:rsidRPr="00576EDA">
        <w:tab/>
        <w:t>Evaluation</w:t>
      </w:r>
      <w:bookmarkEnd w:id="1848"/>
      <w:bookmarkEnd w:id="1849"/>
    </w:p>
    <w:p w14:paraId="712865C8" w14:textId="3E6E85A5" w:rsidR="003E4EA2" w:rsidDel="009244D5" w:rsidRDefault="003E4EA2" w:rsidP="003E4EA2">
      <w:pPr>
        <w:rPr>
          <w:del w:id="1850" w:author="S3‑245185" w:date="2024-11-18T18:13:00Z"/>
        </w:rPr>
      </w:pPr>
    </w:p>
    <w:p w14:paraId="295D01EF" w14:textId="77777777" w:rsidR="00B35048" w:rsidRDefault="00B35048" w:rsidP="00B35048">
      <w:r>
        <w:t>The solution addresses the security threats and requirements of KI#2, in alignment with the use cases described in clause 5.2 of the present document, by:</w:t>
      </w:r>
    </w:p>
    <w:p w14:paraId="701FF467" w14:textId="77777777" w:rsidR="00B35048" w:rsidRDefault="00B35048" w:rsidP="00B35048">
      <w:pPr>
        <w:pStyle w:val="B1"/>
      </w:pPr>
      <w:r>
        <w:t>- Updating the NRF with security information about the NFs.</w:t>
      </w:r>
    </w:p>
    <w:p w14:paraId="14F017AB" w14:textId="77777777" w:rsidR="00B35048" w:rsidRPr="00EB4128" w:rsidRDefault="00B35048" w:rsidP="00B35048">
      <w:pPr>
        <w:pStyle w:val="B1"/>
      </w:pPr>
      <w:r>
        <w:t xml:space="preserve">- Configuring the NRF, acting as a PEP, via OAM system or existing services exposed by the NRF, to enforce the corresponding security policies (e.g., discarding a request coming from a low rated NF). </w:t>
      </w:r>
    </w:p>
    <w:p w14:paraId="59C8C586" w14:textId="77777777" w:rsidR="00B35048" w:rsidRDefault="00B35048" w:rsidP="00B35048">
      <w:r>
        <w:t xml:space="preserve">The solution requires to implement the computing of the security evaluation per NF in the OSF, and communicate it accordingly to NRF, which translates that evaluation into concrete actions in the procedures, thus enforcing the security policies.   </w:t>
      </w:r>
    </w:p>
    <w:p w14:paraId="1F59A39D" w14:textId="5744AF40" w:rsidR="00B35048" w:rsidRPr="00576EDA" w:rsidDel="009244D5" w:rsidRDefault="00B35048" w:rsidP="00356657">
      <w:pPr>
        <w:pStyle w:val="EditorsNote"/>
        <w:rPr>
          <w:del w:id="1851" w:author="S3‑245185" w:date="2024-11-18T18:13:00Z"/>
        </w:rPr>
      </w:pPr>
      <w:del w:id="1852" w:author="S3‑245185" w:date="2024-11-18T18:13:00Z">
        <w:r w:rsidDel="009244D5">
          <w:delText>Editor’s Note: Further evaluation is FFS.</w:delText>
        </w:r>
      </w:del>
    </w:p>
    <w:p w14:paraId="6DB8E79C" w14:textId="7DE8DE3E" w:rsidR="003E4EA2" w:rsidRPr="00576EDA" w:rsidRDefault="003E4EA2" w:rsidP="003E4EA2">
      <w:pPr>
        <w:pStyle w:val="Heading2"/>
      </w:pPr>
      <w:bookmarkStart w:id="1853" w:name="_Toc164678930"/>
      <w:bookmarkStart w:id="1854" w:name="_Toc182988314"/>
      <w:bookmarkStart w:id="1855" w:name="_Toc182994106"/>
      <w:r w:rsidRPr="00576EDA">
        <w:t>7.</w:t>
      </w:r>
      <w:r w:rsidR="003B542D" w:rsidRPr="00576EDA">
        <w:t>11</w:t>
      </w:r>
      <w:r w:rsidRPr="00576EDA">
        <w:tab/>
        <w:t>Solution #</w:t>
      </w:r>
      <w:r w:rsidR="003B542D" w:rsidRPr="00576EDA">
        <w:t>11</w:t>
      </w:r>
      <w:r w:rsidRPr="00576EDA">
        <w:t xml:space="preserve">: </w:t>
      </w:r>
      <w:bookmarkEnd w:id="1853"/>
      <w:r w:rsidRPr="00576EDA">
        <w:t>Dynamic Security Policy Enforcement Framework</w:t>
      </w:r>
      <w:bookmarkEnd w:id="1854"/>
      <w:bookmarkEnd w:id="1855"/>
    </w:p>
    <w:p w14:paraId="699A4847" w14:textId="1668F013" w:rsidR="003E4EA2" w:rsidRPr="00576EDA" w:rsidRDefault="003E4EA2" w:rsidP="003E4EA2">
      <w:pPr>
        <w:pStyle w:val="Heading3"/>
      </w:pPr>
      <w:bookmarkStart w:id="1856" w:name="_Toc164678931"/>
      <w:bookmarkStart w:id="1857" w:name="_Toc182988315"/>
      <w:bookmarkStart w:id="1858" w:name="_Toc182994107"/>
      <w:r w:rsidRPr="00576EDA">
        <w:t>7.</w:t>
      </w:r>
      <w:r w:rsidR="003B542D" w:rsidRPr="00576EDA">
        <w:t>11</w:t>
      </w:r>
      <w:r w:rsidRPr="00576EDA">
        <w:t>.1</w:t>
      </w:r>
      <w:r w:rsidRPr="00576EDA">
        <w:tab/>
        <w:t>Introduction</w:t>
      </w:r>
      <w:bookmarkEnd w:id="1856"/>
      <w:bookmarkEnd w:id="1857"/>
      <w:bookmarkEnd w:id="1858"/>
    </w:p>
    <w:p w14:paraId="5ED3A854" w14:textId="77777777" w:rsidR="003E4EA2" w:rsidRPr="00576EDA" w:rsidRDefault="003E4EA2" w:rsidP="003E4EA2">
      <w:bookmarkStart w:id="1859" w:name="_Toc164678932"/>
      <w:r w:rsidRPr="00576EDA">
        <w:t>This solution addresses KI#2 (</w:t>
      </w:r>
      <w:r w:rsidRPr="00576EDA">
        <w:rPr>
          <w:i/>
        </w:rPr>
        <w:t>Key Issue #2: Security mechanisms for policy enforcement at the 5G SBA)</w:t>
      </w:r>
      <w:r w:rsidRPr="00576EDA">
        <w:t xml:space="preserve">; Specifically, it addresses </w:t>
      </w:r>
      <w:r w:rsidRPr="00576EDA">
        <w:rPr>
          <w:i/>
          <w:iCs/>
        </w:rPr>
        <w:t>Security policy enforcement Use Case #1: Access control decision enhancement</w:t>
      </w:r>
      <w:r w:rsidRPr="00576EDA">
        <w:t xml:space="preserve"> (i.e., how the data from security monitoring can be considered in access decisions).</w:t>
      </w:r>
    </w:p>
    <w:p w14:paraId="78ED84DD" w14:textId="77777777" w:rsidR="003E4EA2" w:rsidRDefault="003E4EA2" w:rsidP="003E4EA2">
      <w:r w:rsidRPr="00576EDA">
        <w:t>This solution defines two security policy enforcement frameworks (i.e., Indirect and Direct Policy Enforcement) able to enforce a dynamic security policy.</w:t>
      </w:r>
    </w:p>
    <w:p w14:paraId="4B0F1722" w14:textId="4BBB5DD5" w:rsidR="003E4EA2" w:rsidRPr="00C3212C" w:rsidRDefault="003E4EA2" w:rsidP="003E4EA2">
      <w:r>
        <w:t xml:space="preserve">The </w:t>
      </w:r>
      <w:r>
        <w:rPr>
          <w:i/>
          <w:iCs/>
        </w:rPr>
        <w:t>dynamic</w:t>
      </w:r>
      <w:r w:rsidRPr="001F49E6">
        <w:rPr>
          <w:i/>
          <w:iCs/>
        </w:rPr>
        <w:t xml:space="preserve"> </w:t>
      </w:r>
      <w:r>
        <w:rPr>
          <w:i/>
          <w:iCs/>
        </w:rPr>
        <w:t>security</w:t>
      </w:r>
      <w:r w:rsidRPr="001F49E6">
        <w:rPr>
          <w:i/>
          <w:iCs/>
        </w:rPr>
        <w:t xml:space="preserve"> policy</w:t>
      </w:r>
      <w:r>
        <w:t xml:space="preserve"> includes dynamic authorization policies such as those defined in the NF profiles (e.g.,  </w:t>
      </w:r>
      <w:r w:rsidRPr="00821F26">
        <w:rPr>
          <w:i/>
          <w:iCs/>
        </w:rPr>
        <w:t>allowedRuleSet</w:t>
      </w:r>
      <w:r>
        <w:t xml:space="preserve">) but with enhancements that include expiration times and policy management capabilities. This additional dynamic </w:t>
      </w:r>
      <w:r w:rsidRPr="00E9309F">
        <w:t>security</w:t>
      </w:r>
      <w:r>
        <w:t xml:space="preserve"> policy is used to </w:t>
      </w:r>
      <w:r w:rsidRPr="000A335D">
        <w:rPr>
          <w:i/>
          <w:iCs/>
        </w:rPr>
        <w:t>supplement</w:t>
      </w:r>
      <w:r>
        <w:t xml:space="preserve"> the authorization framework defined in TS 33.501 [</w:t>
      </w:r>
      <w:ins w:id="1860" w:author="Rapporteur_r3" w:date="2024-11-20T10:07:00Z">
        <w:r w:rsidR="0098511B">
          <w:t>4</w:t>
        </w:r>
      </w:ins>
      <w:del w:id="1861" w:author="Rapporteur_r3" w:date="2024-11-20T10:07:00Z">
        <w:r w:rsidDel="0098511B">
          <w:delText>3</w:delText>
        </w:r>
      </w:del>
      <w:r>
        <w:t>] clause 13.4.1 and does not rely on the NF profile update with the NRF. The dynamic security policy can be used as a containment measure during ongoing security incidents to reduce further compromise. For example, the dynamic authorization policies can be used to temporarily employ a directive of minimal functionality across all the NFs during a DoS attack on the PLMN core.</w:t>
      </w:r>
    </w:p>
    <w:p w14:paraId="1CF74F24" w14:textId="36ED1C87" w:rsidR="003E4EA2" w:rsidRDefault="003E4EA2" w:rsidP="003E4EA2">
      <w:pPr>
        <w:pStyle w:val="Heading4"/>
      </w:pPr>
      <w:bookmarkStart w:id="1862" w:name="_Toc182988316"/>
      <w:bookmarkStart w:id="1863" w:name="_Toc182994108"/>
      <w:r w:rsidRPr="00B96F6B">
        <w:t>7.</w:t>
      </w:r>
      <w:r w:rsidR="003B542D">
        <w:t>11</w:t>
      </w:r>
      <w:r w:rsidRPr="00B96F6B">
        <w:t>.1.1</w:t>
      </w:r>
      <w:ins w:id="1864" w:author="Rapporteur_r3" w:date="2024-11-20T11:16:00Z">
        <w:r w:rsidR="008A1CAF">
          <w:tab/>
        </w:r>
      </w:ins>
      <w:del w:id="1865" w:author="Rapporteur_r3" w:date="2024-11-20T11:16:00Z">
        <w:r w:rsidRPr="00B96F6B" w:rsidDel="008A1CAF">
          <w:delText xml:space="preserve"> </w:delText>
        </w:r>
      </w:del>
      <w:r>
        <w:t>Indirect Policy Enforcement</w:t>
      </w:r>
      <w:bookmarkEnd w:id="1862"/>
      <w:bookmarkEnd w:id="1863"/>
    </w:p>
    <w:p w14:paraId="56A3DF1C" w14:textId="26BDE1CB" w:rsidR="003E4EA2" w:rsidRPr="00B96F6B" w:rsidRDefault="003E4EA2" w:rsidP="003E4EA2">
      <w:r>
        <w:t>For indirect communication, authorization between the NF and the SCP is already done via local authorization policy in the SCP, as stated in TS 33.501</w:t>
      </w:r>
      <w:ins w:id="1866" w:author="MCC" w:date="2024-11-18T15:18:00Z">
        <w:r w:rsidR="00A25579">
          <w:t xml:space="preserve"> [</w:t>
        </w:r>
      </w:ins>
      <w:ins w:id="1867" w:author="Rapporteur_r3" w:date="2024-11-20T10:07:00Z">
        <w:r w:rsidR="0098511B">
          <w:t>4</w:t>
        </w:r>
      </w:ins>
      <w:ins w:id="1868" w:author="MCC" w:date="2024-11-18T15:18:00Z">
        <w:del w:id="1869" w:author="Rapporteur_r3" w:date="2024-11-20T10:07:00Z">
          <w:r w:rsidR="00A25579" w:rsidDel="0098511B">
            <w:delText>3</w:delText>
          </w:r>
        </w:del>
        <w:r w:rsidR="00A25579">
          <w:t>]</w:t>
        </w:r>
      </w:ins>
      <w:r>
        <w:t xml:space="preserve"> clause 13.3.6 “</w:t>
      </w:r>
      <w:r>
        <w:rPr>
          <w:i/>
          <w:iCs/>
          <w:lang w:val="en-US"/>
        </w:rPr>
        <w:t>Authorization between the SCP and NFs is based on local authorization policy</w:t>
      </w:r>
      <w:r>
        <w:t xml:space="preserve">”. This solution proposes to enhance these local authorization policies with </w:t>
      </w:r>
      <w:r w:rsidRPr="00DB588D">
        <w:t xml:space="preserve">a dynamic </w:t>
      </w:r>
      <w:r>
        <w:t>security</w:t>
      </w:r>
      <w:r w:rsidRPr="00DB588D">
        <w:t xml:space="preserve"> policy </w:t>
      </w:r>
      <w:r>
        <w:t>that can be updated by the operator.</w:t>
      </w:r>
      <w:r w:rsidRPr="00DB588D">
        <w:t xml:space="preserve"> Similarly, this use of dynamic </w:t>
      </w:r>
      <w:r>
        <w:t>security</w:t>
      </w:r>
      <w:r w:rsidRPr="00DB588D">
        <w:t xml:space="preserve"> policy is proposed as an additional layer of authorization</w:t>
      </w:r>
      <w:r>
        <w:t xml:space="preserve"> policy for NFs.</w:t>
      </w:r>
    </w:p>
    <w:p w14:paraId="67B31680" w14:textId="348AC3EA" w:rsidR="003E4EA2" w:rsidRDefault="003E4EA2" w:rsidP="003E4EA2">
      <w:pPr>
        <w:pStyle w:val="Heading4"/>
      </w:pPr>
      <w:bookmarkStart w:id="1870" w:name="_Toc182988317"/>
      <w:bookmarkStart w:id="1871" w:name="_Toc182994109"/>
      <w:r w:rsidRPr="00B96F6B">
        <w:lastRenderedPageBreak/>
        <w:t>7.</w:t>
      </w:r>
      <w:r w:rsidR="003B542D">
        <w:t>11</w:t>
      </w:r>
      <w:r w:rsidRPr="00B96F6B">
        <w:t>.1.2</w:t>
      </w:r>
      <w:ins w:id="1872" w:author="Rapporteur_r3" w:date="2024-11-20T11:16:00Z">
        <w:r w:rsidR="008A1CAF">
          <w:tab/>
        </w:r>
      </w:ins>
      <w:del w:id="1873" w:author="Rapporteur_r3" w:date="2024-11-20T11:16:00Z">
        <w:r w:rsidRPr="00B96F6B" w:rsidDel="008A1CAF">
          <w:delText xml:space="preserve"> </w:delText>
        </w:r>
      </w:del>
      <w:r>
        <w:t>Direct Policy Enforcement</w:t>
      </w:r>
      <w:bookmarkEnd w:id="1870"/>
      <w:bookmarkEnd w:id="1871"/>
    </w:p>
    <w:p w14:paraId="5C732AD4" w14:textId="77777777" w:rsidR="003E4EA2" w:rsidRPr="00576EDA" w:rsidRDefault="003E4EA2" w:rsidP="003E4EA2">
      <w:r>
        <w:t xml:space="preserve">For direct communications, the dynamic security policy can be used as a PLMN-wide security policy (e.g. NF instance ID XYZ declared not trusted). The </w:t>
      </w:r>
      <w:r w:rsidRPr="00576EDA">
        <w:t>dynamic security policy can be provided by the operator.  The dynamic security policy is applied to NFs, including the NRF when deciding to issue an access token.</w:t>
      </w:r>
    </w:p>
    <w:p w14:paraId="493EEA4C" w14:textId="6DAB17B5" w:rsidR="003E4EA2" w:rsidRDefault="003E4EA2" w:rsidP="003E4EA2">
      <w:pPr>
        <w:pStyle w:val="Heading3"/>
      </w:pPr>
      <w:bookmarkStart w:id="1874" w:name="_Toc182988318"/>
      <w:bookmarkStart w:id="1875" w:name="_Toc182994110"/>
      <w:r w:rsidRPr="00576EDA">
        <w:t>7.</w:t>
      </w:r>
      <w:r w:rsidR="003B542D" w:rsidRPr="00576EDA">
        <w:t>11</w:t>
      </w:r>
      <w:r w:rsidRPr="00576EDA">
        <w:t>.2</w:t>
      </w:r>
      <w:r w:rsidRPr="00576EDA">
        <w:tab/>
        <w:t>Solution details</w:t>
      </w:r>
      <w:bookmarkEnd w:id="1859"/>
      <w:bookmarkEnd w:id="1874"/>
      <w:bookmarkEnd w:id="1875"/>
    </w:p>
    <w:p w14:paraId="0DAF32F0" w14:textId="77777777" w:rsidR="003E4EA2" w:rsidRDefault="003E4EA2">
      <w:pPr>
        <w:pStyle w:val="TH"/>
        <w:pPrChange w:id="1876" w:author="MCC" w:date="2024-11-18T15:18:00Z">
          <w:pPr>
            <w:pStyle w:val="TF"/>
          </w:pPr>
        </w:pPrChange>
      </w:pPr>
      <w:r>
        <w:rPr>
          <w:noProof/>
        </w:rPr>
        <w:drawing>
          <wp:inline distT="0" distB="0" distL="0" distR="0" wp14:anchorId="1EDBB0D3" wp14:editId="6D1B4C04">
            <wp:extent cx="6120765" cy="2264805"/>
            <wp:effectExtent l="0" t="0" r="635" b="0"/>
            <wp:docPr id="398659603"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9603" name="Picture 1" descr="Diagram&#10;&#10;Description automatically generated"/>
                    <pic:cNvPicPr/>
                  </pic:nvPicPr>
                  <pic:blipFill rotWithShape="1">
                    <a:blip r:embed="rId34">
                      <a:extLst>
                        <a:ext uri="{28A0092B-C50C-407E-A947-70E740481C1C}">
                          <a14:useLocalDpi xmlns:a14="http://schemas.microsoft.com/office/drawing/2010/main" val="0"/>
                        </a:ext>
                      </a:extLst>
                    </a:blip>
                    <a:srcRect b="6437"/>
                    <a:stretch/>
                  </pic:blipFill>
                  <pic:spPr bwMode="auto">
                    <a:xfrm>
                      <a:off x="0" y="0"/>
                      <a:ext cx="6120765" cy="2264805"/>
                    </a:xfrm>
                    <a:prstGeom prst="rect">
                      <a:avLst/>
                    </a:prstGeom>
                    <a:ln>
                      <a:noFill/>
                    </a:ln>
                    <a:extLst>
                      <a:ext uri="{53640926-AAD7-44D8-BBD7-CCE9431645EC}">
                        <a14:shadowObscured xmlns:a14="http://schemas.microsoft.com/office/drawing/2010/main"/>
                      </a:ext>
                    </a:extLst>
                  </pic:spPr>
                </pic:pic>
              </a:graphicData>
            </a:graphic>
          </wp:inline>
        </w:drawing>
      </w:r>
    </w:p>
    <w:p w14:paraId="1541E60D" w14:textId="24CB661C" w:rsidR="003E4EA2" w:rsidRPr="00576EDA" w:rsidRDefault="003E4EA2" w:rsidP="003E4EA2">
      <w:pPr>
        <w:pStyle w:val="TF"/>
      </w:pPr>
      <w:r>
        <w:t xml:space="preserve">Figure </w:t>
      </w:r>
      <w:r w:rsidRPr="00576EDA">
        <w:t>7.</w:t>
      </w:r>
      <w:r w:rsidR="003B542D" w:rsidRPr="00576EDA">
        <w:t>11</w:t>
      </w:r>
      <w:r w:rsidRPr="00576EDA">
        <w:t>.2-1: Security Policy Enforcement Framework</w:t>
      </w:r>
    </w:p>
    <w:p w14:paraId="1C23316E" w14:textId="1D9B896F" w:rsidR="003E4EA2" w:rsidRPr="00576EDA" w:rsidRDefault="009831A6" w:rsidP="009831A6">
      <w:pPr>
        <w:pStyle w:val="ListParagraph"/>
        <w:pPrChange w:id="1877" w:author="Rapporteur_r3" w:date="2024-11-20T11:03:00Z">
          <w:pPr>
            <w:pStyle w:val="ListParagraph"/>
            <w:numPr>
              <w:numId w:val="43"/>
            </w:numPr>
            <w:ind w:hanging="360"/>
          </w:pPr>
        </w:pPrChange>
      </w:pPr>
      <w:ins w:id="1878" w:author="Rapporteur_r3" w:date="2024-11-20T11:03:00Z">
        <w:r>
          <w:t xml:space="preserve">1. </w:t>
        </w:r>
      </w:ins>
      <w:r w:rsidR="003E4EA2" w:rsidRPr="00576EDA">
        <w:t>N</w:t>
      </w:r>
      <w:commentRangeStart w:id="1879"/>
      <w:commentRangeStart w:id="1880"/>
      <w:r w:rsidR="003E4EA2" w:rsidRPr="00576EDA">
        <w:t>F and/or SCP subscribe to, or query (e.g., on a per NF/NF communication basis) the security policy updates from the Security Policy Distribution Function (e.g., NRF may take the role of Security Policy Distribution Function).</w:t>
      </w:r>
    </w:p>
    <w:p w14:paraId="0D2BFEFD" w14:textId="39119A38" w:rsidR="003E4EA2" w:rsidRPr="00576EDA" w:rsidRDefault="009831A6" w:rsidP="009831A6">
      <w:pPr>
        <w:pStyle w:val="ListParagraph"/>
        <w:pPrChange w:id="1881" w:author="Rapporteur_r3" w:date="2024-11-20T11:03:00Z">
          <w:pPr>
            <w:pStyle w:val="ListParagraph"/>
            <w:numPr>
              <w:numId w:val="43"/>
            </w:numPr>
            <w:ind w:hanging="360"/>
          </w:pPr>
        </w:pPrChange>
      </w:pPr>
      <w:ins w:id="1882" w:author="Rapporteur_r3" w:date="2024-11-20T11:03:00Z">
        <w:r>
          <w:t xml:space="preserve">2. </w:t>
        </w:r>
      </w:ins>
      <w:r w:rsidR="003E4EA2" w:rsidRPr="00576EDA">
        <w:t>The Operator Security Function (OSF) sends security policy updates to Security Policy Distribution Function when there are changes in the security policy of one or more NFs. An example of a dynamic security policies is provided in clause 7.</w:t>
      </w:r>
      <w:r w:rsidR="003B542D" w:rsidRPr="00576EDA">
        <w:t>11</w:t>
      </w:r>
      <w:r w:rsidR="003E4EA2" w:rsidRPr="00576EDA">
        <w:t>.2.1.</w:t>
      </w:r>
    </w:p>
    <w:p w14:paraId="6BE1E1F6" w14:textId="77777777" w:rsidR="003E4EA2" w:rsidRPr="00576EDA" w:rsidRDefault="003E4EA2" w:rsidP="003E4EA2">
      <w:pPr>
        <w:pStyle w:val="NO"/>
      </w:pPr>
      <w:r w:rsidRPr="00576EDA">
        <w:t>NOTE 1: The triggering actions for sending and updated security policy is up to the operator.</w:t>
      </w:r>
    </w:p>
    <w:p w14:paraId="53A68118" w14:textId="58C7B1B0" w:rsidR="003E4EA2" w:rsidRPr="00576EDA" w:rsidRDefault="009831A6" w:rsidP="009831A6">
      <w:pPr>
        <w:pStyle w:val="ListParagraph"/>
        <w:pPrChange w:id="1883" w:author="Rapporteur_r3" w:date="2024-11-20T11:03:00Z">
          <w:pPr>
            <w:pStyle w:val="ListParagraph"/>
            <w:numPr>
              <w:numId w:val="41"/>
            </w:numPr>
            <w:ind w:hanging="360"/>
          </w:pPr>
        </w:pPrChange>
      </w:pPr>
      <w:ins w:id="1884" w:author="Rapporteur_r3" w:date="2024-11-20T11:03:00Z">
        <w:r w:rsidRPr="009831A6">
          <w:rPr>
            <w:rPrChange w:id="1885" w:author="Rapporteur_r3" w:date="2024-11-20T11:03:00Z">
              <w:rPr>
                <w:i/>
                <w:iCs/>
              </w:rPr>
            </w:rPrChange>
          </w:rPr>
          <w:t>3a.</w:t>
        </w:r>
        <w:r>
          <w:rPr>
            <w:i/>
            <w:iCs/>
          </w:rPr>
          <w:t xml:space="preserve"> </w:t>
        </w:r>
      </w:ins>
      <w:r w:rsidR="003E4EA2" w:rsidRPr="00576EDA">
        <w:rPr>
          <w:i/>
          <w:iCs/>
        </w:rPr>
        <w:t>Indirect Policy Enforcement:</w:t>
      </w:r>
      <w:r w:rsidR="003E4EA2" w:rsidRPr="00576EDA">
        <w:t xml:space="preserve"> Security Policy Distribution Function sends the security policy update to an SCP via SBI. The SCP updates the dynamic authorization policy accordingly and applies it to any ongoing or future SBA communication to enable </w:t>
      </w:r>
      <w:r w:rsidR="003E4EA2" w:rsidRPr="00576EDA">
        <w:rPr>
          <w:i/>
          <w:iCs/>
        </w:rPr>
        <w:t>Indirect Policy Enforcement</w:t>
      </w:r>
      <w:r w:rsidR="003E4EA2" w:rsidRPr="00576EDA">
        <w:t xml:space="preserve">. </w:t>
      </w:r>
    </w:p>
    <w:p w14:paraId="35B350C2" w14:textId="700497E5" w:rsidR="003E4EA2" w:rsidRPr="00576EDA" w:rsidRDefault="009831A6" w:rsidP="009831A6">
      <w:pPr>
        <w:pStyle w:val="ListParagraph"/>
        <w:pPrChange w:id="1886" w:author="Rapporteur_r3" w:date="2024-11-20T11:03:00Z">
          <w:pPr>
            <w:pStyle w:val="ListParagraph"/>
            <w:numPr>
              <w:numId w:val="42"/>
            </w:numPr>
            <w:ind w:hanging="360"/>
          </w:pPr>
        </w:pPrChange>
      </w:pPr>
      <w:ins w:id="1887" w:author="Rapporteur_r3" w:date="2024-11-20T11:03:00Z">
        <w:r w:rsidRPr="009831A6">
          <w:rPr>
            <w:rPrChange w:id="1888" w:author="Rapporteur_r3" w:date="2024-11-20T11:03:00Z">
              <w:rPr>
                <w:i/>
                <w:iCs/>
              </w:rPr>
            </w:rPrChange>
          </w:rPr>
          <w:t>4b.</w:t>
        </w:r>
        <w:r>
          <w:rPr>
            <w:i/>
            <w:iCs/>
          </w:rPr>
          <w:t xml:space="preserve"> </w:t>
        </w:r>
      </w:ins>
      <w:r w:rsidR="003E4EA2" w:rsidRPr="00576EDA">
        <w:rPr>
          <w:i/>
          <w:iCs/>
        </w:rPr>
        <w:t>Direct Policy Enforcement:</w:t>
      </w:r>
      <w:r w:rsidR="003E4EA2" w:rsidRPr="00576EDA">
        <w:t xml:space="preserve"> Security Policy Distribution Function sends the security policy update to the NF Service Producer </w:t>
      </w:r>
      <w:commentRangeEnd w:id="1879"/>
      <w:r w:rsidR="00A25579">
        <w:rPr>
          <w:rStyle w:val="CommentReference"/>
        </w:rPr>
        <w:commentReference w:id="1879"/>
      </w:r>
      <w:commentRangeEnd w:id="1880"/>
      <w:r>
        <w:rPr>
          <w:rStyle w:val="CommentReference"/>
        </w:rPr>
        <w:commentReference w:id="1880"/>
      </w:r>
      <w:r w:rsidR="003E4EA2" w:rsidRPr="00576EDA">
        <w:t xml:space="preserve">or Consumer via SBI. NF service consumer or producer updates the dynamic authorization policy accordingly and applies it to any ongoing or future SBA communication to enable </w:t>
      </w:r>
      <w:r w:rsidR="003E4EA2" w:rsidRPr="00576EDA">
        <w:rPr>
          <w:i/>
          <w:iCs/>
        </w:rPr>
        <w:t>Direct Policy Enforcement</w:t>
      </w:r>
      <w:r w:rsidR="003E4EA2" w:rsidRPr="00576EDA">
        <w:t xml:space="preserve">. </w:t>
      </w:r>
    </w:p>
    <w:p w14:paraId="3B2DF08D" w14:textId="097DB536" w:rsidR="003E4EA2" w:rsidRPr="00576EDA" w:rsidRDefault="003E4EA2" w:rsidP="003E4EA2">
      <w:pPr>
        <w:pStyle w:val="Heading4"/>
      </w:pPr>
      <w:bookmarkStart w:id="1889" w:name="_Toc182988319"/>
      <w:bookmarkStart w:id="1890" w:name="_Toc182994111"/>
      <w:r w:rsidRPr="00576EDA">
        <w:t>7.</w:t>
      </w:r>
      <w:r w:rsidR="003B542D" w:rsidRPr="00576EDA">
        <w:t>11</w:t>
      </w:r>
      <w:r w:rsidRPr="00576EDA">
        <w:t>.2.1</w:t>
      </w:r>
      <w:r w:rsidRPr="00576EDA">
        <w:tab/>
        <w:t>Dynamic Security Policy details</w:t>
      </w:r>
      <w:bookmarkEnd w:id="1889"/>
      <w:bookmarkEnd w:id="1890"/>
    </w:p>
    <w:p w14:paraId="6C723566" w14:textId="1B5D92E2" w:rsidR="003E4EA2" w:rsidRPr="00576EDA" w:rsidRDefault="003E4EA2" w:rsidP="003E4EA2">
      <w:r w:rsidRPr="00576EDA">
        <w:t>The table 7.</w:t>
      </w:r>
      <w:r w:rsidR="003B542D" w:rsidRPr="00576EDA">
        <w:t>11</w:t>
      </w:r>
      <w:r w:rsidRPr="00576EDA">
        <w:t>.</w:t>
      </w:r>
      <w:ins w:id="1891" w:author="S3‑245185" w:date="2024-11-18T18:13:00Z">
        <w:r w:rsidR="009244D5">
          <w:t>2.1</w:t>
        </w:r>
      </w:ins>
      <w:del w:id="1892" w:author="S3‑245185" w:date="2024-11-18T18:13:00Z">
        <w:r w:rsidRPr="00576EDA" w:rsidDel="009244D5">
          <w:delText>3</w:delText>
        </w:r>
      </w:del>
      <w:r w:rsidRPr="00576EDA">
        <w:t>-1 below provides example policies for the dynamic authorization policies described in this solution. The A</w:t>
      </w:r>
      <w:r w:rsidRPr="00576EDA">
        <w:rPr>
          <w:i/>
          <w:iCs/>
        </w:rPr>
        <w:t>ttributes</w:t>
      </w:r>
      <w:r w:rsidRPr="00576EDA">
        <w:t xml:space="preserve"> can be taken from the NF profile authorization policies defined in TS 29.510</w:t>
      </w:r>
      <w:ins w:id="1893" w:author="S3‑245185" w:date="2024-11-18T18:13:00Z">
        <w:r w:rsidR="009244D5">
          <w:t xml:space="preserve"> [</w:t>
        </w:r>
      </w:ins>
      <w:ins w:id="1894" w:author="Rapporteur_r3" w:date="2024-11-20T10:07:00Z">
        <w:r w:rsidR="0098511B">
          <w:t>19</w:t>
        </w:r>
      </w:ins>
      <w:ins w:id="1895" w:author="S3‑245185" w:date="2024-11-18T18:13:00Z">
        <w:del w:id="1896" w:author="Rapporteur_r3" w:date="2024-11-20T10:07:00Z">
          <w:r w:rsidR="009244D5" w:rsidDel="0098511B">
            <w:delText>20</w:delText>
          </w:r>
        </w:del>
        <w:r w:rsidR="009244D5">
          <w:t>]</w:t>
        </w:r>
      </w:ins>
      <w:r w:rsidRPr="00576EDA">
        <w:t xml:space="preserve"> (e.g., </w:t>
      </w:r>
      <w:r w:rsidRPr="00576EDA">
        <w:rPr>
          <w:i/>
          <w:iCs/>
        </w:rPr>
        <w:t>RuleSet, snpns, plmns, nfTypes)</w:t>
      </w:r>
      <w:r w:rsidRPr="00576EDA">
        <w:t xml:space="preserve">. The </w:t>
      </w:r>
      <w:r w:rsidRPr="00576EDA">
        <w:rPr>
          <w:i/>
          <w:iCs/>
        </w:rPr>
        <w:t>Policy ID</w:t>
      </w:r>
      <w:r w:rsidRPr="00576EDA">
        <w:t xml:space="preserve"> is a unique identifier for the security policy and used for management of the policy. </w:t>
      </w:r>
      <w:r w:rsidRPr="00576EDA">
        <w:rPr>
          <w:i/>
          <w:iCs/>
        </w:rPr>
        <w:t>Distribution</w:t>
      </w:r>
      <w:r w:rsidRPr="00576EDA">
        <w:t xml:space="preserve"> defines the recipients of the updated security policy. The </w:t>
      </w:r>
      <w:r w:rsidRPr="00576EDA">
        <w:rPr>
          <w:i/>
          <w:iCs/>
        </w:rPr>
        <w:t>Policy Action</w:t>
      </w:r>
      <w:r w:rsidRPr="00576EDA">
        <w:t xml:space="preserve"> describe the required action (ALLOW/DENY) to be taken by the distribution entity and applied to incoming messages matching the attributes. The </w:t>
      </w:r>
      <w:r w:rsidRPr="00576EDA">
        <w:rPr>
          <w:i/>
          <w:iCs/>
        </w:rPr>
        <w:t>validity</w:t>
      </w:r>
      <w:r w:rsidRPr="00576EDA">
        <w:t xml:space="preserve"> attribute defines the expiration time of this policy. </w:t>
      </w:r>
    </w:p>
    <w:p w14:paraId="779FB696" w14:textId="1B601A69" w:rsidR="003B542D" w:rsidRPr="00576EDA" w:rsidRDefault="003B542D" w:rsidP="00576EDA">
      <w:pPr>
        <w:pStyle w:val="TH"/>
      </w:pPr>
      <w:r w:rsidRPr="00576EDA">
        <w:lastRenderedPageBreak/>
        <w:t>Table 7.11.2.1-1: Example Dynamic Security Policy</w:t>
      </w:r>
    </w:p>
    <w:tbl>
      <w:tblPr>
        <w:tblW w:w="0" w:type="auto"/>
        <w:jc w:val="center"/>
        <w:tblLook w:val="04A0" w:firstRow="1" w:lastRow="0" w:firstColumn="1" w:lastColumn="0" w:noHBand="0" w:noVBand="1"/>
      </w:tblPr>
      <w:tblGrid>
        <w:gridCol w:w="869"/>
        <w:gridCol w:w="1640"/>
        <w:gridCol w:w="3176"/>
        <w:gridCol w:w="1215"/>
        <w:gridCol w:w="2721"/>
      </w:tblGrid>
      <w:tr w:rsidR="003E4EA2" w:rsidRPr="00576EDA" w14:paraId="01C22254"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shd w:val="clear" w:color="auto" w:fill="C0C0C0"/>
            <w:tcMar>
              <w:left w:w="28" w:type="dxa"/>
              <w:right w:w="108" w:type="dxa"/>
            </w:tcMar>
          </w:tcPr>
          <w:p w14:paraId="747784A2" w14:textId="77777777" w:rsidR="003E4EA2" w:rsidRPr="00576EDA" w:rsidRDefault="003E4EA2" w:rsidP="00576EDA">
            <w:pPr>
              <w:pStyle w:val="TAH"/>
              <w:rPr>
                <w:rFonts w:eastAsia="Arial"/>
              </w:rPr>
            </w:pPr>
            <w:r w:rsidRPr="00576EDA">
              <w:rPr>
                <w:rFonts w:eastAsia="Arial"/>
              </w:rPr>
              <w:t>Policy ID</w:t>
            </w:r>
          </w:p>
        </w:tc>
        <w:tc>
          <w:tcPr>
            <w:tcW w:w="0" w:type="auto"/>
            <w:tcBorders>
              <w:top w:val="single" w:sz="8" w:space="0" w:color="auto"/>
              <w:left w:val="single" w:sz="8" w:space="0" w:color="auto"/>
              <w:bottom w:val="single" w:sz="8" w:space="0" w:color="auto"/>
              <w:right w:val="single" w:sz="8" w:space="0" w:color="auto"/>
            </w:tcBorders>
            <w:shd w:val="clear" w:color="auto" w:fill="C0C0C0"/>
          </w:tcPr>
          <w:p w14:paraId="2828415A" w14:textId="77777777" w:rsidR="003E4EA2" w:rsidRPr="00576EDA" w:rsidRDefault="003E4EA2" w:rsidP="00576EDA">
            <w:pPr>
              <w:pStyle w:val="TAH"/>
              <w:rPr>
                <w:rFonts w:eastAsia="Arial"/>
              </w:rPr>
            </w:pPr>
            <w:r w:rsidRPr="00576EDA">
              <w:rPr>
                <w:rFonts w:eastAsia="Arial"/>
              </w:rPr>
              <w:t>Distribution</w:t>
            </w:r>
          </w:p>
        </w:tc>
        <w:tc>
          <w:tcPr>
            <w:tcW w:w="0" w:type="auto"/>
            <w:tcBorders>
              <w:top w:val="single" w:sz="8" w:space="0" w:color="auto"/>
              <w:left w:val="single" w:sz="8" w:space="0" w:color="auto"/>
              <w:bottom w:val="single" w:sz="8" w:space="0" w:color="auto"/>
              <w:right w:val="single" w:sz="8" w:space="0" w:color="auto"/>
            </w:tcBorders>
            <w:shd w:val="clear" w:color="auto" w:fill="C0C0C0"/>
            <w:tcMar>
              <w:left w:w="28" w:type="dxa"/>
              <w:right w:w="108" w:type="dxa"/>
            </w:tcMar>
          </w:tcPr>
          <w:p w14:paraId="2B5FCEF9" w14:textId="77777777" w:rsidR="003E4EA2" w:rsidRPr="00576EDA" w:rsidRDefault="003E4EA2" w:rsidP="00576EDA">
            <w:pPr>
              <w:pStyle w:val="TAH"/>
              <w:rPr>
                <w:rFonts w:eastAsia="Arial"/>
              </w:rPr>
            </w:pPr>
            <w:r w:rsidRPr="00576EDA">
              <w:rPr>
                <w:rFonts w:eastAsia="Arial"/>
              </w:rPr>
              <w:t>Attributes</w:t>
            </w:r>
          </w:p>
        </w:tc>
        <w:tc>
          <w:tcPr>
            <w:tcW w:w="0" w:type="auto"/>
            <w:tcBorders>
              <w:top w:val="single" w:sz="8" w:space="0" w:color="auto"/>
              <w:left w:val="single" w:sz="8" w:space="0" w:color="auto"/>
              <w:bottom w:val="single" w:sz="8" w:space="0" w:color="auto"/>
              <w:right w:val="single" w:sz="8" w:space="0" w:color="auto"/>
            </w:tcBorders>
            <w:shd w:val="clear" w:color="auto" w:fill="C0C0C0"/>
            <w:tcMar>
              <w:left w:w="28" w:type="dxa"/>
              <w:right w:w="108" w:type="dxa"/>
            </w:tcMar>
          </w:tcPr>
          <w:p w14:paraId="1593DF8E" w14:textId="77777777" w:rsidR="003E4EA2" w:rsidRPr="00576EDA" w:rsidRDefault="003E4EA2" w:rsidP="00576EDA">
            <w:pPr>
              <w:pStyle w:val="TAH"/>
              <w:rPr>
                <w:rFonts w:eastAsia="Arial"/>
              </w:rPr>
            </w:pPr>
            <w:r w:rsidRPr="00576EDA">
              <w:rPr>
                <w:rFonts w:eastAsia="Arial"/>
              </w:rPr>
              <w:t>Policy Action</w:t>
            </w:r>
          </w:p>
        </w:tc>
        <w:tc>
          <w:tcPr>
            <w:tcW w:w="0" w:type="auto"/>
            <w:tcBorders>
              <w:top w:val="single" w:sz="8" w:space="0" w:color="auto"/>
              <w:left w:val="single" w:sz="8" w:space="0" w:color="auto"/>
              <w:bottom w:val="single" w:sz="8" w:space="0" w:color="auto"/>
              <w:right w:val="single" w:sz="8" w:space="0" w:color="auto"/>
            </w:tcBorders>
            <w:shd w:val="clear" w:color="auto" w:fill="C0C0C0"/>
          </w:tcPr>
          <w:p w14:paraId="64F40DCB" w14:textId="77777777" w:rsidR="003E4EA2" w:rsidRPr="00576EDA" w:rsidRDefault="003E4EA2" w:rsidP="00576EDA">
            <w:pPr>
              <w:pStyle w:val="TAH"/>
              <w:rPr>
                <w:rFonts w:eastAsia="Arial"/>
              </w:rPr>
            </w:pPr>
            <w:r w:rsidRPr="00576EDA">
              <w:rPr>
                <w:rFonts w:eastAsia="Arial"/>
              </w:rPr>
              <w:t>Validity</w:t>
            </w:r>
          </w:p>
        </w:tc>
      </w:tr>
      <w:tr w:rsidR="003E4EA2" w:rsidRPr="00576EDA" w14:paraId="6AC83E33"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0FABB47B" w14:textId="77777777" w:rsidR="003E4EA2" w:rsidRPr="00576EDA" w:rsidRDefault="003E4EA2">
            <w:pPr>
              <w:pStyle w:val="TAL"/>
              <w:rPr>
                <w:rFonts w:eastAsia="Arial"/>
              </w:rPr>
              <w:pPrChange w:id="1897" w:author="MCC" w:date="2024-11-18T15:19:00Z">
                <w:pPr>
                  <w:spacing w:after="0"/>
                </w:pPr>
              </w:pPrChange>
            </w:pPr>
            <w:r w:rsidRPr="00576EDA">
              <w:rPr>
                <w:rFonts w:eastAsia="Arial"/>
              </w:rPr>
              <w:t xml:space="preserve"> 1</w:t>
            </w:r>
          </w:p>
        </w:tc>
        <w:tc>
          <w:tcPr>
            <w:tcW w:w="0" w:type="auto"/>
            <w:tcBorders>
              <w:top w:val="single" w:sz="8" w:space="0" w:color="auto"/>
              <w:left w:val="single" w:sz="8" w:space="0" w:color="auto"/>
              <w:bottom w:val="single" w:sz="8" w:space="0" w:color="auto"/>
              <w:right w:val="single" w:sz="8" w:space="0" w:color="auto"/>
            </w:tcBorders>
          </w:tcPr>
          <w:p w14:paraId="49377C7F" w14:textId="77777777" w:rsidR="003E4EA2" w:rsidRPr="00576EDA" w:rsidDel="004372CE" w:rsidRDefault="003E4EA2">
            <w:pPr>
              <w:pStyle w:val="TAL"/>
              <w:rPr>
                <w:rFonts w:eastAsia="Arial"/>
              </w:rPr>
              <w:pPrChange w:id="1898" w:author="MCC" w:date="2024-11-18T15:19:00Z">
                <w:pPr>
                  <w:spacing w:after="0"/>
                </w:pPr>
              </w:pPrChange>
            </w:pPr>
            <w:r w:rsidRPr="00576EDA">
              <w:rPr>
                <w:rFonts w:eastAsia="Arial"/>
              </w:rPr>
              <w:t>NRF</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70AFEC40" w14:textId="77777777" w:rsidR="003E4EA2" w:rsidRPr="00576EDA" w:rsidRDefault="003E4EA2">
            <w:pPr>
              <w:pStyle w:val="TAL"/>
              <w:rPr>
                <w:rFonts w:eastAsia="Arial"/>
                <w:lang w:val="pt-BR"/>
              </w:rPr>
              <w:pPrChange w:id="1899" w:author="MCC" w:date="2024-11-18T15:19:00Z">
                <w:pPr>
                  <w:spacing w:after="0"/>
                </w:pPr>
              </w:pPrChange>
            </w:pPr>
            <w:r w:rsidRPr="00576EDA">
              <w:rPr>
                <w:rFonts w:eastAsia="Arial"/>
                <w:lang w:val="pt-BR"/>
              </w:rPr>
              <w:t>scopes: serviceX</w:t>
            </w:r>
          </w:p>
          <w:p w14:paraId="28074478" w14:textId="77777777" w:rsidR="003E4EA2" w:rsidRPr="00576EDA" w:rsidRDefault="003E4EA2">
            <w:pPr>
              <w:pStyle w:val="TAL"/>
              <w:rPr>
                <w:rFonts w:eastAsia="Arial"/>
                <w:lang w:val="pt-BR"/>
              </w:rPr>
              <w:pPrChange w:id="1900" w:author="MCC" w:date="2024-11-18T15:19:00Z">
                <w:pPr>
                  <w:spacing w:after="0"/>
                </w:pPr>
              </w:pPrChange>
            </w:pPr>
            <w:r w:rsidRPr="00576EDA">
              <w:rPr>
                <w:rFonts w:eastAsia="Arial"/>
                <w:lang w:val="pt-BR"/>
              </w:rPr>
              <w:t>nfInstances: [NFInstanceA, NFInstanceB]</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39DA74C1" w14:textId="77777777" w:rsidR="003E4EA2" w:rsidRPr="00576EDA" w:rsidRDefault="003E4EA2">
            <w:pPr>
              <w:pStyle w:val="TAL"/>
              <w:rPr>
                <w:rFonts w:eastAsia="Arial"/>
              </w:rPr>
              <w:pPrChange w:id="1901" w:author="MCC" w:date="2024-11-18T15:19:00Z">
                <w:pPr>
                  <w:spacing w:after="0"/>
                </w:pPr>
              </w:pPrChange>
            </w:pPr>
            <w:r w:rsidRPr="00576EDA">
              <w:rPr>
                <w:rFonts w:eastAsia="Arial"/>
              </w:rPr>
              <w:t>DENY</w:t>
            </w:r>
          </w:p>
        </w:tc>
        <w:tc>
          <w:tcPr>
            <w:tcW w:w="0" w:type="auto"/>
            <w:tcBorders>
              <w:top w:val="single" w:sz="8" w:space="0" w:color="auto"/>
              <w:left w:val="single" w:sz="8" w:space="0" w:color="auto"/>
              <w:bottom w:val="single" w:sz="8" w:space="0" w:color="auto"/>
              <w:right w:val="single" w:sz="8" w:space="0" w:color="auto"/>
            </w:tcBorders>
          </w:tcPr>
          <w:p w14:paraId="0CBDDCB2" w14:textId="77777777" w:rsidR="003E4EA2" w:rsidRPr="00576EDA" w:rsidRDefault="003E4EA2">
            <w:pPr>
              <w:pStyle w:val="TAL"/>
              <w:rPr>
                <w:rFonts w:eastAsia="Arial"/>
              </w:rPr>
              <w:pPrChange w:id="1902" w:author="MCC" w:date="2024-11-18T15:19:00Z">
                <w:pPr>
                  <w:spacing w:after="0"/>
                </w:pPr>
              </w:pPrChange>
            </w:pPr>
            <w:r w:rsidRPr="00576EDA">
              <w:rPr>
                <w:rFonts w:eastAsia="Arial"/>
              </w:rPr>
              <w:t>2024-09-28T23:00:00.0000000Z</w:t>
            </w:r>
          </w:p>
        </w:tc>
      </w:tr>
      <w:tr w:rsidR="003E4EA2" w:rsidRPr="00576EDA" w14:paraId="056FCEB0"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1F072ACF" w14:textId="77777777" w:rsidR="003E4EA2" w:rsidRPr="00576EDA" w:rsidRDefault="003E4EA2">
            <w:pPr>
              <w:pStyle w:val="TAL"/>
              <w:rPr>
                <w:rFonts w:eastAsia="Arial"/>
              </w:rPr>
              <w:pPrChange w:id="1903" w:author="MCC" w:date="2024-11-18T15:19:00Z">
                <w:pPr>
                  <w:spacing w:after="0"/>
                </w:pPr>
              </w:pPrChange>
            </w:pPr>
            <w:r w:rsidRPr="00576EDA">
              <w:rPr>
                <w:rFonts w:eastAsia="Arial"/>
              </w:rPr>
              <w:t>2</w:t>
            </w:r>
          </w:p>
        </w:tc>
        <w:tc>
          <w:tcPr>
            <w:tcW w:w="0" w:type="auto"/>
            <w:tcBorders>
              <w:top w:val="single" w:sz="8" w:space="0" w:color="auto"/>
              <w:left w:val="single" w:sz="8" w:space="0" w:color="auto"/>
              <w:bottom w:val="single" w:sz="8" w:space="0" w:color="auto"/>
              <w:right w:val="single" w:sz="8" w:space="0" w:color="auto"/>
            </w:tcBorders>
          </w:tcPr>
          <w:p w14:paraId="7101F979" w14:textId="77777777" w:rsidR="003E4EA2" w:rsidRPr="00576EDA" w:rsidRDefault="003E4EA2">
            <w:pPr>
              <w:pStyle w:val="TAL"/>
              <w:rPr>
                <w:rFonts w:eastAsia="Arial"/>
              </w:rPr>
              <w:pPrChange w:id="1904" w:author="MCC" w:date="2024-11-18T15:19:00Z">
                <w:pPr>
                  <w:spacing w:after="0"/>
                </w:pPr>
              </w:pPrChange>
            </w:pPr>
            <w:r w:rsidRPr="00576EDA">
              <w:rPr>
                <w:rFonts w:eastAsia="Arial"/>
              </w:rPr>
              <w:t>ALL</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73CC9296" w14:textId="77777777" w:rsidR="003E4EA2" w:rsidRPr="00576EDA" w:rsidDel="004372CE" w:rsidRDefault="003E4EA2">
            <w:pPr>
              <w:pStyle w:val="TAL"/>
              <w:rPr>
                <w:rFonts w:eastAsia="Arial"/>
              </w:rPr>
              <w:pPrChange w:id="1905" w:author="MCC" w:date="2024-11-18T15:19:00Z">
                <w:pPr>
                  <w:spacing w:after="0"/>
                </w:pPr>
              </w:pPrChange>
            </w:pPr>
            <w:r w:rsidRPr="00576EDA">
              <w:rPr>
                <w:rFonts w:eastAsia="Arial"/>
              </w:rPr>
              <w:t>plmns: [plmnA, plmnB]</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0A20799C" w14:textId="77777777" w:rsidR="003E4EA2" w:rsidRPr="00576EDA" w:rsidDel="007B557A" w:rsidRDefault="003E4EA2">
            <w:pPr>
              <w:pStyle w:val="TAL"/>
              <w:rPr>
                <w:rFonts w:eastAsia="Arial"/>
              </w:rPr>
              <w:pPrChange w:id="1906" w:author="MCC" w:date="2024-11-18T15:19:00Z">
                <w:pPr>
                  <w:spacing w:after="0"/>
                </w:pPr>
              </w:pPrChange>
            </w:pPr>
            <w:r w:rsidRPr="00576EDA">
              <w:rPr>
                <w:rFonts w:eastAsia="Arial"/>
              </w:rPr>
              <w:t>ALLOW</w:t>
            </w:r>
          </w:p>
        </w:tc>
        <w:tc>
          <w:tcPr>
            <w:tcW w:w="0" w:type="auto"/>
            <w:tcBorders>
              <w:top w:val="single" w:sz="8" w:space="0" w:color="auto"/>
              <w:left w:val="single" w:sz="8" w:space="0" w:color="auto"/>
              <w:bottom w:val="single" w:sz="8" w:space="0" w:color="auto"/>
              <w:right w:val="single" w:sz="8" w:space="0" w:color="auto"/>
            </w:tcBorders>
          </w:tcPr>
          <w:p w14:paraId="1AE6058E" w14:textId="77777777" w:rsidR="003E4EA2" w:rsidRPr="00576EDA" w:rsidRDefault="003E4EA2">
            <w:pPr>
              <w:pStyle w:val="TAL"/>
              <w:rPr>
                <w:rFonts w:eastAsia="Arial"/>
              </w:rPr>
              <w:pPrChange w:id="1907" w:author="MCC" w:date="2024-11-18T15:19:00Z">
                <w:pPr>
                  <w:spacing w:after="0"/>
                </w:pPr>
              </w:pPrChange>
            </w:pPr>
            <w:r w:rsidRPr="00576EDA">
              <w:rPr>
                <w:rFonts w:eastAsia="Arial"/>
              </w:rPr>
              <w:t>2024-09-28T23:04:00.0000000Z</w:t>
            </w:r>
          </w:p>
        </w:tc>
      </w:tr>
      <w:tr w:rsidR="003E4EA2" w:rsidRPr="00576EDA" w14:paraId="21B13B4B"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2D58EEF6" w14:textId="77777777" w:rsidR="003E4EA2" w:rsidRPr="00576EDA" w:rsidRDefault="003E4EA2">
            <w:pPr>
              <w:pStyle w:val="TAL"/>
              <w:rPr>
                <w:rFonts w:eastAsia="Arial"/>
              </w:rPr>
              <w:pPrChange w:id="1908" w:author="MCC" w:date="2024-11-18T15:19:00Z">
                <w:pPr>
                  <w:spacing w:after="0"/>
                </w:pPr>
              </w:pPrChange>
            </w:pPr>
            <w:r w:rsidRPr="00576EDA">
              <w:rPr>
                <w:rFonts w:eastAsia="Arial"/>
              </w:rPr>
              <w:t>3</w:t>
            </w:r>
          </w:p>
        </w:tc>
        <w:tc>
          <w:tcPr>
            <w:tcW w:w="0" w:type="auto"/>
            <w:tcBorders>
              <w:top w:val="single" w:sz="8" w:space="0" w:color="auto"/>
              <w:left w:val="single" w:sz="8" w:space="0" w:color="auto"/>
              <w:bottom w:val="single" w:sz="8" w:space="0" w:color="auto"/>
              <w:right w:val="single" w:sz="8" w:space="0" w:color="auto"/>
            </w:tcBorders>
          </w:tcPr>
          <w:p w14:paraId="47D40F9C" w14:textId="77777777" w:rsidR="003E4EA2" w:rsidRPr="00576EDA" w:rsidRDefault="003E4EA2">
            <w:pPr>
              <w:pStyle w:val="TAL"/>
              <w:rPr>
                <w:rFonts w:eastAsia="Arial"/>
              </w:rPr>
              <w:pPrChange w:id="1909" w:author="MCC" w:date="2024-11-18T15:19:00Z">
                <w:pPr>
                  <w:spacing w:after="0"/>
                </w:pPr>
              </w:pPrChange>
            </w:pPr>
            <w:r w:rsidRPr="00576EDA">
              <w:rPr>
                <w:rFonts w:eastAsia="Arial"/>
              </w:rPr>
              <w:t>SMF, AMF</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2D67AF03" w14:textId="77777777" w:rsidR="003E4EA2" w:rsidRPr="00576EDA" w:rsidDel="004372CE" w:rsidRDefault="003E4EA2">
            <w:pPr>
              <w:pStyle w:val="TAL"/>
              <w:rPr>
                <w:rFonts w:eastAsia="Arial"/>
              </w:rPr>
              <w:pPrChange w:id="1910" w:author="MCC" w:date="2024-11-18T15:19:00Z">
                <w:pPr>
                  <w:spacing w:after="0"/>
                </w:pPr>
              </w:pPrChange>
            </w:pPr>
            <w:r w:rsidRPr="00576EDA">
              <w:rPr>
                <w:rFonts w:eastAsia="Arial"/>
              </w:rPr>
              <w:t>nfTypes: UPF</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7DB1C9AC" w14:textId="77777777" w:rsidR="003E4EA2" w:rsidRPr="00576EDA" w:rsidDel="007B557A" w:rsidRDefault="003E4EA2">
            <w:pPr>
              <w:pStyle w:val="TAL"/>
              <w:rPr>
                <w:rFonts w:eastAsia="Arial"/>
              </w:rPr>
              <w:pPrChange w:id="1911" w:author="MCC" w:date="2024-11-18T15:19:00Z">
                <w:pPr>
                  <w:spacing w:after="0"/>
                </w:pPr>
              </w:pPrChange>
            </w:pPr>
            <w:r w:rsidRPr="00576EDA">
              <w:rPr>
                <w:rFonts w:eastAsia="Arial"/>
              </w:rPr>
              <w:t>DENY</w:t>
            </w:r>
          </w:p>
        </w:tc>
        <w:tc>
          <w:tcPr>
            <w:tcW w:w="0" w:type="auto"/>
            <w:tcBorders>
              <w:top w:val="single" w:sz="8" w:space="0" w:color="auto"/>
              <w:left w:val="single" w:sz="8" w:space="0" w:color="auto"/>
              <w:bottom w:val="single" w:sz="8" w:space="0" w:color="auto"/>
              <w:right w:val="single" w:sz="8" w:space="0" w:color="auto"/>
            </w:tcBorders>
          </w:tcPr>
          <w:p w14:paraId="2892C58B" w14:textId="77777777" w:rsidR="003E4EA2" w:rsidRPr="00576EDA" w:rsidRDefault="003E4EA2">
            <w:pPr>
              <w:pStyle w:val="TAL"/>
              <w:rPr>
                <w:rFonts w:eastAsia="Arial"/>
              </w:rPr>
              <w:pPrChange w:id="1912" w:author="MCC" w:date="2024-11-18T15:19:00Z">
                <w:pPr>
                  <w:spacing w:after="0"/>
                </w:pPr>
              </w:pPrChange>
            </w:pPr>
            <w:r w:rsidRPr="00576EDA">
              <w:rPr>
                <w:rFonts w:eastAsia="Arial"/>
              </w:rPr>
              <w:t>2024-09-28T23:05:00.0000000Z</w:t>
            </w:r>
          </w:p>
        </w:tc>
      </w:tr>
      <w:tr w:rsidR="003E4EA2" w:rsidRPr="00576EDA" w14:paraId="72E5A64E"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273C5EE6" w14:textId="77777777" w:rsidR="003E4EA2" w:rsidRPr="00576EDA" w:rsidRDefault="003E4EA2">
            <w:pPr>
              <w:pStyle w:val="TAL"/>
              <w:rPr>
                <w:rFonts w:eastAsia="Arial"/>
              </w:rPr>
              <w:pPrChange w:id="1913" w:author="MCC" w:date="2024-11-18T15:19:00Z">
                <w:pPr>
                  <w:spacing w:after="0"/>
                </w:pPr>
              </w:pPrChange>
            </w:pPr>
            <w:r w:rsidRPr="00576EDA">
              <w:rPr>
                <w:rFonts w:eastAsia="Arial"/>
              </w:rPr>
              <w:t>4</w:t>
            </w:r>
          </w:p>
        </w:tc>
        <w:tc>
          <w:tcPr>
            <w:tcW w:w="0" w:type="auto"/>
            <w:tcBorders>
              <w:top w:val="single" w:sz="8" w:space="0" w:color="auto"/>
              <w:left w:val="single" w:sz="8" w:space="0" w:color="auto"/>
              <w:bottom w:val="single" w:sz="8" w:space="0" w:color="auto"/>
              <w:right w:val="single" w:sz="8" w:space="0" w:color="auto"/>
            </w:tcBorders>
          </w:tcPr>
          <w:p w14:paraId="52116F4D" w14:textId="77777777" w:rsidR="003E4EA2" w:rsidRPr="00576EDA" w:rsidRDefault="003E4EA2">
            <w:pPr>
              <w:pStyle w:val="TAL"/>
              <w:rPr>
                <w:rFonts w:eastAsia="Arial"/>
              </w:rPr>
              <w:pPrChange w:id="1914" w:author="MCC" w:date="2024-11-18T15:19:00Z">
                <w:pPr>
                  <w:spacing w:after="0"/>
                </w:pPr>
              </w:pPrChange>
            </w:pPr>
            <w:r w:rsidRPr="00576EDA">
              <w:rPr>
                <w:rFonts w:eastAsia="Arial"/>
              </w:rPr>
              <w:t>UDM (instance ID)</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01E7BD56" w14:textId="77777777" w:rsidR="003E4EA2" w:rsidRPr="00576EDA" w:rsidRDefault="003E4EA2">
            <w:pPr>
              <w:pStyle w:val="TAL"/>
              <w:rPr>
                <w:rFonts w:eastAsia="Arial"/>
              </w:rPr>
              <w:pPrChange w:id="1915" w:author="MCC" w:date="2024-11-18T15:19:00Z">
                <w:pPr>
                  <w:spacing w:after="0"/>
                </w:pPr>
              </w:pPrChange>
            </w:pPr>
            <w:r w:rsidRPr="00576EDA">
              <w:rPr>
                <w:rFonts w:eastAsia="Arial"/>
              </w:rPr>
              <w:t>nfTypes: AMF</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32572FFC" w14:textId="77777777" w:rsidR="003E4EA2" w:rsidRPr="00576EDA" w:rsidRDefault="003E4EA2">
            <w:pPr>
              <w:pStyle w:val="TAL"/>
              <w:rPr>
                <w:rFonts w:eastAsia="Arial"/>
              </w:rPr>
              <w:pPrChange w:id="1916" w:author="MCC" w:date="2024-11-18T15:19:00Z">
                <w:pPr>
                  <w:spacing w:after="0"/>
                </w:pPr>
              </w:pPrChange>
            </w:pPr>
            <w:r w:rsidRPr="00576EDA">
              <w:rPr>
                <w:rFonts w:eastAsia="Arial"/>
              </w:rPr>
              <w:t>DENY</w:t>
            </w:r>
          </w:p>
        </w:tc>
        <w:tc>
          <w:tcPr>
            <w:tcW w:w="0" w:type="auto"/>
            <w:tcBorders>
              <w:top w:val="single" w:sz="8" w:space="0" w:color="auto"/>
              <w:left w:val="single" w:sz="8" w:space="0" w:color="auto"/>
              <w:bottom w:val="single" w:sz="8" w:space="0" w:color="auto"/>
              <w:right w:val="single" w:sz="8" w:space="0" w:color="auto"/>
            </w:tcBorders>
          </w:tcPr>
          <w:p w14:paraId="55D8A2AD" w14:textId="77777777" w:rsidR="003E4EA2" w:rsidRPr="00576EDA" w:rsidRDefault="003E4EA2">
            <w:pPr>
              <w:pStyle w:val="TAL"/>
              <w:rPr>
                <w:rFonts w:eastAsia="Arial"/>
              </w:rPr>
              <w:pPrChange w:id="1917" w:author="MCC" w:date="2024-11-18T15:19:00Z">
                <w:pPr>
                  <w:spacing w:after="0"/>
                </w:pPr>
              </w:pPrChange>
            </w:pPr>
            <w:r w:rsidRPr="00576EDA">
              <w:rPr>
                <w:rFonts w:eastAsia="Arial"/>
              </w:rPr>
              <w:t>2024-09-28T23:06:00.0000000Z</w:t>
            </w:r>
          </w:p>
        </w:tc>
      </w:tr>
    </w:tbl>
    <w:p w14:paraId="35B2ACF0" w14:textId="2859B59C" w:rsidR="003E4EA2" w:rsidRPr="00576EDA" w:rsidRDefault="003E4EA2" w:rsidP="003E4EA2">
      <w:pPr>
        <w:pStyle w:val="Heading3"/>
      </w:pPr>
      <w:bookmarkStart w:id="1918" w:name="_Toc164678933"/>
      <w:bookmarkStart w:id="1919" w:name="_Toc182988320"/>
      <w:bookmarkStart w:id="1920" w:name="_Toc182994112"/>
      <w:r w:rsidRPr="00576EDA">
        <w:t>7.</w:t>
      </w:r>
      <w:r w:rsidR="003B542D" w:rsidRPr="00576EDA">
        <w:t>11</w:t>
      </w:r>
      <w:r w:rsidRPr="00576EDA">
        <w:t>.</w:t>
      </w:r>
      <w:r w:rsidR="003B542D" w:rsidRPr="00576EDA">
        <w:t>3</w:t>
      </w:r>
      <w:r w:rsidRPr="00576EDA">
        <w:tab/>
        <w:t>Evaluation</w:t>
      </w:r>
      <w:bookmarkEnd w:id="1918"/>
      <w:bookmarkEnd w:id="1919"/>
      <w:bookmarkEnd w:id="1920"/>
    </w:p>
    <w:p w14:paraId="5293C6FD" w14:textId="77777777" w:rsidR="005100EA" w:rsidRDefault="005100EA" w:rsidP="005100EA">
      <w:r>
        <w:t>This solution addresses the security threat of KI #2 by providing dynamic security policies to the NRF to mitigate the threat of a potentially compromised NF.</w:t>
      </w:r>
    </w:p>
    <w:p w14:paraId="0A45B161" w14:textId="77777777" w:rsidR="005100EA" w:rsidRDefault="005100EA" w:rsidP="005100EA">
      <w:r>
        <w:t>This solution defines a dynamic security policy enforcement framework with a mechanism to deliver security policy (i.e., Indirect and Direct Policy Enforcement).</w:t>
      </w:r>
    </w:p>
    <w:p w14:paraId="2EB28512" w14:textId="77777777" w:rsidR="005100EA" w:rsidRDefault="005100EA" w:rsidP="005100EA">
      <w:r w:rsidRPr="00226291">
        <w:t xml:space="preserve">Care should be taken when designing </w:t>
      </w:r>
      <w:r>
        <w:t xml:space="preserve">dynamic </w:t>
      </w:r>
      <w:r w:rsidRPr="00226291">
        <w:t>policy to avoid scenarios where a NF is prohibited access to necessary NF services (e.g., deny a NF instance rather than a class of NFs, minimize policy validity).</w:t>
      </w:r>
    </w:p>
    <w:p w14:paraId="11A7CB2C" w14:textId="77777777" w:rsidR="005100EA" w:rsidRDefault="005100EA" w:rsidP="005100EA">
      <w:r w:rsidRPr="00553FEE">
        <w:t xml:space="preserve">This solution does not replace the existing authorization framework (i.e., using OAuth), rather it is complementary. The dynamic policies, if applied to a NF, would take precedence over the OAuth token claims. For example, </w:t>
      </w:r>
      <w:r>
        <w:t xml:space="preserve">if </w:t>
      </w:r>
      <w:r w:rsidRPr="00553FEE">
        <w:t>token claims match the attributes of a dynamic policy</w:t>
      </w:r>
      <w:r>
        <w:t xml:space="preserve"> (e.g., NFType, NF instance ID), then the service request </w:t>
      </w:r>
      <w:r w:rsidRPr="00553FEE">
        <w:t xml:space="preserve">would be </w:t>
      </w:r>
      <w:r>
        <w:t>handled</w:t>
      </w:r>
      <w:r w:rsidRPr="00553FEE">
        <w:t xml:space="preserve"> according to the policy action</w:t>
      </w:r>
      <w:r>
        <w:t xml:space="preserve"> (Allow/Deny)</w:t>
      </w:r>
      <w:r w:rsidRPr="00553FEE">
        <w:t>.</w:t>
      </w:r>
    </w:p>
    <w:p w14:paraId="6D2A2355" w14:textId="77777777" w:rsidR="005100EA" w:rsidRDefault="005100EA" w:rsidP="005100EA">
      <w:r w:rsidRPr="00917234">
        <w:t>The solution has impact on NRF, SCP and NF. The impact on the NRF as a proposed Security Policy Distribution Function is to offer service for receiving policy updates and distributing the policies to the SCF and NFs. The impact on the SC</w:t>
      </w:r>
      <w:r>
        <w:t>P</w:t>
      </w:r>
      <w:r w:rsidRPr="00917234">
        <w:t xml:space="preserve"> and NFs is to receive policies from the NRF and enforce them</w:t>
      </w:r>
      <w:r>
        <w:t>.</w:t>
      </w:r>
    </w:p>
    <w:p w14:paraId="049A779B" w14:textId="1AFC622D" w:rsidR="005100EA" w:rsidRPr="00E56347" w:rsidDel="00163EC6" w:rsidRDefault="005100EA" w:rsidP="00A26A31">
      <w:pPr>
        <w:rPr>
          <w:del w:id="1921" w:author="Rapoorteur" w:date="2024-11-18T18:37:00Z"/>
        </w:rPr>
      </w:pPr>
      <w:r>
        <w:t>This solution brings enhanced 5GS functionality to support a dynamic authorization policy to enable dynamic security policy enforcement.</w:t>
      </w:r>
    </w:p>
    <w:p w14:paraId="22A13E31" w14:textId="46480647" w:rsidR="003E4EA2" w:rsidRPr="00576EDA" w:rsidRDefault="003E4EA2">
      <w:pPr>
        <w:pPrChange w:id="1922" w:author="Rapporteur" w:date="2024-11-18T18:49:00Z">
          <w:pPr>
            <w:pStyle w:val="EditorsNote"/>
          </w:pPr>
        </w:pPrChange>
      </w:pPr>
    </w:p>
    <w:p w14:paraId="655C5030" w14:textId="703FB51B" w:rsidR="003E4EA2" w:rsidRPr="00576EDA" w:rsidRDefault="003E4EA2" w:rsidP="003E4EA2">
      <w:pPr>
        <w:pStyle w:val="Heading2"/>
      </w:pPr>
      <w:bookmarkStart w:id="1923" w:name="_Toc182988321"/>
      <w:bookmarkStart w:id="1924" w:name="_Toc182994113"/>
      <w:r w:rsidRPr="00576EDA">
        <w:t>7.</w:t>
      </w:r>
      <w:r w:rsidR="003B542D" w:rsidRPr="00576EDA">
        <w:t>12</w:t>
      </w:r>
      <w:r w:rsidRPr="00576EDA">
        <w:tab/>
        <w:t>Solution #</w:t>
      </w:r>
      <w:r w:rsidR="003B542D" w:rsidRPr="00576EDA">
        <w:t>12</w:t>
      </w:r>
      <w:r w:rsidRPr="00576EDA">
        <w:t>: Policy enforcement using NRF configuration and short access token lifetime</w:t>
      </w:r>
      <w:bookmarkEnd w:id="1923"/>
      <w:bookmarkEnd w:id="1924"/>
    </w:p>
    <w:p w14:paraId="217D29BD" w14:textId="762940C7" w:rsidR="003E4EA2" w:rsidRPr="00576EDA" w:rsidRDefault="003E4EA2" w:rsidP="003E4EA2">
      <w:pPr>
        <w:pStyle w:val="Heading3"/>
      </w:pPr>
      <w:bookmarkStart w:id="1925" w:name="_Toc182988322"/>
      <w:bookmarkStart w:id="1926" w:name="_Toc182994114"/>
      <w:r w:rsidRPr="00576EDA">
        <w:t>7.</w:t>
      </w:r>
      <w:r w:rsidR="003B542D" w:rsidRPr="00576EDA">
        <w:t>12</w:t>
      </w:r>
      <w:r w:rsidRPr="00576EDA">
        <w:t>.1</w:t>
      </w:r>
      <w:r w:rsidRPr="00576EDA">
        <w:tab/>
        <w:t>Introduction</w:t>
      </w:r>
      <w:bookmarkEnd w:id="1925"/>
      <w:bookmarkEnd w:id="1926"/>
    </w:p>
    <w:p w14:paraId="59B70B81" w14:textId="77777777" w:rsidR="003E4EA2" w:rsidRPr="00576EDA" w:rsidRDefault="003E4EA2" w:rsidP="003E4EA2">
      <w:r w:rsidRPr="00576EDA">
        <w:t xml:space="preserve">This solution addresses Key Issue #2: "Security mechanisms for policy enforcement at the 5G SBA", i.e., it describes how the 5GS provides the means to configure suitable PEP (Policy Enforcement Points) within the 5G SBA with information about an NF that has been subject to an attack. The idea with this solution is to describe how existing mechanisms on the SBA layer can be used to address the requirement.  </w:t>
      </w:r>
    </w:p>
    <w:p w14:paraId="5E413784" w14:textId="0F260017" w:rsidR="003E4EA2" w:rsidRDefault="003E4EA2" w:rsidP="003E4EA2">
      <w:pPr>
        <w:pStyle w:val="Heading3"/>
      </w:pPr>
      <w:bookmarkStart w:id="1927" w:name="_Toc182988323"/>
      <w:bookmarkStart w:id="1928" w:name="_Toc182994115"/>
      <w:r w:rsidRPr="00576EDA">
        <w:t>7.</w:t>
      </w:r>
      <w:r w:rsidR="003B542D" w:rsidRPr="00576EDA">
        <w:t>12</w:t>
      </w:r>
      <w:r w:rsidRPr="00576EDA">
        <w:t>.2</w:t>
      </w:r>
      <w:r w:rsidRPr="00576EDA">
        <w:tab/>
        <w:t>Solution details</w:t>
      </w:r>
      <w:bookmarkEnd w:id="1927"/>
      <w:bookmarkEnd w:id="1928"/>
    </w:p>
    <w:p w14:paraId="027C2362" w14:textId="7A50415D" w:rsidR="002169C7" w:rsidRPr="00356657" w:rsidRDefault="002169C7" w:rsidP="002169C7">
      <w:pPr>
        <w:pStyle w:val="Heading4"/>
      </w:pPr>
      <w:bookmarkStart w:id="1929" w:name="_Toc182988324"/>
      <w:bookmarkStart w:id="1930" w:name="_Toc182994116"/>
      <w:r w:rsidRPr="00356657">
        <w:t>7.12.2.</w:t>
      </w:r>
      <w:r w:rsidR="0045394B" w:rsidRPr="00356657">
        <w:t>0</w:t>
      </w:r>
      <w:r w:rsidRPr="00356657">
        <w:tab/>
        <w:t>Overview</w:t>
      </w:r>
      <w:bookmarkEnd w:id="1929"/>
      <w:bookmarkEnd w:id="1930"/>
    </w:p>
    <w:p w14:paraId="6F6622EB" w14:textId="5F84DF8E" w:rsidR="002169C7" w:rsidRDefault="002169C7" w:rsidP="002169C7">
      <w:r w:rsidRPr="00356657">
        <w:t>Figures 7.12.2.</w:t>
      </w:r>
      <w:r w:rsidR="0045394B" w:rsidRPr="00356657">
        <w:t>0</w:t>
      </w:r>
      <w:r w:rsidRPr="00356657">
        <w:t>-1 and 7.12.2.</w:t>
      </w:r>
      <w:r w:rsidR="0045394B" w:rsidRPr="00356657">
        <w:t>0</w:t>
      </w:r>
      <w:r w:rsidRPr="00356657">
        <w:t>-2 describe policy enforcement when the NF is suspected to be under attack and needs to be isolated. This solution option is described in subclauses 7.12.2.2 to 7.12.2.5. Figure 7.12.2.</w:t>
      </w:r>
      <w:r w:rsidR="0045394B" w:rsidRPr="00356657">
        <w:t>0</w:t>
      </w:r>
      <w:r w:rsidRPr="00356657">
        <w:t>-1 shows the architecture and Figure 7.12.2.</w:t>
      </w:r>
      <w:r w:rsidR="0045394B" w:rsidRPr="00356657">
        <w:t>0</w:t>
      </w:r>
      <w:r w:rsidRPr="00356657">
        <w:t>-2 gives an overview of the procedure.</w:t>
      </w:r>
    </w:p>
    <w:p w14:paraId="3C5673AE" w14:textId="07F48855" w:rsidR="002169C7" w:rsidRDefault="00633532" w:rsidP="00A25579">
      <w:pPr>
        <w:pStyle w:val="TH"/>
      </w:pPr>
      <w:r>
        <w:object w:dxaOrig="3849" w:dyaOrig="6909" w14:anchorId="70AB6BA9">
          <v:shape id="_x0000_i1031" type="#_x0000_t75" style="width:167.5pt;height:301pt" o:ole="">
            <v:imagedata r:id="rId35" o:title=""/>
          </v:shape>
          <o:OLEObject Type="Embed" ProgID="Visio.Drawing.15" ShapeID="_x0000_i1031" DrawAspect="Content" ObjectID="_1793606812" r:id="rId36"/>
        </w:object>
      </w:r>
    </w:p>
    <w:p w14:paraId="5BA0B0C0" w14:textId="0CE559BE" w:rsidR="002169C7" w:rsidRDefault="002169C7" w:rsidP="002169C7">
      <w:pPr>
        <w:pStyle w:val="TF"/>
      </w:pPr>
      <w:r>
        <w:t>Figure 7.12.</w:t>
      </w:r>
      <w:r w:rsidRPr="00356657">
        <w:t>2.</w:t>
      </w:r>
      <w:r w:rsidR="0045394B" w:rsidRPr="00356657">
        <w:t>0</w:t>
      </w:r>
      <w:r w:rsidRPr="00356657">
        <w:t>-1: Architecture for</w:t>
      </w:r>
      <w:r>
        <w:t xml:space="preserve"> policy enforcement when the NF is suspected to be under attack. </w:t>
      </w:r>
    </w:p>
    <w:p w14:paraId="3EA9AE16" w14:textId="0B50189B" w:rsidR="002169C7" w:rsidRDefault="00633532" w:rsidP="002169C7">
      <w:pPr>
        <w:pStyle w:val="TH"/>
      </w:pPr>
      <w:r>
        <w:object w:dxaOrig="9121" w:dyaOrig="7354" w14:anchorId="7B4E360A">
          <v:shape id="_x0000_i1055" type="#_x0000_t75" style="width:419pt;height:337pt" o:ole="">
            <v:imagedata r:id="rId37" o:title=""/>
          </v:shape>
          <o:OLEObject Type="Embed" ProgID="Visio.Drawing.15" ShapeID="_x0000_i1055" DrawAspect="Content" ObjectID="_1793606813" r:id="rId38"/>
        </w:object>
      </w:r>
    </w:p>
    <w:p w14:paraId="0E8850E5" w14:textId="7BAC8F47" w:rsidR="002169C7" w:rsidRPr="00356657" w:rsidRDefault="002169C7" w:rsidP="002169C7">
      <w:pPr>
        <w:pStyle w:val="TF"/>
      </w:pPr>
      <w:r w:rsidRPr="00356657">
        <w:t>Figure 7.12.2.</w:t>
      </w:r>
      <w:r w:rsidR="0045394B" w:rsidRPr="00356657">
        <w:t>0</w:t>
      </w:r>
      <w:r w:rsidRPr="00356657">
        <w:t xml:space="preserve">-2: Procedures for policy enforcement when the NF is suspected to be under attack. </w:t>
      </w:r>
    </w:p>
    <w:p w14:paraId="1E941EEF" w14:textId="77777777" w:rsidR="002169C7" w:rsidRDefault="002169C7" w:rsidP="002169C7">
      <w:r w:rsidRPr="00356657">
        <w:lastRenderedPageBreak/>
        <w:t>The actions of the OSF/SOC are proprietary, i.e. not specified in 3GPP. They can have different degrees of automation. Although certain OAM use cases are specified in detail in 3GPP, the OAM configurations of NRF and SCP described in this solution are proprietary. This solution</w:t>
      </w:r>
      <w:r>
        <w:t xml:space="preserve"> proposes to not standardize the actions of the OSF/SOC and OAM necessary for this solution, since standardization in a field of proprietary solutions rather increases the risk of fragmentation instead of decreasing it.</w:t>
      </w:r>
    </w:p>
    <w:p w14:paraId="33738414" w14:textId="00B399CA" w:rsidR="002169C7" w:rsidRDefault="002169C7" w:rsidP="002169C7">
      <w:r>
        <w:t>The architecture and procedure in this solution are mapped to the logical components of the Zero Trust Architecture according to section 3 of NIST SP 800-207 [</w:t>
      </w:r>
      <w:ins w:id="1931" w:author="Rapporteur_r3" w:date="2024-11-20T10:26:00Z">
        <w:r w:rsidR="00DD244E">
          <w:t>7</w:t>
        </w:r>
      </w:ins>
      <w:del w:id="1932" w:author="Rapporteur_r3" w:date="2024-11-20T10:26:00Z">
        <w:r w:rsidDel="00DD244E">
          <w:delText>8</w:delText>
        </w:r>
      </w:del>
      <w:r>
        <w:t>] as follows: The OSF/SOC is the Policy Decision Point (PDP). The NRF, NFs not under attack and potentially also the SCP are the Policy Enforcement Points (PEP). The PDP collects data from the 5G SBA and other sources, this is, however, not in scope of this key issue and not depicted in the architecture or procedure. Based on the collected data, the PDP could detect a misbehaviour, which is the initial step for policy enforcement according to this solution. The term "policy" in NIST SP 800-207 [</w:t>
      </w:r>
      <w:ins w:id="1933" w:author="Rapporteur_r3" w:date="2024-11-20T10:07:00Z">
        <w:r w:rsidR="0098511B">
          <w:t>7</w:t>
        </w:r>
      </w:ins>
      <w:del w:id="1934" w:author="Rapporteur_r3" w:date="2024-11-20T10:07:00Z">
        <w:r w:rsidDel="0098511B">
          <w:delText>8</w:delText>
        </w:r>
      </w:del>
      <w:r>
        <w:t xml:space="preserve">] needs to be interpreted in a more general way to fit the SBA use case. In this solution, "policy" corresponds to the (more or less automated) actions of the OSF/SOC as well as the configuration of the NRF and SCP, and also the notifications about NF deregistration sent from the NRF to the NFs not under attack. </w:t>
      </w:r>
    </w:p>
    <w:p w14:paraId="198C129A" w14:textId="6D45F535" w:rsidR="002169C7" w:rsidRPr="002169C7" w:rsidDel="009244D5" w:rsidRDefault="002169C7" w:rsidP="00356657">
      <w:pPr>
        <w:rPr>
          <w:del w:id="1935" w:author="S3‑245185" w:date="2024-11-18T18:14:00Z"/>
        </w:rPr>
      </w:pPr>
    </w:p>
    <w:p w14:paraId="06FBB320" w14:textId="686465FB" w:rsidR="003E4EA2" w:rsidRPr="00576EDA" w:rsidRDefault="003E4EA2" w:rsidP="003E4EA2">
      <w:pPr>
        <w:pStyle w:val="Heading4"/>
      </w:pPr>
      <w:bookmarkStart w:id="1936" w:name="_Toc182988325"/>
      <w:bookmarkStart w:id="1937" w:name="_Toc182994117"/>
      <w:r w:rsidRPr="00576EDA">
        <w:t>7.</w:t>
      </w:r>
      <w:r w:rsidR="003B542D" w:rsidRPr="00576EDA">
        <w:t>12</w:t>
      </w:r>
      <w:r w:rsidRPr="00576EDA">
        <w:t>.2.1</w:t>
      </w:r>
      <w:r w:rsidRPr="00576EDA">
        <w:tab/>
        <w:t>Policy Enforcement at the NF subject to an attack</w:t>
      </w:r>
      <w:bookmarkEnd w:id="1936"/>
      <w:bookmarkEnd w:id="1937"/>
    </w:p>
    <w:p w14:paraId="706959A3" w14:textId="542E92FF" w:rsidR="002169C7" w:rsidDel="00633532" w:rsidRDefault="003E4EA2" w:rsidP="002169C7">
      <w:pPr>
        <w:rPr>
          <w:del w:id="1938" w:author="Rapporteur" w:date="2024-11-18T18:49:00Z"/>
        </w:rPr>
      </w:pPr>
      <w:r w:rsidRPr="00576EDA">
        <w:t>If an NF is clearly subject to an attack, the most serious mitigation is to shut down the NF</w:t>
      </w:r>
      <w:del w:id="1939" w:author="Rapporteur_r3" w:date="2024-11-20T11:04:00Z">
        <w:r w:rsidRPr="00576EDA" w:rsidDel="009831A6">
          <w:delText xml:space="preserve"> </w:delText>
        </w:r>
      </w:del>
      <w:r w:rsidRPr="00576EDA">
        <w:t>. Shutting down the NFs is feasible via the operator OAM</w:t>
      </w:r>
      <w:ins w:id="1940" w:author="S3‑245185" w:date="2024-11-18T18:14:00Z">
        <w:r w:rsidR="009244D5">
          <w:t>,</w:t>
        </w:r>
      </w:ins>
      <w:r w:rsidRPr="00576EDA">
        <w:t xml:space="preserve"> and it is out of scope of 3GPP. </w:t>
      </w:r>
      <w:r w:rsidR="002169C7">
        <w:t xml:space="preserve">If the TLS certificate is suspected to have been compromised, the certificate can additionally be revoked. </w:t>
      </w:r>
    </w:p>
    <w:p w14:paraId="011382E2" w14:textId="14A0C4BE" w:rsidR="003E4EA2" w:rsidRPr="00576EDA" w:rsidRDefault="003E4EA2" w:rsidP="003E4EA2">
      <w:r w:rsidRPr="00576EDA">
        <w:t xml:space="preserve"> </w:t>
      </w:r>
    </w:p>
    <w:p w14:paraId="6490CAAD" w14:textId="288571D9" w:rsidR="003E4EA2" w:rsidRPr="00576EDA" w:rsidRDefault="003E4EA2" w:rsidP="003E4EA2">
      <w:pPr>
        <w:pStyle w:val="Heading4"/>
      </w:pPr>
      <w:bookmarkStart w:id="1941" w:name="_Toc182988326"/>
      <w:bookmarkStart w:id="1942" w:name="_Toc182994118"/>
      <w:r w:rsidRPr="00576EDA">
        <w:t>7.</w:t>
      </w:r>
      <w:r w:rsidR="003B542D" w:rsidRPr="00576EDA">
        <w:t>12</w:t>
      </w:r>
      <w:r w:rsidRPr="00576EDA">
        <w:t>.2.2</w:t>
      </w:r>
      <w:r w:rsidRPr="00576EDA">
        <w:tab/>
        <w:t>Policy Enforcement at NF producers</w:t>
      </w:r>
      <w:bookmarkEnd w:id="1941"/>
      <w:bookmarkEnd w:id="1942"/>
    </w:p>
    <w:p w14:paraId="21BC3FFE" w14:textId="1C64126A" w:rsidR="003E4EA2" w:rsidRPr="00576EDA" w:rsidRDefault="003E4EA2" w:rsidP="003E4EA2">
      <w:r w:rsidRPr="00576EDA">
        <w:t>If an NF is merely suspected to be subject to an attack, a less serious mitigation is to isolate the NF. Isolating the NF includes preventing that the NF contacts other NFs. This can be done on several layers and is usually done using the O</w:t>
      </w:r>
      <w:ins w:id="1943" w:author="S3‑245185" w:date="2024-11-18T18:14:00Z">
        <w:r w:rsidR="009244D5">
          <w:t>A</w:t>
        </w:r>
      </w:ins>
      <w:del w:id="1944" w:author="S3‑245185" w:date="2024-11-18T18:14:00Z">
        <w:r w:rsidRPr="00576EDA" w:rsidDel="009244D5">
          <w:delText>&amp;</w:delText>
        </w:r>
      </w:del>
      <w:r w:rsidRPr="00576EDA">
        <w:t xml:space="preserve">M system. Since the present document focuses on the SBA layer, this solution describes how to prevent the suspected NF to send service requests to an NF producer. </w:t>
      </w:r>
    </w:p>
    <w:p w14:paraId="4DEFBCDA" w14:textId="716D4064" w:rsidR="003E4EA2" w:rsidRPr="00356657" w:rsidRDefault="003E4EA2" w:rsidP="003E4EA2">
      <w:r w:rsidRPr="00356657">
        <w:t>This solution proposes that the network is configured to use a short access token lifetime</w:t>
      </w:r>
      <w:r w:rsidR="002169C7" w:rsidRPr="00356657">
        <w:t xml:space="preserve"> (Step A in Figure 7.12.2.</w:t>
      </w:r>
      <w:r w:rsidR="0045394B" w:rsidRPr="00356657">
        <w:t>0</w:t>
      </w:r>
      <w:r w:rsidR="002169C7" w:rsidRPr="00356657">
        <w:t>-1, to be configured before detection of the</w:t>
      </w:r>
      <w:del w:id="1945" w:author="Rapporteur" w:date="2024-11-18T18:42:00Z">
        <w:r w:rsidR="002169C7" w:rsidRPr="00356657" w:rsidDel="003D03C8">
          <w:delText xml:space="preserve"> the</w:delText>
        </w:r>
      </w:del>
      <w:r w:rsidR="002169C7" w:rsidRPr="00356657">
        <w:t xml:space="preserve"> misbehaviour)</w:t>
      </w:r>
      <w:r w:rsidRPr="00356657">
        <w:t>, for example several minutes only. In addition, the suspected NF is prevented from obtaining new access tokens by configuring the NRF explicitly to not issue access tokens for the suspected NF</w:t>
      </w:r>
      <w:r w:rsidR="002169C7" w:rsidRPr="00356657">
        <w:t>(Step 1 in Figure 7.12.2.</w:t>
      </w:r>
      <w:r w:rsidR="0045394B" w:rsidRPr="00356657">
        <w:t>0</w:t>
      </w:r>
      <w:r w:rsidR="002169C7" w:rsidRPr="00356657">
        <w:t>-1)</w:t>
      </w:r>
      <w:r w:rsidRPr="00356657">
        <w:t xml:space="preserve">. This mechanism works independent of whether the NF itself or the SCP on its behalf requests the access token. Due to the short access token lifetime, the change becomes effective after short time. Since the NF consumer does not present a valid access token, the NF producer will not provide services to the suspected NF. The configuration is done at the NRF, but the enforcement happens at the NF producer. </w:t>
      </w:r>
    </w:p>
    <w:p w14:paraId="012CDF46" w14:textId="77777777" w:rsidR="003E4EA2" w:rsidRPr="00356657" w:rsidRDefault="003E4EA2" w:rsidP="003E4EA2">
      <w:r w:rsidRPr="00356657">
        <w:t>The traffic due to access token requests is small compared to the traffic due to service requests, hence the performance impact of a short access token lifetime will be low.</w:t>
      </w:r>
    </w:p>
    <w:p w14:paraId="317E3F5F" w14:textId="700EAC5F" w:rsidR="003E4EA2" w:rsidRPr="00356657" w:rsidRDefault="003E4EA2" w:rsidP="003E4EA2">
      <w:pPr>
        <w:pStyle w:val="Heading4"/>
      </w:pPr>
      <w:bookmarkStart w:id="1946" w:name="_Toc182988327"/>
      <w:bookmarkStart w:id="1947" w:name="_Toc182994119"/>
      <w:r w:rsidRPr="00356657">
        <w:t>7.</w:t>
      </w:r>
      <w:r w:rsidR="003B542D" w:rsidRPr="00356657">
        <w:t>12</w:t>
      </w:r>
      <w:r w:rsidRPr="00356657">
        <w:t>.2.3</w:t>
      </w:r>
      <w:r w:rsidRPr="00356657">
        <w:tab/>
        <w:t>Policy Enforcement at NF consumers</w:t>
      </w:r>
      <w:bookmarkEnd w:id="1946"/>
      <w:bookmarkEnd w:id="1947"/>
    </w:p>
    <w:p w14:paraId="5351E92B" w14:textId="36A75801" w:rsidR="003E4EA2" w:rsidRPr="00356657" w:rsidRDefault="003E4EA2" w:rsidP="003E4EA2">
      <w:r w:rsidRPr="00356657">
        <w:t>Isolating an NF also includes preventing that the NF is contacted by other NFs. Similar as for NF producers, this can be done on several layers and is usually done using the O</w:t>
      </w:r>
      <w:ins w:id="1948" w:author="S3‑245185" w:date="2024-11-18T18:14:00Z">
        <w:r w:rsidR="009244D5">
          <w:t>A</w:t>
        </w:r>
      </w:ins>
      <w:del w:id="1949" w:author="S3‑245185" w:date="2024-11-18T18:14:00Z">
        <w:r w:rsidRPr="00356657" w:rsidDel="009244D5">
          <w:delText>&amp;</w:delText>
        </w:r>
      </w:del>
      <w:r w:rsidRPr="00356657">
        <w:t>M system. Since the present document focuses on the SBA layer, this solution focuses on how to prevent that other NFs send service requests to the suspected NF.</w:t>
      </w:r>
    </w:p>
    <w:p w14:paraId="086AEACF" w14:textId="7F814664" w:rsidR="003E4EA2" w:rsidRPr="00356657" w:rsidRDefault="003E4EA2" w:rsidP="003E4EA2">
      <w:r w:rsidRPr="00356657">
        <w:t>This solution proposes that the NF profile of the suspected NF is removed from the NRF, i.e. the NF consumer is deregistered at the NRF (see TS 29.510 [</w:t>
      </w:r>
      <w:ins w:id="1950" w:author="Rapporteur_r3" w:date="2024-11-20T10:08:00Z">
        <w:r w:rsidR="0098511B">
          <w:t>19</w:t>
        </w:r>
      </w:ins>
      <w:del w:id="1951" w:author="Rapporteur_r3" w:date="2024-11-20T10:08:00Z">
        <w:r w:rsidRPr="00356657" w:rsidDel="0098511B">
          <w:delText>20</w:delText>
        </w:r>
      </w:del>
      <w:r w:rsidRPr="00356657">
        <w:t>])</w:t>
      </w:r>
      <w:r w:rsidR="002169C7" w:rsidRPr="00356657">
        <w:t xml:space="preserve"> (Step 2a in Figure 7.12.2.</w:t>
      </w:r>
      <w:r w:rsidR="0045394B" w:rsidRPr="00356657">
        <w:t>0</w:t>
      </w:r>
      <w:r w:rsidR="002169C7" w:rsidRPr="00356657">
        <w:t>-1)</w:t>
      </w:r>
      <w:r w:rsidRPr="00356657">
        <w:t>. NF consumers that have discovered the suspected NF earlier usually subscribe to profile updates of the discovered NF</w:t>
      </w:r>
      <w:r w:rsidR="002169C7" w:rsidRPr="00356657">
        <w:t xml:space="preserve"> (Step B in Figure 7.12.2.</w:t>
      </w:r>
      <w:r w:rsidR="0045394B" w:rsidRPr="00356657">
        <w:t>0</w:t>
      </w:r>
      <w:r w:rsidR="002169C7" w:rsidRPr="00356657">
        <w:t>-1, to be configured before detection of the misbehaviour)</w:t>
      </w:r>
      <w:r w:rsidRPr="00356657">
        <w:t xml:space="preserve">, hence they will automatically receive the notification </w:t>
      </w:r>
      <w:r w:rsidR="002169C7" w:rsidRPr="00356657">
        <w:t>(Step 2b in Figure 7.12.2.</w:t>
      </w:r>
      <w:r w:rsidR="0045394B" w:rsidRPr="00356657">
        <w:t>0</w:t>
      </w:r>
      <w:r w:rsidR="002169C7" w:rsidRPr="00356657">
        <w:t xml:space="preserve">-1) </w:t>
      </w:r>
      <w:r w:rsidRPr="00356657">
        <w:t>that the suspected NF has been deregistered, i.e. is no longer available for service requests. Hence this solution proposes that the common behaviour of NF consumers to subscribe to profile updates of discovered NF producers is used.</w:t>
      </w:r>
    </w:p>
    <w:p w14:paraId="08BEAA45" w14:textId="7D88448C" w:rsidR="003E4EA2" w:rsidRPr="00576EDA" w:rsidRDefault="003E4EA2" w:rsidP="003E4EA2">
      <w:pPr>
        <w:pStyle w:val="Heading4"/>
      </w:pPr>
      <w:bookmarkStart w:id="1952" w:name="_Toc182988328"/>
      <w:bookmarkStart w:id="1953" w:name="_Toc182994120"/>
      <w:r w:rsidRPr="00356657">
        <w:t>7.</w:t>
      </w:r>
      <w:r w:rsidR="003B542D" w:rsidRPr="00356657">
        <w:t>12</w:t>
      </w:r>
      <w:r w:rsidRPr="00356657">
        <w:t>.2.4</w:t>
      </w:r>
      <w:r w:rsidRPr="00356657">
        <w:tab/>
        <w:t>Policy</w:t>
      </w:r>
      <w:r w:rsidRPr="00576EDA">
        <w:t xml:space="preserve"> Enforcement at the NRF</w:t>
      </w:r>
      <w:bookmarkEnd w:id="1952"/>
      <w:bookmarkEnd w:id="1953"/>
    </w:p>
    <w:p w14:paraId="1596CCD8" w14:textId="52AE46BB" w:rsidR="003E4EA2" w:rsidRPr="00356657" w:rsidRDefault="003E4EA2" w:rsidP="003E4EA2">
      <w:r w:rsidRPr="00576EDA">
        <w:t>Isolating an NF also includes preventing that the NF contacts the NRF, e.g. for updating its NF profile. This can be done by updating the local authorization policy at the NRF</w:t>
      </w:r>
      <w:r w:rsidR="002169C7">
        <w:t xml:space="preserve"> (Step 1 in Figure 7.12.</w:t>
      </w:r>
      <w:r w:rsidR="002169C7" w:rsidRPr="00356657">
        <w:t>2.</w:t>
      </w:r>
      <w:r w:rsidR="0045394B" w:rsidRPr="00356657">
        <w:t>0</w:t>
      </w:r>
      <w:r w:rsidR="002169C7" w:rsidRPr="00356657">
        <w:t>-1)</w:t>
      </w:r>
      <w:r w:rsidRPr="00356657">
        <w:t>.</w:t>
      </w:r>
    </w:p>
    <w:p w14:paraId="553D41A6" w14:textId="3CF1ADF6" w:rsidR="003E4EA2" w:rsidRPr="00356657" w:rsidRDefault="003E4EA2" w:rsidP="003E4EA2">
      <w:pPr>
        <w:pStyle w:val="Heading4"/>
      </w:pPr>
      <w:bookmarkStart w:id="1954" w:name="_Toc182988329"/>
      <w:bookmarkStart w:id="1955" w:name="_Toc182994121"/>
      <w:r w:rsidRPr="00356657">
        <w:lastRenderedPageBreak/>
        <w:t>7.</w:t>
      </w:r>
      <w:r w:rsidR="003B542D" w:rsidRPr="00356657">
        <w:t>12</w:t>
      </w:r>
      <w:r w:rsidRPr="00356657">
        <w:t>.2.5</w:t>
      </w:r>
      <w:r w:rsidRPr="00356657">
        <w:tab/>
        <w:t>Policy Enforcement at the SCP</w:t>
      </w:r>
      <w:bookmarkEnd w:id="1954"/>
      <w:bookmarkEnd w:id="1955"/>
    </w:p>
    <w:p w14:paraId="2A0C6C93" w14:textId="7472B48E" w:rsidR="003E4EA2" w:rsidRPr="00356657" w:rsidRDefault="003E4EA2" w:rsidP="003E4EA2">
      <w:r w:rsidRPr="00356657">
        <w:t>Isolating an NF also includes preventing that the NF contacts the SCP. This will usually be done on layers below the SBA layer, using the O</w:t>
      </w:r>
      <w:ins w:id="1956" w:author="S3‑245185" w:date="2024-11-18T18:14:00Z">
        <w:r w:rsidR="009244D5">
          <w:t>A</w:t>
        </w:r>
      </w:ins>
      <w:del w:id="1957" w:author="S3‑245185" w:date="2024-11-18T18:14:00Z">
        <w:r w:rsidRPr="00356657" w:rsidDel="009244D5">
          <w:delText>&amp;</w:delText>
        </w:r>
      </w:del>
      <w:r w:rsidRPr="00356657">
        <w:t>M system. If the deployment uses local authorization at the SCP, it needs to be updated to remove authorization of the suspected NF to contact the SCP</w:t>
      </w:r>
      <w:r w:rsidR="002169C7" w:rsidRPr="00356657">
        <w:t xml:space="preserve"> (optional Step 3 in Figure 7.12.2.</w:t>
      </w:r>
      <w:r w:rsidR="0045394B" w:rsidRPr="00356657">
        <w:t>0</w:t>
      </w:r>
      <w:r w:rsidR="002169C7" w:rsidRPr="00356657">
        <w:t>-1)</w:t>
      </w:r>
      <w:r w:rsidRPr="00356657">
        <w:t>.</w:t>
      </w:r>
    </w:p>
    <w:p w14:paraId="39AE1320" w14:textId="34929AB0" w:rsidR="003E4EA2" w:rsidRPr="00576EDA" w:rsidRDefault="003E4EA2" w:rsidP="003E4EA2">
      <w:pPr>
        <w:pStyle w:val="Heading4"/>
      </w:pPr>
      <w:bookmarkStart w:id="1958" w:name="_Toc182988330"/>
      <w:bookmarkStart w:id="1959" w:name="_Toc182994122"/>
      <w:r w:rsidRPr="00356657">
        <w:t>7.</w:t>
      </w:r>
      <w:r w:rsidR="003B542D" w:rsidRPr="00356657">
        <w:t>12</w:t>
      </w:r>
      <w:r w:rsidRPr="00356657">
        <w:t>.2.6</w:t>
      </w:r>
      <w:r w:rsidRPr="00356657">
        <w:tab/>
        <w:t>Summary</w:t>
      </w:r>
      <w:bookmarkEnd w:id="1958"/>
      <w:bookmarkEnd w:id="1959"/>
    </w:p>
    <w:p w14:paraId="662096A7" w14:textId="2C578E04" w:rsidR="003E4EA2" w:rsidRPr="00576EDA" w:rsidRDefault="003E4EA2" w:rsidP="003E4EA2">
      <w:r w:rsidRPr="00576EDA">
        <w:t xml:space="preserve">The above analysis considers two main scenarios – either the NF is clearly subject to an attack, or the NF is merely suspected to be subject to an attack. If the NF is clearly subject to an attack, it needs to be shut down. If the NF is only suspected to be subject to an attack, it only needs to be isolated, i.e. prevented from contacting other entities in the SBA. </w:t>
      </w:r>
    </w:p>
    <w:p w14:paraId="0B407151" w14:textId="7D5A6A3A" w:rsidR="003E4EA2" w:rsidRPr="00576EDA" w:rsidRDefault="003E4EA2" w:rsidP="003E4EA2">
      <w:r w:rsidRPr="00576EDA">
        <w:t>For isolation of an NF, this solution proposes to remove the NF profile of the suspected NF at the NRF (deregister the NF), and to also configure local authorization at the NRF to not allow requests from the suspected NF. As explained above, if the network is configured to use a short access token lifetime and the NF consumers have subscribed to profile updates, this will prevent service interactions between the suspected NF and other NFs. This holds in both direct and indirect communication scenarios. The solution requires the usage of an NRF, i.e. it does not apply to Deployment Model A without NRF. If the deployment uses local authorization at the SCP, policy enfor</w:t>
      </w:r>
      <w:r w:rsidR="0045394B">
        <w:t>ce</w:t>
      </w:r>
      <w:r w:rsidRPr="00576EDA">
        <w:t>ment can also be done at the SCP. Otherwise, isolation at lower layers using O</w:t>
      </w:r>
      <w:ins w:id="1960" w:author="S3‑245185" w:date="2024-11-18T18:15:00Z">
        <w:r w:rsidR="009244D5">
          <w:t>A</w:t>
        </w:r>
      </w:ins>
      <w:del w:id="1961" w:author="S3‑245185" w:date="2024-11-18T18:15:00Z">
        <w:r w:rsidRPr="00576EDA" w:rsidDel="009244D5">
          <w:delText>&amp;</w:delText>
        </w:r>
      </w:del>
      <w:r w:rsidRPr="00576EDA">
        <w:t xml:space="preserve">M configuration can be used to isolate the NF from the SCP. </w:t>
      </w:r>
    </w:p>
    <w:p w14:paraId="4247F270" w14:textId="69DB81FD" w:rsidR="003E4EA2" w:rsidRPr="00576EDA" w:rsidRDefault="003E4EA2" w:rsidP="003E4EA2">
      <w:pPr>
        <w:pStyle w:val="Heading3"/>
      </w:pPr>
      <w:bookmarkStart w:id="1962" w:name="_Toc182988331"/>
      <w:bookmarkStart w:id="1963" w:name="_Toc182994123"/>
      <w:r w:rsidRPr="00576EDA">
        <w:t>7.</w:t>
      </w:r>
      <w:r w:rsidR="003B542D" w:rsidRPr="00576EDA">
        <w:t>12</w:t>
      </w:r>
      <w:r w:rsidRPr="00576EDA">
        <w:t>.3</w:t>
      </w:r>
      <w:r w:rsidRPr="00576EDA">
        <w:tab/>
        <w:t>Evaluation</w:t>
      </w:r>
      <w:bookmarkEnd w:id="1962"/>
      <w:bookmarkEnd w:id="1963"/>
    </w:p>
    <w:p w14:paraId="5D2C8D80" w14:textId="0D7F27ED" w:rsidR="003E4EA2" w:rsidRPr="00576EDA" w:rsidRDefault="003E4EA2" w:rsidP="003E4EA2">
      <w:r w:rsidRPr="00576EDA">
        <w:t>This solution describes how Key Issue #2 "Security mechanisms for policy enforcement at the 5G SBA" can be addressed using existing procedures: NRF configuration and short access token life</w:t>
      </w:r>
      <w:ins w:id="1964" w:author="Rapoorteur" w:date="2024-11-18T18:37:00Z">
        <w:r w:rsidR="00163EC6">
          <w:t>t</w:t>
        </w:r>
      </w:ins>
      <w:r w:rsidRPr="00576EDA">
        <w:t>ime. The solution assumes that there is no 5GC NF impact. The solution requires the usage of an NRF and that a short access token lifetime is configured in the deployment.</w:t>
      </w:r>
    </w:p>
    <w:p w14:paraId="113D4709" w14:textId="30B346D9" w:rsidR="003E4EA2" w:rsidRPr="00576EDA" w:rsidRDefault="003E4EA2" w:rsidP="003E4EA2">
      <w:r w:rsidRPr="00576EDA">
        <w:t xml:space="preserve">The existing mechanisms in </w:t>
      </w:r>
      <w:ins w:id="1965" w:author="MCC" w:date="2024-11-18T15:20:00Z">
        <w:r w:rsidR="00A25579">
          <w:t xml:space="preserve">TS </w:t>
        </w:r>
      </w:ins>
      <w:r w:rsidRPr="00576EDA">
        <w:t>33.501</w:t>
      </w:r>
      <w:ins w:id="1966" w:author="MCC" w:date="2024-11-18T15:20:00Z">
        <w:r w:rsidR="00A25579">
          <w:t xml:space="preserve"> [</w:t>
        </w:r>
      </w:ins>
      <w:ins w:id="1967" w:author="Rapporteur_r3" w:date="2024-11-20T10:08:00Z">
        <w:r w:rsidR="0098511B">
          <w:t>4</w:t>
        </w:r>
      </w:ins>
      <w:ins w:id="1968" w:author="MCC" w:date="2024-11-18T15:20:00Z">
        <w:del w:id="1969" w:author="Rapporteur_r3" w:date="2024-11-20T10:08:00Z">
          <w:r w:rsidR="00A25579" w:rsidDel="0098511B">
            <w:delText>3</w:delText>
          </w:r>
        </w:del>
        <w:r w:rsidR="00A25579">
          <w:t>]</w:t>
        </w:r>
      </w:ins>
      <w:r w:rsidRPr="00576EDA">
        <w:t xml:space="preserve"> described in the solution do not consider whether the NF is compromised or under attack. </w:t>
      </w:r>
    </w:p>
    <w:p w14:paraId="6F929FA7" w14:textId="51A5B31E" w:rsidR="00197E3A" w:rsidRPr="00F463F5" w:rsidRDefault="003E4EA2" w:rsidP="00197E3A">
      <w:r w:rsidRPr="00576EDA">
        <w:t>The solution is inline with NOTE 1 in the security requirements of Key Issue #2 (clause 6.2.3) which states that the policy decision point is outside of 3GPP scope.</w:t>
      </w:r>
    </w:p>
    <w:p w14:paraId="63AA0B70" w14:textId="77777777" w:rsidR="00A47B06" w:rsidRPr="005C2BB3" w:rsidRDefault="00A47B06" w:rsidP="00A47B06">
      <w:pPr>
        <w:keepNext/>
        <w:keepLines/>
        <w:spacing w:before="180"/>
        <w:ind w:left="1134" w:hanging="1134"/>
        <w:outlineLvl w:val="1"/>
        <w:rPr>
          <w:ins w:id="1970" w:author="S3‑245183" w:date="2024-11-18T17:49:00Z"/>
          <w:rFonts w:ascii="Arial" w:hAnsi="Arial"/>
          <w:sz w:val="32"/>
        </w:rPr>
      </w:pPr>
      <w:ins w:id="1971" w:author="S3‑245183" w:date="2024-11-18T17:49:00Z">
        <w:r w:rsidRPr="005C2BB3">
          <w:rPr>
            <w:rFonts w:ascii="Arial" w:hAnsi="Arial"/>
            <w:sz w:val="32"/>
          </w:rPr>
          <w:t>7.1</w:t>
        </w:r>
        <w:r>
          <w:rPr>
            <w:rFonts w:ascii="Arial" w:hAnsi="Arial"/>
            <w:sz w:val="32"/>
          </w:rPr>
          <w:t>3</w:t>
        </w:r>
        <w:r w:rsidRPr="005C2BB3">
          <w:rPr>
            <w:rFonts w:ascii="Arial" w:hAnsi="Arial"/>
            <w:sz w:val="32"/>
          </w:rPr>
          <w:tab/>
          <w:t>Solution #1</w:t>
        </w:r>
        <w:r>
          <w:rPr>
            <w:rFonts w:ascii="Arial" w:hAnsi="Arial"/>
            <w:sz w:val="32"/>
          </w:rPr>
          <w:t>3</w:t>
        </w:r>
        <w:r w:rsidRPr="005C2BB3">
          <w:rPr>
            <w:rFonts w:ascii="Arial" w:hAnsi="Arial"/>
            <w:sz w:val="32"/>
          </w:rPr>
          <w:t>: Security event data record format</w:t>
        </w:r>
      </w:ins>
    </w:p>
    <w:p w14:paraId="0D85ADF8" w14:textId="77777777" w:rsidR="00A47B06" w:rsidRDefault="00A47B06" w:rsidP="00A47B06">
      <w:pPr>
        <w:keepNext/>
        <w:keepLines/>
        <w:spacing w:before="120"/>
        <w:ind w:left="1134" w:hanging="1134"/>
        <w:outlineLvl w:val="2"/>
        <w:rPr>
          <w:ins w:id="1972" w:author="S3‑245183" w:date="2024-11-18T17:49:00Z"/>
          <w:rFonts w:ascii="Arial" w:hAnsi="Arial"/>
          <w:sz w:val="28"/>
        </w:rPr>
      </w:pPr>
      <w:ins w:id="1973" w:author="S3‑245183" w:date="2024-11-18T17:49:00Z">
        <w:r w:rsidRPr="005C2BB3">
          <w:rPr>
            <w:rFonts w:ascii="Arial" w:hAnsi="Arial"/>
            <w:sz w:val="28"/>
          </w:rPr>
          <w:t>7.1</w:t>
        </w:r>
        <w:r>
          <w:rPr>
            <w:rFonts w:ascii="Arial" w:hAnsi="Arial"/>
            <w:sz w:val="28"/>
          </w:rPr>
          <w:t>3</w:t>
        </w:r>
        <w:r w:rsidRPr="005C2BB3">
          <w:rPr>
            <w:rFonts w:ascii="Arial" w:hAnsi="Arial"/>
            <w:sz w:val="28"/>
          </w:rPr>
          <w:t>.1</w:t>
        </w:r>
        <w:r w:rsidRPr="005C2BB3">
          <w:rPr>
            <w:rFonts w:ascii="Arial" w:hAnsi="Arial"/>
            <w:sz w:val="28"/>
          </w:rPr>
          <w:tab/>
        </w:r>
        <w:bookmarkStart w:id="1974" w:name="_Hlk182306047"/>
        <w:r w:rsidRPr="005C2BB3">
          <w:rPr>
            <w:rFonts w:ascii="Arial" w:hAnsi="Arial"/>
            <w:sz w:val="28"/>
          </w:rPr>
          <w:t>Introduction</w:t>
        </w:r>
      </w:ins>
    </w:p>
    <w:p w14:paraId="5C6FB43F" w14:textId="77777777" w:rsidR="00A47B06" w:rsidRPr="005C2BB3" w:rsidRDefault="00A47B06" w:rsidP="00A47B06">
      <w:pPr>
        <w:rPr>
          <w:ins w:id="1975" w:author="S3‑245183" w:date="2024-11-18T17:49:00Z"/>
        </w:rPr>
      </w:pPr>
      <w:bookmarkStart w:id="1976" w:name="_Hlk182308824"/>
      <w:ins w:id="1977" w:author="S3‑245183" w:date="2024-11-18T17:49:00Z">
        <w:r w:rsidRPr="0027498D">
          <w:t>The solution address</w:t>
        </w:r>
        <w:r>
          <w:t>es</w:t>
        </w:r>
        <w:r w:rsidRPr="0027498D">
          <w:t xml:space="preserve"> </w:t>
        </w:r>
        <w:r>
          <w:t xml:space="preserve">the requirement of </w:t>
        </w:r>
        <w:r w:rsidRPr="0027498D">
          <w:t>key issue#1</w:t>
        </w:r>
        <w:r>
          <w:t xml:space="preserve"> </w:t>
        </w:r>
        <w:r w:rsidRPr="0027498D">
          <w:t>to facilitate collection of data potentially relevant for security evaluation and monitoring</w:t>
        </w:r>
        <w:bookmarkEnd w:id="1976"/>
        <w:r w:rsidRPr="005C2BB3">
          <w:t>.</w:t>
        </w:r>
      </w:ins>
    </w:p>
    <w:bookmarkEnd w:id="1974"/>
    <w:p w14:paraId="4462B4B8" w14:textId="77777777" w:rsidR="00A47B06" w:rsidRDefault="00A47B06" w:rsidP="00A47B06">
      <w:pPr>
        <w:keepNext/>
        <w:keepLines/>
        <w:spacing w:before="120"/>
        <w:ind w:left="1134" w:hanging="1134"/>
        <w:outlineLvl w:val="2"/>
        <w:rPr>
          <w:ins w:id="1978" w:author="S3‑245183" w:date="2024-11-18T17:49:00Z"/>
          <w:rFonts w:ascii="Arial" w:hAnsi="Arial"/>
          <w:sz w:val="28"/>
        </w:rPr>
      </w:pPr>
      <w:ins w:id="1979" w:author="S3‑245183" w:date="2024-11-18T17:49:00Z">
        <w:r w:rsidRPr="005C2BB3">
          <w:rPr>
            <w:rFonts w:ascii="Arial" w:hAnsi="Arial"/>
            <w:sz w:val="28"/>
          </w:rPr>
          <w:t>7.1</w:t>
        </w:r>
        <w:r>
          <w:rPr>
            <w:rFonts w:ascii="Arial" w:hAnsi="Arial"/>
            <w:sz w:val="28"/>
          </w:rPr>
          <w:t>3</w:t>
        </w:r>
        <w:r w:rsidRPr="005C2BB3">
          <w:rPr>
            <w:rFonts w:ascii="Arial" w:hAnsi="Arial"/>
            <w:sz w:val="28"/>
          </w:rPr>
          <w:t>.</w:t>
        </w:r>
        <w:r>
          <w:rPr>
            <w:rFonts w:ascii="Arial" w:hAnsi="Arial"/>
            <w:sz w:val="28"/>
          </w:rPr>
          <w:t>2</w:t>
        </w:r>
        <w:r w:rsidRPr="005C2BB3">
          <w:rPr>
            <w:rFonts w:ascii="Arial" w:hAnsi="Arial"/>
            <w:sz w:val="28"/>
          </w:rPr>
          <w:tab/>
        </w:r>
        <w:r>
          <w:rPr>
            <w:rFonts w:ascii="Arial" w:hAnsi="Arial"/>
            <w:sz w:val="28"/>
          </w:rPr>
          <w:t>Solution Details</w:t>
        </w:r>
      </w:ins>
    </w:p>
    <w:p w14:paraId="19BBDCE6" w14:textId="0825F89F" w:rsidR="00A47B06" w:rsidRDefault="00A47B06" w:rsidP="00A47B06">
      <w:pPr>
        <w:rPr>
          <w:ins w:id="1980" w:author="S3‑245183" w:date="2024-11-18T17:49:00Z"/>
        </w:rPr>
      </w:pPr>
      <w:ins w:id="1981" w:author="S3‑245183" w:date="2024-11-18T17:49:00Z">
        <w:r>
          <w:fldChar w:fldCharType="begin"/>
        </w:r>
        <w:r>
          <w:instrText xml:space="preserve"> REF _Ref177730274 \h </w:instrText>
        </w:r>
      </w:ins>
      <w:ins w:id="1982" w:author="S3‑245183" w:date="2024-11-18T17:49:00Z">
        <w:r>
          <w:fldChar w:fldCharType="separate"/>
        </w:r>
        <w:r>
          <w:t>Table 13</w:t>
        </w:r>
      </w:ins>
      <w:ins w:id="1983" w:author="Rapporteur" w:date="2024-11-18T18:41:00Z">
        <w:r w:rsidR="00F27296">
          <w:t>.2</w:t>
        </w:r>
      </w:ins>
      <w:ins w:id="1984" w:author="S3‑245183" w:date="2024-11-18T17:49:00Z">
        <w:r>
          <w:noBreakHyphen/>
        </w:r>
        <w:r>
          <w:rPr>
            <w:noProof/>
          </w:rPr>
          <w:t>1</w:t>
        </w:r>
        <w:r>
          <w:t xml:space="preserve"> Security Event Data Record Format</w:t>
        </w:r>
        <w:r>
          <w:fldChar w:fldCharType="end"/>
        </w:r>
        <w:r>
          <w:t xml:space="preserve"> indicates the </w:t>
        </w:r>
        <w:bookmarkStart w:id="1985" w:name="_Hlk182308936"/>
        <w:r>
          <w:t xml:space="preserve">content and format of security event data records. A security event is an indication of a change in status of one or more monitored security incidents listed in </w:t>
        </w:r>
        <w:r w:rsidRPr="00DF0E2E">
          <w:t>clause 8.1</w:t>
        </w:r>
        <w:bookmarkEnd w:id="1985"/>
        <w:r w:rsidRPr="00DF0E2E">
          <w:t>.</w:t>
        </w:r>
        <w:r>
          <w:t xml:space="preserve"> A threshold can be applied to the type and level of change as indicated by an operator-configured policy. A security event log record captures the data associated with the change in status of one or more monitored security incidents listed in </w:t>
        </w:r>
        <w:r w:rsidRPr="004A144B">
          <w:t>clause 8.1, conclusion for Key Issue #1: Data exposure for security evaluation and monitoring.</w:t>
        </w:r>
      </w:ins>
    </w:p>
    <w:p w14:paraId="5716262A" w14:textId="6357D9A2" w:rsidR="00A47B06" w:rsidRDefault="00A47B06" w:rsidP="00A47B06">
      <w:pPr>
        <w:rPr>
          <w:ins w:id="1986" w:author="S3‑245183" w:date="2024-11-18T17:49:00Z"/>
        </w:rPr>
      </w:pPr>
      <w:ins w:id="1987" w:author="S3‑245183" w:date="2024-11-18T17:49:00Z">
        <w:r>
          <w:t>Refer to 23.501Annex E.1 [1</w:t>
        </w:r>
      </w:ins>
      <w:ins w:id="1988" w:author="Rapporteur_r3" w:date="2024-11-20T10:08:00Z">
        <w:r w:rsidR="0098511B">
          <w:t>7</w:t>
        </w:r>
      </w:ins>
      <w:ins w:id="1989" w:author="S3‑245183" w:date="2024-11-18T17:49:00Z">
        <w:del w:id="1990" w:author="Rapporteur_r3" w:date="2024-11-20T10:08:00Z">
          <w:r w:rsidDel="0098511B">
            <w:delText>8</w:delText>
          </w:r>
        </w:del>
        <w:r>
          <w:t>] for methods employed for communicating data records between Network Functions.</w:t>
        </w:r>
      </w:ins>
    </w:p>
    <w:p w14:paraId="07C30575" w14:textId="2B4BA5EA" w:rsidR="00A47B06" w:rsidRDefault="00A47B06">
      <w:pPr>
        <w:pStyle w:val="TH"/>
        <w:rPr>
          <w:ins w:id="1991" w:author="S3‑245183" w:date="2024-11-18T17:49:00Z"/>
        </w:rPr>
        <w:pPrChange w:id="1992" w:author="MCC" w:date="2024-11-18T15:20:00Z">
          <w:pPr>
            <w:pStyle w:val="Caption"/>
            <w:jc w:val="center"/>
          </w:pPr>
        </w:pPrChange>
      </w:pPr>
      <w:ins w:id="1993" w:author="S3‑245183" w:date="2024-11-18T17:49:00Z">
        <w:r>
          <w:lastRenderedPageBreak/>
          <w:t>Table 13</w:t>
        </w:r>
      </w:ins>
      <w:ins w:id="1994" w:author="Rapporteur" w:date="2024-11-18T18:41:00Z">
        <w:r w:rsidR="00F27296">
          <w:t>.2</w:t>
        </w:r>
      </w:ins>
      <w:ins w:id="1995" w:author="S3‑245183" w:date="2024-11-18T17:49:00Z">
        <w:r>
          <w:noBreakHyphen/>
        </w:r>
        <w:r>
          <w:fldChar w:fldCharType="begin"/>
        </w:r>
        <w:r>
          <w:instrText xml:space="preserve"> SEQ Table \* ARABIC \s 1 </w:instrText>
        </w:r>
        <w:r>
          <w:fldChar w:fldCharType="separate"/>
        </w:r>
        <w:r>
          <w:rPr>
            <w:noProof/>
          </w:rPr>
          <w:t>1</w:t>
        </w:r>
        <w:r>
          <w:fldChar w:fldCharType="end"/>
        </w:r>
        <w:r>
          <w:t xml:space="preserve"> Security Event Data Record Format</w:t>
        </w:r>
      </w:ins>
    </w:p>
    <w:tbl>
      <w:tblPr>
        <w:tblStyle w:val="TableGrid"/>
        <w:tblW w:w="5000" w:type="pct"/>
        <w:tblLayout w:type="fixed"/>
        <w:tblCellMar>
          <w:left w:w="58" w:type="dxa"/>
          <w:right w:w="58" w:type="dxa"/>
        </w:tblCellMar>
        <w:tblLook w:val="04A0" w:firstRow="1" w:lastRow="0" w:firstColumn="1" w:lastColumn="0" w:noHBand="0" w:noVBand="1"/>
        <w:tblPrChange w:id="1996" w:author="Rapporteur_r3" w:date="2024-11-20T10:10:00Z">
          <w:tblPr>
            <w:tblStyle w:val="TableGrid"/>
            <w:tblW w:w="5000" w:type="pct"/>
            <w:tblLayout w:type="fixed"/>
            <w:tblCellMar>
              <w:left w:w="58" w:type="dxa"/>
              <w:right w:w="58" w:type="dxa"/>
            </w:tblCellMar>
            <w:tblLook w:val="04A0" w:firstRow="1" w:lastRow="0" w:firstColumn="1" w:lastColumn="0" w:noHBand="0" w:noVBand="1"/>
          </w:tblPr>
        </w:tblPrChange>
      </w:tblPr>
      <w:tblGrid>
        <w:gridCol w:w="1131"/>
        <w:gridCol w:w="1275"/>
        <w:gridCol w:w="851"/>
        <w:gridCol w:w="990"/>
        <w:gridCol w:w="5384"/>
        <w:tblGridChange w:id="1997">
          <w:tblGrid>
            <w:gridCol w:w="1129"/>
            <w:gridCol w:w="1703"/>
            <w:gridCol w:w="849"/>
            <w:gridCol w:w="570"/>
            <w:gridCol w:w="5380"/>
          </w:tblGrid>
        </w:tblGridChange>
      </w:tblGrid>
      <w:tr w:rsidR="0098511B" w:rsidRPr="00F4170E" w14:paraId="5639FB87" w14:textId="77777777" w:rsidTr="0098511B">
        <w:trPr>
          <w:ins w:id="1998" w:author="S3‑245183" w:date="2024-11-18T17:49:00Z"/>
        </w:trPr>
        <w:tc>
          <w:tcPr>
            <w:tcW w:w="587" w:type="pct"/>
            <w:shd w:val="clear" w:color="auto" w:fill="D9D9D9" w:themeFill="background1" w:themeFillShade="D9"/>
            <w:vAlign w:val="bottom"/>
            <w:tcPrChange w:id="1999" w:author="Rapporteur_r3" w:date="2024-11-20T10:10:00Z">
              <w:tcPr>
                <w:tcW w:w="586" w:type="pct"/>
                <w:shd w:val="clear" w:color="auto" w:fill="D9D9D9" w:themeFill="background1" w:themeFillShade="D9"/>
                <w:vAlign w:val="bottom"/>
              </w:tcPr>
            </w:tcPrChange>
          </w:tcPr>
          <w:p w14:paraId="5FB51811" w14:textId="77777777" w:rsidR="00A47B06" w:rsidRPr="005A0EC3" w:rsidRDefault="00A47B06">
            <w:pPr>
              <w:pStyle w:val="TAH"/>
              <w:rPr>
                <w:ins w:id="2000" w:author="S3‑245183" w:date="2024-11-18T17:49:00Z"/>
              </w:rPr>
              <w:pPrChange w:id="2001" w:author="MCC" w:date="2024-11-18T15:20:00Z">
                <w:pPr>
                  <w:jc w:val="center"/>
                </w:pPr>
              </w:pPrChange>
            </w:pPr>
            <w:bookmarkStart w:id="2002" w:name="_Ref177730036"/>
            <w:bookmarkStart w:id="2003" w:name="_Ref177730044"/>
            <w:bookmarkStart w:id="2004" w:name="_Ref177730274"/>
            <w:ins w:id="2005" w:author="S3‑245183" w:date="2024-11-18T17:49:00Z">
              <w:r>
                <w:t xml:space="preserve">Security Log </w:t>
              </w:r>
              <w:r w:rsidRPr="005A0EC3">
                <w:t>Info Category</w:t>
              </w:r>
            </w:ins>
          </w:p>
        </w:tc>
        <w:tc>
          <w:tcPr>
            <w:tcW w:w="662" w:type="pct"/>
            <w:shd w:val="clear" w:color="auto" w:fill="D9D9D9" w:themeFill="background1" w:themeFillShade="D9"/>
            <w:vAlign w:val="bottom"/>
            <w:tcPrChange w:id="2006" w:author="Rapporteur_r3" w:date="2024-11-20T10:10:00Z">
              <w:tcPr>
                <w:tcW w:w="884" w:type="pct"/>
                <w:shd w:val="clear" w:color="auto" w:fill="D9D9D9" w:themeFill="background1" w:themeFillShade="D9"/>
                <w:vAlign w:val="bottom"/>
              </w:tcPr>
            </w:tcPrChange>
          </w:tcPr>
          <w:p w14:paraId="416937B7" w14:textId="77777777" w:rsidR="00A47B06" w:rsidRPr="005A0EC3" w:rsidRDefault="00A47B06">
            <w:pPr>
              <w:pStyle w:val="TAH"/>
              <w:rPr>
                <w:ins w:id="2007" w:author="S3‑245183" w:date="2024-11-18T17:49:00Z"/>
              </w:rPr>
              <w:pPrChange w:id="2008" w:author="MCC" w:date="2024-11-18T15:20:00Z">
                <w:pPr>
                  <w:jc w:val="center"/>
                </w:pPr>
              </w:pPrChange>
            </w:pPr>
            <w:ins w:id="2009" w:author="S3‑245183" w:date="2024-11-18T17:49:00Z">
              <w:r>
                <w:t>Attribute Name</w:t>
              </w:r>
            </w:ins>
          </w:p>
        </w:tc>
        <w:tc>
          <w:tcPr>
            <w:tcW w:w="442" w:type="pct"/>
            <w:shd w:val="clear" w:color="auto" w:fill="D9D9D9" w:themeFill="background1" w:themeFillShade="D9"/>
            <w:vAlign w:val="bottom"/>
            <w:tcPrChange w:id="2010" w:author="Rapporteur_r3" w:date="2024-11-20T10:10:00Z">
              <w:tcPr>
                <w:tcW w:w="441" w:type="pct"/>
                <w:shd w:val="clear" w:color="auto" w:fill="D9D9D9" w:themeFill="background1" w:themeFillShade="D9"/>
                <w:vAlign w:val="bottom"/>
              </w:tcPr>
            </w:tcPrChange>
          </w:tcPr>
          <w:p w14:paraId="7C8B44C3" w14:textId="77777777" w:rsidR="00A47B06" w:rsidRPr="005A0EC3" w:rsidRDefault="00A47B06">
            <w:pPr>
              <w:pStyle w:val="TAH"/>
              <w:rPr>
                <w:ins w:id="2011" w:author="S3‑245183" w:date="2024-11-18T17:49:00Z"/>
              </w:rPr>
              <w:pPrChange w:id="2012" w:author="MCC" w:date="2024-11-18T15:20:00Z">
                <w:pPr>
                  <w:jc w:val="center"/>
                </w:pPr>
              </w:pPrChange>
            </w:pPr>
            <w:ins w:id="2013" w:author="S3‑245183" w:date="2024-11-18T17:49:00Z">
              <w:r>
                <w:t>Data Type</w:t>
              </w:r>
            </w:ins>
          </w:p>
        </w:tc>
        <w:tc>
          <w:tcPr>
            <w:tcW w:w="514" w:type="pct"/>
            <w:shd w:val="clear" w:color="auto" w:fill="D9D9D9" w:themeFill="background1" w:themeFillShade="D9"/>
            <w:vAlign w:val="bottom"/>
            <w:tcPrChange w:id="2014" w:author="Rapporteur_r3" w:date="2024-11-20T10:10:00Z">
              <w:tcPr>
                <w:tcW w:w="296" w:type="pct"/>
                <w:shd w:val="clear" w:color="auto" w:fill="D9D9D9" w:themeFill="background1" w:themeFillShade="D9"/>
                <w:vAlign w:val="bottom"/>
              </w:tcPr>
            </w:tcPrChange>
          </w:tcPr>
          <w:p w14:paraId="05D9F284" w14:textId="77777777" w:rsidR="00A47B06" w:rsidRPr="005A0EC3" w:rsidRDefault="00A47B06">
            <w:pPr>
              <w:pStyle w:val="TAH"/>
              <w:rPr>
                <w:ins w:id="2015" w:author="S3‑245183" w:date="2024-11-18T17:49:00Z"/>
              </w:rPr>
              <w:pPrChange w:id="2016" w:author="MCC" w:date="2024-11-18T15:20:00Z">
                <w:pPr>
                  <w:jc w:val="center"/>
                </w:pPr>
              </w:pPrChange>
            </w:pPr>
            <w:ins w:id="2017" w:author="S3‑245183" w:date="2024-11-18T17:49:00Z">
              <w:r>
                <w:t>P</w:t>
              </w:r>
            </w:ins>
          </w:p>
        </w:tc>
        <w:tc>
          <w:tcPr>
            <w:tcW w:w="2795" w:type="pct"/>
            <w:shd w:val="clear" w:color="auto" w:fill="D9D9D9" w:themeFill="background1" w:themeFillShade="D9"/>
            <w:vAlign w:val="bottom"/>
            <w:tcPrChange w:id="2018" w:author="Rapporteur_r3" w:date="2024-11-20T10:10:00Z">
              <w:tcPr>
                <w:tcW w:w="2793" w:type="pct"/>
                <w:shd w:val="clear" w:color="auto" w:fill="D9D9D9" w:themeFill="background1" w:themeFillShade="D9"/>
                <w:vAlign w:val="bottom"/>
              </w:tcPr>
            </w:tcPrChange>
          </w:tcPr>
          <w:p w14:paraId="1539673B" w14:textId="77777777" w:rsidR="00A47B06" w:rsidRPr="005A0EC3" w:rsidRDefault="00A47B06">
            <w:pPr>
              <w:pStyle w:val="TAH"/>
              <w:rPr>
                <w:ins w:id="2019" w:author="S3‑245183" w:date="2024-11-18T17:49:00Z"/>
              </w:rPr>
              <w:pPrChange w:id="2020" w:author="MCC" w:date="2024-11-18T15:20:00Z">
                <w:pPr>
                  <w:jc w:val="center"/>
                </w:pPr>
              </w:pPrChange>
            </w:pPr>
            <w:ins w:id="2021" w:author="S3‑245183" w:date="2024-11-18T17:49:00Z">
              <w:r w:rsidRPr="005A0EC3">
                <w:t>Description</w:t>
              </w:r>
            </w:ins>
          </w:p>
        </w:tc>
      </w:tr>
      <w:tr w:rsidR="0098511B" w:rsidRPr="00F4170E" w14:paraId="347BA7FE" w14:textId="77777777" w:rsidTr="0098511B">
        <w:trPr>
          <w:ins w:id="2022" w:author="S3‑245183" w:date="2024-11-18T17:49:00Z"/>
        </w:trPr>
        <w:tc>
          <w:tcPr>
            <w:tcW w:w="587" w:type="pct"/>
            <w:vAlign w:val="center"/>
            <w:tcPrChange w:id="2023" w:author="Rapporteur_r3" w:date="2024-11-20T10:10:00Z">
              <w:tcPr>
                <w:tcW w:w="586" w:type="pct"/>
                <w:vAlign w:val="center"/>
              </w:tcPr>
            </w:tcPrChange>
          </w:tcPr>
          <w:p w14:paraId="0973539F" w14:textId="77777777" w:rsidR="00A47B06" w:rsidRPr="00F4170E" w:rsidRDefault="00A47B06">
            <w:pPr>
              <w:pStyle w:val="TAL"/>
              <w:rPr>
                <w:ins w:id="2024" w:author="S3‑245183" w:date="2024-11-18T17:49:00Z"/>
              </w:rPr>
              <w:pPrChange w:id="2025" w:author="MCC" w:date="2024-11-18T15:20:00Z">
                <w:pPr>
                  <w:spacing w:after="0"/>
                  <w:jc w:val="center"/>
                </w:pPr>
              </w:pPrChange>
            </w:pPr>
            <w:ins w:id="2026" w:author="S3‑245183" w:date="2024-11-18T17:49:00Z">
              <w:r>
                <w:t>Security e</w:t>
              </w:r>
              <w:r w:rsidRPr="00F4170E">
                <w:t xml:space="preserve">vent </w:t>
              </w:r>
              <w:r>
                <w:t>type</w:t>
              </w:r>
            </w:ins>
          </w:p>
        </w:tc>
        <w:tc>
          <w:tcPr>
            <w:tcW w:w="662" w:type="pct"/>
            <w:vAlign w:val="center"/>
            <w:tcPrChange w:id="2027" w:author="Rapporteur_r3" w:date="2024-11-20T10:10:00Z">
              <w:tcPr>
                <w:tcW w:w="884" w:type="pct"/>
                <w:vAlign w:val="center"/>
              </w:tcPr>
            </w:tcPrChange>
          </w:tcPr>
          <w:p w14:paraId="285BAB9E" w14:textId="77777777" w:rsidR="00A47B06" w:rsidRPr="00F4170E" w:rsidRDefault="00A47B06">
            <w:pPr>
              <w:pStyle w:val="TAL"/>
              <w:rPr>
                <w:ins w:id="2028" w:author="S3‑245183" w:date="2024-11-18T17:49:00Z"/>
              </w:rPr>
              <w:pPrChange w:id="2029" w:author="MCC" w:date="2024-11-18T15:20:00Z">
                <w:pPr>
                  <w:spacing w:after="0"/>
                  <w:jc w:val="center"/>
                </w:pPr>
              </w:pPrChange>
            </w:pPr>
            <w:ins w:id="2030" w:author="S3‑245183" w:date="2024-11-18T17:49:00Z">
              <w:r>
                <w:t>SecEventType</w:t>
              </w:r>
            </w:ins>
          </w:p>
        </w:tc>
        <w:tc>
          <w:tcPr>
            <w:tcW w:w="442" w:type="pct"/>
            <w:vAlign w:val="center"/>
            <w:tcPrChange w:id="2031" w:author="Rapporteur_r3" w:date="2024-11-20T10:10:00Z">
              <w:tcPr>
                <w:tcW w:w="441" w:type="pct"/>
                <w:vAlign w:val="center"/>
              </w:tcPr>
            </w:tcPrChange>
          </w:tcPr>
          <w:p w14:paraId="5FD3905B" w14:textId="77777777" w:rsidR="00A47B06" w:rsidRDefault="00A47B06">
            <w:pPr>
              <w:pStyle w:val="TAL"/>
              <w:rPr>
                <w:ins w:id="2032" w:author="S3‑245183" w:date="2024-11-18T17:49:00Z"/>
              </w:rPr>
              <w:pPrChange w:id="2033" w:author="MCC" w:date="2024-11-18T15:20:00Z">
                <w:pPr>
                  <w:spacing w:after="0"/>
                  <w:jc w:val="center"/>
                </w:pPr>
              </w:pPrChange>
            </w:pPr>
            <w:ins w:id="2034" w:author="S3‑245183" w:date="2024-11-18T17:49:00Z">
              <w:r>
                <w:t>String</w:t>
              </w:r>
            </w:ins>
          </w:p>
        </w:tc>
        <w:tc>
          <w:tcPr>
            <w:tcW w:w="514" w:type="pct"/>
            <w:vAlign w:val="center"/>
            <w:tcPrChange w:id="2035" w:author="Rapporteur_r3" w:date="2024-11-20T10:10:00Z">
              <w:tcPr>
                <w:tcW w:w="296" w:type="pct"/>
                <w:vAlign w:val="center"/>
              </w:tcPr>
            </w:tcPrChange>
          </w:tcPr>
          <w:p w14:paraId="5255E998" w14:textId="77777777" w:rsidR="00A47B06" w:rsidRDefault="00A47B06">
            <w:pPr>
              <w:pStyle w:val="TAL"/>
              <w:rPr>
                <w:ins w:id="2036" w:author="S3‑245183" w:date="2024-11-18T17:49:00Z"/>
              </w:rPr>
              <w:pPrChange w:id="2037" w:author="MCC" w:date="2024-11-18T15:20:00Z">
                <w:pPr>
                  <w:spacing w:after="0"/>
                  <w:jc w:val="center"/>
                </w:pPr>
              </w:pPrChange>
            </w:pPr>
            <w:ins w:id="2038" w:author="S3‑245183" w:date="2024-11-18T17:49:00Z">
              <w:r>
                <w:t>Required</w:t>
              </w:r>
            </w:ins>
          </w:p>
        </w:tc>
        <w:tc>
          <w:tcPr>
            <w:tcW w:w="2795" w:type="pct"/>
            <w:vAlign w:val="center"/>
            <w:tcPrChange w:id="2039" w:author="Rapporteur_r3" w:date="2024-11-20T10:10:00Z">
              <w:tcPr>
                <w:tcW w:w="2793" w:type="pct"/>
                <w:vAlign w:val="center"/>
              </w:tcPr>
            </w:tcPrChange>
          </w:tcPr>
          <w:p w14:paraId="44EF53B2" w14:textId="77777777" w:rsidR="00A47B06" w:rsidRPr="00F4170E" w:rsidRDefault="00A47B06">
            <w:pPr>
              <w:pStyle w:val="TAL"/>
              <w:rPr>
                <w:ins w:id="2040" w:author="S3‑245183" w:date="2024-11-18T17:49:00Z"/>
              </w:rPr>
              <w:pPrChange w:id="2041" w:author="MCC" w:date="2024-11-18T15:20:00Z">
                <w:pPr>
                  <w:spacing w:after="0"/>
                </w:pPr>
              </w:pPrChange>
            </w:pPr>
            <w:ins w:id="2042" w:author="S3‑245183" w:date="2024-11-18T17:49:00Z">
              <w:r>
                <w:t>Identifies the security event type associated with a security data record. Examples of security event types include: admin, execution, protocol, authentication, and authorization.</w:t>
              </w:r>
            </w:ins>
          </w:p>
        </w:tc>
      </w:tr>
      <w:tr w:rsidR="0098511B" w:rsidRPr="00F4170E" w14:paraId="3A494DC9" w14:textId="77777777" w:rsidTr="0098511B">
        <w:trPr>
          <w:ins w:id="2043" w:author="S3‑245183" w:date="2024-11-18T17:49:00Z"/>
        </w:trPr>
        <w:tc>
          <w:tcPr>
            <w:tcW w:w="587" w:type="pct"/>
            <w:vAlign w:val="center"/>
            <w:tcPrChange w:id="2044" w:author="Rapporteur_r3" w:date="2024-11-20T10:10:00Z">
              <w:tcPr>
                <w:tcW w:w="586" w:type="pct"/>
                <w:vAlign w:val="center"/>
              </w:tcPr>
            </w:tcPrChange>
          </w:tcPr>
          <w:p w14:paraId="12ABE9C1" w14:textId="77777777" w:rsidR="00A47B06" w:rsidRPr="00F4170E" w:rsidRDefault="00A47B06">
            <w:pPr>
              <w:pStyle w:val="TAL"/>
              <w:rPr>
                <w:ins w:id="2045" w:author="S3‑245183" w:date="2024-11-18T17:49:00Z"/>
              </w:rPr>
              <w:pPrChange w:id="2046" w:author="MCC" w:date="2024-11-18T15:20:00Z">
                <w:pPr>
                  <w:spacing w:after="0"/>
                  <w:jc w:val="center"/>
                </w:pPr>
              </w:pPrChange>
            </w:pPr>
            <w:ins w:id="2047" w:author="S3‑245183" w:date="2024-11-18T17:49:00Z">
              <w:r>
                <w:t>Security e</w:t>
              </w:r>
              <w:r w:rsidRPr="00F4170E">
                <w:t xml:space="preserve">vent </w:t>
              </w:r>
              <w:r>
                <w:t>code</w:t>
              </w:r>
            </w:ins>
          </w:p>
        </w:tc>
        <w:tc>
          <w:tcPr>
            <w:tcW w:w="662" w:type="pct"/>
            <w:vAlign w:val="center"/>
            <w:tcPrChange w:id="2048" w:author="Rapporteur_r3" w:date="2024-11-20T10:10:00Z">
              <w:tcPr>
                <w:tcW w:w="884" w:type="pct"/>
                <w:vAlign w:val="center"/>
              </w:tcPr>
            </w:tcPrChange>
          </w:tcPr>
          <w:p w14:paraId="683356CB" w14:textId="77777777" w:rsidR="00A47B06" w:rsidRDefault="00A47B06">
            <w:pPr>
              <w:pStyle w:val="TAL"/>
              <w:rPr>
                <w:ins w:id="2049" w:author="S3‑245183" w:date="2024-11-18T17:49:00Z"/>
              </w:rPr>
              <w:pPrChange w:id="2050" w:author="MCC" w:date="2024-11-18T15:20:00Z">
                <w:pPr>
                  <w:spacing w:after="0"/>
                  <w:jc w:val="center"/>
                </w:pPr>
              </w:pPrChange>
            </w:pPr>
            <w:ins w:id="2051" w:author="S3‑245183" w:date="2024-11-18T17:49:00Z">
              <w:r>
                <w:t>SecEventCode</w:t>
              </w:r>
            </w:ins>
          </w:p>
        </w:tc>
        <w:tc>
          <w:tcPr>
            <w:tcW w:w="442" w:type="pct"/>
            <w:vAlign w:val="center"/>
            <w:tcPrChange w:id="2052" w:author="Rapporteur_r3" w:date="2024-11-20T10:10:00Z">
              <w:tcPr>
                <w:tcW w:w="441" w:type="pct"/>
                <w:vAlign w:val="center"/>
              </w:tcPr>
            </w:tcPrChange>
          </w:tcPr>
          <w:p w14:paraId="1495A71B" w14:textId="77777777" w:rsidR="00A47B06" w:rsidRDefault="00A47B06">
            <w:pPr>
              <w:pStyle w:val="TAL"/>
              <w:rPr>
                <w:ins w:id="2053" w:author="S3‑245183" w:date="2024-11-18T17:49:00Z"/>
              </w:rPr>
              <w:pPrChange w:id="2054" w:author="MCC" w:date="2024-11-18T15:20:00Z">
                <w:pPr>
                  <w:spacing w:after="0"/>
                  <w:jc w:val="center"/>
                </w:pPr>
              </w:pPrChange>
            </w:pPr>
            <w:ins w:id="2055" w:author="S3‑245183" w:date="2024-11-18T17:49:00Z">
              <w:r>
                <w:t>Uinteger</w:t>
              </w:r>
            </w:ins>
          </w:p>
        </w:tc>
        <w:tc>
          <w:tcPr>
            <w:tcW w:w="514" w:type="pct"/>
            <w:vAlign w:val="center"/>
            <w:tcPrChange w:id="2056" w:author="Rapporteur_r3" w:date="2024-11-20T10:10:00Z">
              <w:tcPr>
                <w:tcW w:w="296" w:type="pct"/>
                <w:vAlign w:val="center"/>
              </w:tcPr>
            </w:tcPrChange>
          </w:tcPr>
          <w:p w14:paraId="4C3865DD" w14:textId="77777777" w:rsidR="00A47B06" w:rsidRDefault="00A47B06">
            <w:pPr>
              <w:pStyle w:val="TAL"/>
              <w:rPr>
                <w:ins w:id="2057" w:author="S3‑245183" w:date="2024-11-18T17:49:00Z"/>
              </w:rPr>
              <w:pPrChange w:id="2058" w:author="MCC" w:date="2024-11-18T15:20:00Z">
                <w:pPr>
                  <w:spacing w:after="0"/>
                  <w:jc w:val="center"/>
                </w:pPr>
              </w:pPrChange>
            </w:pPr>
            <w:ins w:id="2059" w:author="S3‑245183" w:date="2024-11-18T17:49:00Z">
              <w:r>
                <w:t>Required</w:t>
              </w:r>
            </w:ins>
          </w:p>
        </w:tc>
        <w:tc>
          <w:tcPr>
            <w:tcW w:w="2795" w:type="pct"/>
            <w:vAlign w:val="center"/>
            <w:tcPrChange w:id="2060" w:author="Rapporteur_r3" w:date="2024-11-20T10:10:00Z">
              <w:tcPr>
                <w:tcW w:w="2793" w:type="pct"/>
                <w:vAlign w:val="center"/>
              </w:tcPr>
            </w:tcPrChange>
          </w:tcPr>
          <w:p w14:paraId="2AA8ABD3" w14:textId="77777777" w:rsidR="00A47B06" w:rsidRDefault="00A47B06">
            <w:pPr>
              <w:pStyle w:val="TAL"/>
              <w:rPr>
                <w:ins w:id="2061" w:author="S3‑245183" w:date="2024-11-18T17:49:00Z"/>
              </w:rPr>
              <w:pPrChange w:id="2062" w:author="MCC" w:date="2024-11-18T15:20:00Z">
                <w:pPr>
                  <w:spacing w:after="0"/>
                </w:pPr>
              </w:pPrChange>
            </w:pPr>
            <w:ins w:id="2063" w:author="S3‑245183" w:date="2024-11-18T17:49:00Z">
              <w:r>
                <w:t>Identifies the security event associated with a security data record. A security event code identifies a monitored SBA-layer security event attribute. Examples of security event codes include: Excessive processing resource consumption, Excessive rate of received messages, Re-played messages, Failed authentication procedure, Malformed protocol message, Malformed OAuth Token.</w:t>
              </w:r>
            </w:ins>
          </w:p>
        </w:tc>
      </w:tr>
      <w:tr w:rsidR="0098511B" w:rsidRPr="00F4170E" w14:paraId="4820E66C" w14:textId="77777777" w:rsidTr="0098511B">
        <w:trPr>
          <w:ins w:id="2064" w:author="S3‑245183" w:date="2024-11-18T17:49:00Z"/>
        </w:trPr>
        <w:tc>
          <w:tcPr>
            <w:tcW w:w="587" w:type="pct"/>
            <w:vMerge w:val="restart"/>
            <w:vAlign w:val="center"/>
            <w:tcPrChange w:id="2065" w:author="Rapporteur_r3" w:date="2024-11-20T10:10:00Z">
              <w:tcPr>
                <w:tcW w:w="586" w:type="pct"/>
                <w:vMerge w:val="restart"/>
                <w:vAlign w:val="center"/>
              </w:tcPr>
            </w:tcPrChange>
          </w:tcPr>
          <w:p w14:paraId="29E4DB10" w14:textId="77777777" w:rsidR="00A47B06" w:rsidRDefault="00A47B06">
            <w:pPr>
              <w:pStyle w:val="TAL"/>
              <w:rPr>
                <w:ins w:id="2066" w:author="S3‑245183" w:date="2024-11-18T17:49:00Z"/>
              </w:rPr>
              <w:pPrChange w:id="2067" w:author="MCC" w:date="2024-11-18T15:20:00Z">
                <w:pPr>
                  <w:spacing w:after="0"/>
                  <w:jc w:val="center"/>
                </w:pPr>
              </w:pPrChange>
            </w:pPr>
          </w:p>
          <w:p w14:paraId="4BB4D086" w14:textId="77777777" w:rsidR="00A47B06" w:rsidRPr="00F4170E" w:rsidRDefault="00A47B06">
            <w:pPr>
              <w:pStyle w:val="TAL"/>
              <w:rPr>
                <w:ins w:id="2068" w:author="S3‑245183" w:date="2024-11-18T17:49:00Z"/>
              </w:rPr>
              <w:pPrChange w:id="2069" w:author="MCC" w:date="2024-11-18T15:20:00Z">
                <w:pPr>
                  <w:spacing w:after="0"/>
                  <w:jc w:val="center"/>
                </w:pPr>
              </w:pPrChange>
            </w:pPr>
            <w:ins w:id="2070" w:author="S3‑245183" w:date="2024-11-18T17:49:00Z">
              <w:r>
                <w:t>Data Producer Entity</w:t>
              </w:r>
            </w:ins>
          </w:p>
        </w:tc>
        <w:tc>
          <w:tcPr>
            <w:tcW w:w="662" w:type="pct"/>
            <w:vAlign w:val="center"/>
            <w:tcPrChange w:id="2071" w:author="Rapporteur_r3" w:date="2024-11-20T10:10:00Z">
              <w:tcPr>
                <w:tcW w:w="884" w:type="pct"/>
                <w:vAlign w:val="center"/>
              </w:tcPr>
            </w:tcPrChange>
          </w:tcPr>
          <w:p w14:paraId="72B08B1B" w14:textId="77777777" w:rsidR="00A47B06" w:rsidRDefault="00A47B06">
            <w:pPr>
              <w:pStyle w:val="TAL"/>
              <w:rPr>
                <w:ins w:id="2072" w:author="S3‑245183" w:date="2024-11-18T17:49:00Z"/>
              </w:rPr>
              <w:pPrChange w:id="2073" w:author="MCC" w:date="2024-11-18T15:20:00Z">
                <w:pPr>
                  <w:spacing w:after="0"/>
                  <w:jc w:val="center"/>
                </w:pPr>
              </w:pPrChange>
            </w:pPr>
            <w:ins w:id="2074" w:author="S3‑245183" w:date="2024-11-18T17:49:00Z">
              <w:r w:rsidRPr="00F4170E">
                <w:t>NF</w:t>
              </w:r>
              <w:r>
                <w:t>Instance</w:t>
              </w:r>
              <w:r w:rsidRPr="00F4170E">
                <w:t>ID</w:t>
              </w:r>
            </w:ins>
          </w:p>
        </w:tc>
        <w:tc>
          <w:tcPr>
            <w:tcW w:w="442" w:type="pct"/>
            <w:vAlign w:val="center"/>
            <w:tcPrChange w:id="2075" w:author="Rapporteur_r3" w:date="2024-11-20T10:10:00Z">
              <w:tcPr>
                <w:tcW w:w="441" w:type="pct"/>
                <w:vAlign w:val="center"/>
              </w:tcPr>
            </w:tcPrChange>
          </w:tcPr>
          <w:p w14:paraId="79D57042" w14:textId="77777777" w:rsidR="00A47B06" w:rsidRDefault="00A47B06">
            <w:pPr>
              <w:pStyle w:val="TAL"/>
              <w:rPr>
                <w:ins w:id="2076" w:author="S3‑245183" w:date="2024-11-18T17:49:00Z"/>
              </w:rPr>
              <w:pPrChange w:id="2077" w:author="MCC" w:date="2024-11-18T15:20:00Z">
                <w:pPr>
                  <w:spacing w:after="0"/>
                  <w:jc w:val="center"/>
                </w:pPr>
              </w:pPrChange>
            </w:pPr>
            <w:ins w:id="2078" w:author="S3‑245183" w:date="2024-11-18T17:49:00Z">
              <w:r>
                <w:t>String</w:t>
              </w:r>
            </w:ins>
          </w:p>
        </w:tc>
        <w:tc>
          <w:tcPr>
            <w:tcW w:w="514" w:type="pct"/>
            <w:vAlign w:val="center"/>
            <w:tcPrChange w:id="2079" w:author="Rapporteur_r3" w:date="2024-11-20T10:10:00Z">
              <w:tcPr>
                <w:tcW w:w="296" w:type="pct"/>
                <w:vAlign w:val="center"/>
              </w:tcPr>
            </w:tcPrChange>
          </w:tcPr>
          <w:p w14:paraId="0C409216" w14:textId="77777777" w:rsidR="00A47B06" w:rsidRDefault="00A47B06">
            <w:pPr>
              <w:pStyle w:val="TAL"/>
              <w:rPr>
                <w:ins w:id="2080" w:author="S3‑245183" w:date="2024-11-18T17:49:00Z"/>
              </w:rPr>
              <w:pPrChange w:id="2081" w:author="MCC" w:date="2024-11-18T15:20:00Z">
                <w:pPr>
                  <w:spacing w:after="0"/>
                  <w:jc w:val="center"/>
                </w:pPr>
              </w:pPrChange>
            </w:pPr>
            <w:ins w:id="2082" w:author="S3‑245183" w:date="2024-11-18T17:49:00Z">
              <w:r>
                <w:t>Required</w:t>
              </w:r>
            </w:ins>
          </w:p>
        </w:tc>
        <w:tc>
          <w:tcPr>
            <w:tcW w:w="2795" w:type="pct"/>
            <w:vAlign w:val="center"/>
            <w:tcPrChange w:id="2083" w:author="Rapporteur_r3" w:date="2024-11-20T10:10:00Z">
              <w:tcPr>
                <w:tcW w:w="2793" w:type="pct"/>
                <w:vAlign w:val="center"/>
              </w:tcPr>
            </w:tcPrChange>
          </w:tcPr>
          <w:p w14:paraId="2430FE15" w14:textId="1EE65AAB" w:rsidR="00A47B06" w:rsidRDefault="00A47B06">
            <w:pPr>
              <w:pStyle w:val="TAL"/>
              <w:rPr>
                <w:ins w:id="2084" w:author="S3‑245183" w:date="2024-11-18T17:49:00Z"/>
              </w:rPr>
              <w:pPrChange w:id="2085" w:author="MCC" w:date="2024-11-18T15:20:00Z">
                <w:pPr>
                  <w:spacing w:after="0"/>
                </w:pPr>
              </w:pPrChange>
            </w:pPr>
            <w:ins w:id="2086" w:author="S3‑245183" w:date="2024-11-18T17:49:00Z">
              <w:r>
                <w:t xml:space="preserve">Identifies the NF producing the security data record. </w:t>
              </w:r>
              <w:r w:rsidRPr="007E27D4">
                <w:t xml:space="preserve">The format of the NF Instance ID </w:t>
              </w:r>
              <w:r>
                <w:t>i</w:t>
              </w:r>
              <w:r w:rsidRPr="007E27D4">
                <w:t xml:space="preserve">s described in </w:t>
              </w:r>
              <w:r>
                <w:t>TS 29.571 [2</w:t>
              </w:r>
            </w:ins>
            <w:ins w:id="2087" w:author="Rapporteur_r3" w:date="2024-11-20T10:34:00Z">
              <w:r w:rsidR="006118DC">
                <w:t>2</w:t>
              </w:r>
            </w:ins>
            <w:ins w:id="2088" w:author="S3‑245183" w:date="2024-11-18T17:49:00Z">
              <w:del w:id="2089" w:author="Rapporteur_r3" w:date="2024-11-20T10:08:00Z">
                <w:r w:rsidDel="0098511B">
                  <w:delText>4</w:delText>
                </w:r>
              </w:del>
              <w:r>
                <w:t xml:space="preserve">], clause </w:t>
              </w:r>
              <w:r w:rsidRPr="001B6028">
                <w:t>5.3.2</w:t>
              </w:r>
              <w:r>
                <w:t xml:space="preserve"> </w:t>
              </w:r>
              <w:r w:rsidRPr="001B6028">
                <w:t>Simple Data Types</w:t>
              </w:r>
              <w:r>
                <w:t>.</w:t>
              </w:r>
            </w:ins>
          </w:p>
        </w:tc>
      </w:tr>
      <w:tr w:rsidR="0098511B" w:rsidRPr="00F4170E" w14:paraId="16C43D2B" w14:textId="77777777" w:rsidTr="0098511B">
        <w:trPr>
          <w:ins w:id="2090" w:author="S3‑245183" w:date="2024-11-18T17:49:00Z"/>
        </w:trPr>
        <w:tc>
          <w:tcPr>
            <w:tcW w:w="587" w:type="pct"/>
            <w:vMerge/>
            <w:vAlign w:val="center"/>
            <w:tcPrChange w:id="2091" w:author="Rapporteur_r3" w:date="2024-11-20T10:10:00Z">
              <w:tcPr>
                <w:tcW w:w="586" w:type="pct"/>
                <w:vMerge/>
                <w:vAlign w:val="center"/>
              </w:tcPr>
            </w:tcPrChange>
          </w:tcPr>
          <w:p w14:paraId="630BB4B6" w14:textId="77777777" w:rsidR="00A47B06" w:rsidRPr="00F4170E" w:rsidRDefault="00A47B06">
            <w:pPr>
              <w:pStyle w:val="TAL"/>
              <w:rPr>
                <w:ins w:id="2092" w:author="S3‑245183" w:date="2024-11-18T17:49:00Z"/>
              </w:rPr>
              <w:pPrChange w:id="2093" w:author="MCC" w:date="2024-11-18T15:20:00Z">
                <w:pPr>
                  <w:spacing w:after="0"/>
                  <w:jc w:val="center"/>
                </w:pPr>
              </w:pPrChange>
            </w:pPr>
          </w:p>
        </w:tc>
        <w:tc>
          <w:tcPr>
            <w:tcW w:w="662" w:type="pct"/>
            <w:vAlign w:val="center"/>
            <w:tcPrChange w:id="2094" w:author="Rapporteur_r3" w:date="2024-11-20T10:10:00Z">
              <w:tcPr>
                <w:tcW w:w="884" w:type="pct"/>
                <w:vAlign w:val="center"/>
              </w:tcPr>
            </w:tcPrChange>
          </w:tcPr>
          <w:p w14:paraId="53208C1F" w14:textId="77777777" w:rsidR="00A47B06" w:rsidRDefault="00A47B06">
            <w:pPr>
              <w:pStyle w:val="TAL"/>
              <w:rPr>
                <w:ins w:id="2095" w:author="S3‑245183" w:date="2024-11-18T17:49:00Z"/>
              </w:rPr>
              <w:pPrChange w:id="2096" w:author="MCC" w:date="2024-11-18T15:20:00Z">
                <w:pPr>
                  <w:spacing w:after="0"/>
                  <w:jc w:val="center"/>
                </w:pPr>
              </w:pPrChange>
            </w:pPr>
            <w:ins w:id="2097" w:author="S3‑245183" w:date="2024-11-18T17:49:00Z">
              <w:r>
                <w:t>NFServiceSet</w:t>
              </w:r>
              <w:r w:rsidRPr="00F4170E">
                <w:t>ID</w:t>
              </w:r>
            </w:ins>
          </w:p>
        </w:tc>
        <w:tc>
          <w:tcPr>
            <w:tcW w:w="442" w:type="pct"/>
            <w:vAlign w:val="center"/>
            <w:tcPrChange w:id="2098" w:author="Rapporteur_r3" w:date="2024-11-20T10:10:00Z">
              <w:tcPr>
                <w:tcW w:w="441" w:type="pct"/>
                <w:vAlign w:val="center"/>
              </w:tcPr>
            </w:tcPrChange>
          </w:tcPr>
          <w:p w14:paraId="22AC7195" w14:textId="77777777" w:rsidR="00A47B06" w:rsidRDefault="00A47B06">
            <w:pPr>
              <w:pStyle w:val="TAL"/>
              <w:rPr>
                <w:ins w:id="2099" w:author="S3‑245183" w:date="2024-11-18T17:49:00Z"/>
              </w:rPr>
              <w:pPrChange w:id="2100" w:author="MCC" w:date="2024-11-18T15:20:00Z">
                <w:pPr>
                  <w:spacing w:after="0"/>
                  <w:jc w:val="center"/>
                </w:pPr>
              </w:pPrChange>
            </w:pPr>
            <w:ins w:id="2101" w:author="S3‑245183" w:date="2024-11-18T17:49:00Z">
              <w:r>
                <w:t>String</w:t>
              </w:r>
            </w:ins>
          </w:p>
        </w:tc>
        <w:tc>
          <w:tcPr>
            <w:tcW w:w="514" w:type="pct"/>
            <w:vAlign w:val="center"/>
            <w:tcPrChange w:id="2102" w:author="Rapporteur_r3" w:date="2024-11-20T10:10:00Z">
              <w:tcPr>
                <w:tcW w:w="296" w:type="pct"/>
                <w:vAlign w:val="center"/>
              </w:tcPr>
            </w:tcPrChange>
          </w:tcPr>
          <w:p w14:paraId="4C8E1F52" w14:textId="77777777" w:rsidR="00A47B06" w:rsidRDefault="00A47B06">
            <w:pPr>
              <w:pStyle w:val="TAL"/>
              <w:rPr>
                <w:ins w:id="2103" w:author="S3‑245183" w:date="2024-11-18T17:49:00Z"/>
              </w:rPr>
              <w:pPrChange w:id="2104" w:author="MCC" w:date="2024-11-18T15:20:00Z">
                <w:pPr>
                  <w:spacing w:after="0"/>
                  <w:jc w:val="center"/>
                </w:pPr>
              </w:pPrChange>
            </w:pPr>
            <w:ins w:id="2105" w:author="S3‑245183" w:date="2024-11-18T17:49:00Z">
              <w:r>
                <w:t>Optional</w:t>
              </w:r>
            </w:ins>
          </w:p>
        </w:tc>
        <w:tc>
          <w:tcPr>
            <w:tcW w:w="2795" w:type="pct"/>
            <w:vAlign w:val="center"/>
            <w:tcPrChange w:id="2106" w:author="Rapporteur_r3" w:date="2024-11-20T10:10:00Z">
              <w:tcPr>
                <w:tcW w:w="2793" w:type="pct"/>
                <w:vAlign w:val="center"/>
              </w:tcPr>
            </w:tcPrChange>
          </w:tcPr>
          <w:p w14:paraId="03545D7E" w14:textId="39818816" w:rsidR="00A47B06" w:rsidRDefault="00A47B06">
            <w:pPr>
              <w:pStyle w:val="TAL"/>
              <w:rPr>
                <w:ins w:id="2107" w:author="S3‑245183" w:date="2024-11-18T17:49:00Z"/>
              </w:rPr>
              <w:pPrChange w:id="2108" w:author="MCC" w:date="2024-11-18T15:20:00Z">
                <w:pPr>
                  <w:spacing w:after="0"/>
                </w:pPr>
              </w:pPrChange>
            </w:pPr>
            <w:ins w:id="2109" w:author="S3‑245183" w:date="2024-11-18T17:49:00Z">
              <w:r>
                <w:t>Identifies</w:t>
              </w:r>
              <w:r w:rsidRPr="002B227C">
                <w:t xml:space="preserve"> the service</w:t>
              </w:r>
              <w:r>
                <w:t xml:space="preserve"> offered within an NF producing the security data record. The format of the NF Service ID is described in TS 29.571 [2</w:t>
              </w:r>
            </w:ins>
            <w:ins w:id="2110" w:author="Rapporteur_r3" w:date="2024-11-20T10:34:00Z">
              <w:r w:rsidR="006118DC">
                <w:t>2</w:t>
              </w:r>
            </w:ins>
            <w:ins w:id="2111" w:author="S3‑245183" w:date="2024-11-18T17:49:00Z">
              <w:del w:id="2112" w:author="Rapporteur_r3" w:date="2024-11-20T10:08:00Z">
                <w:r w:rsidDel="0098511B">
                  <w:delText>4</w:delText>
                </w:r>
              </w:del>
              <w:r>
                <w:t xml:space="preserve">], clause </w:t>
              </w:r>
              <w:r w:rsidRPr="001B6028">
                <w:t>5.</w:t>
              </w:r>
              <w:r>
                <w:t>4</w:t>
              </w:r>
              <w:r w:rsidRPr="001B6028">
                <w:t>.2</w:t>
              </w:r>
              <w:r>
                <w:t xml:space="preserve"> </w:t>
              </w:r>
              <w:r w:rsidRPr="001B6028">
                <w:t>Simple Data Types</w:t>
              </w:r>
              <w:r>
                <w:t xml:space="preserve">. </w:t>
              </w:r>
              <w:r w:rsidRPr="00851F3A">
                <w:t xml:space="preserve">This is optional because the source of the security event </w:t>
              </w:r>
              <w:r>
                <w:t>can</w:t>
              </w:r>
              <w:r w:rsidRPr="00851F3A">
                <w:t xml:space="preserve"> be a service, such as a TLS service, which is not within the scope of an NF Service Set.</w:t>
              </w:r>
            </w:ins>
          </w:p>
        </w:tc>
      </w:tr>
      <w:tr w:rsidR="0098511B" w:rsidRPr="00F4170E" w14:paraId="787CAB65" w14:textId="77777777" w:rsidTr="0098511B">
        <w:trPr>
          <w:ins w:id="2113" w:author="S3‑245183" w:date="2024-11-18T17:49:00Z"/>
        </w:trPr>
        <w:tc>
          <w:tcPr>
            <w:tcW w:w="587" w:type="pct"/>
            <w:vMerge/>
            <w:vAlign w:val="center"/>
            <w:tcPrChange w:id="2114" w:author="Rapporteur_r3" w:date="2024-11-20T10:10:00Z">
              <w:tcPr>
                <w:tcW w:w="586" w:type="pct"/>
                <w:vMerge/>
                <w:vAlign w:val="center"/>
              </w:tcPr>
            </w:tcPrChange>
          </w:tcPr>
          <w:p w14:paraId="6C6E879F" w14:textId="77777777" w:rsidR="00A47B06" w:rsidRPr="00F4170E" w:rsidRDefault="00A47B06">
            <w:pPr>
              <w:pStyle w:val="TAL"/>
              <w:rPr>
                <w:ins w:id="2115" w:author="S3‑245183" w:date="2024-11-18T17:49:00Z"/>
              </w:rPr>
              <w:pPrChange w:id="2116" w:author="MCC" w:date="2024-11-18T15:20:00Z">
                <w:pPr>
                  <w:spacing w:after="0"/>
                  <w:jc w:val="center"/>
                </w:pPr>
              </w:pPrChange>
            </w:pPr>
          </w:p>
        </w:tc>
        <w:tc>
          <w:tcPr>
            <w:tcW w:w="662" w:type="pct"/>
            <w:vAlign w:val="center"/>
            <w:tcPrChange w:id="2117" w:author="Rapporteur_r3" w:date="2024-11-20T10:10:00Z">
              <w:tcPr>
                <w:tcW w:w="884" w:type="pct"/>
                <w:vAlign w:val="center"/>
              </w:tcPr>
            </w:tcPrChange>
          </w:tcPr>
          <w:p w14:paraId="6755E302" w14:textId="77777777" w:rsidR="00A47B06" w:rsidDel="009E64A8" w:rsidRDefault="00A47B06">
            <w:pPr>
              <w:pStyle w:val="TAL"/>
              <w:rPr>
                <w:ins w:id="2118" w:author="S3‑245183" w:date="2024-11-18T17:49:00Z"/>
              </w:rPr>
              <w:pPrChange w:id="2119" w:author="MCC" w:date="2024-11-18T15:20:00Z">
                <w:pPr>
                  <w:spacing w:after="0"/>
                  <w:jc w:val="center"/>
                </w:pPr>
              </w:pPrChange>
            </w:pPr>
            <w:ins w:id="2120" w:author="S3‑245183" w:date="2024-11-18T17:49:00Z">
              <w:r>
                <w:t>NFProfile</w:t>
              </w:r>
            </w:ins>
          </w:p>
        </w:tc>
        <w:tc>
          <w:tcPr>
            <w:tcW w:w="442" w:type="pct"/>
            <w:vAlign w:val="center"/>
            <w:tcPrChange w:id="2121" w:author="Rapporteur_r3" w:date="2024-11-20T10:10:00Z">
              <w:tcPr>
                <w:tcW w:w="441" w:type="pct"/>
                <w:vAlign w:val="center"/>
              </w:tcPr>
            </w:tcPrChange>
          </w:tcPr>
          <w:p w14:paraId="64F2B47E" w14:textId="77777777" w:rsidR="00A47B06" w:rsidRDefault="00A47B06">
            <w:pPr>
              <w:pStyle w:val="TAL"/>
              <w:rPr>
                <w:ins w:id="2122" w:author="S3‑245183" w:date="2024-11-18T17:49:00Z"/>
              </w:rPr>
              <w:pPrChange w:id="2123" w:author="MCC" w:date="2024-11-18T15:20:00Z">
                <w:pPr>
                  <w:spacing w:after="0"/>
                  <w:jc w:val="center"/>
                </w:pPr>
              </w:pPrChange>
            </w:pPr>
            <w:ins w:id="2124" w:author="S3‑245183" w:date="2024-11-18T17:49:00Z">
              <w:r>
                <w:t>String</w:t>
              </w:r>
            </w:ins>
          </w:p>
        </w:tc>
        <w:tc>
          <w:tcPr>
            <w:tcW w:w="514" w:type="pct"/>
            <w:vAlign w:val="center"/>
            <w:tcPrChange w:id="2125" w:author="Rapporteur_r3" w:date="2024-11-20T10:10:00Z">
              <w:tcPr>
                <w:tcW w:w="296" w:type="pct"/>
                <w:vAlign w:val="center"/>
              </w:tcPr>
            </w:tcPrChange>
          </w:tcPr>
          <w:p w14:paraId="4E032DC6" w14:textId="77777777" w:rsidR="00A47B06" w:rsidRDefault="00A47B06">
            <w:pPr>
              <w:pStyle w:val="TAL"/>
              <w:rPr>
                <w:ins w:id="2126" w:author="S3‑245183" w:date="2024-11-18T17:49:00Z"/>
              </w:rPr>
              <w:pPrChange w:id="2127" w:author="MCC" w:date="2024-11-18T15:20:00Z">
                <w:pPr>
                  <w:spacing w:after="0"/>
                  <w:jc w:val="center"/>
                </w:pPr>
              </w:pPrChange>
            </w:pPr>
            <w:ins w:id="2128" w:author="S3‑245183" w:date="2024-11-18T17:49:00Z">
              <w:r>
                <w:t>Required</w:t>
              </w:r>
            </w:ins>
          </w:p>
        </w:tc>
        <w:tc>
          <w:tcPr>
            <w:tcW w:w="2795" w:type="pct"/>
            <w:vAlign w:val="center"/>
            <w:tcPrChange w:id="2129" w:author="Rapporteur_r3" w:date="2024-11-20T10:10:00Z">
              <w:tcPr>
                <w:tcW w:w="2793" w:type="pct"/>
                <w:vAlign w:val="center"/>
              </w:tcPr>
            </w:tcPrChange>
          </w:tcPr>
          <w:p w14:paraId="6AFFE343" w14:textId="0357CB7F" w:rsidR="00A47B06" w:rsidRDefault="00A47B06">
            <w:pPr>
              <w:pStyle w:val="TAL"/>
              <w:rPr>
                <w:ins w:id="2130" w:author="S3‑245183" w:date="2024-11-18T17:49:00Z"/>
              </w:rPr>
              <w:pPrChange w:id="2131" w:author="MCC" w:date="2024-11-18T15:20:00Z">
                <w:pPr>
                  <w:spacing w:after="0"/>
                </w:pPr>
              </w:pPrChange>
            </w:pPr>
            <w:ins w:id="2132" w:author="S3‑245183" w:date="2024-11-18T17:49:00Z">
              <w:r>
                <w:t xml:space="preserve">Identifies attributes of the NF producing the security data record. The NF Profile is described in TS </w:t>
              </w:r>
              <w:r w:rsidRPr="00461CE7">
                <w:t>29.510</w:t>
              </w:r>
              <w:r>
                <w:t xml:space="preserve"> [</w:t>
              </w:r>
            </w:ins>
            <w:ins w:id="2133" w:author="Rapporteur_r3" w:date="2024-11-20T10:08:00Z">
              <w:r w:rsidR="0098511B">
                <w:t>19</w:t>
              </w:r>
            </w:ins>
            <w:ins w:id="2134" w:author="S3‑245183" w:date="2024-11-18T17:49:00Z">
              <w:del w:id="2135" w:author="Rapporteur_r3" w:date="2024-11-20T10:08:00Z">
                <w:r w:rsidDel="0098511B">
                  <w:delText>20</w:delText>
                </w:r>
              </w:del>
              <w:r>
                <w:t>]</w:t>
              </w:r>
              <w:r w:rsidRPr="00461CE7">
                <w:t xml:space="preserve">, </w:t>
              </w:r>
              <w:r>
                <w:t xml:space="preserve">clause </w:t>
              </w:r>
              <w:r w:rsidRPr="00461CE7">
                <w:t>6.1.6.2.2</w:t>
              </w:r>
              <w:r>
                <w:t>. It includes FQDN</w:t>
              </w:r>
              <w:r w:rsidRPr="00764170">
                <w:t>,</w:t>
              </w:r>
              <w:r>
                <w:t xml:space="preserve"> IP</w:t>
              </w:r>
              <w:r w:rsidRPr="00764170">
                <w:t>v4Addresses,</w:t>
              </w:r>
              <w:r>
                <w:t xml:space="preserve"> IPv6Addresses, </w:t>
              </w:r>
              <w:r w:rsidRPr="00764170">
                <w:t>nfServiceList</w:t>
              </w:r>
              <w:r>
                <w:t xml:space="preserve">, </w:t>
              </w:r>
              <w:r w:rsidRPr="00764170">
                <w:t>schem</w:t>
              </w:r>
              <w:r>
                <w:t xml:space="preserve">e (e.g., </w:t>
              </w:r>
              <w:r w:rsidRPr="00764170">
                <w:t>http</w:t>
              </w:r>
              <w:r>
                <w:t>)</w:t>
              </w:r>
              <w:r w:rsidRPr="00764170">
                <w:t>,</w:t>
              </w:r>
              <w:r>
                <w:t xml:space="preserve"> and port number.</w:t>
              </w:r>
            </w:ins>
          </w:p>
        </w:tc>
      </w:tr>
      <w:tr w:rsidR="0098511B" w:rsidRPr="00F4170E" w14:paraId="3CAEB3DB" w14:textId="77777777" w:rsidTr="0098511B">
        <w:trPr>
          <w:ins w:id="2136" w:author="S3‑245183" w:date="2024-11-18T17:49:00Z"/>
        </w:trPr>
        <w:tc>
          <w:tcPr>
            <w:tcW w:w="587" w:type="pct"/>
            <w:vMerge/>
            <w:vAlign w:val="center"/>
            <w:tcPrChange w:id="2137" w:author="Rapporteur_r3" w:date="2024-11-20T10:10:00Z">
              <w:tcPr>
                <w:tcW w:w="586" w:type="pct"/>
                <w:vMerge/>
                <w:vAlign w:val="center"/>
              </w:tcPr>
            </w:tcPrChange>
          </w:tcPr>
          <w:p w14:paraId="26ADB824" w14:textId="77777777" w:rsidR="00A47B06" w:rsidRPr="00F4170E" w:rsidRDefault="00A47B06">
            <w:pPr>
              <w:pStyle w:val="TAL"/>
              <w:rPr>
                <w:ins w:id="2138" w:author="S3‑245183" w:date="2024-11-18T17:49:00Z"/>
              </w:rPr>
              <w:pPrChange w:id="2139" w:author="MCC" w:date="2024-11-18T15:20:00Z">
                <w:pPr>
                  <w:spacing w:after="0"/>
                  <w:jc w:val="center"/>
                </w:pPr>
              </w:pPrChange>
            </w:pPr>
          </w:p>
        </w:tc>
        <w:tc>
          <w:tcPr>
            <w:tcW w:w="662" w:type="pct"/>
            <w:vAlign w:val="center"/>
            <w:tcPrChange w:id="2140" w:author="Rapporteur_r3" w:date="2024-11-20T10:10:00Z">
              <w:tcPr>
                <w:tcW w:w="884" w:type="pct"/>
                <w:vAlign w:val="center"/>
              </w:tcPr>
            </w:tcPrChange>
          </w:tcPr>
          <w:p w14:paraId="717E096D" w14:textId="77777777" w:rsidR="00A47B06" w:rsidRDefault="00A47B06">
            <w:pPr>
              <w:pStyle w:val="TAL"/>
              <w:rPr>
                <w:ins w:id="2141" w:author="S3‑245183" w:date="2024-11-18T17:49:00Z"/>
              </w:rPr>
              <w:pPrChange w:id="2142" w:author="MCC" w:date="2024-11-18T15:20:00Z">
                <w:pPr>
                  <w:spacing w:after="0"/>
                  <w:jc w:val="center"/>
                </w:pPr>
              </w:pPrChange>
            </w:pPr>
            <w:ins w:id="2143" w:author="S3‑245183" w:date="2024-11-18T17:49:00Z">
              <w:r>
                <w:t>EventSrcIpAddressPort</w:t>
              </w:r>
            </w:ins>
          </w:p>
        </w:tc>
        <w:tc>
          <w:tcPr>
            <w:tcW w:w="442" w:type="pct"/>
            <w:vAlign w:val="center"/>
            <w:tcPrChange w:id="2144" w:author="Rapporteur_r3" w:date="2024-11-20T10:10:00Z">
              <w:tcPr>
                <w:tcW w:w="441" w:type="pct"/>
                <w:vAlign w:val="center"/>
              </w:tcPr>
            </w:tcPrChange>
          </w:tcPr>
          <w:p w14:paraId="0B3C9E53" w14:textId="77777777" w:rsidR="00A47B06" w:rsidRDefault="00A47B06">
            <w:pPr>
              <w:pStyle w:val="TAL"/>
              <w:rPr>
                <w:ins w:id="2145" w:author="S3‑245183" w:date="2024-11-18T17:49:00Z"/>
              </w:rPr>
              <w:pPrChange w:id="2146" w:author="MCC" w:date="2024-11-18T15:20:00Z">
                <w:pPr>
                  <w:spacing w:after="0"/>
                  <w:jc w:val="center"/>
                </w:pPr>
              </w:pPrChange>
            </w:pPr>
            <w:ins w:id="2147" w:author="S3‑245183" w:date="2024-11-18T17:49:00Z">
              <w:r>
                <w:t>String</w:t>
              </w:r>
            </w:ins>
          </w:p>
        </w:tc>
        <w:tc>
          <w:tcPr>
            <w:tcW w:w="514" w:type="pct"/>
            <w:vAlign w:val="center"/>
            <w:tcPrChange w:id="2148" w:author="Rapporteur_r3" w:date="2024-11-20T10:10:00Z">
              <w:tcPr>
                <w:tcW w:w="296" w:type="pct"/>
                <w:vAlign w:val="center"/>
              </w:tcPr>
            </w:tcPrChange>
          </w:tcPr>
          <w:p w14:paraId="2F929638" w14:textId="77777777" w:rsidR="00A47B06" w:rsidRDefault="00A47B06">
            <w:pPr>
              <w:pStyle w:val="TAL"/>
              <w:rPr>
                <w:ins w:id="2149" w:author="S3‑245183" w:date="2024-11-18T17:49:00Z"/>
              </w:rPr>
              <w:pPrChange w:id="2150" w:author="MCC" w:date="2024-11-18T15:20:00Z">
                <w:pPr>
                  <w:spacing w:after="0"/>
                  <w:jc w:val="center"/>
                </w:pPr>
              </w:pPrChange>
            </w:pPr>
            <w:ins w:id="2151" w:author="S3‑245183" w:date="2024-11-18T17:49:00Z">
              <w:r>
                <w:t>Optional</w:t>
              </w:r>
            </w:ins>
          </w:p>
        </w:tc>
        <w:tc>
          <w:tcPr>
            <w:tcW w:w="2795" w:type="pct"/>
            <w:vAlign w:val="center"/>
            <w:tcPrChange w:id="2152" w:author="Rapporteur_r3" w:date="2024-11-20T10:10:00Z">
              <w:tcPr>
                <w:tcW w:w="2793" w:type="pct"/>
                <w:vAlign w:val="center"/>
              </w:tcPr>
            </w:tcPrChange>
          </w:tcPr>
          <w:p w14:paraId="2599A16F" w14:textId="77777777" w:rsidR="00A47B06" w:rsidRDefault="00A47B06">
            <w:pPr>
              <w:pStyle w:val="TAL"/>
              <w:rPr>
                <w:ins w:id="2153" w:author="S3‑245183" w:date="2024-11-18T17:49:00Z"/>
              </w:rPr>
              <w:pPrChange w:id="2154" w:author="MCC" w:date="2024-11-18T15:20:00Z">
                <w:pPr>
                  <w:spacing w:after="0"/>
                </w:pPr>
              </w:pPrChange>
            </w:pPr>
            <w:ins w:id="2155" w:author="S3‑245183" w:date="2024-11-18T17:49:00Z">
              <w:r>
                <w:t>Identifies the address/port of the entity which originated/triggered the security event. This is o</w:t>
              </w:r>
              <w:r w:rsidRPr="007418B4">
                <w:t>ptional because th</w:t>
              </w:r>
              <w:r>
                <w:t>e source of the security event can be an entity</w:t>
              </w:r>
              <w:r w:rsidRPr="007418B4">
                <w:t xml:space="preserve"> </w:t>
              </w:r>
              <w:r>
                <w:t>which is not associated with an</w:t>
              </w:r>
              <w:r w:rsidRPr="007418B4">
                <w:t xml:space="preserve"> IP</w:t>
              </w:r>
              <w:r>
                <w:t xml:space="preserve"> address, such as a </w:t>
              </w:r>
              <w:r w:rsidRPr="007418B4">
                <w:t xml:space="preserve">hypervisor or </w:t>
              </w:r>
              <w:r>
                <w:t xml:space="preserve">a </w:t>
              </w:r>
              <w:r w:rsidRPr="007418B4">
                <w:t>container manager</w:t>
              </w:r>
              <w:r>
                <w:t>.</w:t>
              </w:r>
            </w:ins>
          </w:p>
        </w:tc>
      </w:tr>
      <w:tr w:rsidR="0098511B" w:rsidRPr="00F4170E" w14:paraId="0FAFCE13" w14:textId="77777777" w:rsidTr="0098511B">
        <w:trPr>
          <w:ins w:id="2156" w:author="S3‑245183" w:date="2024-11-18T17:49:00Z"/>
        </w:trPr>
        <w:tc>
          <w:tcPr>
            <w:tcW w:w="587" w:type="pct"/>
            <w:vAlign w:val="center"/>
            <w:tcPrChange w:id="2157" w:author="Rapporteur_r3" w:date="2024-11-20T10:10:00Z">
              <w:tcPr>
                <w:tcW w:w="586" w:type="pct"/>
                <w:vAlign w:val="center"/>
              </w:tcPr>
            </w:tcPrChange>
          </w:tcPr>
          <w:p w14:paraId="655755CF" w14:textId="77777777" w:rsidR="00A47B06" w:rsidRPr="00BF734E" w:rsidRDefault="00A47B06">
            <w:pPr>
              <w:pStyle w:val="TAL"/>
              <w:rPr>
                <w:ins w:id="2158" w:author="S3‑245183" w:date="2024-11-18T17:49:00Z"/>
              </w:rPr>
              <w:pPrChange w:id="2159" w:author="MCC" w:date="2024-11-18T15:20:00Z">
                <w:pPr>
                  <w:spacing w:after="0"/>
                  <w:jc w:val="center"/>
                </w:pPr>
              </w:pPrChange>
            </w:pPr>
            <w:ins w:id="2160" w:author="S3‑245183" w:date="2024-11-18T17:49:00Z">
              <w:r w:rsidRPr="00BF734E">
                <w:t>Data Transmitting entity</w:t>
              </w:r>
            </w:ins>
          </w:p>
        </w:tc>
        <w:tc>
          <w:tcPr>
            <w:tcW w:w="662" w:type="pct"/>
            <w:vAlign w:val="center"/>
            <w:tcPrChange w:id="2161" w:author="Rapporteur_r3" w:date="2024-11-20T10:10:00Z">
              <w:tcPr>
                <w:tcW w:w="884" w:type="pct"/>
                <w:vAlign w:val="center"/>
              </w:tcPr>
            </w:tcPrChange>
          </w:tcPr>
          <w:p w14:paraId="6283C821" w14:textId="77777777" w:rsidR="00A47B06" w:rsidRPr="00BF734E" w:rsidRDefault="00A47B06">
            <w:pPr>
              <w:pStyle w:val="TAL"/>
              <w:rPr>
                <w:ins w:id="2162" w:author="S3‑245183" w:date="2024-11-18T17:49:00Z"/>
              </w:rPr>
              <w:pPrChange w:id="2163" w:author="MCC" w:date="2024-11-18T15:20:00Z">
                <w:pPr>
                  <w:spacing w:after="0"/>
                  <w:jc w:val="center"/>
                </w:pPr>
              </w:pPrChange>
            </w:pPr>
            <w:ins w:id="2164" w:author="S3‑245183" w:date="2024-11-18T17:49:00Z">
              <w:r w:rsidRPr="00BF734E">
                <w:t>IpEndPoint</w:t>
              </w:r>
            </w:ins>
          </w:p>
        </w:tc>
        <w:tc>
          <w:tcPr>
            <w:tcW w:w="442" w:type="pct"/>
            <w:vAlign w:val="center"/>
            <w:tcPrChange w:id="2165" w:author="Rapporteur_r3" w:date="2024-11-20T10:10:00Z">
              <w:tcPr>
                <w:tcW w:w="441" w:type="pct"/>
                <w:vAlign w:val="center"/>
              </w:tcPr>
            </w:tcPrChange>
          </w:tcPr>
          <w:p w14:paraId="74A18356" w14:textId="77777777" w:rsidR="00A47B06" w:rsidRPr="00BF734E" w:rsidRDefault="00A47B06">
            <w:pPr>
              <w:pStyle w:val="TAL"/>
              <w:rPr>
                <w:ins w:id="2166" w:author="S3‑245183" w:date="2024-11-18T17:49:00Z"/>
              </w:rPr>
              <w:pPrChange w:id="2167" w:author="MCC" w:date="2024-11-18T15:20:00Z">
                <w:pPr>
                  <w:spacing w:after="0"/>
                  <w:jc w:val="center"/>
                </w:pPr>
              </w:pPrChange>
            </w:pPr>
            <w:ins w:id="2168" w:author="S3‑245183" w:date="2024-11-18T17:49:00Z">
              <w:r w:rsidRPr="00BF734E">
                <w:t>String</w:t>
              </w:r>
            </w:ins>
          </w:p>
        </w:tc>
        <w:tc>
          <w:tcPr>
            <w:tcW w:w="514" w:type="pct"/>
            <w:vAlign w:val="center"/>
            <w:tcPrChange w:id="2169" w:author="Rapporteur_r3" w:date="2024-11-20T10:10:00Z">
              <w:tcPr>
                <w:tcW w:w="296" w:type="pct"/>
                <w:vAlign w:val="center"/>
              </w:tcPr>
            </w:tcPrChange>
          </w:tcPr>
          <w:p w14:paraId="733862EA" w14:textId="77777777" w:rsidR="00A47B06" w:rsidRPr="00BF734E" w:rsidRDefault="00A47B06">
            <w:pPr>
              <w:pStyle w:val="TAL"/>
              <w:rPr>
                <w:ins w:id="2170" w:author="S3‑245183" w:date="2024-11-18T17:49:00Z"/>
              </w:rPr>
              <w:pPrChange w:id="2171" w:author="MCC" w:date="2024-11-18T15:20:00Z">
                <w:pPr>
                  <w:spacing w:after="0"/>
                  <w:jc w:val="center"/>
                </w:pPr>
              </w:pPrChange>
            </w:pPr>
            <w:ins w:id="2172" w:author="S3‑245183" w:date="2024-11-18T17:49:00Z">
              <w:r w:rsidRPr="00BF734E">
                <w:t>Required</w:t>
              </w:r>
            </w:ins>
          </w:p>
        </w:tc>
        <w:tc>
          <w:tcPr>
            <w:tcW w:w="2795" w:type="pct"/>
            <w:vAlign w:val="center"/>
            <w:tcPrChange w:id="2173" w:author="Rapporteur_r3" w:date="2024-11-20T10:10:00Z">
              <w:tcPr>
                <w:tcW w:w="2793" w:type="pct"/>
                <w:vAlign w:val="center"/>
              </w:tcPr>
            </w:tcPrChange>
          </w:tcPr>
          <w:p w14:paraId="5537A1C5" w14:textId="64A699A6" w:rsidR="00A47B06" w:rsidRPr="00BF734E" w:rsidRDefault="00A47B06">
            <w:pPr>
              <w:pStyle w:val="TAL"/>
              <w:rPr>
                <w:ins w:id="2174" w:author="S3‑245183" w:date="2024-11-18T17:49:00Z"/>
              </w:rPr>
              <w:pPrChange w:id="2175" w:author="MCC" w:date="2024-11-18T15:20:00Z">
                <w:pPr>
                  <w:spacing w:after="0"/>
                </w:pPr>
              </w:pPrChange>
            </w:pPr>
            <w:ins w:id="2176" w:author="S3‑245183" w:date="2024-11-18T17:49:00Z">
              <w:r w:rsidRPr="00BF734E">
                <w:t>Identifies the NF which is sending the data record</w:t>
              </w:r>
              <w:r>
                <w:t>. The format of the IpEndPoint is described in</w:t>
              </w:r>
              <w:r w:rsidRPr="00BF734E">
                <w:t xml:space="preserve"> TS 29.510 </w:t>
              </w:r>
              <w:r>
                <w:t>[</w:t>
              </w:r>
            </w:ins>
            <w:ins w:id="2177" w:author="Rapporteur_r3" w:date="2024-11-20T10:08:00Z">
              <w:r w:rsidR="0098511B">
                <w:t>19</w:t>
              </w:r>
            </w:ins>
            <w:ins w:id="2178" w:author="S3‑245183" w:date="2024-11-18T17:49:00Z">
              <w:del w:id="2179" w:author="Rapporteur_r3" w:date="2024-11-20T10:08:00Z">
                <w:r w:rsidDel="0098511B">
                  <w:delText>20</w:delText>
                </w:r>
              </w:del>
              <w:r>
                <w:t xml:space="preserve">] </w:t>
              </w:r>
              <w:r w:rsidRPr="00BF734E">
                <w:t>clause 6.1.6.2.5.</w:t>
              </w:r>
            </w:ins>
          </w:p>
        </w:tc>
      </w:tr>
      <w:tr w:rsidR="0098511B" w:rsidRPr="00F4170E" w14:paraId="5C54D638" w14:textId="77777777" w:rsidTr="0098511B">
        <w:trPr>
          <w:ins w:id="2180" w:author="S3‑245183" w:date="2024-11-18T17:49:00Z"/>
        </w:trPr>
        <w:tc>
          <w:tcPr>
            <w:tcW w:w="587" w:type="pct"/>
            <w:vAlign w:val="center"/>
            <w:tcPrChange w:id="2181" w:author="Rapporteur_r3" w:date="2024-11-20T10:10:00Z">
              <w:tcPr>
                <w:tcW w:w="586" w:type="pct"/>
                <w:vAlign w:val="center"/>
              </w:tcPr>
            </w:tcPrChange>
          </w:tcPr>
          <w:p w14:paraId="5C9599EB" w14:textId="77777777" w:rsidR="00A47B06" w:rsidRPr="00F4170E" w:rsidRDefault="00A47B06">
            <w:pPr>
              <w:pStyle w:val="TAL"/>
              <w:rPr>
                <w:ins w:id="2182" w:author="S3‑245183" w:date="2024-11-18T17:49:00Z"/>
              </w:rPr>
              <w:pPrChange w:id="2183" w:author="MCC" w:date="2024-11-18T15:20:00Z">
                <w:pPr>
                  <w:spacing w:after="0"/>
                  <w:jc w:val="center"/>
                </w:pPr>
              </w:pPrChange>
            </w:pPr>
            <w:ins w:id="2184" w:author="S3‑245183" w:date="2024-11-18T17:49:00Z">
              <w:r>
                <w:t>Security e</w:t>
              </w:r>
              <w:r w:rsidRPr="00F4170E">
                <w:t xml:space="preserve">vent </w:t>
              </w:r>
              <w:r>
                <w:t>start time</w:t>
              </w:r>
            </w:ins>
          </w:p>
        </w:tc>
        <w:tc>
          <w:tcPr>
            <w:tcW w:w="662" w:type="pct"/>
            <w:vAlign w:val="center"/>
            <w:tcPrChange w:id="2185" w:author="Rapporteur_r3" w:date="2024-11-20T10:10:00Z">
              <w:tcPr>
                <w:tcW w:w="884" w:type="pct"/>
                <w:vAlign w:val="center"/>
              </w:tcPr>
            </w:tcPrChange>
          </w:tcPr>
          <w:p w14:paraId="723EB3FF" w14:textId="77777777" w:rsidR="00A47B06" w:rsidRPr="00F4170E" w:rsidRDefault="00A47B06">
            <w:pPr>
              <w:pStyle w:val="TAL"/>
              <w:rPr>
                <w:ins w:id="2186" w:author="S3‑245183" w:date="2024-11-18T17:49:00Z"/>
              </w:rPr>
              <w:pPrChange w:id="2187" w:author="MCC" w:date="2024-11-18T15:20:00Z">
                <w:pPr>
                  <w:spacing w:after="0"/>
                  <w:jc w:val="center"/>
                </w:pPr>
              </w:pPrChange>
            </w:pPr>
            <w:ins w:id="2188" w:author="S3‑245183" w:date="2024-11-18T17:49:00Z">
              <w:r>
                <w:t>SecEventStart</w:t>
              </w:r>
            </w:ins>
          </w:p>
        </w:tc>
        <w:tc>
          <w:tcPr>
            <w:tcW w:w="442" w:type="pct"/>
            <w:vAlign w:val="center"/>
            <w:tcPrChange w:id="2189" w:author="Rapporteur_r3" w:date="2024-11-20T10:10:00Z">
              <w:tcPr>
                <w:tcW w:w="441" w:type="pct"/>
                <w:vAlign w:val="center"/>
              </w:tcPr>
            </w:tcPrChange>
          </w:tcPr>
          <w:p w14:paraId="6A8C1F7E" w14:textId="77777777" w:rsidR="00A47B06" w:rsidRDefault="00A47B06">
            <w:pPr>
              <w:pStyle w:val="TAL"/>
              <w:rPr>
                <w:ins w:id="2190" w:author="S3‑245183" w:date="2024-11-18T17:49:00Z"/>
              </w:rPr>
              <w:pPrChange w:id="2191" w:author="MCC" w:date="2024-11-18T15:20:00Z">
                <w:pPr>
                  <w:spacing w:after="0"/>
                  <w:jc w:val="center"/>
                </w:pPr>
              </w:pPrChange>
            </w:pPr>
            <w:ins w:id="2192" w:author="S3‑245183" w:date="2024-11-18T17:49:00Z">
              <w:r>
                <w:t>string</w:t>
              </w:r>
            </w:ins>
          </w:p>
        </w:tc>
        <w:tc>
          <w:tcPr>
            <w:tcW w:w="514" w:type="pct"/>
            <w:vAlign w:val="center"/>
            <w:tcPrChange w:id="2193" w:author="Rapporteur_r3" w:date="2024-11-20T10:10:00Z">
              <w:tcPr>
                <w:tcW w:w="296" w:type="pct"/>
                <w:vAlign w:val="center"/>
              </w:tcPr>
            </w:tcPrChange>
          </w:tcPr>
          <w:p w14:paraId="1CA1074E" w14:textId="77777777" w:rsidR="00A47B06" w:rsidRDefault="00A47B06">
            <w:pPr>
              <w:pStyle w:val="TAL"/>
              <w:rPr>
                <w:ins w:id="2194" w:author="S3‑245183" w:date="2024-11-18T17:49:00Z"/>
              </w:rPr>
              <w:pPrChange w:id="2195" w:author="MCC" w:date="2024-11-18T15:20:00Z">
                <w:pPr>
                  <w:spacing w:after="0"/>
                  <w:jc w:val="center"/>
                </w:pPr>
              </w:pPrChange>
            </w:pPr>
            <w:ins w:id="2196" w:author="S3‑245183" w:date="2024-11-18T17:49:00Z">
              <w:r>
                <w:t>Required</w:t>
              </w:r>
            </w:ins>
          </w:p>
        </w:tc>
        <w:tc>
          <w:tcPr>
            <w:tcW w:w="2795" w:type="pct"/>
            <w:vAlign w:val="center"/>
            <w:tcPrChange w:id="2197" w:author="Rapporteur_r3" w:date="2024-11-20T10:10:00Z">
              <w:tcPr>
                <w:tcW w:w="2793" w:type="pct"/>
                <w:vAlign w:val="center"/>
              </w:tcPr>
            </w:tcPrChange>
          </w:tcPr>
          <w:p w14:paraId="68A20FB4" w14:textId="4E042F02" w:rsidR="00A47B06" w:rsidRPr="00F4170E" w:rsidRDefault="00A47B06">
            <w:pPr>
              <w:pStyle w:val="TAL"/>
              <w:rPr>
                <w:ins w:id="2198" w:author="S3‑245183" w:date="2024-11-18T17:49:00Z"/>
              </w:rPr>
              <w:pPrChange w:id="2199" w:author="MCC" w:date="2024-11-18T15:20:00Z">
                <w:pPr>
                  <w:spacing w:after="0"/>
                </w:pPr>
              </w:pPrChange>
            </w:pPr>
            <w:ins w:id="2200" w:author="S3‑245183" w:date="2024-11-18T17:49:00Z">
              <w:r>
                <w:t>Identifies the time-of-day at which the security event started. The format of the SecEventStart is described in RFC 9957 [2</w:t>
              </w:r>
            </w:ins>
            <w:ins w:id="2201" w:author="Rapporteur_r3" w:date="2024-11-20T10:35:00Z">
              <w:r w:rsidR="006118DC">
                <w:t>3</w:t>
              </w:r>
            </w:ins>
            <w:ins w:id="2202" w:author="S3‑245183" w:date="2024-11-18T17:49:00Z">
              <w:del w:id="2203" w:author="Rapporteur_r3" w:date="2024-11-20T10:08:00Z">
                <w:r w:rsidDel="0098511B">
                  <w:delText>5</w:delText>
                </w:r>
              </w:del>
              <w:r>
                <w:t>].</w:t>
              </w:r>
            </w:ins>
          </w:p>
        </w:tc>
      </w:tr>
      <w:tr w:rsidR="0098511B" w:rsidRPr="00F4170E" w14:paraId="5797C4DC" w14:textId="77777777" w:rsidTr="0098511B">
        <w:trPr>
          <w:ins w:id="2204" w:author="S3‑245183" w:date="2024-11-18T17:49:00Z"/>
        </w:trPr>
        <w:tc>
          <w:tcPr>
            <w:tcW w:w="587" w:type="pct"/>
            <w:vAlign w:val="center"/>
            <w:tcPrChange w:id="2205" w:author="Rapporteur_r3" w:date="2024-11-20T10:10:00Z">
              <w:tcPr>
                <w:tcW w:w="586" w:type="pct"/>
                <w:vAlign w:val="center"/>
              </w:tcPr>
            </w:tcPrChange>
          </w:tcPr>
          <w:p w14:paraId="62383430" w14:textId="77777777" w:rsidR="00A47B06" w:rsidRDefault="00A47B06">
            <w:pPr>
              <w:pStyle w:val="TAL"/>
              <w:rPr>
                <w:ins w:id="2206" w:author="S3‑245183" w:date="2024-11-18T17:49:00Z"/>
              </w:rPr>
              <w:pPrChange w:id="2207" w:author="MCC" w:date="2024-11-18T15:20:00Z">
                <w:pPr>
                  <w:spacing w:after="0"/>
                  <w:jc w:val="center"/>
                </w:pPr>
              </w:pPrChange>
            </w:pPr>
            <w:ins w:id="2208" w:author="S3‑245183" w:date="2024-11-18T17:49:00Z">
              <w:r>
                <w:t>Security e</w:t>
              </w:r>
              <w:r w:rsidRPr="00F4170E">
                <w:t xml:space="preserve">vent </w:t>
              </w:r>
              <w:r>
                <w:t>end time</w:t>
              </w:r>
            </w:ins>
          </w:p>
        </w:tc>
        <w:tc>
          <w:tcPr>
            <w:tcW w:w="662" w:type="pct"/>
            <w:vAlign w:val="center"/>
            <w:tcPrChange w:id="2209" w:author="Rapporteur_r3" w:date="2024-11-20T10:10:00Z">
              <w:tcPr>
                <w:tcW w:w="884" w:type="pct"/>
                <w:vAlign w:val="center"/>
              </w:tcPr>
            </w:tcPrChange>
          </w:tcPr>
          <w:p w14:paraId="2136EEAE" w14:textId="77777777" w:rsidR="00A47B06" w:rsidRPr="00F4170E" w:rsidRDefault="00A47B06">
            <w:pPr>
              <w:pStyle w:val="TAL"/>
              <w:rPr>
                <w:ins w:id="2210" w:author="S3‑245183" w:date="2024-11-18T17:49:00Z"/>
              </w:rPr>
              <w:pPrChange w:id="2211" w:author="MCC" w:date="2024-11-18T15:20:00Z">
                <w:pPr>
                  <w:spacing w:after="0"/>
                  <w:jc w:val="center"/>
                </w:pPr>
              </w:pPrChange>
            </w:pPr>
            <w:ins w:id="2212" w:author="S3‑245183" w:date="2024-11-18T17:49:00Z">
              <w:r>
                <w:t>SecEventEnd</w:t>
              </w:r>
            </w:ins>
          </w:p>
        </w:tc>
        <w:tc>
          <w:tcPr>
            <w:tcW w:w="442" w:type="pct"/>
            <w:vAlign w:val="center"/>
            <w:tcPrChange w:id="2213" w:author="Rapporteur_r3" w:date="2024-11-20T10:10:00Z">
              <w:tcPr>
                <w:tcW w:w="441" w:type="pct"/>
                <w:vAlign w:val="center"/>
              </w:tcPr>
            </w:tcPrChange>
          </w:tcPr>
          <w:p w14:paraId="536F4980" w14:textId="77777777" w:rsidR="00A47B06" w:rsidRDefault="00A47B06">
            <w:pPr>
              <w:pStyle w:val="TAL"/>
              <w:rPr>
                <w:ins w:id="2214" w:author="S3‑245183" w:date="2024-11-18T17:49:00Z"/>
              </w:rPr>
              <w:pPrChange w:id="2215" w:author="MCC" w:date="2024-11-18T15:20:00Z">
                <w:pPr>
                  <w:spacing w:after="0"/>
                  <w:jc w:val="center"/>
                </w:pPr>
              </w:pPrChange>
            </w:pPr>
            <w:ins w:id="2216" w:author="S3‑245183" w:date="2024-11-18T17:49:00Z">
              <w:r>
                <w:t>string</w:t>
              </w:r>
            </w:ins>
          </w:p>
        </w:tc>
        <w:tc>
          <w:tcPr>
            <w:tcW w:w="514" w:type="pct"/>
            <w:vAlign w:val="center"/>
            <w:tcPrChange w:id="2217" w:author="Rapporteur_r3" w:date="2024-11-20T10:10:00Z">
              <w:tcPr>
                <w:tcW w:w="296" w:type="pct"/>
                <w:vAlign w:val="center"/>
              </w:tcPr>
            </w:tcPrChange>
          </w:tcPr>
          <w:p w14:paraId="6F63877E" w14:textId="77777777" w:rsidR="00A47B06" w:rsidRDefault="00A47B06">
            <w:pPr>
              <w:pStyle w:val="TAL"/>
              <w:rPr>
                <w:ins w:id="2218" w:author="S3‑245183" w:date="2024-11-18T17:49:00Z"/>
              </w:rPr>
              <w:pPrChange w:id="2219" w:author="MCC" w:date="2024-11-18T15:20:00Z">
                <w:pPr>
                  <w:spacing w:after="0"/>
                  <w:jc w:val="center"/>
                </w:pPr>
              </w:pPrChange>
            </w:pPr>
            <w:ins w:id="2220" w:author="S3‑245183" w:date="2024-11-18T17:49:00Z">
              <w:r>
                <w:t>Required</w:t>
              </w:r>
            </w:ins>
          </w:p>
        </w:tc>
        <w:tc>
          <w:tcPr>
            <w:tcW w:w="2795" w:type="pct"/>
            <w:vAlign w:val="center"/>
            <w:tcPrChange w:id="2221" w:author="Rapporteur_r3" w:date="2024-11-20T10:10:00Z">
              <w:tcPr>
                <w:tcW w:w="2793" w:type="pct"/>
                <w:vAlign w:val="center"/>
              </w:tcPr>
            </w:tcPrChange>
          </w:tcPr>
          <w:p w14:paraId="5851DE5D" w14:textId="22AE03A9" w:rsidR="00A47B06" w:rsidRPr="00F4170E" w:rsidRDefault="00A47B06">
            <w:pPr>
              <w:pStyle w:val="TAL"/>
              <w:rPr>
                <w:ins w:id="2222" w:author="S3‑245183" w:date="2024-11-18T17:49:00Z"/>
              </w:rPr>
              <w:pPrChange w:id="2223" w:author="MCC" w:date="2024-11-18T15:20:00Z">
                <w:pPr>
                  <w:spacing w:after="0"/>
                </w:pPr>
              </w:pPrChange>
            </w:pPr>
            <w:ins w:id="2224" w:author="S3‑245183" w:date="2024-11-18T17:49:00Z">
              <w:r>
                <w:t>Identifies the time-of-day at which the security event ended. The format of the SecEventStart is described in RFC 9957 [2</w:t>
              </w:r>
            </w:ins>
            <w:ins w:id="2225" w:author="Rapporteur_r3" w:date="2024-11-20T10:35:00Z">
              <w:r w:rsidR="006118DC">
                <w:t>3</w:t>
              </w:r>
            </w:ins>
            <w:ins w:id="2226" w:author="S3‑245183" w:date="2024-11-18T17:49:00Z">
              <w:del w:id="2227" w:author="Rapporteur_r3" w:date="2024-11-20T10:08:00Z">
                <w:r w:rsidDel="0098511B">
                  <w:delText>5</w:delText>
                </w:r>
              </w:del>
              <w:r>
                <w:t>].</w:t>
              </w:r>
            </w:ins>
          </w:p>
        </w:tc>
      </w:tr>
      <w:tr w:rsidR="0098511B" w:rsidRPr="00F4170E" w14:paraId="4F4ECF03" w14:textId="77777777" w:rsidTr="0098511B">
        <w:trPr>
          <w:trHeight w:val="395"/>
          <w:ins w:id="2228" w:author="S3‑245183" w:date="2024-11-18T17:49:00Z"/>
          <w:trPrChange w:id="2229" w:author="Rapporteur_r3" w:date="2024-11-20T10:10:00Z">
            <w:trPr>
              <w:trHeight w:val="395"/>
            </w:trPr>
          </w:trPrChange>
        </w:trPr>
        <w:tc>
          <w:tcPr>
            <w:tcW w:w="587" w:type="pct"/>
            <w:vAlign w:val="center"/>
            <w:tcPrChange w:id="2230" w:author="Rapporteur_r3" w:date="2024-11-20T10:10:00Z">
              <w:tcPr>
                <w:tcW w:w="586" w:type="pct"/>
                <w:vAlign w:val="center"/>
              </w:tcPr>
            </w:tcPrChange>
          </w:tcPr>
          <w:p w14:paraId="5AFF867B" w14:textId="77777777" w:rsidR="00A47B06" w:rsidRPr="00F4170E" w:rsidRDefault="00A47B06">
            <w:pPr>
              <w:pStyle w:val="TAL"/>
              <w:rPr>
                <w:ins w:id="2231" w:author="S3‑245183" w:date="2024-11-18T17:49:00Z"/>
              </w:rPr>
              <w:pPrChange w:id="2232" w:author="MCC" w:date="2024-11-18T15:20:00Z">
                <w:pPr>
                  <w:spacing w:after="0"/>
                  <w:jc w:val="center"/>
                </w:pPr>
              </w:pPrChange>
            </w:pPr>
            <w:ins w:id="2233" w:author="S3‑245183" w:date="2024-11-18T17:49:00Z">
              <w:r>
                <w:t>Security event counter</w:t>
              </w:r>
            </w:ins>
          </w:p>
        </w:tc>
        <w:tc>
          <w:tcPr>
            <w:tcW w:w="662" w:type="pct"/>
            <w:vAlign w:val="center"/>
            <w:tcPrChange w:id="2234" w:author="Rapporteur_r3" w:date="2024-11-20T10:10:00Z">
              <w:tcPr>
                <w:tcW w:w="884" w:type="pct"/>
                <w:vAlign w:val="center"/>
              </w:tcPr>
            </w:tcPrChange>
          </w:tcPr>
          <w:p w14:paraId="17D714F2" w14:textId="77777777" w:rsidR="00A47B06" w:rsidRDefault="00A47B06">
            <w:pPr>
              <w:pStyle w:val="TAL"/>
              <w:rPr>
                <w:ins w:id="2235" w:author="S3‑245183" w:date="2024-11-18T17:49:00Z"/>
              </w:rPr>
              <w:pPrChange w:id="2236" w:author="MCC" w:date="2024-11-18T15:20:00Z">
                <w:pPr>
                  <w:spacing w:after="0"/>
                  <w:jc w:val="center"/>
                </w:pPr>
              </w:pPrChange>
            </w:pPr>
            <w:ins w:id="2237" w:author="S3‑245183" w:date="2024-11-18T17:49:00Z">
              <w:r>
                <w:t>SecEventCount</w:t>
              </w:r>
            </w:ins>
          </w:p>
        </w:tc>
        <w:tc>
          <w:tcPr>
            <w:tcW w:w="442" w:type="pct"/>
            <w:vAlign w:val="center"/>
            <w:tcPrChange w:id="2238" w:author="Rapporteur_r3" w:date="2024-11-20T10:10:00Z">
              <w:tcPr>
                <w:tcW w:w="441" w:type="pct"/>
                <w:vAlign w:val="center"/>
              </w:tcPr>
            </w:tcPrChange>
          </w:tcPr>
          <w:p w14:paraId="314B4FD9" w14:textId="77777777" w:rsidR="00A47B06" w:rsidRDefault="00A47B06">
            <w:pPr>
              <w:pStyle w:val="TAL"/>
              <w:rPr>
                <w:ins w:id="2239" w:author="S3‑245183" w:date="2024-11-18T17:49:00Z"/>
              </w:rPr>
              <w:pPrChange w:id="2240" w:author="MCC" w:date="2024-11-18T15:20:00Z">
                <w:pPr>
                  <w:spacing w:after="0"/>
                  <w:jc w:val="center"/>
                </w:pPr>
              </w:pPrChange>
            </w:pPr>
            <w:ins w:id="2241" w:author="S3‑245183" w:date="2024-11-18T17:49:00Z">
              <w:r>
                <w:t>Uinteger</w:t>
              </w:r>
            </w:ins>
          </w:p>
        </w:tc>
        <w:tc>
          <w:tcPr>
            <w:tcW w:w="514" w:type="pct"/>
            <w:vAlign w:val="center"/>
            <w:tcPrChange w:id="2242" w:author="Rapporteur_r3" w:date="2024-11-20T10:10:00Z">
              <w:tcPr>
                <w:tcW w:w="296" w:type="pct"/>
                <w:vAlign w:val="center"/>
              </w:tcPr>
            </w:tcPrChange>
          </w:tcPr>
          <w:p w14:paraId="3142F9B2" w14:textId="77777777" w:rsidR="00A47B06" w:rsidRDefault="00A47B06">
            <w:pPr>
              <w:pStyle w:val="TAL"/>
              <w:rPr>
                <w:ins w:id="2243" w:author="S3‑245183" w:date="2024-11-18T17:49:00Z"/>
              </w:rPr>
              <w:pPrChange w:id="2244" w:author="MCC" w:date="2024-11-18T15:20:00Z">
                <w:pPr>
                  <w:spacing w:after="0"/>
                  <w:jc w:val="center"/>
                </w:pPr>
              </w:pPrChange>
            </w:pPr>
            <w:ins w:id="2245" w:author="S3‑245183" w:date="2024-11-18T17:49:00Z">
              <w:r>
                <w:t>Optional</w:t>
              </w:r>
            </w:ins>
          </w:p>
        </w:tc>
        <w:tc>
          <w:tcPr>
            <w:tcW w:w="2795" w:type="pct"/>
            <w:vAlign w:val="center"/>
            <w:tcPrChange w:id="2246" w:author="Rapporteur_r3" w:date="2024-11-20T10:10:00Z">
              <w:tcPr>
                <w:tcW w:w="2793" w:type="pct"/>
                <w:vAlign w:val="center"/>
              </w:tcPr>
            </w:tcPrChange>
          </w:tcPr>
          <w:p w14:paraId="7171EE8A" w14:textId="77777777" w:rsidR="00A47B06" w:rsidRDefault="00A47B06">
            <w:pPr>
              <w:pStyle w:val="TAL"/>
              <w:rPr>
                <w:ins w:id="2247" w:author="S3‑245183" w:date="2024-11-18T17:49:00Z"/>
              </w:rPr>
              <w:pPrChange w:id="2248" w:author="MCC" w:date="2024-11-18T15:20:00Z">
                <w:pPr>
                  <w:spacing w:after="0"/>
                </w:pPr>
              </w:pPrChange>
            </w:pPr>
            <w:ins w:id="2249" w:author="S3‑245183" w:date="2024-11-18T17:49:00Z">
              <w:r>
                <w:t>Provides a count of security events that occurred between the Event Start Time and the Event End Time.</w:t>
              </w:r>
            </w:ins>
          </w:p>
        </w:tc>
      </w:tr>
      <w:tr w:rsidR="0098511B" w:rsidRPr="00F4170E" w14:paraId="45F98F0B" w14:textId="77777777" w:rsidTr="0098511B">
        <w:trPr>
          <w:ins w:id="2250" w:author="S3‑245183" w:date="2024-11-18T17:49:00Z"/>
        </w:trPr>
        <w:tc>
          <w:tcPr>
            <w:tcW w:w="587" w:type="pct"/>
            <w:vMerge w:val="restart"/>
            <w:vAlign w:val="center"/>
            <w:tcPrChange w:id="2251" w:author="Rapporteur_r3" w:date="2024-11-20T10:10:00Z">
              <w:tcPr>
                <w:tcW w:w="586" w:type="pct"/>
                <w:vMerge w:val="restart"/>
                <w:vAlign w:val="center"/>
              </w:tcPr>
            </w:tcPrChange>
          </w:tcPr>
          <w:p w14:paraId="33AAB326" w14:textId="77777777" w:rsidR="00A47B06" w:rsidRPr="00F4170E" w:rsidRDefault="00A47B06">
            <w:pPr>
              <w:pStyle w:val="TAL"/>
              <w:rPr>
                <w:ins w:id="2252" w:author="S3‑245183" w:date="2024-11-18T17:49:00Z"/>
              </w:rPr>
              <w:pPrChange w:id="2253" w:author="MCC" w:date="2024-11-18T15:20:00Z">
                <w:pPr>
                  <w:spacing w:after="0"/>
                  <w:jc w:val="center"/>
                </w:pPr>
              </w:pPrChange>
            </w:pPr>
            <w:ins w:id="2254" w:author="S3‑245183" w:date="2024-11-18T17:49:00Z">
              <w:r>
                <w:t>Security e</w:t>
              </w:r>
              <w:r w:rsidRPr="00E97887">
                <w:t xml:space="preserve">vent </w:t>
              </w:r>
              <w:r>
                <w:t>t</w:t>
              </w:r>
              <w:r w:rsidRPr="00E97887">
                <w:t xml:space="preserve">imestamp </w:t>
              </w:r>
              <w:r>
                <w:t>c</w:t>
              </w:r>
              <w:r w:rsidRPr="00E97887">
                <w:t>lock</w:t>
              </w:r>
            </w:ins>
          </w:p>
        </w:tc>
        <w:tc>
          <w:tcPr>
            <w:tcW w:w="662" w:type="pct"/>
            <w:vAlign w:val="center"/>
            <w:tcPrChange w:id="2255" w:author="Rapporteur_r3" w:date="2024-11-20T10:10:00Z">
              <w:tcPr>
                <w:tcW w:w="884" w:type="pct"/>
                <w:vAlign w:val="center"/>
              </w:tcPr>
            </w:tcPrChange>
          </w:tcPr>
          <w:p w14:paraId="36A799EA" w14:textId="77777777" w:rsidR="00A47B06" w:rsidRPr="00F4170E" w:rsidRDefault="00A47B06">
            <w:pPr>
              <w:pStyle w:val="TAL"/>
              <w:rPr>
                <w:ins w:id="2256" w:author="S3‑245183" w:date="2024-11-18T17:49:00Z"/>
              </w:rPr>
              <w:pPrChange w:id="2257" w:author="MCC" w:date="2024-11-18T15:20:00Z">
                <w:pPr>
                  <w:spacing w:after="0"/>
                  <w:jc w:val="center"/>
                </w:pPr>
              </w:pPrChange>
            </w:pPr>
            <w:ins w:id="2258" w:author="S3‑245183" w:date="2024-11-18T17:49:00Z">
              <w:r>
                <w:t>ClockSource</w:t>
              </w:r>
            </w:ins>
          </w:p>
        </w:tc>
        <w:tc>
          <w:tcPr>
            <w:tcW w:w="442" w:type="pct"/>
            <w:vAlign w:val="center"/>
            <w:tcPrChange w:id="2259" w:author="Rapporteur_r3" w:date="2024-11-20T10:10:00Z">
              <w:tcPr>
                <w:tcW w:w="441" w:type="pct"/>
                <w:vAlign w:val="center"/>
              </w:tcPr>
            </w:tcPrChange>
          </w:tcPr>
          <w:p w14:paraId="56C86911" w14:textId="77777777" w:rsidR="00A47B06" w:rsidRDefault="00A47B06">
            <w:pPr>
              <w:pStyle w:val="TAL"/>
              <w:rPr>
                <w:ins w:id="2260" w:author="S3‑245183" w:date="2024-11-18T17:49:00Z"/>
              </w:rPr>
              <w:pPrChange w:id="2261" w:author="MCC" w:date="2024-11-18T15:20:00Z">
                <w:pPr>
                  <w:spacing w:after="0"/>
                  <w:jc w:val="center"/>
                </w:pPr>
              </w:pPrChange>
            </w:pPr>
            <w:ins w:id="2262" w:author="S3‑245183" w:date="2024-11-18T17:49:00Z">
              <w:r>
                <w:t>string</w:t>
              </w:r>
            </w:ins>
          </w:p>
        </w:tc>
        <w:tc>
          <w:tcPr>
            <w:tcW w:w="514" w:type="pct"/>
            <w:vAlign w:val="center"/>
            <w:tcPrChange w:id="2263" w:author="Rapporteur_r3" w:date="2024-11-20T10:10:00Z">
              <w:tcPr>
                <w:tcW w:w="296" w:type="pct"/>
                <w:vAlign w:val="center"/>
              </w:tcPr>
            </w:tcPrChange>
          </w:tcPr>
          <w:p w14:paraId="6173A0D1" w14:textId="77777777" w:rsidR="00A47B06" w:rsidRDefault="00A47B06">
            <w:pPr>
              <w:pStyle w:val="TAL"/>
              <w:rPr>
                <w:ins w:id="2264" w:author="S3‑245183" w:date="2024-11-18T17:49:00Z"/>
              </w:rPr>
              <w:pPrChange w:id="2265" w:author="MCC" w:date="2024-11-18T15:20:00Z">
                <w:pPr>
                  <w:spacing w:after="0"/>
                  <w:jc w:val="center"/>
                </w:pPr>
              </w:pPrChange>
            </w:pPr>
            <w:ins w:id="2266" w:author="S3‑245183" w:date="2024-11-18T17:49:00Z">
              <w:r>
                <w:t>Required</w:t>
              </w:r>
            </w:ins>
          </w:p>
        </w:tc>
        <w:tc>
          <w:tcPr>
            <w:tcW w:w="2795" w:type="pct"/>
            <w:vAlign w:val="center"/>
            <w:tcPrChange w:id="2267" w:author="Rapporteur_r3" w:date="2024-11-20T10:10:00Z">
              <w:tcPr>
                <w:tcW w:w="2793" w:type="pct"/>
                <w:vAlign w:val="center"/>
              </w:tcPr>
            </w:tcPrChange>
          </w:tcPr>
          <w:p w14:paraId="2BED647E" w14:textId="150B3799" w:rsidR="00A47B06" w:rsidRPr="00F4170E" w:rsidRDefault="00A47B06">
            <w:pPr>
              <w:pStyle w:val="TAL"/>
              <w:rPr>
                <w:ins w:id="2268" w:author="S3‑245183" w:date="2024-11-18T17:49:00Z"/>
              </w:rPr>
              <w:pPrChange w:id="2269" w:author="MCC" w:date="2024-11-18T15:20:00Z">
                <w:pPr>
                  <w:spacing w:after="0"/>
                </w:pPr>
              </w:pPrChange>
            </w:pPr>
            <w:ins w:id="2270" w:author="S3‑245183" w:date="2024-11-18T17:49:00Z">
              <w:r>
                <w:t>Identifies the clock source used to mark the security event start and end times. Examples of ClockSource parameter values include: Unknown, Internal free-run, NTP client, IEEE 1588 [2</w:t>
              </w:r>
            </w:ins>
            <w:ins w:id="2271" w:author="Rapporteur_r3" w:date="2024-11-20T10:36:00Z">
              <w:r w:rsidR="006118DC">
                <w:t>4</w:t>
              </w:r>
            </w:ins>
            <w:ins w:id="2272" w:author="S3‑245183" w:date="2024-11-18T17:49:00Z">
              <w:del w:id="2273" w:author="Rapporteur_r3" w:date="2024-11-20T10:09:00Z">
                <w:r w:rsidDel="0098511B">
                  <w:delText>6</w:delText>
                </w:r>
              </w:del>
              <w:r>
                <w:t>] PTP client.</w:t>
              </w:r>
            </w:ins>
          </w:p>
        </w:tc>
      </w:tr>
      <w:tr w:rsidR="0098511B" w:rsidRPr="00F4170E" w14:paraId="7A59CB62" w14:textId="77777777" w:rsidTr="0098511B">
        <w:trPr>
          <w:trHeight w:val="791"/>
          <w:ins w:id="2274" w:author="S3‑245183" w:date="2024-11-18T17:49:00Z"/>
          <w:trPrChange w:id="2275" w:author="Rapporteur_r3" w:date="2024-11-20T10:10:00Z">
            <w:trPr>
              <w:trHeight w:val="791"/>
            </w:trPr>
          </w:trPrChange>
        </w:trPr>
        <w:tc>
          <w:tcPr>
            <w:tcW w:w="587" w:type="pct"/>
            <w:vMerge/>
            <w:vAlign w:val="center"/>
            <w:tcPrChange w:id="2276" w:author="Rapporteur_r3" w:date="2024-11-20T10:10:00Z">
              <w:tcPr>
                <w:tcW w:w="586" w:type="pct"/>
                <w:vMerge/>
                <w:vAlign w:val="center"/>
              </w:tcPr>
            </w:tcPrChange>
          </w:tcPr>
          <w:p w14:paraId="06153DB0" w14:textId="77777777" w:rsidR="00A47B06" w:rsidRPr="00F4170E" w:rsidRDefault="00A47B06">
            <w:pPr>
              <w:pStyle w:val="TAL"/>
              <w:rPr>
                <w:ins w:id="2277" w:author="S3‑245183" w:date="2024-11-18T17:49:00Z"/>
              </w:rPr>
              <w:pPrChange w:id="2278" w:author="MCC" w:date="2024-11-18T15:20:00Z">
                <w:pPr>
                  <w:jc w:val="center"/>
                </w:pPr>
              </w:pPrChange>
            </w:pPr>
          </w:p>
        </w:tc>
        <w:tc>
          <w:tcPr>
            <w:tcW w:w="662" w:type="pct"/>
            <w:vAlign w:val="center"/>
            <w:tcPrChange w:id="2279" w:author="Rapporteur_r3" w:date="2024-11-20T10:10:00Z">
              <w:tcPr>
                <w:tcW w:w="884" w:type="pct"/>
                <w:vAlign w:val="center"/>
              </w:tcPr>
            </w:tcPrChange>
          </w:tcPr>
          <w:p w14:paraId="77EC3957" w14:textId="77777777" w:rsidR="00A47B06" w:rsidRDefault="00A47B06">
            <w:pPr>
              <w:pStyle w:val="TAL"/>
              <w:rPr>
                <w:ins w:id="2280" w:author="S3‑245183" w:date="2024-11-18T17:49:00Z"/>
              </w:rPr>
              <w:pPrChange w:id="2281" w:author="MCC" w:date="2024-11-18T15:20:00Z">
                <w:pPr>
                  <w:jc w:val="center"/>
                </w:pPr>
              </w:pPrChange>
            </w:pPr>
            <w:ins w:id="2282" w:author="S3‑245183" w:date="2024-11-18T17:49:00Z">
              <w:r>
                <w:t>ClockStatus</w:t>
              </w:r>
            </w:ins>
          </w:p>
        </w:tc>
        <w:tc>
          <w:tcPr>
            <w:tcW w:w="442" w:type="pct"/>
            <w:vAlign w:val="center"/>
            <w:tcPrChange w:id="2283" w:author="Rapporteur_r3" w:date="2024-11-20T10:10:00Z">
              <w:tcPr>
                <w:tcW w:w="441" w:type="pct"/>
                <w:vAlign w:val="center"/>
              </w:tcPr>
            </w:tcPrChange>
          </w:tcPr>
          <w:p w14:paraId="3C60A57C" w14:textId="77777777" w:rsidR="00A47B06" w:rsidRDefault="00A47B06">
            <w:pPr>
              <w:pStyle w:val="TAL"/>
              <w:rPr>
                <w:ins w:id="2284" w:author="S3‑245183" w:date="2024-11-18T17:49:00Z"/>
              </w:rPr>
              <w:pPrChange w:id="2285" w:author="MCC" w:date="2024-11-18T15:20:00Z">
                <w:pPr>
                  <w:jc w:val="center"/>
                </w:pPr>
              </w:pPrChange>
            </w:pPr>
            <w:ins w:id="2286" w:author="S3‑245183" w:date="2024-11-18T17:49:00Z">
              <w:r>
                <w:t>string</w:t>
              </w:r>
            </w:ins>
          </w:p>
        </w:tc>
        <w:tc>
          <w:tcPr>
            <w:tcW w:w="514" w:type="pct"/>
            <w:vAlign w:val="center"/>
            <w:tcPrChange w:id="2287" w:author="Rapporteur_r3" w:date="2024-11-20T10:10:00Z">
              <w:tcPr>
                <w:tcW w:w="296" w:type="pct"/>
                <w:vAlign w:val="center"/>
              </w:tcPr>
            </w:tcPrChange>
          </w:tcPr>
          <w:p w14:paraId="62B948A8" w14:textId="77777777" w:rsidR="00A47B06" w:rsidRDefault="00A47B06">
            <w:pPr>
              <w:pStyle w:val="TAL"/>
              <w:rPr>
                <w:ins w:id="2288" w:author="S3‑245183" w:date="2024-11-18T17:49:00Z"/>
              </w:rPr>
              <w:pPrChange w:id="2289" w:author="MCC" w:date="2024-11-18T15:20:00Z">
                <w:pPr>
                  <w:jc w:val="center"/>
                </w:pPr>
              </w:pPrChange>
            </w:pPr>
            <w:ins w:id="2290" w:author="S3‑245183" w:date="2024-11-18T17:49:00Z">
              <w:r>
                <w:t>Optional</w:t>
              </w:r>
            </w:ins>
          </w:p>
        </w:tc>
        <w:tc>
          <w:tcPr>
            <w:tcW w:w="2795" w:type="pct"/>
            <w:vAlign w:val="center"/>
            <w:tcPrChange w:id="2291" w:author="Rapporteur_r3" w:date="2024-11-20T10:10:00Z">
              <w:tcPr>
                <w:tcW w:w="2793" w:type="pct"/>
                <w:vAlign w:val="center"/>
              </w:tcPr>
            </w:tcPrChange>
          </w:tcPr>
          <w:p w14:paraId="79254139" w14:textId="77777777" w:rsidR="00A47B06" w:rsidRDefault="00A47B06">
            <w:pPr>
              <w:pStyle w:val="TAL"/>
              <w:rPr>
                <w:ins w:id="2292" w:author="S3‑245183" w:date="2024-11-18T17:49:00Z"/>
              </w:rPr>
              <w:pPrChange w:id="2293" w:author="MCC" w:date="2024-11-18T15:20:00Z">
                <w:pPr/>
              </w:pPrChange>
            </w:pPr>
            <w:ins w:id="2294" w:author="S3‑245183" w:date="2024-11-18T17:49:00Z">
              <w:r>
                <w:t>Provides operational status associated with clock source used to mark the security event start and end times. Example operational status values include: Not Sysnchronized, Attempting to Synchronize, Synchronized.</w:t>
              </w:r>
            </w:ins>
          </w:p>
        </w:tc>
      </w:tr>
      <w:tr w:rsidR="0098511B" w:rsidRPr="00F4170E" w14:paraId="3AAD3D8C" w14:textId="77777777" w:rsidTr="0098511B">
        <w:trPr>
          <w:ins w:id="2295" w:author="S3‑245183" w:date="2024-11-18T17:49:00Z"/>
        </w:trPr>
        <w:tc>
          <w:tcPr>
            <w:tcW w:w="587" w:type="pct"/>
            <w:vMerge w:val="restart"/>
            <w:vAlign w:val="center"/>
            <w:tcPrChange w:id="2296" w:author="Rapporteur_r3" w:date="2024-11-20T10:10:00Z">
              <w:tcPr>
                <w:tcW w:w="586" w:type="pct"/>
                <w:vMerge w:val="restart"/>
                <w:vAlign w:val="center"/>
              </w:tcPr>
            </w:tcPrChange>
          </w:tcPr>
          <w:p w14:paraId="44655440" w14:textId="77777777" w:rsidR="00A47B06" w:rsidRPr="00F4170E" w:rsidRDefault="00A47B06">
            <w:pPr>
              <w:pStyle w:val="TAL"/>
              <w:rPr>
                <w:ins w:id="2297" w:author="S3‑245183" w:date="2024-11-18T17:49:00Z"/>
              </w:rPr>
              <w:pPrChange w:id="2298" w:author="MCC" w:date="2024-11-18T15:20:00Z">
                <w:pPr>
                  <w:spacing w:after="0"/>
                  <w:jc w:val="center"/>
                </w:pPr>
              </w:pPrChange>
            </w:pPr>
            <w:ins w:id="2299" w:author="S3‑245183" w:date="2024-11-18T17:49:00Z">
              <w:r>
                <w:t>Security data record version</w:t>
              </w:r>
            </w:ins>
          </w:p>
        </w:tc>
        <w:tc>
          <w:tcPr>
            <w:tcW w:w="662" w:type="pct"/>
            <w:vAlign w:val="center"/>
            <w:tcPrChange w:id="2300" w:author="Rapporteur_r3" w:date="2024-11-20T10:10:00Z">
              <w:tcPr>
                <w:tcW w:w="884" w:type="pct"/>
                <w:vAlign w:val="center"/>
              </w:tcPr>
            </w:tcPrChange>
          </w:tcPr>
          <w:p w14:paraId="7E5DFF80" w14:textId="77777777" w:rsidR="00A47B06" w:rsidRPr="00F4170E" w:rsidRDefault="00A47B06">
            <w:pPr>
              <w:pStyle w:val="TAL"/>
              <w:rPr>
                <w:ins w:id="2301" w:author="S3‑245183" w:date="2024-11-18T17:49:00Z"/>
              </w:rPr>
              <w:pPrChange w:id="2302" w:author="MCC" w:date="2024-11-18T15:20:00Z">
                <w:pPr>
                  <w:spacing w:after="0"/>
                  <w:jc w:val="center"/>
                </w:pPr>
              </w:pPrChange>
            </w:pPr>
            <w:ins w:id="2303" w:author="S3‑245183" w:date="2024-11-18T17:49:00Z">
              <w:r>
                <w:t>Data Record Version</w:t>
              </w:r>
            </w:ins>
          </w:p>
        </w:tc>
        <w:tc>
          <w:tcPr>
            <w:tcW w:w="442" w:type="pct"/>
            <w:vAlign w:val="center"/>
            <w:tcPrChange w:id="2304" w:author="Rapporteur_r3" w:date="2024-11-20T10:10:00Z">
              <w:tcPr>
                <w:tcW w:w="441" w:type="pct"/>
                <w:vAlign w:val="center"/>
              </w:tcPr>
            </w:tcPrChange>
          </w:tcPr>
          <w:p w14:paraId="771FD30C" w14:textId="77777777" w:rsidR="00A47B06" w:rsidRDefault="00A47B06">
            <w:pPr>
              <w:pStyle w:val="TAL"/>
              <w:rPr>
                <w:ins w:id="2305" w:author="S3‑245183" w:date="2024-11-18T17:49:00Z"/>
              </w:rPr>
              <w:pPrChange w:id="2306" w:author="MCC" w:date="2024-11-18T15:20:00Z">
                <w:pPr>
                  <w:spacing w:after="0"/>
                  <w:jc w:val="center"/>
                </w:pPr>
              </w:pPrChange>
            </w:pPr>
            <w:ins w:id="2307" w:author="S3‑245183" w:date="2024-11-18T17:49:00Z">
              <w:r>
                <w:t>string</w:t>
              </w:r>
            </w:ins>
          </w:p>
        </w:tc>
        <w:tc>
          <w:tcPr>
            <w:tcW w:w="514" w:type="pct"/>
            <w:vAlign w:val="center"/>
            <w:tcPrChange w:id="2308" w:author="Rapporteur_r3" w:date="2024-11-20T10:10:00Z">
              <w:tcPr>
                <w:tcW w:w="296" w:type="pct"/>
                <w:vAlign w:val="center"/>
              </w:tcPr>
            </w:tcPrChange>
          </w:tcPr>
          <w:p w14:paraId="1AF075D0" w14:textId="77777777" w:rsidR="00A47B06" w:rsidRDefault="00A47B06">
            <w:pPr>
              <w:pStyle w:val="TAL"/>
              <w:rPr>
                <w:ins w:id="2309" w:author="S3‑245183" w:date="2024-11-18T17:49:00Z"/>
              </w:rPr>
              <w:pPrChange w:id="2310" w:author="MCC" w:date="2024-11-18T15:20:00Z">
                <w:pPr>
                  <w:spacing w:after="0"/>
                  <w:jc w:val="center"/>
                </w:pPr>
              </w:pPrChange>
            </w:pPr>
            <w:ins w:id="2311" w:author="S3‑245183" w:date="2024-11-18T17:49:00Z">
              <w:r>
                <w:t>Required</w:t>
              </w:r>
            </w:ins>
          </w:p>
        </w:tc>
        <w:tc>
          <w:tcPr>
            <w:tcW w:w="2795" w:type="pct"/>
            <w:vAlign w:val="center"/>
            <w:tcPrChange w:id="2312" w:author="Rapporteur_r3" w:date="2024-11-20T10:10:00Z">
              <w:tcPr>
                <w:tcW w:w="2793" w:type="pct"/>
                <w:vAlign w:val="center"/>
              </w:tcPr>
            </w:tcPrChange>
          </w:tcPr>
          <w:p w14:paraId="15E4692F" w14:textId="77777777" w:rsidR="00A47B06" w:rsidRPr="00F4170E" w:rsidRDefault="00A47B06">
            <w:pPr>
              <w:pStyle w:val="TAL"/>
              <w:rPr>
                <w:ins w:id="2313" w:author="S3‑245183" w:date="2024-11-18T17:49:00Z"/>
              </w:rPr>
              <w:pPrChange w:id="2314" w:author="MCC" w:date="2024-11-18T15:20:00Z">
                <w:pPr>
                  <w:spacing w:after="0"/>
                </w:pPr>
              </w:pPrChange>
            </w:pPr>
            <w:ins w:id="2315" w:author="S3‑245183" w:date="2024-11-18T17:49:00Z">
              <w:r>
                <w:t>Identifies the version number of the security log record specification.</w:t>
              </w:r>
            </w:ins>
          </w:p>
        </w:tc>
      </w:tr>
      <w:tr w:rsidR="0098511B" w:rsidRPr="00F4170E" w14:paraId="4A6B41B1" w14:textId="77777777" w:rsidTr="0098511B">
        <w:trPr>
          <w:ins w:id="2316" w:author="S3‑245183" w:date="2024-11-18T17:49:00Z"/>
        </w:trPr>
        <w:tc>
          <w:tcPr>
            <w:tcW w:w="587" w:type="pct"/>
            <w:vMerge/>
            <w:vAlign w:val="center"/>
            <w:tcPrChange w:id="2317" w:author="Rapporteur_r3" w:date="2024-11-20T10:10:00Z">
              <w:tcPr>
                <w:tcW w:w="586" w:type="pct"/>
                <w:vMerge/>
                <w:vAlign w:val="center"/>
              </w:tcPr>
            </w:tcPrChange>
          </w:tcPr>
          <w:p w14:paraId="080FCD64" w14:textId="77777777" w:rsidR="00A47B06" w:rsidRPr="00F4170E" w:rsidRDefault="00A47B06">
            <w:pPr>
              <w:pStyle w:val="TAL"/>
              <w:rPr>
                <w:ins w:id="2318" w:author="S3‑245183" w:date="2024-11-18T17:49:00Z"/>
              </w:rPr>
              <w:pPrChange w:id="2319" w:author="MCC" w:date="2024-11-18T15:20:00Z">
                <w:pPr>
                  <w:spacing w:after="0"/>
                  <w:jc w:val="center"/>
                </w:pPr>
              </w:pPrChange>
            </w:pPr>
          </w:p>
        </w:tc>
        <w:tc>
          <w:tcPr>
            <w:tcW w:w="662" w:type="pct"/>
            <w:vAlign w:val="center"/>
            <w:tcPrChange w:id="2320" w:author="Rapporteur_r3" w:date="2024-11-20T10:10:00Z">
              <w:tcPr>
                <w:tcW w:w="884" w:type="pct"/>
                <w:vAlign w:val="center"/>
              </w:tcPr>
            </w:tcPrChange>
          </w:tcPr>
          <w:p w14:paraId="6147249B" w14:textId="77777777" w:rsidR="00A47B06" w:rsidRPr="00F4170E" w:rsidRDefault="00A47B06">
            <w:pPr>
              <w:pStyle w:val="TAL"/>
              <w:rPr>
                <w:ins w:id="2321" w:author="S3‑245183" w:date="2024-11-18T17:49:00Z"/>
              </w:rPr>
              <w:pPrChange w:id="2322" w:author="MCC" w:date="2024-11-18T15:20:00Z">
                <w:pPr>
                  <w:spacing w:after="0"/>
                  <w:jc w:val="center"/>
                </w:pPr>
              </w:pPrChange>
            </w:pPr>
            <w:ins w:id="2323" w:author="S3‑245183" w:date="2024-11-18T17:49:00Z">
              <w:r>
                <w:t>Data Record ExtensionID</w:t>
              </w:r>
            </w:ins>
          </w:p>
        </w:tc>
        <w:tc>
          <w:tcPr>
            <w:tcW w:w="442" w:type="pct"/>
            <w:vAlign w:val="center"/>
            <w:tcPrChange w:id="2324" w:author="Rapporteur_r3" w:date="2024-11-20T10:10:00Z">
              <w:tcPr>
                <w:tcW w:w="441" w:type="pct"/>
                <w:vAlign w:val="center"/>
              </w:tcPr>
            </w:tcPrChange>
          </w:tcPr>
          <w:p w14:paraId="01543FC1" w14:textId="77777777" w:rsidR="00A47B06" w:rsidRDefault="00A47B06">
            <w:pPr>
              <w:pStyle w:val="TAL"/>
              <w:rPr>
                <w:ins w:id="2325" w:author="S3‑245183" w:date="2024-11-18T17:49:00Z"/>
              </w:rPr>
              <w:pPrChange w:id="2326" w:author="MCC" w:date="2024-11-18T15:20:00Z">
                <w:pPr>
                  <w:spacing w:after="0"/>
                  <w:jc w:val="center"/>
                </w:pPr>
              </w:pPrChange>
            </w:pPr>
            <w:ins w:id="2327" w:author="S3‑245183" w:date="2024-11-18T17:49:00Z">
              <w:r>
                <w:t>string</w:t>
              </w:r>
            </w:ins>
          </w:p>
        </w:tc>
        <w:tc>
          <w:tcPr>
            <w:tcW w:w="514" w:type="pct"/>
            <w:vAlign w:val="center"/>
            <w:tcPrChange w:id="2328" w:author="Rapporteur_r3" w:date="2024-11-20T10:10:00Z">
              <w:tcPr>
                <w:tcW w:w="296" w:type="pct"/>
                <w:vAlign w:val="center"/>
              </w:tcPr>
            </w:tcPrChange>
          </w:tcPr>
          <w:p w14:paraId="181E82BE" w14:textId="77777777" w:rsidR="00A47B06" w:rsidRDefault="00A47B06">
            <w:pPr>
              <w:pStyle w:val="TAL"/>
              <w:rPr>
                <w:ins w:id="2329" w:author="S3‑245183" w:date="2024-11-18T17:49:00Z"/>
              </w:rPr>
              <w:pPrChange w:id="2330" w:author="MCC" w:date="2024-11-18T15:20:00Z">
                <w:pPr>
                  <w:spacing w:after="0"/>
                  <w:jc w:val="center"/>
                </w:pPr>
              </w:pPrChange>
            </w:pPr>
            <w:ins w:id="2331" w:author="S3‑245183" w:date="2024-11-18T17:49:00Z">
              <w:r>
                <w:t>Required</w:t>
              </w:r>
            </w:ins>
          </w:p>
        </w:tc>
        <w:tc>
          <w:tcPr>
            <w:tcW w:w="2795" w:type="pct"/>
            <w:vAlign w:val="center"/>
            <w:tcPrChange w:id="2332" w:author="Rapporteur_r3" w:date="2024-11-20T10:10:00Z">
              <w:tcPr>
                <w:tcW w:w="2793" w:type="pct"/>
                <w:vAlign w:val="center"/>
              </w:tcPr>
            </w:tcPrChange>
          </w:tcPr>
          <w:p w14:paraId="658A6C45" w14:textId="77777777" w:rsidR="00A47B06" w:rsidRPr="00F4170E" w:rsidRDefault="00A47B06">
            <w:pPr>
              <w:pStyle w:val="TAL"/>
              <w:rPr>
                <w:ins w:id="2333" w:author="S3‑245183" w:date="2024-11-18T17:49:00Z"/>
              </w:rPr>
              <w:pPrChange w:id="2334" w:author="MCC" w:date="2024-11-18T15:20:00Z">
                <w:pPr>
                  <w:spacing w:after="0"/>
                </w:pPr>
              </w:pPrChange>
            </w:pPr>
            <w:ins w:id="2335" w:author="S3‑245183" w:date="2024-11-18T17:49:00Z">
              <w:r>
                <w:t>Identifies the data record extension identifier associated with the security data record.</w:t>
              </w:r>
            </w:ins>
          </w:p>
        </w:tc>
      </w:tr>
      <w:tr w:rsidR="0098511B" w:rsidRPr="00F4170E" w14:paraId="3248DCFB" w14:textId="77777777" w:rsidTr="0098511B">
        <w:trPr>
          <w:trHeight w:val="260"/>
          <w:ins w:id="2336" w:author="S3‑245183" w:date="2024-11-18T17:49:00Z"/>
          <w:trPrChange w:id="2337" w:author="Rapporteur_r3" w:date="2024-11-20T10:10:00Z">
            <w:trPr>
              <w:trHeight w:val="260"/>
            </w:trPr>
          </w:trPrChange>
        </w:trPr>
        <w:tc>
          <w:tcPr>
            <w:tcW w:w="587" w:type="pct"/>
            <w:vMerge w:val="restart"/>
            <w:vAlign w:val="center"/>
            <w:tcPrChange w:id="2338" w:author="Rapporteur_r3" w:date="2024-11-20T10:10:00Z">
              <w:tcPr>
                <w:tcW w:w="586" w:type="pct"/>
                <w:vMerge w:val="restart"/>
                <w:vAlign w:val="center"/>
              </w:tcPr>
            </w:tcPrChange>
          </w:tcPr>
          <w:p w14:paraId="63929D24" w14:textId="77777777" w:rsidR="00A47B06" w:rsidRPr="00F4170E" w:rsidRDefault="00A47B06">
            <w:pPr>
              <w:pStyle w:val="TAL"/>
              <w:rPr>
                <w:ins w:id="2339" w:author="S3‑245183" w:date="2024-11-18T17:49:00Z"/>
              </w:rPr>
              <w:pPrChange w:id="2340" w:author="MCC" w:date="2024-11-18T15:20:00Z">
                <w:pPr>
                  <w:spacing w:after="0"/>
                  <w:jc w:val="center"/>
                </w:pPr>
              </w:pPrChange>
            </w:pPr>
            <w:ins w:id="2341" w:author="S3‑245183" w:date="2024-11-18T17:49:00Z">
              <w:r>
                <w:t>Security data record extension information</w:t>
              </w:r>
            </w:ins>
          </w:p>
        </w:tc>
        <w:tc>
          <w:tcPr>
            <w:tcW w:w="662" w:type="pct"/>
            <w:vAlign w:val="center"/>
            <w:tcPrChange w:id="2342" w:author="Rapporteur_r3" w:date="2024-11-20T10:10:00Z">
              <w:tcPr>
                <w:tcW w:w="884" w:type="pct"/>
                <w:vAlign w:val="center"/>
              </w:tcPr>
            </w:tcPrChange>
          </w:tcPr>
          <w:p w14:paraId="0AA349DE" w14:textId="77777777" w:rsidR="00A47B06" w:rsidRPr="00F4170E" w:rsidRDefault="00A47B06">
            <w:pPr>
              <w:pStyle w:val="TAL"/>
              <w:rPr>
                <w:ins w:id="2343" w:author="S3‑245183" w:date="2024-11-18T17:49:00Z"/>
              </w:rPr>
              <w:pPrChange w:id="2344" w:author="MCC" w:date="2024-11-18T15:20:00Z">
                <w:pPr>
                  <w:spacing w:after="0"/>
                  <w:jc w:val="center"/>
                </w:pPr>
              </w:pPrChange>
            </w:pPr>
            <w:ins w:id="2345" w:author="S3‑245183" w:date="2024-11-18T17:49:00Z">
              <w:r>
                <w:t>ExtensionFieldLen</w:t>
              </w:r>
            </w:ins>
          </w:p>
        </w:tc>
        <w:tc>
          <w:tcPr>
            <w:tcW w:w="442" w:type="pct"/>
            <w:vAlign w:val="center"/>
            <w:tcPrChange w:id="2346" w:author="Rapporteur_r3" w:date="2024-11-20T10:10:00Z">
              <w:tcPr>
                <w:tcW w:w="441" w:type="pct"/>
                <w:vAlign w:val="center"/>
              </w:tcPr>
            </w:tcPrChange>
          </w:tcPr>
          <w:p w14:paraId="355590AE" w14:textId="77777777" w:rsidR="00A47B06" w:rsidRDefault="00A47B06">
            <w:pPr>
              <w:pStyle w:val="TAL"/>
              <w:rPr>
                <w:ins w:id="2347" w:author="S3‑245183" w:date="2024-11-18T17:49:00Z"/>
              </w:rPr>
              <w:pPrChange w:id="2348" w:author="MCC" w:date="2024-11-18T15:20:00Z">
                <w:pPr>
                  <w:spacing w:after="0"/>
                  <w:jc w:val="center"/>
                </w:pPr>
              </w:pPrChange>
            </w:pPr>
            <w:ins w:id="2349" w:author="S3‑245183" w:date="2024-11-18T17:49:00Z">
              <w:r>
                <w:t>Uinteger</w:t>
              </w:r>
            </w:ins>
          </w:p>
        </w:tc>
        <w:tc>
          <w:tcPr>
            <w:tcW w:w="514" w:type="pct"/>
            <w:vAlign w:val="center"/>
            <w:tcPrChange w:id="2350" w:author="Rapporteur_r3" w:date="2024-11-20T10:10:00Z">
              <w:tcPr>
                <w:tcW w:w="296" w:type="pct"/>
                <w:vAlign w:val="center"/>
              </w:tcPr>
            </w:tcPrChange>
          </w:tcPr>
          <w:p w14:paraId="2E9C448B" w14:textId="77777777" w:rsidR="00A47B06" w:rsidRDefault="00A47B06">
            <w:pPr>
              <w:pStyle w:val="TAL"/>
              <w:rPr>
                <w:ins w:id="2351" w:author="S3‑245183" w:date="2024-11-18T17:49:00Z"/>
              </w:rPr>
              <w:pPrChange w:id="2352" w:author="MCC" w:date="2024-11-18T15:20:00Z">
                <w:pPr>
                  <w:spacing w:after="0"/>
                  <w:jc w:val="center"/>
                </w:pPr>
              </w:pPrChange>
            </w:pPr>
            <w:ins w:id="2353" w:author="S3‑245183" w:date="2024-11-18T17:49:00Z">
              <w:r>
                <w:t>Required</w:t>
              </w:r>
            </w:ins>
          </w:p>
        </w:tc>
        <w:tc>
          <w:tcPr>
            <w:tcW w:w="2795" w:type="pct"/>
            <w:vAlign w:val="center"/>
            <w:tcPrChange w:id="2354" w:author="Rapporteur_r3" w:date="2024-11-20T10:10:00Z">
              <w:tcPr>
                <w:tcW w:w="2793" w:type="pct"/>
                <w:vAlign w:val="center"/>
              </w:tcPr>
            </w:tcPrChange>
          </w:tcPr>
          <w:p w14:paraId="3BFE6076" w14:textId="77777777" w:rsidR="00A47B06" w:rsidRPr="00F4170E" w:rsidRDefault="00A47B06">
            <w:pPr>
              <w:pStyle w:val="TAL"/>
              <w:rPr>
                <w:ins w:id="2355" w:author="S3‑245183" w:date="2024-11-18T17:49:00Z"/>
              </w:rPr>
              <w:pPrChange w:id="2356" w:author="MCC" w:date="2024-11-18T15:20:00Z">
                <w:pPr>
                  <w:spacing w:after="0"/>
                </w:pPr>
              </w:pPrChange>
            </w:pPr>
            <w:ins w:id="2357" w:author="S3‑245183" w:date="2024-11-18T17:49:00Z">
              <w:r>
                <w:t>Identifies the length of the security data extension field.</w:t>
              </w:r>
            </w:ins>
          </w:p>
        </w:tc>
      </w:tr>
      <w:tr w:rsidR="0098511B" w:rsidRPr="00F4170E" w14:paraId="70A0F903" w14:textId="77777777" w:rsidTr="0098511B">
        <w:trPr>
          <w:trHeight w:val="260"/>
          <w:ins w:id="2358" w:author="S3‑245183" w:date="2024-11-18T17:49:00Z"/>
          <w:trPrChange w:id="2359" w:author="Rapporteur_r3" w:date="2024-11-20T10:10:00Z">
            <w:trPr>
              <w:trHeight w:val="260"/>
            </w:trPr>
          </w:trPrChange>
        </w:trPr>
        <w:tc>
          <w:tcPr>
            <w:tcW w:w="587" w:type="pct"/>
            <w:vMerge/>
            <w:vAlign w:val="center"/>
            <w:tcPrChange w:id="2360" w:author="Rapporteur_r3" w:date="2024-11-20T10:10:00Z">
              <w:tcPr>
                <w:tcW w:w="586" w:type="pct"/>
                <w:vMerge/>
                <w:vAlign w:val="center"/>
              </w:tcPr>
            </w:tcPrChange>
          </w:tcPr>
          <w:p w14:paraId="0672E922" w14:textId="77777777" w:rsidR="00A47B06" w:rsidRPr="00F4170E" w:rsidRDefault="00A47B06">
            <w:pPr>
              <w:pStyle w:val="TAL"/>
              <w:rPr>
                <w:ins w:id="2361" w:author="S3‑245183" w:date="2024-11-18T17:49:00Z"/>
              </w:rPr>
              <w:pPrChange w:id="2362" w:author="MCC" w:date="2024-11-18T15:20:00Z">
                <w:pPr>
                  <w:jc w:val="center"/>
                </w:pPr>
              </w:pPrChange>
            </w:pPr>
          </w:p>
        </w:tc>
        <w:tc>
          <w:tcPr>
            <w:tcW w:w="662" w:type="pct"/>
            <w:vAlign w:val="center"/>
            <w:tcPrChange w:id="2363" w:author="Rapporteur_r3" w:date="2024-11-20T10:10:00Z">
              <w:tcPr>
                <w:tcW w:w="884" w:type="pct"/>
                <w:vAlign w:val="center"/>
              </w:tcPr>
            </w:tcPrChange>
          </w:tcPr>
          <w:p w14:paraId="01668237" w14:textId="77777777" w:rsidR="00A47B06" w:rsidRPr="00F4170E" w:rsidRDefault="00A47B06">
            <w:pPr>
              <w:pStyle w:val="TAL"/>
              <w:rPr>
                <w:ins w:id="2364" w:author="S3‑245183" w:date="2024-11-18T17:49:00Z"/>
              </w:rPr>
              <w:pPrChange w:id="2365" w:author="MCC" w:date="2024-11-18T15:20:00Z">
                <w:pPr>
                  <w:jc w:val="center"/>
                </w:pPr>
              </w:pPrChange>
            </w:pPr>
            <w:ins w:id="2366" w:author="S3‑245183" w:date="2024-11-18T17:49:00Z">
              <w:r>
                <w:t>ExtensionFieldInfo</w:t>
              </w:r>
            </w:ins>
          </w:p>
        </w:tc>
        <w:tc>
          <w:tcPr>
            <w:tcW w:w="442" w:type="pct"/>
            <w:vAlign w:val="center"/>
            <w:tcPrChange w:id="2367" w:author="Rapporteur_r3" w:date="2024-11-20T10:10:00Z">
              <w:tcPr>
                <w:tcW w:w="441" w:type="pct"/>
                <w:vAlign w:val="center"/>
              </w:tcPr>
            </w:tcPrChange>
          </w:tcPr>
          <w:p w14:paraId="549E28AF" w14:textId="77777777" w:rsidR="00A47B06" w:rsidRDefault="00A47B06">
            <w:pPr>
              <w:pStyle w:val="TAL"/>
              <w:rPr>
                <w:ins w:id="2368" w:author="S3‑245183" w:date="2024-11-18T17:49:00Z"/>
              </w:rPr>
              <w:pPrChange w:id="2369" w:author="MCC" w:date="2024-11-18T15:20:00Z">
                <w:pPr>
                  <w:jc w:val="center"/>
                </w:pPr>
              </w:pPrChange>
            </w:pPr>
            <w:ins w:id="2370" w:author="S3‑245183" w:date="2024-11-18T17:49:00Z">
              <w:r>
                <w:t>string</w:t>
              </w:r>
            </w:ins>
          </w:p>
        </w:tc>
        <w:tc>
          <w:tcPr>
            <w:tcW w:w="514" w:type="pct"/>
            <w:vAlign w:val="center"/>
            <w:tcPrChange w:id="2371" w:author="Rapporteur_r3" w:date="2024-11-20T10:10:00Z">
              <w:tcPr>
                <w:tcW w:w="296" w:type="pct"/>
                <w:vAlign w:val="center"/>
              </w:tcPr>
            </w:tcPrChange>
          </w:tcPr>
          <w:p w14:paraId="528B9DF6" w14:textId="77777777" w:rsidR="00A47B06" w:rsidRDefault="00A47B06">
            <w:pPr>
              <w:pStyle w:val="TAL"/>
              <w:rPr>
                <w:ins w:id="2372" w:author="S3‑245183" w:date="2024-11-18T17:49:00Z"/>
              </w:rPr>
              <w:pPrChange w:id="2373" w:author="MCC" w:date="2024-11-18T15:20:00Z">
                <w:pPr>
                  <w:jc w:val="center"/>
                </w:pPr>
              </w:pPrChange>
            </w:pPr>
            <w:ins w:id="2374" w:author="S3‑245183" w:date="2024-11-18T17:49:00Z">
              <w:r>
                <w:t>Optional</w:t>
              </w:r>
            </w:ins>
          </w:p>
        </w:tc>
        <w:tc>
          <w:tcPr>
            <w:tcW w:w="2795" w:type="pct"/>
            <w:vAlign w:val="center"/>
            <w:tcPrChange w:id="2375" w:author="Rapporteur_r3" w:date="2024-11-20T10:10:00Z">
              <w:tcPr>
                <w:tcW w:w="2793" w:type="pct"/>
                <w:vAlign w:val="center"/>
              </w:tcPr>
            </w:tcPrChange>
          </w:tcPr>
          <w:p w14:paraId="5137CA3F" w14:textId="38D8E16D" w:rsidR="00A47B06" w:rsidRPr="00F4170E" w:rsidRDefault="00A47B06">
            <w:pPr>
              <w:pStyle w:val="TAL"/>
              <w:rPr>
                <w:ins w:id="2376" w:author="S3‑245183" w:date="2024-11-18T17:49:00Z"/>
              </w:rPr>
              <w:pPrChange w:id="2377" w:author="MCC" w:date="2024-11-18T15:20:00Z">
                <w:pPr>
                  <w:spacing w:after="0"/>
                </w:pPr>
              </w:pPrChange>
            </w:pPr>
            <w:ins w:id="2378" w:author="S3‑245183" w:date="2024-11-18T17:49:00Z">
              <w:r>
                <w:t xml:space="preserve">Provides the security data extension information. The content of this field is not specified. </w:t>
              </w:r>
              <w:bookmarkStart w:id="2379" w:name="_Hlk178234372"/>
              <w:r>
                <w:t>Note that best practices avoid including persistent private credentials (e</w:t>
              </w:r>
            </w:ins>
            <w:ins w:id="2380" w:author="Rapoorteur" w:date="2024-11-18T18:38:00Z">
              <w:r w:rsidR="00163EC6">
                <w:t>.</w:t>
              </w:r>
            </w:ins>
            <w:ins w:id="2381" w:author="S3‑245183" w:date="2024-11-18T17:49:00Z">
              <w:r>
                <w:t>g</w:t>
              </w:r>
            </w:ins>
            <w:ins w:id="2382" w:author="Rapoorteur" w:date="2024-11-18T18:39:00Z">
              <w:r w:rsidR="00163EC6">
                <w:t>.</w:t>
              </w:r>
            </w:ins>
            <w:ins w:id="2383" w:author="S3‑245183" w:date="2024-11-18T17:49:00Z">
              <w:r>
                <w:t xml:space="preserve">, </w:t>
              </w:r>
              <w:r w:rsidRPr="00CA62B9">
                <w:t>passwords, hashes, or crypto keys</w:t>
              </w:r>
              <w:r>
                <w:t>) within event data records.</w:t>
              </w:r>
              <w:bookmarkEnd w:id="2379"/>
            </w:ins>
          </w:p>
        </w:tc>
      </w:tr>
    </w:tbl>
    <w:bookmarkEnd w:id="2002"/>
    <w:bookmarkEnd w:id="2003"/>
    <w:bookmarkEnd w:id="2004"/>
    <w:p w14:paraId="6CE804D5" w14:textId="66C51624" w:rsidR="00A47B06" w:rsidRPr="005C2BB3" w:rsidRDefault="00A47B06" w:rsidP="00A47B06">
      <w:pPr>
        <w:keepNext/>
        <w:keepLines/>
        <w:spacing w:before="120"/>
        <w:ind w:left="1134" w:hanging="1134"/>
        <w:outlineLvl w:val="2"/>
        <w:rPr>
          <w:ins w:id="2384" w:author="S3‑245183" w:date="2024-11-18T17:49:00Z"/>
          <w:rFonts w:ascii="Arial" w:hAnsi="Arial"/>
          <w:sz w:val="28"/>
        </w:rPr>
      </w:pPr>
      <w:ins w:id="2385" w:author="S3‑245183" w:date="2024-11-18T17:49:00Z">
        <w:r w:rsidRPr="005C2BB3">
          <w:rPr>
            <w:rFonts w:ascii="Arial" w:hAnsi="Arial"/>
            <w:sz w:val="28"/>
          </w:rPr>
          <w:t>7.1</w:t>
        </w:r>
        <w:r>
          <w:rPr>
            <w:rFonts w:ascii="Arial" w:hAnsi="Arial"/>
            <w:sz w:val="28"/>
          </w:rPr>
          <w:t>3</w:t>
        </w:r>
        <w:r w:rsidRPr="005C2BB3">
          <w:rPr>
            <w:rFonts w:ascii="Arial" w:hAnsi="Arial"/>
            <w:sz w:val="28"/>
          </w:rPr>
          <w:t>.</w:t>
        </w:r>
        <w:r>
          <w:rPr>
            <w:rFonts w:ascii="Arial" w:hAnsi="Arial"/>
            <w:sz w:val="28"/>
          </w:rPr>
          <w:t>3</w:t>
        </w:r>
        <w:r w:rsidRPr="005C2BB3">
          <w:rPr>
            <w:rFonts w:ascii="Arial" w:hAnsi="Arial"/>
            <w:sz w:val="28"/>
          </w:rPr>
          <w:tab/>
        </w:r>
        <w:r>
          <w:rPr>
            <w:rFonts w:ascii="Arial" w:hAnsi="Arial"/>
            <w:sz w:val="28"/>
          </w:rPr>
          <w:t>Evalu</w:t>
        </w:r>
      </w:ins>
      <w:ins w:id="2386" w:author="Rapporteur" w:date="2024-11-18T18:41:00Z">
        <w:r w:rsidR="00163EC6">
          <w:rPr>
            <w:rFonts w:ascii="Arial" w:hAnsi="Arial"/>
            <w:sz w:val="28"/>
          </w:rPr>
          <w:t>a</w:t>
        </w:r>
      </w:ins>
      <w:ins w:id="2387" w:author="S3‑245183" w:date="2024-11-18T17:49:00Z">
        <w:del w:id="2388" w:author="Rapporteur" w:date="2024-11-18T18:41:00Z">
          <w:r w:rsidDel="00163EC6">
            <w:rPr>
              <w:rFonts w:ascii="Arial" w:hAnsi="Arial"/>
              <w:sz w:val="28"/>
            </w:rPr>
            <w:delText>ta</w:delText>
          </w:r>
        </w:del>
        <w:r>
          <w:rPr>
            <w:rFonts w:ascii="Arial" w:hAnsi="Arial"/>
            <w:sz w:val="28"/>
          </w:rPr>
          <w:t>tion</w:t>
        </w:r>
      </w:ins>
    </w:p>
    <w:p w14:paraId="1C0E5FCF" w14:textId="26C896C8" w:rsidR="00A47B06" w:rsidDel="00633532" w:rsidRDefault="00A47B06" w:rsidP="00A47B06">
      <w:pPr>
        <w:rPr>
          <w:ins w:id="2389" w:author="S3‑245183" w:date="2024-11-18T17:49:00Z"/>
          <w:del w:id="2390" w:author="Rapporteur" w:date="2024-11-18T18:48:00Z"/>
        </w:rPr>
      </w:pPr>
      <w:ins w:id="2391" w:author="S3‑245183" w:date="2024-11-18T17:49:00Z">
        <w:r w:rsidRPr="0027498D">
          <w:t xml:space="preserve">The solution addresses the requirement of key issue#1 to facilitate collection of </w:t>
        </w:r>
        <w:r>
          <w:t xml:space="preserve">security event </w:t>
        </w:r>
        <w:r w:rsidRPr="0027498D">
          <w:t>data</w:t>
        </w:r>
        <w:r>
          <w:t xml:space="preserve"> that are</w:t>
        </w:r>
        <w:r w:rsidRPr="0027498D">
          <w:t xml:space="preserve"> potentially relevant for security evaluation and monitoring</w:t>
        </w:r>
        <w:r>
          <w:t xml:space="preserve"> by providing the </w:t>
        </w:r>
        <w:r w:rsidRPr="0027498D">
          <w:t xml:space="preserve">content and format of </w:t>
        </w:r>
        <w:r>
          <w:t xml:space="preserve">the </w:t>
        </w:r>
        <w:r w:rsidRPr="0027498D">
          <w:t>security event data records</w:t>
        </w:r>
        <w:r>
          <w:t>.</w:t>
        </w:r>
      </w:ins>
    </w:p>
    <w:p w14:paraId="222BEFE1" w14:textId="77777777" w:rsidR="000C4C7D" w:rsidRPr="005E4745" w:rsidRDefault="000C4C7D">
      <w:pPr>
        <w:pPrChange w:id="2392" w:author="Rapporteur" w:date="2024-11-18T18:48:00Z">
          <w:pPr>
            <w:pStyle w:val="EditorsNote"/>
          </w:pPr>
        </w:pPrChange>
      </w:pPr>
    </w:p>
    <w:p w14:paraId="4CDF68EB" w14:textId="58153313" w:rsidR="0086717D" w:rsidRDefault="00A75C66" w:rsidP="0086717D">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2393" w:name="_Toc513475456"/>
      <w:bookmarkStart w:id="2394" w:name="_Toc48930874"/>
      <w:bookmarkStart w:id="2395" w:name="_Toc49376123"/>
      <w:bookmarkStart w:id="2396" w:name="_Toc56501637"/>
      <w:bookmarkStart w:id="2397" w:name="_Toc95076621"/>
      <w:bookmarkStart w:id="2398" w:name="_Toc106618440"/>
      <w:bookmarkStart w:id="2399" w:name="_Toc158207568"/>
      <w:bookmarkStart w:id="2400" w:name="_Toc160088610"/>
      <w:bookmarkStart w:id="2401" w:name="_Toc160093527"/>
      <w:bookmarkStart w:id="2402" w:name="_Toc160446688"/>
      <w:bookmarkStart w:id="2403" w:name="_Toc160446818"/>
      <w:bookmarkStart w:id="2404" w:name="_Toc160533922"/>
      <w:bookmarkStart w:id="2405" w:name="_Toc182988332"/>
      <w:bookmarkStart w:id="2406" w:name="_Toc182994124"/>
      <w:bookmarkEnd w:id="1345"/>
      <w:bookmarkEnd w:id="1346"/>
      <w:bookmarkEnd w:id="1347"/>
      <w:bookmarkEnd w:id="1348"/>
      <w:bookmarkEnd w:id="1349"/>
      <w:bookmarkEnd w:id="1350"/>
      <w:bookmarkEnd w:id="1351"/>
      <w:bookmarkEnd w:id="1352"/>
      <w:bookmarkEnd w:id="1353"/>
      <w:bookmarkEnd w:id="1354"/>
      <w:bookmarkEnd w:id="1355"/>
      <w:bookmarkEnd w:id="1356"/>
      <w:r>
        <w:t>8</w:t>
      </w:r>
      <w:r w:rsidR="0086717D">
        <w:tab/>
        <w:t>Conclusions</w:t>
      </w:r>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r w:rsidR="0086717D">
        <w:tab/>
      </w:r>
      <w:r w:rsidR="0086717D">
        <w:tab/>
      </w:r>
      <w:r w:rsidR="0086717D">
        <w:tab/>
      </w:r>
      <w:r w:rsidR="0086717D">
        <w:tab/>
      </w:r>
      <w:r w:rsidR="0086717D">
        <w:tab/>
      </w:r>
    </w:p>
    <w:p w14:paraId="31C8E13B" w14:textId="25D36EB4" w:rsidR="0086717D" w:rsidDel="009244D5" w:rsidRDefault="0086717D" w:rsidP="0086717D">
      <w:pPr>
        <w:pStyle w:val="EditorsNote"/>
        <w:rPr>
          <w:del w:id="2407" w:author="S3‑245185" w:date="2024-11-18T18:15:00Z"/>
        </w:rPr>
      </w:pPr>
      <w:del w:id="2408" w:author="S3‑245185" w:date="2024-11-18T18:15:00Z">
        <w:r w:rsidDel="009244D5">
          <w:delText>Editor’s Note: This clause contains the agreed conclusions that will form the basis for any normative work.</w:delText>
        </w:r>
      </w:del>
    </w:p>
    <w:p w14:paraId="0BA74F01" w14:textId="77777777" w:rsidR="001768CA" w:rsidRPr="002F0249" w:rsidRDefault="001768CA" w:rsidP="001768CA">
      <w:pPr>
        <w:pStyle w:val="Heading2"/>
      </w:pPr>
      <w:bookmarkStart w:id="2409" w:name="_Toc182988333"/>
      <w:bookmarkStart w:id="2410" w:name="_Toc182994125"/>
      <w:r w:rsidRPr="002F0249">
        <w:t>8.1</w:t>
      </w:r>
      <w:r w:rsidRPr="002F0249">
        <w:tab/>
        <w:t>Key Issue #1: Data exposure for security evaluation and monitoring</w:t>
      </w:r>
      <w:bookmarkEnd w:id="2409"/>
      <w:bookmarkEnd w:id="2410"/>
      <w:r w:rsidRPr="002F0249">
        <w:tab/>
      </w:r>
    </w:p>
    <w:p w14:paraId="2C8E91A3" w14:textId="77777777" w:rsidR="001768CA" w:rsidRPr="002F0249" w:rsidRDefault="001768CA" w:rsidP="001768CA">
      <w:r w:rsidRPr="002F0249">
        <w:t xml:space="preserve">The security incidents or scenarios in SBA where data can be collected in the SBA layer includes </w:t>
      </w:r>
    </w:p>
    <w:p w14:paraId="7475DD7F" w14:textId="77777777" w:rsidR="001768CA" w:rsidRPr="002F0249" w:rsidRDefault="001768CA" w:rsidP="001768CA">
      <w:pPr>
        <w:pStyle w:val="B1"/>
      </w:pPr>
      <w:r w:rsidRPr="002F0249">
        <w:t>1)</w:t>
      </w:r>
      <w:r w:rsidRPr="002F0249">
        <w:tab/>
        <w:t xml:space="preserve">authentication and authorization failure event; </w:t>
      </w:r>
    </w:p>
    <w:p w14:paraId="68BF55AF" w14:textId="77777777" w:rsidR="001768CA" w:rsidRPr="002F0249" w:rsidRDefault="001768CA" w:rsidP="001768CA">
      <w:pPr>
        <w:pStyle w:val="B1"/>
      </w:pPr>
      <w:r w:rsidRPr="002F0249">
        <w:t>2)</w:t>
      </w:r>
      <w:r w:rsidRPr="002F0249">
        <w:tab/>
        <w:t xml:space="preserve">unexpected setup of TLS session and API invocation related to unauthorized reconnaissance; </w:t>
      </w:r>
    </w:p>
    <w:p w14:paraId="0F4700DB" w14:textId="77777777" w:rsidR="001768CA" w:rsidRPr="002F0249" w:rsidRDefault="001768CA" w:rsidP="001768CA">
      <w:pPr>
        <w:pStyle w:val="B1"/>
      </w:pPr>
      <w:r w:rsidRPr="002F0249">
        <w:t>3)</w:t>
      </w:r>
      <w:r w:rsidRPr="002F0249">
        <w:tab/>
        <w:t xml:space="preserve">malformed message event; </w:t>
      </w:r>
    </w:p>
    <w:p w14:paraId="31F882B6" w14:textId="77777777" w:rsidR="001768CA" w:rsidRPr="002F0249" w:rsidRDefault="001768CA" w:rsidP="001768CA">
      <w:pPr>
        <w:pStyle w:val="B1"/>
      </w:pPr>
      <w:r w:rsidRPr="002F0249">
        <w:t>4)</w:t>
      </w:r>
      <w:r w:rsidRPr="002F0249">
        <w:tab/>
        <w:t xml:space="preserve">high service load; </w:t>
      </w:r>
    </w:p>
    <w:p w14:paraId="25BB5FF4" w14:textId="77777777" w:rsidR="001768CA" w:rsidRPr="002F0249" w:rsidRDefault="001768CA" w:rsidP="001768CA">
      <w:pPr>
        <w:pStyle w:val="B1"/>
      </w:pPr>
      <w:r w:rsidRPr="002F0249">
        <w:t>5)</w:t>
      </w:r>
      <w:r w:rsidRPr="002F0249">
        <w:tab/>
        <w:t xml:space="preserve">unexpected SBI call flows; and </w:t>
      </w:r>
    </w:p>
    <w:p w14:paraId="205CD355" w14:textId="77777777" w:rsidR="001768CA" w:rsidRPr="002F0249" w:rsidRDefault="001768CA" w:rsidP="001768CA">
      <w:pPr>
        <w:pStyle w:val="B1"/>
      </w:pPr>
      <w:r w:rsidRPr="002F0249">
        <w:t xml:space="preserve">6) unexpected use of APIs exposed by services in SBA layer </w:t>
      </w:r>
    </w:p>
    <w:p w14:paraId="7DDC2594" w14:textId="49A2BF29" w:rsidR="0086717D" w:rsidDel="00A47B06" w:rsidRDefault="001768CA" w:rsidP="00576EDA">
      <w:pPr>
        <w:pStyle w:val="EditorsNote"/>
        <w:rPr>
          <w:del w:id="2411" w:author="S3‑245182" w:date="2024-11-18T17:42:00Z"/>
        </w:rPr>
      </w:pPr>
      <w:del w:id="2412" w:author="S3‑245182" w:date="2024-11-18T17:42:00Z">
        <w:r w:rsidRPr="002F0249" w:rsidDel="00A47B06">
          <w:delText>Editor’s Note: Further aspects if any related to KI#1 is FFS.</w:delText>
        </w:r>
      </w:del>
    </w:p>
    <w:p w14:paraId="426A62DC" w14:textId="77777777" w:rsidR="001C62E7" w:rsidRPr="002F0249" w:rsidRDefault="001C62E7" w:rsidP="001C62E7">
      <w:r>
        <w:t xml:space="preserve">The key issue will be addressed by requirements for data collection to enable security evaluation and monitoring on the SBA layer. No new interface nor protocol will be specified as result of the work in this report. </w:t>
      </w:r>
    </w:p>
    <w:p w14:paraId="432EAB2A" w14:textId="77777777" w:rsidR="001C62E7" w:rsidRDefault="001C62E7" w:rsidP="001C62E7">
      <w:r>
        <w:t>The following requirements address KI#1 Data exposure for security evaluation and monitoring. The requirements also address the use cases for security evaluation and monitoring described in clause 5.1.</w:t>
      </w:r>
    </w:p>
    <w:p w14:paraId="706947FE" w14:textId="77777777" w:rsidR="001C62E7" w:rsidRDefault="001C62E7" w:rsidP="001C62E7">
      <w:r>
        <w:t>General requirements for security event logs:</w:t>
      </w:r>
    </w:p>
    <w:p w14:paraId="11FBBE08" w14:textId="1A13DAFA" w:rsidR="001C62E7" w:rsidRDefault="009A29DB" w:rsidP="009A29DB">
      <w:pPr>
        <w:pStyle w:val="B1"/>
        <w:rPr>
          <w:ins w:id="2413" w:author="S3‑244722" w:date="2024-11-18T17:31:00Z"/>
        </w:rPr>
      </w:pPr>
      <w:ins w:id="2414" w:author="MCC" w:date="2024-11-18T15:21:00Z">
        <w:r>
          <w:t>1)</w:t>
        </w:r>
        <w:r>
          <w:tab/>
        </w:r>
      </w:ins>
      <w:del w:id="2415" w:author="S3‑244722" w:date="2024-11-18T17:31:00Z">
        <w:r w:rsidR="001C62E7" w:rsidDel="00554B29">
          <w:delText>1.</w:delText>
        </w:r>
        <w:r w:rsidR="001C62E7" w:rsidDel="00554B29">
          <w:tab/>
        </w:r>
      </w:del>
      <w:r w:rsidR="001C62E7" w:rsidRPr="009674B9">
        <w:t>The NF supports the generation of security event logs.</w:t>
      </w:r>
    </w:p>
    <w:p w14:paraId="56B617B9" w14:textId="3A628FC0" w:rsidR="00554B29" w:rsidRDefault="009A29DB">
      <w:pPr>
        <w:pStyle w:val="B1"/>
        <w:rPr>
          <w:ins w:id="2416" w:author="S3‑244722" w:date="2024-11-18T17:31:00Z"/>
        </w:rPr>
        <w:pPrChange w:id="2417" w:author="MCC" w:date="2024-11-18T15:21:00Z">
          <w:pPr>
            <w:numPr>
              <w:numId w:val="49"/>
            </w:numPr>
            <w:ind w:left="644" w:hanging="360"/>
          </w:pPr>
        </w:pPrChange>
      </w:pPr>
      <w:ins w:id="2418" w:author="MCC" w:date="2024-11-18T15:21:00Z">
        <w:r>
          <w:t>2)</w:t>
        </w:r>
        <w:r>
          <w:tab/>
        </w:r>
      </w:ins>
      <w:ins w:id="2419" w:author="S3‑244722" w:date="2024-11-18T17:31:00Z">
        <w:r w:rsidR="00554B29">
          <w:t>S</w:t>
        </w:r>
        <w:r w:rsidR="00554B29" w:rsidRPr="00BD6D6D">
          <w:t xml:space="preserve">ecurity event logs </w:t>
        </w:r>
        <w:r w:rsidR="00554B29">
          <w:t>at-rest prior to being collected are confidentiality</w:t>
        </w:r>
        <w:r w:rsidR="00554B29" w:rsidRPr="00BD6D6D">
          <w:t xml:space="preserve"> and </w:t>
        </w:r>
        <w:r w:rsidR="00554B29">
          <w:t>integrity</w:t>
        </w:r>
        <w:r w:rsidR="00554B29" w:rsidRPr="00BD6D6D">
          <w:t xml:space="preserve"> protect</w:t>
        </w:r>
        <w:r w:rsidR="00554B29">
          <w:t>ed.</w:t>
        </w:r>
      </w:ins>
    </w:p>
    <w:p w14:paraId="658E1E29" w14:textId="71EE66BE" w:rsidR="00554B29" w:rsidRPr="009674B9" w:rsidRDefault="009A29DB" w:rsidP="009A29DB">
      <w:pPr>
        <w:pStyle w:val="B1"/>
      </w:pPr>
      <w:ins w:id="2420" w:author="MCC" w:date="2024-11-18T15:21:00Z">
        <w:r>
          <w:t>3)</w:t>
        </w:r>
        <w:r>
          <w:tab/>
        </w:r>
      </w:ins>
      <w:ins w:id="2421" w:author="S3‑244722" w:date="2024-11-18T17:31:00Z">
        <w:r w:rsidR="00554B29">
          <w:t>Security event logs in-transit are confidentiality and integrity protected.</w:t>
        </w:r>
      </w:ins>
    </w:p>
    <w:p w14:paraId="01B5FBF9" w14:textId="77777777" w:rsidR="001C62E7" w:rsidRDefault="001C62E7" w:rsidP="001C62E7">
      <w:r>
        <w:t xml:space="preserve">Security </w:t>
      </w:r>
      <w:r>
        <w:rPr>
          <w:noProof/>
        </w:rPr>
        <w:t>event</w:t>
      </w:r>
      <w:r>
        <w:t xml:space="preserve"> logs contain security relevant events data. </w:t>
      </w:r>
      <w:r>
        <w:rPr>
          <w:noProof/>
        </w:rPr>
        <w:t xml:space="preserve">Requirements related to security relevant events data for </w:t>
      </w:r>
      <w:r w:rsidRPr="31F78CD7">
        <w:rPr>
          <w:noProof/>
        </w:rPr>
        <w:t>monitoring</w:t>
      </w:r>
      <w:r>
        <w:rPr>
          <w:noProof/>
        </w:rPr>
        <w:t>:</w:t>
      </w:r>
    </w:p>
    <w:p w14:paraId="3D902260" w14:textId="5A17E121" w:rsidR="001C62E7" w:rsidRDefault="001C62E7" w:rsidP="001C62E7">
      <w:pPr>
        <w:pStyle w:val="B1"/>
      </w:pPr>
      <w:r>
        <w:t>a.</w:t>
      </w:r>
      <w:r>
        <w:tab/>
      </w:r>
      <w:r w:rsidRPr="00B01A99">
        <w:t>The</w:t>
      </w:r>
      <w:r>
        <w:t xml:space="preserve"> NF collects information on the SBA layer about </w:t>
      </w:r>
      <w:del w:id="2422" w:author="S3‑245181" w:date="2024-11-18T17:38:00Z">
        <w:r w:rsidDel="00A47B06">
          <w:delText xml:space="preserve">received </w:delText>
        </w:r>
      </w:del>
      <w:r>
        <w:t xml:space="preserve">malformed messages </w:t>
      </w:r>
      <w:ins w:id="2423" w:author="S3‑245181" w:date="2024-11-18T17:38:00Z">
        <w:r w:rsidR="00A47B06">
          <w:t>it receives</w:t>
        </w:r>
      </w:ins>
      <w:ins w:id="2424" w:author="S3‑245181" w:date="2024-11-18T17:39:00Z">
        <w:r w:rsidR="00A47B06">
          <w:t xml:space="preserve"> </w:t>
        </w:r>
      </w:ins>
      <w:r>
        <w:t xml:space="preserve">that deviate from the 3GPP specified messages or are considered invalid according to the protocol specification and network </w:t>
      </w:r>
      <w:r w:rsidRPr="00A6296B">
        <w:t>state</w:t>
      </w:r>
      <w:del w:id="2425" w:author="S3‑245181" w:date="2024-11-18T17:39:00Z">
        <w:r w:rsidRPr="00A6296B" w:rsidDel="00A47B06">
          <w:delText xml:space="preserve"> </w:delText>
        </w:r>
        <w:r w:rsidDel="00A47B06">
          <w:delText>are to</w:delText>
        </w:r>
        <w:r w:rsidRPr="00A6296B" w:rsidDel="00A47B06">
          <w:delText xml:space="preserve"> be logged</w:delText>
        </w:r>
      </w:del>
      <w:r>
        <w:t>. (Clause 5.1.1)</w:t>
      </w:r>
    </w:p>
    <w:p w14:paraId="5D838914" w14:textId="1F9625DD" w:rsidR="001C62E7" w:rsidRPr="00B01A99" w:rsidRDefault="001C62E7" w:rsidP="001C62E7">
      <w:pPr>
        <w:pStyle w:val="B1"/>
      </w:pPr>
      <w:r>
        <w:t>b.</w:t>
      </w:r>
      <w:r>
        <w:tab/>
      </w:r>
      <w:r w:rsidRPr="00B01A99">
        <w:t xml:space="preserve">The NF collects </w:t>
      </w:r>
      <w:r>
        <w:t>information about</w:t>
      </w:r>
      <w:r w:rsidRPr="00B01A99">
        <w:t xml:space="preserve"> events involving </w:t>
      </w:r>
      <w:ins w:id="2426" w:author="S3‑245181" w:date="2024-11-18T17:39:00Z">
        <w:r w:rsidR="00A47B06">
          <w:t xml:space="preserve">receiving </w:t>
        </w:r>
      </w:ins>
      <w:r w:rsidRPr="00B01A99">
        <w:t>a massive number of incoming messages</w:t>
      </w:r>
      <w:r>
        <w:t xml:space="preserve"> on the SBA layer</w:t>
      </w:r>
      <w:r w:rsidRPr="00B01A99">
        <w:t>. (Clause 5.1.2)</w:t>
      </w:r>
      <w:r>
        <w:t>.</w:t>
      </w:r>
    </w:p>
    <w:p w14:paraId="1A2EAAB2" w14:textId="651705D8" w:rsidR="001C62E7" w:rsidRPr="00B01A99" w:rsidRDefault="001C62E7" w:rsidP="001C62E7">
      <w:pPr>
        <w:pStyle w:val="B1"/>
      </w:pPr>
      <w:r>
        <w:t>c.</w:t>
      </w:r>
      <w:r>
        <w:tab/>
      </w:r>
      <w:r w:rsidRPr="00B01A99">
        <w:t xml:space="preserve">The NF collects </w:t>
      </w:r>
      <w:r>
        <w:t>information about</w:t>
      </w:r>
      <w:r w:rsidRPr="00B01A99">
        <w:t xml:space="preserve"> </w:t>
      </w:r>
      <w:ins w:id="2427" w:author="S3‑245181" w:date="2024-11-18T17:39:00Z">
        <w:r w:rsidR="00A47B06">
          <w:t xml:space="preserve">failed </w:t>
        </w:r>
      </w:ins>
      <w:r w:rsidRPr="00B01A99">
        <w:t xml:space="preserve">authentication and authorization </w:t>
      </w:r>
      <w:ins w:id="2428" w:author="S3‑245181" w:date="2024-11-18T17:39:00Z">
        <w:r w:rsidR="00A47B06">
          <w:t>attempts from inbound connections</w:t>
        </w:r>
      </w:ins>
      <w:del w:id="2429" w:author="S3‑245181" w:date="2024-11-18T17:39:00Z">
        <w:r w:rsidRPr="00B01A99" w:rsidDel="00A47B06">
          <w:delText>failure</w:delText>
        </w:r>
      </w:del>
      <w:r w:rsidRPr="00D63DA6">
        <w:t xml:space="preserve"> </w:t>
      </w:r>
      <w:r>
        <w:t>on the SBA layer</w:t>
      </w:r>
      <w:r w:rsidRPr="00B01A99">
        <w:t>. (Clause 5.1.3)</w:t>
      </w:r>
      <w:r>
        <w:t>.</w:t>
      </w:r>
    </w:p>
    <w:p w14:paraId="0B572DC2" w14:textId="77777777" w:rsidR="001C62E7" w:rsidRDefault="001C62E7" w:rsidP="001C62E7">
      <w:pPr>
        <w:pStyle w:val="B1"/>
        <w:rPr>
          <w:ins w:id="2430" w:author="S3‑245182" w:date="2024-11-18T17:42:00Z"/>
        </w:rPr>
      </w:pPr>
      <w:r>
        <w:t>d.</w:t>
      </w:r>
      <w:r>
        <w:tab/>
        <w:t>The NF collects information about potential replay attacks on the SBA layer. (Clause 5.1.6).</w:t>
      </w:r>
    </w:p>
    <w:p w14:paraId="411BB0F9" w14:textId="268357AC" w:rsidR="00A47B06" w:rsidRDefault="00A47B06" w:rsidP="001C62E7">
      <w:pPr>
        <w:pStyle w:val="B1"/>
        <w:rPr>
          <w:ins w:id="2431" w:author="S3‑245280" w:date="2024-11-18T17:56:00Z"/>
        </w:rPr>
      </w:pPr>
      <w:ins w:id="2432" w:author="S3‑245182" w:date="2024-11-18T17:42:00Z">
        <w:r>
          <w:t>e.</w:t>
        </w:r>
        <w:r>
          <w:tab/>
          <w:t>The NF collects informati</w:t>
        </w:r>
      </w:ins>
      <w:ins w:id="2433" w:author="S3‑245182" w:date="2024-11-18T17:43:00Z">
        <w:r>
          <w:t>on about potential abnormal SBI call flows as defined for the communication models in Annex E of TS 23.501 [</w:t>
        </w:r>
      </w:ins>
      <w:ins w:id="2434" w:author="Rapoorteur" w:date="2024-11-18T18:22:00Z">
        <w:r w:rsidR="00163EC6">
          <w:t>1</w:t>
        </w:r>
      </w:ins>
      <w:ins w:id="2435" w:author="Rapporteur_r3" w:date="2024-11-20T10:11:00Z">
        <w:r w:rsidR="0098511B">
          <w:t>7</w:t>
        </w:r>
      </w:ins>
      <w:ins w:id="2436" w:author="Rapoorteur" w:date="2024-11-18T18:22:00Z">
        <w:del w:id="2437" w:author="Rapporteur_r3" w:date="2024-11-20T10:10:00Z">
          <w:r w:rsidR="00163EC6" w:rsidDel="0098511B">
            <w:delText>8</w:delText>
          </w:r>
        </w:del>
      </w:ins>
      <w:ins w:id="2438" w:author="S3‑245182" w:date="2024-11-18T17:43:00Z">
        <w:del w:id="2439" w:author="Rapoorteur" w:date="2024-11-18T18:22:00Z">
          <w:r w:rsidDel="00163EC6">
            <w:delText>x</w:delText>
          </w:r>
        </w:del>
        <w:r>
          <w:t>]. (Clause 5.1.5)</w:t>
        </w:r>
      </w:ins>
      <w:ins w:id="2440" w:author="S3‑245182" w:date="2024-11-18T17:44:00Z">
        <w:r>
          <w:t>.</w:t>
        </w:r>
      </w:ins>
    </w:p>
    <w:p w14:paraId="54EE0517" w14:textId="532C9F08" w:rsidR="00EB63E4" w:rsidRDefault="0098511B" w:rsidP="00EB63E4">
      <w:pPr>
        <w:pStyle w:val="B1"/>
        <w:ind w:left="284" w:firstLine="0"/>
        <w:rPr>
          <w:ins w:id="2441" w:author="S3‑245280" w:date="2024-11-18T17:56:00Z"/>
        </w:rPr>
      </w:pPr>
      <w:ins w:id="2442" w:author="Rapporteur_r3" w:date="2024-11-20T10:11:00Z">
        <w:r>
          <w:t>f.</w:t>
        </w:r>
      </w:ins>
      <w:commentRangeStart w:id="2443"/>
      <w:ins w:id="2444" w:author="S3‑245280" w:date="2024-11-18T17:56:00Z">
        <w:del w:id="2445" w:author="Rapporteur_r3" w:date="2024-11-20T10:11:00Z">
          <w:r w:rsidR="00EB63E4" w:rsidDel="0098511B">
            <w:delText>X</w:delText>
          </w:r>
        </w:del>
      </w:ins>
      <w:commentRangeEnd w:id="2443"/>
      <w:r w:rsidR="009A29DB">
        <w:rPr>
          <w:rStyle w:val="CommentReference"/>
        </w:rPr>
        <w:commentReference w:id="2443"/>
      </w:r>
      <w:ins w:id="2446" w:author="S3‑245280" w:date="2024-11-18T17:56:00Z">
        <w:r w:rsidR="00EB63E4">
          <w:t>.</w:t>
        </w:r>
        <w:r w:rsidR="00EB63E4">
          <w:tab/>
          <w:t>The NF supports a set of data (e.g., information elements as applicable)</w:t>
        </w:r>
        <w:r w:rsidR="00EB63E4" w:rsidRPr="00C70A3A">
          <w:t xml:space="preserve"> </w:t>
        </w:r>
        <w:r w:rsidR="00EB63E4">
          <w:t>for the security event logs.</w:t>
        </w:r>
      </w:ins>
    </w:p>
    <w:p w14:paraId="22CB6A20" w14:textId="56BD7AD4" w:rsidR="00EB63E4" w:rsidRDefault="00EB63E4">
      <w:pPr>
        <w:pStyle w:val="NO"/>
        <w:pPrChange w:id="2447" w:author="S3‑245280" w:date="2024-11-18T17:56:00Z">
          <w:pPr>
            <w:pStyle w:val="B1"/>
          </w:pPr>
        </w:pPrChange>
      </w:pPr>
      <w:ins w:id="2448" w:author="S3‑245280" w:date="2024-11-18T17:56:00Z">
        <w:r>
          <w:t>NOTE</w:t>
        </w:r>
      </w:ins>
      <w:ins w:id="2449" w:author="MCC" w:date="2024-11-18T15:21:00Z">
        <w:r w:rsidR="009A29DB">
          <w:t xml:space="preserve"> 1</w:t>
        </w:r>
      </w:ins>
      <w:ins w:id="2450" w:author="S3‑245280" w:date="2024-11-18T17:56:00Z">
        <w:r>
          <w:t xml:space="preserve">: The format if any related to bullet </w:t>
        </w:r>
      </w:ins>
      <w:ins w:id="2451" w:author="Rapporteur_r3" w:date="2024-11-20T10:11:00Z">
        <w:r w:rsidR="0098511B">
          <w:t>'f</w:t>
        </w:r>
        <w:r w:rsidR="0098511B">
          <w:t>'</w:t>
        </w:r>
      </w:ins>
      <w:commentRangeStart w:id="2452"/>
      <w:ins w:id="2453" w:author="S3‑245280" w:date="2024-11-18T17:56:00Z">
        <w:del w:id="2454" w:author="Rapporteur_r3" w:date="2024-11-20T10:11:00Z">
          <w:r w:rsidDel="0098511B">
            <w:delText>X</w:delText>
          </w:r>
        </w:del>
      </w:ins>
      <w:commentRangeEnd w:id="2452"/>
      <w:r w:rsidR="009A29DB">
        <w:rPr>
          <w:rStyle w:val="CommentReference"/>
        </w:rPr>
        <w:commentReference w:id="2452"/>
      </w:r>
      <w:ins w:id="2455" w:author="S3‑245280" w:date="2024-11-18T17:56:00Z">
        <w:r>
          <w:t xml:space="preserve"> is out of scope of this document.</w:t>
        </w:r>
      </w:ins>
    </w:p>
    <w:p w14:paraId="2F019F4A" w14:textId="00F526A1" w:rsidR="00A47B06" w:rsidRDefault="00A47B06" w:rsidP="00A47B06">
      <w:pPr>
        <w:pStyle w:val="B1"/>
        <w:rPr>
          <w:ins w:id="2456" w:author="S3‑245181" w:date="2024-11-18T17:40:00Z"/>
        </w:rPr>
      </w:pPr>
      <w:ins w:id="2457" w:author="S3‑245181" w:date="2024-11-18T17:40:00Z">
        <w:r>
          <w:t>NOTE</w:t>
        </w:r>
      </w:ins>
      <w:ins w:id="2458" w:author="MCC" w:date="2024-11-18T15:21:00Z">
        <w:r w:rsidR="009A29DB">
          <w:t xml:space="preserve"> 2</w:t>
        </w:r>
      </w:ins>
      <w:ins w:id="2459" w:author="S3‑245181" w:date="2024-11-18T17:40:00Z">
        <w:r>
          <w:t>: T</w:t>
        </w:r>
        <w:r w:rsidRPr="004850D8">
          <w:t xml:space="preserve">he method for collecting this data from the </w:t>
        </w:r>
        <w:r>
          <w:t>NF</w:t>
        </w:r>
        <w:r w:rsidRPr="004850D8">
          <w:t xml:space="preserve"> is up to implementation</w:t>
        </w:r>
        <w:r>
          <w:t>.</w:t>
        </w:r>
      </w:ins>
    </w:p>
    <w:p w14:paraId="2A831CB5" w14:textId="1115C5AD" w:rsidR="001C62E7" w:rsidDel="00554B29" w:rsidRDefault="001C62E7" w:rsidP="001C62E7">
      <w:pPr>
        <w:pStyle w:val="EditorsNote"/>
        <w:rPr>
          <w:del w:id="2460" w:author="S3‑245180 " w:date="2024-11-18T17:30:00Z"/>
        </w:rPr>
      </w:pPr>
      <w:del w:id="2461" w:author="S3‑245180 " w:date="2024-11-18T17:30:00Z">
        <w:r w:rsidDel="00554B29">
          <w:lastRenderedPageBreak/>
          <w:delText>Editors note:</w:delText>
        </w:r>
        <w:r w:rsidDel="00554B29">
          <w:tab/>
          <w:delText>Bullet d) is FFS.</w:delText>
        </w:r>
      </w:del>
    </w:p>
    <w:p w14:paraId="02F10C32" w14:textId="43085180" w:rsidR="001C62E7" w:rsidDel="00A47B06" w:rsidRDefault="001C62E7" w:rsidP="001C62E7">
      <w:pPr>
        <w:pStyle w:val="EditorsNote"/>
        <w:rPr>
          <w:del w:id="2462" w:author="S3‑245182" w:date="2024-11-18T17:42:00Z"/>
        </w:rPr>
      </w:pPr>
      <w:del w:id="2463" w:author="S3‑245182" w:date="2024-11-18T17:42:00Z">
        <w:r w:rsidDel="00A47B06">
          <w:delText>Editors note:</w:delText>
        </w:r>
        <w:r w:rsidDel="00A47B06">
          <w:tab/>
          <w:delText>Additional details if any are FFS.</w:delText>
        </w:r>
      </w:del>
    </w:p>
    <w:p w14:paraId="421D9CE7" w14:textId="4100B1C3" w:rsidR="00CA29D2" w:rsidRDefault="00CA29D2" w:rsidP="00CA29D2">
      <w:pPr>
        <w:pStyle w:val="Heading2"/>
        <w:rPr>
          <w:iCs/>
        </w:rPr>
      </w:pPr>
      <w:bookmarkStart w:id="2464" w:name="_Toc182988334"/>
      <w:bookmarkStart w:id="2465" w:name="_Toc182994126"/>
      <w:r w:rsidRPr="00163EC6">
        <w:t>8.</w:t>
      </w:r>
      <w:ins w:id="2466" w:author="S3‑245185" w:date="2024-11-18T18:15:00Z">
        <w:r w:rsidR="009244D5" w:rsidRPr="00163EC6">
          <w:rPr>
            <w:rPrChange w:id="2467" w:author="Rapporteur" w:date="2024-11-18T18:41:00Z">
              <w:rPr>
                <w:highlight w:val="yellow"/>
              </w:rPr>
            </w:rPrChange>
          </w:rPr>
          <w:t>2</w:t>
        </w:r>
      </w:ins>
      <w:del w:id="2468" w:author="S3‑245185" w:date="2024-11-18T18:15:00Z">
        <w:r w:rsidRPr="00163EC6" w:rsidDel="009244D5">
          <w:rPr>
            <w:rPrChange w:id="2469" w:author="Rapporteur" w:date="2024-11-18T18:41:00Z">
              <w:rPr>
                <w:highlight w:val="yellow"/>
              </w:rPr>
            </w:rPrChange>
          </w:rPr>
          <w:delText>x</w:delText>
        </w:r>
      </w:del>
      <w:r>
        <w:tab/>
        <w:t xml:space="preserve">Key Issue #2: </w:t>
      </w:r>
      <w:r w:rsidRPr="002A0EA7">
        <w:rPr>
          <w:iCs/>
        </w:rPr>
        <w:t>Security mechanisms for policy enforcement at the 5G SBA</w:t>
      </w:r>
      <w:bookmarkEnd w:id="2464"/>
      <w:bookmarkEnd w:id="2465"/>
    </w:p>
    <w:p w14:paraId="0519215D" w14:textId="77777777" w:rsidR="00CA29D2" w:rsidRDefault="00CA29D2" w:rsidP="00CA29D2">
      <w:pPr>
        <w:rPr>
          <w:ins w:id="2470" w:author="S3‑245184" w:date="2024-11-18T17:53:00Z"/>
        </w:rPr>
      </w:pPr>
      <w:r>
        <w:t>No normative work is needed for KI#2.</w:t>
      </w:r>
    </w:p>
    <w:p w14:paraId="2DCB5FE7" w14:textId="77777777" w:rsidR="00EB63E4" w:rsidRDefault="00EB63E4" w:rsidP="00EB63E4">
      <w:pPr>
        <w:rPr>
          <w:ins w:id="2471" w:author="S3‑245184" w:date="2024-11-18T17:53:00Z"/>
          <w:iCs/>
          <w:color w:val="000000"/>
          <w:lang w:eastAsia="ja-JP"/>
        </w:rPr>
      </w:pPr>
      <w:ins w:id="2472" w:author="S3‑245184" w:date="2024-11-18T17:53:00Z">
        <w:r>
          <w:t>For</w:t>
        </w:r>
        <w:r>
          <w:rPr>
            <w:iCs/>
            <w:color w:val="000000"/>
            <w:lang w:eastAsia="ja-JP"/>
          </w:rPr>
          <w:t xml:space="preserve"> security policy enforcement and improved access control decisions based on security evaluation and monitoring results </w:t>
        </w:r>
        <w:r w:rsidRPr="00163EC6">
          <w:rPr>
            <w:iCs/>
            <w:color w:val="000000"/>
            <w:lang w:eastAsia="ja-JP"/>
          </w:rPr>
          <w:t xml:space="preserve">following aspects are </w:t>
        </w:r>
        <w:r w:rsidRPr="00163EC6">
          <w:rPr>
            <w:iCs/>
            <w:color w:val="000000"/>
            <w:lang w:eastAsia="ja-JP"/>
            <w:rPrChange w:id="2473" w:author="Rapporteur" w:date="2024-11-18T18:41:00Z">
              <w:rPr>
                <w:iCs/>
                <w:color w:val="000000"/>
                <w:highlight w:val="yellow"/>
                <w:lang w:eastAsia="ja-JP"/>
              </w:rPr>
            </w:rPrChange>
          </w:rPr>
          <w:t>described</w:t>
        </w:r>
        <w:r w:rsidRPr="00163EC6">
          <w:rPr>
            <w:iCs/>
            <w:color w:val="000000"/>
            <w:lang w:eastAsia="ja-JP"/>
          </w:rPr>
          <w:t xml:space="preserve"> as</w:t>
        </w:r>
        <w:r>
          <w:rPr>
            <w:iCs/>
            <w:color w:val="000000"/>
            <w:lang w:eastAsia="ja-JP"/>
          </w:rPr>
          <w:t xml:space="preserve"> follows: </w:t>
        </w:r>
      </w:ins>
    </w:p>
    <w:p w14:paraId="6E2AF4D6" w14:textId="41027D02" w:rsidR="00EB63E4" w:rsidRPr="002D08FB" w:rsidRDefault="009A29DB">
      <w:pPr>
        <w:pStyle w:val="B1"/>
        <w:rPr>
          <w:ins w:id="2474" w:author="S3‑245184" w:date="2024-11-18T17:53:00Z"/>
        </w:rPr>
        <w:pPrChange w:id="2475" w:author="MCC" w:date="2024-11-18T15:22:00Z">
          <w:pPr>
            <w:numPr>
              <w:numId w:val="52"/>
            </w:numPr>
            <w:ind w:left="1080" w:hanging="360"/>
          </w:pPr>
        </w:pPrChange>
      </w:pPr>
      <w:ins w:id="2476" w:author="MCC" w:date="2024-11-18T15:22:00Z">
        <w:r>
          <w:t>1)</w:t>
        </w:r>
        <w:r>
          <w:tab/>
        </w:r>
      </w:ins>
      <w:ins w:id="2477" w:author="S3‑245184" w:date="2024-11-18T17:53:00Z">
        <w:r w:rsidR="00EB63E4">
          <w:t>An NF acting as a</w:t>
        </w:r>
        <w:r w:rsidR="00EB63E4" w:rsidRPr="002D08FB">
          <w:t xml:space="preserve"> </w:t>
        </w:r>
        <w:r w:rsidR="00EB63E4">
          <w:t>P</w:t>
        </w:r>
        <w:r w:rsidR="00EB63E4" w:rsidRPr="002D08FB">
          <w:t xml:space="preserve">olicy </w:t>
        </w:r>
        <w:r w:rsidR="00EB63E4">
          <w:t>E</w:t>
        </w:r>
        <w:del w:id="2478" w:author="MITRE-r5" w:date="2024-11-13T14:40:00Z">
          <w:r w:rsidR="00EB63E4" w:rsidRPr="002D08FB" w:rsidDel="001640CE">
            <w:delText>e</w:delText>
          </w:r>
        </w:del>
        <w:r w:rsidR="00EB63E4" w:rsidRPr="002D08FB">
          <w:t xml:space="preserve">nforcement </w:t>
        </w:r>
        <w:r w:rsidR="00EB63E4">
          <w:t>P</w:t>
        </w:r>
        <w:r w:rsidR="00EB63E4" w:rsidRPr="002D08FB">
          <w:t>oint</w:t>
        </w:r>
        <w:r w:rsidR="00EB63E4">
          <w:t xml:space="preserve"> (PEP)</w:t>
        </w:r>
        <w:r w:rsidR="00EB63E4" w:rsidRPr="002D08FB">
          <w:t xml:space="preserve"> in SBA performs actions based on security evaluation results/outcome (e.g., in case of NF being identified/suspected to be compromised) during </w:t>
        </w:r>
        <w:r w:rsidR="00EB63E4">
          <w:t>NF service requests (e.g., NF service discovery, access token requests, NF service update) and there may be more than one PEP within the SBA</w:t>
        </w:r>
        <w:r w:rsidR="00EB63E4" w:rsidRPr="002D08FB">
          <w:t>.</w:t>
        </w:r>
      </w:ins>
    </w:p>
    <w:p w14:paraId="00FFA05F" w14:textId="359E6CC9" w:rsidR="00EB63E4" w:rsidRPr="002D08FB" w:rsidRDefault="009A29DB">
      <w:pPr>
        <w:pStyle w:val="B2"/>
        <w:rPr>
          <w:ins w:id="2479" w:author="S3‑245184" w:date="2024-11-18T17:53:00Z"/>
          <w:lang w:eastAsia="ja-JP"/>
        </w:rPr>
        <w:pPrChange w:id="2480" w:author="MCC" w:date="2024-11-18T15:22:00Z">
          <w:pPr>
            <w:numPr>
              <w:numId w:val="51"/>
            </w:numPr>
            <w:ind w:left="1440" w:hanging="360"/>
          </w:pPr>
        </w:pPrChange>
      </w:pPr>
      <w:ins w:id="2481" w:author="MCC" w:date="2024-11-18T15:22:00Z">
        <w:r>
          <w:rPr>
            <w:lang w:eastAsia="ja-JP"/>
          </w:rPr>
          <w:t>a)</w:t>
        </w:r>
        <w:r>
          <w:rPr>
            <w:lang w:eastAsia="ja-JP"/>
          </w:rPr>
          <w:tab/>
        </w:r>
      </w:ins>
      <w:ins w:id="2482" w:author="S3‑245184" w:date="2024-11-18T17:53:00Z">
        <w:r w:rsidR="00EB63E4" w:rsidRPr="002D08FB">
          <w:rPr>
            <w:lang w:eastAsia="ja-JP"/>
          </w:rPr>
          <w:t xml:space="preserve">NF (i.e., service producer or service consumer) acts as </w:t>
        </w:r>
        <w:r w:rsidR="00EB63E4">
          <w:rPr>
            <w:lang w:eastAsia="ja-JP"/>
          </w:rPr>
          <w:t>PEP (i.e.,</w:t>
        </w:r>
        <w:r w:rsidR="00EB63E4" w:rsidRPr="002D08FB">
          <w:rPr>
            <w:lang w:eastAsia="ja-JP"/>
          </w:rPr>
          <w:t xml:space="preserve"> in case of deployment A when no NRF and SCP involved</w:t>
        </w:r>
        <w:r w:rsidR="00EB63E4">
          <w:rPr>
            <w:lang w:eastAsia="ja-JP"/>
          </w:rPr>
          <w:t xml:space="preserve"> as well as in general case of SBA service request/response as applicable)</w:t>
        </w:r>
      </w:ins>
    </w:p>
    <w:p w14:paraId="69B7FBE8" w14:textId="7AC78F79" w:rsidR="00EB63E4" w:rsidRDefault="009A29DB">
      <w:pPr>
        <w:pStyle w:val="B2"/>
        <w:rPr>
          <w:ins w:id="2483" w:author="S3‑245184" w:date="2024-11-18T17:53:00Z"/>
          <w:lang w:eastAsia="ja-JP"/>
        </w:rPr>
        <w:pPrChange w:id="2484" w:author="MCC" w:date="2024-11-18T15:22:00Z">
          <w:pPr>
            <w:numPr>
              <w:numId w:val="51"/>
            </w:numPr>
            <w:ind w:left="1440" w:hanging="360"/>
          </w:pPr>
        </w:pPrChange>
      </w:pPr>
      <w:ins w:id="2485" w:author="MCC" w:date="2024-11-18T15:22:00Z">
        <w:r>
          <w:rPr>
            <w:lang w:eastAsia="ja-JP"/>
          </w:rPr>
          <w:t>b)</w:t>
        </w:r>
        <w:r>
          <w:rPr>
            <w:lang w:eastAsia="ja-JP"/>
          </w:rPr>
          <w:tab/>
        </w:r>
      </w:ins>
      <w:ins w:id="2486" w:author="S3‑245184" w:date="2024-11-18T17:53:00Z">
        <w:r w:rsidR="00EB63E4" w:rsidRPr="002D08FB">
          <w:rPr>
            <w:lang w:eastAsia="ja-JP"/>
          </w:rPr>
          <w:t xml:space="preserve">NRF acts as </w:t>
        </w:r>
        <w:r w:rsidR="00EB63E4">
          <w:rPr>
            <w:lang w:eastAsia="ja-JP"/>
          </w:rPr>
          <w:t>PEP</w:t>
        </w:r>
        <w:r w:rsidR="00EB63E4" w:rsidRPr="002D08FB">
          <w:rPr>
            <w:lang w:eastAsia="ja-JP"/>
          </w:rPr>
          <w:t xml:space="preserve"> </w:t>
        </w:r>
        <w:r w:rsidR="00EB63E4">
          <w:rPr>
            <w:lang w:eastAsia="ja-JP"/>
          </w:rPr>
          <w:t xml:space="preserve">(i.e., </w:t>
        </w:r>
        <w:r w:rsidR="00EB63E4" w:rsidRPr="002D08FB">
          <w:rPr>
            <w:lang w:eastAsia="ja-JP"/>
          </w:rPr>
          <w:t>in case of deployment B where NRF is involved</w:t>
        </w:r>
        <w:r w:rsidR="00EB63E4">
          <w:rPr>
            <w:lang w:eastAsia="ja-JP"/>
          </w:rPr>
          <w:t>)</w:t>
        </w:r>
        <w:r w:rsidR="00EB63E4" w:rsidRPr="002D08FB">
          <w:rPr>
            <w:lang w:eastAsia="ja-JP"/>
          </w:rPr>
          <w:t>.</w:t>
        </w:r>
      </w:ins>
    </w:p>
    <w:p w14:paraId="5247D13E" w14:textId="01740EDA" w:rsidR="00EB63E4" w:rsidRPr="002D08FB" w:rsidRDefault="009A29DB">
      <w:pPr>
        <w:pStyle w:val="B2"/>
        <w:rPr>
          <w:ins w:id="2487" w:author="S3‑245184" w:date="2024-11-18T17:53:00Z"/>
          <w:lang w:eastAsia="ja-JP"/>
        </w:rPr>
        <w:pPrChange w:id="2488" w:author="MCC" w:date="2024-11-18T15:22:00Z">
          <w:pPr>
            <w:numPr>
              <w:numId w:val="51"/>
            </w:numPr>
            <w:ind w:left="1440" w:hanging="360"/>
          </w:pPr>
        </w:pPrChange>
      </w:pPr>
      <w:ins w:id="2489" w:author="MCC" w:date="2024-11-18T15:22:00Z">
        <w:r>
          <w:rPr>
            <w:lang w:eastAsia="ja-JP"/>
          </w:rPr>
          <w:t>c)</w:t>
        </w:r>
        <w:r>
          <w:rPr>
            <w:lang w:eastAsia="ja-JP"/>
          </w:rPr>
          <w:tab/>
        </w:r>
      </w:ins>
      <w:ins w:id="2490" w:author="S3‑245184" w:date="2024-11-18T17:53:00Z">
        <w:r w:rsidR="00EB63E4" w:rsidRPr="002D08FB">
          <w:rPr>
            <w:lang w:eastAsia="ja-JP"/>
          </w:rPr>
          <w:t xml:space="preserve">NRF </w:t>
        </w:r>
        <w:r w:rsidR="00EB63E4">
          <w:rPr>
            <w:lang w:eastAsia="ja-JP"/>
          </w:rPr>
          <w:t xml:space="preserve">and SCP </w:t>
        </w:r>
        <w:r w:rsidR="00EB63E4" w:rsidRPr="002D08FB">
          <w:rPr>
            <w:lang w:eastAsia="ja-JP"/>
          </w:rPr>
          <w:t xml:space="preserve">acts as </w:t>
        </w:r>
        <w:r w:rsidR="00EB63E4">
          <w:rPr>
            <w:lang w:eastAsia="ja-JP"/>
          </w:rPr>
          <w:t>PEPs</w:t>
        </w:r>
        <w:r w:rsidR="00EB63E4" w:rsidRPr="002D08FB">
          <w:rPr>
            <w:lang w:eastAsia="ja-JP"/>
          </w:rPr>
          <w:t xml:space="preserve"> </w:t>
        </w:r>
        <w:r w:rsidR="00EB63E4">
          <w:rPr>
            <w:lang w:eastAsia="ja-JP"/>
          </w:rPr>
          <w:t xml:space="preserve">(i.e., </w:t>
        </w:r>
        <w:r w:rsidR="00EB63E4" w:rsidRPr="002D08FB">
          <w:rPr>
            <w:lang w:eastAsia="ja-JP"/>
          </w:rPr>
          <w:t>in case of deployment C</w:t>
        </w:r>
        <w:r w:rsidR="00EB63E4">
          <w:rPr>
            <w:lang w:eastAsia="ja-JP"/>
          </w:rPr>
          <w:t xml:space="preserve"> first </w:t>
        </w:r>
        <w:r w:rsidR="00EB63E4" w:rsidRPr="002D08FB">
          <w:rPr>
            <w:lang w:eastAsia="ja-JP"/>
          </w:rPr>
          <w:t xml:space="preserve">NRF </w:t>
        </w:r>
        <w:r w:rsidR="00EB63E4">
          <w:rPr>
            <w:lang w:eastAsia="ja-JP"/>
          </w:rPr>
          <w:t>is involved in Service discovery and then SCP is involved during service request)</w:t>
        </w:r>
        <w:r w:rsidR="00EB63E4" w:rsidRPr="002D08FB">
          <w:rPr>
            <w:lang w:eastAsia="ja-JP"/>
          </w:rPr>
          <w:t>.</w:t>
        </w:r>
      </w:ins>
    </w:p>
    <w:p w14:paraId="28331449" w14:textId="7A446514" w:rsidR="00EB63E4" w:rsidRPr="002D08FB" w:rsidRDefault="009A29DB">
      <w:pPr>
        <w:pStyle w:val="B2"/>
        <w:rPr>
          <w:ins w:id="2491" w:author="S3‑245184" w:date="2024-11-18T17:53:00Z"/>
          <w:lang w:eastAsia="ja-JP"/>
        </w:rPr>
        <w:pPrChange w:id="2492" w:author="MCC" w:date="2024-11-18T15:22:00Z">
          <w:pPr>
            <w:numPr>
              <w:numId w:val="51"/>
            </w:numPr>
            <w:ind w:left="1440" w:hanging="360"/>
          </w:pPr>
        </w:pPrChange>
      </w:pPr>
      <w:ins w:id="2493" w:author="MCC" w:date="2024-11-18T15:22:00Z">
        <w:r>
          <w:rPr>
            <w:lang w:eastAsia="ja-JP"/>
          </w:rPr>
          <w:t>d)</w:t>
        </w:r>
        <w:r>
          <w:rPr>
            <w:lang w:eastAsia="ja-JP"/>
          </w:rPr>
          <w:tab/>
        </w:r>
      </w:ins>
      <w:ins w:id="2494" w:author="S3‑245184" w:date="2024-11-18T17:53:00Z">
        <w:r w:rsidR="00EB63E4" w:rsidRPr="002D08FB">
          <w:rPr>
            <w:lang w:eastAsia="ja-JP"/>
          </w:rPr>
          <w:t>SCP act</w:t>
        </w:r>
        <w:r w:rsidR="00EB63E4">
          <w:rPr>
            <w:lang w:eastAsia="ja-JP"/>
          </w:rPr>
          <w:t>s</w:t>
        </w:r>
        <w:r w:rsidR="00EB63E4" w:rsidRPr="002D08FB">
          <w:rPr>
            <w:lang w:eastAsia="ja-JP"/>
          </w:rPr>
          <w:t xml:space="preserve"> as</w:t>
        </w:r>
        <w:r w:rsidR="00EB63E4">
          <w:rPr>
            <w:lang w:eastAsia="ja-JP"/>
          </w:rPr>
          <w:t xml:space="preserve"> a</w:t>
        </w:r>
        <w:r w:rsidR="00EB63E4" w:rsidRPr="002D08FB">
          <w:rPr>
            <w:lang w:eastAsia="ja-JP"/>
          </w:rPr>
          <w:t xml:space="preserve"> </w:t>
        </w:r>
        <w:r w:rsidR="00EB63E4">
          <w:rPr>
            <w:lang w:eastAsia="ja-JP"/>
          </w:rPr>
          <w:t>PEP</w:t>
        </w:r>
        <w:r w:rsidR="00EB63E4" w:rsidRPr="002D08FB">
          <w:rPr>
            <w:lang w:eastAsia="ja-JP"/>
          </w:rPr>
          <w:t xml:space="preserve"> </w:t>
        </w:r>
        <w:r w:rsidR="00EB63E4">
          <w:rPr>
            <w:lang w:eastAsia="ja-JP"/>
          </w:rPr>
          <w:t xml:space="preserve">(i.e., </w:t>
        </w:r>
        <w:r w:rsidR="00EB63E4" w:rsidRPr="002D08FB">
          <w:rPr>
            <w:lang w:eastAsia="ja-JP"/>
          </w:rPr>
          <w:t>in case of deployment D</w:t>
        </w:r>
        <w:r w:rsidR="00EB63E4">
          <w:rPr>
            <w:lang w:eastAsia="ja-JP"/>
          </w:rPr>
          <w:t>)</w:t>
        </w:r>
        <w:r w:rsidR="00EB63E4" w:rsidRPr="002D08FB">
          <w:rPr>
            <w:lang w:eastAsia="ja-JP"/>
          </w:rPr>
          <w:t>.</w:t>
        </w:r>
      </w:ins>
    </w:p>
    <w:p w14:paraId="4A9E096A" w14:textId="13785E41" w:rsidR="00EB63E4" w:rsidDel="001A79CE" w:rsidRDefault="00EB63E4" w:rsidP="00EB63E4">
      <w:pPr>
        <w:pStyle w:val="NO"/>
        <w:rPr>
          <w:ins w:id="2495" w:author="S3‑245184" w:date="2024-11-18T17:53:00Z"/>
          <w:del w:id="2496" w:author="MITRE-r1" w:date="2024-11-12T12:25:00Z"/>
        </w:rPr>
      </w:pPr>
      <w:ins w:id="2497" w:author="S3‑245184" w:date="2024-11-18T17:53:00Z">
        <w:r w:rsidRPr="00B049C7">
          <w:t xml:space="preserve">NOTE 1: </w:t>
        </w:r>
        <w:r w:rsidRPr="005D5373">
          <w:t>Communication</w:t>
        </w:r>
        <w:r w:rsidRPr="001B7C50">
          <w:t xml:space="preserve"> models for NF/NF services interaction</w:t>
        </w:r>
        <w:r>
          <w:t xml:space="preserve"> are described in TS 23.501 [1</w:t>
        </w:r>
      </w:ins>
      <w:ins w:id="2498" w:author="Rapporteur_r3" w:date="2024-11-20T10:11:00Z">
        <w:r w:rsidR="0098511B">
          <w:t>7</w:t>
        </w:r>
      </w:ins>
      <w:ins w:id="2499" w:author="S3‑245184" w:date="2024-11-18T17:53:00Z">
        <w:del w:id="2500" w:author="Rapporteur_r3" w:date="2024-11-20T10:11:00Z">
          <w:r w:rsidDel="0098511B">
            <w:delText>8</w:delText>
          </w:r>
        </w:del>
        <w:r>
          <w:t>].</w:t>
        </w:r>
      </w:ins>
    </w:p>
    <w:p w14:paraId="2BDBF9A1" w14:textId="77777777" w:rsidR="00EB63E4" w:rsidRPr="001A79CE" w:rsidRDefault="00EB63E4">
      <w:pPr>
        <w:pStyle w:val="NO"/>
        <w:ind w:left="0" w:firstLine="0"/>
        <w:rPr>
          <w:ins w:id="2501" w:author="S3‑245184" w:date="2024-11-18T17:53:00Z"/>
        </w:rPr>
        <w:pPrChange w:id="2502" w:author="S3‑245184" w:date="2024-11-18T17:53:00Z">
          <w:pPr>
            <w:pStyle w:val="NO"/>
          </w:pPr>
        </w:pPrChange>
      </w:pPr>
    </w:p>
    <w:p w14:paraId="31047253" w14:textId="626F2ACF" w:rsidR="00EB63E4" w:rsidRDefault="00A24290">
      <w:pPr>
        <w:pStyle w:val="B1"/>
        <w:rPr>
          <w:ins w:id="2503" w:author="S3‑245184" w:date="2024-11-18T17:53:00Z"/>
        </w:rPr>
        <w:pPrChange w:id="2504" w:author="MCC" w:date="2024-11-18T15:22:00Z">
          <w:pPr>
            <w:pStyle w:val="NO"/>
            <w:numPr>
              <w:numId w:val="52"/>
            </w:numPr>
            <w:ind w:left="1080" w:hanging="360"/>
          </w:pPr>
        </w:pPrChange>
      </w:pPr>
      <w:ins w:id="2505" w:author="MCC" w:date="2024-11-18T15:23:00Z">
        <w:r>
          <w:t>2)</w:t>
        </w:r>
        <w:r>
          <w:tab/>
        </w:r>
      </w:ins>
      <w:ins w:id="2506" w:author="S3‑245184" w:date="2024-11-18T17:53:00Z">
        <w:r w:rsidR="00EB63E4">
          <w:t xml:space="preserve">If </w:t>
        </w:r>
        <w:r w:rsidR="00EB63E4" w:rsidRPr="00AD6D3D">
          <w:t xml:space="preserve">SBA NF </w:t>
        </w:r>
        <w:r w:rsidR="00EB63E4">
          <w:t>performs</w:t>
        </w:r>
        <w:r w:rsidR="00EB63E4" w:rsidRPr="00AD6D3D">
          <w:t xml:space="preserve"> PEP functions</w:t>
        </w:r>
        <w:r w:rsidR="00EB63E4">
          <w:t xml:space="preserve"> (e.g. as described in NIST [</w:t>
        </w:r>
      </w:ins>
      <w:ins w:id="2507" w:author="Rapporteur_r3" w:date="2024-11-20T10:11:00Z">
        <w:r w:rsidR="0098511B">
          <w:t>7</w:t>
        </w:r>
      </w:ins>
      <w:ins w:id="2508" w:author="S3‑245184" w:date="2024-11-18T17:53:00Z">
        <w:del w:id="2509" w:author="Rapporteur_r3" w:date="2024-11-20T10:11:00Z">
          <w:r w:rsidR="00EB63E4" w:rsidDel="0098511B">
            <w:delText>8</w:delText>
          </w:r>
        </w:del>
        <w:r w:rsidR="00EB63E4">
          <w:t xml:space="preserve">]) then </w:t>
        </w:r>
        <w:r w:rsidR="00EB63E4" w:rsidRPr="00AD6D3D">
          <w:t>follow</w:t>
        </w:r>
        <w:del w:id="2510" w:author="Breakout_rev2" w:date="2024-11-13T13:33:00Z">
          <w:r w:rsidR="00EB63E4" w:rsidRPr="00AD6D3D" w:rsidDel="0045374E">
            <w:delText>s</w:delText>
          </w:r>
        </w:del>
        <w:r w:rsidR="00EB63E4">
          <w:t>ing actions are needed:</w:t>
        </w:r>
      </w:ins>
    </w:p>
    <w:p w14:paraId="12A2B604" w14:textId="65E816FD" w:rsidR="00EB63E4" w:rsidRDefault="009A29DB">
      <w:pPr>
        <w:pStyle w:val="B2"/>
        <w:rPr>
          <w:ins w:id="2511" w:author="S3‑245184" w:date="2024-11-18T17:53:00Z"/>
        </w:rPr>
        <w:pPrChange w:id="2512" w:author="MCC" w:date="2024-11-18T15:23:00Z">
          <w:pPr>
            <w:numPr>
              <w:numId w:val="53"/>
            </w:numPr>
            <w:ind w:left="1440" w:hanging="360"/>
          </w:pPr>
        </w:pPrChange>
      </w:pPr>
      <w:ins w:id="2513" w:author="MCC" w:date="2024-11-18T15:23:00Z">
        <w:r>
          <w:t>a)</w:t>
        </w:r>
        <w:r>
          <w:tab/>
        </w:r>
      </w:ins>
      <w:ins w:id="2514" w:author="S3‑245184" w:date="2024-11-18T17:53:00Z">
        <w:r w:rsidR="00EB63E4">
          <w:t>The PDP instructs the PEP i.e., actions to the NF</w:t>
        </w:r>
        <w:del w:id="2515" w:author="MITRE-r5" w:date="2024-11-13T14:51:00Z">
          <w:r w:rsidR="00EB63E4" w:rsidDel="00A970DC">
            <w:delText>s</w:delText>
          </w:r>
        </w:del>
        <w:r w:rsidR="00EB63E4">
          <w:t xml:space="preserve"> functioning as a PEP.</w:t>
        </w:r>
      </w:ins>
    </w:p>
    <w:p w14:paraId="072D8575" w14:textId="77777777" w:rsidR="00EB63E4" w:rsidRPr="002129E2" w:rsidRDefault="00EB63E4" w:rsidP="00EB63E4">
      <w:pPr>
        <w:pStyle w:val="NO"/>
        <w:rPr>
          <w:ins w:id="2516" w:author="S3‑245184" w:date="2024-11-18T17:53:00Z"/>
        </w:rPr>
      </w:pPr>
      <w:ins w:id="2517" w:author="S3‑245184" w:date="2024-11-18T17:53:00Z">
        <w:r>
          <w:t>NOTE 2</w:t>
        </w:r>
        <w:r w:rsidRPr="002129E2">
          <w:t xml:space="preserve">: </w:t>
        </w:r>
        <w:r>
          <w:t xml:space="preserve">PDP decides on the security issues/incidents and how the related responses were decided is left to MNO’s implementation. It is upto the MNO to decide the security issues and the corresponding responses. </w:t>
        </w:r>
      </w:ins>
    </w:p>
    <w:p w14:paraId="78659059" w14:textId="12278282" w:rsidR="00EB63E4" w:rsidDel="008A1CAF" w:rsidRDefault="009A29DB">
      <w:pPr>
        <w:pStyle w:val="B2"/>
        <w:rPr>
          <w:ins w:id="2518" w:author="S3‑245184" w:date="2024-11-18T17:53:00Z"/>
          <w:del w:id="2519" w:author="Rapporteur_r3" w:date="2024-11-20T11:18:00Z"/>
        </w:rPr>
        <w:pPrChange w:id="2520" w:author="MCC" w:date="2024-11-18T15:23:00Z">
          <w:pPr>
            <w:numPr>
              <w:numId w:val="53"/>
            </w:numPr>
            <w:ind w:left="1440" w:hanging="360"/>
          </w:pPr>
        </w:pPrChange>
      </w:pPr>
      <w:ins w:id="2521" w:author="MCC" w:date="2024-11-18T15:23:00Z">
        <w:r>
          <w:t>b)</w:t>
        </w:r>
        <w:r>
          <w:tab/>
        </w:r>
      </w:ins>
      <w:ins w:id="2522" w:author="S3‑245184" w:date="2024-11-18T17:53:00Z">
        <w:r w:rsidR="00EB63E4">
          <w:t>PEP takes actions according to (2.a).</w:t>
        </w:r>
      </w:ins>
    </w:p>
    <w:p w14:paraId="282505EA" w14:textId="77777777" w:rsidR="00EB63E4" w:rsidDel="00CF4AEC" w:rsidRDefault="00EB63E4" w:rsidP="00CA29D2">
      <w:pPr>
        <w:rPr>
          <w:del w:id="2523" w:author="Rapporteur" w:date="2024-11-18T19:01:00Z"/>
        </w:rPr>
      </w:pPr>
      <w:commentRangeStart w:id="2524"/>
    </w:p>
    <w:p w14:paraId="47D9E638" w14:textId="77777777" w:rsidR="00CF4AEC" w:rsidRDefault="00CA29D2" w:rsidP="008A1CAF">
      <w:pPr>
        <w:pStyle w:val="B2"/>
        <w:rPr>
          <w:ins w:id="2525" w:author="Rapporteur" w:date="2024-11-18T18:59:00Z"/>
        </w:rPr>
        <w:pPrChange w:id="2526" w:author="Rapporteur_r3" w:date="2024-11-20T11:18:00Z">
          <w:pPr>
            <w:pStyle w:val="EditorsNote"/>
          </w:pPr>
        </w:pPrChange>
      </w:pPr>
      <w:del w:id="2527" w:author="Rapporteur" w:date="2024-11-18T18:46:00Z">
        <w:r w:rsidDel="00633532">
          <w:delText>Editor's Note: Further conclusion if any is FFS</w:delText>
        </w:r>
      </w:del>
    </w:p>
    <w:p w14:paraId="30219F4A" w14:textId="292593D0" w:rsidR="00CA29D2" w:rsidDel="00633532" w:rsidRDefault="00CF4AEC">
      <w:pPr>
        <w:pStyle w:val="NO"/>
        <w:rPr>
          <w:del w:id="2528" w:author="Rapporteur" w:date="2024-11-18T18:46:00Z"/>
        </w:rPr>
        <w:pPrChange w:id="2529" w:author="Rapporteur" w:date="2024-11-18T19:01:00Z">
          <w:pPr>
            <w:pStyle w:val="EditorsNote"/>
          </w:pPr>
        </w:pPrChange>
      </w:pPr>
      <w:ins w:id="2530" w:author="Rapporteur" w:date="2024-11-18T18:59:00Z">
        <w:r>
          <w:t>NOTE</w:t>
        </w:r>
      </w:ins>
      <w:ins w:id="2531" w:author="Rapporteur_r3" w:date="2024-11-20T11:18:00Z">
        <w:r w:rsidR="008A1CAF">
          <w:t xml:space="preserve"> 2</w:t>
        </w:r>
      </w:ins>
      <w:ins w:id="2532" w:author="Rapporteur" w:date="2024-11-18T18:59:00Z">
        <w:r>
          <w:t xml:space="preserve">: Further conclusion is not addressed </w:t>
        </w:r>
      </w:ins>
      <w:ins w:id="2533" w:author="Rapporteur" w:date="2024-11-18T19:00:00Z">
        <w:r>
          <w:t>in this present document.</w:t>
        </w:r>
      </w:ins>
      <w:del w:id="2534" w:author="Rapporteur" w:date="2024-11-18T18:46:00Z">
        <w:r w:rsidR="00CA29D2" w:rsidDel="00633532">
          <w:delText xml:space="preserve"> </w:delText>
        </w:r>
        <w:commentRangeEnd w:id="2524"/>
        <w:r w:rsidR="00163EC6" w:rsidDel="00633532">
          <w:rPr>
            <w:rStyle w:val="CommentReference"/>
          </w:rPr>
          <w:commentReference w:id="2524"/>
        </w:r>
      </w:del>
    </w:p>
    <w:p w14:paraId="540CBFD2" w14:textId="77777777" w:rsidR="002C7783" w:rsidRDefault="002C7783">
      <w:pPr>
        <w:pStyle w:val="NO"/>
        <w:pPrChange w:id="2535" w:author="Rapporteur" w:date="2024-11-18T19:01:00Z">
          <w:pPr/>
        </w:pPrChange>
      </w:pPr>
    </w:p>
    <w:p w14:paraId="242561E9" w14:textId="6AB41660" w:rsidR="00D4434D" w:rsidRPr="00A73921" w:rsidRDefault="00A73921" w:rsidP="00FF372F">
      <w:pPr>
        <w:pStyle w:val="Heading8"/>
        <w:rPr>
          <w:rFonts w:eastAsia="SimSun"/>
        </w:rPr>
      </w:pPr>
      <w:bookmarkStart w:id="2536" w:name="_Toc155954248"/>
      <w:bookmarkStart w:id="2537" w:name="_Toc160446690"/>
      <w:bookmarkStart w:id="2538" w:name="_Toc160446820"/>
      <w:bookmarkStart w:id="2539" w:name="_Toc160533924"/>
      <w:r w:rsidRPr="00A73921">
        <w:rPr>
          <w:rFonts w:eastAsia="SimSun"/>
        </w:rPr>
        <w:t xml:space="preserve"> </w:t>
      </w:r>
      <w:bookmarkStart w:id="2540" w:name="_Toc182988335"/>
      <w:bookmarkStart w:id="2541" w:name="_Toc182994127"/>
      <w:r w:rsidR="00FF5210" w:rsidRPr="00A73921">
        <w:rPr>
          <w:rFonts w:eastAsia="SimSun"/>
        </w:rPr>
        <w:t>Annex</w:t>
      </w:r>
      <w:r w:rsidR="00FF5210" w:rsidRPr="00050EF8">
        <w:rPr>
          <w:rFonts w:eastAsia="SimSun"/>
        </w:rPr>
        <w:t xml:space="preserve"> A</w:t>
      </w:r>
      <w:r w:rsidR="00FF5210" w:rsidRPr="00A73921">
        <w:rPr>
          <w:rFonts w:eastAsia="SimSun"/>
        </w:rPr>
        <w:t>:</w:t>
      </w:r>
      <w:r w:rsidR="00FF5210">
        <w:rPr>
          <w:rFonts w:eastAsia="SimSun"/>
        </w:rPr>
        <w:t xml:space="preserve"> </w:t>
      </w:r>
      <w:r w:rsidR="006B27D9" w:rsidRPr="00A73921">
        <w:rPr>
          <w:rFonts w:eastAsia="SimSun"/>
        </w:rPr>
        <w:t xml:space="preserve">Known </w:t>
      </w:r>
      <w:bookmarkEnd w:id="2536"/>
      <w:r w:rsidR="006B27D9" w:rsidRPr="00A73921">
        <w:rPr>
          <w:rFonts w:eastAsia="SimSun"/>
        </w:rPr>
        <w:t>API Security Risks</w:t>
      </w:r>
      <w:bookmarkStart w:id="2542" w:name="_Toc160446691"/>
      <w:bookmarkStart w:id="2543" w:name="_Toc160446821"/>
      <w:bookmarkStart w:id="2544" w:name="_Toc160533925"/>
      <w:bookmarkEnd w:id="2537"/>
      <w:bookmarkEnd w:id="2538"/>
      <w:bookmarkEnd w:id="2539"/>
      <w:bookmarkEnd w:id="2540"/>
      <w:bookmarkEnd w:id="2541"/>
    </w:p>
    <w:p w14:paraId="675D5FC1" w14:textId="1746751D" w:rsidR="006B27D9" w:rsidRPr="00D4434D" w:rsidRDefault="006B27D9" w:rsidP="00FF372F">
      <w:pPr>
        <w:pStyle w:val="Heading1"/>
        <w:rPr>
          <w:rFonts w:eastAsia="SimSun"/>
        </w:rPr>
      </w:pPr>
      <w:bookmarkStart w:id="2545" w:name="_Toc182988336"/>
      <w:bookmarkStart w:id="2546" w:name="_Toc182994128"/>
      <w:r w:rsidRPr="00FF372F">
        <w:rPr>
          <w:rFonts w:eastAsia="SimSun"/>
        </w:rPr>
        <w:t>A</w:t>
      </w:r>
      <w:r w:rsidRPr="00D4434D">
        <w:rPr>
          <w:rFonts w:eastAsia="SimSun"/>
        </w:rPr>
        <w:t>.1</w:t>
      </w:r>
      <w:r w:rsidRPr="00D4434D">
        <w:rPr>
          <w:rFonts w:eastAsia="SimSun"/>
        </w:rPr>
        <w:tab/>
        <w:t>Description</w:t>
      </w:r>
      <w:bookmarkStart w:id="2547" w:name="_Toc158207569"/>
      <w:bookmarkStart w:id="2548" w:name="_Toc160088611"/>
      <w:bookmarkStart w:id="2549" w:name="_Toc160093528"/>
      <w:bookmarkEnd w:id="2542"/>
      <w:bookmarkEnd w:id="2543"/>
      <w:bookmarkEnd w:id="2544"/>
      <w:bookmarkEnd w:id="2545"/>
      <w:bookmarkEnd w:id="2546"/>
    </w:p>
    <w:p w14:paraId="042F6880" w14:textId="7A44BE01" w:rsidR="006B27D9" w:rsidRDefault="006B27D9" w:rsidP="00FF372F">
      <w:pPr>
        <w:rPr>
          <w:rFonts w:eastAsia="SimSun"/>
        </w:rPr>
      </w:pPr>
      <w:r>
        <w:t>Following clauses provide examples of data which can be exposed to detect potential attacks performed on various APIs exposed by NFs in SBA layer. Here, the examples are considering the OWASP top 10 API security risks as a reference from [</w:t>
      </w:r>
      <w:ins w:id="2550" w:author="Rapporteur_r3" w:date="2024-11-20T10:12:00Z">
        <w:r w:rsidR="0098511B">
          <w:t>16</w:t>
        </w:r>
      </w:ins>
      <w:del w:id="2551" w:author="Rapporteur_r3" w:date="2024-11-20T10:12:00Z">
        <w:r w:rsidDel="0098511B">
          <w:delText>2</w:delText>
        </w:r>
      </w:del>
      <w:r>
        <w:t>]. However, other API security risks like reverse engineering, API spoofing, etc. can also be considered and relevant data can be exposed for security monitoring and evaluation.</w:t>
      </w:r>
    </w:p>
    <w:p w14:paraId="13A91C6D" w14:textId="77777777" w:rsidR="006B27D9" w:rsidRDefault="006B27D9" w:rsidP="00FF372F">
      <w:r>
        <w:t>The security data can be exposed so that any exploitation of such risks can be detected by security evaluation and monitoring systems. In this study, the aim is to identify what data can be exposed for such risks.</w:t>
      </w:r>
    </w:p>
    <w:p w14:paraId="704B383F" w14:textId="63898C03" w:rsidR="006B27D9" w:rsidRDefault="006B27D9" w:rsidP="00FF372F">
      <w:r>
        <w:t xml:space="preserve">Brief descriptions of API security risks </w:t>
      </w:r>
      <w:r w:rsidR="00D4434D">
        <w:t>are</w:t>
      </w:r>
      <w:r>
        <w:t xml:space="preserve"> as follows.</w:t>
      </w:r>
    </w:p>
    <w:p w14:paraId="10B9B683" w14:textId="455E38F0" w:rsidR="006B27D9" w:rsidRPr="00E25845" w:rsidRDefault="00D4434D" w:rsidP="00FF372F">
      <w:pPr>
        <w:pStyle w:val="B1"/>
      </w:pPr>
      <w:r>
        <w:lastRenderedPageBreak/>
        <w:t>-</w:t>
      </w:r>
      <w:r>
        <w:tab/>
      </w:r>
      <w:r w:rsidR="006B27D9" w:rsidRPr="00E25845">
        <w:t>API1:2023 - Broken Object Level Authorization: Attackers can exploit API endpoints that are vulnerable to broken object-level authorization by manipulating the ID of an object that is sent within the request. Object IDs can be anything from sequential integers, UUIDs, or generic strings.</w:t>
      </w:r>
    </w:p>
    <w:p w14:paraId="3F9B692D" w14:textId="0CB9CCB1" w:rsidR="006B27D9" w:rsidRPr="00E25845" w:rsidRDefault="00D4434D" w:rsidP="00FF372F">
      <w:pPr>
        <w:pStyle w:val="B1"/>
      </w:pPr>
      <w:r>
        <w:t>-</w:t>
      </w:r>
      <w:r>
        <w:tab/>
      </w:r>
      <w:r w:rsidR="006B27D9" w:rsidRPr="00E25845">
        <w:t xml:space="preserve">API2:2023 </w:t>
      </w:r>
      <w:r w:rsidR="00E25845">
        <w:t>-</w:t>
      </w:r>
      <w:r w:rsidR="006B27D9" w:rsidRPr="00E25845">
        <w:t xml:space="preserve"> Broken Authentication: The authentication mechanism is an easy target for attackers since it's exposed to everyone. Authentication endpoints and flows are assets that need to be protected.</w:t>
      </w:r>
    </w:p>
    <w:p w14:paraId="481EB5EB" w14:textId="32E6D2E4" w:rsidR="006B27D9" w:rsidRPr="00E25845" w:rsidRDefault="00D4434D" w:rsidP="00FF372F">
      <w:pPr>
        <w:pStyle w:val="B1"/>
      </w:pPr>
      <w:r>
        <w:t>-</w:t>
      </w:r>
      <w:r>
        <w:tab/>
      </w:r>
      <w:r w:rsidR="006B27D9" w:rsidRPr="00E25845">
        <w:t>API3:2023 - Broken Object Property Level Authorization: If APIs expose endpoints which return all object’s properties, especially for REST APIs, these properties can be misused to break the object property level authorization. When allowing a user to access an object using an API endpoint, it is important to validate that the user has access to the specific object properties they are trying to access.</w:t>
      </w:r>
    </w:p>
    <w:p w14:paraId="5D35D8A7" w14:textId="149FDB66" w:rsidR="006B27D9" w:rsidRPr="00E25845" w:rsidRDefault="00D4434D" w:rsidP="00FF372F">
      <w:pPr>
        <w:pStyle w:val="B1"/>
      </w:pPr>
      <w:r>
        <w:t>-</w:t>
      </w:r>
      <w:r>
        <w:tab/>
      </w:r>
      <w:r w:rsidR="006B27D9" w:rsidRPr="00E25845">
        <w:t xml:space="preserve">API4:2023 </w:t>
      </w:r>
      <w:r w:rsidR="00E25845">
        <w:t>-</w:t>
      </w:r>
      <w:r w:rsidR="006B27D9" w:rsidRPr="00E25845">
        <w:t xml:space="preserve"> Unrestricted Resource Consumption: Multiple concurrent requests can be performed from a single local computer or by using cloud computing resources. Most of the automated tools available are designed to cause DoS via high loads of traffic, impacting APIs’ service rate.</w:t>
      </w:r>
    </w:p>
    <w:p w14:paraId="75C5682A" w14:textId="0AEBB881" w:rsidR="006B27D9" w:rsidRPr="00E25845" w:rsidRDefault="00D4434D" w:rsidP="00FF372F">
      <w:pPr>
        <w:pStyle w:val="B1"/>
      </w:pPr>
      <w:r>
        <w:t>-</w:t>
      </w:r>
      <w:r>
        <w:tab/>
      </w:r>
      <w:r w:rsidR="006B27D9" w:rsidRPr="00E25845">
        <w:t>API5:2023 - Broken Function Level Authorization: The best way to find broken function level authorization issues is to perform a deep analysis of the authorization mechanism while keeping in mind the user hierarchy, different roles or groups in the application. Exploitation requires the attacker to send legitimate API calls to an API endpoint that they should not have access to as anonymous users or regular, non-privileged users.</w:t>
      </w:r>
    </w:p>
    <w:p w14:paraId="313A09DF" w14:textId="27710927" w:rsidR="006B27D9" w:rsidRPr="00E25845" w:rsidRDefault="00D4434D" w:rsidP="00FF372F">
      <w:pPr>
        <w:pStyle w:val="B1"/>
      </w:pPr>
      <w:r>
        <w:t>-</w:t>
      </w:r>
      <w:r>
        <w:tab/>
      </w:r>
      <w:r w:rsidR="006B27D9" w:rsidRPr="00E25845">
        <w:t xml:space="preserve">API6:2023 </w:t>
      </w:r>
      <w:r w:rsidR="00E25845">
        <w:t>-</w:t>
      </w:r>
      <w:r w:rsidR="006B27D9" w:rsidRPr="00E25845">
        <w:t xml:space="preserve"> Unrestricted Access to Sensitive Business Flows: When creating an API Endpoint, it is important to understand which business flow it exposes. Some business flows are more sensitive than others, in the sense that excessive access to them may harm the business. For example, in wireless telecom networks, charging (or billing) related business flows can be considered more sensitive for business. Exploitation usually involves understanding the business model backed by the API, finding sensitive business flows, and automating access to these flows, causing harm to the business.</w:t>
      </w:r>
    </w:p>
    <w:p w14:paraId="1A99782C" w14:textId="7EF73182" w:rsidR="006B27D9" w:rsidRPr="00E25845" w:rsidRDefault="00D4434D" w:rsidP="00FF372F">
      <w:pPr>
        <w:pStyle w:val="B1"/>
      </w:pPr>
      <w:r>
        <w:t>-</w:t>
      </w:r>
      <w:r>
        <w:tab/>
      </w:r>
      <w:r w:rsidR="006B27D9" w:rsidRPr="00E25845">
        <w:t xml:space="preserve">API7:2023 </w:t>
      </w:r>
      <w:ins w:id="2552" w:author="Rapporteur_r3" w:date="2024-11-20T11:05:00Z">
        <w:r w:rsidR="009831A6" w:rsidRPr="00E25845">
          <w:t xml:space="preserve"> -</w:t>
        </w:r>
      </w:ins>
      <w:del w:id="2553" w:author="Rapporteur_r3" w:date="2024-11-20T11:05:00Z">
        <w:r w:rsidDel="009831A6">
          <w:delText>–</w:delText>
        </w:r>
      </w:del>
      <w:r w:rsidR="006B27D9" w:rsidRPr="00E25845">
        <w:t xml:space="preserve"> Server</w:t>
      </w:r>
      <w:ins w:id="2554" w:author="S3‑245185" w:date="2024-11-18T18:15:00Z">
        <w:r w:rsidR="009244D5">
          <w:t>-</w:t>
        </w:r>
      </w:ins>
      <w:del w:id="2555" w:author="S3‑245185" w:date="2024-11-18T18:15:00Z">
        <w:r w:rsidR="006B27D9" w:rsidRPr="00E25845" w:rsidDel="009244D5">
          <w:delText xml:space="preserve"> </w:delText>
        </w:r>
      </w:del>
      <w:r w:rsidR="006B27D9" w:rsidRPr="00E25845">
        <w:t>Side Request Forgery: Server-Side Request Forgery (SSRF) flaws can occur when an API is fetching a remote resource without validating the user-supplied URI. In general, basic SSRF (when the response is returned to the attacker), is easier to exploit than Blind SSRF in which the attacker has no feedback on whether or not the attack was successful.</w:t>
      </w:r>
    </w:p>
    <w:p w14:paraId="0CA3E064" w14:textId="3FD97437" w:rsidR="006B27D9" w:rsidRPr="00E25845" w:rsidRDefault="00D4434D" w:rsidP="00FF372F">
      <w:pPr>
        <w:pStyle w:val="B1"/>
      </w:pPr>
      <w:r>
        <w:t>-</w:t>
      </w:r>
      <w:r>
        <w:tab/>
      </w:r>
      <w:r w:rsidR="006B27D9" w:rsidRPr="00E25845">
        <w:t xml:space="preserve">API8:2023 </w:t>
      </w:r>
      <w:r w:rsidR="00E25845">
        <w:t>-</w:t>
      </w:r>
      <w:r w:rsidR="006B27D9" w:rsidRPr="00E25845">
        <w:t xml:space="preserve"> Security Misconfiguration: APIs and the systems supporting them typically contain complex configurations, meant to make the APIs more customizable. Security misconfigurations not only expose sensitive user data, but also system details that can lead to full server compromise.</w:t>
      </w:r>
    </w:p>
    <w:p w14:paraId="05E41CD8" w14:textId="7260383D" w:rsidR="006B27D9" w:rsidRPr="00E25845" w:rsidRDefault="00D4434D" w:rsidP="00FF372F">
      <w:pPr>
        <w:pStyle w:val="B1"/>
      </w:pPr>
      <w:r>
        <w:t>-</w:t>
      </w:r>
      <w:r>
        <w:tab/>
      </w:r>
      <w:r w:rsidR="006B27D9" w:rsidRPr="00E25845">
        <w:t>API9:2023 - Improper Inventory Management: Threat agents can get unauthorized access through old API versions or endpoints left running unpatched and using weaker security requirements. Attackers can gain access to sensitive data, or even take over the server. Sometimes different API versions/deployments are connected to the same database with real data.</w:t>
      </w:r>
    </w:p>
    <w:p w14:paraId="1B334D02" w14:textId="7727FE2C" w:rsidR="006B27D9" w:rsidRPr="00E25845" w:rsidRDefault="00D4434D" w:rsidP="00FF372F">
      <w:pPr>
        <w:pStyle w:val="B1"/>
      </w:pPr>
      <w:r>
        <w:t>-</w:t>
      </w:r>
      <w:r>
        <w:tab/>
      </w:r>
      <w:r w:rsidR="006B27D9" w:rsidRPr="00E25845">
        <w:t>API10:2023 - Unsafe Consumption of APIs: Developers tend to trust data received from third-party APIs more than user input. This is especially true for APIs offered by well-known companies. Because of that, developers tend to adopt weaker security standards, for instance, in regard to input validation and sanitization. Successful exploitation may lead to sensitive information exposure to unauthorized actors, many kinds of injections, or denial of service.</w:t>
      </w:r>
    </w:p>
    <w:p w14:paraId="1A1E0498" w14:textId="5FDF178B" w:rsidR="006B27D9" w:rsidRPr="00E25845" w:rsidRDefault="00D4434D" w:rsidP="00FF372F">
      <w:pPr>
        <w:pStyle w:val="B1"/>
      </w:pPr>
      <w:r>
        <w:t>-</w:t>
      </w:r>
      <w:r>
        <w:tab/>
      </w:r>
      <w:r w:rsidR="006B27D9" w:rsidRPr="00E25845">
        <w:t>Reverse engineering attacks using APIs: Attackers can attempt to call APIs in a reverse order than the good scenario. If the APIs are not designed to handle such error scenarios, it is likely that sensitive data is revealed in error responses. It is important to detect attackers attempting such attacks.</w:t>
      </w:r>
    </w:p>
    <w:p w14:paraId="0CA2FDE9" w14:textId="4BA8E821" w:rsidR="006B27D9" w:rsidRPr="00E25845" w:rsidRDefault="00D4434D" w:rsidP="00FF372F">
      <w:pPr>
        <w:pStyle w:val="B1"/>
      </w:pPr>
      <w:r>
        <w:t>-</w:t>
      </w:r>
      <w:r>
        <w:tab/>
      </w:r>
      <w:r w:rsidR="006B27D9" w:rsidRPr="00E25845">
        <w:t>API Spoofing: In this kind of attacks, attackers attempt to portray themselves as a trusted user in order to pivot to additional users, allowing them free access to data and the ability to deal more damage without being readily discovered. These attacks often use data discovered through phishing or other such credential leaks in order to prevent other alarms, such as those found in reverse engineering, from going off.</w:t>
      </w:r>
    </w:p>
    <w:p w14:paraId="63F37A15" w14:textId="62FAE10E" w:rsidR="006B27D9" w:rsidRPr="00E25845" w:rsidRDefault="00D4434D" w:rsidP="00FF372F">
      <w:pPr>
        <w:pStyle w:val="B1"/>
      </w:pPr>
      <w:r>
        <w:t>-</w:t>
      </w:r>
      <w:r>
        <w:tab/>
      </w:r>
      <w:r w:rsidR="006B27D9" w:rsidRPr="00E25845">
        <w:t>Man-in-the-middle attacks: In this kind of attacks, attackers act as if they are some trusted link in the API chain, intercepting data either for morphing or offloading.</w:t>
      </w:r>
    </w:p>
    <w:p w14:paraId="0E9F5871" w14:textId="2072A582" w:rsidR="006B27D9" w:rsidRPr="00E25845" w:rsidRDefault="00D4434D" w:rsidP="00FF372F">
      <w:pPr>
        <w:pStyle w:val="B1"/>
      </w:pPr>
      <w:r>
        <w:t>-</w:t>
      </w:r>
      <w:r>
        <w:tab/>
      </w:r>
      <w:r w:rsidR="006B27D9" w:rsidRPr="00E25845">
        <w:t>Replay attacks: In such attacks, attacker is rewinding time by replaying some data exchanged with APIs and forcing the server to divulge data as if the same interaction is occurring once more.</w:t>
      </w:r>
    </w:p>
    <w:p w14:paraId="12108E3E" w14:textId="44179366" w:rsidR="006B27D9" w:rsidRDefault="006B27D9" w:rsidP="006B27D9">
      <w:pPr>
        <w:pStyle w:val="Heading3"/>
        <w:jc w:val="both"/>
        <w:rPr>
          <w:rFonts w:eastAsia="SimSun"/>
          <w:highlight w:val="yellow"/>
        </w:rPr>
      </w:pPr>
      <w:bookmarkStart w:id="2556" w:name="_Toc160446692"/>
      <w:bookmarkStart w:id="2557" w:name="_Toc160446822"/>
      <w:bookmarkStart w:id="2558" w:name="_Toc160533926"/>
      <w:bookmarkStart w:id="2559" w:name="_Toc182988337"/>
      <w:bookmarkStart w:id="2560" w:name="_Toc182994129"/>
      <w:r w:rsidRPr="00FF372F">
        <w:rPr>
          <w:rFonts w:eastAsia="SimSun"/>
        </w:rPr>
        <w:lastRenderedPageBreak/>
        <w:t>A</w:t>
      </w:r>
      <w:r w:rsidRPr="009A29C0">
        <w:rPr>
          <w:rFonts w:eastAsia="SimSun"/>
        </w:rPr>
        <w:t>.</w:t>
      </w:r>
      <w:r>
        <w:rPr>
          <w:rFonts w:eastAsia="SimSun"/>
        </w:rPr>
        <w:t>1.</w:t>
      </w:r>
      <w:r w:rsidR="00A73921">
        <w:rPr>
          <w:rFonts w:eastAsia="SimSun"/>
        </w:rPr>
        <w:t>1</w:t>
      </w:r>
      <w:r>
        <w:rPr>
          <w:rFonts w:eastAsia="SimSun"/>
        </w:rPr>
        <w:tab/>
        <w:t>Examples of data to be exposed</w:t>
      </w:r>
      <w:bookmarkEnd w:id="2556"/>
      <w:bookmarkEnd w:id="2557"/>
      <w:bookmarkEnd w:id="2558"/>
      <w:bookmarkEnd w:id="2559"/>
      <w:bookmarkEnd w:id="2560"/>
    </w:p>
    <w:p w14:paraId="202D93ED" w14:textId="0A7B38EE" w:rsidR="006B27D9" w:rsidRDefault="006B27D9" w:rsidP="00E25845">
      <w:r>
        <w:t>Below table</w:t>
      </w:r>
      <w:r w:rsidR="00A2694C">
        <w:t xml:space="preserve"> 1</w:t>
      </w:r>
      <w:r>
        <w:t xml:space="preserve"> describes the data which can be exposed to detect the security risks and attacks described above. NOTE that these can be more details included in different implementations. A unique ID is suggested here to make the security data more structured and good for automated security analysis implementations.</w:t>
      </w:r>
    </w:p>
    <w:p w14:paraId="135596F3" w14:textId="75108414" w:rsidR="00A2694C" w:rsidRPr="00FF372F" w:rsidRDefault="00A2694C" w:rsidP="00FF372F">
      <w:pPr>
        <w:pStyle w:val="TH"/>
      </w:pPr>
      <w:r>
        <w:t xml:space="preserve">Table 1: Data to be exposed </w:t>
      </w:r>
      <w:r w:rsidR="00D4434D">
        <w:t>to detect security risks and attacks</w:t>
      </w:r>
      <w:r>
        <w:t xml:space="preserve"> </w:t>
      </w:r>
    </w:p>
    <w:tbl>
      <w:tblPr>
        <w:tblW w:w="9345" w:type="dxa"/>
        <w:tblInd w:w="113" w:type="dxa"/>
        <w:tblLayout w:type="fixed"/>
        <w:tblLook w:val="04A0" w:firstRow="1" w:lastRow="0" w:firstColumn="1" w:lastColumn="0" w:noHBand="0" w:noVBand="1"/>
      </w:tblPr>
      <w:tblGrid>
        <w:gridCol w:w="2545"/>
        <w:gridCol w:w="4425"/>
        <w:gridCol w:w="2375"/>
      </w:tblGrid>
      <w:tr w:rsidR="006B27D9" w14:paraId="35754B54" w14:textId="77777777" w:rsidTr="00FF372F">
        <w:trPr>
          <w:trHeight w:val="580"/>
        </w:trPr>
        <w:tc>
          <w:tcPr>
            <w:tcW w:w="2545" w:type="dxa"/>
            <w:tcBorders>
              <w:top w:val="single" w:sz="4" w:space="0" w:color="auto"/>
              <w:left w:val="single" w:sz="4" w:space="0" w:color="auto"/>
              <w:bottom w:val="single" w:sz="4" w:space="0" w:color="auto"/>
              <w:right w:val="single" w:sz="4" w:space="0" w:color="auto"/>
            </w:tcBorders>
            <w:vAlign w:val="bottom"/>
            <w:hideMark/>
          </w:tcPr>
          <w:p w14:paraId="0F90B5CE" w14:textId="77777777" w:rsidR="006B27D9" w:rsidRDefault="006B27D9" w:rsidP="00FF372F">
            <w:pPr>
              <w:pStyle w:val="TAH"/>
              <w:rPr>
                <w:lang w:val="en-IN" w:eastAsia="en-IN"/>
              </w:rPr>
            </w:pPr>
            <w:r>
              <w:rPr>
                <w:lang w:val="en-IN" w:eastAsia="en-IN"/>
              </w:rPr>
              <w:t>API Security Risk / Attack</w:t>
            </w:r>
          </w:p>
        </w:tc>
        <w:tc>
          <w:tcPr>
            <w:tcW w:w="4425" w:type="dxa"/>
            <w:tcBorders>
              <w:top w:val="single" w:sz="4" w:space="0" w:color="auto"/>
              <w:left w:val="nil"/>
              <w:bottom w:val="single" w:sz="4" w:space="0" w:color="auto"/>
              <w:right w:val="single" w:sz="4" w:space="0" w:color="auto"/>
            </w:tcBorders>
            <w:vAlign w:val="bottom"/>
            <w:hideMark/>
          </w:tcPr>
          <w:p w14:paraId="3D9B56FC" w14:textId="77777777" w:rsidR="006B27D9" w:rsidRDefault="006B27D9" w:rsidP="00FF372F">
            <w:pPr>
              <w:pStyle w:val="TAH"/>
              <w:rPr>
                <w:lang w:val="en-IN" w:eastAsia="en-IN"/>
              </w:rPr>
            </w:pPr>
            <w:r>
              <w:rPr>
                <w:lang w:val="en-IN" w:eastAsia="en-IN"/>
              </w:rPr>
              <w:t>Data to be exposed to detect such security risks / attacks</w:t>
            </w:r>
          </w:p>
        </w:tc>
        <w:tc>
          <w:tcPr>
            <w:tcW w:w="2375" w:type="dxa"/>
            <w:tcBorders>
              <w:top w:val="single" w:sz="4" w:space="0" w:color="auto"/>
              <w:left w:val="nil"/>
              <w:bottom w:val="single" w:sz="4" w:space="0" w:color="auto"/>
              <w:right w:val="single" w:sz="4" w:space="0" w:color="auto"/>
            </w:tcBorders>
            <w:vAlign w:val="bottom"/>
            <w:hideMark/>
          </w:tcPr>
          <w:p w14:paraId="0B64CF67" w14:textId="77777777" w:rsidR="006B27D9" w:rsidRDefault="006B27D9" w:rsidP="00FF372F">
            <w:pPr>
              <w:pStyle w:val="TAH"/>
              <w:rPr>
                <w:lang w:val="en-IN" w:eastAsia="en-IN"/>
              </w:rPr>
            </w:pPr>
            <w:r>
              <w:rPr>
                <w:lang w:val="en-IN" w:eastAsia="en-IN"/>
              </w:rPr>
              <w:t>Unique ID</w:t>
            </w:r>
          </w:p>
        </w:tc>
      </w:tr>
      <w:tr w:rsidR="006B27D9" w14:paraId="7B37F2A0"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6FD7B618" w14:textId="77777777" w:rsidR="006B27D9" w:rsidRDefault="006B27D9" w:rsidP="00FF372F">
            <w:pPr>
              <w:pStyle w:val="TAL"/>
              <w:rPr>
                <w:lang w:val="en-IN" w:eastAsia="en-IN"/>
              </w:rPr>
            </w:pPr>
            <w:r>
              <w:rPr>
                <w:lang w:val="en-IN" w:eastAsia="en-IN"/>
              </w:rPr>
              <w:t>API1:2023 - Broken Object Level Authorization</w:t>
            </w:r>
          </w:p>
        </w:tc>
        <w:tc>
          <w:tcPr>
            <w:tcW w:w="4425" w:type="dxa"/>
            <w:tcBorders>
              <w:top w:val="nil"/>
              <w:left w:val="nil"/>
              <w:bottom w:val="single" w:sz="4" w:space="0" w:color="auto"/>
              <w:right w:val="single" w:sz="4" w:space="0" w:color="auto"/>
            </w:tcBorders>
            <w:vAlign w:val="bottom"/>
            <w:hideMark/>
          </w:tcPr>
          <w:p w14:paraId="4171BC17" w14:textId="4986A388" w:rsidR="006B27D9" w:rsidRDefault="006B27D9" w:rsidP="00FF372F">
            <w:pPr>
              <w:pStyle w:val="TAL"/>
              <w:rPr>
                <w:lang w:val="en-IN" w:eastAsia="en-IN"/>
              </w:rPr>
            </w:pPr>
            <w:r>
              <w:rPr>
                <w:lang w:val="en-IN" w:eastAsia="en-IN"/>
              </w:rPr>
              <w:t>Source NF ID, Destination NF ID, targeted object, authorization failure reason</w:t>
            </w:r>
          </w:p>
        </w:tc>
        <w:tc>
          <w:tcPr>
            <w:tcW w:w="2375" w:type="dxa"/>
            <w:tcBorders>
              <w:top w:val="nil"/>
              <w:left w:val="nil"/>
              <w:bottom w:val="single" w:sz="4" w:space="0" w:color="auto"/>
              <w:right w:val="single" w:sz="4" w:space="0" w:color="auto"/>
            </w:tcBorders>
            <w:vAlign w:val="bottom"/>
            <w:hideMark/>
          </w:tcPr>
          <w:p w14:paraId="4349A47C" w14:textId="77777777" w:rsidR="006B27D9" w:rsidRDefault="006B27D9" w:rsidP="00FF372F">
            <w:pPr>
              <w:pStyle w:val="TAL"/>
              <w:rPr>
                <w:lang w:val="en-IN" w:eastAsia="en-IN"/>
              </w:rPr>
            </w:pPr>
            <w:r>
              <w:rPr>
                <w:lang w:val="en-IN" w:eastAsia="en-IN"/>
              </w:rPr>
              <w:t>API_OWASP2023_1</w:t>
            </w:r>
          </w:p>
        </w:tc>
      </w:tr>
      <w:tr w:rsidR="006B27D9" w14:paraId="2807D9D8" w14:textId="77777777" w:rsidTr="00FF372F">
        <w:trPr>
          <w:trHeight w:val="544"/>
        </w:trPr>
        <w:tc>
          <w:tcPr>
            <w:tcW w:w="2545" w:type="dxa"/>
            <w:tcBorders>
              <w:top w:val="nil"/>
              <w:left w:val="single" w:sz="4" w:space="0" w:color="auto"/>
              <w:bottom w:val="single" w:sz="4" w:space="0" w:color="auto"/>
              <w:right w:val="single" w:sz="4" w:space="0" w:color="auto"/>
            </w:tcBorders>
            <w:vAlign w:val="bottom"/>
            <w:hideMark/>
          </w:tcPr>
          <w:p w14:paraId="2C63CC34" w14:textId="77777777" w:rsidR="006B27D9" w:rsidRDefault="006B27D9" w:rsidP="00FF372F">
            <w:pPr>
              <w:pStyle w:val="TAL"/>
              <w:rPr>
                <w:lang w:val="en-IN" w:eastAsia="en-IN"/>
              </w:rPr>
            </w:pPr>
            <w:r>
              <w:rPr>
                <w:lang w:val="en-IN" w:eastAsia="en-IN"/>
              </w:rPr>
              <w:t>API2:2023 - Broken Authentication</w:t>
            </w:r>
          </w:p>
        </w:tc>
        <w:tc>
          <w:tcPr>
            <w:tcW w:w="4425" w:type="dxa"/>
            <w:tcBorders>
              <w:top w:val="nil"/>
              <w:left w:val="nil"/>
              <w:bottom w:val="single" w:sz="4" w:space="0" w:color="auto"/>
              <w:right w:val="single" w:sz="4" w:space="0" w:color="auto"/>
            </w:tcBorders>
            <w:vAlign w:val="bottom"/>
            <w:hideMark/>
          </w:tcPr>
          <w:p w14:paraId="0B9DA5E9" w14:textId="77777777" w:rsidR="006B27D9" w:rsidRDefault="006B27D9" w:rsidP="00FF372F">
            <w:pPr>
              <w:pStyle w:val="TAL"/>
              <w:rPr>
                <w:lang w:val="en-IN" w:eastAsia="en-IN"/>
              </w:rPr>
            </w:pPr>
            <w:r>
              <w:rPr>
                <w:lang w:val="en-IN" w:eastAsia="en-IN"/>
              </w:rPr>
              <w:t>User ID, Time of last successful authentication, time when user ID was locked, captcha flag if present</w:t>
            </w:r>
          </w:p>
        </w:tc>
        <w:tc>
          <w:tcPr>
            <w:tcW w:w="2375" w:type="dxa"/>
            <w:tcBorders>
              <w:top w:val="nil"/>
              <w:left w:val="nil"/>
              <w:bottom w:val="single" w:sz="4" w:space="0" w:color="auto"/>
              <w:right w:val="single" w:sz="4" w:space="0" w:color="auto"/>
            </w:tcBorders>
            <w:vAlign w:val="bottom"/>
            <w:hideMark/>
          </w:tcPr>
          <w:p w14:paraId="39F285E8" w14:textId="77777777" w:rsidR="006B27D9" w:rsidRDefault="006B27D9" w:rsidP="00FF372F">
            <w:pPr>
              <w:pStyle w:val="TAL"/>
              <w:rPr>
                <w:lang w:val="en-IN" w:eastAsia="en-IN"/>
              </w:rPr>
            </w:pPr>
            <w:r>
              <w:rPr>
                <w:lang w:val="en-IN" w:eastAsia="en-IN"/>
              </w:rPr>
              <w:t>API_OWASP2023_2</w:t>
            </w:r>
          </w:p>
        </w:tc>
      </w:tr>
      <w:tr w:rsidR="006B27D9" w14:paraId="00F51337"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503CEEA9" w14:textId="77777777" w:rsidR="006B27D9" w:rsidRDefault="006B27D9" w:rsidP="00FF372F">
            <w:pPr>
              <w:pStyle w:val="TAL"/>
              <w:rPr>
                <w:lang w:val="en-IN" w:eastAsia="en-IN"/>
              </w:rPr>
            </w:pPr>
            <w:r>
              <w:rPr>
                <w:lang w:val="en-IN" w:eastAsia="en-IN"/>
              </w:rPr>
              <w:t>API3:2023 - Broken Object Property Level Authorization</w:t>
            </w:r>
          </w:p>
        </w:tc>
        <w:tc>
          <w:tcPr>
            <w:tcW w:w="4425" w:type="dxa"/>
            <w:tcBorders>
              <w:top w:val="nil"/>
              <w:left w:val="nil"/>
              <w:bottom w:val="single" w:sz="4" w:space="0" w:color="auto"/>
              <w:right w:val="single" w:sz="4" w:space="0" w:color="auto"/>
            </w:tcBorders>
            <w:vAlign w:val="bottom"/>
            <w:hideMark/>
          </w:tcPr>
          <w:p w14:paraId="4C9CB644" w14:textId="0A53DA73" w:rsidR="006B27D9" w:rsidRDefault="006B27D9" w:rsidP="00FF372F">
            <w:pPr>
              <w:pStyle w:val="TAL"/>
              <w:rPr>
                <w:lang w:val="en-IN" w:eastAsia="en-IN"/>
              </w:rPr>
            </w:pPr>
            <w:r>
              <w:rPr>
                <w:lang w:val="en-IN" w:eastAsia="en-IN"/>
              </w:rPr>
              <w:t>Source NF ID, Destination NF ID, targeted object, authorization failure reason</w:t>
            </w:r>
          </w:p>
        </w:tc>
        <w:tc>
          <w:tcPr>
            <w:tcW w:w="2375" w:type="dxa"/>
            <w:tcBorders>
              <w:top w:val="nil"/>
              <w:left w:val="nil"/>
              <w:bottom w:val="single" w:sz="4" w:space="0" w:color="auto"/>
              <w:right w:val="single" w:sz="4" w:space="0" w:color="auto"/>
            </w:tcBorders>
            <w:vAlign w:val="bottom"/>
            <w:hideMark/>
          </w:tcPr>
          <w:p w14:paraId="3309259F" w14:textId="77777777" w:rsidR="006B27D9" w:rsidRDefault="006B27D9" w:rsidP="00FF372F">
            <w:pPr>
              <w:pStyle w:val="TAL"/>
              <w:rPr>
                <w:lang w:val="en-IN" w:eastAsia="en-IN"/>
              </w:rPr>
            </w:pPr>
            <w:r>
              <w:rPr>
                <w:lang w:val="en-IN" w:eastAsia="en-IN"/>
              </w:rPr>
              <w:t>API_OWASP2023_3</w:t>
            </w:r>
          </w:p>
        </w:tc>
      </w:tr>
      <w:tr w:rsidR="006B27D9" w14:paraId="2A3A2CA0" w14:textId="77777777" w:rsidTr="00FF372F">
        <w:trPr>
          <w:trHeight w:val="610"/>
        </w:trPr>
        <w:tc>
          <w:tcPr>
            <w:tcW w:w="2545" w:type="dxa"/>
            <w:tcBorders>
              <w:top w:val="nil"/>
              <w:left w:val="single" w:sz="4" w:space="0" w:color="auto"/>
              <w:bottom w:val="single" w:sz="4" w:space="0" w:color="auto"/>
              <w:right w:val="single" w:sz="4" w:space="0" w:color="auto"/>
            </w:tcBorders>
            <w:vAlign w:val="bottom"/>
            <w:hideMark/>
          </w:tcPr>
          <w:p w14:paraId="54EEDF46" w14:textId="77777777" w:rsidR="006B27D9" w:rsidRDefault="006B27D9" w:rsidP="00FF372F">
            <w:pPr>
              <w:pStyle w:val="TAL"/>
              <w:rPr>
                <w:lang w:val="en-IN" w:eastAsia="en-IN"/>
              </w:rPr>
            </w:pPr>
            <w:r>
              <w:rPr>
                <w:lang w:val="en-IN" w:eastAsia="en-IN"/>
              </w:rPr>
              <w:t>API4:2023 - Unrestricted Resource Consumption</w:t>
            </w:r>
          </w:p>
        </w:tc>
        <w:tc>
          <w:tcPr>
            <w:tcW w:w="4425" w:type="dxa"/>
            <w:tcBorders>
              <w:top w:val="nil"/>
              <w:left w:val="nil"/>
              <w:bottom w:val="single" w:sz="4" w:space="0" w:color="auto"/>
              <w:right w:val="single" w:sz="4" w:space="0" w:color="auto"/>
            </w:tcBorders>
            <w:vAlign w:val="bottom"/>
            <w:hideMark/>
          </w:tcPr>
          <w:p w14:paraId="6AF86668" w14:textId="77777777" w:rsidR="006B27D9" w:rsidRDefault="006B27D9" w:rsidP="00FF372F">
            <w:pPr>
              <w:pStyle w:val="TAL"/>
              <w:rPr>
                <w:lang w:val="en-IN" w:eastAsia="en-IN"/>
              </w:rPr>
            </w:pPr>
            <w:r>
              <w:rPr>
                <w:lang w:val="en-IN" w:eastAsia="en-IN"/>
              </w:rPr>
              <w:t>Affected NF ID, number of instances of this NF ID, peak CPU usage, average CPU usage, peak number of instances, average number of instances</w:t>
            </w:r>
          </w:p>
        </w:tc>
        <w:tc>
          <w:tcPr>
            <w:tcW w:w="2375" w:type="dxa"/>
            <w:tcBorders>
              <w:top w:val="nil"/>
              <w:left w:val="nil"/>
              <w:bottom w:val="single" w:sz="4" w:space="0" w:color="auto"/>
              <w:right w:val="single" w:sz="4" w:space="0" w:color="auto"/>
            </w:tcBorders>
            <w:vAlign w:val="bottom"/>
            <w:hideMark/>
          </w:tcPr>
          <w:p w14:paraId="567D9140" w14:textId="77777777" w:rsidR="006B27D9" w:rsidRDefault="006B27D9" w:rsidP="00FF372F">
            <w:pPr>
              <w:pStyle w:val="TAL"/>
              <w:rPr>
                <w:lang w:val="en-IN" w:eastAsia="en-IN"/>
              </w:rPr>
            </w:pPr>
            <w:r>
              <w:rPr>
                <w:lang w:val="en-IN" w:eastAsia="en-IN"/>
              </w:rPr>
              <w:t>API_OWASP2023_4</w:t>
            </w:r>
          </w:p>
        </w:tc>
      </w:tr>
      <w:tr w:rsidR="006B27D9" w14:paraId="7825560F"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14CED0F1" w14:textId="77777777" w:rsidR="006B27D9" w:rsidRDefault="006B27D9" w:rsidP="00FF372F">
            <w:pPr>
              <w:pStyle w:val="TAL"/>
              <w:rPr>
                <w:lang w:val="en-IN" w:eastAsia="en-IN"/>
              </w:rPr>
            </w:pPr>
            <w:r>
              <w:rPr>
                <w:lang w:val="en-IN" w:eastAsia="en-IN"/>
              </w:rPr>
              <w:t>API5:2023 - Broken Function Level Authorization</w:t>
            </w:r>
          </w:p>
        </w:tc>
        <w:tc>
          <w:tcPr>
            <w:tcW w:w="4425" w:type="dxa"/>
            <w:tcBorders>
              <w:top w:val="nil"/>
              <w:left w:val="nil"/>
              <w:bottom w:val="single" w:sz="4" w:space="0" w:color="auto"/>
              <w:right w:val="single" w:sz="4" w:space="0" w:color="auto"/>
            </w:tcBorders>
            <w:vAlign w:val="bottom"/>
            <w:hideMark/>
          </w:tcPr>
          <w:p w14:paraId="5D3266B8" w14:textId="77777777" w:rsidR="006B27D9" w:rsidRDefault="006B27D9" w:rsidP="00FF372F">
            <w:pPr>
              <w:pStyle w:val="TAL"/>
              <w:rPr>
                <w:lang w:val="en-IN" w:eastAsia="en-IN"/>
              </w:rPr>
            </w:pPr>
            <w:r>
              <w:rPr>
                <w:lang w:val="en-IN" w:eastAsia="en-IN"/>
              </w:rPr>
              <w:t>Source NF ID, Destination NF ID, authorization failure reason</w:t>
            </w:r>
          </w:p>
        </w:tc>
        <w:tc>
          <w:tcPr>
            <w:tcW w:w="2375" w:type="dxa"/>
            <w:tcBorders>
              <w:top w:val="nil"/>
              <w:left w:val="nil"/>
              <w:bottom w:val="single" w:sz="4" w:space="0" w:color="auto"/>
              <w:right w:val="single" w:sz="4" w:space="0" w:color="auto"/>
            </w:tcBorders>
            <w:vAlign w:val="bottom"/>
            <w:hideMark/>
          </w:tcPr>
          <w:p w14:paraId="719B9162" w14:textId="77777777" w:rsidR="006B27D9" w:rsidRDefault="006B27D9" w:rsidP="00FF372F">
            <w:pPr>
              <w:pStyle w:val="TAL"/>
              <w:rPr>
                <w:lang w:val="en-IN" w:eastAsia="en-IN"/>
              </w:rPr>
            </w:pPr>
            <w:r>
              <w:rPr>
                <w:lang w:val="en-IN" w:eastAsia="en-IN"/>
              </w:rPr>
              <w:t>API_OWASP2023_5</w:t>
            </w:r>
          </w:p>
        </w:tc>
      </w:tr>
      <w:tr w:rsidR="006B27D9" w14:paraId="2CF2F7C3"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4B636839" w14:textId="77777777" w:rsidR="006B27D9" w:rsidRDefault="006B27D9" w:rsidP="00FF372F">
            <w:pPr>
              <w:pStyle w:val="TAL"/>
              <w:rPr>
                <w:lang w:val="en-IN" w:eastAsia="en-IN"/>
              </w:rPr>
            </w:pPr>
            <w:r>
              <w:rPr>
                <w:lang w:val="en-IN" w:eastAsia="en-IN"/>
              </w:rPr>
              <w:t>API6:2023 - Unrestricted Access to Sensitive Business Flows</w:t>
            </w:r>
          </w:p>
        </w:tc>
        <w:tc>
          <w:tcPr>
            <w:tcW w:w="4425" w:type="dxa"/>
            <w:tcBorders>
              <w:top w:val="nil"/>
              <w:left w:val="nil"/>
              <w:bottom w:val="single" w:sz="4" w:space="0" w:color="auto"/>
              <w:right w:val="single" w:sz="4" w:space="0" w:color="auto"/>
            </w:tcBorders>
            <w:vAlign w:val="bottom"/>
            <w:hideMark/>
          </w:tcPr>
          <w:p w14:paraId="3FA22667" w14:textId="77777777" w:rsidR="006B27D9" w:rsidRDefault="006B27D9" w:rsidP="00FF372F">
            <w:pPr>
              <w:pStyle w:val="TAL"/>
              <w:rPr>
                <w:lang w:val="en-IN" w:eastAsia="en-IN"/>
              </w:rPr>
            </w:pPr>
            <w:r>
              <w:rPr>
                <w:lang w:val="en-IN" w:eastAsia="en-IN"/>
              </w:rPr>
              <w:t>Affected NF ID, access type, number of tokens reused, business flow criticality</w:t>
            </w:r>
          </w:p>
        </w:tc>
        <w:tc>
          <w:tcPr>
            <w:tcW w:w="2375" w:type="dxa"/>
            <w:tcBorders>
              <w:top w:val="nil"/>
              <w:left w:val="nil"/>
              <w:bottom w:val="single" w:sz="4" w:space="0" w:color="auto"/>
              <w:right w:val="single" w:sz="4" w:space="0" w:color="auto"/>
            </w:tcBorders>
            <w:vAlign w:val="bottom"/>
            <w:hideMark/>
          </w:tcPr>
          <w:p w14:paraId="4AA81323" w14:textId="77777777" w:rsidR="006B27D9" w:rsidRDefault="006B27D9" w:rsidP="00FF372F">
            <w:pPr>
              <w:pStyle w:val="TAL"/>
              <w:rPr>
                <w:lang w:val="en-IN" w:eastAsia="en-IN"/>
              </w:rPr>
            </w:pPr>
            <w:r>
              <w:rPr>
                <w:lang w:val="en-IN" w:eastAsia="en-IN"/>
              </w:rPr>
              <w:t>API_OWASP2023_6</w:t>
            </w:r>
          </w:p>
        </w:tc>
      </w:tr>
      <w:tr w:rsidR="006B27D9" w14:paraId="6EF1A2E3" w14:textId="77777777" w:rsidTr="00FF372F">
        <w:trPr>
          <w:trHeight w:val="517"/>
        </w:trPr>
        <w:tc>
          <w:tcPr>
            <w:tcW w:w="2545" w:type="dxa"/>
            <w:tcBorders>
              <w:top w:val="nil"/>
              <w:left w:val="single" w:sz="4" w:space="0" w:color="auto"/>
              <w:bottom w:val="single" w:sz="4" w:space="0" w:color="auto"/>
              <w:right w:val="single" w:sz="4" w:space="0" w:color="auto"/>
            </w:tcBorders>
            <w:vAlign w:val="bottom"/>
            <w:hideMark/>
          </w:tcPr>
          <w:p w14:paraId="0017C9B6" w14:textId="11CA1EA9" w:rsidR="006B27D9" w:rsidRDefault="006B27D9" w:rsidP="00FF372F">
            <w:pPr>
              <w:pStyle w:val="TAL"/>
              <w:rPr>
                <w:lang w:val="en-IN" w:eastAsia="en-IN"/>
              </w:rPr>
            </w:pPr>
            <w:r>
              <w:rPr>
                <w:lang w:val="en-IN" w:eastAsia="en-IN"/>
              </w:rPr>
              <w:t xml:space="preserve">API7:2023 </w:t>
            </w:r>
            <w:del w:id="2561" w:author="S3‑245185" w:date="2024-11-18T18:16:00Z">
              <w:r w:rsidDel="009244D5">
                <w:rPr>
                  <w:lang w:val="en-IN" w:eastAsia="en-IN"/>
                </w:rPr>
                <w:delText>-</w:delText>
              </w:r>
            </w:del>
            <w:ins w:id="2562" w:author="S3‑245185" w:date="2024-11-18T18:16:00Z">
              <w:r w:rsidR="009244D5">
                <w:rPr>
                  <w:lang w:val="en-IN" w:eastAsia="en-IN"/>
                </w:rPr>
                <w:t>–</w:t>
              </w:r>
            </w:ins>
            <w:r>
              <w:rPr>
                <w:lang w:val="en-IN" w:eastAsia="en-IN"/>
              </w:rPr>
              <w:t xml:space="preserve"> Server</w:t>
            </w:r>
            <w:ins w:id="2563" w:author="S3‑245185" w:date="2024-11-18T18:16:00Z">
              <w:r w:rsidR="009244D5">
                <w:rPr>
                  <w:lang w:val="en-IN" w:eastAsia="en-IN"/>
                </w:rPr>
                <w:t>-</w:t>
              </w:r>
            </w:ins>
            <w:del w:id="2564" w:author="S3‑245185" w:date="2024-11-18T18:16:00Z">
              <w:r w:rsidDel="009244D5">
                <w:rPr>
                  <w:lang w:val="en-IN" w:eastAsia="en-IN"/>
                </w:rPr>
                <w:delText xml:space="preserve"> </w:delText>
              </w:r>
            </w:del>
            <w:r>
              <w:rPr>
                <w:lang w:val="en-IN" w:eastAsia="en-IN"/>
              </w:rPr>
              <w:t>Side Request Forgery</w:t>
            </w:r>
          </w:p>
        </w:tc>
        <w:tc>
          <w:tcPr>
            <w:tcW w:w="4425" w:type="dxa"/>
            <w:tcBorders>
              <w:top w:val="nil"/>
              <w:left w:val="nil"/>
              <w:bottom w:val="single" w:sz="4" w:space="0" w:color="auto"/>
              <w:right w:val="single" w:sz="4" w:space="0" w:color="auto"/>
            </w:tcBorders>
            <w:vAlign w:val="bottom"/>
            <w:hideMark/>
          </w:tcPr>
          <w:p w14:paraId="2BA204BD" w14:textId="77777777" w:rsidR="006B27D9" w:rsidRDefault="006B27D9" w:rsidP="00FF372F">
            <w:pPr>
              <w:pStyle w:val="TAL"/>
              <w:rPr>
                <w:lang w:val="en-IN" w:eastAsia="en-IN"/>
              </w:rPr>
            </w:pPr>
            <w:r>
              <w:rPr>
                <w:lang w:val="en-IN" w:eastAsia="en-IN"/>
              </w:rPr>
              <w:t>3rd party URI, data fetched from 3rd party, NF ID</w:t>
            </w:r>
          </w:p>
        </w:tc>
        <w:tc>
          <w:tcPr>
            <w:tcW w:w="2375" w:type="dxa"/>
            <w:tcBorders>
              <w:top w:val="nil"/>
              <w:left w:val="nil"/>
              <w:bottom w:val="single" w:sz="4" w:space="0" w:color="auto"/>
              <w:right w:val="single" w:sz="4" w:space="0" w:color="auto"/>
            </w:tcBorders>
            <w:vAlign w:val="bottom"/>
            <w:hideMark/>
          </w:tcPr>
          <w:p w14:paraId="019C944B" w14:textId="77777777" w:rsidR="006B27D9" w:rsidRDefault="006B27D9" w:rsidP="00FF372F">
            <w:pPr>
              <w:pStyle w:val="TAL"/>
              <w:rPr>
                <w:lang w:val="en-IN" w:eastAsia="en-IN"/>
              </w:rPr>
            </w:pPr>
            <w:r>
              <w:rPr>
                <w:lang w:val="en-IN" w:eastAsia="en-IN"/>
              </w:rPr>
              <w:t>API_OWASP2023_7</w:t>
            </w:r>
          </w:p>
        </w:tc>
      </w:tr>
      <w:tr w:rsidR="006B27D9" w14:paraId="6BD2C212"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4702CDA9" w14:textId="77777777" w:rsidR="006B27D9" w:rsidRDefault="006B27D9" w:rsidP="00FF372F">
            <w:pPr>
              <w:pStyle w:val="TAL"/>
              <w:rPr>
                <w:lang w:val="en-IN" w:eastAsia="en-IN"/>
              </w:rPr>
            </w:pPr>
            <w:r>
              <w:rPr>
                <w:lang w:val="en-IN" w:eastAsia="en-IN"/>
              </w:rPr>
              <w:t>API8:2023 - Security Misconfiguration</w:t>
            </w:r>
          </w:p>
        </w:tc>
        <w:tc>
          <w:tcPr>
            <w:tcW w:w="4425" w:type="dxa"/>
            <w:tcBorders>
              <w:top w:val="nil"/>
              <w:left w:val="nil"/>
              <w:bottom w:val="single" w:sz="4" w:space="0" w:color="auto"/>
              <w:right w:val="single" w:sz="4" w:space="0" w:color="auto"/>
            </w:tcBorders>
            <w:vAlign w:val="bottom"/>
            <w:hideMark/>
          </w:tcPr>
          <w:p w14:paraId="5198A0B0" w14:textId="77777777" w:rsidR="006B27D9" w:rsidRDefault="006B27D9" w:rsidP="00FF372F">
            <w:pPr>
              <w:pStyle w:val="TAL"/>
              <w:rPr>
                <w:lang w:val="en-IN" w:eastAsia="en-IN"/>
              </w:rPr>
            </w:pPr>
            <w:r>
              <w:rPr>
                <w:lang w:val="en-IN" w:eastAsia="en-IN"/>
              </w:rPr>
              <w:t>Unauthorized access to configuration</w:t>
            </w:r>
          </w:p>
        </w:tc>
        <w:tc>
          <w:tcPr>
            <w:tcW w:w="2375" w:type="dxa"/>
            <w:tcBorders>
              <w:top w:val="nil"/>
              <w:left w:val="nil"/>
              <w:bottom w:val="single" w:sz="4" w:space="0" w:color="auto"/>
              <w:right w:val="single" w:sz="4" w:space="0" w:color="auto"/>
            </w:tcBorders>
            <w:vAlign w:val="bottom"/>
            <w:hideMark/>
          </w:tcPr>
          <w:p w14:paraId="67596709" w14:textId="77777777" w:rsidR="006B27D9" w:rsidRDefault="006B27D9" w:rsidP="00FF372F">
            <w:pPr>
              <w:pStyle w:val="TAL"/>
              <w:rPr>
                <w:lang w:val="en-IN" w:eastAsia="en-IN"/>
              </w:rPr>
            </w:pPr>
            <w:r>
              <w:rPr>
                <w:lang w:val="en-IN" w:eastAsia="en-IN"/>
              </w:rPr>
              <w:t>API_OWASP2023_8</w:t>
            </w:r>
          </w:p>
        </w:tc>
      </w:tr>
      <w:tr w:rsidR="006B27D9" w14:paraId="20854C75" w14:textId="77777777" w:rsidTr="00FF372F">
        <w:trPr>
          <w:trHeight w:val="558"/>
        </w:trPr>
        <w:tc>
          <w:tcPr>
            <w:tcW w:w="2545" w:type="dxa"/>
            <w:tcBorders>
              <w:top w:val="nil"/>
              <w:left w:val="single" w:sz="4" w:space="0" w:color="auto"/>
              <w:bottom w:val="single" w:sz="4" w:space="0" w:color="auto"/>
              <w:right w:val="single" w:sz="4" w:space="0" w:color="auto"/>
            </w:tcBorders>
            <w:vAlign w:val="bottom"/>
            <w:hideMark/>
          </w:tcPr>
          <w:p w14:paraId="0F6C2BC5" w14:textId="77777777" w:rsidR="006B27D9" w:rsidRDefault="006B27D9" w:rsidP="00FF372F">
            <w:pPr>
              <w:pStyle w:val="TAL"/>
              <w:rPr>
                <w:lang w:val="en-IN" w:eastAsia="en-IN"/>
              </w:rPr>
            </w:pPr>
            <w:r>
              <w:rPr>
                <w:lang w:val="en-IN" w:eastAsia="en-IN"/>
              </w:rPr>
              <w:t>API9:2023 - Improper Inventory Management</w:t>
            </w:r>
          </w:p>
        </w:tc>
        <w:tc>
          <w:tcPr>
            <w:tcW w:w="4425" w:type="dxa"/>
            <w:tcBorders>
              <w:top w:val="nil"/>
              <w:left w:val="nil"/>
              <w:bottom w:val="single" w:sz="4" w:space="0" w:color="auto"/>
              <w:right w:val="single" w:sz="4" w:space="0" w:color="auto"/>
            </w:tcBorders>
            <w:vAlign w:val="bottom"/>
            <w:hideMark/>
          </w:tcPr>
          <w:p w14:paraId="43D7E887" w14:textId="77777777" w:rsidR="006B27D9" w:rsidRDefault="006B27D9" w:rsidP="00FF372F">
            <w:pPr>
              <w:pStyle w:val="TAL"/>
              <w:rPr>
                <w:lang w:val="en-IN" w:eastAsia="en-IN"/>
              </w:rPr>
            </w:pPr>
            <w:r>
              <w:rPr>
                <w:lang w:val="en-IN" w:eastAsia="en-IN"/>
              </w:rPr>
              <w:t>Number of old versions exiting for each NF and version numbers</w:t>
            </w:r>
          </w:p>
        </w:tc>
        <w:tc>
          <w:tcPr>
            <w:tcW w:w="2375" w:type="dxa"/>
            <w:tcBorders>
              <w:top w:val="nil"/>
              <w:left w:val="nil"/>
              <w:bottom w:val="single" w:sz="4" w:space="0" w:color="auto"/>
              <w:right w:val="single" w:sz="4" w:space="0" w:color="auto"/>
            </w:tcBorders>
            <w:vAlign w:val="bottom"/>
            <w:hideMark/>
          </w:tcPr>
          <w:p w14:paraId="4D005337" w14:textId="77777777" w:rsidR="006B27D9" w:rsidRDefault="006B27D9" w:rsidP="00FF372F">
            <w:pPr>
              <w:pStyle w:val="TAL"/>
              <w:rPr>
                <w:lang w:val="en-IN" w:eastAsia="en-IN"/>
              </w:rPr>
            </w:pPr>
            <w:r>
              <w:rPr>
                <w:lang w:val="en-IN" w:eastAsia="en-IN"/>
              </w:rPr>
              <w:t>API_OWASP2023_9</w:t>
            </w:r>
          </w:p>
        </w:tc>
      </w:tr>
      <w:tr w:rsidR="006B27D9" w14:paraId="72FC334C" w14:textId="77777777" w:rsidTr="00FF372F">
        <w:trPr>
          <w:trHeight w:val="482"/>
        </w:trPr>
        <w:tc>
          <w:tcPr>
            <w:tcW w:w="2545" w:type="dxa"/>
            <w:tcBorders>
              <w:top w:val="nil"/>
              <w:left w:val="single" w:sz="4" w:space="0" w:color="auto"/>
              <w:bottom w:val="single" w:sz="4" w:space="0" w:color="auto"/>
              <w:right w:val="single" w:sz="4" w:space="0" w:color="auto"/>
            </w:tcBorders>
            <w:vAlign w:val="bottom"/>
            <w:hideMark/>
          </w:tcPr>
          <w:p w14:paraId="34D2F86D" w14:textId="77777777" w:rsidR="006B27D9" w:rsidRDefault="006B27D9" w:rsidP="00FF372F">
            <w:pPr>
              <w:pStyle w:val="TAL"/>
              <w:rPr>
                <w:lang w:val="en-IN" w:eastAsia="en-IN"/>
              </w:rPr>
            </w:pPr>
            <w:r>
              <w:rPr>
                <w:lang w:val="en-IN" w:eastAsia="en-IN"/>
              </w:rPr>
              <w:t>API10:2023 - Unsafe Consumption of APIs</w:t>
            </w:r>
          </w:p>
        </w:tc>
        <w:tc>
          <w:tcPr>
            <w:tcW w:w="4425" w:type="dxa"/>
            <w:tcBorders>
              <w:top w:val="nil"/>
              <w:left w:val="nil"/>
              <w:bottom w:val="single" w:sz="4" w:space="0" w:color="auto"/>
              <w:right w:val="single" w:sz="4" w:space="0" w:color="auto"/>
            </w:tcBorders>
            <w:vAlign w:val="bottom"/>
            <w:hideMark/>
          </w:tcPr>
          <w:p w14:paraId="1C9131DC" w14:textId="77777777" w:rsidR="006B27D9" w:rsidRDefault="006B27D9" w:rsidP="00FF372F">
            <w:pPr>
              <w:pStyle w:val="TAL"/>
              <w:rPr>
                <w:lang w:val="en-IN" w:eastAsia="en-IN"/>
              </w:rPr>
            </w:pPr>
            <w:r>
              <w:rPr>
                <w:lang w:val="en-IN" w:eastAsia="en-IN"/>
              </w:rPr>
              <w:t>3rd party URI, data fetched from 3rd party, NF ID</w:t>
            </w:r>
          </w:p>
        </w:tc>
        <w:tc>
          <w:tcPr>
            <w:tcW w:w="2375" w:type="dxa"/>
            <w:tcBorders>
              <w:top w:val="nil"/>
              <w:left w:val="nil"/>
              <w:bottom w:val="single" w:sz="4" w:space="0" w:color="auto"/>
              <w:right w:val="single" w:sz="4" w:space="0" w:color="auto"/>
            </w:tcBorders>
            <w:vAlign w:val="bottom"/>
            <w:hideMark/>
          </w:tcPr>
          <w:p w14:paraId="09328A9C" w14:textId="77777777" w:rsidR="006B27D9" w:rsidRDefault="006B27D9" w:rsidP="00FF372F">
            <w:pPr>
              <w:pStyle w:val="TAL"/>
              <w:rPr>
                <w:lang w:val="en-IN" w:eastAsia="en-IN"/>
              </w:rPr>
            </w:pPr>
            <w:r>
              <w:rPr>
                <w:lang w:val="en-IN" w:eastAsia="en-IN"/>
              </w:rPr>
              <w:t>API_OWASP2023_10</w:t>
            </w:r>
          </w:p>
        </w:tc>
      </w:tr>
      <w:tr w:rsidR="006B27D9" w14:paraId="65E5D5B3"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5048E664" w14:textId="77777777" w:rsidR="006B27D9" w:rsidRDefault="006B27D9" w:rsidP="00FF372F">
            <w:pPr>
              <w:pStyle w:val="TAL"/>
              <w:rPr>
                <w:lang w:val="en-IN" w:eastAsia="en-IN"/>
              </w:rPr>
            </w:pPr>
            <w:r>
              <w:rPr>
                <w:lang w:val="en-IN" w:eastAsia="en-IN"/>
              </w:rPr>
              <w:t>Reverse Engineering Attacks</w:t>
            </w:r>
          </w:p>
        </w:tc>
        <w:tc>
          <w:tcPr>
            <w:tcW w:w="4425" w:type="dxa"/>
            <w:tcBorders>
              <w:top w:val="nil"/>
              <w:left w:val="nil"/>
              <w:bottom w:val="single" w:sz="4" w:space="0" w:color="auto"/>
              <w:right w:val="single" w:sz="4" w:space="0" w:color="auto"/>
            </w:tcBorders>
            <w:vAlign w:val="bottom"/>
            <w:hideMark/>
          </w:tcPr>
          <w:p w14:paraId="17BB66DE" w14:textId="77777777" w:rsidR="006B27D9" w:rsidRDefault="006B27D9" w:rsidP="00FF372F">
            <w:pPr>
              <w:pStyle w:val="TAL"/>
              <w:rPr>
                <w:lang w:val="en-IN" w:eastAsia="en-IN"/>
              </w:rPr>
            </w:pPr>
            <w:r>
              <w:rPr>
                <w:lang w:val="en-IN" w:eastAsia="en-IN"/>
              </w:rPr>
              <w:t>Out-of-order API calls detected</w:t>
            </w:r>
          </w:p>
        </w:tc>
        <w:tc>
          <w:tcPr>
            <w:tcW w:w="2375" w:type="dxa"/>
            <w:tcBorders>
              <w:top w:val="nil"/>
              <w:left w:val="nil"/>
              <w:bottom w:val="single" w:sz="4" w:space="0" w:color="auto"/>
              <w:right w:val="single" w:sz="4" w:space="0" w:color="auto"/>
            </w:tcBorders>
            <w:vAlign w:val="bottom"/>
            <w:hideMark/>
          </w:tcPr>
          <w:p w14:paraId="0B6612A4" w14:textId="77777777" w:rsidR="006B27D9" w:rsidRDefault="006B27D9" w:rsidP="00FF372F">
            <w:pPr>
              <w:pStyle w:val="TAL"/>
              <w:rPr>
                <w:lang w:val="en-IN" w:eastAsia="en-IN"/>
              </w:rPr>
            </w:pPr>
            <w:r>
              <w:rPr>
                <w:lang w:val="en-IN" w:eastAsia="en-IN"/>
              </w:rPr>
              <w:t>API_REV_ENG_ATTACK</w:t>
            </w:r>
          </w:p>
        </w:tc>
      </w:tr>
      <w:tr w:rsidR="006B27D9" w14:paraId="5BC4C627"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3D440FBD" w14:textId="77777777" w:rsidR="006B27D9" w:rsidRDefault="006B27D9" w:rsidP="00FF372F">
            <w:pPr>
              <w:pStyle w:val="TAL"/>
              <w:rPr>
                <w:lang w:val="en-IN" w:eastAsia="en-IN"/>
              </w:rPr>
            </w:pPr>
            <w:r>
              <w:rPr>
                <w:lang w:val="en-IN" w:eastAsia="en-IN"/>
              </w:rPr>
              <w:t>API Spoofing attacks</w:t>
            </w:r>
          </w:p>
        </w:tc>
        <w:tc>
          <w:tcPr>
            <w:tcW w:w="4425" w:type="dxa"/>
            <w:tcBorders>
              <w:top w:val="nil"/>
              <w:left w:val="nil"/>
              <w:bottom w:val="single" w:sz="4" w:space="0" w:color="auto"/>
              <w:right w:val="single" w:sz="4" w:space="0" w:color="auto"/>
            </w:tcBorders>
            <w:vAlign w:val="bottom"/>
            <w:hideMark/>
          </w:tcPr>
          <w:p w14:paraId="771CAC16" w14:textId="77777777" w:rsidR="006B27D9" w:rsidRDefault="006B27D9" w:rsidP="00FF372F">
            <w:pPr>
              <w:pStyle w:val="TAL"/>
              <w:rPr>
                <w:lang w:val="en-IN" w:eastAsia="en-IN"/>
              </w:rPr>
            </w:pPr>
            <w:r>
              <w:rPr>
                <w:lang w:val="en-IN" w:eastAsia="en-IN"/>
              </w:rPr>
              <w:t>Unauthorized user access attempted</w:t>
            </w:r>
          </w:p>
        </w:tc>
        <w:tc>
          <w:tcPr>
            <w:tcW w:w="2375" w:type="dxa"/>
            <w:tcBorders>
              <w:top w:val="nil"/>
              <w:left w:val="nil"/>
              <w:bottom w:val="single" w:sz="4" w:space="0" w:color="auto"/>
              <w:right w:val="single" w:sz="4" w:space="0" w:color="auto"/>
            </w:tcBorders>
            <w:vAlign w:val="bottom"/>
            <w:hideMark/>
          </w:tcPr>
          <w:p w14:paraId="2202AD72" w14:textId="77777777" w:rsidR="006B27D9" w:rsidRDefault="006B27D9" w:rsidP="00FF372F">
            <w:pPr>
              <w:pStyle w:val="TAL"/>
              <w:rPr>
                <w:lang w:val="en-IN" w:eastAsia="en-IN"/>
              </w:rPr>
            </w:pPr>
            <w:r>
              <w:rPr>
                <w:lang w:val="en-IN" w:eastAsia="en-IN"/>
              </w:rPr>
              <w:t>API_SPOOFING_ATTACK</w:t>
            </w:r>
          </w:p>
        </w:tc>
      </w:tr>
      <w:tr w:rsidR="006B27D9" w14:paraId="3F96646F"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26F2BAE8" w14:textId="77777777" w:rsidR="006B27D9" w:rsidRDefault="006B27D9" w:rsidP="00FF372F">
            <w:pPr>
              <w:pStyle w:val="TAL"/>
              <w:rPr>
                <w:lang w:val="en-IN" w:eastAsia="en-IN"/>
              </w:rPr>
            </w:pPr>
            <w:r>
              <w:rPr>
                <w:lang w:val="en-IN" w:eastAsia="en-IN"/>
              </w:rPr>
              <w:t>Man-in-the-middle attacks</w:t>
            </w:r>
          </w:p>
        </w:tc>
        <w:tc>
          <w:tcPr>
            <w:tcW w:w="4425" w:type="dxa"/>
            <w:tcBorders>
              <w:top w:val="nil"/>
              <w:left w:val="nil"/>
              <w:bottom w:val="single" w:sz="4" w:space="0" w:color="auto"/>
              <w:right w:val="single" w:sz="4" w:space="0" w:color="auto"/>
            </w:tcBorders>
            <w:vAlign w:val="bottom"/>
            <w:hideMark/>
          </w:tcPr>
          <w:p w14:paraId="48F92FF8" w14:textId="77777777" w:rsidR="006B27D9" w:rsidRDefault="006B27D9" w:rsidP="00FF372F">
            <w:pPr>
              <w:pStyle w:val="TAL"/>
              <w:rPr>
                <w:lang w:val="en-IN" w:eastAsia="en-IN"/>
              </w:rPr>
            </w:pPr>
            <w:r>
              <w:rPr>
                <w:lang w:val="en-IN" w:eastAsia="en-IN"/>
              </w:rPr>
              <w:t>Latency related data</w:t>
            </w:r>
          </w:p>
        </w:tc>
        <w:tc>
          <w:tcPr>
            <w:tcW w:w="2375" w:type="dxa"/>
            <w:tcBorders>
              <w:top w:val="nil"/>
              <w:left w:val="nil"/>
              <w:bottom w:val="single" w:sz="4" w:space="0" w:color="auto"/>
              <w:right w:val="single" w:sz="4" w:space="0" w:color="auto"/>
            </w:tcBorders>
            <w:vAlign w:val="bottom"/>
            <w:hideMark/>
          </w:tcPr>
          <w:p w14:paraId="1AB22732" w14:textId="77777777" w:rsidR="006B27D9" w:rsidRDefault="006B27D9" w:rsidP="00FF372F">
            <w:pPr>
              <w:pStyle w:val="TAL"/>
              <w:rPr>
                <w:lang w:val="en-IN" w:eastAsia="en-IN"/>
              </w:rPr>
            </w:pPr>
            <w:r>
              <w:rPr>
                <w:lang w:val="en-IN" w:eastAsia="en-IN"/>
              </w:rPr>
              <w:t>API_MITM_ATTACK</w:t>
            </w:r>
          </w:p>
        </w:tc>
      </w:tr>
      <w:tr w:rsidR="006B27D9" w14:paraId="01336AF8" w14:textId="77777777" w:rsidTr="00FF372F">
        <w:trPr>
          <w:trHeight w:val="688"/>
        </w:trPr>
        <w:tc>
          <w:tcPr>
            <w:tcW w:w="2545" w:type="dxa"/>
            <w:tcBorders>
              <w:top w:val="nil"/>
              <w:left w:val="single" w:sz="4" w:space="0" w:color="auto"/>
              <w:bottom w:val="single" w:sz="4" w:space="0" w:color="auto"/>
              <w:right w:val="single" w:sz="4" w:space="0" w:color="auto"/>
            </w:tcBorders>
            <w:vAlign w:val="bottom"/>
            <w:hideMark/>
          </w:tcPr>
          <w:p w14:paraId="0797C3CE" w14:textId="77777777" w:rsidR="006B27D9" w:rsidRDefault="006B27D9" w:rsidP="00FF372F">
            <w:pPr>
              <w:pStyle w:val="TAL"/>
              <w:rPr>
                <w:lang w:val="en-IN" w:eastAsia="en-IN"/>
              </w:rPr>
            </w:pPr>
            <w:r>
              <w:rPr>
                <w:lang w:val="en-IN" w:eastAsia="en-IN"/>
              </w:rPr>
              <w:t>Replay attacks</w:t>
            </w:r>
          </w:p>
        </w:tc>
        <w:tc>
          <w:tcPr>
            <w:tcW w:w="4425" w:type="dxa"/>
            <w:tcBorders>
              <w:top w:val="nil"/>
              <w:left w:val="nil"/>
              <w:bottom w:val="single" w:sz="4" w:space="0" w:color="auto"/>
              <w:right w:val="single" w:sz="4" w:space="0" w:color="auto"/>
            </w:tcBorders>
            <w:vAlign w:val="bottom"/>
            <w:hideMark/>
          </w:tcPr>
          <w:p w14:paraId="643F6244" w14:textId="77777777" w:rsidR="006B27D9" w:rsidRDefault="006B27D9" w:rsidP="00FF372F">
            <w:pPr>
              <w:pStyle w:val="TAL"/>
              <w:rPr>
                <w:lang w:val="en-IN" w:eastAsia="en-IN"/>
              </w:rPr>
            </w:pPr>
            <w:r>
              <w:rPr>
                <w:lang w:val="en-IN" w:eastAsia="en-IN"/>
              </w:rPr>
              <w:t>Token reuse, expired token usage, repeated message numbers, source NF IDs for such attempts.</w:t>
            </w:r>
          </w:p>
        </w:tc>
        <w:tc>
          <w:tcPr>
            <w:tcW w:w="2375" w:type="dxa"/>
            <w:tcBorders>
              <w:top w:val="nil"/>
              <w:left w:val="nil"/>
              <w:bottom w:val="single" w:sz="4" w:space="0" w:color="auto"/>
              <w:right w:val="single" w:sz="4" w:space="0" w:color="auto"/>
            </w:tcBorders>
            <w:vAlign w:val="bottom"/>
            <w:hideMark/>
          </w:tcPr>
          <w:p w14:paraId="6EA9BFE3" w14:textId="77777777" w:rsidR="006B27D9" w:rsidRDefault="006B27D9" w:rsidP="00FF372F">
            <w:pPr>
              <w:pStyle w:val="TAL"/>
              <w:rPr>
                <w:lang w:val="en-IN" w:eastAsia="en-IN"/>
              </w:rPr>
            </w:pPr>
            <w:r>
              <w:rPr>
                <w:lang w:val="en-IN" w:eastAsia="en-IN"/>
              </w:rPr>
              <w:t>API_REPLAY_ATTACK</w:t>
            </w:r>
          </w:p>
        </w:tc>
      </w:tr>
    </w:tbl>
    <w:p w14:paraId="2C9B572E" w14:textId="77777777" w:rsidR="006B27D9" w:rsidRDefault="006B27D9" w:rsidP="00FF372F">
      <w:pPr>
        <w:rPr>
          <w:rFonts w:eastAsia="SimSun"/>
          <w:b/>
          <w:bCs/>
        </w:rPr>
      </w:pPr>
    </w:p>
    <w:p w14:paraId="5E6C4432" w14:textId="77777777" w:rsidR="006B27D9" w:rsidRDefault="006B27D9" w:rsidP="00FF372F">
      <w:r>
        <w:t>Below are some examples showing different kinds of data which can be exposed.</w:t>
      </w:r>
    </w:p>
    <w:p w14:paraId="7A811840" w14:textId="77777777" w:rsidR="006B27D9" w:rsidRDefault="006B27D9" w:rsidP="00FF372F">
      <w:r>
        <w:rPr>
          <w:b/>
          <w:bCs/>
        </w:rPr>
        <w:t>Security Logs</w:t>
      </w:r>
      <w:r>
        <w:t>: The logs can provide information about the kind of API security risk identified using keywords which can enable faster and automated analysis. Following are some examples of such logs which can be exposed:</w:t>
      </w:r>
    </w:p>
    <w:p w14:paraId="458C4EEE" w14:textId="297F02B1" w:rsidR="006B27D9" w:rsidRDefault="006B27D9" w:rsidP="00FF372F">
      <w:r>
        <w:t>For API1:2023 Broken Object Level Authorization from [</w:t>
      </w:r>
      <w:ins w:id="2565" w:author="Rapporteur_r3" w:date="2024-11-20T10:12:00Z">
        <w:r w:rsidR="0098511B">
          <w:t>16</w:t>
        </w:r>
      </w:ins>
      <w:del w:id="2566" w:author="Rapporteur_r3" w:date="2024-11-20T10:12:00Z">
        <w:r w:rsidDel="0098511B">
          <w:delText>2</w:delText>
        </w:r>
      </w:del>
      <w:r>
        <w:t>], following information can be included in a security log:</w:t>
      </w:r>
    </w:p>
    <w:p w14:paraId="32BCC7B8" w14:textId="5BD2A6A7" w:rsidR="006B27D9" w:rsidRPr="00D4434D" w:rsidRDefault="00A2694C" w:rsidP="00FF372F">
      <w:pPr>
        <w:pStyle w:val="B1"/>
      </w:pPr>
      <w:r>
        <w:t>-</w:t>
      </w:r>
      <w:r>
        <w:tab/>
      </w:r>
      <w:r w:rsidR="006B27D9" w:rsidRPr="00D4434D">
        <w:t>Log event description: “Broken Object Level Authorization”</w:t>
      </w:r>
    </w:p>
    <w:p w14:paraId="0F46ADB8" w14:textId="3CADEBE5" w:rsidR="006B27D9" w:rsidRPr="00D4434D" w:rsidRDefault="00A2694C" w:rsidP="00FF372F">
      <w:pPr>
        <w:pStyle w:val="B1"/>
      </w:pPr>
      <w:r>
        <w:t>-</w:t>
      </w:r>
      <w:r>
        <w:tab/>
      </w:r>
      <w:r w:rsidR="006B27D9" w:rsidRPr="00D4434D">
        <w:t>Instead, a log event ID may also be used: Example: API_OWASP2023_1</w:t>
      </w:r>
    </w:p>
    <w:p w14:paraId="25833773" w14:textId="5B7F2085" w:rsidR="006B27D9" w:rsidRPr="00D4434D" w:rsidRDefault="00A2694C" w:rsidP="00FF372F">
      <w:pPr>
        <w:pStyle w:val="B1"/>
      </w:pPr>
      <w:r>
        <w:t>-</w:t>
      </w:r>
      <w:r>
        <w:tab/>
      </w:r>
      <w:r w:rsidR="006B27D9" w:rsidRPr="00D4434D">
        <w:t>NF ID attempting access to an object</w:t>
      </w:r>
    </w:p>
    <w:p w14:paraId="35F2F4D2" w14:textId="4E722CD2" w:rsidR="006B27D9" w:rsidRPr="00D4434D" w:rsidRDefault="00A2694C" w:rsidP="00FF372F">
      <w:pPr>
        <w:pStyle w:val="B1"/>
      </w:pPr>
      <w:r>
        <w:t>-</w:t>
      </w:r>
      <w:r>
        <w:tab/>
      </w:r>
      <w:r w:rsidR="006B27D9" w:rsidRPr="00D4434D">
        <w:t>Requested action on the object</w:t>
      </w:r>
    </w:p>
    <w:p w14:paraId="50C7C97E" w14:textId="012550DB" w:rsidR="006B27D9" w:rsidRDefault="00A2694C" w:rsidP="00FF372F">
      <w:pPr>
        <w:pStyle w:val="B1"/>
      </w:pPr>
      <w:r>
        <w:t>-</w:t>
      </w:r>
      <w:r>
        <w:tab/>
      </w:r>
      <w:r w:rsidR="006B27D9" w:rsidRPr="00D4434D">
        <w:t>Object ID (optional)</w:t>
      </w:r>
    </w:p>
    <w:p w14:paraId="1B89C376" w14:textId="740F4479" w:rsidR="006B27D9" w:rsidRDefault="006B27D9" w:rsidP="00FF372F">
      <w:r>
        <w:t>For API2:2023 Broken Authentication from [</w:t>
      </w:r>
      <w:ins w:id="2567" w:author="Rapporteur_r3" w:date="2024-11-20T10:12:00Z">
        <w:r w:rsidR="0098511B">
          <w:t>16</w:t>
        </w:r>
      </w:ins>
      <w:del w:id="2568" w:author="Rapporteur_r3" w:date="2024-11-20T10:12:00Z">
        <w:r w:rsidDel="0098511B">
          <w:delText>2</w:delText>
        </w:r>
      </w:del>
      <w:r>
        <w:t>], following information can be included in a security log:</w:t>
      </w:r>
    </w:p>
    <w:p w14:paraId="0F1C53CC" w14:textId="234F5823" w:rsidR="006B27D9" w:rsidRPr="00D4434D" w:rsidRDefault="00A2694C" w:rsidP="00FF372F">
      <w:pPr>
        <w:pStyle w:val="B1"/>
      </w:pPr>
      <w:r>
        <w:t>-</w:t>
      </w:r>
      <w:r>
        <w:tab/>
      </w:r>
      <w:r w:rsidR="006B27D9" w:rsidRPr="00D4434D">
        <w:t>Log event description: “Broken API authentication”</w:t>
      </w:r>
    </w:p>
    <w:p w14:paraId="4CC768FD" w14:textId="23343E61" w:rsidR="006B27D9" w:rsidRPr="00D4434D" w:rsidRDefault="00A2694C" w:rsidP="00FF372F">
      <w:pPr>
        <w:pStyle w:val="B1"/>
      </w:pPr>
      <w:r>
        <w:lastRenderedPageBreak/>
        <w:t>-</w:t>
      </w:r>
      <w:r>
        <w:tab/>
      </w:r>
      <w:r w:rsidR="006B27D9" w:rsidRPr="00D4434D">
        <w:t>Instead, a log event ID may also be used: Example: API_OWASP2023_2</w:t>
      </w:r>
    </w:p>
    <w:p w14:paraId="19138E60" w14:textId="65805446" w:rsidR="006B27D9" w:rsidRPr="00D4434D" w:rsidRDefault="00A2694C" w:rsidP="00FF372F">
      <w:pPr>
        <w:pStyle w:val="B1"/>
      </w:pPr>
      <w:r>
        <w:t>-</w:t>
      </w:r>
      <w:r>
        <w:tab/>
      </w:r>
      <w:r w:rsidR="006B27D9" w:rsidRPr="00D4434D">
        <w:t xml:space="preserve">User ID </w:t>
      </w:r>
    </w:p>
    <w:p w14:paraId="1E49B1E6" w14:textId="06762D2A" w:rsidR="006B27D9" w:rsidRPr="00D4434D" w:rsidRDefault="00A2694C" w:rsidP="00FF372F">
      <w:pPr>
        <w:pStyle w:val="B1"/>
      </w:pPr>
      <w:r>
        <w:t>-</w:t>
      </w:r>
      <w:r>
        <w:tab/>
      </w:r>
      <w:r w:rsidR="006B27D9" w:rsidRPr="00D4434D">
        <w:t>Time of last successful authentication from same user</w:t>
      </w:r>
    </w:p>
    <w:p w14:paraId="0C3A80CD" w14:textId="41C07976" w:rsidR="006B27D9" w:rsidRPr="00D4434D" w:rsidRDefault="00A2694C" w:rsidP="00FF372F">
      <w:pPr>
        <w:pStyle w:val="B1"/>
      </w:pPr>
      <w:r>
        <w:t>-</w:t>
      </w:r>
      <w:r>
        <w:tab/>
      </w:r>
      <w:r w:rsidR="006B27D9" w:rsidRPr="00D4434D">
        <w:t>Time when this user ID was locked</w:t>
      </w:r>
    </w:p>
    <w:p w14:paraId="3681185D" w14:textId="3BC80139" w:rsidR="006B27D9" w:rsidRDefault="00A2694C" w:rsidP="00FF372F">
      <w:pPr>
        <w:pStyle w:val="B1"/>
      </w:pPr>
      <w:r>
        <w:t>-</w:t>
      </w:r>
      <w:r>
        <w:tab/>
      </w:r>
      <w:r w:rsidR="006B27D9" w:rsidRPr="00D4434D">
        <w:t>Captcha present flag (BOOLEAN, Optional)</w:t>
      </w:r>
    </w:p>
    <w:p w14:paraId="32158154" w14:textId="2760515B" w:rsidR="006B27D9" w:rsidDel="008A1CAF" w:rsidRDefault="006B27D9" w:rsidP="00FF372F">
      <w:pPr>
        <w:rPr>
          <w:del w:id="2569" w:author="Rapporteur_r3" w:date="2024-11-20T11:18:00Z"/>
          <w:rFonts w:eastAsia="SimSun"/>
        </w:rPr>
      </w:pPr>
    </w:p>
    <w:p w14:paraId="245B395F" w14:textId="5C9DCCEA" w:rsidR="00CA7E60" w:rsidRPr="004D3578" w:rsidRDefault="00CA7E60" w:rsidP="00BC7AE5">
      <w:pPr>
        <w:pStyle w:val="Heading8"/>
      </w:pPr>
      <w:bookmarkStart w:id="2570" w:name="historyclause"/>
      <w:bookmarkStart w:id="2571" w:name="_Toc158627780"/>
      <w:bookmarkStart w:id="2572" w:name="_Toc160446823"/>
      <w:bookmarkStart w:id="2573" w:name="_Toc160533927"/>
      <w:bookmarkStart w:id="2574" w:name="_Toc182988338"/>
      <w:bookmarkStart w:id="2575" w:name="_Toc182994130"/>
      <w:bookmarkEnd w:id="2547"/>
      <w:bookmarkEnd w:id="2548"/>
      <w:bookmarkEnd w:id="2549"/>
      <w:bookmarkEnd w:id="2570"/>
      <w:r w:rsidRPr="004D3578">
        <w:t xml:space="preserve">Annex </w:t>
      </w:r>
      <w:ins w:id="2576" w:author="S3‑245185" w:date="2024-11-18T18:16:00Z">
        <w:r w:rsidR="009244D5">
          <w:t>B</w:t>
        </w:r>
      </w:ins>
      <w:del w:id="2577" w:author="S3‑245185" w:date="2024-11-18T18:16:00Z">
        <w:r w:rsidRPr="004D3578" w:rsidDel="009244D5">
          <w:delText>&lt;X&gt;</w:delText>
        </w:r>
      </w:del>
      <w:r w:rsidRPr="004D3578">
        <w:t xml:space="preserve"> (informative):</w:t>
      </w:r>
      <w:r w:rsidRPr="004D3578">
        <w:br/>
        <w:t>Change history</w:t>
      </w:r>
      <w:bookmarkEnd w:id="2571"/>
      <w:bookmarkEnd w:id="2572"/>
      <w:bookmarkEnd w:id="2573"/>
      <w:bookmarkEnd w:id="2574"/>
      <w:bookmarkEnd w:id="2575"/>
    </w:p>
    <w:p w14:paraId="5AB4B8B1" w14:textId="77777777" w:rsidR="00CA7E60" w:rsidRPr="00235394" w:rsidRDefault="00CA7E60" w:rsidP="00CA7E60">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CA7E60" w:rsidRPr="00235394" w14:paraId="3F92A9C3" w14:textId="77777777" w:rsidTr="00FD67B1">
        <w:trPr>
          <w:cantSplit/>
        </w:trPr>
        <w:tc>
          <w:tcPr>
            <w:tcW w:w="9639" w:type="dxa"/>
            <w:gridSpan w:val="8"/>
            <w:tcBorders>
              <w:bottom w:val="nil"/>
            </w:tcBorders>
            <w:shd w:val="solid" w:color="FFFFFF" w:fill="auto"/>
          </w:tcPr>
          <w:p w14:paraId="621E4D91" w14:textId="77777777" w:rsidR="00CA7E60" w:rsidRPr="00235394" w:rsidRDefault="00CA7E60" w:rsidP="00FD67B1">
            <w:pPr>
              <w:pStyle w:val="TAL"/>
              <w:jc w:val="center"/>
              <w:rPr>
                <w:b/>
                <w:sz w:val="16"/>
              </w:rPr>
            </w:pPr>
            <w:r w:rsidRPr="00235394">
              <w:rPr>
                <w:b/>
              </w:rPr>
              <w:t>Change history</w:t>
            </w:r>
          </w:p>
        </w:tc>
      </w:tr>
      <w:tr w:rsidR="00CA7E60" w:rsidRPr="00235394" w14:paraId="135A2521" w14:textId="77777777" w:rsidTr="00FD67B1">
        <w:tc>
          <w:tcPr>
            <w:tcW w:w="800" w:type="dxa"/>
            <w:shd w:val="pct10" w:color="auto" w:fill="FFFFFF"/>
          </w:tcPr>
          <w:p w14:paraId="788781DE" w14:textId="77777777" w:rsidR="00CA7E60" w:rsidRPr="00235394" w:rsidRDefault="00CA7E60" w:rsidP="00FD67B1">
            <w:pPr>
              <w:pStyle w:val="TAL"/>
              <w:rPr>
                <w:b/>
                <w:sz w:val="16"/>
              </w:rPr>
            </w:pPr>
            <w:r w:rsidRPr="00235394">
              <w:rPr>
                <w:b/>
                <w:sz w:val="16"/>
              </w:rPr>
              <w:t>Date</w:t>
            </w:r>
          </w:p>
        </w:tc>
        <w:tc>
          <w:tcPr>
            <w:tcW w:w="800" w:type="dxa"/>
            <w:shd w:val="pct10" w:color="auto" w:fill="FFFFFF"/>
          </w:tcPr>
          <w:p w14:paraId="018E0E4C" w14:textId="77777777" w:rsidR="00CA7E60" w:rsidRPr="00235394" w:rsidRDefault="00CA7E60" w:rsidP="00FD67B1">
            <w:pPr>
              <w:pStyle w:val="TAL"/>
              <w:rPr>
                <w:b/>
                <w:sz w:val="16"/>
              </w:rPr>
            </w:pPr>
            <w:r>
              <w:rPr>
                <w:b/>
                <w:sz w:val="16"/>
              </w:rPr>
              <w:t>Meeting</w:t>
            </w:r>
          </w:p>
        </w:tc>
        <w:tc>
          <w:tcPr>
            <w:tcW w:w="1094" w:type="dxa"/>
            <w:shd w:val="pct10" w:color="auto" w:fill="FFFFFF"/>
          </w:tcPr>
          <w:p w14:paraId="41C73BC5" w14:textId="77777777" w:rsidR="00CA7E60" w:rsidRPr="00235394" w:rsidRDefault="00CA7E60" w:rsidP="00FD67B1">
            <w:pPr>
              <w:pStyle w:val="TAL"/>
              <w:rPr>
                <w:b/>
                <w:sz w:val="16"/>
              </w:rPr>
            </w:pPr>
            <w:r w:rsidRPr="00235394">
              <w:rPr>
                <w:b/>
                <w:sz w:val="16"/>
              </w:rPr>
              <w:t>TDoc</w:t>
            </w:r>
          </w:p>
        </w:tc>
        <w:tc>
          <w:tcPr>
            <w:tcW w:w="425" w:type="dxa"/>
            <w:shd w:val="pct10" w:color="auto" w:fill="FFFFFF"/>
          </w:tcPr>
          <w:p w14:paraId="134CDD52" w14:textId="77777777" w:rsidR="00CA7E60" w:rsidRPr="00235394" w:rsidRDefault="00CA7E60" w:rsidP="00FD67B1">
            <w:pPr>
              <w:pStyle w:val="TAL"/>
              <w:rPr>
                <w:b/>
                <w:sz w:val="16"/>
              </w:rPr>
            </w:pPr>
            <w:r w:rsidRPr="00235394">
              <w:rPr>
                <w:b/>
                <w:sz w:val="16"/>
              </w:rPr>
              <w:t>CR</w:t>
            </w:r>
          </w:p>
        </w:tc>
        <w:tc>
          <w:tcPr>
            <w:tcW w:w="425" w:type="dxa"/>
            <w:shd w:val="pct10" w:color="auto" w:fill="FFFFFF"/>
          </w:tcPr>
          <w:p w14:paraId="06D34F2F" w14:textId="77777777" w:rsidR="00CA7E60" w:rsidRPr="00235394" w:rsidRDefault="00CA7E60" w:rsidP="00FD67B1">
            <w:pPr>
              <w:pStyle w:val="TAL"/>
              <w:rPr>
                <w:b/>
                <w:sz w:val="16"/>
              </w:rPr>
            </w:pPr>
            <w:r w:rsidRPr="00235394">
              <w:rPr>
                <w:b/>
                <w:sz w:val="16"/>
              </w:rPr>
              <w:t>Rev</w:t>
            </w:r>
          </w:p>
        </w:tc>
        <w:tc>
          <w:tcPr>
            <w:tcW w:w="425" w:type="dxa"/>
            <w:shd w:val="pct10" w:color="auto" w:fill="FFFFFF"/>
          </w:tcPr>
          <w:p w14:paraId="739180FB" w14:textId="77777777" w:rsidR="00CA7E60" w:rsidRPr="00235394" w:rsidRDefault="00CA7E60" w:rsidP="00FD67B1">
            <w:pPr>
              <w:pStyle w:val="TAL"/>
              <w:rPr>
                <w:b/>
                <w:sz w:val="16"/>
              </w:rPr>
            </w:pPr>
            <w:r>
              <w:rPr>
                <w:b/>
                <w:sz w:val="16"/>
              </w:rPr>
              <w:t>Cat</w:t>
            </w:r>
          </w:p>
        </w:tc>
        <w:tc>
          <w:tcPr>
            <w:tcW w:w="4962" w:type="dxa"/>
            <w:shd w:val="pct10" w:color="auto" w:fill="FFFFFF"/>
          </w:tcPr>
          <w:p w14:paraId="300E2541" w14:textId="77777777" w:rsidR="00CA7E60" w:rsidRPr="00235394" w:rsidRDefault="00CA7E60" w:rsidP="00FD67B1">
            <w:pPr>
              <w:pStyle w:val="TAL"/>
              <w:rPr>
                <w:b/>
                <w:sz w:val="16"/>
              </w:rPr>
            </w:pPr>
            <w:r w:rsidRPr="00235394">
              <w:rPr>
                <w:b/>
                <w:sz w:val="16"/>
              </w:rPr>
              <w:t>Subject/Comment</w:t>
            </w:r>
          </w:p>
        </w:tc>
        <w:tc>
          <w:tcPr>
            <w:tcW w:w="708" w:type="dxa"/>
            <w:shd w:val="pct10" w:color="auto" w:fill="FFFFFF"/>
          </w:tcPr>
          <w:p w14:paraId="29B8030F" w14:textId="77777777" w:rsidR="00CA7E60" w:rsidRPr="00235394" w:rsidRDefault="00CA7E60" w:rsidP="00FD67B1">
            <w:pPr>
              <w:pStyle w:val="TAL"/>
              <w:rPr>
                <w:b/>
                <w:sz w:val="16"/>
              </w:rPr>
            </w:pPr>
            <w:r w:rsidRPr="00235394">
              <w:rPr>
                <w:b/>
                <w:sz w:val="16"/>
              </w:rPr>
              <w:t>New</w:t>
            </w:r>
            <w:r>
              <w:rPr>
                <w:b/>
                <w:sz w:val="16"/>
              </w:rPr>
              <w:t xml:space="preserve"> version</w:t>
            </w:r>
          </w:p>
        </w:tc>
      </w:tr>
      <w:tr w:rsidR="00CA7E60" w:rsidRPr="006B0D02" w14:paraId="05269012" w14:textId="77777777" w:rsidTr="00FD67B1">
        <w:tc>
          <w:tcPr>
            <w:tcW w:w="800" w:type="dxa"/>
            <w:shd w:val="solid" w:color="FFFFFF" w:fill="auto"/>
          </w:tcPr>
          <w:p w14:paraId="044F0BD4" w14:textId="6070866F" w:rsidR="00CA7E60" w:rsidRPr="006B0D02" w:rsidRDefault="00CA7E60" w:rsidP="00FD67B1">
            <w:pPr>
              <w:pStyle w:val="TAC"/>
              <w:rPr>
                <w:sz w:val="16"/>
                <w:szCs w:val="16"/>
              </w:rPr>
            </w:pPr>
            <w:r>
              <w:rPr>
                <w:sz w:val="16"/>
                <w:szCs w:val="16"/>
              </w:rPr>
              <w:t>2024-02</w:t>
            </w:r>
          </w:p>
        </w:tc>
        <w:tc>
          <w:tcPr>
            <w:tcW w:w="800" w:type="dxa"/>
            <w:shd w:val="solid" w:color="FFFFFF" w:fill="auto"/>
          </w:tcPr>
          <w:p w14:paraId="67857744" w14:textId="2610EB36" w:rsidR="00CA7E60" w:rsidRPr="006B0D02" w:rsidRDefault="00CA7E60" w:rsidP="00FD67B1">
            <w:pPr>
              <w:pStyle w:val="TAC"/>
              <w:rPr>
                <w:sz w:val="16"/>
                <w:szCs w:val="16"/>
              </w:rPr>
            </w:pPr>
            <w:r>
              <w:rPr>
                <w:sz w:val="16"/>
                <w:szCs w:val="16"/>
              </w:rPr>
              <w:t>SA3#115</w:t>
            </w:r>
          </w:p>
        </w:tc>
        <w:tc>
          <w:tcPr>
            <w:tcW w:w="1094" w:type="dxa"/>
            <w:shd w:val="solid" w:color="FFFFFF" w:fill="auto"/>
          </w:tcPr>
          <w:p w14:paraId="063D4ED6" w14:textId="7A70F538" w:rsidR="00CA7E60" w:rsidRPr="006B0D02" w:rsidRDefault="00CA7E60" w:rsidP="00FD67B1">
            <w:pPr>
              <w:pStyle w:val="TAC"/>
              <w:rPr>
                <w:sz w:val="16"/>
                <w:szCs w:val="16"/>
              </w:rPr>
            </w:pPr>
            <w:r>
              <w:rPr>
                <w:sz w:val="16"/>
                <w:szCs w:val="16"/>
              </w:rPr>
              <w:t>S3-240896</w:t>
            </w:r>
          </w:p>
        </w:tc>
        <w:tc>
          <w:tcPr>
            <w:tcW w:w="425" w:type="dxa"/>
            <w:shd w:val="solid" w:color="FFFFFF" w:fill="auto"/>
          </w:tcPr>
          <w:p w14:paraId="79062721" w14:textId="77777777" w:rsidR="00CA7E60" w:rsidRPr="006B0D02" w:rsidRDefault="00CA7E60" w:rsidP="00FD67B1">
            <w:pPr>
              <w:pStyle w:val="TAL"/>
              <w:rPr>
                <w:sz w:val="16"/>
                <w:szCs w:val="16"/>
              </w:rPr>
            </w:pPr>
          </w:p>
        </w:tc>
        <w:tc>
          <w:tcPr>
            <w:tcW w:w="425" w:type="dxa"/>
            <w:shd w:val="solid" w:color="FFFFFF" w:fill="auto"/>
          </w:tcPr>
          <w:p w14:paraId="7C181073" w14:textId="77777777" w:rsidR="00CA7E60" w:rsidRPr="006B0D02" w:rsidRDefault="00CA7E60" w:rsidP="00FD67B1">
            <w:pPr>
              <w:pStyle w:val="TAR"/>
              <w:rPr>
                <w:sz w:val="16"/>
                <w:szCs w:val="16"/>
              </w:rPr>
            </w:pPr>
          </w:p>
        </w:tc>
        <w:tc>
          <w:tcPr>
            <w:tcW w:w="425" w:type="dxa"/>
            <w:shd w:val="solid" w:color="FFFFFF" w:fill="auto"/>
          </w:tcPr>
          <w:p w14:paraId="423C0888" w14:textId="77777777" w:rsidR="00CA7E60" w:rsidRPr="006B0D02" w:rsidRDefault="00CA7E60" w:rsidP="00FD67B1">
            <w:pPr>
              <w:pStyle w:val="TAC"/>
              <w:rPr>
                <w:sz w:val="16"/>
                <w:szCs w:val="16"/>
              </w:rPr>
            </w:pPr>
          </w:p>
        </w:tc>
        <w:tc>
          <w:tcPr>
            <w:tcW w:w="4962" w:type="dxa"/>
            <w:shd w:val="solid" w:color="FFFFFF" w:fill="auto"/>
          </w:tcPr>
          <w:p w14:paraId="142033E2" w14:textId="659D164F" w:rsidR="00CA7E60" w:rsidRPr="006B0D02" w:rsidRDefault="00CA7E60" w:rsidP="00FD67B1">
            <w:pPr>
              <w:pStyle w:val="TAL"/>
              <w:rPr>
                <w:sz w:val="16"/>
                <w:szCs w:val="16"/>
              </w:rPr>
            </w:pPr>
            <w:r>
              <w:rPr>
                <w:sz w:val="16"/>
                <w:szCs w:val="16"/>
              </w:rPr>
              <w:t>FS_eZTS TR Skeleton</w:t>
            </w:r>
          </w:p>
        </w:tc>
        <w:tc>
          <w:tcPr>
            <w:tcW w:w="708" w:type="dxa"/>
            <w:shd w:val="solid" w:color="FFFFFF" w:fill="auto"/>
          </w:tcPr>
          <w:p w14:paraId="32731CD9" w14:textId="5B378F17" w:rsidR="00CA7E60" w:rsidRPr="007D6048" w:rsidRDefault="00CA7E60" w:rsidP="00FD67B1">
            <w:pPr>
              <w:pStyle w:val="TAC"/>
              <w:rPr>
                <w:sz w:val="16"/>
                <w:szCs w:val="16"/>
              </w:rPr>
            </w:pPr>
            <w:r>
              <w:rPr>
                <w:sz w:val="16"/>
                <w:szCs w:val="16"/>
              </w:rPr>
              <w:t>0.0.0</w:t>
            </w:r>
          </w:p>
        </w:tc>
      </w:tr>
      <w:tr w:rsidR="00CA7E60" w:rsidRPr="006B0D02" w14:paraId="76B82B23" w14:textId="77777777" w:rsidTr="00FD67B1">
        <w:tc>
          <w:tcPr>
            <w:tcW w:w="800" w:type="dxa"/>
            <w:shd w:val="solid" w:color="FFFFFF" w:fill="auto"/>
          </w:tcPr>
          <w:p w14:paraId="26A1FF65" w14:textId="22CEA72A" w:rsidR="00CA7E60" w:rsidRPr="006B0D02" w:rsidRDefault="00CA7E60" w:rsidP="00FD67B1">
            <w:pPr>
              <w:pStyle w:val="TAC"/>
              <w:rPr>
                <w:sz w:val="16"/>
                <w:szCs w:val="16"/>
              </w:rPr>
            </w:pPr>
            <w:r>
              <w:rPr>
                <w:sz w:val="16"/>
                <w:szCs w:val="16"/>
              </w:rPr>
              <w:t>2024-03</w:t>
            </w:r>
          </w:p>
        </w:tc>
        <w:tc>
          <w:tcPr>
            <w:tcW w:w="800" w:type="dxa"/>
            <w:shd w:val="solid" w:color="FFFFFF" w:fill="auto"/>
          </w:tcPr>
          <w:p w14:paraId="2FCF7FFD" w14:textId="002DEACD" w:rsidR="00CA7E60" w:rsidRPr="006B0D02" w:rsidRDefault="00CA7E60" w:rsidP="00FD67B1">
            <w:pPr>
              <w:pStyle w:val="TAC"/>
              <w:rPr>
                <w:sz w:val="16"/>
                <w:szCs w:val="16"/>
              </w:rPr>
            </w:pPr>
            <w:r>
              <w:rPr>
                <w:sz w:val="16"/>
                <w:szCs w:val="16"/>
              </w:rPr>
              <w:t>SA3#115</w:t>
            </w:r>
          </w:p>
        </w:tc>
        <w:tc>
          <w:tcPr>
            <w:tcW w:w="1094" w:type="dxa"/>
            <w:shd w:val="solid" w:color="FFFFFF" w:fill="auto"/>
          </w:tcPr>
          <w:p w14:paraId="466DCC86" w14:textId="1DD9FF48" w:rsidR="00CA7E60" w:rsidRPr="006B0D02" w:rsidRDefault="00CA7E60" w:rsidP="00FD67B1">
            <w:pPr>
              <w:pStyle w:val="TAC"/>
              <w:rPr>
                <w:sz w:val="16"/>
                <w:szCs w:val="16"/>
              </w:rPr>
            </w:pPr>
            <w:r>
              <w:rPr>
                <w:sz w:val="16"/>
                <w:szCs w:val="16"/>
              </w:rPr>
              <w:t>S3-241038</w:t>
            </w:r>
          </w:p>
        </w:tc>
        <w:tc>
          <w:tcPr>
            <w:tcW w:w="425" w:type="dxa"/>
            <w:shd w:val="solid" w:color="FFFFFF" w:fill="auto"/>
          </w:tcPr>
          <w:p w14:paraId="7D4C12AF" w14:textId="77777777" w:rsidR="00CA7E60" w:rsidRPr="006B0D02" w:rsidRDefault="00CA7E60" w:rsidP="00FD67B1">
            <w:pPr>
              <w:pStyle w:val="TAL"/>
              <w:rPr>
                <w:sz w:val="16"/>
                <w:szCs w:val="16"/>
              </w:rPr>
            </w:pPr>
          </w:p>
        </w:tc>
        <w:tc>
          <w:tcPr>
            <w:tcW w:w="425" w:type="dxa"/>
            <w:shd w:val="solid" w:color="FFFFFF" w:fill="auto"/>
          </w:tcPr>
          <w:p w14:paraId="6A75B3E4" w14:textId="77777777" w:rsidR="00CA7E60" w:rsidRPr="006B0D02" w:rsidRDefault="00CA7E60" w:rsidP="00FD67B1">
            <w:pPr>
              <w:pStyle w:val="TAR"/>
              <w:rPr>
                <w:sz w:val="16"/>
                <w:szCs w:val="16"/>
              </w:rPr>
            </w:pPr>
          </w:p>
        </w:tc>
        <w:tc>
          <w:tcPr>
            <w:tcW w:w="425" w:type="dxa"/>
            <w:shd w:val="solid" w:color="FFFFFF" w:fill="auto"/>
          </w:tcPr>
          <w:p w14:paraId="40831675" w14:textId="77777777" w:rsidR="00CA7E60" w:rsidRPr="006B0D02" w:rsidRDefault="00CA7E60" w:rsidP="00FD67B1">
            <w:pPr>
              <w:pStyle w:val="TAC"/>
              <w:rPr>
                <w:sz w:val="16"/>
                <w:szCs w:val="16"/>
              </w:rPr>
            </w:pPr>
          </w:p>
        </w:tc>
        <w:tc>
          <w:tcPr>
            <w:tcW w:w="4962" w:type="dxa"/>
            <w:shd w:val="solid" w:color="FFFFFF" w:fill="auto"/>
          </w:tcPr>
          <w:p w14:paraId="00015E2D" w14:textId="21E49DFB" w:rsidR="00CA7E60" w:rsidRPr="006B0D02" w:rsidRDefault="000B53C0" w:rsidP="00FD67B1">
            <w:pPr>
              <w:pStyle w:val="TAL"/>
              <w:rPr>
                <w:sz w:val="16"/>
                <w:szCs w:val="16"/>
              </w:rPr>
            </w:pPr>
            <w:r>
              <w:rPr>
                <w:sz w:val="16"/>
                <w:szCs w:val="16"/>
              </w:rPr>
              <w:t xml:space="preserve">Included approved contributions: </w:t>
            </w:r>
            <w:r w:rsidR="00CA7E60">
              <w:rPr>
                <w:sz w:val="16"/>
                <w:szCs w:val="16"/>
              </w:rPr>
              <w:t>S3-240897, S3-240898, S3-240902, S3-240903, S3-240904, S3-240905, S3-241020, S3-241004, S3-241005, S3-241021</w:t>
            </w:r>
          </w:p>
        </w:tc>
        <w:tc>
          <w:tcPr>
            <w:tcW w:w="708" w:type="dxa"/>
            <w:shd w:val="solid" w:color="FFFFFF" w:fill="auto"/>
          </w:tcPr>
          <w:p w14:paraId="4F868564" w14:textId="366F8531" w:rsidR="00CA7E60" w:rsidRPr="007D6048" w:rsidRDefault="000B53C0" w:rsidP="00FD67B1">
            <w:pPr>
              <w:pStyle w:val="TAC"/>
              <w:rPr>
                <w:sz w:val="16"/>
                <w:szCs w:val="16"/>
              </w:rPr>
            </w:pPr>
            <w:r>
              <w:rPr>
                <w:sz w:val="16"/>
                <w:szCs w:val="16"/>
              </w:rPr>
              <w:t>0.</w:t>
            </w:r>
            <w:r w:rsidR="00D4434D">
              <w:rPr>
                <w:sz w:val="16"/>
                <w:szCs w:val="16"/>
              </w:rPr>
              <w:t>1</w:t>
            </w:r>
            <w:r>
              <w:rPr>
                <w:sz w:val="16"/>
                <w:szCs w:val="16"/>
              </w:rPr>
              <w:t>.</w:t>
            </w:r>
            <w:r w:rsidR="00D4434D">
              <w:rPr>
                <w:sz w:val="16"/>
                <w:szCs w:val="16"/>
              </w:rPr>
              <w:t>0</w:t>
            </w:r>
          </w:p>
        </w:tc>
      </w:tr>
      <w:tr w:rsidR="00C17795" w:rsidRPr="006B0D02" w14:paraId="7DAD4FDD" w14:textId="77777777" w:rsidTr="00FD67B1">
        <w:tc>
          <w:tcPr>
            <w:tcW w:w="800" w:type="dxa"/>
            <w:shd w:val="solid" w:color="FFFFFF" w:fill="auto"/>
          </w:tcPr>
          <w:p w14:paraId="21194EAF" w14:textId="149F57B4" w:rsidR="00C17795" w:rsidRDefault="00C17795" w:rsidP="00FD67B1">
            <w:pPr>
              <w:pStyle w:val="TAC"/>
              <w:rPr>
                <w:sz w:val="16"/>
                <w:szCs w:val="16"/>
              </w:rPr>
            </w:pPr>
            <w:r>
              <w:rPr>
                <w:sz w:val="16"/>
                <w:szCs w:val="16"/>
              </w:rPr>
              <w:t>2024-04</w:t>
            </w:r>
          </w:p>
        </w:tc>
        <w:tc>
          <w:tcPr>
            <w:tcW w:w="800" w:type="dxa"/>
            <w:shd w:val="solid" w:color="FFFFFF" w:fill="auto"/>
          </w:tcPr>
          <w:p w14:paraId="62EC61D8" w14:textId="1BCAEE00" w:rsidR="00C17795" w:rsidRDefault="00C17795" w:rsidP="00FD67B1">
            <w:pPr>
              <w:pStyle w:val="TAC"/>
              <w:rPr>
                <w:sz w:val="16"/>
                <w:szCs w:val="16"/>
              </w:rPr>
            </w:pPr>
            <w:r>
              <w:rPr>
                <w:sz w:val="16"/>
                <w:szCs w:val="16"/>
              </w:rPr>
              <w:t>SA3#115Adhoc-e</w:t>
            </w:r>
          </w:p>
        </w:tc>
        <w:tc>
          <w:tcPr>
            <w:tcW w:w="1094" w:type="dxa"/>
            <w:shd w:val="solid" w:color="FFFFFF" w:fill="auto"/>
          </w:tcPr>
          <w:p w14:paraId="2172863E" w14:textId="6965496A" w:rsidR="00C17795" w:rsidRDefault="00C17795" w:rsidP="00FD67B1">
            <w:pPr>
              <w:pStyle w:val="TAC"/>
              <w:rPr>
                <w:sz w:val="16"/>
                <w:szCs w:val="16"/>
              </w:rPr>
            </w:pPr>
            <w:r>
              <w:rPr>
                <w:sz w:val="16"/>
                <w:szCs w:val="16"/>
              </w:rPr>
              <w:t>S3-241638</w:t>
            </w:r>
          </w:p>
        </w:tc>
        <w:tc>
          <w:tcPr>
            <w:tcW w:w="425" w:type="dxa"/>
            <w:shd w:val="solid" w:color="FFFFFF" w:fill="auto"/>
          </w:tcPr>
          <w:p w14:paraId="4194CC25" w14:textId="77777777" w:rsidR="00C17795" w:rsidRPr="006B0D02" w:rsidRDefault="00C17795" w:rsidP="00FD67B1">
            <w:pPr>
              <w:pStyle w:val="TAL"/>
              <w:rPr>
                <w:sz w:val="16"/>
                <w:szCs w:val="16"/>
              </w:rPr>
            </w:pPr>
          </w:p>
        </w:tc>
        <w:tc>
          <w:tcPr>
            <w:tcW w:w="425" w:type="dxa"/>
            <w:shd w:val="solid" w:color="FFFFFF" w:fill="auto"/>
          </w:tcPr>
          <w:p w14:paraId="04687632" w14:textId="77777777" w:rsidR="00C17795" w:rsidRPr="006B0D02" w:rsidRDefault="00C17795" w:rsidP="00FD67B1">
            <w:pPr>
              <w:pStyle w:val="TAR"/>
              <w:rPr>
                <w:sz w:val="16"/>
                <w:szCs w:val="16"/>
              </w:rPr>
            </w:pPr>
          </w:p>
        </w:tc>
        <w:tc>
          <w:tcPr>
            <w:tcW w:w="425" w:type="dxa"/>
            <w:shd w:val="solid" w:color="FFFFFF" w:fill="auto"/>
          </w:tcPr>
          <w:p w14:paraId="368B0BF8" w14:textId="77777777" w:rsidR="00C17795" w:rsidRPr="006B0D02" w:rsidRDefault="00C17795" w:rsidP="00FD67B1">
            <w:pPr>
              <w:pStyle w:val="TAC"/>
              <w:rPr>
                <w:sz w:val="16"/>
                <w:szCs w:val="16"/>
              </w:rPr>
            </w:pPr>
          </w:p>
        </w:tc>
        <w:tc>
          <w:tcPr>
            <w:tcW w:w="4962" w:type="dxa"/>
            <w:shd w:val="solid" w:color="FFFFFF" w:fill="auto"/>
          </w:tcPr>
          <w:p w14:paraId="0F56FE97" w14:textId="0E003B80" w:rsidR="00C17795" w:rsidRDefault="00C17795" w:rsidP="00FD67B1">
            <w:pPr>
              <w:pStyle w:val="TAL"/>
              <w:rPr>
                <w:sz w:val="16"/>
                <w:szCs w:val="16"/>
              </w:rPr>
            </w:pPr>
            <w:r>
              <w:rPr>
                <w:sz w:val="16"/>
                <w:szCs w:val="16"/>
              </w:rPr>
              <w:t xml:space="preserve">Included approved contributions: </w:t>
            </w:r>
            <w:r w:rsidRPr="00C17795">
              <w:rPr>
                <w:sz w:val="16"/>
                <w:szCs w:val="16"/>
              </w:rPr>
              <w:t>S3-241527</w:t>
            </w:r>
            <w:r>
              <w:rPr>
                <w:sz w:val="16"/>
                <w:szCs w:val="16"/>
              </w:rPr>
              <w:t xml:space="preserve">, </w:t>
            </w:r>
            <w:r w:rsidRPr="00C17795">
              <w:rPr>
                <w:sz w:val="16"/>
                <w:szCs w:val="16"/>
              </w:rPr>
              <w:t>S3-241570</w:t>
            </w:r>
            <w:r>
              <w:rPr>
                <w:sz w:val="16"/>
                <w:szCs w:val="16"/>
              </w:rPr>
              <w:t xml:space="preserve">, </w:t>
            </w:r>
            <w:r w:rsidRPr="00C17795">
              <w:rPr>
                <w:sz w:val="16"/>
                <w:szCs w:val="16"/>
              </w:rPr>
              <w:t>S3-241604</w:t>
            </w:r>
            <w:r>
              <w:rPr>
                <w:sz w:val="16"/>
                <w:szCs w:val="16"/>
              </w:rPr>
              <w:t xml:space="preserve">, </w:t>
            </w:r>
            <w:r w:rsidRPr="00C17795">
              <w:rPr>
                <w:sz w:val="16"/>
                <w:szCs w:val="16"/>
              </w:rPr>
              <w:t>S3-241537</w:t>
            </w:r>
            <w:r>
              <w:rPr>
                <w:sz w:val="16"/>
                <w:szCs w:val="16"/>
              </w:rPr>
              <w:t xml:space="preserve">, </w:t>
            </w:r>
            <w:r w:rsidRPr="00C17795">
              <w:rPr>
                <w:sz w:val="16"/>
                <w:szCs w:val="16"/>
              </w:rPr>
              <w:t>S3-241538</w:t>
            </w:r>
            <w:r>
              <w:rPr>
                <w:sz w:val="16"/>
                <w:szCs w:val="16"/>
              </w:rPr>
              <w:t xml:space="preserve">, </w:t>
            </w:r>
            <w:r w:rsidRPr="00C17795">
              <w:rPr>
                <w:sz w:val="16"/>
                <w:szCs w:val="16"/>
              </w:rPr>
              <w:t>S3-241570</w:t>
            </w:r>
            <w:r>
              <w:rPr>
                <w:sz w:val="16"/>
                <w:szCs w:val="16"/>
              </w:rPr>
              <w:t xml:space="preserve">, </w:t>
            </w:r>
            <w:r w:rsidRPr="00C17795">
              <w:rPr>
                <w:sz w:val="16"/>
                <w:szCs w:val="16"/>
              </w:rPr>
              <w:t>S3-241137</w:t>
            </w:r>
            <w:r>
              <w:rPr>
                <w:sz w:val="16"/>
                <w:szCs w:val="16"/>
              </w:rPr>
              <w:t xml:space="preserve">, </w:t>
            </w:r>
            <w:r w:rsidRPr="00C17795">
              <w:rPr>
                <w:sz w:val="16"/>
                <w:szCs w:val="16"/>
              </w:rPr>
              <w:t>S3-241525</w:t>
            </w:r>
            <w:r>
              <w:rPr>
                <w:sz w:val="16"/>
                <w:szCs w:val="16"/>
              </w:rPr>
              <w:t xml:space="preserve">, </w:t>
            </w:r>
            <w:r w:rsidRPr="00C17795">
              <w:rPr>
                <w:sz w:val="16"/>
                <w:szCs w:val="16"/>
              </w:rPr>
              <w:t>S3-241526</w:t>
            </w:r>
          </w:p>
        </w:tc>
        <w:tc>
          <w:tcPr>
            <w:tcW w:w="708" w:type="dxa"/>
            <w:shd w:val="solid" w:color="FFFFFF" w:fill="auto"/>
          </w:tcPr>
          <w:p w14:paraId="1771A400" w14:textId="72188CA7" w:rsidR="00C17795" w:rsidRDefault="00C17795" w:rsidP="00FD67B1">
            <w:pPr>
              <w:pStyle w:val="TAC"/>
              <w:rPr>
                <w:sz w:val="16"/>
                <w:szCs w:val="16"/>
              </w:rPr>
            </w:pPr>
            <w:r>
              <w:rPr>
                <w:sz w:val="16"/>
                <w:szCs w:val="16"/>
              </w:rPr>
              <w:t>0.2.0</w:t>
            </w:r>
          </w:p>
        </w:tc>
      </w:tr>
      <w:tr w:rsidR="007405E7" w:rsidRPr="006B0D02" w14:paraId="7555EE92" w14:textId="77777777" w:rsidTr="00FD67B1">
        <w:tc>
          <w:tcPr>
            <w:tcW w:w="800" w:type="dxa"/>
            <w:shd w:val="solid" w:color="FFFFFF" w:fill="auto"/>
          </w:tcPr>
          <w:p w14:paraId="3211E812" w14:textId="1AB737D2" w:rsidR="007405E7" w:rsidRDefault="007405E7" w:rsidP="00FD67B1">
            <w:pPr>
              <w:pStyle w:val="TAC"/>
              <w:rPr>
                <w:sz w:val="16"/>
                <w:szCs w:val="16"/>
              </w:rPr>
            </w:pPr>
            <w:r>
              <w:rPr>
                <w:sz w:val="16"/>
                <w:szCs w:val="16"/>
              </w:rPr>
              <w:t>2024-05</w:t>
            </w:r>
          </w:p>
        </w:tc>
        <w:tc>
          <w:tcPr>
            <w:tcW w:w="800" w:type="dxa"/>
            <w:shd w:val="solid" w:color="FFFFFF" w:fill="auto"/>
          </w:tcPr>
          <w:p w14:paraId="7400BCFF" w14:textId="30B08F1B" w:rsidR="007405E7" w:rsidRDefault="007405E7" w:rsidP="00FD67B1">
            <w:pPr>
              <w:pStyle w:val="TAC"/>
              <w:rPr>
                <w:sz w:val="16"/>
                <w:szCs w:val="16"/>
              </w:rPr>
            </w:pPr>
            <w:r>
              <w:rPr>
                <w:sz w:val="16"/>
                <w:szCs w:val="16"/>
              </w:rPr>
              <w:t>SA3#116</w:t>
            </w:r>
          </w:p>
        </w:tc>
        <w:tc>
          <w:tcPr>
            <w:tcW w:w="1094" w:type="dxa"/>
            <w:shd w:val="solid" w:color="FFFFFF" w:fill="auto"/>
          </w:tcPr>
          <w:p w14:paraId="5B5F8742" w14:textId="5FDC42D7" w:rsidR="007405E7" w:rsidRDefault="007405E7" w:rsidP="00FD67B1">
            <w:pPr>
              <w:pStyle w:val="TAC"/>
              <w:rPr>
                <w:sz w:val="16"/>
                <w:szCs w:val="16"/>
              </w:rPr>
            </w:pPr>
            <w:r>
              <w:rPr>
                <w:sz w:val="16"/>
                <w:szCs w:val="16"/>
              </w:rPr>
              <w:t>S3-242419</w:t>
            </w:r>
          </w:p>
        </w:tc>
        <w:tc>
          <w:tcPr>
            <w:tcW w:w="425" w:type="dxa"/>
            <w:shd w:val="solid" w:color="FFFFFF" w:fill="auto"/>
          </w:tcPr>
          <w:p w14:paraId="7AD4DC4B" w14:textId="77777777" w:rsidR="007405E7" w:rsidRPr="006B0D02" w:rsidRDefault="007405E7" w:rsidP="00FD67B1">
            <w:pPr>
              <w:pStyle w:val="TAL"/>
              <w:rPr>
                <w:sz w:val="16"/>
                <w:szCs w:val="16"/>
              </w:rPr>
            </w:pPr>
          </w:p>
        </w:tc>
        <w:tc>
          <w:tcPr>
            <w:tcW w:w="425" w:type="dxa"/>
            <w:shd w:val="solid" w:color="FFFFFF" w:fill="auto"/>
          </w:tcPr>
          <w:p w14:paraId="531429F9" w14:textId="77777777" w:rsidR="007405E7" w:rsidRPr="006B0D02" w:rsidRDefault="007405E7" w:rsidP="00FD67B1">
            <w:pPr>
              <w:pStyle w:val="TAR"/>
              <w:rPr>
                <w:sz w:val="16"/>
                <w:szCs w:val="16"/>
              </w:rPr>
            </w:pPr>
          </w:p>
        </w:tc>
        <w:tc>
          <w:tcPr>
            <w:tcW w:w="425" w:type="dxa"/>
            <w:shd w:val="solid" w:color="FFFFFF" w:fill="auto"/>
          </w:tcPr>
          <w:p w14:paraId="479B11B2" w14:textId="77777777" w:rsidR="007405E7" w:rsidRPr="006B0D02" w:rsidRDefault="007405E7" w:rsidP="00FD67B1">
            <w:pPr>
              <w:pStyle w:val="TAC"/>
              <w:rPr>
                <w:sz w:val="16"/>
                <w:szCs w:val="16"/>
              </w:rPr>
            </w:pPr>
          </w:p>
        </w:tc>
        <w:tc>
          <w:tcPr>
            <w:tcW w:w="4962" w:type="dxa"/>
            <w:shd w:val="solid" w:color="FFFFFF" w:fill="auto"/>
          </w:tcPr>
          <w:p w14:paraId="2302A425" w14:textId="33B946FA" w:rsidR="007405E7" w:rsidRDefault="007405E7" w:rsidP="00FD67B1">
            <w:pPr>
              <w:pStyle w:val="TAL"/>
              <w:rPr>
                <w:sz w:val="16"/>
                <w:szCs w:val="16"/>
              </w:rPr>
            </w:pPr>
            <w:r>
              <w:rPr>
                <w:sz w:val="16"/>
                <w:szCs w:val="16"/>
              </w:rPr>
              <w:t>Included approved contributions:</w:t>
            </w:r>
            <w:r w:rsidR="00207025">
              <w:rPr>
                <w:sz w:val="16"/>
                <w:szCs w:val="16"/>
              </w:rPr>
              <w:t xml:space="preserve"> S3-242418, S3-242420, S3-242421, S3-242422, S3-242423, S3-242424, S3.242425, S3-242426, S3-242427, S3-242428, S3-242430</w:t>
            </w:r>
          </w:p>
        </w:tc>
        <w:tc>
          <w:tcPr>
            <w:tcW w:w="708" w:type="dxa"/>
            <w:shd w:val="solid" w:color="FFFFFF" w:fill="auto"/>
          </w:tcPr>
          <w:p w14:paraId="375FE80C" w14:textId="5A8E0948" w:rsidR="007405E7" w:rsidRDefault="007405E7" w:rsidP="00FD67B1">
            <w:pPr>
              <w:pStyle w:val="TAC"/>
              <w:rPr>
                <w:sz w:val="16"/>
                <w:szCs w:val="16"/>
              </w:rPr>
            </w:pPr>
            <w:r>
              <w:rPr>
                <w:sz w:val="16"/>
                <w:szCs w:val="16"/>
              </w:rPr>
              <w:t>0.3.0</w:t>
            </w:r>
          </w:p>
        </w:tc>
      </w:tr>
      <w:tr w:rsidR="003B542D" w:rsidRPr="006B0D02" w14:paraId="77793CDF" w14:textId="77777777" w:rsidTr="00FD67B1">
        <w:tc>
          <w:tcPr>
            <w:tcW w:w="800" w:type="dxa"/>
            <w:shd w:val="solid" w:color="FFFFFF" w:fill="auto"/>
          </w:tcPr>
          <w:p w14:paraId="64798CC9" w14:textId="24EF69BF" w:rsidR="003B542D" w:rsidRDefault="003B542D" w:rsidP="00FD67B1">
            <w:pPr>
              <w:pStyle w:val="TAC"/>
              <w:rPr>
                <w:sz w:val="16"/>
                <w:szCs w:val="16"/>
              </w:rPr>
            </w:pPr>
            <w:r>
              <w:rPr>
                <w:sz w:val="16"/>
                <w:szCs w:val="16"/>
              </w:rPr>
              <w:t>2024-08</w:t>
            </w:r>
          </w:p>
        </w:tc>
        <w:tc>
          <w:tcPr>
            <w:tcW w:w="800" w:type="dxa"/>
            <w:shd w:val="solid" w:color="FFFFFF" w:fill="auto"/>
          </w:tcPr>
          <w:p w14:paraId="261AF574" w14:textId="12F1A62F" w:rsidR="003B542D" w:rsidRDefault="003B542D" w:rsidP="00FD67B1">
            <w:pPr>
              <w:pStyle w:val="TAC"/>
              <w:rPr>
                <w:sz w:val="16"/>
                <w:szCs w:val="16"/>
              </w:rPr>
            </w:pPr>
            <w:r>
              <w:rPr>
                <w:sz w:val="16"/>
                <w:szCs w:val="16"/>
              </w:rPr>
              <w:t>SA3#117</w:t>
            </w:r>
          </w:p>
        </w:tc>
        <w:tc>
          <w:tcPr>
            <w:tcW w:w="1094" w:type="dxa"/>
            <w:shd w:val="solid" w:color="FFFFFF" w:fill="auto"/>
          </w:tcPr>
          <w:p w14:paraId="73473556" w14:textId="509B0372" w:rsidR="003B542D" w:rsidRDefault="003B542D" w:rsidP="00FD67B1">
            <w:pPr>
              <w:pStyle w:val="TAC"/>
              <w:rPr>
                <w:sz w:val="16"/>
                <w:szCs w:val="16"/>
              </w:rPr>
            </w:pPr>
            <w:r>
              <w:rPr>
                <w:sz w:val="16"/>
                <w:szCs w:val="16"/>
              </w:rPr>
              <w:t>S3-243612</w:t>
            </w:r>
          </w:p>
        </w:tc>
        <w:tc>
          <w:tcPr>
            <w:tcW w:w="425" w:type="dxa"/>
            <w:shd w:val="solid" w:color="FFFFFF" w:fill="auto"/>
          </w:tcPr>
          <w:p w14:paraId="0DD6080D" w14:textId="77777777" w:rsidR="003B542D" w:rsidRPr="006B0D02" w:rsidRDefault="003B542D" w:rsidP="00FD67B1">
            <w:pPr>
              <w:pStyle w:val="TAL"/>
              <w:rPr>
                <w:sz w:val="16"/>
                <w:szCs w:val="16"/>
              </w:rPr>
            </w:pPr>
          </w:p>
        </w:tc>
        <w:tc>
          <w:tcPr>
            <w:tcW w:w="425" w:type="dxa"/>
            <w:shd w:val="solid" w:color="FFFFFF" w:fill="auto"/>
          </w:tcPr>
          <w:p w14:paraId="66FF8C19" w14:textId="77777777" w:rsidR="003B542D" w:rsidRPr="006B0D02" w:rsidRDefault="003B542D" w:rsidP="00FD67B1">
            <w:pPr>
              <w:pStyle w:val="TAR"/>
              <w:rPr>
                <w:sz w:val="16"/>
                <w:szCs w:val="16"/>
              </w:rPr>
            </w:pPr>
          </w:p>
        </w:tc>
        <w:tc>
          <w:tcPr>
            <w:tcW w:w="425" w:type="dxa"/>
            <w:shd w:val="solid" w:color="FFFFFF" w:fill="auto"/>
          </w:tcPr>
          <w:p w14:paraId="74AE8FD1" w14:textId="77777777" w:rsidR="003B542D" w:rsidRPr="006B0D02" w:rsidRDefault="003B542D" w:rsidP="00FD67B1">
            <w:pPr>
              <w:pStyle w:val="TAC"/>
              <w:rPr>
                <w:sz w:val="16"/>
                <w:szCs w:val="16"/>
              </w:rPr>
            </w:pPr>
          </w:p>
        </w:tc>
        <w:tc>
          <w:tcPr>
            <w:tcW w:w="4962" w:type="dxa"/>
            <w:shd w:val="solid" w:color="FFFFFF" w:fill="auto"/>
          </w:tcPr>
          <w:p w14:paraId="67D044FA" w14:textId="033FBB9C" w:rsidR="003B542D" w:rsidRDefault="003B542D" w:rsidP="00FD67B1">
            <w:pPr>
              <w:pStyle w:val="TAL"/>
              <w:rPr>
                <w:sz w:val="16"/>
                <w:szCs w:val="16"/>
              </w:rPr>
            </w:pPr>
            <w:r>
              <w:rPr>
                <w:sz w:val="16"/>
                <w:szCs w:val="16"/>
              </w:rPr>
              <w:t xml:space="preserve">Included approved contributions: </w:t>
            </w:r>
            <w:r w:rsidRPr="003B542D">
              <w:rPr>
                <w:sz w:val="16"/>
                <w:szCs w:val="16"/>
              </w:rPr>
              <w:t>S3</w:t>
            </w:r>
            <w:r w:rsidRPr="003B542D">
              <w:rPr>
                <w:rFonts w:ascii="Cambria Math" w:hAnsi="Cambria Math" w:cs="Cambria Math"/>
                <w:sz w:val="16"/>
                <w:szCs w:val="16"/>
              </w:rPr>
              <w:t>‑</w:t>
            </w:r>
            <w:r w:rsidRPr="003B542D">
              <w:rPr>
                <w:sz w:val="16"/>
                <w:szCs w:val="16"/>
              </w:rPr>
              <w:t>243493</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243494</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243495</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243496</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243497</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243498</w:t>
            </w:r>
            <w:r w:rsidRPr="003B542D">
              <w:rPr>
                <w:sz w:val="16"/>
                <w:szCs w:val="16"/>
              </w:rPr>
              <w:tab/>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243499</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243500</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243501</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243502</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243503</w:t>
            </w:r>
            <w:r w:rsidRPr="003B542D">
              <w:rPr>
                <w:sz w:val="16"/>
                <w:szCs w:val="16"/>
              </w:rPr>
              <w:tab/>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243504</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243505</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243611</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243613</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243614</w:t>
            </w:r>
            <w:r w:rsidRPr="003B542D">
              <w:rPr>
                <w:sz w:val="16"/>
                <w:szCs w:val="16"/>
              </w:rPr>
              <w:tab/>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243615</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242745</w:t>
            </w:r>
          </w:p>
        </w:tc>
        <w:tc>
          <w:tcPr>
            <w:tcW w:w="708" w:type="dxa"/>
            <w:shd w:val="solid" w:color="FFFFFF" w:fill="auto"/>
          </w:tcPr>
          <w:p w14:paraId="3BF314FF" w14:textId="6358C4F1" w:rsidR="003B542D" w:rsidRDefault="003B542D" w:rsidP="00FD67B1">
            <w:pPr>
              <w:pStyle w:val="TAC"/>
              <w:rPr>
                <w:sz w:val="16"/>
                <w:szCs w:val="16"/>
              </w:rPr>
            </w:pPr>
            <w:r>
              <w:rPr>
                <w:sz w:val="16"/>
                <w:szCs w:val="16"/>
              </w:rPr>
              <w:t>0.4.0</w:t>
            </w:r>
          </w:p>
        </w:tc>
      </w:tr>
      <w:tr w:rsidR="005F429C" w:rsidRPr="006B0D02" w14:paraId="6D44E195" w14:textId="77777777" w:rsidTr="00FD67B1">
        <w:tc>
          <w:tcPr>
            <w:tcW w:w="800" w:type="dxa"/>
            <w:shd w:val="solid" w:color="FFFFFF" w:fill="auto"/>
          </w:tcPr>
          <w:p w14:paraId="6A781AE9" w14:textId="1743769D" w:rsidR="005F429C" w:rsidRDefault="005F429C" w:rsidP="00FD67B1">
            <w:pPr>
              <w:pStyle w:val="TAC"/>
              <w:rPr>
                <w:sz w:val="16"/>
                <w:szCs w:val="16"/>
              </w:rPr>
            </w:pPr>
            <w:r>
              <w:rPr>
                <w:sz w:val="16"/>
                <w:szCs w:val="16"/>
              </w:rPr>
              <w:t>2024-09</w:t>
            </w:r>
          </w:p>
        </w:tc>
        <w:tc>
          <w:tcPr>
            <w:tcW w:w="800" w:type="dxa"/>
            <w:shd w:val="solid" w:color="FFFFFF" w:fill="auto"/>
          </w:tcPr>
          <w:p w14:paraId="1CAD4CE4" w14:textId="7A501BD2" w:rsidR="005F429C" w:rsidRDefault="005F429C" w:rsidP="00FD67B1">
            <w:pPr>
              <w:pStyle w:val="TAC"/>
              <w:rPr>
                <w:sz w:val="16"/>
                <w:szCs w:val="16"/>
              </w:rPr>
            </w:pPr>
            <w:r>
              <w:rPr>
                <w:sz w:val="16"/>
                <w:szCs w:val="16"/>
              </w:rPr>
              <w:t>SA3#118</w:t>
            </w:r>
          </w:p>
        </w:tc>
        <w:tc>
          <w:tcPr>
            <w:tcW w:w="1094" w:type="dxa"/>
            <w:shd w:val="solid" w:color="FFFFFF" w:fill="auto"/>
          </w:tcPr>
          <w:p w14:paraId="3F6B7E0D" w14:textId="3E830291" w:rsidR="005F429C" w:rsidRDefault="005F429C" w:rsidP="00FD67B1">
            <w:pPr>
              <w:pStyle w:val="TAC"/>
              <w:rPr>
                <w:sz w:val="16"/>
                <w:szCs w:val="16"/>
              </w:rPr>
            </w:pPr>
            <w:r>
              <w:rPr>
                <w:sz w:val="16"/>
                <w:szCs w:val="16"/>
              </w:rPr>
              <w:t>S3-243811</w:t>
            </w:r>
          </w:p>
        </w:tc>
        <w:tc>
          <w:tcPr>
            <w:tcW w:w="425" w:type="dxa"/>
            <w:shd w:val="solid" w:color="FFFFFF" w:fill="auto"/>
          </w:tcPr>
          <w:p w14:paraId="19CF8D8B" w14:textId="77777777" w:rsidR="005F429C" w:rsidRPr="006B0D02" w:rsidRDefault="005F429C" w:rsidP="00FD67B1">
            <w:pPr>
              <w:pStyle w:val="TAL"/>
              <w:rPr>
                <w:sz w:val="16"/>
                <w:szCs w:val="16"/>
              </w:rPr>
            </w:pPr>
          </w:p>
        </w:tc>
        <w:tc>
          <w:tcPr>
            <w:tcW w:w="425" w:type="dxa"/>
            <w:shd w:val="solid" w:color="FFFFFF" w:fill="auto"/>
          </w:tcPr>
          <w:p w14:paraId="4A75D8A6" w14:textId="77777777" w:rsidR="005F429C" w:rsidRPr="006B0D02" w:rsidRDefault="005F429C" w:rsidP="00FD67B1">
            <w:pPr>
              <w:pStyle w:val="TAR"/>
              <w:rPr>
                <w:sz w:val="16"/>
                <w:szCs w:val="16"/>
              </w:rPr>
            </w:pPr>
          </w:p>
        </w:tc>
        <w:tc>
          <w:tcPr>
            <w:tcW w:w="425" w:type="dxa"/>
            <w:shd w:val="solid" w:color="FFFFFF" w:fill="auto"/>
          </w:tcPr>
          <w:p w14:paraId="26053944" w14:textId="77777777" w:rsidR="005F429C" w:rsidRPr="006B0D02" w:rsidRDefault="005F429C" w:rsidP="00FD67B1">
            <w:pPr>
              <w:pStyle w:val="TAC"/>
              <w:rPr>
                <w:sz w:val="16"/>
                <w:szCs w:val="16"/>
              </w:rPr>
            </w:pPr>
          </w:p>
        </w:tc>
        <w:tc>
          <w:tcPr>
            <w:tcW w:w="4962" w:type="dxa"/>
            <w:shd w:val="solid" w:color="FFFFFF" w:fill="auto"/>
          </w:tcPr>
          <w:p w14:paraId="31729AD4" w14:textId="28A8810D" w:rsidR="005F429C" w:rsidRDefault="005F429C" w:rsidP="00FD67B1">
            <w:pPr>
              <w:pStyle w:val="TAL"/>
              <w:rPr>
                <w:sz w:val="16"/>
                <w:szCs w:val="16"/>
              </w:rPr>
            </w:pPr>
            <w:r>
              <w:rPr>
                <w:sz w:val="16"/>
                <w:szCs w:val="16"/>
              </w:rPr>
              <w:t xml:space="preserve">Included approved contributions: </w:t>
            </w:r>
            <w:r w:rsidRPr="005F429C">
              <w:rPr>
                <w:sz w:val="16"/>
                <w:szCs w:val="16"/>
              </w:rPr>
              <w:t>S3</w:t>
            </w:r>
            <w:r w:rsidRPr="005F429C">
              <w:rPr>
                <w:rFonts w:ascii="Cambria Math" w:hAnsi="Cambria Math" w:cs="Cambria Math"/>
                <w:sz w:val="16"/>
                <w:szCs w:val="16"/>
              </w:rPr>
              <w:t>‑</w:t>
            </w:r>
            <w:r w:rsidRPr="005F429C">
              <w:rPr>
                <w:sz w:val="16"/>
                <w:szCs w:val="16"/>
              </w:rPr>
              <w:t>243844</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244327</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243846</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243872</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244328</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244329</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244330</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244331</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244332</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244333</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244334</w:t>
            </w:r>
            <w:r w:rsidRPr="005F429C">
              <w:rPr>
                <w:sz w:val="16"/>
                <w:szCs w:val="16"/>
              </w:rPr>
              <w:tab/>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244192</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244335</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244252</w:t>
            </w:r>
            <w:r>
              <w:rPr>
                <w:sz w:val="16"/>
                <w:szCs w:val="16"/>
              </w:rPr>
              <w:t>.</w:t>
            </w:r>
          </w:p>
        </w:tc>
        <w:tc>
          <w:tcPr>
            <w:tcW w:w="708" w:type="dxa"/>
            <w:shd w:val="solid" w:color="FFFFFF" w:fill="auto"/>
          </w:tcPr>
          <w:p w14:paraId="14AA888A" w14:textId="0CD59042" w:rsidR="005F429C" w:rsidRDefault="005F429C" w:rsidP="00FD67B1">
            <w:pPr>
              <w:pStyle w:val="TAC"/>
              <w:rPr>
                <w:sz w:val="16"/>
                <w:szCs w:val="16"/>
              </w:rPr>
            </w:pPr>
            <w:r>
              <w:rPr>
                <w:sz w:val="16"/>
                <w:szCs w:val="16"/>
              </w:rPr>
              <w:t>0.5.0</w:t>
            </w:r>
          </w:p>
        </w:tc>
      </w:tr>
      <w:tr w:rsidR="00522EFD" w:rsidRPr="006B0D02" w14:paraId="50860AAB" w14:textId="77777777" w:rsidTr="00FD67B1">
        <w:trPr>
          <w:ins w:id="2578" w:author="Rapporteur" w:date="2024-11-18T17:06:00Z"/>
        </w:trPr>
        <w:tc>
          <w:tcPr>
            <w:tcW w:w="800" w:type="dxa"/>
            <w:shd w:val="solid" w:color="FFFFFF" w:fill="auto"/>
          </w:tcPr>
          <w:p w14:paraId="102EEE13" w14:textId="586FB13F" w:rsidR="00522EFD" w:rsidRDefault="00522EFD" w:rsidP="00FD67B1">
            <w:pPr>
              <w:pStyle w:val="TAC"/>
              <w:rPr>
                <w:ins w:id="2579" w:author="Rapporteur" w:date="2024-11-18T17:06:00Z"/>
                <w:sz w:val="16"/>
                <w:szCs w:val="16"/>
              </w:rPr>
            </w:pPr>
            <w:ins w:id="2580" w:author="Rapporteur" w:date="2024-11-18T17:06:00Z">
              <w:r>
                <w:rPr>
                  <w:sz w:val="16"/>
                  <w:szCs w:val="16"/>
                </w:rPr>
                <w:t>2024-11</w:t>
              </w:r>
            </w:ins>
          </w:p>
        </w:tc>
        <w:tc>
          <w:tcPr>
            <w:tcW w:w="800" w:type="dxa"/>
            <w:shd w:val="solid" w:color="FFFFFF" w:fill="auto"/>
          </w:tcPr>
          <w:p w14:paraId="73700021" w14:textId="005F3AFE" w:rsidR="00522EFD" w:rsidRDefault="00522EFD" w:rsidP="00FD67B1">
            <w:pPr>
              <w:pStyle w:val="TAC"/>
              <w:rPr>
                <w:ins w:id="2581" w:author="Rapporteur" w:date="2024-11-18T17:06:00Z"/>
                <w:sz w:val="16"/>
                <w:szCs w:val="16"/>
              </w:rPr>
            </w:pPr>
            <w:ins w:id="2582" w:author="Rapporteur" w:date="2024-11-18T17:06:00Z">
              <w:r>
                <w:rPr>
                  <w:sz w:val="16"/>
                  <w:szCs w:val="16"/>
                </w:rPr>
                <w:t>SA3#119</w:t>
              </w:r>
            </w:ins>
          </w:p>
        </w:tc>
        <w:tc>
          <w:tcPr>
            <w:tcW w:w="1094" w:type="dxa"/>
            <w:shd w:val="solid" w:color="FFFFFF" w:fill="auto"/>
          </w:tcPr>
          <w:p w14:paraId="2AC1D8CB" w14:textId="78673F66" w:rsidR="00522EFD" w:rsidRDefault="00522EFD" w:rsidP="00FD67B1">
            <w:pPr>
              <w:pStyle w:val="TAC"/>
              <w:rPr>
                <w:ins w:id="2583" w:author="Rapporteur" w:date="2024-11-18T17:06:00Z"/>
                <w:sz w:val="16"/>
                <w:szCs w:val="16"/>
              </w:rPr>
            </w:pPr>
            <w:ins w:id="2584" w:author="Rapporteur" w:date="2024-11-18T17:06:00Z">
              <w:r w:rsidRPr="00522EFD">
                <w:rPr>
                  <w:sz w:val="16"/>
                  <w:szCs w:val="16"/>
                </w:rPr>
                <w:t>S3</w:t>
              </w:r>
              <w:r w:rsidRPr="00522EFD">
                <w:rPr>
                  <w:rFonts w:ascii="Cambria Math" w:hAnsi="Cambria Math" w:cs="Cambria Math"/>
                  <w:sz w:val="16"/>
                  <w:szCs w:val="16"/>
                </w:rPr>
                <w:t>‑</w:t>
              </w:r>
              <w:r w:rsidRPr="00522EFD">
                <w:rPr>
                  <w:sz w:val="16"/>
                  <w:szCs w:val="16"/>
                </w:rPr>
                <w:t>245179</w:t>
              </w:r>
            </w:ins>
          </w:p>
        </w:tc>
        <w:tc>
          <w:tcPr>
            <w:tcW w:w="425" w:type="dxa"/>
            <w:shd w:val="solid" w:color="FFFFFF" w:fill="auto"/>
          </w:tcPr>
          <w:p w14:paraId="69A69F50" w14:textId="77777777" w:rsidR="00522EFD" w:rsidRPr="006B0D02" w:rsidRDefault="00522EFD" w:rsidP="00FD67B1">
            <w:pPr>
              <w:pStyle w:val="TAL"/>
              <w:rPr>
                <w:ins w:id="2585" w:author="Rapporteur" w:date="2024-11-18T17:06:00Z"/>
                <w:sz w:val="16"/>
                <w:szCs w:val="16"/>
              </w:rPr>
            </w:pPr>
          </w:p>
        </w:tc>
        <w:tc>
          <w:tcPr>
            <w:tcW w:w="425" w:type="dxa"/>
            <w:shd w:val="solid" w:color="FFFFFF" w:fill="auto"/>
          </w:tcPr>
          <w:p w14:paraId="383AA96A" w14:textId="77777777" w:rsidR="00522EFD" w:rsidRPr="006B0D02" w:rsidRDefault="00522EFD" w:rsidP="00FD67B1">
            <w:pPr>
              <w:pStyle w:val="TAR"/>
              <w:rPr>
                <w:ins w:id="2586" w:author="Rapporteur" w:date="2024-11-18T17:06:00Z"/>
                <w:sz w:val="16"/>
                <w:szCs w:val="16"/>
              </w:rPr>
            </w:pPr>
          </w:p>
        </w:tc>
        <w:tc>
          <w:tcPr>
            <w:tcW w:w="425" w:type="dxa"/>
            <w:shd w:val="solid" w:color="FFFFFF" w:fill="auto"/>
          </w:tcPr>
          <w:p w14:paraId="3D8209D2" w14:textId="77777777" w:rsidR="00522EFD" w:rsidRPr="006B0D02" w:rsidRDefault="00522EFD" w:rsidP="00FD67B1">
            <w:pPr>
              <w:pStyle w:val="TAC"/>
              <w:rPr>
                <w:ins w:id="2587" w:author="Rapporteur" w:date="2024-11-18T17:06:00Z"/>
                <w:sz w:val="16"/>
                <w:szCs w:val="16"/>
              </w:rPr>
            </w:pPr>
          </w:p>
        </w:tc>
        <w:tc>
          <w:tcPr>
            <w:tcW w:w="4962" w:type="dxa"/>
            <w:shd w:val="solid" w:color="FFFFFF" w:fill="auto"/>
          </w:tcPr>
          <w:p w14:paraId="40BF8D9D" w14:textId="2A6249F1" w:rsidR="00522EFD" w:rsidRDefault="00522EFD" w:rsidP="00FD67B1">
            <w:pPr>
              <w:pStyle w:val="TAL"/>
              <w:rPr>
                <w:ins w:id="2588" w:author="Rapporteur" w:date="2024-11-18T17:06:00Z"/>
                <w:sz w:val="16"/>
                <w:szCs w:val="16"/>
              </w:rPr>
            </w:pPr>
            <w:ins w:id="2589" w:author="Rapporteur" w:date="2024-11-18T17:07:00Z">
              <w:r>
                <w:rPr>
                  <w:sz w:val="16"/>
                  <w:szCs w:val="16"/>
                </w:rPr>
                <w:t xml:space="preserve">Included approved contributions: </w:t>
              </w:r>
              <w:r w:rsidRPr="00522EFD">
                <w:rPr>
                  <w:sz w:val="16"/>
                  <w:szCs w:val="16"/>
                </w:rPr>
                <w:t>S3</w:t>
              </w:r>
              <w:r w:rsidRPr="00522EFD">
                <w:rPr>
                  <w:rFonts w:ascii="Cambria Math" w:hAnsi="Cambria Math" w:cs="Cambria Math"/>
                  <w:sz w:val="16"/>
                  <w:szCs w:val="16"/>
                </w:rPr>
                <w:t>‑</w:t>
              </w:r>
              <w:r w:rsidRPr="00522EFD">
                <w:rPr>
                  <w:sz w:val="16"/>
                  <w:szCs w:val="16"/>
                </w:rPr>
                <w:t>245078</w:t>
              </w:r>
              <w:r>
                <w:rPr>
                  <w:sz w:val="16"/>
                  <w:szCs w:val="16"/>
                </w:rPr>
                <w:t xml:space="preserve">, </w:t>
              </w:r>
              <w:r w:rsidRPr="00522EFD">
                <w:rPr>
                  <w:sz w:val="16"/>
                  <w:szCs w:val="16"/>
                </w:rPr>
                <w:t>S3</w:t>
              </w:r>
              <w:r w:rsidRPr="00522EFD">
                <w:rPr>
                  <w:rFonts w:ascii="Cambria Math" w:hAnsi="Cambria Math" w:cs="Cambria Math"/>
                  <w:sz w:val="16"/>
                  <w:szCs w:val="16"/>
                </w:rPr>
                <w:t>‑</w:t>
              </w:r>
              <w:r w:rsidRPr="00522EFD">
                <w:rPr>
                  <w:sz w:val="16"/>
                  <w:szCs w:val="16"/>
                </w:rPr>
                <w:t>245180</w:t>
              </w:r>
              <w:r>
                <w:rPr>
                  <w:sz w:val="16"/>
                  <w:szCs w:val="16"/>
                </w:rPr>
                <w:t xml:space="preserve">, </w:t>
              </w:r>
            </w:ins>
            <w:ins w:id="2590" w:author="Rapporteur" w:date="2024-11-18T17:08:00Z">
              <w:r w:rsidRPr="00522EFD">
                <w:rPr>
                  <w:sz w:val="16"/>
                  <w:szCs w:val="16"/>
                </w:rPr>
                <w:t>S3</w:t>
              </w:r>
              <w:r w:rsidRPr="00522EFD">
                <w:rPr>
                  <w:rFonts w:ascii="Cambria Math" w:hAnsi="Cambria Math" w:cs="Cambria Math"/>
                  <w:sz w:val="16"/>
                  <w:szCs w:val="16"/>
                </w:rPr>
                <w:t>‑</w:t>
              </w:r>
              <w:r w:rsidRPr="00522EFD">
                <w:rPr>
                  <w:sz w:val="16"/>
                  <w:szCs w:val="16"/>
                </w:rPr>
                <w:t>244722</w:t>
              </w:r>
              <w:r>
                <w:rPr>
                  <w:sz w:val="16"/>
                  <w:szCs w:val="16"/>
                </w:rPr>
                <w:t xml:space="preserve">, </w:t>
              </w:r>
              <w:r w:rsidRPr="00522EFD">
                <w:rPr>
                  <w:sz w:val="16"/>
                  <w:szCs w:val="16"/>
                </w:rPr>
                <w:t>S3</w:t>
              </w:r>
              <w:r w:rsidRPr="00522EFD">
                <w:rPr>
                  <w:rFonts w:ascii="Cambria Math" w:hAnsi="Cambria Math" w:cs="Cambria Math"/>
                  <w:sz w:val="16"/>
                  <w:szCs w:val="16"/>
                </w:rPr>
                <w:t>‑</w:t>
              </w:r>
              <w:r w:rsidRPr="00522EFD">
                <w:rPr>
                  <w:sz w:val="16"/>
                  <w:szCs w:val="16"/>
                </w:rPr>
                <w:t>245181</w:t>
              </w:r>
            </w:ins>
            <w:ins w:id="2591" w:author="Rapporteur" w:date="2024-11-18T17:09:00Z">
              <w:r>
                <w:rPr>
                  <w:sz w:val="16"/>
                  <w:szCs w:val="16"/>
                </w:rPr>
                <w:t xml:space="preserve">, </w:t>
              </w:r>
              <w:r w:rsidRPr="00522EFD">
                <w:rPr>
                  <w:sz w:val="16"/>
                  <w:szCs w:val="16"/>
                </w:rPr>
                <w:t>S3</w:t>
              </w:r>
              <w:r w:rsidRPr="00522EFD">
                <w:rPr>
                  <w:rFonts w:ascii="Cambria Math" w:hAnsi="Cambria Math" w:cs="Cambria Math"/>
                  <w:sz w:val="16"/>
                  <w:szCs w:val="16"/>
                </w:rPr>
                <w:t>‑</w:t>
              </w:r>
              <w:r w:rsidRPr="00522EFD">
                <w:rPr>
                  <w:sz w:val="16"/>
                  <w:szCs w:val="16"/>
                </w:rPr>
                <w:t>245182</w:t>
              </w:r>
              <w:r>
                <w:rPr>
                  <w:sz w:val="16"/>
                  <w:szCs w:val="16"/>
                </w:rPr>
                <w:t>,</w:t>
              </w:r>
            </w:ins>
            <w:ins w:id="2592" w:author="Rapporteur" w:date="2024-11-18T17:10:00Z">
              <w:r>
                <w:rPr>
                  <w:sz w:val="16"/>
                  <w:szCs w:val="16"/>
                </w:rPr>
                <w:t xml:space="preserve"> </w:t>
              </w:r>
              <w:r w:rsidRPr="00522EFD">
                <w:rPr>
                  <w:sz w:val="16"/>
                  <w:szCs w:val="16"/>
                </w:rPr>
                <w:t>S3</w:t>
              </w:r>
              <w:r w:rsidRPr="00522EFD">
                <w:rPr>
                  <w:rFonts w:ascii="Cambria Math" w:hAnsi="Cambria Math" w:cs="Cambria Math"/>
                  <w:sz w:val="16"/>
                  <w:szCs w:val="16"/>
                </w:rPr>
                <w:t>‑</w:t>
              </w:r>
              <w:r w:rsidRPr="00522EFD">
                <w:rPr>
                  <w:sz w:val="16"/>
                  <w:szCs w:val="16"/>
                </w:rPr>
                <w:t>245183</w:t>
              </w:r>
            </w:ins>
            <w:ins w:id="2593" w:author="Rapporteur" w:date="2024-11-18T17:22:00Z">
              <w:r w:rsidR="00916FF6">
                <w:rPr>
                  <w:sz w:val="16"/>
                  <w:szCs w:val="16"/>
                </w:rPr>
                <w:t xml:space="preserve">, </w:t>
              </w:r>
            </w:ins>
            <w:ins w:id="2594" w:author="Rapporteur" w:date="2024-11-18T17:11:00Z">
              <w:r w:rsidRPr="00522EFD">
                <w:rPr>
                  <w:sz w:val="16"/>
                  <w:szCs w:val="16"/>
                </w:rPr>
                <w:t>S3</w:t>
              </w:r>
              <w:r w:rsidRPr="00522EFD">
                <w:rPr>
                  <w:rFonts w:ascii="Cambria Math" w:hAnsi="Cambria Math" w:cs="Cambria Math"/>
                  <w:sz w:val="16"/>
                  <w:szCs w:val="16"/>
                </w:rPr>
                <w:t>‑</w:t>
              </w:r>
              <w:r w:rsidRPr="00522EFD">
                <w:rPr>
                  <w:sz w:val="16"/>
                  <w:szCs w:val="16"/>
                </w:rPr>
                <w:t>245184</w:t>
              </w:r>
              <w:r>
                <w:rPr>
                  <w:sz w:val="16"/>
                  <w:szCs w:val="16"/>
                </w:rPr>
                <w:t xml:space="preserve">, </w:t>
              </w:r>
              <w:r w:rsidRPr="00522EFD">
                <w:rPr>
                  <w:sz w:val="16"/>
                  <w:szCs w:val="16"/>
                </w:rPr>
                <w:t>S3</w:t>
              </w:r>
              <w:r w:rsidRPr="00522EFD">
                <w:rPr>
                  <w:rFonts w:ascii="Cambria Math" w:hAnsi="Cambria Math" w:cs="Cambria Math"/>
                  <w:sz w:val="16"/>
                  <w:szCs w:val="16"/>
                </w:rPr>
                <w:t>‑</w:t>
              </w:r>
              <w:r w:rsidRPr="00522EFD">
                <w:rPr>
                  <w:sz w:val="16"/>
                  <w:szCs w:val="16"/>
                </w:rPr>
                <w:t>245185</w:t>
              </w:r>
              <w:r>
                <w:rPr>
                  <w:sz w:val="16"/>
                  <w:szCs w:val="16"/>
                </w:rPr>
                <w:t xml:space="preserve">, </w:t>
              </w:r>
            </w:ins>
            <w:ins w:id="2595" w:author="Rapporteur" w:date="2024-11-18T17:12:00Z">
              <w:r w:rsidRPr="00522EFD">
                <w:rPr>
                  <w:sz w:val="16"/>
                  <w:szCs w:val="16"/>
                </w:rPr>
                <w:t>S3</w:t>
              </w:r>
              <w:r w:rsidRPr="00522EFD">
                <w:rPr>
                  <w:rFonts w:ascii="Cambria Math" w:hAnsi="Cambria Math" w:cs="Cambria Math"/>
                  <w:sz w:val="16"/>
                  <w:szCs w:val="16"/>
                </w:rPr>
                <w:t>‑</w:t>
              </w:r>
              <w:r w:rsidRPr="00522EFD">
                <w:rPr>
                  <w:sz w:val="16"/>
                  <w:szCs w:val="16"/>
                </w:rPr>
                <w:t>245365</w:t>
              </w:r>
            </w:ins>
            <w:ins w:id="2596" w:author="Rapporteur" w:date="2024-11-18T17:21:00Z">
              <w:r w:rsidR="00916FF6">
                <w:rPr>
                  <w:sz w:val="16"/>
                  <w:szCs w:val="16"/>
                </w:rPr>
                <w:t xml:space="preserve">, </w:t>
              </w:r>
              <w:r w:rsidR="00916FF6" w:rsidRPr="00916FF6">
                <w:rPr>
                  <w:sz w:val="16"/>
                  <w:szCs w:val="16"/>
                </w:rPr>
                <w:t>S3</w:t>
              </w:r>
              <w:r w:rsidR="00916FF6" w:rsidRPr="00916FF6">
                <w:rPr>
                  <w:rFonts w:ascii="Cambria Math" w:hAnsi="Cambria Math" w:cs="Cambria Math"/>
                  <w:sz w:val="16"/>
                  <w:szCs w:val="16"/>
                </w:rPr>
                <w:t>‑</w:t>
              </w:r>
              <w:r w:rsidR="00916FF6" w:rsidRPr="00916FF6">
                <w:rPr>
                  <w:sz w:val="16"/>
                  <w:szCs w:val="16"/>
                </w:rPr>
                <w:t>245280</w:t>
              </w:r>
            </w:ins>
          </w:p>
        </w:tc>
        <w:tc>
          <w:tcPr>
            <w:tcW w:w="708" w:type="dxa"/>
            <w:shd w:val="solid" w:color="FFFFFF" w:fill="auto"/>
          </w:tcPr>
          <w:p w14:paraId="0FA88F16" w14:textId="25F11DD5" w:rsidR="00522EFD" w:rsidRDefault="00522EFD" w:rsidP="00FD67B1">
            <w:pPr>
              <w:pStyle w:val="TAC"/>
              <w:rPr>
                <w:ins w:id="2597" w:author="Rapporteur" w:date="2024-11-18T17:06:00Z"/>
                <w:sz w:val="16"/>
                <w:szCs w:val="16"/>
              </w:rPr>
            </w:pPr>
            <w:ins w:id="2598" w:author="Rapporteur" w:date="2024-11-18T17:12:00Z">
              <w:r>
                <w:rPr>
                  <w:sz w:val="16"/>
                  <w:szCs w:val="16"/>
                </w:rPr>
                <w:t>0.6.0</w:t>
              </w:r>
            </w:ins>
          </w:p>
        </w:tc>
      </w:tr>
    </w:tbl>
    <w:p w14:paraId="3371B0D9" w14:textId="77777777" w:rsidR="00CA7E60" w:rsidRDefault="00CA7E60" w:rsidP="00CA7E60">
      <w:pPr>
        <w:pStyle w:val="Guidance"/>
      </w:pPr>
    </w:p>
    <w:p w14:paraId="6AE5F0B0" w14:textId="25820B1D" w:rsidR="00080512" w:rsidRDefault="00080512" w:rsidP="00512425">
      <w:pPr>
        <w:pStyle w:val="Guidance"/>
      </w:pPr>
    </w:p>
    <w:sectPr w:rsidR="00080512">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7" w:author="MCC" w:date="2024-11-18T14:46:00Z" w:initials="MCS">
    <w:p w14:paraId="4EC4C4D7" w14:textId="77777777" w:rsidR="009E3B6C" w:rsidRDefault="009E3B6C" w:rsidP="009E3B6C">
      <w:pPr>
        <w:pStyle w:val="CommentText"/>
      </w:pPr>
      <w:r>
        <w:rPr>
          <w:rStyle w:val="CommentReference"/>
        </w:rPr>
        <w:annotationRef/>
      </w:r>
      <w:r>
        <w:t>I imagine that this is taken from the objectives of the SID. If the document takes TR 33.894 into account it will be addressed and referenced accordingly. We don’t need to state this here, it looks like an editor’s note.</w:t>
      </w:r>
    </w:p>
  </w:comment>
  <w:comment w:id="778" w:author="Rapporteur_r3" w:date="2024-11-20T10:36:00Z" w:initials="sh">
    <w:p w14:paraId="3673B1FD" w14:textId="77777777" w:rsidR="009831A6" w:rsidRDefault="009831A6" w:rsidP="009831A6">
      <w:pPr>
        <w:pStyle w:val="CommentText"/>
      </w:pPr>
      <w:r>
        <w:rPr>
          <w:rStyle w:val="CommentReference"/>
        </w:rPr>
        <w:annotationRef/>
      </w:r>
      <w:r>
        <w:t>Okay fine</w:t>
      </w:r>
    </w:p>
  </w:comment>
  <w:comment w:id="782" w:author="MCC" w:date="2024-11-18T14:48:00Z" w:initials="MCS">
    <w:p w14:paraId="06BA840C" w14:textId="5BDBBDEC" w:rsidR="009E3B6C" w:rsidRDefault="009E3B6C" w:rsidP="009E3B6C">
      <w:pPr>
        <w:pStyle w:val="CommentText"/>
      </w:pPr>
      <w:r>
        <w:rPr>
          <w:rStyle w:val="CommentReference"/>
        </w:rPr>
        <w:annotationRef/>
      </w:r>
      <w:r>
        <w:t>Same as above, this is taken from the objectives of the SID, this is not redacted as a scope of the document. If the pontetial threats are addressed it will be seen later in its respective section. We don’t need this here. It’s an objective, not a scope.</w:t>
      </w:r>
    </w:p>
  </w:comment>
  <w:comment w:id="783" w:author="Rapporteur_r3" w:date="2024-11-20T10:37:00Z" w:initials="sh">
    <w:p w14:paraId="63A74B33" w14:textId="77777777" w:rsidR="009831A6" w:rsidRDefault="009831A6" w:rsidP="009831A6">
      <w:pPr>
        <w:pStyle w:val="CommentText"/>
      </w:pPr>
      <w:r>
        <w:rPr>
          <w:rStyle w:val="CommentReference"/>
        </w:rPr>
        <w:annotationRef/>
      </w:r>
      <w:r>
        <w:t>Okay fine</w:t>
      </w:r>
    </w:p>
  </w:comment>
  <w:comment w:id="794" w:author="MCC" w:date="2024-11-18T14:48:00Z" w:initials="MCS">
    <w:p w14:paraId="27F34A58" w14:textId="68A2BC91" w:rsidR="009E3B6C" w:rsidRDefault="009E3B6C" w:rsidP="009E3B6C">
      <w:pPr>
        <w:pStyle w:val="CommentText"/>
      </w:pPr>
      <w:r>
        <w:rPr>
          <w:rStyle w:val="CommentReference"/>
        </w:rPr>
        <w:annotationRef/>
      </w:r>
      <w:r>
        <w:t>It’s a Rel-18 document, you don’t need to say it here.</w:t>
      </w:r>
    </w:p>
  </w:comment>
  <w:comment w:id="795" w:author="Rapporteur_r3" w:date="2024-11-20T10:37:00Z" w:initials="sh">
    <w:p w14:paraId="7518D0AB" w14:textId="77777777" w:rsidR="009831A6" w:rsidRDefault="009831A6" w:rsidP="009831A6">
      <w:pPr>
        <w:pStyle w:val="CommentText"/>
      </w:pPr>
      <w:r>
        <w:rPr>
          <w:rStyle w:val="CommentReference"/>
        </w:rPr>
        <w:annotationRef/>
      </w:r>
      <w:r>
        <w:t>Okay</w:t>
      </w:r>
    </w:p>
  </w:comment>
  <w:comment w:id="799" w:author="MCC" w:date="2024-11-18T14:49:00Z" w:initials="MCS">
    <w:p w14:paraId="1AB24A7A" w14:textId="3AB32162" w:rsidR="009E3B6C" w:rsidRDefault="009E3B6C" w:rsidP="009E3B6C">
      <w:pPr>
        <w:pStyle w:val="CommentText"/>
      </w:pPr>
      <w:r>
        <w:rPr>
          <w:rStyle w:val="CommentReference"/>
        </w:rPr>
        <w:annotationRef/>
      </w:r>
      <w:r>
        <w:t>You have the same reference twise, please correct all references and remove one of them here.</w:t>
      </w:r>
    </w:p>
  </w:comment>
  <w:comment w:id="800" w:author="Rapporteur_r3" w:date="2024-11-20T10:37:00Z" w:initials="sh">
    <w:p w14:paraId="2F662791" w14:textId="77777777" w:rsidR="009831A6" w:rsidRDefault="009831A6" w:rsidP="009831A6">
      <w:pPr>
        <w:pStyle w:val="CommentText"/>
      </w:pPr>
      <w:r>
        <w:rPr>
          <w:rStyle w:val="CommentReference"/>
        </w:rPr>
        <w:annotationRef/>
      </w:r>
      <w:r>
        <w:t>Corrected the reference and fixed all citations throughout the document.</w:t>
      </w:r>
    </w:p>
  </w:comment>
  <w:comment w:id="832" w:author="Rapporteur_r3" w:date="2024-11-20T10:32:00Z" w:initials="sh">
    <w:p w14:paraId="0AB587B4" w14:textId="76AB41C3" w:rsidR="00DD244E" w:rsidRDefault="00DD244E" w:rsidP="00DD244E">
      <w:pPr>
        <w:pStyle w:val="CommentText"/>
      </w:pPr>
      <w:r>
        <w:rPr>
          <w:rStyle w:val="CommentReference"/>
        </w:rPr>
        <w:annotationRef/>
      </w:r>
      <w:r>
        <w:t>Not cited anywhere</w:t>
      </w:r>
    </w:p>
  </w:comment>
  <w:comment w:id="989" w:author="MCC" w:date="2024-11-18T14:55:00Z" w:initials="MCS">
    <w:p w14:paraId="2D15E643" w14:textId="64FCC673" w:rsidR="001157E0" w:rsidRDefault="001157E0" w:rsidP="001157E0">
      <w:pPr>
        <w:pStyle w:val="CommentText"/>
      </w:pPr>
      <w:r>
        <w:rPr>
          <w:rStyle w:val="CommentReference"/>
        </w:rPr>
        <w:annotationRef/>
      </w:r>
      <w:r>
        <w:t>This is in fact an editor’s note. I suggest to remove since there was not such coordination. Otherwise state “management aspects are out of scope of the present document”.</w:t>
      </w:r>
    </w:p>
  </w:comment>
  <w:comment w:id="990" w:author="Rapporteur_r3" w:date="2024-11-20T10:39:00Z" w:initials="sh">
    <w:p w14:paraId="13A33568" w14:textId="77777777" w:rsidR="009831A6" w:rsidRDefault="009831A6" w:rsidP="009831A6">
      <w:pPr>
        <w:pStyle w:val="CommentText"/>
      </w:pPr>
      <w:r>
        <w:rPr>
          <w:rStyle w:val="CommentReference"/>
        </w:rPr>
        <w:annotationRef/>
      </w:r>
      <w:r>
        <w:t>Okay</w:t>
      </w:r>
    </w:p>
  </w:comment>
  <w:comment w:id="1003" w:author="MCC" w:date="2024-11-18T14:59:00Z" w:initials="MCS">
    <w:p w14:paraId="66651FB0" w14:textId="48A3D399" w:rsidR="001157E0" w:rsidRDefault="001157E0" w:rsidP="001157E0">
      <w:pPr>
        <w:pStyle w:val="CommentText"/>
      </w:pPr>
      <w:r>
        <w:rPr>
          <w:rStyle w:val="CommentReference"/>
        </w:rPr>
        <w:annotationRef/>
      </w:r>
      <w:r>
        <w:t>Where? Clause 7?</w:t>
      </w:r>
    </w:p>
  </w:comment>
  <w:comment w:id="1004" w:author="Rapporteur_r3" w:date="2024-11-20T10:40:00Z" w:initials="sh">
    <w:p w14:paraId="57394A45" w14:textId="77777777" w:rsidR="009831A6" w:rsidRDefault="009831A6" w:rsidP="009831A6">
      <w:pPr>
        <w:pStyle w:val="CommentText"/>
      </w:pPr>
      <w:r>
        <w:rPr>
          <w:rStyle w:val="CommentReference"/>
        </w:rPr>
        <w:annotationRef/>
      </w:r>
      <w:r>
        <w:t>Yes Clause 7, so clarified the same here.</w:t>
      </w:r>
    </w:p>
  </w:comment>
  <w:comment w:id="1034" w:author="MCC" w:date="2024-11-18T15:00:00Z" w:initials="MCS">
    <w:p w14:paraId="07DE1D5B" w14:textId="4637C1D6" w:rsidR="001157E0" w:rsidRDefault="001157E0" w:rsidP="001157E0">
      <w:pPr>
        <w:pStyle w:val="CommentText"/>
      </w:pPr>
      <w:r>
        <w:rPr>
          <w:rStyle w:val="CommentReference"/>
        </w:rPr>
        <w:annotationRef/>
      </w:r>
      <w:r>
        <w:t>Why do you refer to SA3 discussions? Refer to the clause directly where this is described. Otherwise remove the NOTE.</w:t>
      </w:r>
    </w:p>
  </w:comment>
  <w:comment w:id="1035" w:author="Rapporteur_r3" w:date="2024-11-20T10:42:00Z" w:initials="sh">
    <w:p w14:paraId="3B957EA2" w14:textId="77777777" w:rsidR="009831A6" w:rsidRDefault="009831A6" w:rsidP="009831A6">
      <w:pPr>
        <w:pStyle w:val="CommentText"/>
      </w:pPr>
      <w:r>
        <w:rPr>
          <w:rStyle w:val="CommentReference"/>
        </w:rPr>
        <w:annotationRef/>
      </w:r>
      <w:r>
        <w:t>Cited the relevant clause</w:t>
      </w:r>
    </w:p>
  </w:comment>
  <w:comment w:id="1120" w:author="MCC" w:date="2024-11-18T15:02:00Z" w:initials="MCS">
    <w:p w14:paraId="5716180A" w14:textId="0DF96C73" w:rsidR="001157E0" w:rsidRDefault="001157E0" w:rsidP="001157E0">
      <w:pPr>
        <w:pStyle w:val="CommentText"/>
      </w:pPr>
      <w:r>
        <w:rPr>
          <w:rStyle w:val="CommentReference"/>
        </w:rPr>
        <w:annotationRef/>
      </w:r>
      <w:r>
        <w:t>Please remove automatic bullet points</w:t>
      </w:r>
    </w:p>
  </w:comment>
  <w:comment w:id="1121" w:author="Rapporteur_r3" w:date="2024-11-20T10:44:00Z" w:initials="sh">
    <w:p w14:paraId="0C84022D" w14:textId="77777777" w:rsidR="009831A6" w:rsidRDefault="009831A6" w:rsidP="009831A6">
      <w:pPr>
        <w:pStyle w:val="CommentText"/>
      </w:pPr>
      <w:r>
        <w:rPr>
          <w:rStyle w:val="CommentReference"/>
        </w:rPr>
        <w:annotationRef/>
      </w:r>
      <w:r>
        <w:t>Done</w:t>
      </w:r>
    </w:p>
  </w:comment>
  <w:comment w:id="1476" w:author="MCC" w:date="2024-11-18T15:07:00Z" w:initials="MCS">
    <w:p w14:paraId="0C3794C8" w14:textId="50715FB4" w:rsidR="00103607" w:rsidRDefault="00103607" w:rsidP="00103607">
      <w:pPr>
        <w:pStyle w:val="CommentText"/>
      </w:pPr>
      <w:r>
        <w:rPr>
          <w:rStyle w:val="CommentReference"/>
        </w:rPr>
        <w:annotationRef/>
      </w:r>
      <w:r>
        <w:t>Which ones? Otherwise delete.</w:t>
      </w:r>
    </w:p>
  </w:comment>
  <w:comment w:id="1477" w:author="Rapporteur_r3" w:date="2024-11-20T10:53:00Z" w:initials="sh">
    <w:p w14:paraId="49AC5753" w14:textId="77777777" w:rsidR="009831A6" w:rsidRDefault="009831A6" w:rsidP="009831A6">
      <w:pPr>
        <w:pStyle w:val="CommentText"/>
      </w:pPr>
      <w:r>
        <w:rPr>
          <w:rStyle w:val="CommentReference"/>
        </w:rPr>
        <w:annotationRef/>
      </w:r>
      <w:r>
        <w:t>The proposed change is okay</w:t>
      </w:r>
    </w:p>
  </w:comment>
  <w:comment w:id="1480" w:author="MCC" w:date="2024-11-18T15:09:00Z" w:initials="MCS">
    <w:p w14:paraId="3E5130F4" w14:textId="797BD7FE" w:rsidR="00103607" w:rsidRDefault="00103607" w:rsidP="00103607">
      <w:pPr>
        <w:pStyle w:val="CommentText"/>
      </w:pPr>
      <w:r>
        <w:rPr>
          <w:rStyle w:val="CommentReference"/>
        </w:rPr>
        <w:annotationRef/>
      </w:r>
      <w:r>
        <w:t>This reads like an editor’s note. I suggest to remove or actually say whether the conclusions clause addresses this.</w:t>
      </w:r>
    </w:p>
  </w:comment>
  <w:comment w:id="1481" w:author="Rapporteur_r3" w:date="2024-11-20T10:54:00Z" w:initials="sh">
    <w:p w14:paraId="621528C3" w14:textId="77777777" w:rsidR="009831A6" w:rsidRDefault="009831A6" w:rsidP="009831A6">
      <w:pPr>
        <w:pStyle w:val="CommentText"/>
      </w:pPr>
      <w:r>
        <w:rPr>
          <w:rStyle w:val="CommentReference"/>
        </w:rPr>
        <w:annotationRef/>
      </w:r>
      <w:r>
        <w:t>The proposed change is okay</w:t>
      </w:r>
    </w:p>
  </w:comment>
  <w:comment w:id="1502" w:author="MCC" w:date="2024-11-18T15:10:00Z" w:initials="MCS">
    <w:p w14:paraId="130FF85E" w14:textId="19B27623" w:rsidR="00103607" w:rsidRDefault="00103607" w:rsidP="00103607">
      <w:pPr>
        <w:pStyle w:val="CommentText"/>
      </w:pPr>
      <w:r>
        <w:rPr>
          <w:rStyle w:val="CommentReference"/>
        </w:rPr>
        <w:annotationRef/>
      </w:r>
      <w:r>
        <w:t>Please remove automatic bullet list.</w:t>
      </w:r>
    </w:p>
  </w:comment>
  <w:comment w:id="1503" w:author="Rapporteur_r3" w:date="2024-11-20T10:57:00Z" w:initials="sh">
    <w:p w14:paraId="4164633E" w14:textId="77777777" w:rsidR="009831A6" w:rsidRDefault="009831A6" w:rsidP="009831A6">
      <w:pPr>
        <w:pStyle w:val="CommentText"/>
      </w:pPr>
      <w:r>
        <w:rPr>
          <w:rStyle w:val="CommentReference"/>
        </w:rPr>
        <w:annotationRef/>
      </w:r>
      <w:r>
        <w:t>Done</w:t>
      </w:r>
    </w:p>
  </w:comment>
  <w:comment w:id="1817" w:author="MCC" w:date="2024-11-18T15:17:00Z" w:initials="MCS">
    <w:p w14:paraId="191A379F" w14:textId="2D31A784" w:rsidR="00374DFD" w:rsidRDefault="00374DFD" w:rsidP="00374DFD">
      <w:pPr>
        <w:pStyle w:val="CommentText"/>
      </w:pPr>
      <w:r>
        <w:rPr>
          <w:rStyle w:val="CommentReference"/>
        </w:rPr>
        <w:annotationRef/>
      </w:r>
      <w:r>
        <w:t>Please remove the automatic numbering list.</w:t>
      </w:r>
    </w:p>
  </w:comment>
  <w:comment w:id="1818" w:author="Rapporteur_r3" w:date="2024-11-20T11:00:00Z" w:initials="sh">
    <w:p w14:paraId="7A76835C" w14:textId="77777777" w:rsidR="009831A6" w:rsidRDefault="009831A6" w:rsidP="009831A6">
      <w:pPr>
        <w:pStyle w:val="CommentText"/>
      </w:pPr>
      <w:r>
        <w:rPr>
          <w:rStyle w:val="CommentReference"/>
        </w:rPr>
        <w:annotationRef/>
      </w:r>
      <w:r>
        <w:t>Done</w:t>
      </w:r>
    </w:p>
  </w:comment>
  <w:comment w:id="1879" w:author="MCC" w:date="2024-11-18T15:19:00Z" w:initials="MCS">
    <w:p w14:paraId="088109B2" w14:textId="20335415" w:rsidR="00A25579" w:rsidRDefault="00A25579" w:rsidP="00A25579">
      <w:pPr>
        <w:pStyle w:val="CommentText"/>
      </w:pPr>
      <w:r>
        <w:rPr>
          <w:rStyle w:val="CommentReference"/>
        </w:rPr>
        <w:annotationRef/>
      </w:r>
      <w:r>
        <w:t>Please remove automatic bullet list</w:t>
      </w:r>
    </w:p>
  </w:comment>
  <w:comment w:id="1880" w:author="Rapporteur_r3" w:date="2024-11-20T11:03:00Z" w:initials="sh">
    <w:p w14:paraId="36657657" w14:textId="77777777" w:rsidR="009831A6" w:rsidRDefault="009831A6" w:rsidP="009831A6">
      <w:pPr>
        <w:pStyle w:val="CommentText"/>
      </w:pPr>
      <w:r>
        <w:rPr>
          <w:rStyle w:val="CommentReference"/>
        </w:rPr>
        <w:annotationRef/>
      </w:r>
      <w:r>
        <w:t>Done</w:t>
      </w:r>
    </w:p>
  </w:comment>
  <w:comment w:id="2443" w:author="MCC" w:date="2024-11-18T15:21:00Z" w:initials="MCS">
    <w:p w14:paraId="6216F41F" w14:textId="064DE7D8" w:rsidR="009A29DB" w:rsidRDefault="009A29DB" w:rsidP="009A29DB">
      <w:pPr>
        <w:pStyle w:val="CommentText"/>
      </w:pPr>
      <w:r>
        <w:rPr>
          <w:rStyle w:val="CommentReference"/>
        </w:rPr>
        <w:annotationRef/>
      </w:r>
      <w:r>
        <w:t>F?</w:t>
      </w:r>
    </w:p>
  </w:comment>
  <w:comment w:id="2452" w:author="MCC" w:date="2024-11-18T15:22:00Z" w:initials="MCS">
    <w:p w14:paraId="08F81879" w14:textId="77777777" w:rsidR="009A29DB" w:rsidRDefault="009A29DB" w:rsidP="009A29DB">
      <w:pPr>
        <w:pStyle w:val="CommentText"/>
      </w:pPr>
      <w:r>
        <w:rPr>
          <w:rStyle w:val="CommentReference"/>
        </w:rPr>
        <w:annotationRef/>
      </w:r>
      <w:r>
        <w:t>F?</w:t>
      </w:r>
    </w:p>
  </w:comment>
  <w:comment w:id="2524" w:author="Rapporteur" w:date="2024-11-18T18:40:00Z" w:initials="sh">
    <w:p w14:paraId="6D22321E" w14:textId="1653D7CD" w:rsidR="00CF4AEC" w:rsidRDefault="00163EC6" w:rsidP="00CF4AEC">
      <w:pPr>
        <w:pStyle w:val="CommentText"/>
      </w:pPr>
      <w:r>
        <w:rPr>
          <w:rStyle w:val="CommentReference"/>
        </w:rPr>
        <w:annotationRef/>
      </w:r>
      <w:r w:rsidR="00CF4AEC">
        <w:t>This EN is missed/not deleted in S3-245184. So it is hanging here. Hence it is converted to NOTE as a normal process but if any wants to delete alternatively, do raise the same in the SA3 thread, so that I can implement the clean-up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C4C4D7" w15:done="0"/>
  <w15:commentEx w15:paraId="3673B1FD" w15:paraIdParent="4EC4C4D7" w15:done="0"/>
  <w15:commentEx w15:paraId="06BA840C" w15:done="0"/>
  <w15:commentEx w15:paraId="63A74B33" w15:paraIdParent="06BA840C" w15:done="0"/>
  <w15:commentEx w15:paraId="27F34A58" w15:done="0"/>
  <w15:commentEx w15:paraId="7518D0AB" w15:paraIdParent="27F34A58" w15:done="0"/>
  <w15:commentEx w15:paraId="1AB24A7A" w15:done="0"/>
  <w15:commentEx w15:paraId="2F662791" w15:paraIdParent="1AB24A7A" w15:done="0"/>
  <w15:commentEx w15:paraId="0AB587B4" w15:done="0"/>
  <w15:commentEx w15:paraId="2D15E643" w15:done="0"/>
  <w15:commentEx w15:paraId="13A33568" w15:paraIdParent="2D15E643" w15:done="0"/>
  <w15:commentEx w15:paraId="66651FB0" w15:done="0"/>
  <w15:commentEx w15:paraId="57394A45" w15:paraIdParent="66651FB0" w15:done="0"/>
  <w15:commentEx w15:paraId="07DE1D5B" w15:done="0"/>
  <w15:commentEx w15:paraId="3B957EA2" w15:paraIdParent="07DE1D5B" w15:done="0"/>
  <w15:commentEx w15:paraId="5716180A" w15:done="0"/>
  <w15:commentEx w15:paraId="0C84022D" w15:paraIdParent="5716180A" w15:done="0"/>
  <w15:commentEx w15:paraId="0C3794C8" w15:done="0"/>
  <w15:commentEx w15:paraId="49AC5753" w15:paraIdParent="0C3794C8" w15:done="0"/>
  <w15:commentEx w15:paraId="3E5130F4" w15:done="0"/>
  <w15:commentEx w15:paraId="621528C3" w15:paraIdParent="3E5130F4" w15:done="0"/>
  <w15:commentEx w15:paraId="130FF85E" w15:done="0"/>
  <w15:commentEx w15:paraId="4164633E" w15:paraIdParent="130FF85E" w15:done="0"/>
  <w15:commentEx w15:paraId="191A379F" w15:done="0"/>
  <w15:commentEx w15:paraId="7A76835C" w15:paraIdParent="191A379F" w15:done="0"/>
  <w15:commentEx w15:paraId="088109B2" w15:done="0"/>
  <w15:commentEx w15:paraId="36657657" w15:paraIdParent="088109B2" w15:done="0"/>
  <w15:commentEx w15:paraId="6216F41F" w15:done="0"/>
  <w15:commentEx w15:paraId="08F81879" w15:done="0"/>
  <w15:commentEx w15:paraId="6D2232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E5D1D7" w16cex:dateUtc="2024-11-18T19:46:00Z"/>
  <w16cex:commentExtensible w16cex:durableId="2AE83A4A" w16cex:dateUtc="2024-11-20T09:36:00Z"/>
  <w16cex:commentExtensible w16cex:durableId="2AE5D22D" w16cex:dateUtc="2024-11-18T19:48:00Z"/>
  <w16cex:commentExtensible w16cex:durableId="2AE83A58" w16cex:dateUtc="2024-11-20T09:37:00Z"/>
  <w16cex:commentExtensible w16cex:durableId="2AE5D256" w16cex:dateUtc="2024-11-18T19:48:00Z"/>
  <w16cex:commentExtensible w16cex:durableId="2AE83A60" w16cex:dateUtc="2024-11-20T09:37:00Z"/>
  <w16cex:commentExtensible w16cex:durableId="2AE5D276" w16cex:dateUtc="2024-11-18T19:49:00Z"/>
  <w16cex:commentExtensible w16cex:durableId="2AE83A87" w16cex:dateUtc="2024-11-20T09:37:00Z"/>
  <w16cex:commentExtensible w16cex:durableId="2AE83921" w16cex:dateUtc="2024-11-20T09:32:00Z"/>
  <w16cex:commentExtensible w16cex:durableId="2AE5D3CF" w16cex:dateUtc="2024-11-18T19:55:00Z"/>
  <w16cex:commentExtensible w16cex:durableId="2AE83ADB" w16cex:dateUtc="2024-11-20T09:39:00Z"/>
  <w16cex:commentExtensible w16cex:durableId="2AE5D4DA" w16cex:dateUtc="2024-11-18T19:59:00Z"/>
  <w16cex:commentExtensible w16cex:durableId="2AE83B08" w16cex:dateUtc="2024-11-20T09:40:00Z"/>
  <w16cex:commentExtensible w16cex:durableId="2AE5D526" w16cex:dateUtc="2024-11-18T20:00:00Z"/>
  <w16cex:commentExtensible w16cex:durableId="2AE83BA4" w16cex:dateUtc="2024-11-20T09:42:00Z"/>
  <w16cex:commentExtensible w16cex:durableId="2AE5D589" w16cex:dateUtc="2024-11-18T20:02:00Z"/>
  <w16cex:commentExtensible w16cex:durableId="2AE83BF6" w16cex:dateUtc="2024-11-20T09:44:00Z"/>
  <w16cex:commentExtensible w16cex:durableId="2AE5D6CE" w16cex:dateUtc="2024-11-18T20:07:00Z"/>
  <w16cex:commentExtensible w16cex:durableId="2AE83E40" w16cex:dateUtc="2024-11-20T09:53:00Z"/>
  <w16cex:commentExtensible w16cex:durableId="2AE5D711" w16cex:dateUtc="2024-11-18T20:09:00Z"/>
  <w16cex:commentExtensible w16cex:durableId="2AE83E70" w16cex:dateUtc="2024-11-20T09:54:00Z"/>
  <w16cex:commentExtensible w16cex:durableId="2AE5D758" w16cex:dateUtc="2024-11-18T20:10:00Z"/>
  <w16cex:commentExtensible w16cex:durableId="2AE83F13" w16cex:dateUtc="2024-11-20T09:57:00Z"/>
  <w16cex:commentExtensible w16cex:durableId="2AE5D922" w16cex:dateUtc="2024-11-18T20:17:00Z"/>
  <w16cex:commentExtensible w16cex:durableId="2AE83FEB" w16cex:dateUtc="2024-11-20T10:00:00Z"/>
  <w16cex:commentExtensible w16cex:durableId="2AE5D96A" w16cex:dateUtc="2024-11-18T20:19:00Z"/>
  <w16cex:commentExtensible w16cex:durableId="2AE84070" w16cex:dateUtc="2024-11-20T10:03:00Z"/>
  <w16cex:commentExtensible w16cex:durableId="2AE5DA11" w16cex:dateUtc="2024-11-18T20:21:00Z"/>
  <w16cex:commentExtensible w16cex:durableId="2AE5DA19" w16cex:dateUtc="2024-11-18T20:22:00Z"/>
  <w16cex:commentExtensible w16cex:durableId="2AE608BA" w16cex:dateUtc="2024-11-18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C4C4D7" w16cid:durableId="2AE5D1D7"/>
  <w16cid:commentId w16cid:paraId="3673B1FD" w16cid:durableId="2AE83A4A"/>
  <w16cid:commentId w16cid:paraId="06BA840C" w16cid:durableId="2AE5D22D"/>
  <w16cid:commentId w16cid:paraId="63A74B33" w16cid:durableId="2AE83A58"/>
  <w16cid:commentId w16cid:paraId="27F34A58" w16cid:durableId="2AE5D256"/>
  <w16cid:commentId w16cid:paraId="7518D0AB" w16cid:durableId="2AE83A60"/>
  <w16cid:commentId w16cid:paraId="1AB24A7A" w16cid:durableId="2AE5D276"/>
  <w16cid:commentId w16cid:paraId="2F662791" w16cid:durableId="2AE83A87"/>
  <w16cid:commentId w16cid:paraId="0AB587B4" w16cid:durableId="2AE83921"/>
  <w16cid:commentId w16cid:paraId="2D15E643" w16cid:durableId="2AE5D3CF"/>
  <w16cid:commentId w16cid:paraId="13A33568" w16cid:durableId="2AE83ADB"/>
  <w16cid:commentId w16cid:paraId="66651FB0" w16cid:durableId="2AE5D4DA"/>
  <w16cid:commentId w16cid:paraId="57394A45" w16cid:durableId="2AE83B08"/>
  <w16cid:commentId w16cid:paraId="07DE1D5B" w16cid:durableId="2AE5D526"/>
  <w16cid:commentId w16cid:paraId="3B957EA2" w16cid:durableId="2AE83BA4"/>
  <w16cid:commentId w16cid:paraId="5716180A" w16cid:durableId="2AE5D589"/>
  <w16cid:commentId w16cid:paraId="0C84022D" w16cid:durableId="2AE83BF6"/>
  <w16cid:commentId w16cid:paraId="0C3794C8" w16cid:durableId="2AE5D6CE"/>
  <w16cid:commentId w16cid:paraId="49AC5753" w16cid:durableId="2AE83E40"/>
  <w16cid:commentId w16cid:paraId="3E5130F4" w16cid:durableId="2AE5D711"/>
  <w16cid:commentId w16cid:paraId="621528C3" w16cid:durableId="2AE83E70"/>
  <w16cid:commentId w16cid:paraId="130FF85E" w16cid:durableId="2AE5D758"/>
  <w16cid:commentId w16cid:paraId="4164633E" w16cid:durableId="2AE83F13"/>
  <w16cid:commentId w16cid:paraId="191A379F" w16cid:durableId="2AE5D922"/>
  <w16cid:commentId w16cid:paraId="7A76835C" w16cid:durableId="2AE83FEB"/>
  <w16cid:commentId w16cid:paraId="088109B2" w16cid:durableId="2AE5D96A"/>
  <w16cid:commentId w16cid:paraId="36657657" w16cid:durableId="2AE84070"/>
  <w16cid:commentId w16cid:paraId="6216F41F" w16cid:durableId="2AE5DA11"/>
  <w16cid:commentId w16cid:paraId="08F81879" w16cid:durableId="2AE5DA19"/>
  <w16cid:commentId w16cid:paraId="6D22321E" w16cid:durableId="2AE608B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1C9C" w14:textId="77777777" w:rsidR="00166B3E" w:rsidRDefault="00166B3E">
      <w:r>
        <w:separator/>
      </w:r>
    </w:p>
  </w:endnote>
  <w:endnote w:type="continuationSeparator" w:id="0">
    <w:p w14:paraId="62C4C193" w14:textId="77777777" w:rsidR="00166B3E" w:rsidRDefault="0016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8FAD9" w14:textId="77777777" w:rsidR="00166B3E" w:rsidRDefault="00166B3E">
      <w:r>
        <w:separator/>
      </w:r>
    </w:p>
  </w:footnote>
  <w:footnote w:type="continuationSeparator" w:id="0">
    <w:p w14:paraId="4D8A489A" w14:textId="77777777" w:rsidR="00166B3E" w:rsidRDefault="00166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B662DF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9062E">
      <w:rPr>
        <w:rFonts w:ascii="Arial" w:hAnsi="Arial" w:cs="Arial"/>
        <w:b/>
        <w:noProof/>
        <w:sz w:val="18"/>
        <w:szCs w:val="18"/>
      </w:rPr>
      <w:t>3GPP TR 33.794 V0.65.0 (2024-110)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B6C53">
      <w:rPr>
        <w:rFonts w:ascii="Arial" w:hAnsi="Arial" w:cs="Arial"/>
        <w:b/>
        <w:noProof/>
        <w:sz w:val="18"/>
        <w:szCs w:val="18"/>
      </w:rPr>
      <w:t>8</w:t>
    </w:r>
    <w:r>
      <w:rPr>
        <w:rFonts w:ascii="Arial" w:hAnsi="Arial" w:cs="Arial"/>
        <w:b/>
        <w:sz w:val="18"/>
        <w:szCs w:val="18"/>
      </w:rPr>
      <w:fldChar w:fldCharType="end"/>
    </w:r>
  </w:p>
  <w:p w14:paraId="13C538E8" w14:textId="41BAFEB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9062E">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43C5E"/>
    <w:multiLevelType w:val="hybridMultilevel"/>
    <w:tmpl w:val="25B4EE18"/>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2" w15:restartNumberingAfterBreak="0">
    <w:nsid w:val="01F23DBB"/>
    <w:multiLevelType w:val="hybridMultilevel"/>
    <w:tmpl w:val="C44AC3A2"/>
    <w:lvl w:ilvl="0" w:tplc="BA7CBA60">
      <w:start w:val="1"/>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E64D80"/>
    <w:multiLevelType w:val="hybridMultilevel"/>
    <w:tmpl w:val="C216683E"/>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5" w15:restartNumberingAfterBreak="0">
    <w:nsid w:val="052E5BE0"/>
    <w:multiLevelType w:val="hybridMultilevel"/>
    <w:tmpl w:val="C284CAD4"/>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6" w15:restartNumberingAfterBreak="0">
    <w:nsid w:val="0801357F"/>
    <w:multiLevelType w:val="hybridMultilevel"/>
    <w:tmpl w:val="01D0D6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770FFF"/>
    <w:multiLevelType w:val="hybridMultilevel"/>
    <w:tmpl w:val="C6EA72B8"/>
    <w:lvl w:ilvl="0" w:tplc="BA7CBA60">
      <w:start w:val="1"/>
      <w:numFmt w:val="bullet"/>
      <w:lvlText w:val="-"/>
      <w:lvlJc w:val="left"/>
      <w:pPr>
        <w:ind w:left="1004" w:hanging="360"/>
      </w:pPr>
      <w:rPr>
        <w:rFonts w:ascii="Times New Roman" w:eastAsia="MS Mincho" w:hAnsi="Times New Roman" w:cs="Times New Roman" w:hint="default"/>
        <w:color w:val="auto"/>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8" w15:restartNumberingAfterBreak="0">
    <w:nsid w:val="12254CC3"/>
    <w:multiLevelType w:val="hybridMultilevel"/>
    <w:tmpl w:val="19E4C4C0"/>
    <w:lvl w:ilvl="0" w:tplc="E840748C">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3EF69A9"/>
    <w:multiLevelType w:val="hybridMultilevel"/>
    <w:tmpl w:val="118C7204"/>
    <w:lvl w:ilvl="0" w:tplc="E840748C">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5C023E6"/>
    <w:multiLevelType w:val="hybridMultilevel"/>
    <w:tmpl w:val="77A218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9DA7B04"/>
    <w:multiLevelType w:val="hybridMultilevel"/>
    <w:tmpl w:val="589CF3D8"/>
    <w:lvl w:ilvl="0" w:tplc="BA7CBA60">
      <w:start w:val="1"/>
      <w:numFmt w:val="bullet"/>
      <w:lvlText w:val="-"/>
      <w:lvlJc w:val="left"/>
      <w:pPr>
        <w:ind w:left="1724" w:hanging="360"/>
      </w:pPr>
      <w:rPr>
        <w:rFonts w:ascii="Times New Roman" w:eastAsia="MS Mincho" w:hAnsi="Times New Roman" w:cs="Times New Roman" w:hint="default"/>
        <w:color w:val="auto"/>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2" w15:restartNumberingAfterBreak="0">
    <w:nsid w:val="1B997617"/>
    <w:multiLevelType w:val="hybridMultilevel"/>
    <w:tmpl w:val="F81ABC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CEF3FCE"/>
    <w:multiLevelType w:val="hybridMultilevel"/>
    <w:tmpl w:val="7F8EE1A2"/>
    <w:lvl w:ilvl="0" w:tplc="5254F8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1DA75801"/>
    <w:multiLevelType w:val="hybridMultilevel"/>
    <w:tmpl w:val="DD5210AA"/>
    <w:lvl w:ilvl="0" w:tplc="2F367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0A7516"/>
    <w:multiLevelType w:val="hybridMultilevel"/>
    <w:tmpl w:val="A386F25E"/>
    <w:lvl w:ilvl="0" w:tplc="9F46D814">
      <w:start w:val="1"/>
      <w:numFmt w:val="decimal"/>
      <w:lvlText w:val="(%1)"/>
      <w:lvlJc w:val="left"/>
      <w:pPr>
        <w:ind w:left="644" w:hanging="360"/>
      </w:pPr>
      <w:rPr>
        <w:rFonts w:hint="default"/>
        <w:b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2E954228"/>
    <w:multiLevelType w:val="hybridMultilevel"/>
    <w:tmpl w:val="70200160"/>
    <w:lvl w:ilvl="0" w:tplc="3BB29B8E">
      <w:start w:val="5"/>
      <w:numFmt w:val="bullet"/>
      <w:lvlText w:val="-"/>
      <w:lvlJc w:val="left"/>
      <w:pPr>
        <w:ind w:left="1287" w:hanging="360"/>
      </w:pPr>
      <w:rPr>
        <w:rFonts w:ascii="Times New Roman" w:eastAsia="SimSun" w:hAnsi="Times New Roman" w:cs="Times New Roman"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7" w15:restartNumberingAfterBreak="0">
    <w:nsid w:val="35FA0236"/>
    <w:multiLevelType w:val="hybridMultilevel"/>
    <w:tmpl w:val="E3CA72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DB912D2"/>
    <w:multiLevelType w:val="hybridMultilevel"/>
    <w:tmpl w:val="5818FA0E"/>
    <w:lvl w:ilvl="0" w:tplc="E86E6592">
      <w:start w:val="8"/>
      <w:numFmt w:val="bullet"/>
      <w:lvlText w:val="-"/>
      <w:lvlJc w:val="left"/>
      <w:pPr>
        <w:ind w:left="644" w:hanging="360"/>
      </w:pPr>
      <w:rPr>
        <w:rFonts w:ascii="Times New Roman" w:eastAsia="SimSu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9" w15:restartNumberingAfterBreak="0">
    <w:nsid w:val="4328218C"/>
    <w:multiLevelType w:val="hybridMultilevel"/>
    <w:tmpl w:val="524A349C"/>
    <w:lvl w:ilvl="0" w:tplc="BA7CBA60">
      <w:start w:val="1"/>
      <w:numFmt w:val="bullet"/>
      <w:lvlText w:val="-"/>
      <w:lvlJc w:val="left"/>
      <w:pPr>
        <w:ind w:left="1004" w:hanging="360"/>
      </w:pPr>
      <w:rPr>
        <w:rFonts w:ascii="Times New Roman" w:eastAsia="MS Mincho" w:hAnsi="Times New Roman" w:cs="Times New Roman" w:hint="default"/>
        <w:color w:val="auto"/>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0" w15:restartNumberingAfterBreak="0">
    <w:nsid w:val="445649C8"/>
    <w:multiLevelType w:val="hybridMultilevel"/>
    <w:tmpl w:val="6DB2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FB05E3"/>
    <w:multiLevelType w:val="hybridMultilevel"/>
    <w:tmpl w:val="32787284"/>
    <w:lvl w:ilvl="0" w:tplc="3BB29B8E">
      <w:start w:val="5"/>
      <w:numFmt w:val="bullet"/>
      <w:lvlText w:val="-"/>
      <w:lvlJc w:val="left"/>
      <w:pPr>
        <w:ind w:left="928" w:hanging="360"/>
      </w:pPr>
      <w:rPr>
        <w:rFonts w:ascii="Times New Roman" w:eastAsia="SimSun" w:hAnsi="Times New Roman" w:cs="Times New Roman" w:hint="default"/>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32" w15:restartNumberingAfterBreak="0">
    <w:nsid w:val="4EB66944"/>
    <w:multiLevelType w:val="hybridMultilevel"/>
    <w:tmpl w:val="B832D5D2"/>
    <w:lvl w:ilvl="0" w:tplc="53EA9FFA">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EF54E63"/>
    <w:multiLevelType w:val="hybridMultilevel"/>
    <w:tmpl w:val="C2E6695C"/>
    <w:lvl w:ilvl="0" w:tplc="E840748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4FF22FE0"/>
    <w:multiLevelType w:val="hybridMultilevel"/>
    <w:tmpl w:val="B55612CC"/>
    <w:lvl w:ilvl="0" w:tplc="A4BEB790">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5" w15:restartNumberingAfterBreak="0">
    <w:nsid w:val="51557AE8"/>
    <w:multiLevelType w:val="hybridMultilevel"/>
    <w:tmpl w:val="B92E953E"/>
    <w:lvl w:ilvl="0" w:tplc="22441302">
      <w:start w:val="1"/>
      <w:numFmt w:val="lowerLetter"/>
      <w:lvlText w:val="%1)"/>
      <w:lvlJc w:val="left"/>
      <w:pPr>
        <w:ind w:left="934" w:hanging="360"/>
      </w:pPr>
      <w:rPr>
        <w:rFonts w:hint="default"/>
      </w:rPr>
    </w:lvl>
    <w:lvl w:ilvl="1" w:tplc="04070019" w:tentative="1">
      <w:start w:val="1"/>
      <w:numFmt w:val="lowerLetter"/>
      <w:lvlText w:val="%2."/>
      <w:lvlJc w:val="left"/>
      <w:pPr>
        <w:ind w:left="1654" w:hanging="360"/>
      </w:pPr>
    </w:lvl>
    <w:lvl w:ilvl="2" w:tplc="0407001B" w:tentative="1">
      <w:start w:val="1"/>
      <w:numFmt w:val="lowerRoman"/>
      <w:lvlText w:val="%3."/>
      <w:lvlJc w:val="right"/>
      <w:pPr>
        <w:ind w:left="2374" w:hanging="180"/>
      </w:pPr>
    </w:lvl>
    <w:lvl w:ilvl="3" w:tplc="0407000F" w:tentative="1">
      <w:start w:val="1"/>
      <w:numFmt w:val="decimal"/>
      <w:lvlText w:val="%4."/>
      <w:lvlJc w:val="left"/>
      <w:pPr>
        <w:ind w:left="3094" w:hanging="360"/>
      </w:pPr>
    </w:lvl>
    <w:lvl w:ilvl="4" w:tplc="04070019" w:tentative="1">
      <w:start w:val="1"/>
      <w:numFmt w:val="lowerLetter"/>
      <w:lvlText w:val="%5."/>
      <w:lvlJc w:val="left"/>
      <w:pPr>
        <w:ind w:left="3814" w:hanging="360"/>
      </w:pPr>
    </w:lvl>
    <w:lvl w:ilvl="5" w:tplc="0407001B" w:tentative="1">
      <w:start w:val="1"/>
      <w:numFmt w:val="lowerRoman"/>
      <w:lvlText w:val="%6."/>
      <w:lvlJc w:val="right"/>
      <w:pPr>
        <w:ind w:left="4534" w:hanging="180"/>
      </w:pPr>
    </w:lvl>
    <w:lvl w:ilvl="6" w:tplc="0407000F" w:tentative="1">
      <w:start w:val="1"/>
      <w:numFmt w:val="decimal"/>
      <w:lvlText w:val="%7."/>
      <w:lvlJc w:val="left"/>
      <w:pPr>
        <w:ind w:left="5254" w:hanging="360"/>
      </w:pPr>
    </w:lvl>
    <w:lvl w:ilvl="7" w:tplc="04070019" w:tentative="1">
      <w:start w:val="1"/>
      <w:numFmt w:val="lowerLetter"/>
      <w:lvlText w:val="%8."/>
      <w:lvlJc w:val="left"/>
      <w:pPr>
        <w:ind w:left="5974" w:hanging="360"/>
      </w:pPr>
    </w:lvl>
    <w:lvl w:ilvl="8" w:tplc="0407001B" w:tentative="1">
      <w:start w:val="1"/>
      <w:numFmt w:val="lowerRoman"/>
      <w:lvlText w:val="%9."/>
      <w:lvlJc w:val="right"/>
      <w:pPr>
        <w:ind w:left="6694" w:hanging="180"/>
      </w:pPr>
    </w:lvl>
  </w:abstractNum>
  <w:abstractNum w:abstractNumId="36" w15:restartNumberingAfterBreak="0">
    <w:nsid w:val="54550CAF"/>
    <w:multiLevelType w:val="hybridMultilevel"/>
    <w:tmpl w:val="75F2215A"/>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7" w15:restartNumberingAfterBreak="0">
    <w:nsid w:val="559040F2"/>
    <w:multiLevelType w:val="hybridMultilevel"/>
    <w:tmpl w:val="6B7E3CF0"/>
    <w:lvl w:ilvl="0" w:tplc="93EA1AE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8" w15:restartNumberingAfterBreak="0">
    <w:nsid w:val="55DF0745"/>
    <w:multiLevelType w:val="hybridMultilevel"/>
    <w:tmpl w:val="EF2AD732"/>
    <w:lvl w:ilvl="0" w:tplc="3AE23878">
      <w:start w:val="3"/>
      <w:numFmt w:val="decimal"/>
      <w:lvlText w:val="%1b."/>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72D2207"/>
    <w:multiLevelType w:val="hybridMultilevel"/>
    <w:tmpl w:val="E49835AA"/>
    <w:lvl w:ilvl="0" w:tplc="43CAFE1A">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0" w15:restartNumberingAfterBreak="0">
    <w:nsid w:val="5A3439F0"/>
    <w:multiLevelType w:val="hybridMultilevel"/>
    <w:tmpl w:val="6D003BE2"/>
    <w:lvl w:ilvl="0" w:tplc="FFFFFFFF">
      <w:start w:val="1"/>
      <w:numFmt w:val="bullet"/>
      <w:lvlText w:val=""/>
      <w:lvlJc w:val="left"/>
      <w:pPr>
        <w:ind w:left="360" w:hanging="360"/>
      </w:pPr>
      <w:rPr>
        <w:rFonts w:ascii="Symbol" w:hAnsi="Symbol" w:hint="default"/>
      </w:rPr>
    </w:lvl>
    <w:lvl w:ilvl="1" w:tplc="5B32DFB8">
      <w:start w:val="7"/>
      <w:numFmt w:val="bullet"/>
      <w:lvlText w:val="-"/>
      <w:lvlJc w:val="left"/>
      <w:pPr>
        <w:ind w:left="644" w:hanging="360"/>
      </w:pPr>
      <w:rPr>
        <w:rFonts w:ascii="Times New Roman" w:eastAsia="SimSun" w:hAnsi="Times New Roman" w:cs="Times New Roman"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00616EB"/>
    <w:multiLevelType w:val="hybridMultilevel"/>
    <w:tmpl w:val="CD745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072E27"/>
    <w:multiLevelType w:val="hybridMultilevel"/>
    <w:tmpl w:val="12EEBBC4"/>
    <w:lvl w:ilvl="0" w:tplc="C39842B0">
      <w:start w:val="3"/>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3" w15:restartNumberingAfterBreak="0">
    <w:nsid w:val="64084F57"/>
    <w:multiLevelType w:val="hybridMultilevel"/>
    <w:tmpl w:val="A9DAB2A6"/>
    <w:lvl w:ilvl="0" w:tplc="5B32DFB8">
      <w:start w:val="7"/>
      <w:numFmt w:val="bullet"/>
      <w:lvlText w:val="-"/>
      <w:lvlJc w:val="left"/>
      <w:pPr>
        <w:ind w:left="644" w:hanging="360"/>
      </w:pPr>
      <w:rPr>
        <w:rFonts w:ascii="Times New Roman" w:eastAsia="SimSu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4" w15:restartNumberingAfterBreak="0">
    <w:nsid w:val="676728D6"/>
    <w:multiLevelType w:val="hybridMultilevel"/>
    <w:tmpl w:val="B80C14B8"/>
    <w:lvl w:ilvl="0" w:tplc="BA7CBA60">
      <w:start w:val="1"/>
      <w:numFmt w:val="bullet"/>
      <w:lvlText w:val="-"/>
      <w:lvlJc w:val="left"/>
      <w:pPr>
        <w:ind w:left="1004" w:hanging="360"/>
      </w:pPr>
      <w:rPr>
        <w:rFonts w:ascii="Times New Roman" w:eastAsia="MS Mincho" w:hAnsi="Times New Roman" w:cs="Times New Roman"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15:restartNumberingAfterBreak="0">
    <w:nsid w:val="689D1A3D"/>
    <w:multiLevelType w:val="hybridMultilevel"/>
    <w:tmpl w:val="0BAE6FE8"/>
    <w:lvl w:ilvl="0" w:tplc="03DEBC94">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4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C3A2ACB"/>
    <w:multiLevelType w:val="hybridMultilevel"/>
    <w:tmpl w:val="BADC1FF2"/>
    <w:lvl w:ilvl="0" w:tplc="BA7CBA60">
      <w:start w:val="1"/>
      <w:numFmt w:val="bullet"/>
      <w:lvlText w:val="-"/>
      <w:lvlJc w:val="left"/>
      <w:pPr>
        <w:ind w:left="1212" w:hanging="360"/>
      </w:pPr>
      <w:rPr>
        <w:rFonts w:ascii="Times New Roman" w:eastAsia="MS Mincho" w:hAnsi="Times New Roman" w:cs="Times New Roman" w:hint="default"/>
        <w:color w:val="auto"/>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48" w15:restartNumberingAfterBreak="0">
    <w:nsid w:val="6DF82331"/>
    <w:multiLevelType w:val="hybridMultilevel"/>
    <w:tmpl w:val="2C7E47A8"/>
    <w:lvl w:ilvl="0" w:tplc="35B4A23C">
      <w:start w:val="3"/>
      <w:numFmt w:val="decimal"/>
      <w:lvlText w:val="%1a."/>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838603B"/>
    <w:multiLevelType w:val="hybridMultilevel"/>
    <w:tmpl w:val="E8FEFE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78B922BA"/>
    <w:multiLevelType w:val="hybridMultilevel"/>
    <w:tmpl w:val="216ED780"/>
    <w:lvl w:ilvl="0" w:tplc="0792C4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793C560C"/>
    <w:multiLevelType w:val="hybridMultilevel"/>
    <w:tmpl w:val="B5C0020C"/>
    <w:lvl w:ilvl="0" w:tplc="40090003">
      <w:start w:val="1"/>
      <w:numFmt w:val="bullet"/>
      <w:lvlText w:val="o"/>
      <w:lvlJc w:val="left"/>
      <w:pPr>
        <w:ind w:left="928" w:hanging="360"/>
      </w:pPr>
      <w:rPr>
        <w:rFonts w:ascii="Courier New" w:hAnsi="Courier New" w:cs="Courier New" w:hint="default"/>
      </w:rPr>
    </w:lvl>
    <w:lvl w:ilvl="1" w:tplc="FFFFFFFF">
      <w:start w:val="1"/>
      <w:numFmt w:val="bullet"/>
      <w:lvlText w:val="o"/>
      <w:lvlJc w:val="left"/>
      <w:pPr>
        <w:ind w:left="1212" w:hanging="360"/>
      </w:pPr>
      <w:rPr>
        <w:rFonts w:ascii="Courier New" w:hAnsi="Courier New" w:cs="Courier New" w:hint="default"/>
      </w:rPr>
    </w:lvl>
    <w:lvl w:ilvl="2" w:tplc="FFFFFFFF">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2" w15:restartNumberingAfterBreak="0">
    <w:nsid w:val="7A031E10"/>
    <w:multiLevelType w:val="hybridMultilevel"/>
    <w:tmpl w:val="E87C7788"/>
    <w:lvl w:ilvl="0" w:tplc="E86E6592">
      <w:start w:val="8"/>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7DAF775C"/>
    <w:multiLevelType w:val="hybridMultilevel"/>
    <w:tmpl w:val="44A04432"/>
    <w:lvl w:ilvl="0" w:tplc="C39842B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473526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55064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24708512">
    <w:abstractNumId w:val="13"/>
  </w:num>
  <w:num w:numId="4" w16cid:durableId="1874727620">
    <w:abstractNumId w:val="46"/>
  </w:num>
  <w:num w:numId="5" w16cid:durableId="271863056">
    <w:abstractNumId w:val="9"/>
  </w:num>
  <w:num w:numId="6" w16cid:durableId="1516185298">
    <w:abstractNumId w:val="7"/>
  </w:num>
  <w:num w:numId="7" w16cid:durableId="786891993">
    <w:abstractNumId w:val="6"/>
  </w:num>
  <w:num w:numId="8" w16cid:durableId="1381706052">
    <w:abstractNumId w:val="5"/>
  </w:num>
  <w:num w:numId="9" w16cid:durableId="1104108378">
    <w:abstractNumId w:val="4"/>
  </w:num>
  <w:num w:numId="10" w16cid:durableId="630205525">
    <w:abstractNumId w:val="8"/>
  </w:num>
  <w:num w:numId="11" w16cid:durableId="699401140">
    <w:abstractNumId w:val="3"/>
  </w:num>
  <w:num w:numId="12" w16cid:durableId="545027505">
    <w:abstractNumId w:val="2"/>
  </w:num>
  <w:num w:numId="13" w16cid:durableId="1926913732">
    <w:abstractNumId w:val="1"/>
  </w:num>
  <w:num w:numId="14" w16cid:durableId="1118720804">
    <w:abstractNumId w:val="0"/>
  </w:num>
  <w:num w:numId="15" w16cid:durableId="676228888">
    <w:abstractNumId w:val="42"/>
  </w:num>
  <w:num w:numId="16" w16cid:durableId="203560266">
    <w:abstractNumId w:val="52"/>
  </w:num>
  <w:num w:numId="17" w16cid:durableId="1318416834">
    <w:abstractNumId w:val="36"/>
  </w:num>
  <w:num w:numId="18" w16cid:durableId="1131822962">
    <w:abstractNumId w:val="14"/>
  </w:num>
  <w:num w:numId="19" w16cid:durableId="955063480">
    <w:abstractNumId w:val="11"/>
  </w:num>
  <w:num w:numId="20" w16cid:durableId="1700231058">
    <w:abstractNumId w:val="15"/>
  </w:num>
  <w:num w:numId="21" w16cid:durableId="828522116">
    <w:abstractNumId w:val="42"/>
  </w:num>
  <w:num w:numId="22" w16cid:durableId="126247485">
    <w:abstractNumId w:val="53"/>
  </w:num>
  <w:num w:numId="23" w16cid:durableId="1958295109">
    <w:abstractNumId w:val="27"/>
  </w:num>
  <w:num w:numId="24" w16cid:durableId="665476529">
    <w:abstractNumId w:val="28"/>
  </w:num>
  <w:num w:numId="25" w16cid:durableId="1099183229">
    <w:abstractNumId w:val="31"/>
  </w:num>
  <w:num w:numId="26" w16cid:durableId="1034038921">
    <w:abstractNumId w:val="49"/>
  </w:num>
  <w:num w:numId="27" w16cid:durableId="667291435">
    <w:abstractNumId w:val="12"/>
  </w:num>
  <w:num w:numId="28" w16cid:durableId="1131708301">
    <w:abstractNumId w:val="35"/>
  </w:num>
  <w:num w:numId="29" w16cid:durableId="982471011">
    <w:abstractNumId w:val="47"/>
  </w:num>
  <w:num w:numId="30" w16cid:durableId="383794801">
    <w:abstractNumId w:val="44"/>
  </w:num>
  <w:num w:numId="31" w16cid:durableId="246814467">
    <w:abstractNumId w:val="34"/>
  </w:num>
  <w:num w:numId="32" w16cid:durableId="201677938">
    <w:abstractNumId w:val="26"/>
  </w:num>
  <w:num w:numId="33" w16cid:durableId="671101207">
    <w:abstractNumId w:val="43"/>
  </w:num>
  <w:num w:numId="34" w16cid:durableId="2127967690">
    <w:abstractNumId w:val="40"/>
  </w:num>
  <w:num w:numId="35" w16cid:durableId="941451816">
    <w:abstractNumId w:val="51"/>
  </w:num>
  <w:num w:numId="36" w16cid:durableId="1459565742">
    <w:abstractNumId w:val="25"/>
  </w:num>
  <w:num w:numId="37" w16cid:durableId="1948729650">
    <w:abstractNumId w:val="50"/>
  </w:num>
  <w:num w:numId="38" w16cid:durableId="1323579924">
    <w:abstractNumId w:val="30"/>
  </w:num>
  <w:num w:numId="39" w16cid:durableId="77333610">
    <w:abstractNumId w:val="19"/>
  </w:num>
  <w:num w:numId="40" w16cid:durableId="1188834999">
    <w:abstractNumId w:val="37"/>
  </w:num>
  <w:num w:numId="41" w16cid:durableId="1217667635">
    <w:abstractNumId w:val="48"/>
  </w:num>
  <w:num w:numId="42" w16cid:durableId="162361847">
    <w:abstractNumId w:val="38"/>
  </w:num>
  <w:num w:numId="43" w16cid:durableId="1705983189">
    <w:abstractNumId w:val="41"/>
  </w:num>
  <w:num w:numId="44" w16cid:durableId="933628528">
    <w:abstractNumId w:val="17"/>
  </w:num>
  <w:num w:numId="45" w16cid:durableId="1896039833">
    <w:abstractNumId w:val="29"/>
  </w:num>
  <w:num w:numId="46" w16cid:durableId="1618636751">
    <w:abstractNumId w:val="21"/>
  </w:num>
  <w:num w:numId="47" w16cid:durableId="1376126214">
    <w:abstractNumId w:val="33"/>
  </w:num>
  <w:num w:numId="48" w16cid:durableId="677540914">
    <w:abstractNumId w:val="18"/>
  </w:num>
  <w:num w:numId="49" w16cid:durableId="711925111">
    <w:abstractNumId w:val="39"/>
  </w:num>
  <w:num w:numId="50" w16cid:durableId="292491645">
    <w:abstractNumId w:val="23"/>
  </w:num>
  <w:num w:numId="51" w16cid:durableId="1064452826">
    <w:abstractNumId w:val="22"/>
  </w:num>
  <w:num w:numId="52" w16cid:durableId="1621186156">
    <w:abstractNumId w:val="24"/>
  </w:num>
  <w:num w:numId="53" w16cid:durableId="635372947">
    <w:abstractNumId w:val="16"/>
  </w:num>
  <w:num w:numId="54" w16cid:durableId="1724908905">
    <w:abstractNumId w:val="32"/>
  </w:num>
  <w:num w:numId="55" w16cid:durableId="1100222302">
    <w:abstractNumId w:val="20"/>
  </w:num>
  <w:num w:numId="56" w16cid:durableId="791632885">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eur_r3">
    <w15:presenceInfo w15:providerId="None" w15:userId="Rapporteur_r3"/>
  </w15:person>
  <w15:person w15:author="MCC">
    <w15:presenceInfo w15:providerId="None" w15:userId="MCC"/>
  </w15:person>
  <w15:person w15:author="S3‑245183">
    <w15:presenceInfo w15:providerId="None" w15:userId="S3‑245183"/>
  </w15:person>
  <w15:person w15:author="S3‑245185">
    <w15:presenceInfo w15:providerId="None" w15:userId="S3‑245185"/>
  </w15:person>
  <w15:person w15:author="Rapoorteur">
    <w15:presenceInfo w15:providerId="None" w15:userId="Rapoorteur"/>
  </w15:person>
  <w15:person w15:author="S3‑245182">
    <w15:presenceInfo w15:providerId="None" w15:userId="S3‑245182"/>
  </w15:person>
  <w15:person w15:author="S3‑245078">
    <w15:presenceInfo w15:providerId="None" w15:userId="S3‑245078"/>
  </w15:person>
  <w15:person w15:author="S3‑244722">
    <w15:presenceInfo w15:providerId="None" w15:userId="S3‑244722"/>
  </w15:person>
  <w15:person w15:author="S3‑245181">
    <w15:presenceInfo w15:providerId="None" w15:userId="S3‑245181"/>
  </w15:person>
  <w15:person w15:author="S3‑245280">
    <w15:presenceInfo w15:providerId="None" w15:userId="S3‑245280"/>
  </w15:person>
  <w15:person w15:author="S3‑245180 ">
    <w15:presenceInfo w15:providerId="None" w15:userId="S3‑245180 "/>
  </w15:person>
  <w15:person w15:author="S3‑245184">
    <w15:presenceInfo w15:providerId="None" w15:userId="S3‑245184"/>
  </w15:person>
  <w15:person w15:author="MITRE-r5">
    <w15:presenceInfo w15:providerId="None" w15:userId="MITRE-r5"/>
  </w15:person>
  <w15:person w15:author="MITRE-r1">
    <w15:presenceInfo w15:providerId="None" w15:userId="MITR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07"/>
    <w:rsid w:val="00007EFC"/>
    <w:rsid w:val="0002287D"/>
    <w:rsid w:val="00023D67"/>
    <w:rsid w:val="00027AD7"/>
    <w:rsid w:val="00033397"/>
    <w:rsid w:val="00040095"/>
    <w:rsid w:val="00042314"/>
    <w:rsid w:val="00043777"/>
    <w:rsid w:val="00047FF8"/>
    <w:rsid w:val="00051834"/>
    <w:rsid w:val="00054A22"/>
    <w:rsid w:val="00061A14"/>
    <w:rsid w:val="00062023"/>
    <w:rsid w:val="000655A6"/>
    <w:rsid w:val="00080512"/>
    <w:rsid w:val="000A11EB"/>
    <w:rsid w:val="000A135F"/>
    <w:rsid w:val="000A7321"/>
    <w:rsid w:val="000B424E"/>
    <w:rsid w:val="000B4A7F"/>
    <w:rsid w:val="000B53C0"/>
    <w:rsid w:val="000C47C3"/>
    <w:rsid w:val="000C4C7D"/>
    <w:rsid w:val="000D1442"/>
    <w:rsid w:val="000D58AB"/>
    <w:rsid w:val="000D6241"/>
    <w:rsid w:val="000E3F98"/>
    <w:rsid w:val="000E4A3D"/>
    <w:rsid w:val="00103607"/>
    <w:rsid w:val="00103D08"/>
    <w:rsid w:val="00105FD5"/>
    <w:rsid w:val="001157E0"/>
    <w:rsid w:val="00133525"/>
    <w:rsid w:val="00141AD5"/>
    <w:rsid w:val="00161F3C"/>
    <w:rsid w:val="00163EC6"/>
    <w:rsid w:val="00166B3E"/>
    <w:rsid w:val="001768CA"/>
    <w:rsid w:val="00197E3A"/>
    <w:rsid w:val="001A4C42"/>
    <w:rsid w:val="001A7420"/>
    <w:rsid w:val="001B3D04"/>
    <w:rsid w:val="001B6637"/>
    <w:rsid w:val="001B7D93"/>
    <w:rsid w:val="001C21C3"/>
    <w:rsid w:val="001C303F"/>
    <w:rsid w:val="001C62E7"/>
    <w:rsid w:val="001D02C2"/>
    <w:rsid w:val="001E3C3E"/>
    <w:rsid w:val="001F0C1D"/>
    <w:rsid w:val="001F1132"/>
    <w:rsid w:val="001F168B"/>
    <w:rsid w:val="00207025"/>
    <w:rsid w:val="002169C7"/>
    <w:rsid w:val="00216CD5"/>
    <w:rsid w:val="00221F4B"/>
    <w:rsid w:val="00230421"/>
    <w:rsid w:val="002347A2"/>
    <w:rsid w:val="00237618"/>
    <w:rsid w:val="00240507"/>
    <w:rsid w:val="00255A07"/>
    <w:rsid w:val="002675F0"/>
    <w:rsid w:val="0027112A"/>
    <w:rsid w:val="00275122"/>
    <w:rsid w:val="002760EE"/>
    <w:rsid w:val="002851E5"/>
    <w:rsid w:val="002A3A13"/>
    <w:rsid w:val="002B5677"/>
    <w:rsid w:val="002B6339"/>
    <w:rsid w:val="002C7783"/>
    <w:rsid w:val="002D2171"/>
    <w:rsid w:val="002E00EE"/>
    <w:rsid w:val="002E06BF"/>
    <w:rsid w:val="002E4036"/>
    <w:rsid w:val="002E4773"/>
    <w:rsid w:val="003029CE"/>
    <w:rsid w:val="00307A53"/>
    <w:rsid w:val="003172DC"/>
    <w:rsid w:val="003179CA"/>
    <w:rsid w:val="00320172"/>
    <w:rsid w:val="003206E8"/>
    <w:rsid w:val="00321F65"/>
    <w:rsid w:val="00333A01"/>
    <w:rsid w:val="0035462D"/>
    <w:rsid w:val="00356555"/>
    <w:rsid w:val="00356657"/>
    <w:rsid w:val="0035752D"/>
    <w:rsid w:val="00374DFD"/>
    <w:rsid w:val="003765B8"/>
    <w:rsid w:val="003953A6"/>
    <w:rsid w:val="003A4455"/>
    <w:rsid w:val="003B542D"/>
    <w:rsid w:val="003C3971"/>
    <w:rsid w:val="003D03C8"/>
    <w:rsid w:val="003D49A3"/>
    <w:rsid w:val="003E4EA2"/>
    <w:rsid w:val="00413C36"/>
    <w:rsid w:val="00423334"/>
    <w:rsid w:val="004345EC"/>
    <w:rsid w:val="00446AA1"/>
    <w:rsid w:val="0045191A"/>
    <w:rsid w:val="0045274E"/>
    <w:rsid w:val="0045394B"/>
    <w:rsid w:val="00455E47"/>
    <w:rsid w:val="00465515"/>
    <w:rsid w:val="00476F9F"/>
    <w:rsid w:val="00482C94"/>
    <w:rsid w:val="0049751D"/>
    <w:rsid w:val="004B12AF"/>
    <w:rsid w:val="004C30AC"/>
    <w:rsid w:val="004D3578"/>
    <w:rsid w:val="004E213A"/>
    <w:rsid w:val="004E52AC"/>
    <w:rsid w:val="004F0988"/>
    <w:rsid w:val="004F13F1"/>
    <w:rsid w:val="004F23AD"/>
    <w:rsid w:val="004F3340"/>
    <w:rsid w:val="00501F71"/>
    <w:rsid w:val="005100EA"/>
    <w:rsid w:val="00512425"/>
    <w:rsid w:val="005218EA"/>
    <w:rsid w:val="00522EFD"/>
    <w:rsid w:val="005253D2"/>
    <w:rsid w:val="0053282B"/>
    <w:rsid w:val="00532AE1"/>
    <w:rsid w:val="0053388B"/>
    <w:rsid w:val="00535773"/>
    <w:rsid w:val="00543E6C"/>
    <w:rsid w:val="00547C5F"/>
    <w:rsid w:val="005508F3"/>
    <w:rsid w:val="00554B29"/>
    <w:rsid w:val="00565087"/>
    <w:rsid w:val="0057208C"/>
    <w:rsid w:val="00576C6C"/>
    <w:rsid w:val="00576EDA"/>
    <w:rsid w:val="00587733"/>
    <w:rsid w:val="00596D6C"/>
    <w:rsid w:val="00597B11"/>
    <w:rsid w:val="005A4B4D"/>
    <w:rsid w:val="005C563D"/>
    <w:rsid w:val="005D0C19"/>
    <w:rsid w:val="005D2E01"/>
    <w:rsid w:val="005D5364"/>
    <w:rsid w:val="005D7526"/>
    <w:rsid w:val="005E4BB2"/>
    <w:rsid w:val="005F429C"/>
    <w:rsid w:val="005F788A"/>
    <w:rsid w:val="005F7AFF"/>
    <w:rsid w:val="00600A56"/>
    <w:rsid w:val="00600FEB"/>
    <w:rsid w:val="00602AEA"/>
    <w:rsid w:val="006118DC"/>
    <w:rsid w:val="00614FDF"/>
    <w:rsid w:val="00622F41"/>
    <w:rsid w:val="00633532"/>
    <w:rsid w:val="00634CCD"/>
    <w:rsid w:val="0063543D"/>
    <w:rsid w:val="00635E64"/>
    <w:rsid w:val="00646F39"/>
    <w:rsid w:val="00647114"/>
    <w:rsid w:val="00651819"/>
    <w:rsid w:val="006551B1"/>
    <w:rsid w:val="0065657D"/>
    <w:rsid w:val="00675C64"/>
    <w:rsid w:val="006839A3"/>
    <w:rsid w:val="00684B53"/>
    <w:rsid w:val="006863B5"/>
    <w:rsid w:val="006912E9"/>
    <w:rsid w:val="006A323F"/>
    <w:rsid w:val="006B27D9"/>
    <w:rsid w:val="006B30D0"/>
    <w:rsid w:val="006B5144"/>
    <w:rsid w:val="006B6C53"/>
    <w:rsid w:val="006C3D95"/>
    <w:rsid w:val="006E52B2"/>
    <w:rsid w:val="006E5C86"/>
    <w:rsid w:val="006F0BA5"/>
    <w:rsid w:val="006F720F"/>
    <w:rsid w:val="00701116"/>
    <w:rsid w:val="0070542D"/>
    <w:rsid w:val="0071174C"/>
    <w:rsid w:val="00711879"/>
    <w:rsid w:val="00712C15"/>
    <w:rsid w:val="00713C44"/>
    <w:rsid w:val="007303CC"/>
    <w:rsid w:val="007319AA"/>
    <w:rsid w:val="00734A5B"/>
    <w:rsid w:val="0074026F"/>
    <w:rsid w:val="007405E7"/>
    <w:rsid w:val="007429F6"/>
    <w:rsid w:val="0074317A"/>
    <w:rsid w:val="00744E76"/>
    <w:rsid w:val="007450EF"/>
    <w:rsid w:val="007556FF"/>
    <w:rsid w:val="007562B4"/>
    <w:rsid w:val="00765563"/>
    <w:rsid w:val="00765EA3"/>
    <w:rsid w:val="00772FB2"/>
    <w:rsid w:val="00774DA4"/>
    <w:rsid w:val="00781F0F"/>
    <w:rsid w:val="007A5A3A"/>
    <w:rsid w:val="007B48BB"/>
    <w:rsid w:val="007B600E"/>
    <w:rsid w:val="007D193C"/>
    <w:rsid w:val="007F09C2"/>
    <w:rsid w:val="007F0F4A"/>
    <w:rsid w:val="008028A4"/>
    <w:rsid w:val="00823E3E"/>
    <w:rsid w:val="0082797A"/>
    <w:rsid w:val="00830747"/>
    <w:rsid w:val="008367B8"/>
    <w:rsid w:val="00837804"/>
    <w:rsid w:val="0086717D"/>
    <w:rsid w:val="00870149"/>
    <w:rsid w:val="008723C4"/>
    <w:rsid w:val="00875421"/>
    <w:rsid w:val="008768CA"/>
    <w:rsid w:val="00883457"/>
    <w:rsid w:val="008917A1"/>
    <w:rsid w:val="008A1CAF"/>
    <w:rsid w:val="008B03F3"/>
    <w:rsid w:val="008B2869"/>
    <w:rsid w:val="008C14EE"/>
    <w:rsid w:val="008C384C"/>
    <w:rsid w:val="008D3938"/>
    <w:rsid w:val="008D48DE"/>
    <w:rsid w:val="008E2D68"/>
    <w:rsid w:val="008E6756"/>
    <w:rsid w:val="008F2135"/>
    <w:rsid w:val="008F353E"/>
    <w:rsid w:val="0090271F"/>
    <w:rsid w:val="00902E23"/>
    <w:rsid w:val="009114D7"/>
    <w:rsid w:val="0091348E"/>
    <w:rsid w:val="00916FF6"/>
    <w:rsid w:val="00917CCB"/>
    <w:rsid w:val="009244D5"/>
    <w:rsid w:val="00930FD4"/>
    <w:rsid w:val="00933301"/>
    <w:rsid w:val="00933FB0"/>
    <w:rsid w:val="00942EC2"/>
    <w:rsid w:val="00942F40"/>
    <w:rsid w:val="00946CA5"/>
    <w:rsid w:val="009552B7"/>
    <w:rsid w:val="0096189A"/>
    <w:rsid w:val="00962BBA"/>
    <w:rsid w:val="00966122"/>
    <w:rsid w:val="0097078E"/>
    <w:rsid w:val="009831A6"/>
    <w:rsid w:val="0098511B"/>
    <w:rsid w:val="00990D75"/>
    <w:rsid w:val="00997242"/>
    <w:rsid w:val="009A15F3"/>
    <w:rsid w:val="009A29C0"/>
    <w:rsid w:val="009A29DB"/>
    <w:rsid w:val="009B7519"/>
    <w:rsid w:val="009C5820"/>
    <w:rsid w:val="009E3B6C"/>
    <w:rsid w:val="009E76BF"/>
    <w:rsid w:val="009E79D4"/>
    <w:rsid w:val="009F1676"/>
    <w:rsid w:val="009F37B7"/>
    <w:rsid w:val="00A025D2"/>
    <w:rsid w:val="00A10F02"/>
    <w:rsid w:val="00A11814"/>
    <w:rsid w:val="00A146A8"/>
    <w:rsid w:val="00A164B4"/>
    <w:rsid w:val="00A24290"/>
    <w:rsid w:val="00A24521"/>
    <w:rsid w:val="00A25579"/>
    <w:rsid w:val="00A2694C"/>
    <w:rsid w:val="00A26956"/>
    <w:rsid w:val="00A26A31"/>
    <w:rsid w:val="00A27486"/>
    <w:rsid w:val="00A315D9"/>
    <w:rsid w:val="00A47B06"/>
    <w:rsid w:val="00A53724"/>
    <w:rsid w:val="00A55469"/>
    <w:rsid w:val="00A56066"/>
    <w:rsid w:val="00A57660"/>
    <w:rsid w:val="00A62401"/>
    <w:rsid w:val="00A73129"/>
    <w:rsid w:val="00A732A2"/>
    <w:rsid w:val="00A73921"/>
    <w:rsid w:val="00A75C66"/>
    <w:rsid w:val="00A82346"/>
    <w:rsid w:val="00A83D6E"/>
    <w:rsid w:val="00A85B91"/>
    <w:rsid w:val="00A92BA1"/>
    <w:rsid w:val="00A95A32"/>
    <w:rsid w:val="00A95C3B"/>
    <w:rsid w:val="00AA1557"/>
    <w:rsid w:val="00AA2FAD"/>
    <w:rsid w:val="00AB088B"/>
    <w:rsid w:val="00AB4A5D"/>
    <w:rsid w:val="00AB5424"/>
    <w:rsid w:val="00AB5E5D"/>
    <w:rsid w:val="00AC6BC6"/>
    <w:rsid w:val="00AD38AE"/>
    <w:rsid w:val="00AE65E2"/>
    <w:rsid w:val="00AF0E9C"/>
    <w:rsid w:val="00AF1460"/>
    <w:rsid w:val="00B06E96"/>
    <w:rsid w:val="00B13FF3"/>
    <w:rsid w:val="00B14845"/>
    <w:rsid w:val="00B15449"/>
    <w:rsid w:val="00B35048"/>
    <w:rsid w:val="00B458D9"/>
    <w:rsid w:val="00B5024A"/>
    <w:rsid w:val="00B6745A"/>
    <w:rsid w:val="00B74ECD"/>
    <w:rsid w:val="00B81635"/>
    <w:rsid w:val="00B82470"/>
    <w:rsid w:val="00B9009E"/>
    <w:rsid w:val="00B93086"/>
    <w:rsid w:val="00B96185"/>
    <w:rsid w:val="00BA19ED"/>
    <w:rsid w:val="00BA48AF"/>
    <w:rsid w:val="00BA4B8D"/>
    <w:rsid w:val="00BA54B0"/>
    <w:rsid w:val="00BA6A03"/>
    <w:rsid w:val="00BA7344"/>
    <w:rsid w:val="00BC0F7D"/>
    <w:rsid w:val="00BC6931"/>
    <w:rsid w:val="00BC7AE5"/>
    <w:rsid w:val="00BD1CD2"/>
    <w:rsid w:val="00BD6B52"/>
    <w:rsid w:val="00BD7D31"/>
    <w:rsid w:val="00BE18EA"/>
    <w:rsid w:val="00BE3255"/>
    <w:rsid w:val="00BE38D2"/>
    <w:rsid w:val="00BF128E"/>
    <w:rsid w:val="00C05D4D"/>
    <w:rsid w:val="00C074DD"/>
    <w:rsid w:val="00C12180"/>
    <w:rsid w:val="00C13AB6"/>
    <w:rsid w:val="00C1496A"/>
    <w:rsid w:val="00C17795"/>
    <w:rsid w:val="00C33079"/>
    <w:rsid w:val="00C45231"/>
    <w:rsid w:val="00C4745D"/>
    <w:rsid w:val="00C520E6"/>
    <w:rsid w:val="00C551FF"/>
    <w:rsid w:val="00C608B8"/>
    <w:rsid w:val="00C72833"/>
    <w:rsid w:val="00C80F1D"/>
    <w:rsid w:val="00C83825"/>
    <w:rsid w:val="00C9062E"/>
    <w:rsid w:val="00C90BFA"/>
    <w:rsid w:val="00C91962"/>
    <w:rsid w:val="00C93F40"/>
    <w:rsid w:val="00C9615B"/>
    <w:rsid w:val="00CA29D2"/>
    <w:rsid w:val="00CA3D0C"/>
    <w:rsid w:val="00CA3FB7"/>
    <w:rsid w:val="00CA7E60"/>
    <w:rsid w:val="00CB0D5E"/>
    <w:rsid w:val="00CD3AC2"/>
    <w:rsid w:val="00CD5D9E"/>
    <w:rsid w:val="00CD7836"/>
    <w:rsid w:val="00CF4AEC"/>
    <w:rsid w:val="00D15D28"/>
    <w:rsid w:val="00D23F27"/>
    <w:rsid w:val="00D35998"/>
    <w:rsid w:val="00D404AF"/>
    <w:rsid w:val="00D41B32"/>
    <w:rsid w:val="00D4434D"/>
    <w:rsid w:val="00D567C0"/>
    <w:rsid w:val="00D57972"/>
    <w:rsid w:val="00D675A9"/>
    <w:rsid w:val="00D738D6"/>
    <w:rsid w:val="00D755EB"/>
    <w:rsid w:val="00D75D04"/>
    <w:rsid w:val="00D76048"/>
    <w:rsid w:val="00D82E6F"/>
    <w:rsid w:val="00D87E00"/>
    <w:rsid w:val="00D9134D"/>
    <w:rsid w:val="00D95B31"/>
    <w:rsid w:val="00DA05A0"/>
    <w:rsid w:val="00DA323C"/>
    <w:rsid w:val="00DA3DA8"/>
    <w:rsid w:val="00DA5174"/>
    <w:rsid w:val="00DA7A03"/>
    <w:rsid w:val="00DB057F"/>
    <w:rsid w:val="00DB1818"/>
    <w:rsid w:val="00DC309B"/>
    <w:rsid w:val="00DC4DA2"/>
    <w:rsid w:val="00DD244E"/>
    <w:rsid w:val="00DD4C17"/>
    <w:rsid w:val="00DD74A5"/>
    <w:rsid w:val="00DF2B1F"/>
    <w:rsid w:val="00DF4D03"/>
    <w:rsid w:val="00DF5C91"/>
    <w:rsid w:val="00DF62CD"/>
    <w:rsid w:val="00E01179"/>
    <w:rsid w:val="00E03DC0"/>
    <w:rsid w:val="00E10DC8"/>
    <w:rsid w:val="00E16509"/>
    <w:rsid w:val="00E25845"/>
    <w:rsid w:val="00E44582"/>
    <w:rsid w:val="00E61004"/>
    <w:rsid w:val="00E705A1"/>
    <w:rsid w:val="00E71782"/>
    <w:rsid w:val="00E77645"/>
    <w:rsid w:val="00E80E63"/>
    <w:rsid w:val="00EA15B0"/>
    <w:rsid w:val="00EA5EA7"/>
    <w:rsid w:val="00EB20FD"/>
    <w:rsid w:val="00EB63E4"/>
    <w:rsid w:val="00EC4A25"/>
    <w:rsid w:val="00EF608C"/>
    <w:rsid w:val="00F025A2"/>
    <w:rsid w:val="00F04712"/>
    <w:rsid w:val="00F04BAA"/>
    <w:rsid w:val="00F0558D"/>
    <w:rsid w:val="00F06DC1"/>
    <w:rsid w:val="00F07390"/>
    <w:rsid w:val="00F07E9F"/>
    <w:rsid w:val="00F13360"/>
    <w:rsid w:val="00F20F67"/>
    <w:rsid w:val="00F22EC7"/>
    <w:rsid w:val="00F250BD"/>
    <w:rsid w:val="00F27296"/>
    <w:rsid w:val="00F325C8"/>
    <w:rsid w:val="00F6477F"/>
    <w:rsid w:val="00F653B8"/>
    <w:rsid w:val="00F726B4"/>
    <w:rsid w:val="00F9008D"/>
    <w:rsid w:val="00F943AC"/>
    <w:rsid w:val="00FA1266"/>
    <w:rsid w:val="00FA6C08"/>
    <w:rsid w:val="00FC1192"/>
    <w:rsid w:val="00FF372F"/>
    <w:rsid w:val="00FF5210"/>
    <w:rsid w:val="00FF58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424E"/>
    <w:pPr>
      <w:overflowPunct w:val="0"/>
      <w:autoSpaceDE w:val="0"/>
      <w:autoSpaceDN w:val="0"/>
      <w:adjustRightInd w:val="0"/>
      <w:spacing w:after="180"/>
      <w:textAlignment w:val="baseline"/>
    </w:pPr>
  </w:style>
  <w:style w:type="paragraph" w:styleId="Heading1">
    <w:name w:val="heading 1"/>
    <w:next w:val="Normal"/>
    <w:link w:val="Heading1Char"/>
    <w:qFormat/>
    <w:rsid w:val="000B424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B424E"/>
    <w:pPr>
      <w:pBdr>
        <w:top w:val="none" w:sz="0" w:space="0" w:color="auto"/>
      </w:pBdr>
      <w:spacing w:before="180"/>
      <w:outlineLvl w:val="1"/>
    </w:pPr>
    <w:rPr>
      <w:sz w:val="32"/>
    </w:rPr>
  </w:style>
  <w:style w:type="paragraph" w:styleId="Heading3">
    <w:name w:val="heading 3"/>
    <w:basedOn w:val="Heading2"/>
    <w:next w:val="Normal"/>
    <w:link w:val="Heading3Char"/>
    <w:qFormat/>
    <w:rsid w:val="000B424E"/>
    <w:pPr>
      <w:spacing w:before="120"/>
      <w:outlineLvl w:val="2"/>
    </w:pPr>
    <w:rPr>
      <w:sz w:val="28"/>
    </w:rPr>
  </w:style>
  <w:style w:type="paragraph" w:styleId="Heading4">
    <w:name w:val="heading 4"/>
    <w:basedOn w:val="Heading3"/>
    <w:next w:val="Normal"/>
    <w:qFormat/>
    <w:rsid w:val="000B424E"/>
    <w:pPr>
      <w:ind w:left="1418" w:hanging="1418"/>
      <w:outlineLvl w:val="3"/>
    </w:pPr>
    <w:rPr>
      <w:sz w:val="24"/>
    </w:rPr>
  </w:style>
  <w:style w:type="paragraph" w:styleId="Heading5">
    <w:name w:val="heading 5"/>
    <w:basedOn w:val="Heading4"/>
    <w:next w:val="Normal"/>
    <w:qFormat/>
    <w:rsid w:val="000B424E"/>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rsid w:val="000B424E"/>
    <w:pPr>
      <w:ind w:left="0" w:firstLine="0"/>
      <w:outlineLvl w:val="7"/>
    </w:pPr>
  </w:style>
  <w:style w:type="paragraph" w:styleId="Heading9">
    <w:name w:val="heading 9"/>
    <w:basedOn w:val="Heading8"/>
    <w:next w:val="Normal"/>
    <w:qFormat/>
    <w:rsid w:val="000B424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B424E"/>
    <w:pPr>
      <w:ind w:left="1985" w:hanging="1985"/>
      <w:outlineLvl w:val="9"/>
    </w:pPr>
    <w:rPr>
      <w:sz w:val="20"/>
    </w:rPr>
  </w:style>
  <w:style w:type="paragraph" w:styleId="TOC9">
    <w:name w:val="toc 9"/>
    <w:basedOn w:val="TOC8"/>
    <w:rsid w:val="000B424E"/>
    <w:pPr>
      <w:ind w:left="1418" w:hanging="1418"/>
    </w:pPr>
  </w:style>
  <w:style w:type="paragraph" w:styleId="TOC8">
    <w:name w:val="toc 8"/>
    <w:basedOn w:val="TOC1"/>
    <w:uiPriority w:val="39"/>
    <w:rsid w:val="000B424E"/>
    <w:pPr>
      <w:spacing w:before="180"/>
      <w:ind w:left="2693" w:hanging="2693"/>
    </w:pPr>
    <w:rPr>
      <w:b/>
    </w:rPr>
  </w:style>
  <w:style w:type="paragraph" w:styleId="TOC1">
    <w:name w:val="toc 1"/>
    <w:uiPriority w:val="39"/>
    <w:rsid w:val="000B424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B424E"/>
    <w:pPr>
      <w:keepLines/>
      <w:tabs>
        <w:tab w:val="center" w:pos="4536"/>
        <w:tab w:val="right" w:pos="9072"/>
      </w:tabs>
    </w:pPr>
    <w:rPr>
      <w:noProof/>
    </w:rPr>
  </w:style>
  <w:style w:type="character" w:customStyle="1" w:styleId="ZGSM">
    <w:name w:val="ZGSM"/>
    <w:rsid w:val="000B424E"/>
  </w:style>
  <w:style w:type="paragraph" w:styleId="Header">
    <w:name w:val="header"/>
    <w:rsid w:val="000B424E"/>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B424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rsid w:val="000B424E"/>
    <w:pPr>
      <w:ind w:left="1701" w:hanging="1701"/>
    </w:pPr>
  </w:style>
  <w:style w:type="paragraph" w:styleId="TOC4">
    <w:name w:val="toc 4"/>
    <w:basedOn w:val="TOC3"/>
    <w:uiPriority w:val="39"/>
    <w:rsid w:val="000B424E"/>
    <w:pPr>
      <w:ind w:left="1418" w:hanging="1418"/>
    </w:pPr>
  </w:style>
  <w:style w:type="paragraph" w:styleId="TOC3">
    <w:name w:val="toc 3"/>
    <w:basedOn w:val="TOC2"/>
    <w:uiPriority w:val="39"/>
    <w:rsid w:val="000B424E"/>
    <w:pPr>
      <w:ind w:left="1134" w:hanging="1134"/>
    </w:pPr>
  </w:style>
  <w:style w:type="paragraph" w:styleId="TOC2">
    <w:name w:val="toc 2"/>
    <w:basedOn w:val="TOC1"/>
    <w:uiPriority w:val="39"/>
    <w:rsid w:val="000B424E"/>
    <w:pPr>
      <w:keepNext w:val="0"/>
      <w:spacing w:before="0"/>
      <w:ind w:left="851" w:hanging="851"/>
    </w:pPr>
    <w:rPr>
      <w:sz w:val="20"/>
    </w:rPr>
  </w:style>
  <w:style w:type="paragraph" w:styleId="Footer">
    <w:name w:val="footer"/>
    <w:basedOn w:val="Header"/>
    <w:rsid w:val="000B424E"/>
    <w:pPr>
      <w:jc w:val="center"/>
    </w:pPr>
    <w:rPr>
      <w:i/>
    </w:rPr>
  </w:style>
  <w:style w:type="paragraph" w:customStyle="1" w:styleId="TT">
    <w:name w:val="TT"/>
    <w:basedOn w:val="Heading1"/>
    <w:next w:val="Normal"/>
    <w:rsid w:val="000B424E"/>
    <w:pPr>
      <w:outlineLvl w:val="9"/>
    </w:pPr>
  </w:style>
  <w:style w:type="paragraph" w:customStyle="1" w:styleId="NF">
    <w:name w:val="NF"/>
    <w:basedOn w:val="NO"/>
    <w:rsid w:val="000B424E"/>
    <w:pPr>
      <w:keepNext/>
      <w:spacing w:after="0"/>
    </w:pPr>
    <w:rPr>
      <w:rFonts w:ascii="Arial" w:hAnsi="Arial"/>
      <w:sz w:val="18"/>
    </w:rPr>
  </w:style>
  <w:style w:type="paragraph" w:customStyle="1" w:styleId="NO">
    <w:name w:val="NO"/>
    <w:basedOn w:val="Normal"/>
    <w:link w:val="NOZchn"/>
    <w:rsid w:val="000B424E"/>
    <w:pPr>
      <w:keepLines/>
      <w:ind w:left="1135" w:hanging="851"/>
    </w:pPr>
  </w:style>
  <w:style w:type="paragraph" w:customStyle="1" w:styleId="PL">
    <w:name w:val="PL"/>
    <w:rsid w:val="000B42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B424E"/>
    <w:pPr>
      <w:jc w:val="right"/>
    </w:pPr>
  </w:style>
  <w:style w:type="paragraph" w:customStyle="1" w:styleId="TAL">
    <w:name w:val="TAL"/>
    <w:basedOn w:val="Normal"/>
    <w:rsid w:val="000B424E"/>
    <w:pPr>
      <w:keepNext/>
      <w:keepLines/>
      <w:spacing w:after="0"/>
    </w:pPr>
    <w:rPr>
      <w:rFonts w:ascii="Arial" w:hAnsi="Arial"/>
      <w:sz w:val="18"/>
    </w:rPr>
  </w:style>
  <w:style w:type="paragraph" w:customStyle="1" w:styleId="TAH">
    <w:name w:val="TAH"/>
    <w:basedOn w:val="TAC"/>
    <w:link w:val="TAHCar"/>
    <w:rsid w:val="000B424E"/>
    <w:rPr>
      <w:b/>
    </w:rPr>
  </w:style>
  <w:style w:type="paragraph" w:customStyle="1" w:styleId="TAC">
    <w:name w:val="TAC"/>
    <w:basedOn w:val="TAL"/>
    <w:link w:val="TACChar"/>
    <w:rsid w:val="000B424E"/>
    <w:pPr>
      <w:jc w:val="center"/>
    </w:pPr>
  </w:style>
  <w:style w:type="paragraph" w:customStyle="1" w:styleId="LD">
    <w:name w:val="LD"/>
    <w:rsid w:val="000B424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B424E"/>
    <w:pPr>
      <w:keepLines/>
      <w:ind w:left="1702" w:hanging="1418"/>
    </w:pPr>
  </w:style>
  <w:style w:type="paragraph" w:customStyle="1" w:styleId="FP">
    <w:name w:val="FP"/>
    <w:basedOn w:val="Normal"/>
    <w:rsid w:val="000B424E"/>
    <w:pPr>
      <w:spacing w:after="0"/>
    </w:pPr>
  </w:style>
  <w:style w:type="paragraph" w:customStyle="1" w:styleId="NW">
    <w:name w:val="NW"/>
    <w:basedOn w:val="NO"/>
    <w:rsid w:val="000B424E"/>
    <w:pPr>
      <w:spacing w:after="0"/>
    </w:pPr>
  </w:style>
  <w:style w:type="paragraph" w:customStyle="1" w:styleId="EW">
    <w:name w:val="EW"/>
    <w:basedOn w:val="EX"/>
    <w:rsid w:val="000B424E"/>
    <w:pPr>
      <w:spacing w:after="0"/>
    </w:pPr>
  </w:style>
  <w:style w:type="paragraph" w:customStyle="1" w:styleId="B1">
    <w:name w:val="B1"/>
    <w:basedOn w:val="List"/>
    <w:link w:val="B1Char"/>
    <w:rsid w:val="000B424E"/>
    <w:pPr>
      <w:ind w:left="568" w:hanging="284"/>
      <w:contextualSpacing w:val="0"/>
    </w:pPr>
  </w:style>
  <w:style w:type="paragraph" w:styleId="TOC6">
    <w:name w:val="toc 6"/>
    <w:basedOn w:val="TOC5"/>
    <w:next w:val="Normal"/>
    <w:semiHidden/>
    <w:rsid w:val="000B424E"/>
    <w:pPr>
      <w:ind w:left="1985" w:hanging="1985"/>
    </w:pPr>
  </w:style>
  <w:style w:type="paragraph" w:styleId="TOC7">
    <w:name w:val="toc 7"/>
    <w:basedOn w:val="TOC6"/>
    <w:next w:val="Normal"/>
    <w:semiHidden/>
    <w:rsid w:val="000B424E"/>
    <w:pPr>
      <w:ind w:left="2268" w:hanging="2268"/>
    </w:pPr>
  </w:style>
  <w:style w:type="paragraph" w:customStyle="1" w:styleId="EditorsNote">
    <w:name w:val="Editor's Note"/>
    <w:basedOn w:val="NO"/>
    <w:link w:val="EditorsNoteCharChar"/>
    <w:rsid w:val="000B424E"/>
    <w:rPr>
      <w:color w:val="FF0000"/>
    </w:rPr>
  </w:style>
  <w:style w:type="paragraph" w:customStyle="1" w:styleId="TH">
    <w:name w:val="TH"/>
    <w:basedOn w:val="Normal"/>
    <w:link w:val="THChar"/>
    <w:rsid w:val="000B424E"/>
    <w:pPr>
      <w:keepNext/>
      <w:keepLines/>
      <w:spacing w:before="60"/>
      <w:jc w:val="center"/>
    </w:pPr>
    <w:rPr>
      <w:rFonts w:ascii="Arial" w:hAnsi="Arial"/>
      <w:b/>
    </w:rPr>
  </w:style>
  <w:style w:type="paragraph" w:customStyle="1" w:styleId="ZA">
    <w:name w:val="ZA"/>
    <w:rsid w:val="000B424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B424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B424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B424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B424E"/>
    <w:pPr>
      <w:ind w:left="851" w:hanging="851"/>
    </w:pPr>
  </w:style>
  <w:style w:type="paragraph" w:customStyle="1" w:styleId="ZH">
    <w:name w:val="ZH"/>
    <w:rsid w:val="000B424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0"/>
    <w:rsid w:val="000B424E"/>
    <w:pPr>
      <w:keepNext w:val="0"/>
      <w:spacing w:before="0" w:after="240"/>
    </w:pPr>
  </w:style>
  <w:style w:type="paragraph" w:customStyle="1" w:styleId="ZG">
    <w:name w:val="ZG"/>
    <w:rsid w:val="000B424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0B424E"/>
    <w:pPr>
      <w:ind w:left="851" w:hanging="284"/>
      <w:contextualSpacing w:val="0"/>
    </w:pPr>
  </w:style>
  <w:style w:type="paragraph" w:customStyle="1" w:styleId="B3">
    <w:name w:val="B3"/>
    <w:basedOn w:val="List3"/>
    <w:rsid w:val="000B424E"/>
    <w:pPr>
      <w:ind w:left="1135" w:hanging="284"/>
      <w:contextualSpacing w:val="0"/>
    </w:pPr>
  </w:style>
  <w:style w:type="paragraph" w:customStyle="1" w:styleId="B4">
    <w:name w:val="B4"/>
    <w:basedOn w:val="List4"/>
    <w:rsid w:val="000B424E"/>
    <w:pPr>
      <w:ind w:left="1418" w:hanging="284"/>
      <w:contextualSpacing w:val="0"/>
    </w:pPr>
  </w:style>
  <w:style w:type="paragraph" w:customStyle="1" w:styleId="B5">
    <w:name w:val="B5"/>
    <w:basedOn w:val="List5"/>
    <w:rsid w:val="000B424E"/>
    <w:pPr>
      <w:ind w:left="1702" w:hanging="284"/>
      <w:contextualSpacing w:val="0"/>
    </w:pPr>
  </w:style>
  <w:style w:type="paragraph" w:customStyle="1" w:styleId="ZTD">
    <w:name w:val="ZTD"/>
    <w:basedOn w:val="ZB"/>
    <w:rsid w:val="000B424E"/>
    <w:pPr>
      <w:framePr w:hRule="auto" w:wrap="notBeside" w:y="852"/>
    </w:pPr>
    <w:rPr>
      <w:i w:val="0"/>
      <w:sz w:val="40"/>
    </w:rPr>
  </w:style>
  <w:style w:type="paragraph" w:customStyle="1" w:styleId="ZV">
    <w:name w:val="ZV"/>
    <w:basedOn w:val="ZU"/>
    <w:rsid w:val="000B424E"/>
    <w:pPr>
      <w:framePr w:wrap="notBeside" w:y="16161"/>
    </w:pPr>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aliases w:val="Bullets"/>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rPr>
  </w:style>
  <w:style w:type="character" w:customStyle="1" w:styleId="Heading1Char">
    <w:name w:val="Heading 1 Char"/>
    <w:basedOn w:val="DefaultParagraphFont"/>
    <w:link w:val="Heading1"/>
    <w:rsid w:val="0086717D"/>
    <w:rPr>
      <w:rFonts w:ascii="Arial" w:hAnsi="Arial"/>
      <w:sz w:val="36"/>
    </w:rPr>
  </w:style>
  <w:style w:type="character" w:customStyle="1" w:styleId="Heading2Char">
    <w:name w:val="Heading 2 Char"/>
    <w:basedOn w:val="DefaultParagraphFont"/>
    <w:link w:val="Heading2"/>
    <w:rsid w:val="0086717D"/>
    <w:rPr>
      <w:rFonts w:ascii="Arial" w:hAnsi="Arial"/>
      <w:sz w:val="32"/>
    </w:rPr>
  </w:style>
  <w:style w:type="character" w:customStyle="1" w:styleId="Heading3Char">
    <w:name w:val="Heading 3 Char"/>
    <w:basedOn w:val="DefaultParagraphFont"/>
    <w:link w:val="Heading3"/>
    <w:rsid w:val="0086717D"/>
    <w:rPr>
      <w:rFonts w:ascii="Arial" w:hAnsi="Arial"/>
      <w:sz w:val="28"/>
    </w:rPr>
  </w:style>
  <w:style w:type="character" w:customStyle="1" w:styleId="NOZchn">
    <w:name w:val="NO Zchn"/>
    <w:link w:val="NO"/>
    <w:qFormat/>
    <w:rsid w:val="00E03DC0"/>
  </w:style>
  <w:style w:type="character" w:customStyle="1" w:styleId="EXChar">
    <w:name w:val="EX Char"/>
    <w:link w:val="EX"/>
    <w:locked/>
    <w:rsid w:val="006B27D9"/>
  </w:style>
  <w:style w:type="character" w:styleId="UnresolvedMention">
    <w:name w:val="Unresolved Mention"/>
    <w:basedOn w:val="DefaultParagraphFont"/>
    <w:uiPriority w:val="99"/>
    <w:semiHidden/>
    <w:unhideWhenUsed/>
    <w:rsid w:val="008723C4"/>
    <w:rPr>
      <w:color w:val="605E5C"/>
      <w:shd w:val="clear" w:color="auto" w:fill="E1DFDD"/>
    </w:rPr>
  </w:style>
  <w:style w:type="character" w:customStyle="1" w:styleId="B1Char">
    <w:name w:val="B1 Char"/>
    <w:link w:val="B1"/>
    <w:qFormat/>
    <w:rsid w:val="00CD7836"/>
  </w:style>
  <w:style w:type="character" w:customStyle="1" w:styleId="B2Char">
    <w:name w:val="B2 Char"/>
    <w:link w:val="B2"/>
    <w:rsid w:val="00CD7836"/>
  </w:style>
  <w:style w:type="character" w:customStyle="1" w:styleId="TAHCar">
    <w:name w:val="TAH Car"/>
    <w:link w:val="TAH"/>
    <w:qFormat/>
    <w:rsid w:val="000C4C7D"/>
    <w:rPr>
      <w:rFonts w:ascii="Arial" w:hAnsi="Arial"/>
      <w:b/>
      <w:sz w:val="18"/>
    </w:rPr>
  </w:style>
  <w:style w:type="character" w:customStyle="1" w:styleId="TACChar">
    <w:name w:val="TAC Char"/>
    <w:link w:val="TAC"/>
    <w:qFormat/>
    <w:rsid w:val="000C4C7D"/>
    <w:rPr>
      <w:rFonts w:ascii="Arial" w:hAnsi="Arial"/>
      <w:sz w:val="18"/>
    </w:rPr>
  </w:style>
  <w:style w:type="character" w:customStyle="1" w:styleId="TF0">
    <w:name w:val="TF (文字)"/>
    <w:link w:val="TF"/>
    <w:qFormat/>
    <w:rsid w:val="000C4C7D"/>
    <w:rPr>
      <w:rFonts w:ascii="Arial" w:hAnsi="Arial"/>
      <w:b/>
    </w:rPr>
  </w:style>
  <w:style w:type="character" w:customStyle="1" w:styleId="THChar">
    <w:name w:val="TH Char"/>
    <w:link w:val="TH"/>
    <w:qFormat/>
    <w:locked/>
    <w:rsid w:val="00CA29D2"/>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9854">
      <w:bodyDiv w:val="1"/>
      <w:marLeft w:val="0"/>
      <w:marRight w:val="0"/>
      <w:marTop w:val="0"/>
      <w:marBottom w:val="0"/>
      <w:divBdr>
        <w:top w:val="none" w:sz="0" w:space="0" w:color="auto"/>
        <w:left w:val="none" w:sz="0" w:space="0" w:color="auto"/>
        <w:bottom w:val="none" w:sz="0" w:space="0" w:color="auto"/>
        <w:right w:val="none" w:sz="0" w:space="0" w:color="auto"/>
      </w:divBdr>
    </w:div>
    <w:div w:id="81531715">
      <w:bodyDiv w:val="1"/>
      <w:marLeft w:val="0"/>
      <w:marRight w:val="0"/>
      <w:marTop w:val="0"/>
      <w:marBottom w:val="0"/>
      <w:divBdr>
        <w:top w:val="none" w:sz="0" w:space="0" w:color="auto"/>
        <w:left w:val="none" w:sz="0" w:space="0" w:color="auto"/>
        <w:bottom w:val="none" w:sz="0" w:space="0" w:color="auto"/>
        <w:right w:val="none" w:sz="0" w:space="0" w:color="auto"/>
      </w:divBdr>
    </w:div>
    <w:div w:id="104616712">
      <w:bodyDiv w:val="1"/>
      <w:marLeft w:val="0"/>
      <w:marRight w:val="0"/>
      <w:marTop w:val="0"/>
      <w:marBottom w:val="0"/>
      <w:divBdr>
        <w:top w:val="none" w:sz="0" w:space="0" w:color="auto"/>
        <w:left w:val="none" w:sz="0" w:space="0" w:color="auto"/>
        <w:bottom w:val="none" w:sz="0" w:space="0" w:color="auto"/>
        <w:right w:val="none" w:sz="0" w:space="0" w:color="auto"/>
      </w:divBdr>
    </w:div>
    <w:div w:id="140587143">
      <w:bodyDiv w:val="1"/>
      <w:marLeft w:val="0"/>
      <w:marRight w:val="0"/>
      <w:marTop w:val="0"/>
      <w:marBottom w:val="0"/>
      <w:divBdr>
        <w:top w:val="none" w:sz="0" w:space="0" w:color="auto"/>
        <w:left w:val="none" w:sz="0" w:space="0" w:color="auto"/>
        <w:bottom w:val="none" w:sz="0" w:space="0" w:color="auto"/>
        <w:right w:val="none" w:sz="0" w:space="0" w:color="auto"/>
      </w:divBdr>
    </w:div>
    <w:div w:id="204877224">
      <w:bodyDiv w:val="1"/>
      <w:marLeft w:val="0"/>
      <w:marRight w:val="0"/>
      <w:marTop w:val="0"/>
      <w:marBottom w:val="0"/>
      <w:divBdr>
        <w:top w:val="none" w:sz="0" w:space="0" w:color="auto"/>
        <w:left w:val="none" w:sz="0" w:space="0" w:color="auto"/>
        <w:bottom w:val="none" w:sz="0" w:space="0" w:color="auto"/>
        <w:right w:val="none" w:sz="0" w:space="0" w:color="auto"/>
      </w:divBdr>
    </w:div>
    <w:div w:id="268511275">
      <w:bodyDiv w:val="1"/>
      <w:marLeft w:val="0"/>
      <w:marRight w:val="0"/>
      <w:marTop w:val="0"/>
      <w:marBottom w:val="0"/>
      <w:divBdr>
        <w:top w:val="none" w:sz="0" w:space="0" w:color="auto"/>
        <w:left w:val="none" w:sz="0" w:space="0" w:color="auto"/>
        <w:bottom w:val="none" w:sz="0" w:space="0" w:color="auto"/>
        <w:right w:val="none" w:sz="0" w:space="0" w:color="auto"/>
      </w:divBdr>
    </w:div>
    <w:div w:id="341977834">
      <w:bodyDiv w:val="1"/>
      <w:marLeft w:val="0"/>
      <w:marRight w:val="0"/>
      <w:marTop w:val="0"/>
      <w:marBottom w:val="0"/>
      <w:divBdr>
        <w:top w:val="none" w:sz="0" w:space="0" w:color="auto"/>
        <w:left w:val="none" w:sz="0" w:space="0" w:color="auto"/>
        <w:bottom w:val="none" w:sz="0" w:space="0" w:color="auto"/>
        <w:right w:val="none" w:sz="0" w:space="0" w:color="auto"/>
      </w:divBdr>
    </w:div>
    <w:div w:id="343477187">
      <w:bodyDiv w:val="1"/>
      <w:marLeft w:val="0"/>
      <w:marRight w:val="0"/>
      <w:marTop w:val="0"/>
      <w:marBottom w:val="0"/>
      <w:divBdr>
        <w:top w:val="none" w:sz="0" w:space="0" w:color="auto"/>
        <w:left w:val="none" w:sz="0" w:space="0" w:color="auto"/>
        <w:bottom w:val="none" w:sz="0" w:space="0" w:color="auto"/>
        <w:right w:val="none" w:sz="0" w:space="0" w:color="auto"/>
      </w:divBdr>
    </w:div>
    <w:div w:id="476533481">
      <w:bodyDiv w:val="1"/>
      <w:marLeft w:val="0"/>
      <w:marRight w:val="0"/>
      <w:marTop w:val="0"/>
      <w:marBottom w:val="0"/>
      <w:divBdr>
        <w:top w:val="none" w:sz="0" w:space="0" w:color="auto"/>
        <w:left w:val="none" w:sz="0" w:space="0" w:color="auto"/>
        <w:bottom w:val="none" w:sz="0" w:space="0" w:color="auto"/>
        <w:right w:val="none" w:sz="0" w:space="0" w:color="auto"/>
      </w:divBdr>
    </w:div>
    <w:div w:id="513496494">
      <w:bodyDiv w:val="1"/>
      <w:marLeft w:val="0"/>
      <w:marRight w:val="0"/>
      <w:marTop w:val="0"/>
      <w:marBottom w:val="0"/>
      <w:divBdr>
        <w:top w:val="none" w:sz="0" w:space="0" w:color="auto"/>
        <w:left w:val="none" w:sz="0" w:space="0" w:color="auto"/>
        <w:bottom w:val="none" w:sz="0" w:space="0" w:color="auto"/>
        <w:right w:val="none" w:sz="0" w:space="0" w:color="auto"/>
      </w:divBdr>
    </w:div>
    <w:div w:id="519858999">
      <w:bodyDiv w:val="1"/>
      <w:marLeft w:val="0"/>
      <w:marRight w:val="0"/>
      <w:marTop w:val="0"/>
      <w:marBottom w:val="0"/>
      <w:divBdr>
        <w:top w:val="none" w:sz="0" w:space="0" w:color="auto"/>
        <w:left w:val="none" w:sz="0" w:space="0" w:color="auto"/>
        <w:bottom w:val="none" w:sz="0" w:space="0" w:color="auto"/>
        <w:right w:val="none" w:sz="0" w:space="0" w:color="auto"/>
      </w:divBdr>
    </w:div>
    <w:div w:id="559707012">
      <w:bodyDiv w:val="1"/>
      <w:marLeft w:val="0"/>
      <w:marRight w:val="0"/>
      <w:marTop w:val="0"/>
      <w:marBottom w:val="0"/>
      <w:divBdr>
        <w:top w:val="none" w:sz="0" w:space="0" w:color="auto"/>
        <w:left w:val="none" w:sz="0" w:space="0" w:color="auto"/>
        <w:bottom w:val="none" w:sz="0" w:space="0" w:color="auto"/>
        <w:right w:val="none" w:sz="0" w:space="0" w:color="auto"/>
      </w:divBdr>
    </w:div>
    <w:div w:id="561451948">
      <w:bodyDiv w:val="1"/>
      <w:marLeft w:val="0"/>
      <w:marRight w:val="0"/>
      <w:marTop w:val="0"/>
      <w:marBottom w:val="0"/>
      <w:divBdr>
        <w:top w:val="none" w:sz="0" w:space="0" w:color="auto"/>
        <w:left w:val="none" w:sz="0" w:space="0" w:color="auto"/>
        <w:bottom w:val="none" w:sz="0" w:space="0" w:color="auto"/>
        <w:right w:val="none" w:sz="0" w:space="0" w:color="auto"/>
      </w:divBdr>
    </w:div>
    <w:div w:id="600526542">
      <w:bodyDiv w:val="1"/>
      <w:marLeft w:val="0"/>
      <w:marRight w:val="0"/>
      <w:marTop w:val="0"/>
      <w:marBottom w:val="0"/>
      <w:divBdr>
        <w:top w:val="none" w:sz="0" w:space="0" w:color="auto"/>
        <w:left w:val="none" w:sz="0" w:space="0" w:color="auto"/>
        <w:bottom w:val="none" w:sz="0" w:space="0" w:color="auto"/>
        <w:right w:val="none" w:sz="0" w:space="0" w:color="auto"/>
      </w:divBdr>
    </w:div>
    <w:div w:id="645084687">
      <w:bodyDiv w:val="1"/>
      <w:marLeft w:val="0"/>
      <w:marRight w:val="0"/>
      <w:marTop w:val="0"/>
      <w:marBottom w:val="0"/>
      <w:divBdr>
        <w:top w:val="none" w:sz="0" w:space="0" w:color="auto"/>
        <w:left w:val="none" w:sz="0" w:space="0" w:color="auto"/>
        <w:bottom w:val="none" w:sz="0" w:space="0" w:color="auto"/>
        <w:right w:val="none" w:sz="0" w:space="0" w:color="auto"/>
      </w:divBdr>
    </w:div>
    <w:div w:id="664283911">
      <w:bodyDiv w:val="1"/>
      <w:marLeft w:val="0"/>
      <w:marRight w:val="0"/>
      <w:marTop w:val="0"/>
      <w:marBottom w:val="0"/>
      <w:divBdr>
        <w:top w:val="none" w:sz="0" w:space="0" w:color="auto"/>
        <w:left w:val="none" w:sz="0" w:space="0" w:color="auto"/>
        <w:bottom w:val="none" w:sz="0" w:space="0" w:color="auto"/>
        <w:right w:val="none" w:sz="0" w:space="0" w:color="auto"/>
      </w:divBdr>
    </w:div>
    <w:div w:id="679233952">
      <w:bodyDiv w:val="1"/>
      <w:marLeft w:val="0"/>
      <w:marRight w:val="0"/>
      <w:marTop w:val="0"/>
      <w:marBottom w:val="0"/>
      <w:divBdr>
        <w:top w:val="none" w:sz="0" w:space="0" w:color="auto"/>
        <w:left w:val="none" w:sz="0" w:space="0" w:color="auto"/>
        <w:bottom w:val="none" w:sz="0" w:space="0" w:color="auto"/>
        <w:right w:val="none" w:sz="0" w:space="0" w:color="auto"/>
      </w:divBdr>
    </w:div>
    <w:div w:id="684474764">
      <w:bodyDiv w:val="1"/>
      <w:marLeft w:val="0"/>
      <w:marRight w:val="0"/>
      <w:marTop w:val="0"/>
      <w:marBottom w:val="0"/>
      <w:divBdr>
        <w:top w:val="none" w:sz="0" w:space="0" w:color="auto"/>
        <w:left w:val="none" w:sz="0" w:space="0" w:color="auto"/>
        <w:bottom w:val="none" w:sz="0" w:space="0" w:color="auto"/>
        <w:right w:val="none" w:sz="0" w:space="0" w:color="auto"/>
      </w:divBdr>
    </w:div>
    <w:div w:id="807015720">
      <w:bodyDiv w:val="1"/>
      <w:marLeft w:val="0"/>
      <w:marRight w:val="0"/>
      <w:marTop w:val="0"/>
      <w:marBottom w:val="0"/>
      <w:divBdr>
        <w:top w:val="none" w:sz="0" w:space="0" w:color="auto"/>
        <w:left w:val="none" w:sz="0" w:space="0" w:color="auto"/>
        <w:bottom w:val="none" w:sz="0" w:space="0" w:color="auto"/>
        <w:right w:val="none" w:sz="0" w:space="0" w:color="auto"/>
      </w:divBdr>
    </w:div>
    <w:div w:id="918058687">
      <w:bodyDiv w:val="1"/>
      <w:marLeft w:val="0"/>
      <w:marRight w:val="0"/>
      <w:marTop w:val="0"/>
      <w:marBottom w:val="0"/>
      <w:divBdr>
        <w:top w:val="none" w:sz="0" w:space="0" w:color="auto"/>
        <w:left w:val="none" w:sz="0" w:space="0" w:color="auto"/>
        <w:bottom w:val="none" w:sz="0" w:space="0" w:color="auto"/>
        <w:right w:val="none" w:sz="0" w:space="0" w:color="auto"/>
      </w:divBdr>
    </w:div>
    <w:div w:id="1061250631">
      <w:bodyDiv w:val="1"/>
      <w:marLeft w:val="0"/>
      <w:marRight w:val="0"/>
      <w:marTop w:val="0"/>
      <w:marBottom w:val="0"/>
      <w:divBdr>
        <w:top w:val="none" w:sz="0" w:space="0" w:color="auto"/>
        <w:left w:val="none" w:sz="0" w:space="0" w:color="auto"/>
        <w:bottom w:val="none" w:sz="0" w:space="0" w:color="auto"/>
        <w:right w:val="none" w:sz="0" w:space="0" w:color="auto"/>
      </w:divBdr>
    </w:div>
    <w:div w:id="1135755821">
      <w:bodyDiv w:val="1"/>
      <w:marLeft w:val="0"/>
      <w:marRight w:val="0"/>
      <w:marTop w:val="0"/>
      <w:marBottom w:val="0"/>
      <w:divBdr>
        <w:top w:val="none" w:sz="0" w:space="0" w:color="auto"/>
        <w:left w:val="none" w:sz="0" w:space="0" w:color="auto"/>
        <w:bottom w:val="none" w:sz="0" w:space="0" w:color="auto"/>
        <w:right w:val="none" w:sz="0" w:space="0" w:color="auto"/>
      </w:divBdr>
    </w:div>
    <w:div w:id="1147476365">
      <w:bodyDiv w:val="1"/>
      <w:marLeft w:val="0"/>
      <w:marRight w:val="0"/>
      <w:marTop w:val="0"/>
      <w:marBottom w:val="0"/>
      <w:divBdr>
        <w:top w:val="none" w:sz="0" w:space="0" w:color="auto"/>
        <w:left w:val="none" w:sz="0" w:space="0" w:color="auto"/>
        <w:bottom w:val="none" w:sz="0" w:space="0" w:color="auto"/>
        <w:right w:val="none" w:sz="0" w:space="0" w:color="auto"/>
      </w:divBdr>
    </w:div>
    <w:div w:id="1201867912">
      <w:bodyDiv w:val="1"/>
      <w:marLeft w:val="0"/>
      <w:marRight w:val="0"/>
      <w:marTop w:val="0"/>
      <w:marBottom w:val="0"/>
      <w:divBdr>
        <w:top w:val="none" w:sz="0" w:space="0" w:color="auto"/>
        <w:left w:val="none" w:sz="0" w:space="0" w:color="auto"/>
        <w:bottom w:val="none" w:sz="0" w:space="0" w:color="auto"/>
        <w:right w:val="none" w:sz="0" w:space="0" w:color="auto"/>
      </w:divBdr>
    </w:div>
    <w:div w:id="1392072251">
      <w:bodyDiv w:val="1"/>
      <w:marLeft w:val="0"/>
      <w:marRight w:val="0"/>
      <w:marTop w:val="0"/>
      <w:marBottom w:val="0"/>
      <w:divBdr>
        <w:top w:val="none" w:sz="0" w:space="0" w:color="auto"/>
        <w:left w:val="none" w:sz="0" w:space="0" w:color="auto"/>
        <w:bottom w:val="none" w:sz="0" w:space="0" w:color="auto"/>
        <w:right w:val="none" w:sz="0" w:space="0" w:color="auto"/>
      </w:divBdr>
    </w:div>
    <w:div w:id="1431312292">
      <w:bodyDiv w:val="1"/>
      <w:marLeft w:val="0"/>
      <w:marRight w:val="0"/>
      <w:marTop w:val="0"/>
      <w:marBottom w:val="0"/>
      <w:divBdr>
        <w:top w:val="none" w:sz="0" w:space="0" w:color="auto"/>
        <w:left w:val="none" w:sz="0" w:space="0" w:color="auto"/>
        <w:bottom w:val="none" w:sz="0" w:space="0" w:color="auto"/>
        <w:right w:val="none" w:sz="0" w:space="0" w:color="auto"/>
      </w:divBdr>
    </w:div>
    <w:div w:id="1464345507">
      <w:bodyDiv w:val="1"/>
      <w:marLeft w:val="0"/>
      <w:marRight w:val="0"/>
      <w:marTop w:val="0"/>
      <w:marBottom w:val="0"/>
      <w:divBdr>
        <w:top w:val="none" w:sz="0" w:space="0" w:color="auto"/>
        <w:left w:val="none" w:sz="0" w:space="0" w:color="auto"/>
        <w:bottom w:val="none" w:sz="0" w:space="0" w:color="auto"/>
        <w:right w:val="none" w:sz="0" w:space="0" w:color="auto"/>
      </w:divBdr>
    </w:div>
    <w:div w:id="1517844252">
      <w:bodyDiv w:val="1"/>
      <w:marLeft w:val="0"/>
      <w:marRight w:val="0"/>
      <w:marTop w:val="0"/>
      <w:marBottom w:val="0"/>
      <w:divBdr>
        <w:top w:val="none" w:sz="0" w:space="0" w:color="auto"/>
        <w:left w:val="none" w:sz="0" w:space="0" w:color="auto"/>
        <w:bottom w:val="none" w:sz="0" w:space="0" w:color="auto"/>
        <w:right w:val="none" w:sz="0" w:space="0" w:color="auto"/>
      </w:divBdr>
    </w:div>
    <w:div w:id="1608389076">
      <w:bodyDiv w:val="1"/>
      <w:marLeft w:val="0"/>
      <w:marRight w:val="0"/>
      <w:marTop w:val="0"/>
      <w:marBottom w:val="0"/>
      <w:divBdr>
        <w:top w:val="none" w:sz="0" w:space="0" w:color="auto"/>
        <w:left w:val="none" w:sz="0" w:space="0" w:color="auto"/>
        <w:bottom w:val="none" w:sz="0" w:space="0" w:color="auto"/>
        <w:right w:val="none" w:sz="0" w:space="0" w:color="auto"/>
      </w:divBdr>
    </w:div>
    <w:div w:id="1620988147">
      <w:bodyDiv w:val="1"/>
      <w:marLeft w:val="0"/>
      <w:marRight w:val="0"/>
      <w:marTop w:val="0"/>
      <w:marBottom w:val="0"/>
      <w:divBdr>
        <w:top w:val="none" w:sz="0" w:space="0" w:color="auto"/>
        <w:left w:val="none" w:sz="0" w:space="0" w:color="auto"/>
        <w:bottom w:val="none" w:sz="0" w:space="0" w:color="auto"/>
        <w:right w:val="none" w:sz="0" w:space="0" w:color="auto"/>
      </w:divBdr>
    </w:div>
    <w:div w:id="1663314627">
      <w:bodyDiv w:val="1"/>
      <w:marLeft w:val="0"/>
      <w:marRight w:val="0"/>
      <w:marTop w:val="0"/>
      <w:marBottom w:val="0"/>
      <w:divBdr>
        <w:top w:val="none" w:sz="0" w:space="0" w:color="auto"/>
        <w:left w:val="none" w:sz="0" w:space="0" w:color="auto"/>
        <w:bottom w:val="none" w:sz="0" w:space="0" w:color="auto"/>
        <w:right w:val="none" w:sz="0" w:space="0" w:color="auto"/>
      </w:divBdr>
    </w:div>
    <w:div w:id="1682123425">
      <w:bodyDiv w:val="1"/>
      <w:marLeft w:val="0"/>
      <w:marRight w:val="0"/>
      <w:marTop w:val="0"/>
      <w:marBottom w:val="0"/>
      <w:divBdr>
        <w:top w:val="none" w:sz="0" w:space="0" w:color="auto"/>
        <w:left w:val="none" w:sz="0" w:space="0" w:color="auto"/>
        <w:bottom w:val="none" w:sz="0" w:space="0" w:color="auto"/>
        <w:right w:val="none" w:sz="0" w:space="0" w:color="auto"/>
      </w:divBdr>
    </w:div>
    <w:div w:id="1710884672">
      <w:bodyDiv w:val="1"/>
      <w:marLeft w:val="0"/>
      <w:marRight w:val="0"/>
      <w:marTop w:val="0"/>
      <w:marBottom w:val="0"/>
      <w:divBdr>
        <w:top w:val="none" w:sz="0" w:space="0" w:color="auto"/>
        <w:left w:val="none" w:sz="0" w:space="0" w:color="auto"/>
        <w:bottom w:val="none" w:sz="0" w:space="0" w:color="auto"/>
        <w:right w:val="none" w:sz="0" w:space="0" w:color="auto"/>
      </w:divBdr>
    </w:div>
    <w:div w:id="1866406086">
      <w:bodyDiv w:val="1"/>
      <w:marLeft w:val="0"/>
      <w:marRight w:val="0"/>
      <w:marTop w:val="0"/>
      <w:marBottom w:val="0"/>
      <w:divBdr>
        <w:top w:val="none" w:sz="0" w:space="0" w:color="auto"/>
        <w:left w:val="none" w:sz="0" w:space="0" w:color="auto"/>
        <w:bottom w:val="none" w:sz="0" w:space="0" w:color="auto"/>
        <w:right w:val="none" w:sz="0" w:space="0" w:color="auto"/>
      </w:divBdr>
    </w:div>
    <w:div w:id="1880118380">
      <w:bodyDiv w:val="1"/>
      <w:marLeft w:val="0"/>
      <w:marRight w:val="0"/>
      <w:marTop w:val="0"/>
      <w:marBottom w:val="0"/>
      <w:divBdr>
        <w:top w:val="none" w:sz="0" w:space="0" w:color="auto"/>
        <w:left w:val="none" w:sz="0" w:space="0" w:color="auto"/>
        <w:bottom w:val="none" w:sz="0" w:space="0" w:color="auto"/>
        <w:right w:val="none" w:sz="0" w:space="0" w:color="auto"/>
      </w:divBdr>
    </w:div>
    <w:div w:id="1892763124">
      <w:bodyDiv w:val="1"/>
      <w:marLeft w:val="0"/>
      <w:marRight w:val="0"/>
      <w:marTop w:val="0"/>
      <w:marBottom w:val="0"/>
      <w:divBdr>
        <w:top w:val="none" w:sz="0" w:space="0" w:color="auto"/>
        <w:left w:val="none" w:sz="0" w:space="0" w:color="auto"/>
        <w:bottom w:val="none" w:sz="0" w:space="0" w:color="auto"/>
        <w:right w:val="none" w:sz="0" w:space="0" w:color="auto"/>
      </w:divBdr>
    </w:div>
    <w:div w:id="2016835526">
      <w:bodyDiv w:val="1"/>
      <w:marLeft w:val="0"/>
      <w:marRight w:val="0"/>
      <w:marTop w:val="0"/>
      <w:marBottom w:val="0"/>
      <w:divBdr>
        <w:top w:val="none" w:sz="0" w:space="0" w:color="auto"/>
        <w:left w:val="none" w:sz="0" w:space="0" w:color="auto"/>
        <w:bottom w:val="none" w:sz="0" w:space="0" w:color="auto"/>
        <w:right w:val="none" w:sz="0" w:space="0" w:color="auto"/>
      </w:divBdr>
    </w:div>
    <w:div w:id="2031645482">
      <w:bodyDiv w:val="1"/>
      <w:marLeft w:val="0"/>
      <w:marRight w:val="0"/>
      <w:marTop w:val="0"/>
      <w:marBottom w:val="0"/>
      <w:divBdr>
        <w:top w:val="none" w:sz="0" w:space="0" w:color="auto"/>
        <w:left w:val="none" w:sz="0" w:space="0" w:color="auto"/>
        <w:bottom w:val="none" w:sz="0" w:space="0" w:color="auto"/>
        <w:right w:val="none" w:sz="0" w:space="0" w:color="auto"/>
      </w:divBdr>
    </w:div>
    <w:div w:id="206899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4.emf"/><Relationship Id="rId26" Type="http://schemas.openxmlformats.org/officeDocument/2006/relationships/image" Target="media/image10.png"/><Relationship Id="rId39" Type="http://schemas.openxmlformats.org/officeDocument/2006/relationships/header" Target="header1.xml"/><Relationship Id="rId21" Type="http://schemas.openxmlformats.org/officeDocument/2006/relationships/image" Target="media/image6.png"/><Relationship Id="rId34" Type="http://schemas.openxmlformats.org/officeDocument/2006/relationships/image" Target="media/image15.png"/><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png"/><Relationship Id="rId29" Type="http://schemas.openxmlformats.org/officeDocument/2006/relationships/package" Target="embeddings/Microsoft_Visio_Drawing3.vsdx"/><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9.emf"/><Relationship Id="rId32" Type="http://schemas.openxmlformats.org/officeDocument/2006/relationships/image" Target="media/image14.emf"/><Relationship Id="rId37" Type="http://schemas.openxmlformats.org/officeDocument/2006/relationships/image" Target="media/image17.emf"/><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owasp.org/www-community/Threat_Modeling_Process" TargetMode="External"/><Relationship Id="rId23" Type="http://schemas.openxmlformats.org/officeDocument/2006/relationships/image" Target="media/image8.png"/><Relationship Id="rId28" Type="http://schemas.openxmlformats.org/officeDocument/2006/relationships/image" Target="media/image12.emf"/><Relationship Id="rId36" Type="http://schemas.openxmlformats.org/officeDocument/2006/relationships/package" Target="embeddings/Microsoft_Visio_Drawing6.vsdx"/><Relationship Id="rId10" Type="http://schemas.openxmlformats.org/officeDocument/2006/relationships/image" Target="media/image2.png"/><Relationship Id="rId19" Type="http://schemas.openxmlformats.org/officeDocument/2006/relationships/package" Target="embeddings/Microsoft_Visio_Drawing1.vsdx"/><Relationship Id="rId31" Type="http://schemas.openxmlformats.org/officeDocument/2006/relationships/package" Target="embeddings/Microsoft_Visio_Drawing4.vsdx"/><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3.emf"/><Relationship Id="rId35" Type="http://schemas.openxmlformats.org/officeDocument/2006/relationships/image" Target="media/image16.emf"/><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package" Target="embeddings/Microsoft_Visio_Drawing2.vsdx"/><Relationship Id="rId33" Type="http://schemas.openxmlformats.org/officeDocument/2006/relationships/package" Target="embeddings/Microsoft_Visio_Drawing5.vsdx"/><Relationship Id="rId38" Type="http://schemas.openxmlformats.org/officeDocument/2006/relationships/package" Target="embeddings/Microsoft_Visio_Drawing7.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A7867-D8F9-4CB3-86AF-BBE46E4A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57</Pages>
  <Words>21722</Words>
  <Characters>136852</Characters>
  <Application>Microsoft Office Word</Application>
  <DocSecurity>0</DocSecurity>
  <Lines>1140</Lines>
  <Paragraphs>316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158258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Rapporteur_r3</cp:lastModifiedBy>
  <cp:revision>29</cp:revision>
  <cp:lastPrinted>2019-02-25T14:05:00Z</cp:lastPrinted>
  <dcterms:created xsi:type="dcterms:W3CDTF">2024-11-19T11:16:00Z</dcterms:created>
  <dcterms:modified xsi:type="dcterms:W3CDTF">2024-11-20T10:20:00Z</dcterms:modified>
</cp:coreProperties>
</file>