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0BD4EDD2"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DC5503" w:rsidRPr="006219F8">
              <w:t>0.</w:t>
            </w:r>
            <w:ins w:id="4" w:author="OPPO" w:date="2024-10-21T12:03:00Z">
              <w:r w:rsidR="002A00E7">
                <w:t>4</w:t>
              </w:r>
            </w:ins>
            <w:del w:id="5" w:author="OPPO" w:date="2024-10-21T12:03:00Z">
              <w:r w:rsidR="00BE6B9C" w:rsidDel="002A00E7">
                <w:delText>3</w:delText>
              </w:r>
            </w:del>
            <w:r w:rsidRPr="006219F8">
              <w:t>.</w:t>
            </w:r>
            <w:bookmarkEnd w:id="3"/>
            <w:r w:rsidR="00DC5503" w:rsidRPr="006219F8">
              <w:t>0</w:t>
            </w:r>
            <w:r w:rsidRPr="006219F8">
              <w:t xml:space="preserve"> </w:t>
            </w:r>
            <w:r w:rsidRPr="006219F8">
              <w:rPr>
                <w:sz w:val="32"/>
              </w:rPr>
              <w:t>(</w:t>
            </w:r>
            <w:bookmarkStart w:id="6" w:name="issueDate"/>
            <w:r w:rsidR="00DC5503" w:rsidRPr="006219F8">
              <w:rPr>
                <w:sz w:val="32"/>
              </w:rPr>
              <w:t>2024</w:t>
            </w:r>
            <w:r w:rsidRPr="006219F8">
              <w:rPr>
                <w:sz w:val="32"/>
              </w:rPr>
              <w:t>-</w:t>
            </w:r>
            <w:bookmarkEnd w:id="6"/>
            <w:ins w:id="7" w:author="OPPO" w:date="2024-10-21T12:03:00Z">
              <w:r w:rsidR="002A00E7">
                <w:rPr>
                  <w:sz w:val="32"/>
                </w:rPr>
                <w:t>10</w:t>
              </w:r>
            </w:ins>
            <w:del w:id="8" w:author="OPPO" w:date="2024-10-21T12:03:00Z">
              <w:r w:rsidR="00DC5503" w:rsidRPr="006219F8" w:rsidDel="002A00E7">
                <w:rPr>
                  <w:sz w:val="32"/>
                </w:rPr>
                <w:delText>0</w:delText>
              </w:r>
              <w:r w:rsidR="00BE6B9C" w:rsidDel="002A00E7">
                <w:rPr>
                  <w:sz w:val="32"/>
                </w:rPr>
                <w:delText>8</w:delText>
              </w:r>
            </w:del>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9" w:name="spectype2"/>
            <w:r w:rsidR="00D57972" w:rsidRPr="006219F8">
              <w:t>Report</w:t>
            </w:r>
            <w:bookmarkEnd w:id="9"/>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10" w:name="specTitle"/>
            <w:r w:rsidRPr="006219F8">
              <w:t>Technical Specification Group Services and System Aspects;</w:t>
            </w:r>
          </w:p>
          <w:p w14:paraId="1D2A8F5E" w14:textId="1DE89DCC" w:rsidR="004F0988" w:rsidRPr="006219F8" w:rsidRDefault="00254A2D" w:rsidP="00133525">
            <w:pPr>
              <w:pStyle w:val="ZT"/>
              <w:framePr w:wrap="auto" w:hAnchor="text" w:yAlign="inline"/>
            </w:pPr>
            <w:r w:rsidRPr="006219F8">
              <w:t>Study on security aspects of 5G Mobile Metaverse services</w:t>
            </w:r>
            <w:bookmarkEnd w:id="10"/>
            <w:r w:rsidRPr="006219F8">
              <w:t>;</w:t>
            </w:r>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11" w:name="specRelease"/>
            <w:r w:rsidR="00942F40" w:rsidRPr="006219F8">
              <w:rPr>
                <w:rStyle w:val="ZGSM"/>
              </w:rPr>
              <w:t>19</w:t>
            </w:r>
            <w:bookmarkEnd w:id="11"/>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382457DC"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12"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5342DBF6"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12"/>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0A59B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13"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4"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4"/>
          </w:p>
          <w:p w14:paraId="3EBD2B84" w14:textId="77777777" w:rsidR="00E16509" w:rsidRPr="006219F8"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5"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C8276C1" w:rsidR="00E16509" w:rsidRPr="006219F8" w:rsidRDefault="00E16509" w:rsidP="00133525">
            <w:pPr>
              <w:pStyle w:val="FP"/>
              <w:jc w:val="center"/>
              <w:rPr>
                <w:noProof/>
                <w:sz w:val="18"/>
              </w:rPr>
            </w:pPr>
            <w:r w:rsidRPr="006219F8">
              <w:rPr>
                <w:noProof/>
                <w:sz w:val="18"/>
              </w:rPr>
              <w:t xml:space="preserve">© </w:t>
            </w:r>
            <w:bookmarkStart w:id="16" w:name="copyrightDate"/>
            <w:r w:rsidRPr="006219F8">
              <w:rPr>
                <w:noProof/>
                <w:sz w:val="18"/>
              </w:rPr>
              <w:t>2</w:t>
            </w:r>
            <w:r w:rsidR="008E2D68" w:rsidRPr="006219F8">
              <w:rPr>
                <w:noProof/>
                <w:sz w:val="18"/>
              </w:rPr>
              <w:t>02</w:t>
            </w:r>
            <w:bookmarkEnd w:id="16"/>
            <w:r w:rsidR="00942F40" w:rsidRPr="006219F8">
              <w:rPr>
                <w:noProof/>
                <w:sz w:val="18"/>
              </w:rPr>
              <w:t>4</w:t>
            </w:r>
            <w:r w:rsidRPr="006219F8">
              <w:rPr>
                <w:noProof/>
                <w:sz w:val="18"/>
              </w:rPr>
              <w:t>, 3GPP Organizational Partners (ARIB, ATIS, CCSA, ETSI, TSDSI, TTA, TTC).</w:t>
            </w:r>
            <w:bookmarkStart w:id="17" w:name="copyrightaddon"/>
            <w:bookmarkEnd w:id="17"/>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5"/>
          </w:p>
          <w:p w14:paraId="26DA3D2F" w14:textId="77777777" w:rsidR="00E16509" w:rsidRPr="006219F8" w:rsidRDefault="00E16509" w:rsidP="00133525"/>
        </w:tc>
      </w:tr>
      <w:bookmarkEnd w:id="13"/>
    </w:tbl>
    <w:p w14:paraId="04D347A8" w14:textId="77777777" w:rsidR="00080512" w:rsidRPr="006219F8" w:rsidRDefault="00080512">
      <w:pPr>
        <w:pStyle w:val="TT"/>
      </w:pPr>
      <w:r w:rsidRPr="006219F8">
        <w:br w:type="page"/>
      </w:r>
      <w:bookmarkStart w:id="18" w:name="tableOfContents"/>
      <w:bookmarkEnd w:id="18"/>
      <w:r w:rsidRPr="006219F8">
        <w:lastRenderedPageBreak/>
        <w:t>Contents</w:t>
      </w:r>
    </w:p>
    <w:p w14:paraId="354A7CC1" w14:textId="18E85CC4" w:rsidR="008513EC" w:rsidRDefault="004D3578">
      <w:pPr>
        <w:pStyle w:val="TOC1"/>
        <w:rPr>
          <w:ins w:id="19" w:author="OPPO" w:date="2024-10-21T18:04:00Z"/>
          <w:rFonts w:asciiTheme="minorHAnsi" w:eastAsiaTheme="minorEastAsia" w:hAnsiTheme="minorHAnsi" w:cstheme="minorBidi"/>
          <w:noProof/>
          <w:kern w:val="2"/>
          <w:sz w:val="21"/>
          <w:szCs w:val="22"/>
          <w:lang w:val="en-US" w:eastAsia="zh-CN"/>
        </w:rPr>
      </w:pPr>
      <w:r w:rsidRPr="006219F8">
        <w:fldChar w:fldCharType="begin"/>
      </w:r>
      <w:r w:rsidRPr="006219F8">
        <w:instrText xml:space="preserve"> TOC \o "1-9" </w:instrText>
      </w:r>
      <w:r w:rsidRPr="006219F8">
        <w:fldChar w:fldCharType="separate"/>
      </w:r>
      <w:ins w:id="20" w:author="OPPO" w:date="2024-10-21T18:04:00Z">
        <w:r w:rsidR="008513EC">
          <w:rPr>
            <w:noProof/>
          </w:rPr>
          <w:t>Foreword</w:t>
        </w:r>
        <w:r w:rsidR="008513EC">
          <w:rPr>
            <w:noProof/>
          </w:rPr>
          <w:tab/>
        </w:r>
        <w:r w:rsidR="008513EC">
          <w:rPr>
            <w:noProof/>
          </w:rPr>
          <w:fldChar w:fldCharType="begin"/>
        </w:r>
        <w:r w:rsidR="008513EC">
          <w:rPr>
            <w:noProof/>
          </w:rPr>
          <w:instrText xml:space="preserve"> PAGEREF _Toc180426300 \h </w:instrText>
        </w:r>
        <w:r w:rsidR="008513EC">
          <w:rPr>
            <w:noProof/>
          </w:rPr>
        </w:r>
      </w:ins>
      <w:r w:rsidR="008513EC">
        <w:rPr>
          <w:noProof/>
        </w:rPr>
        <w:fldChar w:fldCharType="separate"/>
      </w:r>
      <w:ins w:id="21" w:author="OPPO" w:date="2024-10-21T18:04:00Z">
        <w:r w:rsidR="008513EC">
          <w:rPr>
            <w:noProof/>
          </w:rPr>
          <w:t>5</w:t>
        </w:r>
        <w:r w:rsidR="008513EC">
          <w:rPr>
            <w:noProof/>
          </w:rPr>
          <w:fldChar w:fldCharType="end"/>
        </w:r>
      </w:ins>
    </w:p>
    <w:p w14:paraId="05A0D88D" w14:textId="42896935" w:rsidR="008513EC" w:rsidRDefault="008513EC">
      <w:pPr>
        <w:pStyle w:val="TOC1"/>
        <w:rPr>
          <w:ins w:id="22" w:author="OPPO" w:date="2024-10-21T18:04:00Z"/>
          <w:rFonts w:asciiTheme="minorHAnsi" w:eastAsiaTheme="minorEastAsia" w:hAnsiTheme="minorHAnsi" w:cstheme="minorBidi"/>
          <w:noProof/>
          <w:kern w:val="2"/>
          <w:sz w:val="21"/>
          <w:szCs w:val="22"/>
          <w:lang w:val="en-US" w:eastAsia="zh-CN"/>
        </w:rPr>
      </w:pPr>
      <w:ins w:id="23" w:author="OPPO" w:date="2024-10-21T18:04:00Z">
        <w:r>
          <w:rPr>
            <w:noProof/>
          </w:rPr>
          <w:t>Introduction</w:t>
        </w:r>
        <w:r>
          <w:rPr>
            <w:noProof/>
          </w:rPr>
          <w:tab/>
        </w:r>
        <w:r>
          <w:rPr>
            <w:noProof/>
          </w:rPr>
          <w:fldChar w:fldCharType="begin"/>
        </w:r>
        <w:r>
          <w:rPr>
            <w:noProof/>
          </w:rPr>
          <w:instrText xml:space="preserve"> PAGEREF _Toc180426301 \h </w:instrText>
        </w:r>
        <w:r>
          <w:rPr>
            <w:noProof/>
          </w:rPr>
        </w:r>
      </w:ins>
      <w:r>
        <w:rPr>
          <w:noProof/>
        </w:rPr>
        <w:fldChar w:fldCharType="separate"/>
      </w:r>
      <w:ins w:id="24" w:author="OPPO" w:date="2024-10-21T18:04:00Z">
        <w:r>
          <w:rPr>
            <w:noProof/>
          </w:rPr>
          <w:t>6</w:t>
        </w:r>
        <w:r>
          <w:rPr>
            <w:noProof/>
          </w:rPr>
          <w:fldChar w:fldCharType="end"/>
        </w:r>
      </w:ins>
    </w:p>
    <w:p w14:paraId="06A043F0" w14:textId="1F6D8B2A" w:rsidR="008513EC" w:rsidRDefault="008513EC">
      <w:pPr>
        <w:pStyle w:val="TOC1"/>
        <w:rPr>
          <w:ins w:id="25" w:author="OPPO" w:date="2024-10-21T18:04:00Z"/>
          <w:rFonts w:asciiTheme="minorHAnsi" w:eastAsiaTheme="minorEastAsia" w:hAnsiTheme="minorHAnsi" w:cstheme="minorBidi"/>
          <w:noProof/>
          <w:kern w:val="2"/>
          <w:sz w:val="21"/>
          <w:szCs w:val="22"/>
          <w:lang w:val="en-US" w:eastAsia="zh-CN"/>
        </w:rPr>
      </w:pPr>
      <w:ins w:id="26" w:author="OPPO" w:date="2024-10-21T18:04: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_Toc180426302 \h </w:instrText>
        </w:r>
        <w:r>
          <w:rPr>
            <w:noProof/>
          </w:rPr>
        </w:r>
      </w:ins>
      <w:r>
        <w:rPr>
          <w:noProof/>
        </w:rPr>
        <w:fldChar w:fldCharType="separate"/>
      </w:r>
      <w:ins w:id="27" w:author="OPPO" w:date="2024-10-21T18:04:00Z">
        <w:r>
          <w:rPr>
            <w:noProof/>
          </w:rPr>
          <w:t>7</w:t>
        </w:r>
        <w:r>
          <w:rPr>
            <w:noProof/>
          </w:rPr>
          <w:fldChar w:fldCharType="end"/>
        </w:r>
      </w:ins>
    </w:p>
    <w:p w14:paraId="4D5AEFD4" w14:textId="33E5FDA3" w:rsidR="008513EC" w:rsidRDefault="008513EC">
      <w:pPr>
        <w:pStyle w:val="TOC1"/>
        <w:rPr>
          <w:ins w:id="28" w:author="OPPO" w:date="2024-10-21T18:04:00Z"/>
          <w:rFonts w:asciiTheme="minorHAnsi" w:eastAsiaTheme="minorEastAsia" w:hAnsiTheme="minorHAnsi" w:cstheme="minorBidi"/>
          <w:noProof/>
          <w:kern w:val="2"/>
          <w:sz w:val="21"/>
          <w:szCs w:val="22"/>
          <w:lang w:val="en-US" w:eastAsia="zh-CN"/>
        </w:rPr>
      </w:pPr>
      <w:ins w:id="29" w:author="OPPO" w:date="2024-10-21T18:04: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_Toc180426303 \h </w:instrText>
        </w:r>
        <w:r>
          <w:rPr>
            <w:noProof/>
          </w:rPr>
        </w:r>
      </w:ins>
      <w:r>
        <w:rPr>
          <w:noProof/>
        </w:rPr>
        <w:fldChar w:fldCharType="separate"/>
      </w:r>
      <w:ins w:id="30" w:author="OPPO" w:date="2024-10-21T18:04:00Z">
        <w:r>
          <w:rPr>
            <w:noProof/>
          </w:rPr>
          <w:t>7</w:t>
        </w:r>
        <w:r>
          <w:rPr>
            <w:noProof/>
          </w:rPr>
          <w:fldChar w:fldCharType="end"/>
        </w:r>
      </w:ins>
    </w:p>
    <w:p w14:paraId="34AF8736" w14:textId="3F7BC583" w:rsidR="008513EC" w:rsidRDefault="008513EC">
      <w:pPr>
        <w:pStyle w:val="TOC1"/>
        <w:rPr>
          <w:ins w:id="31" w:author="OPPO" w:date="2024-10-21T18:04:00Z"/>
          <w:rFonts w:asciiTheme="minorHAnsi" w:eastAsiaTheme="minorEastAsia" w:hAnsiTheme="minorHAnsi" w:cstheme="minorBidi"/>
          <w:noProof/>
          <w:kern w:val="2"/>
          <w:sz w:val="21"/>
          <w:szCs w:val="22"/>
          <w:lang w:val="en-US" w:eastAsia="zh-CN"/>
        </w:rPr>
      </w:pPr>
      <w:ins w:id="32" w:author="OPPO" w:date="2024-10-21T18:04: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_Toc180426304 \h </w:instrText>
        </w:r>
        <w:r>
          <w:rPr>
            <w:noProof/>
          </w:rPr>
        </w:r>
      </w:ins>
      <w:r>
        <w:rPr>
          <w:noProof/>
        </w:rPr>
        <w:fldChar w:fldCharType="separate"/>
      </w:r>
      <w:ins w:id="33" w:author="OPPO" w:date="2024-10-21T18:04:00Z">
        <w:r>
          <w:rPr>
            <w:noProof/>
          </w:rPr>
          <w:t>7</w:t>
        </w:r>
        <w:r>
          <w:rPr>
            <w:noProof/>
          </w:rPr>
          <w:fldChar w:fldCharType="end"/>
        </w:r>
      </w:ins>
    </w:p>
    <w:p w14:paraId="4CE2EB5F" w14:textId="665D8677" w:rsidR="008513EC" w:rsidRDefault="008513EC">
      <w:pPr>
        <w:pStyle w:val="TOC2"/>
        <w:rPr>
          <w:ins w:id="34" w:author="OPPO" w:date="2024-10-21T18:04:00Z"/>
          <w:rFonts w:asciiTheme="minorHAnsi" w:eastAsiaTheme="minorEastAsia" w:hAnsiTheme="minorHAnsi" w:cstheme="minorBidi"/>
          <w:noProof/>
          <w:kern w:val="2"/>
          <w:sz w:val="21"/>
          <w:szCs w:val="22"/>
          <w:lang w:val="en-US" w:eastAsia="zh-CN"/>
        </w:rPr>
      </w:pPr>
      <w:ins w:id="35" w:author="OPPO" w:date="2024-10-21T18:04: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_Toc180426305 \h </w:instrText>
        </w:r>
        <w:r>
          <w:rPr>
            <w:noProof/>
          </w:rPr>
        </w:r>
      </w:ins>
      <w:r>
        <w:rPr>
          <w:noProof/>
        </w:rPr>
        <w:fldChar w:fldCharType="separate"/>
      </w:r>
      <w:ins w:id="36" w:author="OPPO" w:date="2024-10-21T18:04:00Z">
        <w:r>
          <w:rPr>
            <w:noProof/>
          </w:rPr>
          <w:t>7</w:t>
        </w:r>
        <w:r>
          <w:rPr>
            <w:noProof/>
          </w:rPr>
          <w:fldChar w:fldCharType="end"/>
        </w:r>
      </w:ins>
    </w:p>
    <w:p w14:paraId="386C83AA" w14:textId="58862B23" w:rsidR="008513EC" w:rsidRDefault="008513EC">
      <w:pPr>
        <w:pStyle w:val="TOC2"/>
        <w:rPr>
          <w:ins w:id="37" w:author="OPPO" w:date="2024-10-21T18:04:00Z"/>
          <w:rFonts w:asciiTheme="minorHAnsi" w:eastAsiaTheme="minorEastAsia" w:hAnsiTheme="minorHAnsi" w:cstheme="minorBidi"/>
          <w:noProof/>
          <w:kern w:val="2"/>
          <w:sz w:val="21"/>
          <w:szCs w:val="22"/>
          <w:lang w:val="en-US" w:eastAsia="zh-CN"/>
        </w:rPr>
      </w:pPr>
      <w:ins w:id="38" w:author="OPPO" w:date="2024-10-21T18:04: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_Toc180426306 \h </w:instrText>
        </w:r>
        <w:r>
          <w:rPr>
            <w:noProof/>
          </w:rPr>
        </w:r>
      </w:ins>
      <w:r>
        <w:rPr>
          <w:noProof/>
        </w:rPr>
        <w:fldChar w:fldCharType="separate"/>
      </w:r>
      <w:ins w:id="39" w:author="OPPO" w:date="2024-10-21T18:04:00Z">
        <w:r>
          <w:rPr>
            <w:noProof/>
          </w:rPr>
          <w:t>8</w:t>
        </w:r>
        <w:r>
          <w:rPr>
            <w:noProof/>
          </w:rPr>
          <w:fldChar w:fldCharType="end"/>
        </w:r>
      </w:ins>
    </w:p>
    <w:p w14:paraId="3603D6AB" w14:textId="21E6E1F2" w:rsidR="008513EC" w:rsidRDefault="008513EC">
      <w:pPr>
        <w:pStyle w:val="TOC2"/>
        <w:rPr>
          <w:ins w:id="40" w:author="OPPO" w:date="2024-10-21T18:04:00Z"/>
          <w:rFonts w:asciiTheme="minorHAnsi" w:eastAsiaTheme="minorEastAsia" w:hAnsiTheme="minorHAnsi" w:cstheme="minorBidi"/>
          <w:noProof/>
          <w:kern w:val="2"/>
          <w:sz w:val="21"/>
          <w:szCs w:val="22"/>
          <w:lang w:val="en-US" w:eastAsia="zh-CN"/>
        </w:rPr>
      </w:pPr>
      <w:ins w:id="41" w:author="OPPO" w:date="2024-10-21T18:04: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_Toc180426307 \h </w:instrText>
        </w:r>
        <w:r>
          <w:rPr>
            <w:noProof/>
          </w:rPr>
        </w:r>
      </w:ins>
      <w:r>
        <w:rPr>
          <w:noProof/>
        </w:rPr>
        <w:fldChar w:fldCharType="separate"/>
      </w:r>
      <w:ins w:id="42" w:author="OPPO" w:date="2024-10-21T18:04:00Z">
        <w:r>
          <w:rPr>
            <w:noProof/>
          </w:rPr>
          <w:t>8</w:t>
        </w:r>
        <w:r>
          <w:rPr>
            <w:noProof/>
          </w:rPr>
          <w:fldChar w:fldCharType="end"/>
        </w:r>
      </w:ins>
    </w:p>
    <w:p w14:paraId="4C4F23A7" w14:textId="21E49140" w:rsidR="008513EC" w:rsidRDefault="008513EC">
      <w:pPr>
        <w:pStyle w:val="TOC1"/>
        <w:rPr>
          <w:ins w:id="43" w:author="OPPO" w:date="2024-10-21T18:04:00Z"/>
          <w:rFonts w:asciiTheme="minorHAnsi" w:eastAsiaTheme="minorEastAsia" w:hAnsiTheme="minorHAnsi" w:cstheme="minorBidi"/>
          <w:noProof/>
          <w:kern w:val="2"/>
          <w:sz w:val="21"/>
          <w:szCs w:val="22"/>
          <w:lang w:val="en-US" w:eastAsia="zh-CN"/>
        </w:rPr>
      </w:pPr>
      <w:ins w:id="44" w:author="OPPO" w:date="2024-10-21T18:04:00Z">
        <w:r>
          <w:rPr>
            <w:noProof/>
          </w:rPr>
          <w:t>4</w:t>
        </w:r>
        <w:r>
          <w:rPr>
            <w:rFonts w:asciiTheme="minorHAnsi" w:eastAsiaTheme="minorEastAsia" w:hAnsiTheme="minorHAnsi" w:cstheme="minorBidi"/>
            <w:noProof/>
            <w:kern w:val="2"/>
            <w:sz w:val="21"/>
            <w:szCs w:val="22"/>
            <w:lang w:val="en-US" w:eastAsia="zh-CN"/>
          </w:rPr>
          <w:tab/>
        </w:r>
        <w:r w:rsidRPr="006E11A5">
          <w:rPr>
            <w:noProof/>
            <w:lang w:val="en-US" w:eastAsia="zh-CN"/>
          </w:rPr>
          <w:t>Security assumptions</w:t>
        </w:r>
        <w:r>
          <w:rPr>
            <w:noProof/>
          </w:rPr>
          <w:tab/>
        </w:r>
        <w:r>
          <w:rPr>
            <w:noProof/>
          </w:rPr>
          <w:fldChar w:fldCharType="begin"/>
        </w:r>
        <w:r>
          <w:rPr>
            <w:noProof/>
          </w:rPr>
          <w:instrText xml:space="preserve"> PAGEREF _Toc180426308 \h </w:instrText>
        </w:r>
        <w:r>
          <w:rPr>
            <w:noProof/>
          </w:rPr>
        </w:r>
      </w:ins>
      <w:r>
        <w:rPr>
          <w:noProof/>
        </w:rPr>
        <w:fldChar w:fldCharType="separate"/>
      </w:r>
      <w:ins w:id="45" w:author="OPPO" w:date="2024-10-21T18:04:00Z">
        <w:r>
          <w:rPr>
            <w:noProof/>
          </w:rPr>
          <w:t>8</w:t>
        </w:r>
        <w:r>
          <w:rPr>
            <w:noProof/>
          </w:rPr>
          <w:fldChar w:fldCharType="end"/>
        </w:r>
      </w:ins>
    </w:p>
    <w:p w14:paraId="1317AD17" w14:textId="2D44B01A" w:rsidR="008513EC" w:rsidRDefault="008513EC">
      <w:pPr>
        <w:pStyle w:val="TOC1"/>
        <w:rPr>
          <w:ins w:id="46" w:author="OPPO" w:date="2024-10-21T18:04:00Z"/>
          <w:rFonts w:asciiTheme="minorHAnsi" w:eastAsiaTheme="minorEastAsia" w:hAnsiTheme="minorHAnsi" w:cstheme="minorBidi"/>
          <w:noProof/>
          <w:kern w:val="2"/>
          <w:sz w:val="21"/>
          <w:szCs w:val="22"/>
          <w:lang w:val="en-US" w:eastAsia="zh-CN"/>
        </w:rPr>
      </w:pPr>
      <w:ins w:id="47" w:author="OPPO" w:date="2024-10-21T18:04: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_Toc180426309 \h </w:instrText>
        </w:r>
        <w:r>
          <w:rPr>
            <w:noProof/>
          </w:rPr>
        </w:r>
      </w:ins>
      <w:r>
        <w:rPr>
          <w:noProof/>
        </w:rPr>
        <w:fldChar w:fldCharType="separate"/>
      </w:r>
      <w:ins w:id="48" w:author="OPPO" w:date="2024-10-21T18:04:00Z">
        <w:r>
          <w:rPr>
            <w:noProof/>
          </w:rPr>
          <w:t>8</w:t>
        </w:r>
        <w:r>
          <w:rPr>
            <w:noProof/>
          </w:rPr>
          <w:fldChar w:fldCharType="end"/>
        </w:r>
      </w:ins>
    </w:p>
    <w:p w14:paraId="0E5802A8" w14:textId="2DCD6600" w:rsidR="008513EC" w:rsidRDefault="008513EC">
      <w:pPr>
        <w:pStyle w:val="TOC2"/>
        <w:rPr>
          <w:ins w:id="49" w:author="OPPO" w:date="2024-10-21T18:04:00Z"/>
          <w:rFonts w:asciiTheme="minorHAnsi" w:eastAsiaTheme="minorEastAsia" w:hAnsiTheme="minorHAnsi" w:cstheme="minorBidi"/>
          <w:noProof/>
          <w:kern w:val="2"/>
          <w:sz w:val="21"/>
          <w:szCs w:val="22"/>
          <w:lang w:val="en-US" w:eastAsia="zh-CN"/>
        </w:rPr>
      </w:pPr>
      <w:ins w:id="50" w:author="OPPO" w:date="2024-10-21T18:04:00Z">
        <w:r>
          <w:rPr>
            <w:noProof/>
          </w:rPr>
          <w:t>5.1</w:t>
        </w:r>
        <w:r>
          <w:rPr>
            <w:rFonts w:asciiTheme="minorHAnsi" w:eastAsiaTheme="minorEastAsia" w:hAnsiTheme="minorHAnsi" w:cstheme="minorBidi"/>
            <w:noProof/>
            <w:kern w:val="2"/>
            <w:sz w:val="21"/>
            <w:szCs w:val="22"/>
            <w:lang w:val="en-US" w:eastAsia="zh-CN"/>
          </w:rPr>
          <w:tab/>
        </w:r>
        <w:r>
          <w:rPr>
            <w:noProof/>
          </w:rPr>
          <w:t>Key Issue #1: Authorization supporting spatial localization service</w:t>
        </w:r>
        <w:r>
          <w:rPr>
            <w:noProof/>
          </w:rPr>
          <w:tab/>
        </w:r>
        <w:r>
          <w:rPr>
            <w:noProof/>
          </w:rPr>
          <w:fldChar w:fldCharType="begin"/>
        </w:r>
        <w:r>
          <w:rPr>
            <w:noProof/>
          </w:rPr>
          <w:instrText xml:space="preserve"> PAGEREF _Toc180426310 \h </w:instrText>
        </w:r>
        <w:r>
          <w:rPr>
            <w:noProof/>
          </w:rPr>
        </w:r>
      </w:ins>
      <w:r>
        <w:rPr>
          <w:noProof/>
        </w:rPr>
        <w:fldChar w:fldCharType="separate"/>
      </w:r>
      <w:ins w:id="51" w:author="OPPO" w:date="2024-10-21T18:04:00Z">
        <w:r>
          <w:rPr>
            <w:noProof/>
          </w:rPr>
          <w:t>8</w:t>
        </w:r>
        <w:r>
          <w:rPr>
            <w:noProof/>
          </w:rPr>
          <w:fldChar w:fldCharType="end"/>
        </w:r>
      </w:ins>
    </w:p>
    <w:p w14:paraId="616A9C74" w14:textId="52CC0795" w:rsidR="008513EC" w:rsidRDefault="008513EC">
      <w:pPr>
        <w:pStyle w:val="TOC3"/>
        <w:rPr>
          <w:ins w:id="52" w:author="OPPO" w:date="2024-10-21T18:04:00Z"/>
          <w:rFonts w:asciiTheme="minorHAnsi" w:eastAsiaTheme="minorEastAsia" w:hAnsiTheme="minorHAnsi" w:cstheme="minorBidi"/>
          <w:noProof/>
          <w:kern w:val="2"/>
          <w:sz w:val="21"/>
          <w:szCs w:val="22"/>
          <w:lang w:val="en-US" w:eastAsia="zh-CN"/>
        </w:rPr>
      </w:pPr>
      <w:ins w:id="53" w:author="OPPO" w:date="2024-10-21T18:04:00Z">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_Toc180426311 \h </w:instrText>
        </w:r>
        <w:r>
          <w:rPr>
            <w:noProof/>
          </w:rPr>
        </w:r>
      </w:ins>
      <w:r>
        <w:rPr>
          <w:noProof/>
        </w:rPr>
        <w:fldChar w:fldCharType="separate"/>
      </w:r>
      <w:ins w:id="54" w:author="OPPO" w:date="2024-10-21T18:04:00Z">
        <w:r>
          <w:rPr>
            <w:noProof/>
          </w:rPr>
          <w:t>8</w:t>
        </w:r>
        <w:r>
          <w:rPr>
            <w:noProof/>
          </w:rPr>
          <w:fldChar w:fldCharType="end"/>
        </w:r>
      </w:ins>
    </w:p>
    <w:p w14:paraId="5200FB89" w14:textId="6098EA26" w:rsidR="008513EC" w:rsidRDefault="008513EC">
      <w:pPr>
        <w:pStyle w:val="TOC3"/>
        <w:rPr>
          <w:ins w:id="55" w:author="OPPO" w:date="2024-10-21T18:04:00Z"/>
          <w:rFonts w:asciiTheme="minorHAnsi" w:eastAsiaTheme="minorEastAsia" w:hAnsiTheme="minorHAnsi" w:cstheme="minorBidi"/>
          <w:noProof/>
          <w:kern w:val="2"/>
          <w:sz w:val="21"/>
          <w:szCs w:val="22"/>
          <w:lang w:val="en-US" w:eastAsia="zh-CN"/>
        </w:rPr>
      </w:pPr>
      <w:ins w:id="56" w:author="OPPO" w:date="2024-10-21T18:04:00Z">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_Toc180426312 \h </w:instrText>
        </w:r>
        <w:r>
          <w:rPr>
            <w:noProof/>
          </w:rPr>
        </w:r>
      </w:ins>
      <w:r>
        <w:rPr>
          <w:noProof/>
        </w:rPr>
        <w:fldChar w:fldCharType="separate"/>
      </w:r>
      <w:ins w:id="57" w:author="OPPO" w:date="2024-10-21T18:04:00Z">
        <w:r>
          <w:rPr>
            <w:noProof/>
          </w:rPr>
          <w:t>9</w:t>
        </w:r>
        <w:r>
          <w:rPr>
            <w:noProof/>
          </w:rPr>
          <w:fldChar w:fldCharType="end"/>
        </w:r>
      </w:ins>
    </w:p>
    <w:p w14:paraId="0ABE981B" w14:textId="72C7EBA2" w:rsidR="008513EC" w:rsidRDefault="008513EC">
      <w:pPr>
        <w:pStyle w:val="TOC3"/>
        <w:rPr>
          <w:ins w:id="58" w:author="OPPO" w:date="2024-10-21T18:04:00Z"/>
          <w:rFonts w:asciiTheme="minorHAnsi" w:eastAsiaTheme="minorEastAsia" w:hAnsiTheme="minorHAnsi" w:cstheme="minorBidi"/>
          <w:noProof/>
          <w:kern w:val="2"/>
          <w:sz w:val="21"/>
          <w:szCs w:val="22"/>
          <w:lang w:val="en-US" w:eastAsia="zh-CN"/>
        </w:rPr>
      </w:pPr>
      <w:ins w:id="59" w:author="OPPO" w:date="2024-10-21T18:04:00Z">
        <w:r>
          <w:rPr>
            <w:noProof/>
          </w:rPr>
          <w:t>5.1.3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_Toc180426313 \h </w:instrText>
        </w:r>
        <w:r>
          <w:rPr>
            <w:noProof/>
          </w:rPr>
        </w:r>
      </w:ins>
      <w:r>
        <w:rPr>
          <w:noProof/>
        </w:rPr>
        <w:fldChar w:fldCharType="separate"/>
      </w:r>
      <w:ins w:id="60" w:author="OPPO" w:date="2024-10-21T18:04:00Z">
        <w:r>
          <w:rPr>
            <w:noProof/>
          </w:rPr>
          <w:t>9</w:t>
        </w:r>
        <w:r>
          <w:rPr>
            <w:noProof/>
          </w:rPr>
          <w:fldChar w:fldCharType="end"/>
        </w:r>
      </w:ins>
    </w:p>
    <w:p w14:paraId="4CDDF569" w14:textId="642A2AC8" w:rsidR="008513EC" w:rsidRDefault="008513EC">
      <w:pPr>
        <w:pStyle w:val="TOC2"/>
        <w:rPr>
          <w:ins w:id="61" w:author="OPPO" w:date="2024-10-21T18:04:00Z"/>
          <w:rFonts w:asciiTheme="minorHAnsi" w:eastAsiaTheme="minorEastAsia" w:hAnsiTheme="minorHAnsi" w:cstheme="minorBidi"/>
          <w:noProof/>
          <w:kern w:val="2"/>
          <w:sz w:val="21"/>
          <w:szCs w:val="22"/>
          <w:lang w:val="en-US" w:eastAsia="zh-CN"/>
        </w:rPr>
      </w:pPr>
      <w:ins w:id="62" w:author="OPPO" w:date="2024-10-21T18:04:00Z">
        <w:r>
          <w:rPr>
            <w:noProof/>
          </w:rPr>
          <w:t>5.2</w:t>
        </w:r>
        <w:r>
          <w:rPr>
            <w:rFonts w:asciiTheme="minorHAnsi" w:eastAsiaTheme="minorEastAsia" w:hAnsiTheme="minorHAnsi" w:cstheme="minorBidi"/>
            <w:noProof/>
            <w:kern w:val="2"/>
            <w:sz w:val="21"/>
            <w:szCs w:val="22"/>
            <w:lang w:val="en-US" w:eastAsia="zh-CN"/>
          </w:rPr>
          <w:tab/>
        </w:r>
        <w:r>
          <w:rPr>
            <w:noProof/>
          </w:rPr>
          <w:t>Key Issue #2: Privacy of user sensitive information</w:t>
        </w:r>
        <w:r>
          <w:rPr>
            <w:noProof/>
          </w:rPr>
          <w:tab/>
        </w:r>
        <w:r>
          <w:rPr>
            <w:noProof/>
          </w:rPr>
          <w:fldChar w:fldCharType="begin"/>
        </w:r>
        <w:r>
          <w:rPr>
            <w:noProof/>
          </w:rPr>
          <w:instrText xml:space="preserve"> PAGEREF _Toc180426314 \h </w:instrText>
        </w:r>
        <w:r>
          <w:rPr>
            <w:noProof/>
          </w:rPr>
        </w:r>
      </w:ins>
      <w:r>
        <w:rPr>
          <w:noProof/>
        </w:rPr>
        <w:fldChar w:fldCharType="separate"/>
      </w:r>
      <w:ins w:id="63" w:author="OPPO" w:date="2024-10-21T18:04:00Z">
        <w:r>
          <w:rPr>
            <w:noProof/>
          </w:rPr>
          <w:t>9</w:t>
        </w:r>
        <w:r>
          <w:rPr>
            <w:noProof/>
          </w:rPr>
          <w:fldChar w:fldCharType="end"/>
        </w:r>
      </w:ins>
    </w:p>
    <w:p w14:paraId="7A1CA06C" w14:textId="0054253D" w:rsidR="008513EC" w:rsidRDefault="008513EC">
      <w:pPr>
        <w:pStyle w:val="TOC3"/>
        <w:rPr>
          <w:ins w:id="64" w:author="OPPO" w:date="2024-10-21T18:04:00Z"/>
          <w:rFonts w:asciiTheme="minorHAnsi" w:eastAsiaTheme="minorEastAsia" w:hAnsiTheme="minorHAnsi" w:cstheme="minorBidi"/>
          <w:noProof/>
          <w:kern w:val="2"/>
          <w:sz w:val="21"/>
          <w:szCs w:val="22"/>
          <w:lang w:val="en-US" w:eastAsia="zh-CN"/>
        </w:rPr>
      </w:pPr>
      <w:ins w:id="65" w:author="OPPO" w:date="2024-10-21T18:04:00Z">
        <w:r>
          <w:rPr>
            <w:noProof/>
          </w:rPr>
          <w:t>5.2.1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_Toc180426315 \h </w:instrText>
        </w:r>
        <w:r>
          <w:rPr>
            <w:noProof/>
          </w:rPr>
        </w:r>
      </w:ins>
      <w:r>
        <w:rPr>
          <w:noProof/>
        </w:rPr>
        <w:fldChar w:fldCharType="separate"/>
      </w:r>
      <w:ins w:id="66" w:author="OPPO" w:date="2024-10-21T18:04:00Z">
        <w:r>
          <w:rPr>
            <w:noProof/>
          </w:rPr>
          <w:t>9</w:t>
        </w:r>
        <w:r>
          <w:rPr>
            <w:noProof/>
          </w:rPr>
          <w:fldChar w:fldCharType="end"/>
        </w:r>
      </w:ins>
    </w:p>
    <w:p w14:paraId="374342ED" w14:textId="75D69D2C" w:rsidR="008513EC" w:rsidRDefault="008513EC">
      <w:pPr>
        <w:pStyle w:val="TOC3"/>
        <w:rPr>
          <w:ins w:id="67" w:author="OPPO" w:date="2024-10-21T18:04:00Z"/>
          <w:rFonts w:asciiTheme="minorHAnsi" w:eastAsiaTheme="minorEastAsia" w:hAnsiTheme="minorHAnsi" w:cstheme="minorBidi"/>
          <w:noProof/>
          <w:kern w:val="2"/>
          <w:sz w:val="21"/>
          <w:szCs w:val="22"/>
          <w:lang w:val="en-US" w:eastAsia="zh-CN"/>
        </w:rPr>
      </w:pPr>
      <w:ins w:id="68" w:author="OPPO" w:date="2024-10-21T18:04:00Z">
        <w:r>
          <w:rPr>
            <w:noProof/>
          </w:rPr>
          <w:t>5.2.2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_Toc180426316 \h </w:instrText>
        </w:r>
        <w:r>
          <w:rPr>
            <w:noProof/>
          </w:rPr>
        </w:r>
      </w:ins>
      <w:r>
        <w:rPr>
          <w:noProof/>
        </w:rPr>
        <w:fldChar w:fldCharType="separate"/>
      </w:r>
      <w:ins w:id="69" w:author="OPPO" w:date="2024-10-21T18:04:00Z">
        <w:r>
          <w:rPr>
            <w:noProof/>
          </w:rPr>
          <w:t>9</w:t>
        </w:r>
        <w:r>
          <w:rPr>
            <w:noProof/>
          </w:rPr>
          <w:fldChar w:fldCharType="end"/>
        </w:r>
      </w:ins>
    </w:p>
    <w:p w14:paraId="2A6B42F5" w14:textId="3F4BEC32" w:rsidR="008513EC" w:rsidRDefault="008513EC">
      <w:pPr>
        <w:pStyle w:val="TOC3"/>
        <w:rPr>
          <w:ins w:id="70" w:author="OPPO" w:date="2024-10-21T18:04:00Z"/>
          <w:rFonts w:asciiTheme="minorHAnsi" w:eastAsiaTheme="minorEastAsia" w:hAnsiTheme="minorHAnsi" w:cstheme="minorBidi"/>
          <w:noProof/>
          <w:kern w:val="2"/>
          <w:sz w:val="21"/>
          <w:szCs w:val="22"/>
          <w:lang w:val="en-US" w:eastAsia="zh-CN"/>
        </w:rPr>
      </w:pPr>
      <w:ins w:id="71" w:author="OPPO" w:date="2024-10-21T18:04:00Z">
        <w:r>
          <w:rPr>
            <w:noProof/>
          </w:rPr>
          <w:t>5.2.3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_Toc180426317 \h </w:instrText>
        </w:r>
        <w:r>
          <w:rPr>
            <w:noProof/>
          </w:rPr>
        </w:r>
      </w:ins>
      <w:r>
        <w:rPr>
          <w:noProof/>
        </w:rPr>
        <w:fldChar w:fldCharType="separate"/>
      </w:r>
      <w:ins w:id="72" w:author="OPPO" w:date="2024-10-21T18:04:00Z">
        <w:r>
          <w:rPr>
            <w:noProof/>
          </w:rPr>
          <w:t>9</w:t>
        </w:r>
        <w:r>
          <w:rPr>
            <w:noProof/>
          </w:rPr>
          <w:fldChar w:fldCharType="end"/>
        </w:r>
      </w:ins>
    </w:p>
    <w:p w14:paraId="6FF48811" w14:textId="37452897" w:rsidR="008513EC" w:rsidRDefault="008513EC">
      <w:pPr>
        <w:pStyle w:val="TOC2"/>
        <w:rPr>
          <w:ins w:id="73" w:author="OPPO" w:date="2024-10-21T18:04:00Z"/>
          <w:rFonts w:asciiTheme="minorHAnsi" w:eastAsiaTheme="minorEastAsia" w:hAnsiTheme="minorHAnsi" w:cstheme="minorBidi"/>
          <w:noProof/>
          <w:kern w:val="2"/>
          <w:sz w:val="21"/>
          <w:szCs w:val="22"/>
          <w:lang w:val="en-US" w:eastAsia="zh-CN"/>
        </w:rPr>
      </w:pPr>
      <w:ins w:id="74" w:author="OPPO" w:date="2024-10-21T18:04:00Z">
        <w:r>
          <w:rPr>
            <w:noProof/>
          </w:rPr>
          <w:t>5.3</w:t>
        </w:r>
        <w:r>
          <w:rPr>
            <w:rFonts w:asciiTheme="minorHAnsi" w:eastAsiaTheme="minorEastAsia" w:hAnsiTheme="minorHAnsi" w:cstheme="minorBidi"/>
            <w:noProof/>
            <w:kern w:val="2"/>
            <w:sz w:val="21"/>
            <w:szCs w:val="22"/>
            <w:lang w:val="en-US" w:eastAsia="zh-CN"/>
          </w:rPr>
          <w:tab/>
        </w:r>
        <w:r>
          <w:rPr>
            <w:noProof/>
          </w:rPr>
          <w:t xml:space="preserve">Key issue #3: </w:t>
        </w:r>
        <w:r w:rsidRPr="006E11A5">
          <w:rPr>
            <w:noProof/>
            <w:lang w:val="en-US"/>
          </w:rPr>
          <w:t>Security aspects of digital asset container in 5G</w:t>
        </w:r>
        <w:r>
          <w:rPr>
            <w:noProof/>
          </w:rPr>
          <w:tab/>
        </w:r>
        <w:r>
          <w:rPr>
            <w:noProof/>
          </w:rPr>
          <w:fldChar w:fldCharType="begin"/>
        </w:r>
        <w:r>
          <w:rPr>
            <w:noProof/>
          </w:rPr>
          <w:instrText xml:space="preserve"> PAGEREF _Toc180426318 \h </w:instrText>
        </w:r>
        <w:r>
          <w:rPr>
            <w:noProof/>
          </w:rPr>
        </w:r>
      </w:ins>
      <w:r>
        <w:rPr>
          <w:noProof/>
        </w:rPr>
        <w:fldChar w:fldCharType="separate"/>
      </w:r>
      <w:ins w:id="75" w:author="OPPO" w:date="2024-10-21T18:04:00Z">
        <w:r>
          <w:rPr>
            <w:noProof/>
          </w:rPr>
          <w:t>10</w:t>
        </w:r>
        <w:r>
          <w:rPr>
            <w:noProof/>
          </w:rPr>
          <w:fldChar w:fldCharType="end"/>
        </w:r>
      </w:ins>
    </w:p>
    <w:p w14:paraId="1314F6EE" w14:textId="0A27595A" w:rsidR="008513EC" w:rsidRDefault="008513EC">
      <w:pPr>
        <w:pStyle w:val="TOC3"/>
        <w:rPr>
          <w:ins w:id="76" w:author="OPPO" w:date="2024-10-21T18:04:00Z"/>
          <w:rFonts w:asciiTheme="minorHAnsi" w:eastAsiaTheme="minorEastAsia" w:hAnsiTheme="minorHAnsi" w:cstheme="minorBidi"/>
          <w:noProof/>
          <w:kern w:val="2"/>
          <w:sz w:val="21"/>
          <w:szCs w:val="22"/>
          <w:lang w:val="en-US" w:eastAsia="zh-CN"/>
        </w:rPr>
      </w:pPr>
      <w:ins w:id="77" w:author="OPPO" w:date="2024-10-21T18:04:00Z">
        <w:r>
          <w:rPr>
            <w:noProof/>
          </w:rPr>
          <w:t>5.3.1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_Toc180426319 \h </w:instrText>
        </w:r>
        <w:r>
          <w:rPr>
            <w:noProof/>
          </w:rPr>
        </w:r>
      </w:ins>
      <w:r>
        <w:rPr>
          <w:noProof/>
        </w:rPr>
        <w:fldChar w:fldCharType="separate"/>
      </w:r>
      <w:ins w:id="78" w:author="OPPO" w:date="2024-10-21T18:04:00Z">
        <w:r>
          <w:rPr>
            <w:noProof/>
          </w:rPr>
          <w:t>10</w:t>
        </w:r>
        <w:r>
          <w:rPr>
            <w:noProof/>
          </w:rPr>
          <w:fldChar w:fldCharType="end"/>
        </w:r>
      </w:ins>
    </w:p>
    <w:p w14:paraId="2651BA97" w14:textId="5F6B4A69" w:rsidR="008513EC" w:rsidRDefault="008513EC">
      <w:pPr>
        <w:pStyle w:val="TOC3"/>
        <w:rPr>
          <w:ins w:id="79" w:author="OPPO" w:date="2024-10-21T18:04:00Z"/>
          <w:rFonts w:asciiTheme="minorHAnsi" w:eastAsiaTheme="minorEastAsia" w:hAnsiTheme="minorHAnsi" w:cstheme="minorBidi"/>
          <w:noProof/>
          <w:kern w:val="2"/>
          <w:sz w:val="21"/>
          <w:szCs w:val="22"/>
          <w:lang w:val="en-US" w:eastAsia="zh-CN"/>
        </w:rPr>
      </w:pPr>
      <w:ins w:id="80" w:author="OPPO" w:date="2024-10-21T18:04:00Z">
        <w:r>
          <w:rPr>
            <w:noProof/>
          </w:rPr>
          <w:t>5.3.2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_Toc180426320 \h </w:instrText>
        </w:r>
        <w:r>
          <w:rPr>
            <w:noProof/>
          </w:rPr>
        </w:r>
      </w:ins>
      <w:r>
        <w:rPr>
          <w:noProof/>
        </w:rPr>
        <w:fldChar w:fldCharType="separate"/>
      </w:r>
      <w:ins w:id="81" w:author="OPPO" w:date="2024-10-21T18:04:00Z">
        <w:r>
          <w:rPr>
            <w:noProof/>
          </w:rPr>
          <w:t>10</w:t>
        </w:r>
        <w:r>
          <w:rPr>
            <w:noProof/>
          </w:rPr>
          <w:fldChar w:fldCharType="end"/>
        </w:r>
      </w:ins>
    </w:p>
    <w:p w14:paraId="286FFA30" w14:textId="0E24629F" w:rsidR="008513EC" w:rsidRDefault="008513EC">
      <w:pPr>
        <w:pStyle w:val="TOC3"/>
        <w:rPr>
          <w:ins w:id="82" w:author="OPPO" w:date="2024-10-21T18:04:00Z"/>
          <w:rFonts w:asciiTheme="minorHAnsi" w:eastAsiaTheme="minorEastAsia" w:hAnsiTheme="minorHAnsi" w:cstheme="minorBidi"/>
          <w:noProof/>
          <w:kern w:val="2"/>
          <w:sz w:val="21"/>
          <w:szCs w:val="22"/>
          <w:lang w:val="en-US" w:eastAsia="zh-CN"/>
        </w:rPr>
      </w:pPr>
      <w:ins w:id="83" w:author="OPPO" w:date="2024-10-21T18:04:00Z">
        <w:r>
          <w:rPr>
            <w:noProof/>
          </w:rPr>
          <w:t>5.3.3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_Toc180426321 \h </w:instrText>
        </w:r>
        <w:r>
          <w:rPr>
            <w:noProof/>
          </w:rPr>
        </w:r>
      </w:ins>
      <w:r>
        <w:rPr>
          <w:noProof/>
        </w:rPr>
        <w:fldChar w:fldCharType="separate"/>
      </w:r>
      <w:ins w:id="84" w:author="OPPO" w:date="2024-10-21T18:04:00Z">
        <w:r>
          <w:rPr>
            <w:noProof/>
          </w:rPr>
          <w:t>10</w:t>
        </w:r>
        <w:r>
          <w:rPr>
            <w:noProof/>
          </w:rPr>
          <w:fldChar w:fldCharType="end"/>
        </w:r>
      </w:ins>
    </w:p>
    <w:p w14:paraId="6ADDDA47" w14:textId="74EAEA19" w:rsidR="008513EC" w:rsidRDefault="008513EC">
      <w:pPr>
        <w:pStyle w:val="TOC2"/>
        <w:rPr>
          <w:ins w:id="85" w:author="OPPO" w:date="2024-10-21T18:04:00Z"/>
          <w:rFonts w:asciiTheme="minorHAnsi" w:eastAsiaTheme="minorEastAsia" w:hAnsiTheme="minorHAnsi" w:cstheme="minorBidi"/>
          <w:noProof/>
          <w:kern w:val="2"/>
          <w:sz w:val="21"/>
          <w:szCs w:val="22"/>
          <w:lang w:val="en-US" w:eastAsia="zh-CN"/>
        </w:rPr>
      </w:pPr>
      <w:ins w:id="86" w:author="OPPO" w:date="2024-10-21T18:04:00Z">
        <w:r>
          <w:rPr>
            <w:noProof/>
          </w:rPr>
          <w:t>5.4</w:t>
        </w:r>
        <w:r>
          <w:rPr>
            <w:rFonts w:asciiTheme="minorHAnsi" w:eastAsiaTheme="minorEastAsia" w:hAnsiTheme="minorHAnsi" w:cstheme="minorBidi"/>
            <w:noProof/>
            <w:kern w:val="2"/>
            <w:sz w:val="21"/>
            <w:szCs w:val="22"/>
            <w:lang w:val="en-US" w:eastAsia="zh-CN"/>
          </w:rPr>
          <w:tab/>
        </w:r>
        <w:r>
          <w:rPr>
            <w:noProof/>
          </w:rPr>
          <w:t>Key Issue #4: Authentication and authorization of digital representation</w:t>
        </w:r>
        <w:r>
          <w:rPr>
            <w:noProof/>
          </w:rPr>
          <w:tab/>
        </w:r>
        <w:r>
          <w:rPr>
            <w:noProof/>
          </w:rPr>
          <w:fldChar w:fldCharType="begin"/>
        </w:r>
        <w:r>
          <w:rPr>
            <w:noProof/>
          </w:rPr>
          <w:instrText xml:space="preserve"> PAGEREF _Toc180426322 \h </w:instrText>
        </w:r>
        <w:r>
          <w:rPr>
            <w:noProof/>
          </w:rPr>
        </w:r>
      </w:ins>
      <w:r>
        <w:rPr>
          <w:noProof/>
        </w:rPr>
        <w:fldChar w:fldCharType="separate"/>
      </w:r>
      <w:ins w:id="87" w:author="OPPO" w:date="2024-10-21T18:04:00Z">
        <w:r>
          <w:rPr>
            <w:noProof/>
          </w:rPr>
          <w:t>10</w:t>
        </w:r>
        <w:r>
          <w:rPr>
            <w:noProof/>
          </w:rPr>
          <w:fldChar w:fldCharType="end"/>
        </w:r>
      </w:ins>
    </w:p>
    <w:p w14:paraId="5C0BC3A3" w14:textId="320F2B80" w:rsidR="008513EC" w:rsidRDefault="008513EC">
      <w:pPr>
        <w:pStyle w:val="TOC3"/>
        <w:rPr>
          <w:ins w:id="88" w:author="OPPO" w:date="2024-10-21T18:04:00Z"/>
          <w:rFonts w:asciiTheme="minorHAnsi" w:eastAsiaTheme="minorEastAsia" w:hAnsiTheme="minorHAnsi" w:cstheme="minorBidi"/>
          <w:noProof/>
          <w:kern w:val="2"/>
          <w:sz w:val="21"/>
          <w:szCs w:val="22"/>
          <w:lang w:val="en-US" w:eastAsia="zh-CN"/>
        </w:rPr>
      </w:pPr>
      <w:ins w:id="89" w:author="OPPO" w:date="2024-10-21T18:04:00Z">
        <w:r>
          <w:rPr>
            <w:noProof/>
          </w:rPr>
          <w:t>5.4.1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_Toc180426323 \h </w:instrText>
        </w:r>
        <w:r>
          <w:rPr>
            <w:noProof/>
          </w:rPr>
        </w:r>
      </w:ins>
      <w:r>
        <w:rPr>
          <w:noProof/>
        </w:rPr>
        <w:fldChar w:fldCharType="separate"/>
      </w:r>
      <w:ins w:id="90" w:author="OPPO" w:date="2024-10-21T18:04:00Z">
        <w:r>
          <w:rPr>
            <w:noProof/>
          </w:rPr>
          <w:t>10</w:t>
        </w:r>
        <w:r>
          <w:rPr>
            <w:noProof/>
          </w:rPr>
          <w:fldChar w:fldCharType="end"/>
        </w:r>
      </w:ins>
    </w:p>
    <w:p w14:paraId="4A5D2925" w14:textId="5A2492D7" w:rsidR="008513EC" w:rsidRDefault="008513EC">
      <w:pPr>
        <w:pStyle w:val="TOC3"/>
        <w:rPr>
          <w:ins w:id="91" w:author="OPPO" w:date="2024-10-21T18:04:00Z"/>
          <w:rFonts w:asciiTheme="minorHAnsi" w:eastAsiaTheme="minorEastAsia" w:hAnsiTheme="minorHAnsi" w:cstheme="minorBidi"/>
          <w:noProof/>
          <w:kern w:val="2"/>
          <w:sz w:val="21"/>
          <w:szCs w:val="22"/>
          <w:lang w:val="en-US" w:eastAsia="zh-CN"/>
        </w:rPr>
      </w:pPr>
      <w:ins w:id="92" w:author="OPPO" w:date="2024-10-21T18:04:00Z">
        <w:r>
          <w:rPr>
            <w:noProof/>
          </w:rPr>
          <w:t>5.4.2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_Toc180426324 \h </w:instrText>
        </w:r>
        <w:r>
          <w:rPr>
            <w:noProof/>
          </w:rPr>
        </w:r>
      </w:ins>
      <w:r>
        <w:rPr>
          <w:noProof/>
        </w:rPr>
        <w:fldChar w:fldCharType="separate"/>
      </w:r>
      <w:ins w:id="93" w:author="OPPO" w:date="2024-10-21T18:04:00Z">
        <w:r>
          <w:rPr>
            <w:noProof/>
          </w:rPr>
          <w:t>11</w:t>
        </w:r>
        <w:r>
          <w:rPr>
            <w:noProof/>
          </w:rPr>
          <w:fldChar w:fldCharType="end"/>
        </w:r>
      </w:ins>
    </w:p>
    <w:p w14:paraId="73003D9D" w14:textId="0F7F3132" w:rsidR="008513EC" w:rsidRDefault="008513EC">
      <w:pPr>
        <w:pStyle w:val="TOC3"/>
        <w:rPr>
          <w:ins w:id="94" w:author="OPPO" w:date="2024-10-21T18:04:00Z"/>
          <w:rFonts w:asciiTheme="minorHAnsi" w:eastAsiaTheme="minorEastAsia" w:hAnsiTheme="minorHAnsi" w:cstheme="minorBidi"/>
          <w:noProof/>
          <w:kern w:val="2"/>
          <w:sz w:val="21"/>
          <w:szCs w:val="22"/>
          <w:lang w:val="en-US" w:eastAsia="zh-CN"/>
        </w:rPr>
      </w:pPr>
      <w:ins w:id="95" w:author="OPPO" w:date="2024-10-21T18:04:00Z">
        <w:r>
          <w:rPr>
            <w:noProof/>
          </w:rPr>
          <w:t>5.4.3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_Toc180426325 \h </w:instrText>
        </w:r>
        <w:r>
          <w:rPr>
            <w:noProof/>
          </w:rPr>
        </w:r>
      </w:ins>
      <w:r>
        <w:rPr>
          <w:noProof/>
        </w:rPr>
        <w:fldChar w:fldCharType="separate"/>
      </w:r>
      <w:ins w:id="96" w:author="OPPO" w:date="2024-10-21T18:04:00Z">
        <w:r>
          <w:rPr>
            <w:noProof/>
          </w:rPr>
          <w:t>11</w:t>
        </w:r>
        <w:r>
          <w:rPr>
            <w:noProof/>
          </w:rPr>
          <w:fldChar w:fldCharType="end"/>
        </w:r>
      </w:ins>
    </w:p>
    <w:p w14:paraId="6B48B3AF" w14:textId="3D26692B" w:rsidR="008513EC" w:rsidRDefault="008513EC">
      <w:pPr>
        <w:pStyle w:val="TOC2"/>
        <w:rPr>
          <w:ins w:id="97" w:author="OPPO" w:date="2024-10-21T18:04:00Z"/>
          <w:rFonts w:asciiTheme="minorHAnsi" w:eastAsiaTheme="minorEastAsia" w:hAnsiTheme="minorHAnsi" w:cstheme="minorBidi"/>
          <w:noProof/>
          <w:kern w:val="2"/>
          <w:sz w:val="21"/>
          <w:szCs w:val="22"/>
          <w:lang w:val="en-US" w:eastAsia="zh-CN"/>
        </w:rPr>
      </w:pPr>
      <w:ins w:id="98" w:author="OPPO" w:date="2024-10-21T18:04:00Z">
        <w:r>
          <w:rPr>
            <w:noProof/>
          </w:rPr>
          <w:t>5.X</w:t>
        </w:r>
        <w:r>
          <w:rPr>
            <w:rFonts w:asciiTheme="minorHAnsi" w:eastAsiaTheme="minorEastAsia"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_Toc180426326 \h </w:instrText>
        </w:r>
        <w:r>
          <w:rPr>
            <w:noProof/>
          </w:rPr>
        </w:r>
      </w:ins>
      <w:r>
        <w:rPr>
          <w:noProof/>
        </w:rPr>
        <w:fldChar w:fldCharType="separate"/>
      </w:r>
      <w:ins w:id="99" w:author="OPPO" w:date="2024-10-21T18:04:00Z">
        <w:r>
          <w:rPr>
            <w:noProof/>
          </w:rPr>
          <w:t>11</w:t>
        </w:r>
        <w:r>
          <w:rPr>
            <w:noProof/>
          </w:rPr>
          <w:fldChar w:fldCharType="end"/>
        </w:r>
      </w:ins>
    </w:p>
    <w:p w14:paraId="5F221FF5" w14:textId="73D9C20B" w:rsidR="008513EC" w:rsidRDefault="008513EC">
      <w:pPr>
        <w:pStyle w:val="TOC3"/>
        <w:rPr>
          <w:ins w:id="100" w:author="OPPO" w:date="2024-10-21T18:04:00Z"/>
          <w:rFonts w:asciiTheme="minorHAnsi" w:eastAsiaTheme="minorEastAsia" w:hAnsiTheme="minorHAnsi" w:cstheme="minorBidi"/>
          <w:noProof/>
          <w:kern w:val="2"/>
          <w:sz w:val="21"/>
          <w:szCs w:val="22"/>
          <w:lang w:val="en-US" w:eastAsia="zh-CN"/>
        </w:rPr>
      </w:pPr>
      <w:ins w:id="101" w:author="OPPO" w:date="2024-10-21T18:04:00Z">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_Toc180426327 \h </w:instrText>
        </w:r>
        <w:r>
          <w:rPr>
            <w:noProof/>
          </w:rPr>
        </w:r>
      </w:ins>
      <w:r>
        <w:rPr>
          <w:noProof/>
        </w:rPr>
        <w:fldChar w:fldCharType="separate"/>
      </w:r>
      <w:ins w:id="102" w:author="OPPO" w:date="2024-10-21T18:04:00Z">
        <w:r>
          <w:rPr>
            <w:noProof/>
          </w:rPr>
          <w:t>11</w:t>
        </w:r>
        <w:r>
          <w:rPr>
            <w:noProof/>
          </w:rPr>
          <w:fldChar w:fldCharType="end"/>
        </w:r>
      </w:ins>
    </w:p>
    <w:p w14:paraId="3B30DCAF" w14:textId="54588F9A" w:rsidR="008513EC" w:rsidRDefault="008513EC">
      <w:pPr>
        <w:pStyle w:val="TOC3"/>
        <w:rPr>
          <w:ins w:id="103" w:author="OPPO" w:date="2024-10-21T18:04:00Z"/>
          <w:rFonts w:asciiTheme="minorHAnsi" w:eastAsiaTheme="minorEastAsia" w:hAnsiTheme="minorHAnsi" w:cstheme="minorBidi"/>
          <w:noProof/>
          <w:kern w:val="2"/>
          <w:sz w:val="21"/>
          <w:szCs w:val="22"/>
          <w:lang w:val="en-US" w:eastAsia="zh-CN"/>
        </w:rPr>
      </w:pPr>
      <w:ins w:id="104" w:author="OPPO" w:date="2024-10-21T18:04:00Z">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_Toc180426328 \h </w:instrText>
        </w:r>
        <w:r>
          <w:rPr>
            <w:noProof/>
          </w:rPr>
        </w:r>
      </w:ins>
      <w:r>
        <w:rPr>
          <w:noProof/>
        </w:rPr>
        <w:fldChar w:fldCharType="separate"/>
      </w:r>
      <w:ins w:id="105" w:author="OPPO" w:date="2024-10-21T18:04:00Z">
        <w:r>
          <w:rPr>
            <w:noProof/>
          </w:rPr>
          <w:t>11</w:t>
        </w:r>
        <w:r>
          <w:rPr>
            <w:noProof/>
          </w:rPr>
          <w:fldChar w:fldCharType="end"/>
        </w:r>
      </w:ins>
    </w:p>
    <w:p w14:paraId="5C8F07E1" w14:textId="11F8B31C" w:rsidR="008513EC" w:rsidRDefault="008513EC">
      <w:pPr>
        <w:pStyle w:val="TOC3"/>
        <w:rPr>
          <w:ins w:id="106" w:author="OPPO" w:date="2024-10-21T18:04:00Z"/>
          <w:rFonts w:asciiTheme="minorHAnsi" w:eastAsiaTheme="minorEastAsia" w:hAnsiTheme="minorHAnsi" w:cstheme="minorBidi"/>
          <w:noProof/>
          <w:kern w:val="2"/>
          <w:sz w:val="21"/>
          <w:szCs w:val="22"/>
          <w:lang w:val="en-US" w:eastAsia="zh-CN"/>
        </w:rPr>
      </w:pPr>
      <w:ins w:id="107" w:author="OPPO" w:date="2024-10-21T18:04:00Z">
        <w:r>
          <w:rPr>
            <w:noProof/>
          </w:rPr>
          <w:t>5.X.3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_Toc180426329 \h </w:instrText>
        </w:r>
        <w:r>
          <w:rPr>
            <w:noProof/>
          </w:rPr>
        </w:r>
      </w:ins>
      <w:r>
        <w:rPr>
          <w:noProof/>
        </w:rPr>
        <w:fldChar w:fldCharType="separate"/>
      </w:r>
      <w:ins w:id="108" w:author="OPPO" w:date="2024-10-21T18:04:00Z">
        <w:r>
          <w:rPr>
            <w:noProof/>
          </w:rPr>
          <w:t>11</w:t>
        </w:r>
        <w:r>
          <w:rPr>
            <w:noProof/>
          </w:rPr>
          <w:fldChar w:fldCharType="end"/>
        </w:r>
      </w:ins>
    </w:p>
    <w:p w14:paraId="762E2890" w14:textId="4ABC8D35" w:rsidR="008513EC" w:rsidRDefault="008513EC">
      <w:pPr>
        <w:pStyle w:val="TOC1"/>
        <w:rPr>
          <w:ins w:id="109" w:author="OPPO" w:date="2024-10-21T18:04:00Z"/>
          <w:rFonts w:asciiTheme="minorHAnsi" w:eastAsiaTheme="minorEastAsia" w:hAnsiTheme="minorHAnsi" w:cstheme="minorBidi"/>
          <w:noProof/>
          <w:kern w:val="2"/>
          <w:sz w:val="21"/>
          <w:szCs w:val="22"/>
          <w:lang w:val="en-US" w:eastAsia="zh-CN"/>
        </w:rPr>
      </w:pPr>
      <w:ins w:id="110" w:author="OPPO" w:date="2024-10-21T18:04: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_Toc180426330 \h </w:instrText>
        </w:r>
        <w:r>
          <w:rPr>
            <w:noProof/>
          </w:rPr>
        </w:r>
      </w:ins>
      <w:r>
        <w:rPr>
          <w:noProof/>
        </w:rPr>
        <w:fldChar w:fldCharType="separate"/>
      </w:r>
      <w:ins w:id="111" w:author="OPPO" w:date="2024-10-21T18:04:00Z">
        <w:r>
          <w:rPr>
            <w:noProof/>
          </w:rPr>
          <w:t>11</w:t>
        </w:r>
        <w:r>
          <w:rPr>
            <w:noProof/>
          </w:rPr>
          <w:fldChar w:fldCharType="end"/>
        </w:r>
      </w:ins>
    </w:p>
    <w:p w14:paraId="63D716BE" w14:textId="576F3A96" w:rsidR="008513EC" w:rsidRDefault="008513EC">
      <w:pPr>
        <w:pStyle w:val="TOC2"/>
        <w:rPr>
          <w:ins w:id="112" w:author="OPPO" w:date="2024-10-21T18:04:00Z"/>
          <w:rFonts w:asciiTheme="minorHAnsi" w:eastAsiaTheme="minorEastAsia" w:hAnsiTheme="minorHAnsi" w:cstheme="minorBidi"/>
          <w:noProof/>
          <w:kern w:val="2"/>
          <w:sz w:val="21"/>
          <w:szCs w:val="22"/>
          <w:lang w:val="en-US" w:eastAsia="zh-CN"/>
        </w:rPr>
      </w:pPr>
      <w:ins w:id="113" w:author="OPPO" w:date="2024-10-21T18:04:00Z">
        <w:r>
          <w:rPr>
            <w:noProof/>
          </w:rPr>
          <w:t>6.1</w:t>
        </w:r>
        <w:r>
          <w:rPr>
            <w:rFonts w:asciiTheme="minorHAnsi" w:eastAsiaTheme="minorEastAsia" w:hAnsiTheme="minorHAnsi" w:cstheme="minorBidi"/>
            <w:noProof/>
            <w:kern w:val="2"/>
            <w:sz w:val="21"/>
            <w:szCs w:val="22"/>
            <w:lang w:val="en-US" w:eastAsia="zh-CN"/>
          </w:rPr>
          <w:tab/>
        </w:r>
        <w:r>
          <w:rPr>
            <w:noProof/>
          </w:rPr>
          <w:t>Solution #1: Support for spatial localization service authorization</w:t>
        </w:r>
        <w:r>
          <w:rPr>
            <w:noProof/>
          </w:rPr>
          <w:tab/>
        </w:r>
        <w:r>
          <w:rPr>
            <w:noProof/>
          </w:rPr>
          <w:fldChar w:fldCharType="begin"/>
        </w:r>
        <w:r>
          <w:rPr>
            <w:noProof/>
          </w:rPr>
          <w:instrText xml:space="preserve"> PAGEREF _Toc180426331 \h </w:instrText>
        </w:r>
        <w:r>
          <w:rPr>
            <w:noProof/>
          </w:rPr>
        </w:r>
      </w:ins>
      <w:r>
        <w:rPr>
          <w:noProof/>
        </w:rPr>
        <w:fldChar w:fldCharType="separate"/>
      </w:r>
      <w:ins w:id="114" w:author="OPPO" w:date="2024-10-21T18:04:00Z">
        <w:r>
          <w:rPr>
            <w:noProof/>
          </w:rPr>
          <w:t>12</w:t>
        </w:r>
        <w:r>
          <w:rPr>
            <w:noProof/>
          </w:rPr>
          <w:fldChar w:fldCharType="end"/>
        </w:r>
      </w:ins>
    </w:p>
    <w:p w14:paraId="4D906FBB" w14:textId="20B7D3F3" w:rsidR="008513EC" w:rsidRDefault="008513EC">
      <w:pPr>
        <w:pStyle w:val="TOC3"/>
        <w:rPr>
          <w:ins w:id="115" w:author="OPPO" w:date="2024-10-21T18:04:00Z"/>
          <w:rFonts w:asciiTheme="minorHAnsi" w:eastAsiaTheme="minorEastAsia" w:hAnsiTheme="minorHAnsi" w:cstheme="minorBidi"/>
          <w:noProof/>
          <w:kern w:val="2"/>
          <w:sz w:val="21"/>
          <w:szCs w:val="22"/>
          <w:lang w:val="en-US" w:eastAsia="zh-CN"/>
        </w:rPr>
      </w:pPr>
      <w:ins w:id="116" w:author="OPPO" w:date="2024-10-21T18:04:00Z">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_Toc180426332 \h </w:instrText>
        </w:r>
        <w:r>
          <w:rPr>
            <w:noProof/>
          </w:rPr>
        </w:r>
      </w:ins>
      <w:r>
        <w:rPr>
          <w:noProof/>
        </w:rPr>
        <w:fldChar w:fldCharType="separate"/>
      </w:r>
      <w:ins w:id="117" w:author="OPPO" w:date="2024-10-21T18:04:00Z">
        <w:r>
          <w:rPr>
            <w:noProof/>
          </w:rPr>
          <w:t>12</w:t>
        </w:r>
        <w:r>
          <w:rPr>
            <w:noProof/>
          </w:rPr>
          <w:fldChar w:fldCharType="end"/>
        </w:r>
      </w:ins>
    </w:p>
    <w:p w14:paraId="391B4AAD" w14:textId="54418303" w:rsidR="008513EC" w:rsidRDefault="008513EC">
      <w:pPr>
        <w:pStyle w:val="TOC3"/>
        <w:rPr>
          <w:ins w:id="118" w:author="OPPO" w:date="2024-10-21T18:04:00Z"/>
          <w:rFonts w:asciiTheme="minorHAnsi" w:eastAsiaTheme="minorEastAsia" w:hAnsiTheme="minorHAnsi" w:cstheme="minorBidi"/>
          <w:noProof/>
          <w:kern w:val="2"/>
          <w:sz w:val="21"/>
          <w:szCs w:val="22"/>
          <w:lang w:val="en-US" w:eastAsia="zh-CN"/>
        </w:rPr>
      </w:pPr>
      <w:ins w:id="119" w:author="OPPO" w:date="2024-10-21T18:04:00Z">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_Toc180426333 \h </w:instrText>
        </w:r>
        <w:r>
          <w:rPr>
            <w:noProof/>
          </w:rPr>
        </w:r>
      </w:ins>
      <w:r>
        <w:rPr>
          <w:noProof/>
        </w:rPr>
        <w:fldChar w:fldCharType="separate"/>
      </w:r>
      <w:ins w:id="120" w:author="OPPO" w:date="2024-10-21T18:04:00Z">
        <w:r>
          <w:rPr>
            <w:noProof/>
          </w:rPr>
          <w:t>12</w:t>
        </w:r>
        <w:r>
          <w:rPr>
            <w:noProof/>
          </w:rPr>
          <w:fldChar w:fldCharType="end"/>
        </w:r>
      </w:ins>
    </w:p>
    <w:p w14:paraId="670C9E58" w14:textId="214C7FC0" w:rsidR="008513EC" w:rsidRDefault="008513EC">
      <w:pPr>
        <w:pStyle w:val="TOC3"/>
        <w:rPr>
          <w:ins w:id="121" w:author="OPPO" w:date="2024-10-21T18:04:00Z"/>
          <w:rFonts w:asciiTheme="minorHAnsi" w:eastAsiaTheme="minorEastAsia" w:hAnsiTheme="minorHAnsi" w:cstheme="minorBidi"/>
          <w:noProof/>
          <w:kern w:val="2"/>
          <w:sz w:val="21"/>
          <w:szCs w:val="22"/>
          <w:lang w:val="en-US" w:eastAsia="zh-CN"/>
        </w:rPr>
      </w:pPr>
      <w:ins w:id="122" w:author="OPPO" w:date="2024-10-21T18:04:00Z">
        <w:r>
          <w:rPr>
            <w:noProof/>
          </w:rPr>
          <w:t>6.1.3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_Toc180426334 \h </w:instrText>
        </w:r>
        <w:r>
          <w:rPr>
            <w:noProof/>
          </w:rPr>
        </w:r>
      </w:ins>
      <w:r>
        <w:rPr>
          <w:noProof/>
        </w:rPr>
        <w:fldChar w:fldCharType="separate"/>
      </w:r>
      <w:ins w:id="123" w:author="OPPO" w:date="2024-10-21T18:04:00Z">
        <w:r>
          <w:rPr>
            <w:noProof/>
          </w:rPr>
          <w:t>13</w:t>
        </w:r>
        <w:r>
          <w:rPr>
            <w:noProof/>
          </w:rPr>
          <w:fldChar w:fldCharType="end"/>
        </w:r>
      </w:ins>
    </w:p>
    <w:p w14:paraId="6A238B74" w14:textId="185A35CE" w:rsidR="008513EC" w:rsidRDefault="008513EC">
      <w:pPr>
        <w:pStyle w:val="TOC2"/>
        <w:rPr>
          <w:ins w:id="124" w:author="OPPO" w:date="2024-10-21T18:04:00Z"/>
          <w:rFonts w:asciiTheme="minorHAnsi" w:eastAsiaTheme="minorEastAsia" w:hAnsiTheme="minorHAnsi" w:cstheme="minorBidi"/>
          <w:noProof/>
          <w:kern w:val="2"/>
          <w:sz w:val="21"/>
          <w:szCs w:val="22"/>
          <w:lang w:val="en-US" w:eastAsia="zh-CN"/>
        </w:rPr>
      </w:pPr>
      <w:ins w:id="125" w:author="OPPO" w:date="2024-10-21T18:04:00Z">
        <w:r w:rsidRPr="006E11A5">
          <w:rPr>
            <w:noProof/>
            <w:lang w:val="en-US" w:eastAsia="zh-CN"/>
          </w:rPr>
          <w:t>6</w:t>
        </w:r>
        <w:r>
          <w:rPr>
            <w:noProof/>
            <w:lang w:eastAsia="ja-JP"/>
          </w:rPr>
          <w:t>.2</w:t>
        </w:r>
        <w:r>
          <w:rPr>
            <w:rFonts w:asciiTheme="minorHAnsi" w:eastAsiaTheme="minorEastAsia" w:hAnsiTheme="minorHAnsi" w:cstheme="minorBidi"/>
            <w:noProof/>
            <w:kern w:val="2"/>
            <w:sz w:val="21"/>
            <w:szCs w:val="22"/>
            <w:lang w:val="en-US" w:eastAsia="zh-CN"/>
          </w:rPr>
          <w:tab/>
        </w:r>
        <w:r>
          <w:rPr>
            <w:noProof/>
            <w:lang w:eastAsia="ja-JP"/>
          </w:rPr>
          <w:t>Solution #2: Solution for KI#1 on Authorization supporting spatial localization service with CAPIF Core Function (CCF)</w:t>
        </w:r>
        <w:r>
          <w:rPr>
            <w:noProof/>
          </w:rPr>
          <w:tab/>
        </w:r>
        <w:r>
          <w:rPr>
            <w:noProof/>
          </w:rPr>
          <w:fldChar w:fldCharType="begin"/>
        </w:r>
        <w:r>
          <w:rPr>
            <w:noProof/>
          </w:rPr>
          <w:instrText xml:space="preserve"> PAGEREF _Toc180426335 \h </w:instrText>
        </w:r>
        <w:r>
          <w:rPr>
            <w:noProof/>
          </w:rPr>
        </w:r>
      </w:ins>
      <w:r>
        <w:rPr>
          <w:noProof/>
        </w:rPr>
        <w:fldChar w:fldCharType="separate"/>
      </w:r>
      <w:ins w:id="126" w:author="OPPO" w:date="2024-10-21T18:04:00Z">
        <w:r>
          <w:rPr>
            <w:noProof/>
          </w:rPr>
          <w:t>14</w:t>
        </w:r>
        <w:r>
          <w:rPr>
            <w:noProof/>
          </w:rPr>
          <w:fldChar w:fldCharType="end"/>
        </w:r>
      </w:ins>
    </w:p>
    <w:p w14:paraId="70A9DA26" w14:textId="373350B6" w:rsidR="008513EC" w:rsidRDefault="008513EC">
      <w:pPr>
        <w:pStyle w:val="TOC3"/>
        <w:rPr>
          <w:ins w:id="127" w:author="OPPO" w:date="2024-10-21T18:04:00Z"/>
          <w:rFonts w:asciiTheme="minorHAnsi" w:eastAsiaTheme="minorEastAsia" w:hAnsiTheme="minorHAnsi" w:cstheme="minorBidi"/>
          <w:noProof/>
          <w:kern w:val="2"/>
          <w:sz w:val="21"/>
          <w:szCs w:val="22"/>
          <w:lang w:val="en-US" w:eastAsia="zh-CN"/>
        </w:rPr>
      </w:pPr>
      <w:ins w:id="128" w:author="OPPO" w:date="2024-10-21T18:04:00Z">
        <w:r w:rsidRPr="006E11A5">
          <w:rPr>
            <w:noProof/>
            <w:lang w:val="en-US" w:eastAsia="zh-CN"/>
          </w:rPr>
          <w:t>6</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_Toc180426336 \h </w:instrText>
        </w:r>
        <w:r>
          <w:rPr>
            <w:noProof/>
          </w:rPr>
        </w:r>
      </w:ins>
      <w:r>
        <w:rPr>
          <w:noProof/>
        </w:rPr>
        <w:fldChar w:fldCharType="separate"/>
      </w:r>
      <w:ins w:id="129" w:author="OPPO" w:date="2024-10-21T18:04:00Z">
        <w:r>
          <w:rPr>
            <w:noProof/>
          </w:rPr>
          <w:t>14</w:t>
        </w:r>
        <w:r>
          <w:rPr>
            <w:noProof/>
          </w:rPr>
          <w:fldChar w:fldCharType="end"/>
        </w:r>
      </w:ins>
    </w:p>
    <w:p w14:paraId="3F22CB0E" w14:textId="53E01C35" w:rsidR="008513EC" w:rsidRDefault="008513EC">
      <w:pPr>
        <w:pStyle w:val="TOC3"/>
        <w:rPr>
          <w:ins w:id="130" w:author="OPPO" w:date="2024-10-21T18:04:00Z"/>
          <w:rFonts w:asciiTheme="minorHAnsi" w:eastAsiaTheme="minorEastAsia" w:hAnsiTheme="minorHAnsi" w:cstheme="minorBidi"/>
          <w:noProof/>
          <w:kern w:val="2"/>
          <w:sz w:val="21"/>
          <w:szCs w:val="22"/>
          <w:lang w:val="en-US" w:eastAsia="zh-CN"/>
        </w:rPr>
      </w:pPr>
      <w:ins w:id="131" w:author="OPPO" w:date="2024-10-21T18:04:00Z">
        <w:r w:rsidRPr="006E11A5">
          <w:rPr>
            <w:noProof/>
            <w:lang w:val="en-US" w:eastAsia="zh-CN"/>
          </w:rPr>
          <w:t>6</w:t>
        </w:r>
        <w:r>
          <w:rPr>
            <w:noProof/>
            <w:lang w:eastAsia="ja-JP"/>
          </w:rPr>
          <w:t>.2.2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_Toc180426337 \h </w:instrText>
        </w:r>
        <w:r>
          <w:rPr>
            <w:noProof/>
          </w:rPr>
        </w:r>
      </w:ins>
      <w:r>
        <w:rPr>
          <w:noProof/>
        </w:rPr>
        <w:fldChar w:fldCharType="separate"/>
      </w:r>
      <w:ins w:id="132" w:author="OPPO" w:date="2024-10-21T18:04:00Z">
        <w:r>
          <w:rPr>
            <w:noProof/>
          </w:rPr>
          <w:t>14</w:t>
        </w:r>
        <w:r>
          <w:rPr>
            <w:noProof/>
          </w:rPr>
          <w:fldChar w:fldCharType="end"/>
        </w:r>
      </w:ins>
    </w:p>
    <w:p w14:paraId="34D4BD9D" w14:textId="0DE24C85" w:rsidR="008513EC" w:rsidRDefault="008513EC">
      <w:pPr>
        <w:pStyle w:val="TOC4"/>
        <w:rPr>
          <w:ins w:id="133" w:author="OPPO" w:date="2024-10-21T18:04:00Z"/>
          <w:rFonts w:asciiTheme="minorHAnsi" w:eastAsiaTheme="minorEastAsia" w:hAnsiTheme="minorHAnsi" w:cstheme="minorBidi"/>
          <w:noProof/>
          <w:kern w:val="2"/>
          <w:sz w:val="21"/>
          <w:szCs w:val="22"/>
          <w:lang w:val="en-US" w:eastAsia="zh-CN"/>
        </w:rPr>
      </w:pPr>
      <w:ins w:id="134" w:author="OPPO" w:date="2024-10-21T18:04:00Z">
        <w:r>
          <w:rPr>
            <w:noProof/>
            <w:lang w:eastAsia="ja-JP"/>
          </w:rPr>
          <w:t>6.2.2.1</w:t>
        </w:r>
        <w:r>
          <w:rPr>
            <w:rFonts w:asciiTheme="minorHAnsi" w:eastAsiaTheme="minorEastAsia" w:hAnsiTheme="minorHAnsi" w:cstheme="minorBidi"/>
            <w:noProof/>
            <w:kern w:val="2"/>
            <w:sz w:val="21"/>
            <w:szCs w:val="22"/>
            <w:lang w:val="en-US" w:eastAsia="zh-CN"/>
          </w:rPr>
          <w:tab/>
        </w:r>
        <w:r>
          <w:rPr>
            <w:noProof/>
            <w:lang w:eastAsia="ja-JP"/>
          </w:rPr>
          <w:t>Procedure of authorization for spatial localization service</w:t>
        </w:r>
        <w:r>
          <w:rPr>
            <w:noProof/>
          </w:rPr>
          <w:tab/>
        </w:r>
        <w:r>
          <w:rPr>
            <w:noProof/>
          </w:rPr>
          <w:fldChar w:fldCharType="begin"/>
        </w:r>
        <w:r>
          <w:rPr>
            <w:noProof/>
          </w:rPr>
          <w:instrText xml:space="preserve"> PAGEREF _Toc180426338 \h </w:instrText>
        </w:r>
        <w:r>
          <w:rPr>
            <w:noProof/>
          </w:rPr>
        </w:r>
      </w:ins>
      <w:r>
        <w:rPr>
          <w:noProof/>
        </w:rPr>
        <w:fldChar w:fldCharType="separate"/>
      </w:r>
      <w:ins w:id="135" w:author="OPPO" w:date="2024-10-21T18:04:00Z">
        <w:r>
          <w:rPr>
            <w:noProof/>
          </w:rPr>
          <w:t>14</w:t>
        </w:r>
        <w:r>
          <w:rPr>
            <w:noProof/>
          </w:rPr>
          <w:fldChar w:fldCharType="end"/>
        </w:r>
      </w:ins>
    </w:p>
    <w:p w14:paraId="607B0E98" w14:textId="60A9F034" w:rsidR="008513EC" w:rsidRDefault="008513EC">
      <w:pPr>
        <w:pStyle w:val="TOC3"/>
        <w:rPr>
          <w:ins w:id="136" w:author="OPPO" w:date="2024-10-21T18:04:00Z"/>
          <w:rFonts w:asciiTheme="minorHAnsi" w:eastAsiaTheme="minorEastAsia" w:hAnsiTheme="minorHAnsi" w:cstheme="minorBidi"/>
          <w:noProof/>
          <w:kern w:val="2"/>
          <w:sz w:val="21"/>
          <w:szCs w:val="22"/>
          <w:lang w:val="en-US" w:eastAsia="zh-CN"/>
        </w:rPr>
      </w:pPr>
      <w:ins w:id="137" w:author="OPPO" w:date="2024-10-21T18:04:00Z">
        <w:r w:rsidRPr="006E11A5">
          <w:rPr>
            <w:noProof/>
            <w:lang w:val="en-US" w:eastAsia="zh-CN"/>
          </w:rPr>
          <w:t>6</w:t>
        </w:r>
        <w:r>
          <w:rPr>
            <w:noProof/>
            <w:lang w:eastAsia="ja-JP"/>
          </w:rPr>
          <w:t>.2.3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_Toc180426339 \h </w:instrText>
        </w:r>
        <w:r>
          <w:rPr>
            <w:noProof/>
          </w:rPr>
        </w:r>
      </w:ins>
      <w:r>
        <w:rPr>
          <w:noProof/>
        </w:rPr>
        <w:fldChar w:fldCharType="separate"/>
      </w:r>
      <w:ins w:id="138" w:author="OPPO" w:date="2024-10-21T18:04:00Z">
        <w:r>
          <w:rPr>
            <w:noProof/>
          </w:rPr>
          <w:t>15</w:t>
        </w:r>
        <w:r>
          <w:rPr>
            <w:noProof/>
          </w:rPr>
          <w:fldChar w:fldCharType="end"/>
        </w:r>
      </w:ins>
    </w:p>
    <w:p w14:paraId="6BEBBFE6" w14:textId="4F5E273F" w:rsidR="008513EC" w:rsidRDefault="008513EC">
      <w:pPr>
        <w:pStyle w:val="TOC2"/>
        <w:rPr>
          <w:ins w:id="139" w:author="OPPO" w:date="2024-10-21T18:04:00Z"/>
          <w:rFonts w:asciiTheme="minorHAnsi" w:eastAsiaTheme="minorEastAsia" w:hAnsiTheme="minorHAnsi" w:cstheme="minorBidi"/>
          <w:noProof/>
          <w:kern w:val="2"/>
          <w:sz w:val="21"/>
          <w:szCs w:val="22"/>
          <w:lang w:val="en-US" w:eastAsia="zh-CN"/>
        </w:rPr>
      </w:pPr>
      <w:ins w:id="140" w:author="OPPO" w:date="2024-10-21T18:04:00Z">
        <w:r w:rsidRPr="006E11A5">
          <w:rPr>
            <w:noProof/>
            <w:lang w:val="en-US" w:eastAsia="zh-CN"/>
          </w:rPr>
          <w:t>6</w:t>
        </w:r>
        <w:r>
          <w:rPr>
            <w:noProof/>
            <w:lang w:eastAsia="ja-JP"/>
          </w:rPr>
          <w:t>.3</w:t>
        </w:r>
        <w:r>
          <w:rPr>
            <w:rFonts w:asciiTheme="minorHAnsi" w:eastAsiaTheme="minorEastAsia" w:hAnsiTheme="minorHAnsi" w:cstheme="minorBidi"/>
            <w:noProof/>
            <w:kern w:val="2"/>
            <w:sz w:val="21"/>
            <w:szCs w:val="22"/>
            <w:lang w:val="en-US" w:eastAsia="zh-CN"/>
          </w:rPr>
          <w:tab/>
        </w:r>
        <w:r>
          <w:rPr>
            <w:noProof/>
            <w:lang w:eastAsia="ja-JP"/>
          </w:rPr>
          <w:t>Solution #3: Solution for KI#1 on Authorization supporting spatial localization service with CAPIF Core Function (CCF)</w:t>
        </w:r>
        <w:r>
          <w:rPr>
            <w:noProof/>
          </w:rPr>
          <w:tab/>
        </w:r>
        <w:r>
          <w:rPr>
            <w:noProof/>
          </w:rPr>
          <w:fldChar w:fldCharType="begin"/>
        </w:r>
        <w:r>
          <w:rPr>
            <w:noProof/>
          </w:rPr>
          <w:instrText xml:space="preserve"> PAGEREF _Toc180426340 \h </w:instrText>
        </w:r>
        <w:r>
          <w:rPr>
            <w:noProof/>
          </w:rPr>
        </w:r>
      </w:ins>
      <w:r>
        <w:rPr>
          <w:noProof/>
        </w:rPr>
        <w:fldChar w:fldCharType="separate"/>
      </w:r>
      <w:ins w:id="141" w:author="OPPO" w:date="2024-10-21T18:04:00Z">
        <w:r>
          <w:rPr>
            <w:noProof/>
          </w:rPr>
          <w:t>15</w:t>
        </w:r>
        <w:r>
          <w:rPr>
            <w:noProof/>
          </w:rPr>
          <w:fldChar w:fldCharType="end"/>
        </w:r>
      </w:ins>
    </w:p>
    <w:p w14:paraId="4E2DBCDC" w14:textId="69C81169" w:rsidR="008513EC" w:rsidRDefault="008513EC">
      <w:pPr>
        <w:pStyle w:val="TOC3"/>
        <w:rPr>
          <w:ins w:id="142" w:author="OPPO" w:date="2024-10-21T18:04:00Z"/>
          <w:rFonts w:asciiTheme="minorHAnsi" w:eastAsiaTheme="minorEastAsia" w:hAnsiTheme="minorHAnsi" w:cstheme="minorBidi"/>
          <w:noProof/>
          <w:kern w:val="2"/>
          <w:sz w:val="21"/>
          <w:szCs w:val="22"/>
          <w:lang w:val="en-US" w:eastAsia="zh-CN"/>
        </w:rPr>
      </w:pPr>
      <w:ins w:id="143" w:author="OPPO" w:date="2024-10-21T18:04:00Z">
        <w:r w:rsidRPr="006E11A5">
          <w:rPr>
            <w:noProof/>
            <w:lang w:val="en-US" w:eastAsia="zh-CN"/>
          </w:rPr>
          <w:t>6</w:t>
        </w:r>
        <w:r>
          <w:rPr>
            <w:noProof/>
            <w:lang w:eastAsia="ja-JP"/>
          </w:rPr>
          <w:t>.3.1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_Toc180426341 \h </w:instrText>
        </w:r>
        <w:r>
          <w:rPr>
            <w:noProof/>
          </w:rPr>
        </w:r>
      </w:ins>
      <w:r>
        <w:rPr>
          <w:noProof/>
        </w:rPr>
        <w:fldChar w:fldCharType="separate"/>
      </w:r>
      <w:ins w:id="144" w:author="OPPO" w:date="2024-10-21T18:04:00Z">
        <w:r>
          <w:rPr>
            <w:noProof/>
          </w:rPr>
          <w:t>15</w:t>
        </w:r>
        <w:r>
          <w:rPr>
            <w:noProof/>
          </w:rPr>
          <w:fldChar w:fldCharType="end"/>
        </w:r>
      </w:ins>
    </w:p>
    <w:p w14:paraId="4BB329C0" w14:textId="4A652D32" w:rsidR="008513EC" w:rsidRDefault="008513EC">
      <w:pPr>
        <w:pStyle w:val="TOC3"/>
        <w:rPr>
          <w:ins w:id="145" w:author="OPPO" w:date="2024-10-21T18:04:00Z"/>
          <w:rFonts w:asciiTheme="minorHAnsi" w:eastAsiaTheme="minorEastAsia" w:hAnsiTheme="minorHAnsi" w:cstheme="minorBidi"/>
          <w:noProof/>
          <w:kern w:val="2"/>
          <w:sz w:val="21"/>
          <w:szCs w:val="22"/>
          <w:lang w:val="en-US" w:eastAsia="zh-CN"/>
        </w:rPr>
      </w:pPr>
      <w:ins w:id="146" w:author="OPPO" w:date="2024-10-21T18:04:00Z">
        <w:r w:rsidRPr="006E11A5">
          <w:rPr>
            <w:noProof/>
            <w:lang w:val="en-US" w:eastAsia="zh-CN"/>
          </w:rPr>
          <w:t>6</w:t>
        </w:r>
        <w:r>
          <w:rPr>
            <w:noProof/>
            <w:lang w:eastAsia="ja-JP"/>
          </w:rPr>
          <w:t>.3.2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_Toc180426342 \h </w:instrText>
        </w:r>
        <w:r>
          <w:rPr>
            <w:noProof/>
          </w:rPr>
        </w:r>
      </w:ins>
      <w:r>
        <w:rPr>
          <w:noProof/>
        </w:rPr>
        <w:fldChar w:fldCharType="separate"/>
      </w:r>
      <w:ins w:id="147" w:author="OPPO" w:date="2024-10-21T18:04:00Z">
        <w:r>
          <w:rPr>
            <w:noProof/>
          </w:rPr>
          <w:t>16</w:t>
        </w:r>
        <w:r>
          <w:rPr>
            <w:noProof/>
          </w:rPr>
          <w:fldChar w:fldCharType="end"/>
        </w:r>
      </w:ins>
    </w:p>
    <w:p w14:paraId="33557ED2" w14:textId="504B04DF" w:rsidR="008513EC" w:rsidRDefault="008513EC">
      <w:pPr>
        <w:pStyle w:val="TOC4"/>
        <w:rPr>
          <w:ins w:id="148" w:author="OPPO" w:date="2024-10-21T18:04:00Z"/>
          <w:rFonts w:asciiTheme="minorHAnsi" w:eastAsiaTheme="minorEastAsia" w:hAnsiTheme="minorHAnsi" w:cstheme="minorBidi"/>
          <w:noProof/>
          <w:kern w:val="2"/>
          <w:sz w:val="21"/>
          <w:szCs w:val="22"/>
          <w:lang w:val="en-US" w:eastAsia="zh-CN"/>
        </w:rPr>
      </w:pPr>
      <w:ins w:id="149" w:author="OPPO" w:date="2024-10-21T18:04:00Z">
        <w:r>
          <w:rPr>
            <w:noProof/>
            <w:lang w:eastAsia="ja-JP"/>
          </w:rPr>
          <w:t>6.3.2.1</w:t>
        </w:r>
        <w:r>
          <w:rPr>
            <w:rFonts w:asciiTheme="minorHAnsi" w:eastAsiaTheme="minorEastAsia" w:hAnsiTheme="minorHAnsi" w:cstheme="minorBidi"/>
            <w:noProof/>
            <w:kern w:val="2"/>
            <w:sz w:val="21"/>
            <w:szCs w:val="22"/>
            <w:lang w:val="en-US" w:eastAsia="zh-CN"/>
          </w:rPr>
          <w:tab/>
        </w:r>
        <w:r>
          <w:rPr>
            <w:noProof/>
            <w:lang w:eastAsia="ja-JP"/>
          </w:rPr>
          <w:t>Procedure of authorization of spatial anchor service with multiple VAL server</w:t>
        </w:r>
        <w:r>
          <w:rPr>
            <w:noProof/>
          </w:rPr>
          <w:tab/>
        </w:r>
        <w:r>
          <w:rPr>
            <w:noProof/>
          </w:rPr>
          <w:fldChar w:fldCharType="begin"/>
        </w:r>
        <w:r>
          <w:rPr>
            <w:noProof/>
          </w:rPr>
          <w:instrText xml:space="preserve"> PAGEREF _Toc180426343 \h </w:instrText>
        </w:r>
        <w:r>
          <w:rPr>
            <w:noProof/>
          </w:rPr>
        </w:r>
      </w:ins>
      <w:r>
        <w:rPr>
          <w:noProof/>
        </w:rPr>
        <w:fldChar w:fldCharType="separate"/>
      </w:r>
      <w:ins w:id="150" w:author="OPPO" w:date="2024-10-21T18:04:00Z">
        <w:r>
          <w:rPr>
            <w:noProof/>
          </w:rPr>
          <w:t>16</w:t>
        </w:r>
        <w:r>
          <w:rPr>
            <w:noProof/>
          </w:rPr>
          <w:fldChar w:fldCharType="end"/>
        </w:r>
      </w:ins>
    </w:p>
    <w:p w14:paraId="71EF107C" w14:textId="6D72DB14" w:rsidR="008513EC" w:rsidRDefault="008513EC">
      <w:pPr>
        <w:pStyle w:val="TOC3"/>
        <w:rPr>
          <w:ins w:id="151" w:author="OPPO" w:date="2024-10-21T18:04:00Z"/>
          <w:rFonts w:asciiTheme="minorHAnsi" w:eastAsiaTheme="minorEastAsia" w:hAnsiTheme="minorHAnsi" w:cstheme="minorBidi"/>
          <w:noProof/>
          <w:kern w:val="2"/>
          <w:sz w:val="21"/>
          <w:szCs w:val="22"/>
          <w:lang w:val="en-US" w:eastAsia="zh-CN"/>
        </w:rPr>
      </w:pPr>
      <w:ins w:id="152" w:author="OPPO" w:date="2024-10-21T18:04:00Z">
        <w:r w:rsidRPr="006E11A5">
          <w:rPr>
            <w:noProof/>
            <w:lang w:val="en-US" w:eastAsia="zh-CN"/>
          </w:rPr>
          <w:t>6</w:t>
        </w:r>
        <w:r>
          <w:rPr>
            <w:noProof/>
            <w:lang w:eastAsia="ja-JP"/>
          </w:rPr>
          <w:t>.3.3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_Toc180426344 \h </w:instrText>
        </w:r>
        <w:r>
          <w:rPr>
            <w:noProof/>
          </w:rPr>
        </w:r>
      </w:ins>
      <w:r>
        <w:rPr>
          <w:noProof/>
        </w:rPr>
        <w:fldChar w:fldCharType="separate"/>
      </w:r>
      <w:ins w:id="153" w:author="OPPO" w:date="2024-10-21T18:04:00Z">
        <w:r>
          <w:rPr>
            <w:noProof/>
          </w:rPr>
          <w:t>17</w:t>
        </w:r>
        <w:r>
          <w:rPr>
            <w:noProof/>
          </w:rPr>
          <w:fldChar w:fldCharType="end"/>
        </w:r>
      </w:ins>
    </w:p>
    <w:p w14:paraId="7B5848D9" w14:textId="762BA924" w:rsidR="008513EC" w:rsidRDefault="008513EC">
      <w:pPr>
        <w:pStyle w:val="TOC2"/>
        <w:rPr>
          <w:ins w:id="154" w:author="OPPO" w:date="2024-10-21T18:04:00Z"/>
          <w:rFonts w:asciiTheme="minorHAnsi" w:eastAsiaTheme="minorEastAsia" w:hAnsiTheme="minorHAnsi" w:cstheme="minorBidi"/>
          <w:noProof/>
          <w:kern w:val="2"/>
          <w:sz w:val="21"/>
          <w:szCs w:val="22"/>
          <w:lang w:val="en-US" w:eastAsia="zh-CN"/>
        </w:rPr>
      </w:pPr>
      <w:ins w:id="155" w:author="OPPO" w:date="2024-10-21T18:04:00Z">
        <w:r>
          <w:rPr>
            <w:noProof/>
          </w:rPr>
          <w:t>6.4</w:t>
        </w:r>
        <w:r>
          <w:rPr>
            <w:rFonts w:asciiTheme="minorHAnsi" w:eastAsiaTheme="minorEastAsia" w:hAnsiTheme="minorHAnsi" w:cstheme="minorBidi"/>
            <w:noProof/>
            <w:kern w:val="2"/>
            <w:sz w:val="21"/>
            <w:szCs w:val="22"/>
            <w:lang w:val="en-US" w:eastAsia="zh-CN"/>
          </w:rPr>
          <w:tab/>
        </w:r>
        <w:r>
          <w:rPr>
            <w:noProof/>
          </w:rPr>
          <w:t>Solution #4: Privacy protection for user sensitive information exposure</w:t>
        </w:r>
        <w:r>
          <w:rPr>
            <w:noProof/>
          </w:rPr>
          <w:tab/>
        </w:r>
        <w:r>
          <w:rPr>
            <w:noProof/>
          </w:rPr>
          <w:fldChar w:fldCharType="begin"/>
        </w:r>
        <w:r>
          <w:rPr>
            <w:noProof/>
          </w:rPr>
          <w:instrText xml:space="preserve"> PAGEREF _Toc180426345 \h </w:instrText>
        </w:r>
        <w:r>
          <w:rPr>
            <w:noProof/>
          </w:rPr>
        </w:r>
      </w:ins>
      <w:r>
        <w:rPr>
          <w:noProof/>
        </w:rPr>
        <w:fldChar w:fldCharType="separate"/>
      </w:r>
      <w:ins w:id="156" w:author="OPPO" w:date="2024-10-21T18:04:00Z">
        <w:r>
          <w:rPr>
            <w:noProof/>
          </w:rPr>
          <w:t>17</w:t>
        </w:r>
        <w:r>
          <w:rPr>
            <w:noProof/>
          </w:rPr>
          <w:fldChar w:fldCharType="end"/>
        </w:r>
      </w:ins>
    </w:p>
    <w:p w14:paraId="04EFAAF1" w14:textId="1790D6F8" w:rsidR="008513EC" w:rsidRDefault="008513EC">
      <w:pPr>
        <w:pStyle w:val="TOC3"/>
        <w:rPr>
          <w:ins w:id="157" w:author="OPPO" w:date="2024-10-21T18:04:00Z"/>
          <w:rFonts w:asciiTheme="minorHAnsi" w:eastAsiaTheme="minorEastAsia" w:hAnsiTheme="minorHAnsi" w:cstheme="minorBidi"/>
          <w:noProof/>
          <w:kern w:val="2"/>
          <w:sz w:val="21"/>
          <w:szCs w:val="22"/>
          <w:lang w:val="en-US" w:eastAsia="zh-CN"/>
        </w:rPr>
      </w:pPr>
      <w:ins w:id="158" w:author="OPPO" w:date="2024-10-21T18:04: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_Toc180426346 \h </w:instrText>
        </w:r>
        <w:r>
          <w:rPr>
            <w:noProof/>
          </w:rPr>
        </w:r>
      </w:ins>
      <w:r>
        <w:rPr>
          <w:noProof/>
        </w:rPr>
        <w:fldChar w:fldCharType="separate"/>
      </w:r>
      <w:ins w:id="159" w:author="OPPO" w:date="2024-10-21T18:04:00Z">
        <w:r>
          <w:rPr>
            <w:noProof/>
          </w:rPr>
          <w:t>17</w:t>
        </w:r>
        <w:r>
          <w:rPr>
            <w:noProof/>
          </w:rPr>
          <w:fldChar w:fldCharType="end"/>
        </w:r>
      </w:ins>
    </w:p>
    <w:p w14:paraId="797D87A2" w14:textId="6444CDEB" w:rsidR="008513EC" w:rsidRDefault="008513EC">
      <w:pPr>
        <w:pStyle w:val="TOC3"/>
        <w:rPr>
          <w:ins w:id="160" w:author="OPPO" w:date="2024-10-21T18:04:00Z"/>
          <w:rFonts w:asciiTheme="minorHAnsi" w:eastAsiaTheme="minorEastAsia" w:hAnsiTheme="minorHAnsi" w:cstheme="minorBidi"/>
          <w:noProof/>
          <w:kern w:val="2"/>
          <w:sz w:val="21"/>
          <w:szCs w:val="22"/>
          <w:lang w:val="en-US" w:eastAsia="zh-CN"/>
        </w:rPr>
      </w:pPr>
      <w:ins w:id="161" w:author="OPPO" w:date="2024-10-21T18:04: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_Toc180426347 \h </w:instrText>
        </w:r>
        <w:r>
          <w:rPr>
            <w:noProof/>
          </w:rPr>
        </w:r>
      </w:ins>
      <w:r>
        <w:rPr>
          <w:noProof/>
        </w:rPr>
        <w:fldChar w:fldCharType="separate"/>
      </w:r>
      <w:ins w:id="162" w:author="OPPO" w:date="2024-10-21T18:04:00Z">
        <w:r>
          <w:rPr>
            <w:noProof/>
          </w:rPr>
          <w:t>17</w:t>
        </w:r>
        <w:r>
          <w:rPr>
            <w:noProof/>
          </w:rPr>
          <w:fldChar w:fldCharType="end"/>
        </w:r>
      </w:ins>
    </w:p>
    <w:p w14:paraId="5FC958DF" w14:textId="7FAD0B27" w:rsidR="008513EC" w:rsidRDefault="008513EC">
      <w:pPr>
        <w:pStyle w:val="TOC3"/>
        <w:rPr>
          <w:ins w:id="163" w:author="OPPO" w:date="2024-10-21T18:04:00Z"/>
          <w:rFonts w:asciiTheme="minorHAnsi" w:eastAsiaTheme="minorEastAsia" w:hAnsiTheme="minorHAnsi" w:cstheme="minorBidi"/>
          <w:noProof/>
          <w:kern w:val="2"/>
          <w:sz w:val="21"/>
          <w:szCs w:val="22"/>
          <w:lang w:val="en-US" w:eastAsia="zh-CN"/>
        </w:rPr>
      </w:pPr>
      <w:ins w:id="164" w:author="OPPO" w:date="2024-10-21T18:04: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_Toc180426348 \h </w:instrText>
        </w:r>
        <w:r>
          <w:rPr>
            <w:noProof/>
          </w:rPr>
        </w:r>
      </w:ins>
      <w:r>
        <w:rPr>
          <w:noProof/>
        </w:rPr>
        <w:fldChar w:fldCharType="separate"/>
      </w:r>
      <w:ins w:id="165" w:author="OPPO" w:date="2024-10-21T18:04:00Z">
        <w:r>
          <w:rPr>
            <w:noProof/>
          </w:rPr>
          <w:t>17</w:t>
        </w:r>
        <w:r>
          <w:rPr>
            <w:noProof/>
          </w:rPr>
          <w:fldChar w:fldCharType="end"/>
        </w:r>
      </w:ins>
    </w:p>
    <w:p w14:paraId="4A634923" w14:textId="79FBA7C7" w:rsidR="008513EC" w:rsidRDefault="008513EC">
      <w:pPr>
        <w:pStyle w:val="TOC2"/>
        <w:rPr>
          <w:ins w:id="166" w:author="OPPO" w:date="2024-10-21T18:04:00Z"/>
          <w:rFonts w:asciiTheme="minorHAnsi" w:eastAsiaTheme="minorEastAsia" w:hAnsiTheme="minorHAnsi" w:cstheme="minorBidi"/>
          <w:noProof/>
          <w:kern w:val="2"/>
          <w:sz w:val="21"/>
          <w:szCs w:val="22"/>
          <w:lang w:val="en-US" w:eastAsia="zh-CN"/>
        </w:rPr>
      </w:pPr>
      <w:ins w:id="167" w:author="OPPO" w:date="2024-10-21T18:04:00Z">
        <w:r>
          <w:rPr>
            <w:noProof/>
          </w:rPr>
          <w:t>6.5</w:t>
        </w:r>
        <w:r>
          <w:rPr>
            <w:rFonts w:asciiTheme="minorHAnsi" w:eastAsiaTheme="minorEastAsia" w:hAnsiTheme="minorHAnsi" w:cstheme="minorBidi"/>
            <w:noProof/>
            <w:kern w:val="2"/>
            <w:sz w:val="21"/>
            <w:szCs w:val="22"/>
            <w:lang w:val="en-US" w:eastAsia="zh-CN"/>
          </w:rPr>
          <w:tab/>
        </w:r>
        <w:r>
          <w:rPr>
            <w:noProof/>
          </w:rPr>
          <w:t>Solution #5: Privacy protection during metaverse service discovery</w:t>
        </w:r>
        <w:r>
          <w:rPr>
            <w:noProof/>
          </w:rPr>
          <w:tab/>
        </w:r>
        <w:r>
          <w:rPr>
            <w:noProof/>
          </w:rPr>
          <w:fldChar w:fldCharType="begin"/>
        </w:r>
        <w:r>
          <w:rPr>
            <w:noProof/>
          </w:rPr>
          <w:instrText xml:space="preserve"> PAGEREF _Toc180426349 \h </w:instrText>
        </w:r>
        <w:r>
          <w:rPr>
            <w:noProof/>
          </w:rPr>
        </w:r>
      </w:ins>
      <w:r>
        <w:rPr>
          <w:noProof/>
        </w:rPr>
        <w:fldChar w:fldCharType="separate"/>
      </w:r>
      <w:ins w:id="168" w:author="OPPO" w:date="2024-10-21T18:04:00Z">
        <w:r>
          <w:rPr>
            <w:noProof/>
          </w:rPr>
          <w:t>17</w:t>
        </w:r>
        <w:r>
          <w:rPr>
            <w:noProof/>
          </w:rPr>
          <w:fldChar w:fldCharType="end"/>
        </w:r>
      </w:ins>
    </w:p>
    <w:p w14:paraId="5DF9B3A8" w14:textId="59361ED6" w:rsidR="008513EC" w:rsidRDefault="008513EC">
      <w:pPr>
        <w:pStyle w:val="TOC3"/>
        <w:rPr>
          <w:ins w:id="169" w:author="OPPO" w:date="2024-10-21T18:04:00Z"/>
          <w:rFonts w:asciiTheme="minorHAnsi" w:eastAsiaTheme="minorEastAsia" w:hAnsiTheme="minorHAnsi" w:cstheme="minorBidi"/>
          <w:noProof/>
          <w:kern w:val="2"/>
          <w:sz w:val="21"/>
          <w:szCs w:val="22"/>
          <w:lang w:val="en-US" w:eastAsia="zh-CN"/>
        </w:rPr>
      </w:pPr>
      <w:ins w:id="170" w:author="OPPO" w:date="2024-10-21T18:04:00Z">
        <w:r>
          <w:rPr>
            <w:noProof/>
          </w:rPr>
          <w:t>6.</w:t>
        </w:r>
        <w:r w:rsidRPr="006E11A5">
          <w:rPr>
            <w:noProof/>
            <w:lang w:val="en-US"/>
          </w:rPr>
          <w:t>5</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_Toc180426350 \h </w:instrText>
        </w:r>
        <w:r>
          <w:rPr>
            <w:noProof/>
          </w:rPr>
        </w:r>
      </w:ins>
      <w:r>
        <w:rPr>
          <w:noProof/>
        </w:rPr>
        <w:fldChar w:fldCharType="separate"/>
      </w:r>
      <w:ins w:id="171" w:author="OPPO" w:date="2024-10-21T18:04:00Z">
        <w:r>
          <w:rPr>
            <w:noProof/>
          </w:rPr>
          <w:t>17</w:t>
        </w:r>
        <w:r>
          <w:rPr>
            <w:noProof/>
          </w:rPr>
          <w:fldChar w:fldCharType="end"/>
        </w:r>
      </w:ins>
    </w:p>
    <w:p w14:paraId="4F6E1C1B" w14:textId="3280127F" w:rsidR="008513EC" w:rsidRDefault="008513EC">
      <w:pPr>
        <w:pStyle w:val="TOC3"/>
        <w:rPr>
          <w:ins w:id="172" w:author="OPPO" w:date="2024-10-21T18:04:00Z"/>
          <w:rFonts w:asciiTheme="minorHAnsi" w:eastAsiaTheme="minorEastAsia" w:hAnsiTheme="minorHAnsi" w:cstheme="minorBidi"/>
          <w:noProof/>
          <w:kern w:val="2"/>
          <w:sz w:val="21"/>
          <w:szCs w:val="22"/>
          <w:lang w:val="en-US" w:eastAsia="zh-CN"/>
        </w:rPr>
      </w:pPr>
      <w:ins w:id="173" w:author="OPPO" w:date="2024-10-21T18:04: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_Toc180426351 \h </w:instrText>
        </w:r>
        <w:r>
          <w:rPr>
            <w:noProof/>
          </w:rPr>
        </w:r>
      </w:ins>
      <w:r>
        <w:rPr>
          <w:noProof/>
        </w:rPr>
        <w:fldChar w:fldCharType="separate"/>
      </w:r>
      <w:ins w:id="174" w:author="OPPO" w:date="2024-10-21T18:04:00Z">
        <w:r>
          <w:rPr>
            <w:noProof/>
          </w:rPr>
          <w:t>18</w:t>
        </w:r>
        <w:r>
          <w:rPr>
            <w:noProof/>
          </w:rPr>
          <w:fldChar w:fldCharType="end"/>
        </w:r>
      </w:ins>
    </w:p>
    <w:p w14:paraId="4E391D1C" w14:textId="588F0A50" w:rsidR="008513EC" w:rsidRDefault="008513EC">
      <w:pPr>
        <w:pStyle w:val="TOC3"/>
        <w:rPr>
          <w:ins w:id="175" w:author="OPPO" w:date="2024-10-21T18:04:00Z"/>
          <w:rFonts w:asciiTheme="minorHAnsi" w:eastAsiaTheme="minorEastAsia" w:hAnsiTheme="minorHAnsi" w:cstheme="minorBidi"/>
          <w:noProof/>
          <w:kern w:val="2"/>
          <w:sz w:val="21"/>
          <w:szCs w:val="22"/>
          <w:lang w:val="en-US" w:eastAsia="zh-CN"/>
        </w:rPr>
      </w:pPr>
      <w:ins w:id="176" w:author="OPPO" w:date="2024-10-21T18:04:00Z">
        <w:r>
          <w:rPr>
            <w:noProof/>
          </w:rPr>
          <w:lastRenderedPageBreak/>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_Toc180426352 \h </w:instrText>
        </w:r>
        <w:r>
          <w:rPr>
            <w:noProof/>
          </w:rPr>
        </w:r>
      </w:ins>
      <w:r>
        <w:rPr>
          <w:noProof/>
        </w:rPr>
        <w:fldChar w:fldCharType="separate"/>
      </w:r>
      <w:ins w:id="177" w:author="OPPO" w:date="2024-10-21T18:04:00Z">
        <w:r>
          <w:rPr>
            <w:noProof/>
          </w:rPr>
          <w:t>19</w:t>
        </w:r>
        <w:r>
          <w:rPr>
            <w:noProof/>
          </w:rPr>
          <w:fldChar w:fldCharType="end"/>
        </w:r>
      </w:ins>
    </w:p>
    <w:p w14:paraId="001EAB32" w14:textId="7096DC6E" w:rsidR="008513EC" w:rsidRDefault="008513EC">
      <w:pPr>
        <w:pStyle w:val="TOC2"/>
        <w:rPr>
          <w:ins w:id="178" w:author="OPPO" w:date="2024-10-21T18:04:00Z"/>
          <w:rFonts w:asciiTheme="minorHAnsi" w:eastAsiaTheme="minorEastAsia" w:hAnsiTheme="minorHAnsi" w:cstheme="minorBidi"/>
          <w:noProof/>
          <w:kern w:val="2"/>
          <w:sz w:val="21"/>
          <w:szCs w:val="22"/>
          <w:lang w:val="en-US" w:eastAsia="zh-CN"/>
        </w:rPr>
      </w:pPr>
      <w:ins w:id="179" w:author="OPPO" w:date="2024-10-21T18:04:00Z">
        <w:r>
          <w:rPr>
            <w:noProof/>
          </w:rPr>
          <w:t>6.6</w:t>
        </w:r>
        <w:r>
          <w:rPr>
            <w:rFonts w:asciiTheme="minorHAnsi" w:eastAsiaTheme="minorEastAsia" w:hAnsiTheme="minorHAnsi" w:cstheme="minorBidi"/>
            <w:noProof/>
            <w:kern w:val="2"/>
            <w:sz w:val="21"/>
            <w:szCs w:val="22"/>
            <w:lang w:val="en-US" w:eastAsia="zh-CN"/>
          </w:rPr>
          <w:tab/>
        </w:r>
        <w:r>
          <w:rPr>
            <w:noProof/>
          </w:rPr>
          <w:t>Solution #6: Digital asset request validation</w:t>
        </w:r>
        <w:r>
          <w:rPr>
            <w:noProof/>
          </w:rPr>
          <w:tab/>
        </w:r>
        <w:r>
          <w:rPr>
            <w:noProof/>
          </w:rPr>
          <w:fldChar w:fldCharType="begin"/>
        </w:r>
        <w:r>
          <w:rPr>
            <w:noProof/>
          </w:rPr>
          <w:instrText xml:space="preserve"> PAGEREF _Toc180426353 \h </w:instrText>
        </w:r>
        <w:r>
          <w:rPr>
            <w:noProof/>
          </w:rPr>
        </w:r>
      </w:ins>
      <w:r>
        <w:rPr>
          <w:noProof/>
        </w:rPr>
        <w:fldChar w:fldCharType="separate"/>
      </w:r>
      <w:ins w:id="180" w:author="OPPO" w:date="2024-10-21T18:04:00Z">
        <w:r>
          <w:rPr>
            <w:noProof/>
          </w:rPr>
          <w:t>19</w:t>
        </w:r>
        <w:r>
          <w:rPr>
            <w:noProof/>
          </w:rPr>
          <w:fldChar w:fldCharType="end"/>
        </w:r>
      </w:ins>
    </w:p>
    <w:p w14:paraId="339A3F7B" w14:textId="1D8C0AD3" w:rsidR="008513EC" w:rsidRDefault="008513EC">
      <w:pPr>
        <w:pStyle w:val="TOC3"/>
        <w:rPr>
          <w:ins w:id="181" w:author="OPPO" w:date="2024-10-21T18:04:00Z"/>
          <w:rFonts w:asciiTheme="minorHAnsi" w:eastAsiaTheme="minorEastAsia" w:hAnsiTheme="minorHAnsi" w:cstheme="minorBidi"/>
          <w:noProof/>
          <w:kern w:val="2"/>
          <w:sz w:val="21"/>
          <w:szCs w:val="22"/>
          <w:lang w:val="en-US" w:eastAsia="zh-CN"/>
        </w:rPr>
      </w:pPr>
      <w:ins w:id="182" w:author="OPPO" w:date="2024-10-21T18:04:00Z">
        <w:r>
          <w:rPr>
            <w:noProof/>
          </w:rPr>
          <w:t>6.6.1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_Toc180426354 \h </w:instrText>
        </w:r>
        <w:r>
          <w:rPr>
            <w:noProof/>
          </w:rPr>
        </w:r>
      </w:ins>
      <w:r>
        <w:rPr>
          <w:noProof/>
        </w:rPr>
        <w:fldChar w:fldCharType="separate"/>
      </w:r>
      <w:ins w:id="183" w:author="OPPO" w:date="2024-10-21T18:04:00Z">
        <w:r>
          <w:rPr>
            <w:noProof/>
          </w:rPr>
          <w:t>19</w:t>
        </w:r>
        <w:r>
          <w:rPr>
            <w:noProof/>
          </w:rPr>
          <w:fldChar w:fldCharType="end"/>
        </w:r>
      </w:ins>
    </w:p>
    <w:p w14:paraId="3F8232DE" w14:textId="5FCA4AF2" w:rsidR="008513EC" w:rsidRDefault="008513EC">
      <w:pPr>
        <w:pStyle w:val="TOC3"/>
        <w:rPr>
          <w:ins w:id="184" w:author="OPPO" w:date="2024-10-21T18:04:00Z"/>
          <w:rFonts w:asciiTheme="minorHAnsi" w:eastAsiaTheme="minorEastAsia" w:hAnsiTheme="minorHAnsi" w:cstheme="minorBidi"/>
          <w:noProof/>
          <w:kern w:val="2"/>
          <w:sz w:val="21"/>
          <w:szCs w:val="22"/>
          <w:lang w:val="en-US" w:eastAsia="zh-CN"/>
        </w:rPr>
      </w:pPr>
      <w:ins w:id="185" w:author="OPPO" w:date="2024-10-21T18:04:00Z">
        <w:r>
          <w:rPr>
            <w:noProof/>
          </w:rPr>
          <w:t>6.6.2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_Toc180426355 \h </w:instrText>
        </w:r>
        <w:r>
          <w:rPr>
            <w:noProof/>
          </w:rPr>
        </w:r>
      </w:ins>
      <w:r>
        <w:rPr>
          <w:noProof/>
        </w:rPr>
        <w:fldChar w:fldCharType="separate"/>
      </w:r>
      <w:ins w:id="186" w:author="OPPO" w:date="2024-10-21T18:04:00Z">
        <w:r>
          <w:rPr>
            <w:noProof/>
          </w:rPr>
          <w:t>19</w:t>
        </w:r>
        <w:r>
          <w:rPr>
            <w:noProof/>
          </w:rPr>
          <w:fldChar w:fldCharType="end"/>
        </w:r>
      </w:ins>
    </w:p>
    <w:p w14:paraId="00E64711" w14:textId="2F737339" w:rsidR="008513EC" w:rsidRDefault="008513EC">
      <w:pPr>
        <w:pStyle w:val="TOC3"/>
        <w:rPr>
          <w:ins w:id="187" w:author="OPPO" w:date="2024-10-21T18:04:00Z"/>
          <w:rFonts w:asciiTheme="minorHAnsi" w:eastAsiaTheme="minorEastAsia" w:hAnsiTheme="minorHAnsi" w:cstheme="minorBidi"/>
          <w:noProof/>
          <w:kern w:val="2"/>
          <w:sz w:val="21"/>
          <w:szCs w:val="22"/>
          <w:lang w:val="en-US" w:eastAsia="zh-CN"/>
        </w:rPr>
      </w:pPr>
      <w:ins w:id="188" w:author="OPPO" w:date="2024-10-21T18:04:00Z">
        <w:r>
          <w:rPr>
            <w:noProof/>
          </w:rPr>
          <w:t>6.6.3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_Toc180426356 \h </w:instrText>
        </w:r>
        <w:r>
          <w:rPr>
            <w:noProof/>
          </w:rPr>
        </w:r>
      </w:ins>
      <w:r>
        <w:rPr>
          <w:noProof/>
        </w:rPr>
        <w:fldChar w:fldCharType="separate"/>
      </w:r>
      <w:ins w:id="189" w:author="OPPO" w:date="2024-10-21T18:04:00Z">
        <w:r>
          <w:rPr>
            <w:noProof/>
          </w:rPr>
          <w:t>20</w:t>
        </w:r>
        <w:r>
          <w:rPr>
            <w:noProof/>
          </w:rPr>
          <w:fldChar w:fldCharType="end"/>
        </w:r>
      </w:ins>
    </w:p>
    <w:p w14:paraId="1D41178B" w14:textId="232EB253" w:rsidR="008513EC" w:rsidRDefault="008513EC">
      <w:pPr>
        <w:pStyle w:val="TOC2"/>
        <w:rPr>
          <w:ins w:id="190" w:author="OPPO" w:date="2024-10-21T18:04:00Z"/>
          <w:rFonts w:asciiTheme="minorHAnsi" w:eastAsiaTheme="minorEastAsia" w:hAnsiTheme="minorHAnsi" w:cstheme="minorBidi"/>
          <w:noProof/>
          <w:kern w:val="2"/>
          <w:sz w:val="21"/>
          <w:szCs w:val="22"/>
          <w:lang w:val="en-US" w:eastAsia="zh-CN"/>
        </w:rPr>
      </w:pPr>
      <w:ins w:id="191" w:author="OPPO" w:date="2024-10-21T18:04:00Z">
        <w:r w:rsidRPr="006E11A5">
          <w:rPr>
            <w:noProof/>
            <w:lang w:val="en-US" w:eastAsia="zh-CN"/>
          </w:rPr>
          <w:t>6</w:t>
        </w:r>
        <w:r>
          <w:rPr>
            <w:noProof/>
          </w:rPr>
          <w:t>.Y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_Toc180426357 \h </w:instrText>
        </w:r>
        <w:r>
          <w:rPr>
            <w:noProof/>
          </w:rPr>
        </w:r>
      </w:ins>
      <w:r>
        <w:rPr>
          <w:noProof/>
        </w:rPr>
        <w:fldChar w:fldCharType="separate"/>
      </w:r>
      <w:ins w:id="192" w:author="OPPO" w:date="2024-10-21T18:04:00Z">
        <w:r>
          <w:rPr>
            <w:noProof/>
          </w:rPr>
          <w:t>20</w:t>
        </w:r>
        <w:r>
          <w:rPr>
            <w:noProof/>
          </w:rPr>
          <w:fldChar w:fldCharType="end"/>
        </w:r>
      </w:ins>
    </w:p>
    <w:p w14:paraId="6530E418" w14:textId="0B99FA57" w:rsidR="008513EC" w:rsidRDefault="008513EC">
      <w:pPr>
        <w:pStyle w:val="TOC3"/>
        <w:rPr>
          <w:ins w:id="193" w:author="OPPO" w:date="2024-10-21T18:04:00Z"/>
          <w:rFonts w:asciiTheme="minorHAnsi" w:eastAsiaTheme="minorEastAsia" w:hAnsiTheme="minorHAnsi" w:cstheme="minorBidi"/>
          <w:noProof/>
          <w:kern w:val="2"/>
          <w:sz w:val="21"/>
          <w:szCs w:val="22"/>
          <w:lang w:val="en-US" w:eastAsia="zh-CN"/>
        </w:rPr>
      </w:pPr>
      <w:ins w:id="194" w:author="OPPO" w:date="2024-10-21T18:04:00Z">
        <w:r w:rsidRPr="006E11A5">
          <w:rPr>
            <w:noProof/>
            <w:lang w:val="en-US" w:eastAsia="zh-CN"/>
          </w:rPr>
          <w:t>6</w:t>
        </w:r>
        <w:r>
          <w:rPr>
            <w:noProof/>
          </w:rPr>
          <w:t>.Y.1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_Toc180426358 \h </w:instrText>
        </w:r>
        <w:r>
          <w:rPr>
            <w:noProof/>
          </w:rPr>
        </w:r>
      </w:ins>
      <w:r>
        <w:rPr>
          <w:noProof/>
        </w:rPr>
        <w:fldChar w:fldCharType="separate"/>
      </w:r>
      <w:ins w:id="195" w:author="OPPO" w:date="2024-10-21T18:04:00Z">
        <w:r>
          <w:rPr>
            <w:noProof/>
          </w:rPr>
          <w:t>20</w:t>
        </w:r>
        <w:r>
          <w:rPr>
            <w:noProof/>
          </w:rPr>
          <w:fldChar w:fldCharType="end"/>
        </w:r>
      </w:ins>
    </w:p>
    <w:p w14:paraId="1FAB65B1" w14:textId="3254118E" w:rsidR="008513EC" w:rsidRDefault="008513EC">
      <w:pPr>
        <w:pStyle w:val="TOC3"/>
        <w:rPr>
          <w:ins w:id="196" w:author="OPPO" w:date="2024-10-21T18:04:00Z"/>
          <w:rFonts w:asciiTheme="minorHAnsi" w:eastAsiaTheme="minorEastAsia" w:hAnsiTheme="minorHAnsi" w:cstheme="minorBidi"/>
          <w:noProof/>
          <w:kern w:val="2"/>
          <w:sz w:val="21"/>
          <w:szCs w:val="22"/>
          <w:lang w:val="en-US" w:eastAsia="zh-CN"/>
        </w:rPr>
      </w:pPr>
      <w:ins w:id="197" w:author="OPPO" w:date="2024-10-21T18:04:00Z">
        <w:r w:rsidRPr="006E11A5">
          <w:rPr>
            <w:noProof/>
            <w:lang w:val="en-US" w:eastAsia="zh-CN"/>
          </w:rPr>
          <w:t>6</w:t>
        </w:r>
        <w:r>
          <w:rPr>
            <w:noProof/>
          </w:rPr>
          <w:t>.Y.2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_Toc180426359 \h </w:instrText>
        </w:r>
        <w:r>
          <w:rPr>
            <w:noProof/>
          </w:rPr>
        </w:r>
      </w:ins>
      <w:r>
        <w:rPr>
          <w:noProof/>
        </w:rPr>
        <w:fldChar w:fldCharType="separate"/>
      </w:r>
      <w:ins w:id="198" w:author="OPPO" w:date="2024-10-21T18:04:00Z">
        <w:r>
          <w:rPr>
            <w:noProof/>
          </w:rPr>
          <w:t>20</w:t>
        </w:r>
        <w:r>
          <w:rPr>
            <w:noProof/>
          </w:rPr>
          <w:fldChar w:fldCharType="end"/>
        </w:r>
      </w:ins>
    </w:p>
    <w:p w14:paraId="0D6907ED" w14:textId="5E9F1157" w:rsidR="008513EC" w:rsidRDefault="008513EC">
      <w:pPr>
        <w:pStyle w:val="TOC3"/>
        <w:rPr>
          <w:ins w:id="199" w:author="OPPO" w:date="2024-10-21T18:04:00Z"/>
          <w:rFonts w:asciiTheme="minorHAnsi" w:eastAsiaTheme="minorEastAsia" w:hAnsiTheme="minorHAnsi" w:cstheme="minorBidi"/>
          <w:noProof/>
          <w:kern w:val="2"/>
          <w:sz w:val="21"/>
          <w:szCs w:val="22"/>
          <w:lang w:val="en-US" w:eastAsia="zh-CN"/>
        </w:rPr>
      </w:pPr>
      <w:ins w:id="200" w:author="OPPO" w:date="2024-10-21T18:04:00Z">
        <w:r w:rsidRPr="006E11A5">
          <w:rPr>
            <w:noProof/>
            <w:lang w:val="en-US" w:eastAsia="zh-CN"/>
          </w:rPr>
          <w:t>6</w:t>
        </w:r>
        <w:r>
          <w:rPr>
            <w:noProof/>
          </w:rPr>
          <w:t>.Y.3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_Toc180426360 \h </w:instrText>
        </w:r>
        <w:r>
          <w:rPr>
            <w:noProof/>
          </w:rPr>
        </w:r>
      </w:ins>
      <w:r>
        <w:rPr>
          <w:noProof/>
        </w:rPr>
        <w:fldChar w:fldCharType="separate"/>
      </w:r>
      <w:ins w:id="201" w:author="OPPO" w:date="2024-10-21T18:04:00Z">
        <w:r>
          <w:rPr>
            <w:noProof/>
          </w:rPr>
          <w:t>20</w:t>
        </w:r>
        <w:r>
          <w:rPr>
            <w:noProof/>
          </w:rPr>
          <w:fldChar w:fldCharType="end"/>
        </w:r>
      </w:ins>
    </w:p>
    <w:p w14:paraId="1161D3A9" w14:textId="13E16ACD" w:rsidR="008513EC" w:rsidRDefault="008513EC">
      <w:pPr>
        <w:pStyle w:val="TOC1"/>
        <w:rPr>
          <w:ins w:id="202" w:author="OPPO" w:date="2024-10-21T18:04:00Z"/>
          <w:rFonts w:asciiTheme="minorHAnsi" w:eastAsiaTheme="minorEastAsia" w:hAnsiTheme="minorHAnsi" w:cstheme="minorBidi"/>
          <w:noProof/>
          <w:kern w:val="2"/>
          <w:sz w:val="21"/>
          <w:szCs w:val="22"/>
          <w:lang w:val="en-US" w:eastAsia="zh-CN"/>
        </w:rPr>
      </w:pPr>
      <w:ins w:id="203" w:author="OPPO" w:date="2024-10-21T18:04:00Z">
        <w:r w:rsidRPr="006E11A5">
          <w:rPr>
            <w:noProof/>
            <w:lang w:val="en-US" w:eastAsia="zh-CN"/>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_Toc180426361 \h </w:instrText>
        </w:r>
        <w:r>
          <w:rPr>
            <w:noProof/>
          </w:rPr>
        </w:r>
      </w:ins>
      <w:r>
        <w:rPr>
          <w:noProof/>
        </w:rPr>
        <w:fldChar w:fldCharType="separate"/>
      </w:r>
      <w:ins w:id="204" w:author="OPPO" w:date="2024-10-21T18:04:00Z">
        <w:r>
          <w:rPr>
            <w:noProof/>
          </w:rPr>
          <w:t>20</w:t>
        </w:r>
        <w:r>
          <w:rPr>
            <w:noProof/>
          </w:rPr>
          <w:fldChar w:fldCharType="end"/>
        </w:r>
      </w:ins>
    </w:p>
    <w:p w14:paraId="7101B596" w14:textId="7EA90EA6" w:rsidR="008513EC" w:rsidRDefault="008513EC">
      <w:pPr>
        <w:pStyle w:val="TOC8"/>
        <w:rPr>
          <w:ins w:id="205" w:author="OPPO" w:date="2024-10-21T18:04:00Z"/>
          <w:rFonts w:asciiTheme="minorHAnsi" w:eastAsiaTheme="minorEastAsia" w:hAnsiTheme="minorHAnsi" w:cstheme="minorBidi"/>
          <w:b w:val="0"/>
          <w:noProof/>
          <w:kern w:val="2"/>
          <w:sz w:val="21"/>
          <w:szCs w:val="22"/>
          <w:lang w:val="en-US" w:eastAsia="zh-CN"/>
        </w:rPr>
      </w:pPr>
      <w:ins w:id="206" w:author="OPPO" w:date="2024-10-21T18:04:00Z">
        <w:r>
          <w:rPr>
            <w:noProof/>
          </w:rPr>
          <w:t>Annex &lt;X&gt; (informative): Change history</w:t>
        </w:r>
        <w:r>
          <w:rPr>
            <w:noProof/>
          </w:rPr>
          <w:tab/>
        </w:r>
        <w:r>
          <w:rPr>
            <w:noProof/>
          </w:rPr>
          <w:fldChar w:fldCharType="begin"/>
        </w:r>
        <w:r>
          <w:rPr>
            <w:noProof/>
          </w:rPr>
          <w:instrText xml:space="preserve"> PAGEREF _Toc180426362 \h </w:instrText>
        </w:r>
        <w:r>
          <w:rPr>
            <w:noProof/>
          </w:rPr>
        </w:r>
      </w:ins>
      <w:r>
        <w:rPr>
          <w:noProof/>
        </w:rPr>
        <w:fldChar w:fldCharType="separate"/>
      </w:r>
      <w:ins w:id="207" w:author="OPPO" w:date="2024-10-21T18:04:00Z">
        <w:r>
          <w:rPr>
            <w:noProof/>
          </w:rPr>
          <w:t>21</w:t>
        </w:r>
        <w:r>
          <w:rPr>
            <w:noProof/>
          </w:rPr>
          <w:fldChar w:fldCharType="end"/>
        </w:r>
      </w:ins>
    </w:p>
    <w:p w14:paraId="621D72C0" w14:textId="42292A85" w:rsidR="00B370CA" w:rsidDel="008513EC" w:rsidRDefault="00B370CA">
      <w:pPr>
        <w:pStyle w:val="TOC1"/>
        <w:rPr>
          <w:del w:id="208" w:author="OPPO" w:date="2024-10-21T18:04:00Z"/>
          <w:rFonts w:asciiTheme="minorHAnsi" w:eastAsiaTheme="minorEastAsia" w:hAnsiTheme="minorHAnsi" w:cstheme="minorBidi"/>
          <w:noProof/>
          <w:kern w:val="2"/>
          <w:sz w:val="21"/>
          <w:szCs w:val="22"/>
          <w:lang w:val="en-US" w:eastAsia="zh-CN"/>
        </w:rPr>
      </w:pPr>
      <w:del w:id="209" w:author="OPPO" w:date="2024-10-21T18:04:00Z">
        <w:r w:rsidDel="008513EC">
          <w:rPr>
            <w:noProof/>
          </w:rPr>
          <w:delText>Foreword</w:delText>
        </w:r>
        <w:r w:rsidDel="008513EC">
          <w:rPr>
            <w:noProof/>
          </w:rPr>
          <w:tab/>
          <w:delText>5</w:delText>
        </w:r>
      </w:del>
    </w:p>
    <w:p w14:paraId="1EC817D4" w14:textId="3E403664" w:rsidR="00B370CA" w:rsidDel="008513EC" w:rsidRDefault="00B370CA">
      <w:pPr>
        <w:pStyle w:val="TOC1"/>
        <w:rPr>
          <w:del w:id="210" w:author="OPPO" w:date="2024-10-21T18:04:00Z"/>
          <w:rFonts w:asciiTheme="minorHAnsi" w:eastAsiaTheme="minorEastAsia" w:hAnsiTheme="minorHAnsi" w:cstheme="minorBidi"/>
          <w:noProof/>
          <w:kern w:val="2"/>
          <w:sz w:val="21"/>
          <w:szCs w:val="22"/>
          <w:lang w:val="en-US" w:eastAsia="zh-CN"/>
        </w:rPr>
      </w:pPr>
      <w:del w:id="211" w:author="OPPO" w:date="2024-10-21T18:04:00Z">
        <w:r w:rsidDel="008513EC">
          <w:rPr>
            <w:noProof/>
          </w:rPr>
          <w:delText>Introduction</w:delText>
        </w:r>
        <w:r w:rsidDel="008513EC">
          <w:rPr>
            <w:noProof/>
          </w:rPr>
          <w:tab/>
          <w:delText>6</w:delText>
        </w:r>
      </w:del>
    </w:p>
    <w:p w14:paraId="7D46DEF4" w14:textId="509ED555" w:rsidR="00B370CA" w:rsidDel="008513EC" w:rsidRDefault="00B370CA">
      <w:pPr>
        <w:pStyle w:val="TOC1"/>
        <w:rPr>
          <w:del w:id="212" w:author="OPPO" w:date="2024-10-21T18:04:00Z"/>
          <w:rFonts w:asciiTheme="minorHAnsi" w:eastAsiaTheme="minorEastAsia" w:hAnsiTheme="minorHAnsi" w:cstheme="minorBidi"/>
          <w:noProof/>
          <w:kern w:val="2"/>
          <w:sz w:val="21"/>
          <w:szCs w:val="22"/>
          <w:lang w:val="en-US" w:eastAsia="zh-CN"/>
        </w:rPr>
      </w:pPr>
      <w:del w:id="213" w:author="OPPO" w:date="2024-10-21T18:04:00Z">
        <w:r w:rsidDel="008513EC">
          <w:rPr>
            <w:noProof/>
          </w:rPr>
          <w:delText>1</w:delText>
        </w:r>
        <w:r w:rsidDel="008513EC">
          <w:rPr>
            <w:rFonts w:asciiTheme="minorHAnsi" w:eastAsiaTheme="minorEastAsia" w:hAnsiTheme="minorHAnsi" w:cstheme="minorBidi"/>
            <w:noProof/>
            <w:kern w:val="2"/>
            <w:sz w:val="21"/>
            <w:szCs w:val="22"/>
            <w:lang w:val="en-US" w:eastAsia="zh-CN"/>
          </w:rPr>
          <w:tab/>
        </w:r>
        <w:r w:rsidDel="008513EC">
          <w:rPr>
            <w:noProof/>
          </w:rPr>
          <w:delText>Scope</w:delText>
        </w:r>
        <w:r w:rsidDel="008513EC">
          <w:rPr>
            <w:noProof/>
          </w:rPr>
          <w:tab/>
          <w:delText>7</w:delText>
        </w:r>
      </w:del>
    </w:p>
    <w:p w14:paraId="22E426A9" w14:textId="633A7AC2" w:rsidR="00B370CA" w:rsidDel="008513EC" w:rsidRDefault="00B370CA">
      <w:pPr>
        <w:pStyle w:val="TOC1"/>
        <w:rPr>
          <w:del w:id="214" w:author="OPPO" w:date="2024-10-21T18:04:00Z"/>
          <w:rFonts w:asciiTheme="minorHAnsi" w:eastAsiaTheme="minorEastAsia" w:hAnsiTheme="minorHAnsi" w:cstheme="minorBidi"/>
          <w:noProof/>
          <w:kern w:val="2"/>
          <w:sz w:val="21"/>
          <w:szCs w:val="22"/>
          <w:lang w:val="en-US" w:eastAsia="zh-CN"/>
        </w:rPr>
      </w:pPr>
      <w:del w:id="215" w:author="OPPO" w:date="2024-10-21T18:04:00Z">
        <w:r w:rsidDel="008513EC">
          <w:rPr>
            <w:noProof/>
          </w:rPr>
          <w:delText>2</w:delText>
        </w:r>
        <w:r w:rsidDel="008513EC">
          <w:rPr>
            <w:rFonts w:asciiTheme="minorHAnsi" w:eastAsiaTheme="minorEastAsia" w:hAnsiTheme="minorHAnsi" w:cstheme="minorBidi"/>
            <w:noProof/>
            <w:kern w:val="2"/>
            <w:sz w:val="21"/>
            <w:szCs w:val="22"/>
            <w:lang w:val="en-US" w:eastAsia="zh-CN"/>
          </w:rPr>
          <w:tab/>
        </w:r>
        <w:r w:rsidDel="008513EC">
          <w:rPr>
            <w:noProof/>
          </w:rPr>
          <w:delText>References</w:delText>
        </w:r>
        <w:r w:rsidDel="008513EC">
          <w:rPr>
            <w:noProof/>
          </w:rPr>
          <w:tab/>
          <w:delText>7</w:delText>
        </w:r>
      </w:del>
    </w:p>
    <w:p w14:paraId="25ABEA27" w14:textId="3941C946" w:rsidR="00B370CA" w:rsidDel="008513EC" w:rsidRDefault="00B370CA">
      <w:pPr>
        <w:pStyle w:val="TOC1"/>
        <w:rPr>
          <w:del w:id="216" w:author="OPPO" w:date="2024-10-21T18:04:00Z"/>
          <w:rFonts w:asciiTheme="minorHAnsi" w:eastAsiaTheme="minorEastAsia" w:hAnsiTheme="minorHAnsi" w:cstheme="minorBidi"/>
          <w:noProof/>
          <w:kern w:val="2"/>
          <w:sz w:val="21"/>
          <w:szCs w:val="22"/>
          <w:lang w:val="en-US" w:eastAsia="zh-CN"/>
        </w:rPr>
      </w:pPr>
      <w:del w:id="217" w:author="OPPO" w:date="2024-10-21T18:04:00Z">
        <w:r w:rsidDel="008513EC">
          <w:rPr>
            <w:noProof/>
          </w:rPr>
          <w:delText>3</w:delText>
        </w:r>
        <w:r w:rsidDel="008513EC">
          <w:rPr>
            <w:rFonts w:asciiTheme="minorHAnsi" w:eastAsiaTheme="minorEastAsia" w:hAnsiTheme="minorHAnsi" w:cstheme="minorBidi"/>
            <w:noProof/>
            <w:kern w:val="2"/>
            <w:sz w:val="21"/>
            <w:szCs w:val="22"/>
            <w:lang w:val="en-US" w:eastAsia="zh-CN"/>
          </w:rPr>
          <w:tab/>
        </w:r>
        <w:r w:rsidDel="008513EC">
          <w:rPr>
            <w:noProof/>
          </w:rPr>
          <w:delText>Definitions of terms, symbols and abbreviations</w:delText>
        </w:r>
        <w:r w:rsidDel="008513EC">
          <w:rPr>
            <w:noProof/>
          </w:rPr>
          <w:tab/>
          <w:delText>7</w:delText>
        </w:r>
      </w:del>
    </w:p>
    <w:p w14:paraId="4F429BF4" w14:textId="609DC503" w:rsidR="00B370CA" w:rsidDel="008513EC" w:rsidRDefault="00B370CA">
      <w:pPr>
        <w:pStyle w:val="TOC2"/>
        <w:rPr>
          <w:del w:id="218" w:author="OPPO" w:date="2024-10-21T18:04:00Z"/>
          <w:rFonts w:asciiTheme="minorHAnsi" w:eastAsiaTheme="minorEastAsia" w:hAnsiTheme="minorHAnsi" w:cstheme="minorBidi"/>
          <w:noProof/>
          <w:kern w:val="2"/>
          <w:sz w:val="21"/>
          <w:szCs w:val="22"/>
          <w:lang w:val="en-US" w:eastAsia="zh-CN"/>
        </w:rPr>
      </w:pPr>
      <w:del w:id="219" w:author="OPPO" w:date="2024-10-21T18:04:00Z">
        <w:r w:rsidDel="008513EC">
          <w:rPr>
            <w:noProof/>
          </w:rPr>
          <w:delText>3.1</w:delText>
        </w:r>
        <w:r w:rsidDel="008513EC">
          <w:rPr>
            <w:rFonts w:asciiTheme="minorHAnsi" w:eastAsiaTheme="minorEastAsia" w:hAnsiTheme="minorHAnsi" w:cstheme="minorBidi"/>
            <w:noProof/>
            <w:kern w:val="2"/>
            <w:sz w:val="21"/>
            <w:szCs w:val="22"/>
            <w:lang w:val="en-US" w:eastAsia="zh-CN"/>
          </w:rPr>
          <w:tab/>
        </w:r>
        <w:r w:rsidDel="008513EC">
          <w:rPr>
            <w:noProof/>
          </w:rPr>
          <w:delText>Terms</w:delText>
        </w:r>
        <w:r w:rsidDel="008513EC">
          <w:rPr>
            <w:noProof/>
          </w:rPr>
          <w:tab/>
          <w:delText>7</w:delText>
        </w:r>
      </w:del>
    </w:p>
    <w:p w14:paraId="4965CBE9" w14:textId="393EC45A" w:rsidR="00B370CA" w:rsidDel="008513EC" w:rsidRDefault="00B370CA">
      <w:pPr>
        <w:pStyle w:val="TOC2"/>
        <w:rPr>
          <w:del w:id="220" w:author="OPPO" w:date="2024-10-21T18:04:00Z"/>
          <w:rFonts w:asciiTheme="minorHAnsi" w:eastAsiaTheme="minorEastAsia" w:hAnsiTheme="minorHAnsi" w:cstheme="minorBidi"/>
          <w:noProof/>
          <w:kern w:val="2"/>
          <w:sz w:val="21"/>
          <w:szCs w:val="22"/>
          <w:lang w:val="en-US" w:eastAsia="zh-CN"/>
        </w:rPr>
      </w:pPr>
      <w:del w:id="221" w:author="OPPO" w:date="2024-10-21T18:04:00Z">
        <w:r w:rsidDel="008513EC">
          <w:rPr>
            <w:noProof/>
          </w:rPr>
          <w:delText>3.2</w:delText>
        </w:r>
        <w:r w:rsidDel="008513EC">
          <w:rPr>
            <w:rFonts w:asciiTheme="minorHAnsi" w:eastAsiaTheme="minorEastAsia" w:hAnsiTheme="minorHAnsi" w:cstheme="minorBidi"/>
            <w:noProof/>
            <w:kern w:val="2"/>
            <w:sz w:val="21"/>
            <w:szCs w:val="22"/>
            <w:lang w:val="en-US" w:eastAsia="zh-CN"/>
          </w:rPr>
          <w:tab/>
        </w:r>
        <w:r w:rsidDel="008513EC">
          <w:rPr>
            <w:noProof/>
          </w:rPr>
          <w:delText>Symbols</w:delText>
        </w:r>
        <w:r w:rsidDel="008513EC">
          <w:rPr>
            <w:noProof/>
          </w:rPr>
          <w:tab/>
          <w:delText>8</w:delText>
        </w:r>
      </w:del>
    </w:p>
    <w:p w14:paraId="614C958A" w14:textId="183C7314" w:rsidR="00B370CA" w:rsidDel="008513EC" w:rsidRDefault="00B370CA">
      <w:pPr>
        <w:pStyle w:val="TOC2"/>
        <w:rPr>
          <w:del w:id="222" w:author="OPPO" w:date="2024-10-21T18:04:00Z"/>
          <w:rFonts w:asciiTheme="minorHAnsi" w:eastAsiaTheme="minorEastAsia" w:hAnsiTheme="minorHAnsi" w:cstheme="minorBidi"/>
          <w:noProof/>
          <w:kern w:val="2"/>
          <w:sz w:val="21"/>
          <w:szCs w:val="22"/>
          <w:lang w:val="en-US" w:eastAsia="zh-CN"/>
        </w:rPr>
      </w:pPr>
      <w:del w:id="223" w:author="OPPO" w:date="2024-10-21T18:04:00Z">
        <w:r w:rsidDel="008513EC">
          <w:rPr>
            <w:noProof/>
          </w:rPr>
          <w:delText>3.3</w:delText>
        </w:r>
        <w:r w:rsidDel="008513EC">
          <w:rPr>
            <w:rFonts w:asciiTheme="minorHAnsi" w:eastAsiaTheme="minorEastAsia" w:hAnsiTheme="minorHAnsi" w:cstheme="minorBidi"/>
            <w:noProof/>
            <w:kern w:val="2"/>
            <w:sz w:val="21"/>
            <w:szCs w:val="22"/>
            <w:lang w:val="en-US" w:eastAsia="zh-CN"/>
          </w:rPr>
          <w:tab/>
        </w:r>
        <w:r w:rsidDel="008513EC">
          <w:rPr>
            <w:noProof/>
          </w:rPr>
          <w:delText>Abbreviations</w:delText>
        </w:r>
        <w:r w:rsidDel="008513EC">
          <w:rPr>
            <w:noProof/>
          </w:rPr>
          <w:tab/>
          <w:delText>8</w:delText>
        </w:r>
      </w:del>
    </w:p>
    <w:p w14:paraId="5211BE8D" w14:textId="07C79412" w:rsidR="00B370CA" w:rsidDel="008513EC" w:rsidRDefault="00B370CA">
      <w:pPr>
        <w:pStyle w:val="TOC1"/>
        <w:rPr>
          <w:del w:id="224" w:author="OPPO" w:date="2024-10-21T18:04:00Z"/>
          <w:rFonts w:asciiTheme="minorHAnsi" w:eastAsiaTheme="minorEastAsia" w:hAnsiTheme="minorHAnsi" w:cstheme="minorBidi"/>
          <w:noProof/>
          <w:kern w:val="2"/>
          <w:sz w:val="21"/>
          <w:szCs w:val="22"/>
          <w:lang w:val="en-US" w:eastAsia="zh-CN"/>
        </w:rPr>
      </w:pPr>
      <w:del w:id="225" w:author="OPPO" w:date="2024-10-21T18:04:00Z">
        <w:r w:rsidDel="008513EC">
          <w:rPr>
            <w:noProof/>
          </w:rPr>
          <w:delText>4</w:delText>
        </w:r>
        <w:r w:rsidDel="008513EC">
          <w:rPr>
            <w:rFonts w:asciiTheme="minorHAnsi" w:eastAsiaTheme="minorEastAsia" w:hAnsiTheme="minorHAnsi" w:cstheme="minorBidi"/>
            <w:noProof/>
            <w:kern w:val="2"/>
            <w:sz w:val="21"/>
            <w:szCs w:val="22"/>
            <w:lang w:val="en-US" w:eastAsia="zh-CN"/>
          </w:rPr>
          <w:tab/>
        </w:r>
        <w:r w:rsidRPr="00D057EB" w:rsidDel="008513EC">
          <w:rPr>
            <w:noProof/>
            <w:lang w:val="en-US" w:eastAsia="zh-CN"/>
          </w:rPr>
          <w:delText>Security assumptions</w:delText>
        </w:r>
        <w:r w:rsidDel="008513EC">
          <w:rPr>
            <w:noProof/>
          </w:rPr>
          <w:tab/>
          <w:delText>8</w:delText>
        </w:r>
      </w:del>
    </w:p>
    <w:p w14:paraId="0DC804E3" w14:textId="5ADCCD80" w:rsidR="00B370CA" w:rsidDel="008513EC" w:rsidRDefault="00B370CA">
      <w:pPr>
        <w:pStyle w:val="TOC1"/>
        <w:rPr>
          <w:del w:id="226" w:author="OPPO" w:date="2024-10-21T18:04:00Z"/>
          <w:rFonts w:asciiTheme="minorHAnsi" w:eastAsiaTheme="minorEastAsia" w:hAnsiTheme="minorHAnsi" w:cstheme="minorBidi"/>
          <w:noProof/>
          <w:kern w:val="2"/>
          <w:sz w:val="21"/>
          <w:szCs w:val="22"/>
          <w:lang w:val="en-US" w:eastAsia="zh-CN"/>
        </w:rPr>
      </w:pPr>
      <w:del w:id="227" w:author="OPPO" w:date="2024-10-21T18:04:00Z">
        <w:r w:rsidDel="008513EC">
          <w:rPr>
            <w:noProof/>
          </w:rPr>
          <w:delText>5</w:delText>
        </w:r>
        <w:r w:rsidDel="008513EC">
          <w:rPr>
            <w:rFonts w:asciiTheme="minorHAnsi" w:eastAsiaTheme="minorEastAsia" w:hAnsiTheme="minorHAnsi" w:cstheme="minorBidi"/>
            <w:noProof/>
            <w:kern w:val="2"/>
            <w:sz w:val="21"/>
            <w:szCs w:val="22"/>
            <w:lang w:val="en-US" w:eastAsia="zh-CN"/>
          </w:rPr>
          <w:tab/>
        </w:r>
        <w:r w:rsidDel="008513EC">
          <w:rPr>
            <w:noProof/>
          </w:rPr>
          <w:delText>Key issues</w:delText>
        </w:r>
        <w:r w:rsidDel="008513EC">
          <w:rPr>
            <w:noProof/>
          </w:rPr>
          <w:tab/>
          <w:delText>8</w:delText>
        </w:r>
      </w:del>
    </w:p>
    <w:p w14:paraId="4D702DE3" w14:textId="5DE36B88" w:rsidR="00B370CA" w:rsidDel="008513EC" w:rsidRDefault="00B370CA">
      <w:pPr>
        <w:pStyle w:val="TOC2"/>
        <w:rPr>
          <w:del w:id="228" w:author="OPPO" w:date="2024-10-21T18:04:00Z"/>
          <w:rFonts w:asciiTheme="minorHAnsi" w:eastAsiaTheme="minorEastAsia" w:hAnsiTheme="minorHAnsi" w:cstheme="minorBidi"/>
          <w:noProof/>
          <w:kern w:val="2"/>
          <w:sz w:val="21"/>
          <w:szCs w:val="22"/>
          <w:lang w:val="en-US" w:eastAsia="zh-CN"/>
        </w:rPr>
      </w:pPr>
      <w:del w:id="229" w:author="OPPO" w:date="2024-10-21T18:04:00Z">
        <w:r w:rsidDel="008513EC">
          <w:rPr>
            <w:noProof/>
          </w:rPr>
          <w:delText>5.1</w:delText>
        </w:r>
        <w:r w:rsidDel="008513EC">
          <w:rPr>
            <w:rFonts w:asciiTheme="minorHAnsi" w:eastAsiaTheme="minorEastAsia" w:hAnsiTheme="minorHAnsi" w:cstheme="minorBidi"/>
            <w:noProof/>
            <w:kern w:val="2"/>
            <w:sz w:val="21"/>
            <w:szCs w:val="22"/>
            <w:lang w:val="en-US" w:eastAsia="zh-CN"/>
          </w:rPr>
          <w:tab/>
        </w:r>
        <w:r w:rsidDel="008513EC">
          <w:rPr>
            <w:noProof/>
          </w:rPr>
          <w:delText>Key Issue #1: Authorization supporting spatial localization service</w:delText>
        </w:r>
        <w:r w:rsidDel="008513EC">
          <w:rPr>
            <w:noProof/>
          </w:rPr>
          <w:tab/>
          <w:delText>8</w:delText>
        </w:r>
      </w:del>
    </w:p>
    <w:p w14:paraId="639D4ADC" w14:textId="2AAE1804" w:rsidR="00B370CA" w:rsidDel="008513EC" w:rsidRDefault="00B370CA">
      <w:pPr>
        <w:pStyle w:val="TOC3"/>
        <w:rPr>
          <w:del w:id="230" w:author="OPPO" w:date="2024-10-21T18:04:00Z"/>
          <w:rFonts w:asciiTheme="minorHAnsi" w:eastAsiaTheme="minorEastAsia" w:hAnsiTheme="minorHAnsi" w:cstheme="minorBidi"/>
          <w:noProof/>
          <w:kern w:val="2"/>
          <w:sz w:val="21"/>
          <w:szCs w:val="22"/>
          <w:lang w:val="en-US" w:eastAsia="zh-CN"/>
        </w:rPr>
      </w:pPr>
      <w:del w:id="231" w:author="OPPO" w:date="2024-10-21T18:04:00Z">
        <w:r w:rsidDel="008513EC">
          <w:rPr>
            <w:noProof/>
          </w:rPr>
          <w:delText>5.1.1</w:delText>
        </w:r>
        <w:r w:rsidDel="008513EC">
          <w:rPr>
            <w:rFonts w:asciiTheme="minorHAnsi" w:eastAsiaTheme="minorEastAsia" w:hAnsiTheme="minorHAnsi" w:cstheme="minorBidi"/>
            <w:noProof/>
            <w:kern w:val="2"/>
            <w:sz w:val="21"/>
            <w:szCs w:val="22"/>
            <w:lang w:val="en-US" w:eastAsia="zh-CN"/>
          </w:rPr>
          <w:tab/>
        </w:r>
        <w:r w:rsidDel="008513EC">
          <w:rPr>
            <w:noProof/>
          </w:rPr>
          <w:delText>Key issue details</w:delText>
        </w:r>
        <w:r w:rsidDel="008513EC">
          <w:rPr>
            <w:noProof/>
          </w:rPr>
          <w:tab/>
          <w:delText>8</w:delText>
        </w:r>
      </w:del>
    </w:p>
    <w:p w14:paraId="244DBB41" w14:textId="71A52DF8" w:rsidR="00B370CA" w:rsidDel="008513EC" w:rsidRDefault="00B370CA">
      <w:pPr>
        <w:pStyle w:val="TOC3"/>
        <w:rPr>
          <w:del w:id="232" w:author="OPPO" w:date="2024-10-21T18:04:00Z"/>
          <w:rFonts w:asciiTheme="minorHAnsi" w:eastAsiaTheme="minorEastAsia" w:hAnsiTheme="minorHAnsi" w:cstheme="minorBidi"/>
          <w:noProof/>
          <w:kern w:val="2"/>
          <w:sz w:val="21"/>
          <w:szCs w:val="22"/>
          <w:lang w:val="en-US" w:eastAsia="zh-CN"/>
        </w:rPr>
      </w:pPr>
      <w:del w:id="233" w:author="OPPO" w:date="2024-10-21T18:04:00Z">
        <w:r w:rsidDel="008513EC">
          <w:rPr>
            <w:noProof/>
          </w:rPr>
          <w:delText>5.1.2</w:delText>
        </w:r>
        <w:r w:rsidDel="008513EC">
          <w:rPr>
            <w:rFonts w:asciiTheme="minorHAnsi" w:eastAsiaTheme="minorEastAsia" w:hAnsiTheme="minorHAnsi" w:cstheme="minorBidi"/>
            <w:noProof/>
            <w:kern w:val="2"/>
            <w:sz w:val="21"/>
            <w:szCs w:val="22"/>
            <w:lang w:val="en-US" w:eastAsia="zh-CN"/>
          </w:rPr>
          <w:tab/>
        </w:r>
        <w:r w:rsidDel="008513EC">
          <w:rPr>
            <w:noProof/>
          </w:rPr>
          <w:delText>Security threats</w:delText>
        </w:r>
        <w:r w:rsidDel="008513EC">
          <w:rPr>
            <w:noProof/>
          </w:rPr>
          <w:tab/>
          <w:delText>9</w:delText>
        </w:r>
      </w:del>
    </w:p>
    <w:p w14:paraId="55158494" w14:textId="6EE29EC1" w:rsidR="00B370CA" w:rsidDel="008513EC" w:rsidRDefault="00B370CA">
      <w:pPr>
        <w:pStyle w:val="TOC3"/>
        <w:rPr>
          <w:del w:id="234" w:author="OPPO" w:date="2024-10-21T18:04:00Z"/>
          <w:rFonts w:asciiTheme="minorHAnsi" w:eastAsiaTheme="minorEastAsia" w:hAnsiTheme="minorHAnsi" w:cstheme="minorBidi"/>
          <w:noProof/>
          <w:kern w:val="2"/>
          <w:sz w:val="21"/>
          <w:szCs w:val="22"/>
          <w:lang w:val="en-US" w:eastAsia="zh-CN"/>
        </w:rPr>
      </w:pPr>
      <w:del w:id="235" w:author="OPPO" w:date="2024-10-21T18:04:00Z">
        <w:r w:rsidDel="008513EC">
          <w:rPr>
            <w:noProof/>
          </w:rPr>
          <w:delText>5.1.3</w:delText>
        </w:r>
        <w:r w:rsidDel="008513EC">
          <w:rPr>
            <w:rFonts w:asciiTheme="minorHAnsi" w:eastAsiaTheme="minorEastAsia" w:hAnsiTheme="minorHAnsi" w:cstheme="minorBidi"/>
            <w:noProof/>
            <w:kern w:val="2"/>
            <w:sz w:val="21"/>
            <w:szCs w:val="22"/>
            <w:lang w:val="en-US" w:eastAsia="zh-CN"/>
          </w:rPr>
          <w:tab/>
        </w:r>
        <w:r w:rsidDel="008513EC">
          <w:rPr>
            <w:noProof/>
          </w:rPr>
          <w:delText>Potential security requirements</w:delText>
        </w:r>
        <w:r w:rsidDel="008513EC">
          <w:rPr>
            <w:noProof/>
          </w:rPr>
          <w:tab/>
          <w:delText>9</w:delText>
        </w:r>
      </w:del>
    </w:p>
    <w:p w14:paraId="358C050C" w14:textId="1EA4E64C" w:rsidR="00B370CA" w:rsidDel="008513EC" w:rsidRDefault="00B370CA">
      <w:pPr>
        <w:pStyle w:val="TOC2"/>
        <w:rPr>
          <w:del w:id="236" w:author="OPPO" w:date="2024-10-21T18:04:00Z"/>
          <w:rFonts w:asciiTheme="minorHAnsi" w:eastAsiaTheme="minorEastAsia" w:hAnsiTheme="minorHAnsi" w:cstheme="minorBidi"/>
          <w:noProof/>
          <w:kern w:val="2"/>
          <w:sz w:val="21"/>
          <w:szCs w:val="22"/>
          <w:lang w:val="en-US" w:eastAsia="zh-CN"/>
        </w:rPr>
      </w:pPr>
      <w:del w:id="237" w:author="OPPO" w:date="2024-10-21T18:04:00Z">
        <w:r w:rsidDel="008513EC">
          <w:rPr>
            <w:noProof/>
          </w:rPr>
          <w:delText>5.2</w:delText>
        </w:r>
        <w:r w:rsidDel="008513EC">
          <w:rPr>
            <w:rFonts w:asciiTheme="minorHAnsi" w:eastAsiaTheme="minorEastAsia" w:hAnsiTheme="minorHAnsi" w:cstheme="minorBidi"/>
            <w:noProof/>
            <w:kern w:val="2"/>
            <w:sz w:val="21"/>
            <w:szCs w:val="22"/>
            <w:lang w:val="en-US" w:eastAsia="zh-CN"/>
          </w:rPr>
          <w:tab/>
        </w:r>
        <w:r w:rsidDel="008513EC">
          <w:rPr>
            <w:noProof/>
          </w:rPr>
          <w:delText>Key Issue #2: Privacy of user sensitive information</w:delText>
        </w:r>
        <w:r w:rsidDel="008513EC">
          <w:rPr>
            <w:noProof/>
          </w:rPr>
          <w:tab/>
          <w:delText>9</w:delText>
        </w:r>
      </w:del>
    </w:p>
    <w:p w14:paraId="57AA6AAF" w14:textId="748EA41A" w:rsidR="00B370CA" w:rsidDel="008513EC" w:rsidRDefault="00B370CA">
      <w:pPr>
        <w:pStyle w:val="TOC3"/>
        <w:rPr>
          <w:del w:id="238" w:author="OPPO" w:date="2024-10-21T18:04:00Z"/>
          <w:rFonts w:asciiTheme="minorHAnsi" w:eastAsiaTheme="minorEastAsia" w:hAnsiTheme="minorHAnsi" w:cstheme="minorBidi"/>
          <w:noProof/>
          <w:kern w:val="2"/>
          <w:sz w:val="21"/>
          <w:szCs w:val="22"/>
          <w:lang w:val="en-US" w:eastAsia="zh-CN"/>
        </w:rPr>
      </w:pPr>
      <w:del w:id="239" w:author="OPPO" w:date="2024-10-21T18:04:00Z">
        <w:r w:rsidDel="008513EC">
          <w:rPr>
            <w:noProof/>
          </w:rPr>
          <w:delText>5.2.1</w:delText>
        </w:r>
        <w:r w:rsidDel="008513EC">
          <w:rPr>
            <w:rFonts w:asciiTheme="minorHAnsi" w:eastAsiaTheme="minorEastAsia" w:hAnsiTheme="minorHAnsi" w:cstheme="minorBidi"/>
            <w:noProof/>
            <w:kern w:val="2"/>
            <w:sz w:val="21"/>
            <w:szCs w:val="22"/>
            <w:lang w:val="en-US" w:eastAsia="zh-CN"/>
          </w:rPr>
          <w:tab/>
        </w:r>
        <w:r w:rsidDel="008513EC">
          <w:rPr>
            <w:noProof/>
          </w:rPr>
          <w:delText>Key issue details</w:delText>
        </w:r>
        <w:r w:rsidDel="008513EC">
          <w:rPr>
            <w:noProof/>
          </w:rPr>
          <w:tab/>
          <w:delText>9</w:delText>
        </w:r>
      </w:del>
    </w:p>
    <w:p w14:paraId="3FCBA6CC" w14:textId="1AEBD92B" w:rsidR="00B370CA" w:rsidDel="008513EC" w:rsidRDefault="00B370CA">
      <w:pPr>
        <w:pStyle w:val="TOC3"/>
        <w:rPr>
          <w:del w:id="240" w:author="OPPO" w:date="2024-10-21T18:04:00Z"/>
          <w:rFonts w:asciiTheme="minorHAnsi" w:eastAsiaTheme="minorEastAsia" w:hAnsiTheme="minorHAnsi" w:cstheme="minorBidi"/>
          <w:noProof/>
          <w:kern w:val="2"/>
          <w:sz w:val="21"/>
          <w:szCs w:val="22"/>
          <w:lang w:val="en-US" w:eastAsia="zh-CN"/>
        </w:rPr>
      </w:pPr>
      <w:del w:id="241" w:author="OPPO" w:date="2024-10-21T18:04:00Z">
        <w:r w:rsidDel="008513EC">
          <w:rPr>
            <w:noProof/>
          </w:rPr>
          <w:delText>5.2.2</w:delText>
        </w:r>
        <w:r w:rsidDel="008513EC">
          <w:rPr>
            <w:rFonts w:asciiTheme="minorHAnsi" w:eastAsiaTheme="minorEastAsia" w:hAnsiTheme="minorHAnsi" w:cstheme="minorBidi"/>
            <w:noProof/>
            <w:kern w:val="2"/>
            <w:sz w:val="21"/>
            <w:szCs w:val="22"/>
            <w:lang w:val="en-US" w:eastAsia="zh-CN"/>
          </w:rPr>
          <w:tab/>
        </w:r>
        <w:r w:rsidDel="008513EC">
          <w:rPr>
            <w:noProof/>
          </w:rPr>
          <w:delText>Security threats</w:delText>
        </w:r>
        <w:r w:rsidDel="008513EC">
          <w:rPr>
            <w:noProof/>
          </w:rPr>
          <w:tab/>
          <w:delText>9</w:delText>
        </w:r>
      </w:del>
    </w:p>
    <w:p w14:paraId="02CAB72E" w14:textId="404BE407" w:rsidR="00B370CA" w:rsidDel="008513EC" w:rsidRDefault="00B370CA">
      <w:pPr>
        <w:pStyle w:val="TOC3"/>
        <w:rPr>
          <w:del w:id="242" w:author="OPPO" w:date="2024-10-21T18:04:00Z"/>
          <w:rFonts w:asciiTheme="minorHAnsi" w:eastAsiaTheme="minorEastAsia" w:hAnsiTheme="minorHAnsi" w:cstheme="minorBidi"/>
          <w:noProof/>
          <w:kern w:val="2"/>
          <w:sz w:val="21"/>
          <w:szCs w:val="22"/>
          <w:lang w:val="en-US" w:eastAsia="zh-CN"/>
        </w:rPr>
      </w:pPr>
      <w:del w:id="243" w:author="OPPO" w:date="2024-10-21T18:04:00Z">
        <w:r w:rsidDel="008513EC">
          <w:rPr>
            <w:noProof/>
          </w:rPr>
          <w:delText>5.2.3</w:delText>
        </w:r>
        <w:r w:rsidDel="008513EC">
          <w:rPr>
            <w:rFonts w:asciiTheme="minorHAnsi" w:eastAsiaTheme="minorEastAsia" w:hAnsiTheme="minorHAnsi" w:cstheme="minorBidi"/>
            <w:noProof/>
            <w:kern w:val="2"/>
            <w:sz w:val="21"/>
            <w:szCs w:val="22"/>
            <w:lang w:val="en-US" w:eastAsia="zh-CN"/>
          </w:rPr>
          <w:tab/>
        </w:r>
        <w:r w:rsidDel="008513EC">
          <w:rPr>
            <w:noProof/>
          </w:rPr>
          <w:delText>Potential security requirements</w:delText>
        </w:r>
        <w:r w:rsidDel="008513EC">
          <w:rPr>
            <w:noProof/>
          </w:rPr>
          <w:tab/>
          <w:delText>9</w:delText>
        </w:r>
      </w:del>
    </w:p>
    <w:p w14:paraId="35E215BC" w14:textId="5C0BE3B2" w:rsidR="00B370CA" w:rsidDel="008513EC" w:rsidRDefault="00B370CA">
      <w:pPr>
        <w:pStyle w:val="TOC2"/>
        <w:rPr>
          <w:del w:id="244" w:author="OPPO" w:date="2024-10-21T18:04:00Z"/>
          <w:rFonts w:asciiTheme="minorHAnsi" w:eastAsiaTheme="minorEastAsia" w:hAnsiTheme="minorHAnsi" w:cstheme="minorBidi"/>
          <w:noProof/>
          <w:kern w:val="2"/>
          <w:sz w:val="21"/>
          <w:szCs w:val="22"/>
          <w:lang w:val="en-US" w:eastAsia="zh-CN"/>
        </w:rPr>
      </w:pPr>
      <w:del w:id="245" w:author="OPPO" w:date="2024-10-21T18:04:00Z">
        <w:r w:rsidDel="008513EC">
          <w:rPr>
            <w:noProof/>
          </w:rPr>
          <w:delText>5.3</w:delText>
        </w:r>
        <w:r w:rsidDel="008513EC">
          <w:rPr>
            <w:rFonts w:asciiTheme="minorHAnsi" w:eastAsiaTheme="minorEastAsia" w:hAnsiTheme="minorHAnsi" w:cstheme="minorBidi"/>
            <w:noProof/>
            <w:kern w:val="2"/>
            <w:sz w:val="21"/>
            <w:szCs w:val="22"/>
            <w:lang w:val="en-US" w:eastAsia="zh-CN"/>
          </w:rPr>
          <w:tab/>
        </w:r>
        <w:r w:rsidDel="008513EC">
          <w:rPr>
            <w:noProof/>
          </w:rPr>
          <w:delText xml:space="preserve">Key issue #3: </w:delText>
        </w:r>
        <w:r w:rsidRPr="00D057EB" w:rsidDel="008513EC">
          <w:rPr>
            <w:noProof/>
            <w:lang w:val="en-US"/>
          </w:rPr>
          <w:delText>Security aspects of digital asset container in 5G</w:delText>
        </w:r>
        <w:r w:rsidDel="008513EC">
          <w:rPr>
            <w:noProof/>
          </w:rPr>
          <w:tab/>
          <w:delText>9</w:delText>
        </w:r>
      </w:del>
    </w:p>
    <w:p w14:paraId="3D68A5B7" w14:textId="0305D12A" w:rsidR="00B370CA" w:rsidDel="008513EC" w:rsidRDefault="00B370CA">
      <w:pPr>
        <w:pStyle w:val="TOC3"/>
        <w:rPr>
          <w:del w:id="246" w:author="OPPO" w:date="2024-10-21T18:04:00Z"/>
          <w:rFonts w:asciiTheme="minorHAnsi" w:eastAsiaTheme="minorEastAsia" w:hAnsiTheme="minorHAnsi" w:cstheme="minorBidi"/>
          <w:noProof/>
          <w:kern w:val="2"/>
          <w:sz w:val="21"/>
          <w:szCs w:val="22"/>
          <w:lang w:val="en-US" w:eastAsia="zh-CN"/>
        </w:rPr>
      </w:pPr>
      <w:del w:id="247" w:author="OPPO" w:date="2024-10-21T18:04:00Z">
        <w:r w:rsidDel="008513EC">
          <w:rPr>
            <w:noProof/>
          </w:rPr>
          <w:delText>5.3.1</w:delText>
        </w:r>
        <w:r w:rsidDel="008513EC">
          <w:rPr>
            <w:rFonts w:asciiTheme="minorHAnsi" w:eastAsiaTheme="minorEastAsia" w:hAnsiTheme="minorHAnsi" w:cstheme="minorBidi"/>
            <w:noProof/>
            <w:kern w:val="2"/>
            <w:sz w:val="21"/>
            <w:szCs w:val="22"/>
            <w:lang w:val="en-US" w:eastAsia="zh-CN"/>
          </w:rPr>
          <w:tab/>
        </w:r>
        <w:r w:rsidDel="008513EC">
          <w:rPr>
            <w:noProof/>
          </w:rPr>
          <w:delText>Key issue details</w:delText>
        </w:r>
        <w:r w:rsidDel="008513EC">
          <w:rPr>
            <w:noProof/>
          </w:rPr>
          <w:tab/>
          <w:delText>9</w:delText>
        </w:r>
      </w:del>
    </w:p>
    <w:p w14:paraId="72AA34D8" w14:textId="016DD67E" w:rsidR="00B370CA" w:rsidDel="008513EC" w:rsidRDefault="00B370CA">
      <w:pPr>
        <w:pStyle w:val="TOC3"/>
        <w:rPr>
          <w:del w:id="248" w:author="OPPO" w:date="2024-10-21T18:04:00Z"/>
          <w:rFonts w:asciiTheme="minorHAnsi" w:eastAsiaTheme="minorEastAsia" w:hAnsiTheme="minorHAnsi" w:cstheme="minorBidi"/>
          <w:noProof/>
          <w:kern w:val="2"/>
          <w:sz w:val="21"/>
          <w:szCs w:val="22"/>
          <w:lang w:val="en-US" w:eastAsia="zh-CN"/>
        </w:rPr>
      </w:pPr>
      <w:del w:id="249" w:author="OPPO" w:date="2024-10-21T18:04:00Z">
        <w:r w:rsidDel="008513EC">
          <w:rPr>
            <w:noProof/>
          </w:rPr>
          <w:delText>5.3.2</w:delText>
        </w:r>
        <w:r w:rsidDel="008513EC">
          <w:rPr>
            <w:rFonts w:asciiTheme="minorHAnsi" w:eastAsiaTheme="minorEastAsia" w:hAnsiTheme="minorHAnsi" w:cstheme="minorBidi"/>
            <w:noProof/>
            <w:kern w:val="2"/>
            <w:sz w:val="21"/>
            <w:szCs w:val="22"/>
            <w:lang w:val="en-US" w:eastAsia="zh-CN"/>
          </w:rPr>
          <w:tab/>
        </w:r>
        <w:r w:rsidDel="008513EC">
          <w:rPr>
            <w:noProof/>
          </w:rPr>
          <w:delText>Security threats</w:delText>
        </w:r>
        <w:r w:rsidDel="008513EC">
          <w:rPr>
            <w:noProof/>
          </w:rPr>
          <w:tab/>
          <w:delText>10</w:delText>
        </w:r>
      </w:del>
    </w:p>
    <w:p w14:paraId="06BA3ABC" w14:textId="7244483A" w:rsidR="00B370CA" w:rsidDel="008513EC" w:rsidRDefault="00B370CA">
      <w:pPr>
        <w:pStyle w:val="TOC3"/>
        <w:rPr>
          <w:del w:id="250" w:author="OPPO" w:date="2024-10-21T18:04:00Z"/>
          <w:rFonts w:asciiTheme="minorHAnsi" w:eastAsiaTheme="minorEastAsia" w:hAnsiTheme="minorHAnsi" w:cstheme="minorBidi"/>
          <w:noProof/>
          <w:kern w:val="2"/>
          <w:sz w:val="21"/>
          <w:szCs w:val="22"/>
          <w:lang w:val="en-US" w:eastAsia="zh-CN"/>
        </w:rPr>
      </w:pPr>
      <w:del w:id="251" w:author="OPPO" w:date="2024-10-21T18:04:00Z">
        <w:r w:rsidDel="008513EC">
          <w:rPr>
            <w:noProof/>
          </w:rPr>
          <w:delText>5.3.3</w:delText>
        </w:r>
        <w:r w:rsidDel="008513EC">
          <w:rPr>
            <w:rFonts w:asciiTheme="minorHAnsi" w:eastAsiaTheme="minorEastAsia" w:hAnsiTheme="minorHAnsi" w:cstheme="minorBidi"/>
            <w:noProof/>
            <w:kern w:val="2"/>
            <w:sz w:val="21"/>
            <w:szCs w:val="22"/>
            <w:lang w:val="en-US" w:eastAsia="zh-CN"/>
          </w:rPr>
          <w:tab/>
        </w:r>
        <w:r w:rsidDel="008513EC">
          <w:rPr>
            <w:noProof/>
          </w:rPr>
          <w:delText>Potential security requirements</w:delText>
        </w:r>
        <w:r w:rsidDel="008513EC">
          <w:rPr>
            <w:noProof/>
          </w:rPr>
          <w:tab/>
          <w:delText>10</w:delText>
        </w:r>
      </w:del>
    </w:p>
    <w:p w14:paraId="316BDFF1" w14:textId="0B372E7B" w:rsidR="00B370CA" w:rsidDel="008513EC" w:rsidRDefault="00B370CA">
      <w:pPr>
        <w:pStyle w:val="TOC2"/>
        <w:rPr>
          <w:del w:id="252" w:author="OPPO" w:date="2024-10-21T18:04:00Z"/>
          <w:rFonts w:asciiTheme="minorHAnsi" w:eastAsiaTheme="minorEastAsia" w:hAnsiTheme="minorHAnsi" w:cstheme="minorBidi"/>
          <w:noProof/>
          <w:kern w:val="2"/>
          <w:sz w:val="21"/>
          <w:szCs w:val="22"/>
          <w:lang w:val="en-US" w:eastAsia="zh-CN"/>
        </w:rPr>
      </w:pPr>
      <w:del w:id="253" w:author="OPPO" w:date="2024-10-21T18:04:00Z">
        <w:r w:rsidDel="008513EC">
          <w:rPr>
            <w:noProof/>
          </w:rPr>
          <w:delText>5.4</w:delText>
        </w:r>
        <w:r w:rsidDel="008513EC">
          <w:rPr>
            <w:rFonts w:asciiTheme="minorHAnsi" w:eastAsiaTheme="minorEastAsia" w:hAnsiTheme="minorHAnsi" w:cstheme="minorBidi"/>
            <w:noProof/>
            <w:kern w:val="2"/>
            <w:sz w:val="21"/>
            <w:szCs w:val="22"/>
            <w:lang w:val="en-US" w:eastAsia="zh-CN"/>
          </w:rPr>
          <w:tab/>
        </w:r>
        <w:r w:rsidDel="008513EC">
          <w:rPr>
            <w:noProof/>
          </w:rPr>
          <w:delText>Key Issue #4: Authentication and authorization of digital representation</w:delText>
        </w:r>
        <w:r w:rsidDel="008513EC">
          <w:rPr>
            <w:noProof/>
          </w:rPr>
          <w:tab/>
          <w:delText>10</w:delText>
        </w:r>
      </w:del>
    </w:p>
    <w:p w14:paraId="127AE962" w14:textId="16AB3BDE" w:rsidR="00B370CA" w:rsidDel="008513EC" w:rsidRDefault="00B370CA">
      <w:pPr>
        <w:pStyle w:val="TOC3"/>
        <w:rPr>
          <w:del w:id="254" w:author="OPPO" w:date="2024-10-21T18:04:00Z"/>
          <w:rFonts w:asciiTheme="minorHAnsi" w:eastAsiaTheme="minorEastAsia" w:hAnsiTheme="minorHAnsi" w:cstheme="minorBidi"/>
          <w:noProof/>
          <w:kern w:val="2"/>
          <w:sz w:val="21"/>
          <w:szCs w:val="22"/>
          <w:lang w:val="en-US" w:eastAsia="zh-CN"/>
        </w:rPr>
      </w:pPr>
      <w:del w:id="255" w:author="OPPO" w:date="2024-10-21T18:04:00Z">
        <w:r w:rsidDel="008513EC">
          <w:rPr>
            <w:noProof/>
          </w:rPr>
          <w:delText>5.4.1</w:delText>
        </w:r>
        <w:r w:rsidDel="008513EC">
          <w:rPr>
            <w:rFonts w:asciiTheme="minorHAnsi" w:eastAsiaTheme="minorEastAsia" w:hAnsiTheme="minorHAnsi" w:cstheme="minorBidi"/>
            <w:noProof/>
            <w:kern w:val="2"/>
            <w:sz w:val="21"/>
            <w:szCs w:val="22"/>
            <w:lang w:val="en-US" w:eastAsia="zh-CN"/>
          </w:rPr>
          <w:tab/>
        </w:r>
        <w:r w:rsidDel="008513EC">
          <w:rPr>
            <w:noProof/>
          </w:rPr>
          <w:delText>Key issue details</w:delText>
        </w:r>
        <w:r w:rsidDel="008513EC">
          <w:rPr>
            <w:noProof/>
          </w:rPr>
          <w:tab/>
          <w:delText>10</w:delText>
        </w:r>
      </w:del>
    </w:p>
    <w:p w14:paraId="10581D5C" w14:textId="00A62C7B" w:rsidR="00B370CA" w:rsidDel="008513EC" w:rsidRDefault="00B370CA">
      <w:pPr>
        <w:pStyle w:val="TOC3"/>
        <w:rPr>
          <w:del w:id="256" w:author="OPPO" w:date="2024-10-21T18:04:00Z"/>
          <w:rFonts w:asciiTheme="minorHAnsi" w:eastAsiaTheme="minorEastAsia" w:hAnsiTheme="minorHAnsi" w:cstheme="minorBidi"/>
          <w:noProof/>
          <w:kern w:val="2"/>
          <w:sz w:val="21"/>
          <w:szCs w:val="22"/>
          <w:lang w:val="en-US" w:eastAsia="zh-CN"/>
        </w:rPr>
      </w:pPr>
      <w:del w:id="257" w:author="OPPO" w:date="2024-10-21T18:04:00Z">
        <w:r w:rsidDel="008513EC">
          <w:rPr>
            <w:noProof/>
          </w:rPr>
          <w:delText>5.4.2</w:delText>
        </w:r>
        <w:r w:rsidDel="008513EC">
          <w:rPr>
            <w:rFonts w:asciiTheme="minorHAnsi" w:eastAsiaTheme="minorEastAsia" w:hAnsiTheme="minorHAnsi" w:cstheme="minorBidi"/>
            <w:noProof/>
            <w:kern w:val="2"/>
            <w:sz w:val="21"/>
            <w:szCs w:val="22"/>
            <w:lang w:val="en-US" w:eastAsia="zh-CN"/>
          </w:rPr>
          <w:tab/>
        </w:r>
        <w:r w:rsidDel="008513EC">
          <w:rPr>
            <w:noProof/>
          </w:rPr>
          <w:delText>Security threats</w:delText>
        </w:r>
        <w:r w:rsidDel="008513EC">
          <w:rPr>
            <w:noProof/>
          </w:rPr>
          <w:tab/>
          <w:delText>10</w:delText>
        </w:r>
      </w:del>
    </w:p>
    <w:p w14:paraId="1F6B1436" w14:textId="1E05549C" w:rsidR="00B370CA" w:rsidDel="008513EC" w:rsidRDefault="00B370CA">
      <w:pPr>
        <w:pStyle w:val="TOC3"/>
        <w:rPr>
          <w:del w:id="258" w:author="OPPO" w:date="2024-10-21T18:04:00Z"/>
          <w:rFonts w:asciiTheme="minorHAnsi" w:eastAsiaTheme="minorEastAsia" w:hAnsiTheme="minorHAnsi" w:cstheme="minorBidi"/>
          <w:noProof/>
          <w:kern w:val="2"/>
          <w:sz w:val="21"/>
          <w:szCs w:val="22"/>
          <w:lang w:val="en-US" w:eastAsia="zh-CN"/>
        </w:rPr>
      </w:pPr>
      <w:del w:id="259" w:author="OPPO" w:date="2024-10-21T18:04:00Z">
        <w:r w:rsidDel="008513EC">
          <w:rPr>
            <w:noProof/>
          </w:rPr>
          <w:delText>5.4.3</w:delText>
        </w:r>
        <w:r w:rsidDel="008513EC">
          <w:rPr>
            <w:rFonts w:asciiTheme="minorHAnsi" w:eastAsiaTheme="minorEastAsia" w:hAnsiTheme="minorHAnsi" w:cstheme="minorBidi"/>
            <w:noProof/>
            <w:kern w:val="2"/>
            <w:sz w:val="21"/>
            <w:szCs w:val="22"/>
            <w:lang w:val="en-US" w:eastAsia="zh-CN"/>
          </w:rPr>
          <w:tab/>
        </w:r>
        <w:r w:rsidDel="008513EC">
          <w:rPr>
            <w:noProof/>
          </w:rPr>
          <w:delText>Potential security requirements</w:delText>
        </w:r>
        <w:r w:rsidDel="008513EC">
          <w:rPr>
            <w:noProof/>
          </w:rPr>
          <w:tab/>
          <w:delText>10</w:delText>
        </w:r>
      </w:del>
    </w:p>
    <w:p w14:paraId="69F32186" w14:textId="0E8F8B8E" w:rsidR="00B370CA" w:rsidDel="008513EC" w:rsidRDefault="00B370CA">
      <w:pPr>
        <w:pStyle w:val="TOC2"/>
        <w:rPr>
          <w:del w:id="260" w:author="OPPO" w:date="2024-10-21T18:04:00Z"/>
          <w:rFonts w:asciiTheme="minorHAnsi" w:eastAsiaTheme="minorEastAsia" w:hAnsiTheme="minorHAnsi" w:cstheme="minorBidi"/>
          <w:noProof/>
          <w:kern w:val="2"/>
          <w:sz w:val="21"/>
          <w:szCs w:val="22"/>
          <w:lang w:val="en-US" w:eastAsia="zh-CN"/>
        </w:rPr>
      </w:pPr>
      <w:del w:id="261" w:author="OPPO" w:date="2024-10-21T18:04:00Z">
        <w:r w:rsidDel="008513EC">
          <w:rPr>
            <w:noProof/>
          </w:rPr>
          <w:delText>5.X</w:delText>
        </w:r>
        <w:r w:rsidDel="008513EC">
          <w:rPr>
            <w:rFonts w:asciiTheme="minorHAnsi" w:eastAsiaTheme="minorEastAsia" w:hAnsiTheme="minorHAnsi" w:cstheme="minorBidi"/>
            <w:noProof/>
            <w:kern w:val="2"/>
            <w:sz w:val="21"/>
            <w:szCs w:val="22"/>
            <w:lang w:val="en-US" w:eastAsia="zh-CN"/>
          </w:rPr>
          <w:tab/>
        </w:r>
        <w:r w:rsidDel="008513EC">
          <w:rPr>
            <w:noProof/>
          </w:rPr>
          <w:delText>Key Issue #X: &lt;Key Issue Name&gt;</w:delText>
        </w:r>
        <w:r w:rsidDel="008513EC">
          <w:rPr>
            <w:noProof/>
          </w:rPr>
          <w:tab/>
          <w:delText>11</w:delText>
        </w:r>
      </w:del>
    </w:p>
    <w:p w14:paraId="2F59FD94" w14:textId="1E90FCA4" w:rsidR="00B370CA" w:rsidDel="008513EC" w:rsidRDefault="00B370CA">
      <w:pPr>
        <w:pStyle w:val="TOC3"/>
        <w:rPr>
          <w:del w:id="262" w:author="OPPO" w:date="2024-10-21T18:04:00Z"/>
          <w:rFonts w:asciiTheme="minorHAnsi" w:eastAsiaTheme="minorEastAsia" w:hAnsiTheme="minorHAnsi" w:cstheme="minorBidi"/>
          <w:noProof/>
          <w:kern w:val="2"/>
          <w:sz w:val="21"/>
          <w:szCs w:val="22"/>
          <w:lang w:val="en-US" w:eastAsia="zh-CN"/>
        </w:rPr>
      </w:pPr>
      <w:del w:id="263" w:author="OPPO" w:date="2024-10-21T18:04:00Z">
        <w:r w:rsidDel="008513EC">
          <w:rPr>
            <w:noProof/>
          </w:rPr>
          <w:delText>5.X.1</w:delText>
        </w:r>
        <w:r w:rsidDel="008513EC">
          <w:rPr>
            <w:rFonts w:asciiTheme="minorHAnsi" w:eastAsiaTheme="minorEastAsia" w:hAnsiTheme="minorHAnsi" w:cstheme="minorBidi"/>
            <w:noProof/>
            <w:kern w:val="2"/>
            <w:sz w:val="21"/>
            <w:szCs w:val="22"/>
            <w:lang w:val="en-US" w:eastAsia="zh-CN"/>
          </w:rPr>
          <w:tab/>
        </w:r>
        <w:r w:rsidDel="008513EC">
          <w:rPr>
            <w:noProof/>
          </w:rPr>
          <w:delText>Key issue details</w:delText>
        </w:r>
        <w:r w:rsidDel="008513EC">
          <w:rPr>
            <w:noProof/>
          </w:rPr>
          <w:tab/>
          <w:delText>11</w:delText>
        </w:r>
      </w:del>
    </w:p>
    <w:p w14:paraId="2A61DFD3" w14:textId="5DD7C3EC" w:rsidR="00B370CA" w:rsidDel="008513EC" w:rsidRDefault="00B370CA">
      <w:pPr>
        <w:pStyle w:val="TOC3"/>
        <w:rPr>
          <w:del w:id="264" w:author="OPPO" w:date="2024-10-21T18:04:00Z"/>
          <w:rFonts w:asciiTheme="minorHAnsi" w:eastAsiaTheme="minorEastAsia" w:hAnsiTheme="minorHAnsi" w:cstheme="minorBidi"/>
          <w:noProof/>
          <w:kern w:val="2"/>
          <w:sz w:val="21"/>
          <w:szCs w:val="22"/>
          <w:lang w:val="en-US" w:eastAsia="zh-CN"/>
        </w:rPr>
      </w:pPr>
      <w:del w:id="265" w:author="OPPO" w:date="2024-10-21T18:04:00Z">
        <w:r w:rsidDel="008513EC">
          <w:rPr>
            <w:noProof/>
          </w:rPr>
          <w:delText>5.X.2</w:delText>
        </w:r>
        <w:r w:rsidDel="008513EC">
          <w:rPr>
            <w:rFonts w:asciiTheme="minorHAnsi" w:eastAsiaTheme="minorEastAsia" w:hAnsiTheme="minorHAnsi" w:cstheme="minorBidi"/>
            <w:noProof/>
            <w:kern w:val="2"/>
            <w:sz w:val="21"/>
            <w:szCs w:val="22"/>
            <w:lang w:val="en-US" w:eastAsia="zh-CN"/>
          </w:rPr>
          <w:tab/>
        </w:r>
        <w:r w:rsidDel="008513EC">
          <w:rPr>
            <w:noProof/>
          </w:rPr>
          <w:delText>Security threats</w:delText>
        </w:r>
        <w:r w:rsidDel="008513EC">
          <w:rPr>
            <w:noProof/>
          </w:rPr>
          <w:tab/>
          <w:delText>11</w:delText>
        </w:r>
      </w:del>
    </w:p>
    <w:p w14:paraId="07D458F4" w14:textId="176C3D63" w:rsidR="00B370CA" w:rsidDel="008513EC" w:rsidRDefault="00B370CA">
      <w:pPr>
        <w:pStyle w:val="TOC3"/>
        <w:rPr>
          <w:del w:id="266" w:author="OPPO" w:date="2024-10-21T18:04:00Z"/>
          <w:rFonts w:asciiTheme="minorHAnsi" w:eastAsiaTheme="minorEastAsia" w:hAnsiTheme="minorHAnsi" w:cstheme="minorBidi"/>
          <w:noProof/>
          <w:kern w:val="2"/>
          <w:sz w:val="21"/>
          <w:szCs w:val="22"/>
          <w:lang w:val="en-US" w:eastAsia="zh-CN"/>
        </w:rPr>
      </w:pPr>
      <w:del w:id="267" w:author="OPPO" w:date="2024-10-21T18:04:00Z">
        <w:r w:rsidDel="008513EC">
          <w:rPr>
            <w:noProof/>
          </w:rPr>
          <w:delText>5.X.3</w:delText>
        </w:r>
        <w:r w:rsidDel="008513EC">
          <w:rPr>
            <w:rFonts w:asciiTheme="minorHAnsi" w:eastAsiaTheme="minorEastAsia" w:hAnsiTheme="minorHAnsi" w:cstheme="minorBidi"/>
            <w:noProof/>
            <w:kern w:val="2"/>
            <w:sz w:val="21"/>
            <w:szCs w:val="22"/>
            <w:lang w:val="en-US" w:eastAsia="zh-CN"/>
          </w:rPr>
          <w:tab/>
        </w:r>
        <w:r w:rsidDel="008513EC">
          <w:rPr>
            <w:noProof/>
          </w:rPr>
          <w:delText>Potential security requirements</w:delText>
        </w:r>
        <w:r w:rsidDel="008513EC">
          <w:rPr>
            <w:noProof/>
          </w:rPr>
          <w:tab/>
          <w:delText>11</w:delText>
        </w:r>
      </w:del>
    </w:p>
    <w:p w14:paraId="78653E10" w14:textId="2B8EB298" w:rsidR="00B370CA" w:rsidDel="008513EC" w:rsidRDefault="00B370CA">
      <w:pPr>
        <w:pStyle w:val="TOC1"/>
        <w:rPr>
          <w:del w:id="268" w:author="OPPO" w:date="2024-10-21T18:04:00Z"/>
          <w:rFonts w:asciiTheme="minorHAnsi" w:eastAsiaTheme="minorEastAsia" w:hAnsiTheme="minorHAnsi" w:cstheme="minorBidi"/>
          <w:noProof/>
          <w:kern w:val="2"/>
          <w:sz w:val="21"/>
          <w:szCs w:val="22"/>
          <w:lang w:val="en-US" w:eastAsia="zh-CN"/>
        </w:rPr>
      </w:pPr>
      <w:del w:id="269" w:author="OPPO" w:date="2024-10-21T18:04:00Z">
        <w:r w:rsidDel="008513EC">
          <w:rPr>
            <w:noProof/>
          </w:rPr>
          <w:delText>6</w:delText>
        </w:r>
        <w:r w:rsidDel="008513EC">
          <w:rPr>
            <w:rFonts w:asciiTheme="minorHAnsi" w:eastAsiaTheme="minorEastAsia" w:hAnsiTheme="minorHAnsi" w:cstheme="minorBidi"/>
            <w:noProof/>
            <w:kern w:val="2"/>
            <w:sz w:val="21"/>
            <w:szCs w:val="22"/>
            <w:lang w:val="en-US" w:eastAsia="zh-CN"/>
          </w:rPr>
          <w:tab/>
        </w:r>
        <w:r w:rsidDel="008513EC">
          <w:rPr>
            <w:noProof/>
          </w:rPr>
          <w:delText>Solutions</w:delText>
        </w:r>
        <w:r w:rsidDel="008513EC">
          <w:rPr>
            <w:noProof/>
          </w:rPr>
          <w:tab/>
          <w:delText>11</w:delText>
        </w:r>
      </w:del>
    </w:p>
    <w:p w14:paraId="5F0AD935" w14:textId="689CB2E7" w:rsidR="00B370CA" w:rsidDel="008513EC" w:rsidRDefault="00B370CA">
      <w:pPr>
        <w:pStyle w:val="TOC2"/>
        <w:rPr>
          <w:del w:id="270" w:author="OPPO" w:date="2024-10-21T18:04:00Z"/>
          <w:rFonts w:asciiTheme="minorHAnsi" w:eastAsiaTheme="minorEastAsia" w:hAnsiTheme="minorHAnsi" w:cstheme="minorBidi"/>
          <w:noProof/>
          <w:kern w:val="2"/>
          <w:sz w:val="21"/>
          <w:szCs w:val="22"/>
          <w:lang w:val="en-US" w:eastAsia="zh-CN"/>
        </w:rPr>
      </w:pPr>
      <w:del w:id="271" w:author="OPPO" w:date="2024-10-21T18:04:00Z">
        <w:r w:rsidDel="008513EC">
          <w:rPr>
            <w:noProof/>
          </w:rPr>
          <w:delText>6.1</w:delText>
        </w:r>
        <w:r w:rsidDel="008513EC">
          <w:rPr>
            <w:rFonts w:asciiTheme="minorHAnsi" w:eastAsiaTheme="minorEastAsia" w:hAnsiTheme="minorHAnsi" w:cstheme="minorBidi"/>
            <w:noProof/>
            <w:kern w:val="2"/>
            <w:sz w:val="21"/>
            <w:szCs w:val="22"/>
            <w:lang w:val="en-US" w:eastAsia="zh-CN"/>
          </w:rPr>
          <w:tab/>
        </w:r>
        <w:r w:rsidDel="008513EC">
          <w:rPr>
            <w:noProof/>
          </w:rPr>
          <w:delText>Solution #1: Support for spatial localization service authorization</w:delText>
        </w:r>
        <w:r w:rsidDel="008513EC">
          <w:rPr>
            <w:noProof/>
          </w:rPr>
          <w:tab/>
          <w:delText>11</w:delText>
        </w:r>
      </w:del>
    </w:p>
    <w:p w14:paraId="3E3BA796" w14:textId="41A4022B" w:rsidR="00B370CA" w:rsidDel="008513EC" w:rsidRDefault="00B370CA">
      <w:pPr>
        <w:pStyle w:val="TOC3"/>
        <w:rPr>
          <w:del w:id="272" w:author="OPPO" w:date="2024-10-21T18:04:00Z"/>
          <w:rFonts w:asciiTheme="minorHAnsi" w:eastAsiaTheme="minorEastAsia" w:hAnsiTheme="minorHAnsi" w:cstheme="minorBidi"/>
          <w:noProof/>
          <w:kern w:val="2"/>
          <w:sz w:val="21"/>
          <w:szCs w:val="22"/>
          <w:lang w:val="en-US" w:eastAsia="zh-CN"/>
        </w:rPr>
      </w:pPr>
      <w:del w:id="273" w:author="OPPO" w:date="2024-10-21T18:04:00Z">
        <w:r w:rsidDel="008513EC">
          <w:rPr>
            <w:noProof/>
          </w:rPr>
          <w:delText>6.1.1</w:delText>
        </w:r>
        <w:r w:rsidDel="008513EC">
          <w:rPr>
            <w:rFonts w:asciiTheme="minorHAnsi" w:eastAsiaTheme="minorEastAsia" w:hAnsiTheme="minorHAnsi" w:cstheme="minorBidi"/>
            <w:noProof/>
            <w:kern w:val="2"/>
            <w:sz w:val="21"/>
            <w:szCs w:val="22"/>
            <w:lang w:val="en-US" w:eastAsia="zh-CN"/>
          </w:rPr>
          <w:tab/>
        </w:r>
        <w:r w:rsidDel="008513EC">
          <w:rPr>
            <w:noProof/>
          </w:rPr>
          <w:delText>Introduction</w:delText>
        </w:r>
        <w:r w:rsidDel="008513EC">
          <w:rPr>
            <w:noProof/>
          </w:rPr>
          <w:tab/>
          <w:delText>11</w:delText>
        </w:r>
      </w:del>
    </w:p>
    <w:p w14:paraId="1198FD76" w14:textId="1BBFA9E1" w:rsidR="00B370CA" w:rsidDel="008513EC" w:rsidRDefault="00B370CA">
      <w:pPr>
        <w:pStyle w:val="TOC3"/>
        <w:rPr>
          <w:del w:id="274" w:author="OPPO" w:date="2024-10-21T18:04:00Z"/>
          <w:rFonts w:asciiTheme="minorHAnsi" w:eastAsiaTheme="minorEastAsia" w:hAnsiTheme="minorHAnsi" w:cstheme="minorBidi"/>
          <w:noProof/>
          <w:kern w:val="2"/>
          <w:sz w:val="21"/>
          <w:szCs w:val="22"/>
          <w:lang w:val="en-US" w:eastAsia="zh-CN"/>
        </w:rPr>
      </w:pPr>
      <w:del w:id="275" w:author="OPPO" w:date="2024-10-21T18:04:00Z">
        <w:r w:rsidDel="008513EC">
          <w:rPr>
            <w:noProof/>
          </w:rPr>
          <w:delText>6.1.2</w:delText>
        </w:r>
        <w:r w:rsidDel="008513EC">
          <w:rPr>
            <w:rFonts w:asciiTheme="minorHAnsi" w:eastAsiaTheme="minorEastAsia" w:hAnsiTheme="minorHAnsi" w:cstheme="minorBidi"/>
            <w:noProof/>
            <w:kern w:val="2"/>
            <w:sz w:val="21"/>
            <w:szCs w:val="22"/>
            <w:lang w:val="en-US" w:eastAsia="zh-CN"/>
          </w:rPr>
          <w:tab/>
        </w:r>
        <w:r w:rsidDel="008513EC">
          <w:rPr>
            <w:noProof/>
          </w:rPr>
          <w:delText>Solution details</w:delText>
        </w:r>
        <w:r w:rsidDel="008513EC">
          <w:rPr>
            <w:noProof/>
          </w:rPr>
          <w:tab/>
          <w:delText>11</w:delText>
        </w:r>
      </w:del>
    </w:p>
    <w:p w14:paraId="354054C9" w14:textId="39CD58E4" w:rsidR="00B370CA" w:rsidDel="008513EC" w:rsidRDefault="00B370CA">
      <w:pPr>
        <w:pStyle w:val="TOC3"/>
        <w:rPr>
          <w:del w:id="276" w:author="OPPO" w:date="2024-10-21T18:04:00Z"/>
          <w:rFonts w:asciiTheme="minorHAnsi" w:eastAsiaTheme="minorEastAsia" w:hAnsiTheme="minorHAnsi" w:cstheme="minorBidi"/>
          <w:noProof/>
          <w:kern w:val="2"/>
          <w:sz w:val="21"/>
          <w:szCs w:val="22"/>
          <w:lang w:val="en-US" w:eastAsia="zh-CN"/>
        </w:rPr>
      </w:pPr>
      <w:del w:id="277" w:author="OPPO" w:date="2024-10-21T18:04:00Z">
        <w:r w:rsidDel="008513EC">
          <w:rPr>
            <w:noProof/>
          </w:rPr>
          <w:delText>6.1.3</w:delText>
        </w:r>
        <w:r w:rsidDel="008513EC">
          <w:rPr>
            <w:rFonts w:asciiTheme="minorHAnsi" w:eastAsiaTheme="minorEastAsia" w:hAnsiTheme="minorHAnsi" w:cstheme="minorBidi"/>
            <w:noProof/>
            <w:kern w:val="2"/>
            <w:sz w:val="21"/>
            <w:szCs w:val="22"/>
            <w:lang w:val="en-US" w:eastAsia="zh-CN"/>
          </w:rPr>
          <w:tab/>
        </w:r>
        <w:r w:rsidDel="008513EC">
          <w:rPr>
            <w:noProof/>
          </w:rPr>
          <w:delText>Evaluation</w:delText>
        </w:r>
        <w:r w:rsidDel="008513EC">
          <w:rPr>
            <w:noProof/>
          </w:rPr>
          <w:tab/>
          <w:delText>13</w:delText>
        </w:r>
      </w:del>
    </w:p>
    <w:p w14:paraId="0001705A" w14:textId="613DDD9A" w:rsidR="00B370CA" w:rsidDel="008513EC" w:rsidRDefault="00B370CA">
      <w:pPr>
        <w:pStyle w:val="TOC2"/>
        <w:rPr>
          <w:del w:id="278" w:author="OPPO" w:date="2024-10-21T18:04:00Z"/>
          <w:rFonts w:asciiTheme="minorHAnsi" w:eastAsiaTheme="minorEastAsia" w:hAnsiTheme="minorHAnsi" w:cstheme="minorBidi"/>
          <w:noProof/>
          <w:kern w:val="2"/>
          <w:sz w:val="21"/>
          <w:szCs w:val="22"/>
          <w:lang w:val="en-US" w:eastAsia="zh-CN"/>
        </w:rPr>
      </w:pPr>
      <w:del w:id="279" w:author="OPPO" w:date="2024-10-21T18:04:00Z">
        <w:r w:rsidRPr="00D057EB" w:rsidDel="008513EC">
          <w:rPr>
            <w:noProof/>
            <w:lang w:val="en-US" w:eastAsia="zh-CN"/>
          </w:rPr>
          <w:delText>6</w:delText>
        </w:r>
        <w:r w:rsidDel="008513EC">
          <w:rPr>
            <w:noProof/>
            <w:lang w:eastAsia="ja-JP"/>
          </w:rPr>
          <w:delText>.2</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Solution #2: Solution for KI#1 on Authorization supporting spatial localization service with CAPIF Core Function (CCF)</w:delText>
        </w:r>
        <w:r w:rsidDel="008513EC">
          <w:rPr>
            <w:noProof/>
          </w:rPr>
          <w:tab/>
          <w:delText>13</w:delText>
        </w:r>
      </w:del>
    </w:p>
    <w:p w14:paraId="523FCB31" w14:textId="2A2326A3" w:rsidR="00B370CA" w:rsidDel="008513EC" w:rsidRDefault="00B370CA">
      <w:pPr>
        <w:pStyle w:val="TOC3"/>
        <w:rPr>
          <w:del w:id="280" w:author="OPPO" w:date="2024-10-21T18:04:00Z"/>
          <w:rFonts w:asciiTheme="minorHAnsi" w:eastAsiaTheme="minorEastAsia" w:hAnsiTheme="minorHAnsi" w:cstheme="minorBidi"/>
          <w:noProof/>
          <w:kern w:val="2"/>
          <w:sz w:val="21"/>
          <w:szCs w:val="22"/>
          <w:lang w:val="en-US" w:eastAsia="zh-CN"/>
        </w:rPr>
      </w:pPr>
      <w:del w:id="281" w:author="OPPO" w:date="2024-10-21T18:04:00Z">
        <w:r w:rsidRPr="00D057EB" w:rsidDel="008513EC">
          <w:rPr>
            <w:noProof/>
            <w:lang w:val="en-US" w:eastAsia="zh-CN"/>
          </w:rPr>
          <w:delText>6</w:delText>
        </w:r>
        <w:r w:rsidDel="008513EC">
          <w:rPr>
            <w:noProof/>
            <w:lang w:eastAsia="ja-JP"/>
          </w:rPr>
          <w:delText>.2.1</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Introduction</w:delText>
        </w:r>
        <w:r w:rsidDel="008513EC">
          <w:rPr>
            <w:noProof/>
          </w:rPr>
          <w:tab/>
          <w:delText>13</w:delText>
        </w:r>
      </w:del>
    </w:p>
    <w:p w14:paraId="7462EDDE" w14:textId="2050D605" w:rsidR="00B370CA" w:rsidDel="008513EC" w:rsidRDefault="00B370CA">
      <w:pPr>
        <w:pStyle w:val="TOC3"/>
        <w:rPr>
          <w:del w:id="282" w:author="OPPO" w:date="2024-10-21T18:04:00Z"/>
          <w:rFonts w:asciiTheme="minorHAnsi" w:eastAsiaTheme="minorEastAsia" w:hAnsiTheme="minorHAnsi" w:cstheme="minorBidi"/>
          <w:noProof/>
          <w:kern w:val="2"/>
          <w:sz w:val="21"/>
          <w:szCs w:val="22"/>
          <w:lang w:val="en-US" w:eastAsia="zh-CN"/>
        </w:rPr>
      </w:pPr>
      <w:del w:id="283" w:author="OPPO" w:date="2024-10-21T18:04:00Z">
        <w:r w:rsidRPr="00D057EB" w:rsidDel="008513EC">
          <w:rPr>
            <w:noProof/>
            <w:lang w:val="en-US" w:eastAsia="zh-CN"/>
          </w:rPr>
          <w:delText>6</w:delText>
        </w:r>
        <w:r w:rsidDel="008513EC">
          <w:rPr>
            <w:noProof/>
            <w:lang w:eastAsia="ja-JP"/>
          </w:rPr>
          <w:delText>.2.2</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Solution details</w:delText>
        </w:r>
        <w:r w:rsidDel="008513EC">
          <w:rPr>
            <w:noProof/>
          </w:rPr>
          <w:tab/>
          <w:delText>13</w:delText>
        </w:r>
      </w:del>
    </w:p>
    <w:p w14:paraId="124C47E6" w14:textId="365212E4" w:rsidR="00B370CA" w:rsidDel="008513EC" w:rsidRDefault="00B370CA">
      <w:pPr>
        <w:pStyle w:val="TOC4"/>
        <w:rPr>
          <w:del w:id="284" w:author="OPPO" w:date="2024-10-21T18:04:00Z"/>
          <w:rFonts w:asciiTheme="minorHAnsi" w:eastAsiaTheme="minorEastAsia" w:hAnsiTheme="minorHAnsi" w:cstheme="minorBidi"/>
          <w:noProof/>
          <w:kern w:val="2"/>
          <w:sz w:val="21"/>
          <w:szCs w:val="22"/>
          <w:lang w:val="en-US" w:eastAsia="zh-CN"/>
        </w:rPr>
      </w:pPr>
      <w:del w:id="285" w:author="OPPO" w:date="2024-10-21T18:04:00Z">
        <w:r w:rsidDel="008513EC">
          <w:rPr>
            <w:noProof/>
            <w:lang w:eastAsia="ja-JP"/>
          </w:rPr>
          <w:delText>6.2.2.1</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Procedure of authorization for spatial localization service</w:delText>
        </w:r>
        <w:r w:rsidDel="008513EC">
          <w:rPr>
            <w:noProof/>
          </w:rPr>
          <w:tab/>
          <w:delText>13</w:delText>
        </w:r>
      </w:del>
    </w:p>
    <w:p w14:paraId="136F0BEA" w14:textId="3C645836" w:rsidR="00B370CA" w:rsidDel="008513EC" w:rsidRDefault="00B370CA">
      <w:pPr>
        <w:pStyle w:val="TOC3"/>
        <w:rPr>
          <w:del w:id="286" w:author="OPPO" w:date="2024-10-21T18:04:00Z"/>
          <w:rFonts w:asciiTheme="minorHAnsi" w:eastAsiaTheme="minorEastAsia" w:hAnsiTheme="minorHAnsi" w:cstheme="minorBidi"/>
          <w:noProof/>
          <w:kern w:val="2"/>
          <w:sz w:val="21"/>
          <w:szCs w:val="22"/>
          <w:lang w:val="en-US" w:eastAsia="zh-CN"/>
        </w:rPr>
      </w:pPr>
      <w:del w:id="287" w:author="OPPO" w:date="2024-10-21T18:04:00Z">
        <w:r w:rsidRPr="00D057EB" w:rsidDel="008513EC">
          <w:rPr>
            <w:noProof/>
            <w:lang w:val="en-US" w:eastAsia="zh-CN"/>
          </w:rPr>
          <w:delText>6</w:delText>
        </w:r>
        <w:r w:rsidDel="008513EC">
          <w:rPr>
            <w:noProof/>
            <w:lang w:eastAsia="ja-JP"/>
          </w:rPr>
          <w:delText>.2.3</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Evaluation</w:delText>
        </w:r>
        <w:r w:rsidDel="008513EC">
          <w:rPr>
            <w:noProof/>
          </w:rPr>
          <w:tab/>
          <w:delText>15</w:delText>
        </w:r>
      </w:del>
    </w:p>
    <w:p w14:paraId="2628BCD1" w14:textId="5B5E891D" w:rsidR="00B370CA" w:rsidDel="008513EC" w:rsidRDefault="00B370CA">
      <w:pPr>
        <w:pStyle w:val="TOC2"/>
        <w:rPr>
          <w:del w:id="288" w:author="OPPO" w:date="2024-10-21T18:04:00Z"/>
          <w:rFonts w:asciiTheme="minorHAnsi" w:eastAsiaTheme="minorEastAsia" w:hAnsiTheme="minorHAnsi" w:cstheme="minorBidi"/>
          <w:noProof/>
          <w:kern w:val="2"/>
          <w:sz w:val="21"/>
          <w:szCs w:val="22"/>
          <w:lang w:val="en-US" w:eastAsia="zh-CN"/>
        </w:rPr>
      </w:pPr>
      <w:del w:id="289" w:author="OPPO" w:date="2024-10-21T18:04:00Z">
        <w:r w:rsidRPr="00D057EB" w:rsidDel="008513EC">
          <w:rPr>
            <w:noProof/>
            <w:lang w:val="en-US" w:eastAsia="zh-CN"/>
          </w:rPr>
          <w:delText>6</w:delText>
        </w:r>
        <w:r w:rsidDel="008513EC">
          <w:rPr>
            <w:noProof/>
            <w:lang w:eastAsia="ja-JP"/>
          </w:rPr>
          <w:delText>.3</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Solution #3: Solution for KI#1 on Authorization supporting spatial localization service with CAPIF Core Function (CCF)</w:delText>
        </w:r>
        <w:r w:rsidDel="008513EC">
          <w:rPr>
            <w:noProof/>
          </w:rPr>
          <w:tab/>
          <w:delText>15</w:delText>
        </w:r>
      </w:del>
    </w:p>
    <w:p w14:paraId="03E0693C" w14:textId="3E2B157A" w:rsidR="00B370CA" w:rsidDel="008513EC" w:rsidRDefault="00B370CA">
      <w:pPr>
        <w:pStyle w:val="TOC3"/>
        <w:rPr>
          <w:del w:id="290" w:author="OPPO" w:date="2024-10-21T18:04:00Z"/>
          <w:rFonts w:asciiTheme="minorHAnsi" w:eastAsiaTheme="minorEastAsia" w:hAnsiTheme="minorHAnsi" w:cstheme="minorBidi"/>
          <w:noProof/>
          <w:kern w:val="2"/>
          <w:sz w:val="21"/>
          <w:szCs w:val="22"/>
          <w:lang w:val="en-US" w:eastAsia="zh-CN"/>
        </w:rPr>
      </w:pPr>
      <w:del w:id="291" w:author="OPPO" w:date="2024-10-21T18:04:00Z">
        <w:r w:rsidRPr="00D057EB" w:rsidDel="008513EC">
          <w:rPr>
            <w:noProof/>
            <w:lang w:val="en-US" w:eastAsia="zh-CN"/>
          </w:rPr>
          <w:delText>6</w:delText>
        </w:r>
        <w:r w:rsidDel="008513EC">
          <w:rPr>
            <w:noProof/>
            <w:lang w:eastAsia="ja-JP"/>
          </w:rPr>
          <w:delText>.3.1</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Introduction</w:delText>
        </w:r>
        <w:r w:rsidDel="008513EC">
          <w:rPr>
            <w:noProof/>
          </w:rPr>
          <w:tab/>
          <w:delText>15</w:delText>
        </w:r>
      </w:del>
    </w:p>
    <w:p w14:paraId="5331C4F7" w14:textId="25EA7C01" w:rsidR="00B370CA" w:rsidDel="008513EC" w:rsidRDefault="00B370CA">
      <w:pPr>
        <w:pStyle w:val="TOC3"/>
        <w:rPr>
          <w:del w:id="292" w:author="OPPO" w:date="2024-10-21T18:04:00Z"/>
          <w:rFonts w:asciiTheme="minorHAnsi" w:eastAsiaTheme="minorEastAsia" w:hAnsiTheme="minorHAnsi" w:cstheme="minorBidi"/>
          <w:noProof/>
          <w:kern w:val="2"/>
          <w:sz w:val="21"/>
          <w:szCs w:val="22"/>
          <w:lang w:val="en-US" w:eastAsia="zh-CN"/>
        </w:rPr>
      </w:pPr>
      <w:del w:id="293" w:author="OPPO" w:date="2024-10-21T18:04:00Z">
        <w:r w:rsidRPr="00D057EB" w:rsidDel="008513EC">
          <w:rPr>
            <w:noProof/>
            <w:lang w:val="en-US" w:eastAsia="zh-CN"/>
          </w:rPr>
          <w:lastRenderedPageBreak/>
          <w:delText>6</w:delText>
        </w:r>
        <w:r w:rsidDel="008513EC">
          <w:rPr>
            <w:noProof/>
            <w:lang w:eastAsia="ja-JP"/>
          </w:rPr>
          <w:delText>.3.2</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Solution details</w:delText>
        </w:r>
        <w:r w:rsidDel="008513EC">
          <w:rPr>
            <w:noProof/>
          </w:rPr>
          <w:tab/>
          <w:delText>15</w:delText>
        </w:r>
      </w:del>
    </w:p>
    <w:p w14:paraId="375E0AFA" w14:textId="6847D4A6" w:rsidR="00B370CA" w:rsidDel="008513EC" w:rsidRDefault="00B370CA">
      <w:pPr>
        <w:pStyle w:val="TOC4"/>
        <w:rPr>
          <w:del w:id="294" w:author="OPPO" w:date="2024-10-21T18:04:00Z"/>
          <w:rFonts w:asciiTheme="minorHAnsi" w:eastAsiaTheme="minorEastAsia" w:hAnsiTheme="minorHAnsi" w:cstheme="minorBidi"/>
          <w:noProof/>
          <w:kern w:val="2"/>
          <w:sz w:val="21"/>
          <w:szCs w:val="22"/>
          <w:lang w:val="en-US" w:eastAsia="zh-CN"/>
        </w:rPr>
      </w:pPr>
      <w:del w:id="295" w:author="OPPO" w:date="2024-10-21T18:04:00Z">
        <w:r w:rsidDel="008513EC">
          <w:rPr>
            <w:noProof/>
            <w:lang w:eastAsia="ja-JP"/>
          </w:rPr>
          <w:delText>6.3.2.1</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Procedure of authorization of spatial anchor service with multiple VAL server</w:delText>
        </w:r>
        <w:r w:rsidDel="008513EC">
          <w:rPr>
            <w:noProof/>
          </w:rPr>
          <w:tab/>
          <w:delText>15</w:delText>
        </w:r>
      </w:del>
    </w:p>
    <w:p w14:paraId="2DD7EB18" w14:textId="6E199DB5" w:rsidR="00B370CA" w:rsidDel="008513EC" w:rsidRDefault="00B370CA">
      <w:pPr>
        <w:pStyle w:val="TOC3"/>
        <w:rPr>
          <w:del w:id="296" w:author="OPPO" w:date="2024-10-21T18:04:00Z"/>
          <w:rFonts w:asciiTheme="minorHAnsi" w:eastAsiaTheme="minorEastAsia" w:hAnsiTheme="minorHAnsi" w:cstheme="minorBidi"/>
          <w:noProof/>
          <w:kern w:val="2"/>
          <w:sz w:val="21"/>
          <w:szCs w:val="22"/>
          <w:lang w:val="en-US" w:eastAsia="zh-CN"/>
        </w:rPr>
      </w:pPr>
      <w:del w:id="297" w:author="OPPO" w:date="2024-10-21T18:04:00Z">
        <w:r w:rsidRPr="00D057EB" w:rsidDel="008513EC">
          <w:rPr>
            <w:noProof/>
            <w:lang w:val="en-US" w:eastAsia="zh-CN"/>
          </w:rPr>
          <w:delText>6</w:delText>
        </w:r>
        <w:r w:rsidDel="008513EC">
          <w:rPr>
            <w:noProof/>
            <w:lang w:eastAsia="ja-JP"/>
          </w:rPr>
          <w:delText>.3.3</w:delText>
        </w:r>
        <w:r w:rsidDel="008513EC">
          <w:rPr>
            <w:rFonts w:asciiTheme="minorHAnsi" w:eastAsiaTheme="minorEastAsia" w:hAnsiTheme="minorHAnsi" w:cstheme="minorBidi"/>
            <w:noProof/>
            <w:kern w:val="2"/>
            <w:sz w:val="21"/>
            <w:szCs w:val="22"/>
            <w:lang w:val="en-US" w:eastAsia="zh-CN"/>
          </w:rPr>
          <w:tab/>
        </w:r>
        <w:r w:rsidDel="008513EC">
          <w:rPr>
            <w:noProof/>
            <w:lang w:eastAsia="ja-JP"/>
          </w:rPr>
          <w:delText>Evaluation</w:delText>
        </w:r>
        <w:r w:rsidDel="008513EC">
          <w:rPr>
            <w:noProof/>
          </w:rPr>
          <w:tab/>
          <w:delText>16</w:delText>
        </w:r>
      </w:del>
    </w:p>
    <w:p w14:paraId="4F62BC21" w14:textId="1474D2CE" w:rsidR="00B370CA" w:rsidDel="008513EC" w:rsidRDefault="00B370CA">
      <w:pPr>
        <w:pStyle w:val="TOC2"/>
        <w:rPr>
          <w:del w:id="298" w:author="OPPO" w:date="2024-10-21T18:04:00Z"/>
          <w:rFonts w:asciiTheme="minorHAnsi" w:eastAsiaTheme="minorEastAsia" w:hAnsiTheme="minorHAnsi" w:cstheme="minorBidi"/>
          <w:noProof/>
          <w:kern w:val="2"/>
          <w:sz w:val="21"/>
          <w:szCs w:val="22"/>
          <w:lang w:val="en-US" w:eastAsia="zh-CN"/>
        </w:rPr>
      </w:pPr>
      <w:del w:id="299" w:author="OPPO" w:date="2024-10-21T18:04:00Z">
        <w:r w:rsidDel="008513EC">
          <w:rPr>
            <w:noProof/>
          </w:rPr>
          <w:delText>6.4</w:delText>
        </w:r>
        <w:r w:rsidDel="008513EC">
          <w:rPr>
            <w:rFonts w:asciiTheme="minorHAnsi" w:eastAsiaTheme="minorEastAsia" w:hAnsiTheme="minorHAnsi" w:cstheme="minorBidi"/>
            <w:noProof/>
            <w:kern w:val="2"/>
            <w:sz w:val="21"/>
            <w:szCs w:val="22"/>
            <w:lang w:val="en-US" w:eastAsia="zh-CN"/>
          </w:rPr>
          <w:tab/>
        </w:r>
        <w:r w:rsidDel="008513EC">
          <w:rPr>
            <w:noProof/>
          </w:rPr>
          <w:delText>Solution #4: Privacy protection for user sensitive information exposure</w:delText>
        </w:r>
        <w:r w:rsidDel="008513EC">
          <w:rPr>
            <w:noProof/>
          </w:rPr>
          <w:tab/>
          <w:delText>17</w:delText>
        </w:r>
      </w:del>
    </w:p>
    <w:p w14:paraId="19D8119C" w14:textId="033BD532" w:rsidR="00B370CA" w:rsidDel="008513EC" w:rsidRDefault="00B370CA">
      <w:pPr>
        <w:pStyle w:val="TOC3"/>
        <w:rPr>
          <w:del w:id="300" w:author="OPPO" w:date="2024-10-21T18:04:00Z"/>
          <w:rFonts w:asciiTheme="minorHAnsi" w:eastAsiaTheme="minorEastAsia" w:hAnsiTheme="minorHAnsi" w:cstheme="minorBidi"/>
          <w:noProof/>
          <w:kern w:val="2"/>
          <w:sz w:val="21"/>
          <w:szCs w:val="22"/>
          <w:lang w:val="en-US" w:eastAsia="zh-CN"/>
        </w:rPr>
      </w:pPr>
      <w:del w:id="301" w:author="OPPO" w:date="2024-10-21T18:04:00Z">
        <w:r w:rsidDel="008513EC">
          <w:rPr>
            <w:noProof/>
          </w:rPr>
          <w:delText>6.4.1</w:delText>
        </w:r>
        <w:r w:rsidDel="008513EC">
          <w:rPr>
            <w:rFonts w:asciiTheme="minorHAnsi" w:eastAsiaTheme="minorEastAsia" w:hAnsiTheme="minorHAnsi" w:cstheme="minorBidi"/>
            <w:noProof/>
            <w:kern w:val="2"/>
            <w:sz w:val="21"/>
            <w:szCs w:val="22"/>
            <w:lang w:val="en-US" w:eastAsia="zh-CN"/>
          </w:rPr>
          <w:tab/>
        </w:r>
        <w:r w:rsidDel="008513EC">
          <w:rPr>
            <w:noProof/>
          </w:rPr>
          <w:delText>Introduction</w:delText>
        </w:r>
        <w:r w:rsidDel="008513EC">
          <w:rPr>
            <w:noProof/>
          </w:rPr>
          <w:tab/>
          <w:delText>17</w:delText>
        </w:r>
      </w:del>
    </w:p>
    <w:p w14:paraId="11285C6D" w14:textId="358A127C" w:rsidR="00B370CA" w:rsidDel="008513EC" w:rsidRDefault="00B370CA">
      <w:pPr>
        <w:pStyle w:val="TOC3"/>
        <w:rPr>
          <w:del w:id="302" w:author="OPPO" w:date="2024-10-21T18:04:00Z"/>
          <w:rFonts w:asciiTheme="minorHAnsi" w:eastAsiaTheme="minorEastAsia" w:hAnsiTheme="minorHAnsi" w:cstheme="minorBidi"/>
          <w:noProof/>
          <w:kern w:val="2"/>
          <w:sz w:val="21"/>
          <w:szCs w:val="22"/>
          <w:lang w:val="en-US" w:eastAsia="zh-CN"/>
        </w:rPr>
      </w:pPr>
      <w:del w:id="303" w:author="OPPO" w:date="2024-10-21T18:04:00Z">
        <w:r w:rsidDel="008513EC">
          <w:rPr>
            <w:noProof/>
          </w:rPr>
          <w:delText>6.4.2</w:delText>
        </w:r>
        <w:r w:rsidDel="008513EC">
          <w:rPr>
            <w:rFonts w:asciiTheme="minorHAnsi" w:eastAsiaTheme="minorEastAsia" w:hAnsiTheme="minorHAnsi" w:cstheme="minorBidi"/>
            <w:noProof/>
            <w:kern w:val="2"/>
            <w:sz w:val="21"/>
            <w:szCs w:val="22"/>
            <w:lang w:val="en-US" w:eastAsia="zh-CN"/>
          </w:rPr>
          <w:tab/>
        </w:r>
        <w:r w:rsidDel="008513EC">
          <w:rPr>
            <w:noProof/>
          </w:rPr>
          <w:delText>Solution details</w:delText>
        </w:r>
        <w:r w:rsidDel="008513EC">
          <w:rPr>
            <w:noProof/>
          </w:rPr>
          <w:tab/>
          <w:delText>17</w:delText>
        </w:r>
      </w:del>
    </w:p>
    <w:p w14:paraId="546E7167" w14:textId="68A5BBD6" w:rsidR="00B370CA" w:rsidDel="008513EC" w:rsidRDefault="00B370CA">
      <w:pPr>
        <w:pStyle w:val="TOC3"/>
        <w:rPr>
          <w:del w:id="304" w:author="OPPO" w:date="2024-10-21T18:04:00Z"/>
          <w:rFonts w:asciiTheme="minorHAnsi" w:eastAsiaTheme="minorEastAsia" w:hAnsiTheme="minorHAnsi" w:cstheme="minorBidi"/>
          <w:noProof/>
          <w:kern w:val="2"/>
          <w:sz w:val="21"/>
          <w:szCs w:val="22"/>
          <w:lang w:val="en-US" w:eastAsia="zh-CN"/>
        </w:rPr>
      </w:pPr>
      <w:del w:id="305" w:author="OPPO" w:date="2024-10-21T18:04:00Z">
        <w:r w:rsidDel="008513EC">
          <w:rPr>
            <w:noProof/>
          </w:rPr>
          <w:delText>6.4.3</w:delText>
        </w:r>
        <w:r w:rsidDel="008513EC">
          <w:rPr>
            <w:rFonts w:asciiTheme="minorHAnsi" w:eastAsiaTheme="minorEastAsia" w:hAnsiTheme="minorHAnsi" w:cstheme="minorBidi"/>
            <w:noProof/>
            <w:kern w:val="2"/>
            <w:sz w:val="21"/>
            <w:szCs w:val="22"/>
            <w:lang w:val="en-US" w:eastAsia="zh-CN"/>
          </w:rPr>
          <w:tab/>
        </w:r>
        <w:r w:rsidDel="008513EC">
          <w:rPr>
            <w:noProof/>
          </w:rPr>
          <w:delText>Evaluation</w:delText>
        </w:r>
        <w:r w:rsidDel="008513EC">
          <w:rPr>
            <w:noProof/>
          </w:rPr>
          <w:tab/>
          <w:delText>17</w:delText>
        </w:r>
      </w:del>
    </w:p>
    <w:p w14:paraId="2C0151EA" w14:textId="0FDCD06C" w:rsidR="00B370CA" w:rsidDel="008513EC" w:rsidRDefault="00B370CA">
      <w:pPr>
        <w:pStyle w:val="TOC2"/>
        <w:rPr>
          <w:del w:id="306" w:author="OPPO" w:date="2024-10-21T18:04:00Z"/>
          <w:rFonts w:asciiTheme="minorHAnsi" w:eastAsiaTheme="minorEastAsia" w:hAnsiTheme="minorHAnsi" w:cstheme="minorBidi"/>
          <w:noProof/>
          <w:kern w:val="2"/>
          <w:sz w:val="21"/>
          <w:szCs w:val="22"/>
          <w:lang w:val="en-US" w:eastAsia="zh-CN"/>
        </w:rPr>
      </w:pPr>
      <w:del w:id="307" w:author="OPPO" w:date="2024-10-21T18:04:00Z">
        <w:r w:rsidRPr="00D057EB" w:rsidDel="008513EC">
          <w:rPr>
            <w:noProof/>
            <w:lang w:val="en-US" w:eastAsia="zh-CN"/>
          </w:rPr>
          <w:delText>6</w:delText>
        </w:r>
        <w:r w:rsidDel="008513EC">
          <w:rPr>
            <w:noProof/>
          </w:rPr>
          <w:delText>.Y</w:delText>
        </w:r>
        <w:r w:rsidDel="008513EC">
          <w:rPr>
            <w:rFonts w:asciiTheme="minorHAnsi" w:eastAsiaTheme="minorEastAsia" w:hAnsiTheme="minorHAnsi" w:cstheme="minorBidi"/>
            <w:noProof/>
            <w:kern w:val="2"/>
            <w:sz w:val="21"/>
            <w:szCs w:val="22"/>
            <w:lang w:val="en-US" w:eastAsia="zh-CN"/>
          </w:rPr>
          <w:tab/>
        </w:r>
        <w:r w:rsidDel="008513EC">
          <w:rPr>
            <w:noProof/>
          </w:rPr>
          <w:delText>Solution #Y: &lt;Solution Name&gt;</w:delText>
        </w:r>
        <w:r w:rsidDel="008513EC">
          <w:rPr>
            <w:noProof/>
          </w:rPr>
          <w:tab/>
          <w:delText>17</w:delText>
        </w:r>
      </w:del>
    </w:p>
    <w:p w14:paraId="49B03B26" w14:textId="1B742289" w:rsidR="00B370CA" w:rsidDel="008513EC" w:rsidRDefault="00B370CA">
      <w:pPr>
        <w:pStyle w:val="TOC3"/>
        <w:rPr>
          <w:del w:id="308" w:author="OPPO" w:date="2024-10-21T18:04:00Z"/>
          <w:rFonts w:asciiTheme="minorHAnsi" w:eastAsiaTheme="minorEastAsia" w:hAnsiTheme="minorHAnsi" w:cstheme="minorBidi"/>
          <w:noProof/>
          <w:kern w:val="2"/>
          <w:sz w:val="21"/>
          <w:szCs w:val="22"/>
          <w:lang w:val="en-US" w:eastAsia="zh-CN"/>
        </w:rPr>
      </w:pPr>
      <w:del w:id="309" w:author="OPPO" w:date="2024-10-21T18:04:00Z">
        <w:r w:rsidRPr="00D057EB" w:rsidDel="008513EC">
          <w:rPr>
            <w:noProof/>
            <w:lang w:val="en-US" w:eastAsia="zh-CN"/>
          </w:rPr>
          <w:delText>6</w:delText>
        </w:r>
        <w:r w:rsidDel="008513EC">
          <w:rPr>
            <w:noProof/>
          </w:rPr>
          <w:delText>.Y.1</w:delText>
        </w:r>
        <w:r w:rsidDel="008513EC">
          <w:rPr>
            <w:rFonts w:asciiTheme="minorHAnsi" w:eastAsiaTheme="minorEastAsia" w:hAnsiTheme="minorHAnsi" w:cstheme="minorBidi"/>
            <w:noProof/>
            <w:kern w:val="2"/>
            <w:sz w:val="21"/>
            <w:szCs w:val="22"/>
            <w:lang w:val="en-US" w:eastAsia="zh-CN"/>
          </w:rPr>
          <w:tab/>
        </w:r>
        <w:r w:rsidDel="008513EC">
          <w:rPr>
            <w:noProof/>
          </w:rPr>
          <w:delText>Introduction</w:delText>
        </w:r>
        <w:r w:rsidDel="008513EC">
          <w:rPr>
            <w:noProof/>
          </w:rPr>
          <w:tab/>
          <w:delText>17</w:delText>
        </w:r>
      </w:del>
    </w:p>
    <w:p w14:paraId="08DA030A" w14:textId="73BB8CF3" w:rsidR="00B370CA" w:rsidDel="008513EC" w:rsidRDefault="00B370CA">
      <w:pPr>
        <w:pStyle w:val="TOC3"/>
        <w:rPr>
          <w:del w:id="310" w:author="OPPO" w:date="2024-10-21T18:04:00Z"/>
          <w:rFonts w:asciiTheme="minorHAnsi" w:eastAsiaTheme="minorEastAsia" w:hAnsiTheme="minorHAnsi" w:cstheme="minorBidi"/>
          <w:noProof/>
          <w:kern w:val="2"/>
          <w:sz w:val="21"/>
          <w:szCs w:val="22"/>
          <w:lang w:val="en-US" w:eastAsia="zh-CN"/>
        </w:rPr>
      </w:pPr>
      <w:del w:id="311" w:author="OPPO" w:date="2024-10-21T18:04:00Z">
        <w:r w:rsidRPr="00D057EB" w:rsidDel="008513EC">
          <w:rPr>
            <w:noProof/>
            <w:lang w:val="en-US" w:eastAsia="zh-CN"/>
          </w:rPr>
          <w:delText>6</w:delText>
        </w:r>
        <w:r w:rsidDel="008513EC">
          <w:rPr>
            <w:noProof/>
          </w:rPr>
          <w:delText>.Y.2</w:delText>
        </w:r>
        <w:r w:rsidDel="008513EC">
          <w:rPr>
            <w:rFonts w:asciiTheme="minorHAnsi" w:eastAsiaTheme="minorEastAsia" w:hAnsiTheme="minorHAnsi" w:cstheme="minorBidi"/>
            <w:noProof/>
            <w:kern w:val="2"/>
            <w:sz w:val="21"/>
            <w:szCs w:val="22"/>
            <w:lang w:val="en-US" w:eastAsia="zh-CN"/>
          </w:rPr>
          <w:tab/>
        </w:r>
        <w:r w:rsidDel="008513EC">
          <w:rPr>
            <w:noProof/>
          </w:rPr>
          <w:delText>Solution details</w:delText>
        </w:r>
        <w:r w:rsidDel="008513EC">
          <w:rPr>
            <w:noProof/>
          </w:rPr>
          <w:tab/>
          <w:delText>17</w:delText>
        </w:r>
      </w:del>
    </w:p>
    <w:p w14:paraId="2EB34F21" w14:textId="2C56F689" w:rsidR="00B370CA" w:rsidDel="008513EC" w:rsidRDefault="00B370CA">
      <w:pPr>
        <w:pStyle w:val="TOC3"/>
        <w:rPr>
          <w:del w:id="312" w:author="OPPO" w:date="2024-10-21T18:04:00Z"/>
          <w:rFonts w:asciiTheme="minorHAnsi" w:eastAsiaTheme="minorEastAsia" w:hAnsiTheme="minorHAnsi" w:cstheme="minorBidi"/>
          <w:noProof/>
          <w:kern w:val="2"/>
          <w:sz w:val="21"/>
          <w:szCs w:val="22"/>
          <w:lang w:val="en-US" w:eastAsia="zh-CN"/>
        </w:rPr>
      </w:pPr>
      <w:del w:id="313" w:author="OPPO" w:date="2024-10-21T18:04:00Z">
        <w:r w:rsidRPr="00D057EB" w:rsidDel="008513EC">
          <w:rPr>
            <w:noProof/>
            <w:lang w:val="en-US" w:eastAsia="zh-CN"/>
          </w:rPr>
          <w:delText>6</w:delText>
        </w:r>
        <w:r w:rsidDel="008513EC">
          <w:rPr>
            <w:noProof/>
          </w:rPr>
          <w:delText>.Y.3</w:delText>
        </w:r>
        <w:r w:rsidDel="008513EC">
          <w:rPr>
            <w:rFonts w:asciiTheme="minorHAnsi" w:eastAsiaTheme="minorEastAsia" w:hAnsiTheme="minorHAnsi" w:cstheme="minorBidi"/>
            <w:noProof/>
            <w:kern w:val="2"/>
            <w:sz w:val="21"/>
            <w:szCs w:val="22"/>
            <w:lang w:val="en-US" w:eastAsia="zh-CN"/>
          </w:rPr>
          <w:tab/>
        </w:r>
        <w:r w:rsidDel="008513EC">
          <w:rPr>
            <w:noProof/>
          </w:rPr>
          <w:delText>Evaluation</w:delText>
        </w:r>
        <w:r w:rsidDel="008513EC">
          <w:rPr>
            <w:noProof/>
          </w:rPr>
          <w:tab/>
          <w:delText>17</w:delText>
        </w:r>
      </w:del>
    </w:p>
    <w:p w14:paraId="2FEF7D2E" w14:textId="0444C6DF" w:rsidR="00B370CA" w:rsidDel="008513EC" w:rsidRDefault="00B370CA">
      <w:pPr>
        <w:pStyle w:val="TOC1"/>
        <w:rPr>
          <w:del w:id="314" w:author="OPPO" w:date="2024-10-21T18:04:00Z"/>
          <w:rFonts w:asciiTheme="minorHAnsi" w:eastAsiaTheme="minorEastAsia" w:hAnsiTheme="minorHAnsi" w:cstheme="minorBidi"/>
          <w:noProof/>
          <w:kern w:val="2"/>
          <w:sz w:val="21"/>
          <w:szCs w:val="22"/>
          <w:lang w:val="en-US" w:eastAsia="zh-CN"/>
        </w:rPr>
      </w:pPr>
      <w:del w:id="315" w:author="OPPO" w:date="2024-10-21T18:04:00Z">
        <w:r w:rsidRPr="00D057EB" w:rsidDel="008513EC">
          <w:rPr>
            <w:noProof/>
            <w:lang w:val="en-US" w:eastAsia="zh-CN"/>
          </w:rPr>
          <w:delText>7</w:delText>
        </w:r>
        <w:r w:rsidDel="008513EC">
          <w:rPr>
            <w:rFonts w:asciiTheme="minorHAnsi" w:eastAsiaTheme="minorEastAsia" w:hAnsiTheme="minorHAnsi" w:cstheme="minorBidi"/>
            <w:noProof/>
            <w:kern w:val="2"/>
            <w:sz w:val="21"/>
            <w:szCs w:val="22"/>
            <w:lang w:val="en-US" w:eastAsia="zh-CN"/>
          </w:rPr>
          <w:tab/>
        </w:r>
        <w:r w:rsidDel="008513EC">
          <w:rPr>
            <w:noProof/>
          </w:rPr>
          <w:delText>Conclusions</w:delText>
        </w:r>
        <w:r w:rsidDel="008513EC">
          <w:rPr>
            <w:noProof/>
          </w:rPr>
          <w:tab/>
          <w:delText>17</w:delText>
        </w:r>
      </w:del>
    </w:p>
    <w:p w14:paraId="11A21F89" w14:textId="695BA4AF" w:rsidR="00B370CA" w:rsidDel="008513EC" w:rsidRDefault="00B370CA">
      <w:pPr>
        <w:pStyle w:val="TOC8"/>
        <w:rPr>
          <w:del w:id="316" w:author="OPPO" w:date="2024-10-21T18:04:00Z"/>
          <w:rFonts w:asciiTheme="minorHAnsi" w:eastAsiaTheme="minorEastAsia" w:hAnsiTheme="minorHAnsi" w:cstheme="minorBidi"/>
          <w:b w:val="0"/>
          <w:noProof/>
          <w:kern w:val="2"/>
          <w:sz w:val="21"/>
          <w:szCs w:val="22"/>
          <w:lang w:val="en-US" w:eastAsia="zh-CN"/>
        </w:rPr>
      </w:pPr>
      <w:del w:id="317" w:author="OPPO" w:date="2024-10-21T18:04:00Z">
        <w:r w:rsidDel="008513EC">
          <w:rPr>
            <w:noProof/>
          </w:rPr>
          <w:delText>Annex &lt;X&gt; (informative): Change history</w:delText>
        </w:r>
        <w:r w:rsidDel="008513EC">
          <w:rPr>
            <w:noProof/>
          </w:rPr>
          <w:tab/>
          <w:delText>18</w:delText>
        </w:r>
      </w:del>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1"/>
      </w:pPr>
      <w:bookmarkStart w:id="318" w:name="foreword"/>
      <w:bookmarkStart w:id="319" w:name="_Toc164693791"/>
      <w:bookmarkStart w:id="320" w:name="_Toc180405202"/>
      <w:bookmarkStart w:id="321" w:name="_Toc180426300"/>
      <w:bookmarkEnd w:id="318"/>
      <w:r w:rsidRPr="006219F8">
        <w:lastRenderedPageBreak/>
        <w:t>Foreword</w:t>
      </w:r>
      <w:bookmarkEnd w:id="319"/>
      <w:bookmarkEnd w:id="320"/>
      <w:bookmarkEnd w:id="321"/>
    </w:p>
    <w:p w14:paraId="2511FBFA" w14:textId="3335866B" w:rsidR="00080512" w:rsidRPr="006219F8" w:rsidRDefault="00080512">
      <w:r w:rsidRPr="006219F8">
        <w:t xml:space="preserve">This Technical </w:t>
      </w:r>
      <w:bookmarkStart w:id="322" w:name="spectype3"/>
      <w:r w:rsidR="00602AEA" w:rsidRPr="006219F8">
        <w:t>Report</w:t>
      </w:r>
      <w:bookmarkEnd w:id="322"/>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Version x.y.z</w:t>
      </w:r>
    </w:p>
    <w:p w14:paraId="580463B0" w14:textId="77777777" w:rsidR="00080512" w:rsidRPr="006219F8" w:rsidRDefault="00080512">
      <w:pPr>
        <w:pStyle w:val="B1"/>
      </w:pPr>
      <w:r w:rsidRPr="006219F8">
        <w:t>where:</w:t>
      </w:r>
    </w:p>
    <w:p w14:paraId="3B71368C" w14:textId="77777777" w:rsidR="00080512" w:rsidRPr="006219F8" w:rsidRDefault="00080512">
      <w:pPr>
        <w:pStyle w:val="B2"/>
      </w:pPr>
      <w:r w:rsidRPr="006219F8">
        <w:t>x</w:t>
      </w:r>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r w:rsidRPr="006219F8">
        <w:t>y</w:t>
      </w:r>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r w:rsidRPr="006219F8">
        <w:t>z</w:t>
      </w:r>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r w:rsidRPr="006219F8">
        <w:rPr>
          <w:b/>
        </w:rPr>
        <w:t>shall</w:t>
      </w:r>
      <w:r w:rsidRPr="006219F8">
        <w:tab/>
      </w:r>
      <w:r w:rsidRPr="006219F8">
        <w:tab/>
        <w:t>indicates a mandatory requirement to do something</w:t>
      </w:r>
    </w:p>
    <w:p w14:paraId="3622ABA8" w14:textId="77777777" w:rsidR="008C384C" w:rsidRPr="006219F8" w:rsidRDefault="008C384C" w:rsidP="00774DA4">
      <w:pPr>
        <w:pStyle w:val="EX"/>
      </w:pPr>
      <w:r w:rsidRPr="006219F8">
        <w:rPr>
          <w:b/>
        </w:rPr>
        <w:t>shall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r w:rsidRPr="006219F8">
        <w:rPr>
          <w:b/>
        </w:rPr>
        <w:t>should</w:t>
      </w:r>
      <w:r w:rsidRPr="006219F8">
        <w:tab/>
      </w:r>
      <w:r w:rsidRPr="006219F8">
        <w:tab/>
        <w:t>indicates a recommendation to do something</w:t>
      </w:r>
    </w:p>
    <w:p w14:paraId="6D04F475" w14:textId="77777777" w:rsidR="008C384C" w:rsidRPr="006219F8" w:rsidRDefault="008C384C" w:rsidP="00774DA4">
      <w:pPr>
        <w:pStyle w:val="EX"/>
      </w:pPr>
      <w:r w:rsidRPr="006219F8">
        <w:rPr>
          <w:b/>
        </w:rPr>
        <w:t>should not</w:t>
      </w:r>
      <w:r w:rsidRPr="006219F8">
        <w:tab/>
        <w:t>indicates a recommendation not to do something</w:t>
      </w:r>
    </w:p>
    <w:p w14:paraId="72230B23" w14:textId="77777777" w:rsidR="008C384C" w:rsidRPr="006219F8" w:rsidRDefault="008C384C" w:rsidP="00774DA4">
      <w:pPr>
        <w:pStyle w:val="EX"/>
      </w:pPr>
      <w:r w:rsidRPr="006219F8">
        <w:rPr>
          <w:b/>
        </w:rPr>
        <w:t>may</w:t>
      </w:r>
      <w:r w:rsidRPr="006219F8">
        <w:tab/>
      </w:r>
      <w:r w:rsidRPr="006219F8">
        <w:tab/>
        <w:t>indicates permission to do something</w:t>
      </w:r>
    </w:p>
    <w:p w14:paraId="456F2770" w14:textId="77777777" w:rsidR="008C384C" w:rsidRPr="006219F8" w:rsidRDefault="008C384C" w:rsidP="00774DA4">
      <w:pPr>
        <w:pStyle w:val="EX"/>
      </w:pPr>
      <w:r w:rsidRPr="006219F8">
        <w:rPr>
          <w:b/>
        </w:rPr>
        <w:t>need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r w:rsidRPr="006219F8">
        <w:rPr>
          <w:b/>
        </w:rPr>
        <w:t>can</w:t>
      </w:r>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r w:rsidRPr="006219F8">
        <w:rPr>
          <w:b/>
        </w:rPr>
        <w:t>cannot</w:t>
      </w:r>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r w:rsidRPr="006219F8">
        <w:rPr>
          <w:b/>
        </w:rPr>
        <w:t>will</w:t>
      </w:r>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r w:rsidRPr="006219F8">
        <w:rPr>
          <w:b/>
        </w:rPr>
        <w:t>might</w:t>
      </w:r>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r w:rsidRPr="006219F8">
        <w:rPr>
          <w:b/>
        </w:rPr>
        <w:t>is</w:t>
      </w:r>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r w:rsidRPr="006219F8">
        <w:rPr>
          <w:b/>
        </w:rPr>
        <w:t>is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"is" and "is not" do not indicate requirements.</w:t>
      </w:r>
    </w:p>
    <w:p w14:paraId="6A7CE5D7" w14:textId="6C685667" w:rsidR="00080512" w:rsidRPr="006219F8" w:rsidRDefault="00080512" w:rsidP="00D74C6F">
      <w:pPr>
        <w:pStyle w:val="1"/>
      </w:pPr>
      <w:bookmarkStart w:id="323" w:name="introduction"/>
      <w:bookmarkStart w:id="324" w:name="_Toc164693792"/>
      <w:bookmarkStart w:id="325" w:name="_Toc180405203"/>
      <w:bookmarkStart w:id="326" w:name="_Toc180426301"/>
      <w:bookmarkEnd w:id="323"/>
      <w:r w:rsidRPr="006219F8">
        <w:t>Introduction</w:t>
      </w:r>
      <w:bookmarkEnd w:id="324"/>
      <w:bookmarkEnd w:id="325"/>
      <w:bookmarkEnd w:id="326"/>
    </w:p>
    <w:p w14:paraId="711F5D20" w14:textId="77777777" w:rsidR="00531FA1" w:rsidRDefault="00531FA1" w:rsidP="00531FA1">
      <w:pPr>
        <w:pStyle w:val="EditorsNote"/>
      </w:pPr>
      <w:r>
        <w:t xml:space="preserve">Editor's Note: The introduction clause content is left for future consideration.  </w:t>
      </w:r>
    </w:p>
    <w:p w14:paraId="54D84ECE" w14:textId="30B6D53D" w:rsidR="00D74C6F" w:rsidRPr="006219F8" w:rsidRDefault="00D74C6F" w:rsidP="00D74C6F">
      <w:pPr>
        <w:pStyle w:val="EditorsNote"/>
      </w:pPr>
      <w:r w:rsidRPr="006219F8">
        <w:t xml:space="preserve"> </w:t>
      </w:r>
    </w:p>
    <w:p w14:paraId="548A512E" w14:textId="77777777" w:rsidR="00080512" w:rsidRPr="006219F8" w:rsidRDefault="00080512">
      <w:pPr>
        <w:pStyle w:val="1"/>
      </w:pPr>
      <w:r w:rsidRPr="006219F8">
        <w:br w:type="page"/>
      </w:r>
      <w:bookmarkStart w:id="327" w:name="scope"/>
      <w:bookmarkStart w:id="328" w:name="_Toc164693793"/>
      <w:bookmarkStart w:id="329" w:name="_Toc180405204"/>
      <w:bookmarkStart w:id="330" w:name="_Toc180426302"/>
      <w:bookmarkEnd w:id="327"/>
      <w:r w:rsidRPr="006219F8">
        <w:lastRenderedPageBreak/>
        <w:t>1</w:t>
      </w:r>
      <w:r w:rsidRPr="006219F8">
        <w:tab/>
        <w:t>Scope</w:t>
      </w:r>
      <w:bookmarkEnd w:id="328"/>
      <w:bookmarkEnd w:id="329"/>
      <w:bookmarkEnd w:id="330"/>
    </w:p>
    <w:p w14:paraId="43798C05" w14:textId="14B64603" w:rsidR="005B0325" w:rsidRDefault="005B0325" w:rsidP="005B0325">
      <w:pPr>
        <w:jc w:val="both"/>
      </w:pPr>
      <w:bookmarkStart w:id="331" w:name="_Hlk155612324"/>
      <w:r>
        <w:t xml:space="preserve">The present document studies security impacts of the procedures introduced in </w:t>
      </w:r>
      <w:r w:rsidRPr="00CD365E">
        <w:t>Study on Application enablement architecture for mobile metaverse services</w:t>
      </w:r>
      <w:r w:rsidRPr="00CD365E" w:rsidDel="00CD365E">
        <w:t xml:space="preserve"> </w:t>
      </w:r>
      <w:r>
        <w:t>studied in TR 23.700-21</w:t>
      </w:r>
      <w:r w:rsidRPr="00CA7416">
        <w:rPr>
          <w:rFonts w:hint="eastAsia"/>
          <w:lang w:val="en-US" w:eastAsia="zh-CN"/>
        </w:rPr>
        <w:t>[</w:t>
      </w:r>
      <w:r w:rsidR="00AE1C61" w:rsidRPr="00CA7416">
        <w:rPr>
          <w:lang w:val="en-US" w:eastAsia="zh-CN"/>
        </w:rPr>
        <w:t>2</w:t>
      </w:r>
      <w:r w:rsidRPr="00CA7416">
        <w:rPr>
          <w:rFonts w:hint="eastAsia"/>
          <w:lang w:val="en-US" w:eastAsia="zh-CN"/>
        </w:rPr>
        <w:t>],</w:t>
      </w:r>
      <w:r>
        <w:rPr>
          <w:rFonts w:hint="eastAsia"/>
          <w:lang w:val="en-US" w:eastAsia="zh-CN"/>
        </w:rPr>
        <w:t xml:space="preserve"> specifically, </w:t>
      </w:r>
      <w:r>
        <w:t>the security aspects that are to be covered in this study are as follows:</w:t>
      </w:r>
    </w:p>
    <w:p w14:paraId="28FD7595"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authentication and authorization of digital identity (non-IMS based)</w:t>
      </w:r>
    </w:p>
    <w:p w14:paraId="1E949FD6" w14:textId="77777777" w:rsidR="005B0325" w:rsidRPr="003E5017" w:rsidRDefault="005B0325" w:rsidP="005B0325">
      <w:pPr>
        <w:pStyle w:val="NO"/>
        <w:overflowPunct w:val="0"/>
        <w:autoSpaceDE w:val="0"/>
        <w:autoSpaceDN w:val="0"/>
        <w:adjustRightInd w:val="0"/>
        <w:textAlignment w:val="baseline"/>
        <w:rPr>
          <w:rFonts w:eastAsia="Times New Roman"/>
          <w:lang w:val="en-US" w:eastAsia="zh-CN"/>
        </w:rPr>
      </w:pPr>
      <w:r w:rsidRPr="003E5017">
        <w:rPr>
          <w:rFonts w:eastAsia="Times New Roman"/>
          <w:lang w:val="en-US" w:eastAsia="zh-CN"/>
        </w:rPr>
        <w:t>NOTE: The term digital identity is defined in clause 3.1</w:t>
      </w:r>
      <w:r>
        <w:rPr>
          <w:rFonts w:eastAsia="Times New Roman"/>
          <w:lang w:val="en-US" w:eastAsia="zh-CN"/>
        </w:rPr>
        <w:t>.</w:t>
      </w:r>
    </w:p>
    <w:p w14:paraId="46C48BE4"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support security aspects of digital asset container</w:t>
      </w:r>
    </w:p>
    <w:p w14:paraId="7D3777AD" w14:textId="77777777" w:rsidR="005B0325" w:rsidRDefault="005B0325" w:rsidP="005B0325">
      <w:pPr>
        <w:pStyle w:val="EditorsNote"/>
        <w:overflowPunct w:val="0"/>
        <w:autoSpaceDE w:val="0"/>
        <w:autoSpaceDN w:val="0"/>
        <w:adjustRightInd w:val="0"/>
        <w:textAlignment w:val="baseline"/>
        <w:rPr>
          <w:lang w:val="en-US" w:eastAsia="zh-CN"/>
        </w:rPr>
      </w:pPr>
      <w:r>
        <w:rPr>
          <w:rFonts w:ascii="Calibri" w:hAnsi="Calibri" w:cs="Calibri"/>
          <w:color w:val="000000"/>
          <w:sz w:val="22"/>
          <w:szCs w:val="22"/>
          <w:shd w:val="clear" w:color="auto" w:fill="FFFFFF"/>
        </w:rPr>
        <w:t> </w:t>
      </w:r>
      <w:r w:rsidRPr="00B66F30">
        <w:rPr>
          <w:rFonts w:eastAsia="Times New Roman"/>
          <w:lang w:eastAsia="en-GB"/>
        </w:rPr>
        <w:t xml:space="preserve">Editor's Note: </w:t>
      </w:r>
      <w:r w:rsidRPr="003E5017">
        <w:rPr>
          <w:rFonts w:eastAsia="Times New Roman"/>
          <w:lang w:eastAsia="en-GB"/>
        </w:rPr>
        <w:t>Whether the digital asset container is specified in 5GC or in the application layer is under the remit of SA6.</w:t>
      </w:r>
    </w:p>
    <w:p w14:paraId="53F71D7C"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security and privacy aspects of</w:t>
      </w:r>
      <w:r w:rsidRPr="004B6621">
        <w:rPr>
          <w:lang w:val="en-US" w:eastAsia="zh-CN"/>
        </w:rPr>
        <w:t xml:space="preserve"> </w:t>
      </w:r>
      <w:r>
        <w:rPr>
          <w:lang w:val="en-US" w:eastAsia="zh-CN"/>
        </w:rPr>
        <w:t xml:space="preserve">user sensitive information </w:t>
      </w:r>
      <w:r w:rsidRPr="004B6621">
        <w:rPr>
          <w:lang w:val="en-US" w:eastAsia="zh-CN"/>
        </w:rPr>
        <w:t>for Localized Mobile Metaverse Services</w:t>
      </w:r>
    </w:p>
    <w:p w14:paraId="251497F8" w14:textId="45269A02" w:rsidR="00286A31" w:rsidRPr="003E5017" w:rsidRDefault="00286A31">
      <w:pPr>
        <w:pStyle w:val="NO"/>
        <w:rPr>
          <w:lang w:eastAsia="zh-CN"/>
        </w:rPr>
        <w:pPrChange w:id="332" w:author="OPPO" w:date="2024-10-21T12:06:00Z">
          <w:pPr>
            <w:ind w:left="284"/>
            <w:jc w:val="both"/>
          </w:pPr>
        </w:pPrChange>
      </w:pPr>
      <w:r>
        <w:t>NOTE:</w:t>
      </w:r>
      <w:r>
        <w:tab/>
      </w:r>
      <w:r w:rsidRPr="003E5017">
        <w:rPr>
          <w:lang w:val="en-US" w:eastAsia="zh-CN"/>
        </w:rPr>
        <w:t>The potential security requirements will be updated based on the study progress in SA6.</w:t>
      </w:r>
    </w:p>
    <w:p w14:paraId="2838B565" w14:textId="771BD072" w:rsidR="005B0325" w:rsidRDefault="005B0325" w:rsidP="005B0325">
      <w:pPr>
        <w:pStyle w:val="EditorsNote"/>
      </w:pPr>
    </w:p>
    <w:p w14:paraId="794720D9" w14:textId="77777777" w:rsidR="00080512" w:rsidRPr="006219F8" w:rsidRDefault="00080512">
      <w:pPr>
        <w:pStyle w:val="1"/>
      </w:pPr>
      <w:bookmarkStart w:id="333" w:name="references"/>
      <w:bookmarkStart w:id="334" w:name="_Toc164693794"/>
      <w:bookmarkStart w:id="335" w:name="_Toc180405205"/>
      <w:bookmarkStart w:id="336" w:name="_Toc180426303"/>
      <w:bookmarkEnd w:id="331"/>
      <w:bookmarkEnd w:id="333"/>
      <w:r w:rsidRPr="006219F8">
        <w:t>2</w:t>
      </w:r>
      <w:r w:rsidRPr="006219F8">
        <w:tab/>
        <w:t>References</w:t>
      </w:r>
      <w:bookmarkEnd w:id="334"/>
      <w:bookmarkEnd w:id="335"/>
      <w:bookmarkEnd w:id="336"/>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RDefault="00EC4A25" w:rsidP="00EC4A25">
      <w:pPr>
        <w:pStyle w:val="EX"/>
      </w:pPr>
      <w:r w:rsidRPr="006219F8">
        <w:t>[1]</w:t>
      </w:r>
      <w:r w:rsidRPr="006219F8">
        <w:tab/>
        <w:t>3GPP TR 21.905: "Vocabulary for 3GPP Specifications".</w:t>
      </w:r>
    </w:p>
    <w:p w14:paraId="29094E8A" w14:textId="77777777" w:rsidR="00EC4A25" w:rsidRPr="006219F8" w:rsidRDefault="00EC4A25" w:rsidP="00EC4A25">
      <w:pPr>
        <w:pStyle w:val="EX"/>
      </w:pPr>
      <w:r w:rsidRPr="006219F8">
        <w:t>…</w:t>
      </w:r>
    </w:p>
    <w:p w14:paraId="3941C30D" w14:textId="57DCCFFE" w:rsidR="00912BA5" w:rsidRDefault="00912BA5" w:rsidP="00912BA5">
      <w:pPr>
        <w:pStyle w:val="EX"/>
      </w:pPr>
      <w:r w:rsidRPr="00CD365E">
        <w:t>[</w:t>
      </w:r>
      <w:r w:rsidR="00AE1C61" w:rsidRPr="008831C0">
        <w:rPr>
          <w:lang w:val="en-US" w:eastAsia="zh-CN"/>
        </w:rPr>
        <w:t>2</w:t>
      </w:r>
      <w:r w:rsidRPr="00CD365E">
        <w:t>]</w:t>
      </w:r>
      <w:r w:rsidRPr="00CD365E">
        <w:tab/>
        <w:t>3GPP TR 23.700-</w:t>
      </w:r>
      <w:r>
        <w:rPr>
          <w:lang w:val="en-US" w:eastAsia="zh-CN"/>
        </w:rPr>
        <w:t>21</w:t>
      </w:r>
      <w:r w:rsidRPr="00CD365E">
        <w:t>: "Study on Application enablement architecture for mobile metaverse services".</w:t>
      </w:r>
    </w:p>
    <w:p w14:paraId="0A8A65D2" w14:textId="4D241A0A" w:rsidR="00912BA5" w:rsidRDefault="00912BA5" w:rsidP="00912BA5">
      <w:pPr>
        <w:pStyle w:val="EX"/>
      </w:pPr>
      <w:r>
        <w:t>[</w:t>
      </w:r>
      <w:r w:rsidR="00AE1C61" w:rsidRPr="008831C0">
        <w:t>3</w:t>
      </w:r>
      <w:r>
        <w:t>]</w:t>
      </w:r>
      <w:r>
        <w:tab/>
      </w:r>
      <w:r w:rsidRPr="004D3578">
        <w:t>3GPP T</w:t>
      </w:r>
      <w:r>
        <w:t>S</w:t>
      </w:r>
      <w:r w:rsidRPr="004D3578">
        <w:t> 2</w:t>
      </w:r>
      <w:r>
        <w:t>2</w:t>
      </w:r>
      <w:r w:rsidRPr="004D3578">
        <w:t>.</w:t>
      </w:r>
      <w:r>
        <w:t>156</w:t>
      </w:r>
      <w:r w:rsidRPr="004D3578">
        <w:t>: "</w:t>
      </w:r>
      <w:r>
        <w:t>Mobile Metaverse Services; Stage 1</w:t>
      </w:r>
      <w:r w:rsidRPr="004D3578">
        <w:t>".</w:t>
      </w:r>
    </w:p>
    <w:p w14:paraId="190BF5CC" w14:textId="7D07D882" w:rsidR="00A1220B" w:rsidRDefault="00A1220B" w:rsidP="00A1220B">
      <w:pPr>
        <w:pStyle w:val="EX"/>
        <w:rPr>
          <w:lang w:val="en-US" w:eastAsia="zh-CN"/>
        </w:rPr>
      </w:pPr>
      <w:r w:rsidRPr="00546B37">
        <w:rPr>
          <w:rFonts w:hint="eastAsia"/>
          <w:lang w:val="en-US" w:eastAsia="zh-CN"/>
        </w:rPr>
        <w:t>[</w:t>
      </w:r>
      <w:r w:rsidR="00AE1C61">
        <w:rPr>
          <w:lang w:val="en-US" w:eastAsia="zh-CN"/>
        </w:rPr>
        <w:t>4</w:t>
      </w:r>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p>
    <w:p w14:paraId="14B3D4DD" w14:textId="2EEBE636" w:rsidR="00C93BF2" w:rsidRPr="00C93BF2" w:rsidRDefault="00C93BF2" w:rsidP="00C93BF2">
      <w:pPr>
        <w:keepLines/>
        <w:ind w:left="1702" w:hanging="1418"/>
        <w:rPr>
          <w:lang w:eastAsia="zh-CN"/>
        </w:rPr>
      </w:pPr>
      <w:r w:rsidRPr="00C93BF2">
        <w:rPr>
          <w:rFonts w:hint="eastAsia"/>
          <w:lang w:eastAsia="zh-CN"/>
        </w:rPr>
        <w:t>[</w:t>
      </w:r>
      <w:r>
        <w:rPr>
          <w:lang w:eastAsia="zh-CN"/>
        </w:rPr>
        <w:t>5</w:t>
      </w:r>
      <w:r w:rsidRPr="00C93BF2">
        <w:rPr>
          <w:lang w:eastAsia="zh-CN"/>
        </w:rPr>
        <w:t>]</w:t>
      </w:r>
      <w:r w:rsidRPr="00C93BF2">
        <w:rPr>
          <w:lang w:eastAsia="zh-CN"/>
        </w:rPr>
        <w:tab/>
        <w:t xml:space="preserve">3GPP TS 33.122: </w:t>
      </w:r>
      <w:r w:rsidRPr="00C93BF2">
        <w:t>"Security aspects of Common API Framework (CAPIF) for 3GPP northbound APIs"</w:t>
      </w:r>
    </w:p>
    <w:p w14:paraId="51F9DC0E" w14:textId="2AEB7DE2" w:rsidR="00C93BF2" w:rsidRPr="00C93BF2" w:rsidRDefault="00C93BF2" w:rsidP="00C93BF2">
      <w:pPr>
        <w:keepLines/>
        <w:ind w:left="1702" w:hanging="1418"/>
      </w:pPr>
      <w:r w:rsidRPr="00C93BF2">
        <w:t>[</w:t>
      </w:r>
      <w:r>
        <w:t>6</w:t>
      </w:r>
      <w:r w:rsidRPr="00C93BF2">
        <w:t>]</w:t>
      </w:r>
      <w:r w:rsidRPr="00C93BF2">
        <w:tab/>
        <w:t>3GPP TS 33.501: "Security architecture and procedures for 5G System"</w:t>
      </w:r>
    </w:p>
    <w:p w14:paraId="6878C9BB" w14:textId="6A286858" w:rsidR="00A1220B" w:rsidRPr="00C93BF2" w:rsidRDefault="00BD4DE5" w:rsidP="00912BA5">
      <w:pPr>
        <w:pStyle w:val="EX"/>
      </w:pPr>
      <w:r>
        <w:rPr>
          <w:lang w:eastAsia="zh-CN"/>
        </w:rPr>
        <w:t>[7]</w:t>
      </w:r>
      <w:r>
        <w:rPr>
          <w:lang w:eastAsia="zh-CN"/>
        </w:rPr>
        <w:tab/>
        <w:t xml:space="preserve">3GPP </w:t>
      </w:r>
      <w:r w:rsidRPr="00BD4DE5">
        <w:t>TS 23.434</w:t>
      </w:r>
      <w:r>
        <w:t xml:space="preserve">: </w:t>
      </w:r>
      <w:r w:rsidRPr="00C93BF2">
        <w:t>"</w:t>
      </w:r>
      <w:r w:rsidRPr="00BD4DE5">
        <w:t>Service Enabler Architecture Layer for Verticals (SEAL); Functional architecture and information flows</w:t>
      </w:r>
      <w:r w:rsidRPr="00C93BF2">
        <w:t>"</w:t>
      </w:r>
    </w:p>
    <w:p w14:paraId="10D23EAA" w14:textId="108B3D25" w:rsidR="00080512" w:rsidRPr="006219F8" w:rsidRDefault="00080512" w:rsidP="006219F8">
      <w:pPr>
        <w:pStyle w:val="1"/>
      </w:pPr>
      <w:bookmarkStart w:id="337" w:name="definitions"/>
      <w:bookmarkStart w:id="338" w:name="_Toc164693795"/>
      <w:bookmarkStart w:id="339" w:name="_Toc180405206"/>
      <w:bookmarkStart w:id="340" w:name="_Toc180426304"/>
      <w:bookmarkEnd w:id="337"/>
      <w:r w:rsidRPr="006219F8">
        <w:t>3</w:t>
      </w:r>
      <w:r w:rsidRPr="006219F8">
        <w:tab/>
        <w:t>Definitions</w:t>
      </w:r>
      <w:r w:rsidR="00602AEA" w:rsidRPr="006219F8">
        <w:t xml:space="preserve"> of terms, symbols and abbreviations</w:t>
      </w:r>
      <w:bookmarkEnd w:id="338"/>
      <w:bookmarkEnd w:id="339"/>
      <w:bookmarkEnd w:id="340"/>
    </w:p>
    <w:p w14:paraId="6CBABCF9" w14:textId="77777777" w:rsidR="00080512" w:rsidRPr="006219F8" w:rsidRDefault="00080512">
      <w:pPr>
        <w:pStyle w:val="21"/>
      </w:pPr>
      <w:bookmarkStart w:id="341" w:name="_Toc164693796"/>
      <w:bookmarkStart w:id="342" w:name="_Toc180405207"/>
      <w:bookmarkStart w:id="343" w:name="_Toc180426305"/>
      <w:r w:rsidRPr="006219F8">
        <w:t>3.1</w:t>
      </w:r>
      <w:r w:rsidRPr="006219F8">
        <w:tab/>
      </w:r>
      <w:r w:rsidR="002B6339" w:rsidRPr="006219F8">
        <w:t>Terms</w:t>
      </w:r>
      <w:bookmarkEnd w:id="341"/>
      <w:bookmarkEnd w:id="342"/>
      <w:bookmarkEnd w:id="343"/>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624E9CDA" w:rsidR="00080512" w:rsidRDefault="00080512"/>
    <w:p w14:paraId="183E46C0" w14:textId="08A0DEC6" w:rsidR="00DF1F2F" w:rsidRPr="006219F8" w:rsidRDefault="00DF1F2F" w:rsidP="00DF1F2F">
      <w:r>
        <w:rPr>
          <w:b/>
          <w:lang w:eastAsia="zh-CN"/>
        </w:rPr>
        <w:t>Digital Asset Identifier:</w:t>
      </w:r>
      <w:r w:rsidRPr="007D04B0">
        <w:rPr>
          <w:bCs/>
          <w:lang w:eastAsia="zh-CN"/>
        </w:rPr>
        <w:t xml:space="preserve"> </w:t>
      </w:r>
      <w:r>
        <w:rPr>
          <w:rFonts w:hint="eastAsia"/>
          <w:bCs/>
          <w:lang w:eastAsia="zh-CN"/>
        </w:rPr>
        <w:t>I</w:t>
      </w:r>
      <w:r>
        <w:rPr>
          <w:bCs/>
          <w:lang w:eastAsia="zh-CN"/>
        </w:rPr>
        <w:t xml:space="preserve">n the context of this TR, </w:t>
      </w:r>
      <w:r w:rsidRPr="009229F2">
        <w:rPr>
          <w:bCs/>
          <w:lang w:eastAsia="zh-CN"/>
        </w:rPr>
        <w:t xml:space="preserve">digital </w:t>
      </w:r>
      <w:r>
        <w:rPr>
          <w:bCs/>
          <w:lang w:eastAsia="zh-CN"/>
        </w:rPr>
        <w:t xml:space="preserve">asset </w:t>
      </w:r>
      <w:r w:rsidRPr="009229F2">
        <w:rPr>
          <w:bCs/>
          <w:lang w:eastAsia="zh-CN"/>
        </w:rPr>
        <w:t>identi</w:t>
      </w:r>
      <w:r>
        <w:rPr>
          <w:bCs/>
          <w:lang w:eastAsia="zh-CN"/>
        </w:rPr>
        <w:t>fier</w:t>
      </w:r>
      <w:r w:rsidRPr="00F5030B">
        <w:t xml:space="preserve"> </w:t>
      </w:r>
      <w:r>
        <w:t xml:space="preserve">is used </w:t>
      </w:r>
      <w:r w:rsidRPr="006F2512">
        <w:t xml:space="preserve">to </w:t>
      </w:r>
      <w:r>
        <w:t xml:space="preserve">uniquely </w:t>
      </w:r>
      <w:r>
        <w:rPr>
          <w:bCs/>
          <w:lang w:eastAsia="zh-CN"/>
        </w:rPr>
        <w:t>identify</w:t>
      </w:r>
      <w:r w:rsidRPr="00F5030B">
        <w:rPr>
          <w:bCs/>
          <w:lang w:eastAsia="zh-CN"/>
        </w:rPr>
        <w:t xml:space="preserve"> a </w:t>
      </w:r>
      <w:r>
        <w:rPr>
          <w:bCs/>
          <w:lang w:eastAsia="zh-CN"/>
        </w:rPr>
        <w:t xml:space="preserve">digital </w:t>
      </w:r>
      <w:r w:rsidRPr="00F5030B">
        <w:rPr>
          <w:bCs/>
          <w:lang w:eastAsia="zh-CN"/>
        </w:rPr>
        <w:t>asset</w:t>
      </w:r>
      <w:r>
        <w:rPr>
          <w:bCs/>
          <w:lang w:eastAsia="zh-CN"/>
        </w:rPr>
        <w:t xml:space="preserve"> across different mobile metaverse services</w:t>
      </w:r>
      <w:r w:rsidRPr="00F5030B">
        <w:rPr>
          <w:bCs/>
          <w:lang w:eastAsia="zh-CN"/>
        </w:rPr>
        <w:t>.</w:t>
      </w:r>
    </w:p>
    <w:p w14:paraId="748FAD21" w14:textId="77777777" w:rsidR="00080512" w:rsidRPr="006219F8" w:rsidRDefault="00080512">
      <w:pPr>
        <w:pStyle w:val="21"/>
      </w:pPr>
      <w:bookmarkStart w:id="344" w:name="_Toc164693797"/>
      <w:bookmarkStart w:id="345" w:name="_Toc180405208"/>
      <w:bookmarkStart w:id="346" w:name="_Toc180426306"/>
      <w:r w:rsidRPr="006219F8">
        <w:t>3.2</w:t>
      </w:r>
      <w:r w:rsidRPr="006219F8">
        <w:tab/>
        <w:t>Symbols</w:t>
      </w:r>
      <w:bookmarkEnd w:id="344"/>
      <w:bookmarkEnd w:id="345"/>
      <w:bookmarkEnd w:id="346"/>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&lt;symbol&gt;</w:t>
      </w:r>
      <w:r w:rsidRPr="006219F8">
        <w:tab/>
        <w:t>&lt;Explanation&gt;</w:t>
      </w:r>
    </w:p>
    <w:p w14:paraId="50F83E7B" w14:textId="77777777" w:rsidR="00080512" w:rsidRPr="006219F8" w:rsidRDefault="00080512">
      <w:pPr>
        <w:pStyle w:val="EW"/>
      </w:pPr>
    </w:p>
    <w:p w14:paraId="5E81C5C1" w14:textId="77777777" w:rsidR="00080512" w:rsidRPr="006219F8" w:rsidRDefault="00080512">
      <w:pPr>
        <w:pStyle w:val="21"/>
      </w:pPr>
      <w:bookmarkStart w:id="347" w:name="_Toc164693798"/>
      <w:bookmarkStart w:id="348" w:name="_Toc180405209"/>
      <w:bookmarkStart w:id="349" w:name="_Toc180426307"/>
      <w:r w:rsidRPr="006219F8">
        <w:t>3.3</w:t>
      </w:r>
      <w:r w:rsidRPr="006219F8">
        <w:tab/>
        <w:t>Abbreviations</w:t>
      </w:r>
      <w:bookmarkEnd w:id="347"/>
      <w:bookmarkEnd w:id="348"/>
      <w:bookmarkEnd w:id="349"/>
    </w:p>
    <w:p w14:paraId="338C6B7C" w14:textId="77777777" w:rsidR="00080512" w:rsidRPr="006219F8" w:rsidRDefault="00080512">
      <w:pPr>
        <w:keepNext/>
      </w:pPr>
      <w:r w:rsidRPr="006219F8">
        <w:t>For the purposes of the present document, the abb</w:t>
      </w:r>
      <w:r w:rsidR="004D3578" w:rsidRPr="006219F8">
        <w:t xml:space="preserve">reviations given in </w:t>
      </w:r>
      <w:r w:rsidR="00DF62CD" w:rsidRPr="006219F8">
        <w:t xml:space="preserve">3GPP </w:t>
      </w:r>
      <w:r w:rsidR="004D3578" w:rsidRPr="006219F8">
        <w:t>TR 21.905 [1</w:t>
      </w:r>
      <w:r w:rsidRPr="006219F8">
        <w:t>] and the following apply. An abbreviation defined in the present document takes precedence over the definition of the same abbre</w:t>
      </w:r>
      <w:r w:rsidR="004D3578" w:rsidRPr="006219F8">
        <w:t xml:space="preserve">viation, if any, in </w:t>
      </w:r>
      <w:r w:rsidR="00DF62CD" w:rsidRPr="006219F8">
        <w:t xml:space="preserve">3GPP </w:t>
      </w:r>
      <w:r w:rsidR="004D3578" w:rsidRPr="006219F8">
        <w:t>TR 21.905 [1</w:t>
      </w:r>
      <w:r w:rsidRPr="006219F8">
        <w:t>].</w:t>
      </w:r>
    </w:p>
    <w:p w14:paraId="16A04C7F" w14:textId="77777777" w:rsidR="00080512" w:rsidRPr="006219F8" w:rsidRDefault="00080512">
      <w:pPr>
        <w:pStyle w:val="EW"/>
      </w:pPr>
      <w:r w:rsidRPr="006219F8">
        <w:t>&lt;</w:t>
      </w:r>
      <w:r w:rsidR="00D76048" w:rsidRPr="006219F8">
        <w:t>ABBREVIATION</w:t>
      </w:r>
      <w:r w:rsidRPr="006219F8">
        <w:t>&gt;</w:t>
      </w:r>
      <w:r w:rsidRPr="006219F8">
        <w:tab/>
        <w:t>&lt;</w:t>
      </w:r>
      <w:r w:rsidR="00D76048" w:rsidRPr="006219F8">
        <w:t>Expansion</w:t>
      </w:r>
      <w:r w:rsidRPr="006219F8">
        <w:t>&gt;</w:t>
      </w:r>
    </w:p>
    <w:p w14:paraId="1EA365ED" w14:textId="77777777" w:rsidR="00080512" w:rsidRPr="006219F8" w:rsidRDefault="00080512">
      <w:pPr>
        <w:pStyle w:val="EW"/>
      </w:pPr>
    </w:p>
    <w:p w14:paraId="48432FDC" w14:textId="5A06F510" w:rsidR="00254A2D" w:rsidRPr="006219F8" w:rsidRDefault="00254A2D" w:rsidP="00254A2D">
      <w:pPr>
        <w:pStyle w:val="EditorsNote"/>
      </w:pPr>
      <w:bookmarkStart w:id="350" w:name="clause4"/>
      <w:bookmarkEnd w:id="350"/>
      <w:r w:rsidRPr="006219F8">
        <w:t xml:space="preserve">clause includes the </w:t>
      </w:r>
      <w:r w:rsidRPr="006219F8">
        <w:rPr>
          <w:rFonts w:hint="eastAsia"/>
          <w:lang w:eastAsia="zh-CN"/>
        </w:rPr>
        <w:t>overview</w:t>
      </w:r>
      <w:r w:rsidRPr="006219F8">
        <w:t xml:space="preserve"> applicable for the study. </w:t>
      </w:r>
    </w:p>
    <w:p w14:paraId="548FEB21" w14:textId="4AC97812" w:rsidR="00254A2D" w:rsidRPr="006219F8" w:rsidRDefault="00BD34F9" w:rsidP="00254A2D">
      <w:pPr>
        <w:pStyle w:val="1"/>
        <w:rPr>
          <w:lang w:val="en-US"/>
        </w:rPr>
      </w:pPr>
      <w:bookmarkStart w:id="351" w:name="_Toc159226032"/>
      <w:bookmarkStart w:id="352" w:name="_Toc164693799"/>
      <w:bookmarkStart w:id="353" w:name="_Toc180405210"/>
      <w:bookmarkStart w:id="354" w:name="_Toc106618430"/>
      <w:bookmarkStart w:id="355" w:name="_Toc180426308"/>
      <w:r>
        <w:t>4</w:t>
      </w:r>
      <w:r w:rsidR="00254A2D" w:rsidRPr="006219F8">
        <w:tab/>
      </w:r>
      <w:r w:rsidR="00254A2D" w:rsidRPr="006219F8">
        <w:rPr>
          <w:rFonts w:hint="eastAsia"/>
          <w:lang w:val="en-US" w:eastAsia="zh-CN"/>
        </w:rPr>
        <w:t>Security assumptions</w:t>
      </w:r>
      <w:bookmarkEnd w:id="351"/>
      <w:bookmarkEnd w:id="352"/>
      <w:bookmarkEnd w:id="353"/>
      <w:bookmarkEnd w:id="355"/>
    </w:p>
    <w:p w14:paraId="303C3385" w14:textId="11BFA9D3" w:rsidR="00254A2D" w:rsidRDefault="00254A2D" w:rsidP="00254A2D">
      <w:pPr>
        <w:pStyle w:val="EditorsNote"/>
      </w:pPr>
      <w:r w:rsidRPr="006219F8">
        <w:t xml:space="preserve"> </w:t>
      </w:r>
    </w:p>
    <w:p w14:paraId="7B909D8C" w14:textId="77777777" w:rsidR="00607055" w:rsidRDefault="00607055" w:rsidP="00607055">
      <w:r>
        <w:t>The following security assumptions are applied to the study:</w:t>
      </w:r>
    </w:p>
    <w:p w14:paraId="75F8F201" w14:textId="00E2B1D0" w:rsidR="00607055" w:rsidRDefault="00607055" w:rsidP="00607055">
      <w:pPr>
        <w:ind w:leftChars="100" w:left="484" w:hanging="284"/>
        <w:rPr>
          <w:rFonts w:eastAsia="Times New Roman"/>
          <w:lang w:eastAsia="en-GB"/>
        </w:rPr>
      </w:pPr>
      <w:r>
        <w:rPr>
          <w:rFonts w:hint="eastAsia"/>
          <w:lang w:eastAsia="zh-CN"/>
        </w:rPr>
        <w:t>-</w:t>
      </w:r>
      <w:r>
        <w:rPr>
          <w:lang w:eastAsia="zh-CN"/>
        </w:rPr>
        <w:tab/>
        <w:t>T</w:t>
      </w:r>
      <w:r>
        <w:rPr>
          <w:rFonts w:eastAsia="Times New Roman"/>
          <w:lang w:eastAsia="en-GB"/>
        </w:rPr>
        <w:t xml:space="preserve">he application enabler architecture </w:t>
      </w:r>
      <w:r w:rsidRPr="005A0CF2">
        <w:rPr>
          <w:rFonts w:eastAsia="Times New Roman"/>
          <w:lang w:eastAsia="en-GB"/>
        </w:rPr>
        <w:t xml:space="preserve">for </w:t>
      </w:r>
      <w:r>
        <w:rPr>
          <w:rFonts w:eastAsia="Times New Roman"/>
          <w:lang w:eastAsia="en-GB"/>
        </w:rPr>
        <w:t xml:space="preserve">mobile </w:t>
      </w:r>
      <w:r w:rsidRPr="005A0CF2">
        <w:rPr>
          <w:rFonts w:eastAsia="Times New Roman"/>
          <w:lang w:eastAsia="en-GB"/>
        </w:rPr>
        <w:t xml:space="preserve">metaverse services </w:t>
      </w:r>
      <w:r>
        <w:rPr>
          <w:rFonts w:eastAsia="Times New Roman"/>
          <w:lang w:eastAsia="en-GB"/>
        </w:rPr>
        <w:t xml:space="preserve">as described in </w:t>
      </w:r>
      <w:r w:rsidRPr="005F41A9">
        <w:rPr>
          <w:lang w:val="en-US" w:eastAsia="zh-CN"/>
        </w:rPr>
        <w:t xml:space="preserve">TR </w:t>
      </w:r>
      <w:r>
        <w:rPr>
          <w:lang w:val="en-US" w:eastAsia="zh-CN"/>
        </w:rPr>
        <w:t>2</w:t>
      </w:r>
      <w:r w:rsidRPr="005F41A9">
        <w:rPr>
          <w:lang w:val="en-US" w:eastAsia="zh-CN"/>
        </w:rPr>
        <w:t>3.700-</w:t>
      </w:r>
      <w:r>
        <w:rPr>
          <w:lang w:val="en-US" w:eastAsia="zh-CN"/>
        </w:rPr>
        <w:t>21 [</w:t>
      </w:r>
      <w:r w:rsidR="00AE1C61">
        <w:rPr>
          <w:lang w:val="en-US" w:eastAsia="zh-CN"/>
        </w:rPr>
        <w:t>2</w:t>
      </w:r>
      <w:r>
        <w:rPr>
          <w:lang w:val="en-US" w:eastAsia="zh-CN"/>
        </w:rPr>
        <w:t>] is taken into account</w:t>
      </w:r>
      <w:r>
        <w:rPr>
          <w:rFonts w:eastAsia="Times New Roman"/>
          <w:lang w:eastAsia="en-GB"/>
        </w:rPr>
        <w:t>.</w:t>
      </w:r>
    </w:p>
    <w:p w14:paraId="6A68F630" w14:textId="77777777" w:rsidR="00607055" w:rsidRDefault="00607055" w:rsidP="00607055">
      <w:pPr>
        <w:pStyle w:val="EditorsNote"/>
        <w:rPr>
          <w:rFonts w:eastAsia="Times New Roman"/>
          <w:lang w:eastAsia="en-GB"/>
        </w:rPr>
      </w:pPr>
      <w:r>
        <w:rPr>
          <w:lang w:eastAsia="zh-CN"/>
        </w:rPr>
        <w:t xml:space="preserve">Editor’s Note: alignment with </w:t>
      </w:r>
      <w:r w:rsidRPr="005F41A9">
        <w:rPr>
          <w:lang w:val="en-US" w:eastAsia="zh-CN"/>
        </w:rPr>
        <w:t xml:space="preserve">TR </w:t>
      </w:r>
      <w:r>
        <w:rPr>
          <w:lang w:val="en-US" w:eastAsia="zh-CN"/>
        </w:rPr>
        <w:t>2</w:t>
      </w:r>
      <w:r w:rsidRPr="005F41A9">
        <w:rPr>
          <w:lang w:val="en-US" w:eastAsia="zh-CN"/>
        </w:rPr>
        <w:t>3.700-</w:t>
      </w:r>
      <w:r>
        <w:rPr>
          <w:lang w:val="en-US" w:eastAsia="zh-CN"/>
        </w:rPr>
        <w:t>21 is FFS.</w:t>
      </w:r>
    </w:p>
    <w:p w14:paraId="57B989F2" w14:textId="13CC27D8" w:rsidR="00607055" w:rsidRDefault="00607055" w:rsidP="00607055">
      <w:pPr>
        <w:ind w:leftChars="100" w:left="484" w:hanging="284"/>
        <w:rPr>
          <w:lang w:eastAsia="zh-CN"/>
        </w:rPr>
      </w:pPr>
      <w:r w:rsidRPr="00546B37">
        <w:rPr>
          <w:rFonts w:hint="eastAsia"/>
          <w:lang w:eastAsia="zh-CN"/>
        </w:rPr>
        <w:t>-</w:t>
      </w:r>
      <w:r w:rsidRPr="00546B37">
        <w:rPr>
          <w:lang w:eastAsia="zh-CN"/>
        </w:rPr>
        <w:tab/>
      </w:r>
      <w:r w:rsidRPr="00546B37">
        <w:rPr>
          <w:rFonts w:hint="eastAsia"/>
          <w:lang w:eastAsia="zh-CN"/>
        </w:rPr>
        <w:t xml:space="preserve">The security architecture, requirements and procedures for </w:t>
      </w:r>
      <w:r>
        <w:rPr>
          <w:lang w:eastAsia="zh-CN"/>
        </w:rPr>
        <w:t>SEAL</w:t>
      </w:r>
      <w:r w:rsidRPr="00546B37">
        <w:rPr>
          <w:rFonts w:hint="eastAsia"/>
          <w:lang w:eastAsia="zh-CN"/>
        </w:rPr>
        <w:t xml:space="preserve"> as defined in TS 33.434 [</w:t>
      </w:r>
      <w:r w:rsidR="00AE1C61">
        <w:rPr>
          <w:lang w:eastAsia="zh-CN"/>
        </w:rPr>
        <w:t>4</w:t>
      </w:r>
      <w:r w:rsidRPr="00546B37">
        <w:rPr>
          <w:rFonts w:hint="eastAsia"/>
          <w:lang w:eastAsia="zh-CN"/>
        </w:rPr>
        <w:t>] are used as a baseline.</w:t>
      </w:r>
    </w:p>
    <w:p w14:paraId="03EDE215" w14:textId="77777777" w:rsidR="00607055" w:rsidRPr="00546B37" w:rsidRDefault="00607055" w:rsidP="00607055">
      <w:pPr>
        <w:pStyle w:val="EditorsNote"/>
        <w:rPr>
          <w:lang w:eastAsia="zh-CN"/>
        </w:rPr>
      </w:pPr>
      <w:r w:rsidRPr="00FF453C">
        <w:rPr>
          <w:lang w:eastAsia="zh-CN"/>
        </w:rPr>
        <w:t>Editor's Note: Whether SA6 architecture options are based on SEAL is FFS</w:t>
      </w:r>
      <w:r>
        <w:rPr>
          <w:lang w:eastAsia="zh-CN"/>
        </w:rPr>
        <w:t>.</w:t>
      </w:r>
    </w:p>
    <w:p w14:paraId="633119B1" w14:textId="5806F8F3" w:rsidR="00607055" w:rsidRPr="006219F8" w:rsidRDefault="00607055" w:rsidP="00C1758A">
      <w:pPr>
        <w:ind w:leftChars="100" w:left="484" w:hanging="284"/>
      </w:pPr>
      <w:r>
        <w:rPr>
          <w:lang w:eastAsia="zh-CN"/>
        </w:rPr>
        <w:t>-</w:t>
      </w:r>
      <w:r>
        <w:rPr>
          <w:lang w:eastAsia="zh-CN"/>
        </w:rPr>
        <w:tab/>
      </w:r>
      <w:r w:rsidRPr="00147707">
        <w:rPr>
          <w:lang w:eastAsia="zh-CN"/>
        </w:rPr>
        <w:t xml:space="preserve">Digital </w:t>
      </w:r>
      <w:r>
        <w:rPr>
          <w:lang w:eastAsia="zh-CN"/>
        </w:rPr>
        <w:t>Asset Identifier</w:t>
      </w:r>
      <w:r w:rsidRPr="00147707">
        <w:rPr>
          <w:lang w:eastAsia="zh-CN"/>
        </w:rPr>
        <w:t xml:space="preserve"> is used </w:t>
      </w:r>
      <w:r>
        <w:rPr>
          <w:lang w:eastAsia="zh-CN"/>
        </w:rPr>
        <w:t xml:space="preserve">in this study </w:t>
      </w:r>
      <w:r w:rsidRPr="00147707">
        <w:rPr>
          <w:lang w:eastAsia="zh-CN"/>
        </w:rPr>
        <w:t xml:space="preserve">to identify a digital </w:t>
      </w:r>
      <w:r>
        <w:rPr>
          <w:lang w:eastAsia="zh-CN"/>
        </w:rPr>
        <w:t>asset associated with a user</w:t>
      </w:r>
      <w:r w:rsidRPr="00147707">
        <w:rPr>
          <w:lang w:eastAsia="zh-CN"/>
        </w:rPr>
        <w:t>.</w:t>
      </w:r>
    </w:p>
    <w:p w14:paraId="109149B0" w14:textId="604787B8" w:rsidR="00254A2D" w:rsidRPr="006219F8" w:rsidRDefault="00BD34F9" w:rsidP="00254A2D">
      <w:pPr>
        <w:pStyle w:val="1"/>
      </w:pPr>
      <w:bookmarkStart w:id="356" w:name="_Toc159226033"/>
      <w:bookmarkStart w:id="357" w:name="_Toc164693800"/>
      <w:bookmarkStart w:id="358" w:name="_Toc180405211"/>
      <w:bookmarkStart w:id="359" w:name="_Toc180426309"/>
      <w:r>
        <w:t>5</w:t>
      </w:r>
      <w:r w:rsidR="00254A2D" w:rsidRPr="006219F8">
        <w:tab/>
        <w:t>Key issues</w:t>
      </w:r>
      <w:bookmarkEnd w:id="354"/>
      <w:bookmarkEnd w:id="356"/>
      <w:bookmarkEnd w:id="357"/>
      <w:bookmarkEnd w:id="358"/>
      <w:bookmarkEnd w:id="359"/>
    </w:p>
    <w:p w14:paraId="30C4ACA5" w14:textId="77777777" w:rsidR="00254A2D" w:rsidRDefault="00254A2D" w:rsidP="00254A2D">
      <w:pPr>
        <w:pStyle w:val="EditorsNote"/>
      </w:pPr>
      <w:r w:rsidRPr="006219F8">
        <w:t>Editor’s Note: This clause contains all the key issues identified during the study.</w:t>
      </w:r>
    </w:p>
    <w:p w14:paraId="71A0B7EA" w14:textId="77777777" w:rsidR="00094992" w:rsidRDefault="00094992" w:rsidP="00094992">
      <w:pPr>
        <w:pStyle w:val="21"/>
      </w:pPr>
      <w:bookmarkStart w:id="360" w:name="_Toc164693801"/>
      <w:bookmarkStart w:id="361" w:name="_Toc180405212"/>
      <w:bookmarkStart w:id="362" w:name="_Toc180426310"/>
      <w:r>
        <w:t>5.1</w:t>
      </w:r>
      <w:r>
        <w:tab/>
        <w:t>Key Issue #1: Authorization supporting spatial localization service</w:t>
      </w:r>
      <w:bookmarkEnd w:id="360"/>
      <w:bookmarkEnd w:id="361"/>
      <w:bookmarkEnd w:id="362"/>
    </w:p>
    <w:p w14:paraId="3DBC7E6C" w14:textId="77777777" w:rsidR="00094992" w:rsidRDefault="00094992" w:rsidP="00094992">
      <w:pPr>
        <w:pStyle w:val="31"/>
      </w:pPr>
      <w:bookmarkStart w:id="363" w:name="_Toc164693802"/>
      <w:bookmarkStart w:id="364" w:name="_Toc180405213"/>
      <w:bookmarkStart w:id="365" w:name="_Toc180426311"/>
      <w:r>
        <w:t>5.1.1</w:t>
      </w:r>
      <w:r>
        <w:tab/>
        <w:t>Key issue details</w:t>
      </w:r>
      <w:bookmarkEnd w:id="363"/>
      <w:bookmarkEnd w:id="364"/>
      <w:bookmarkEnd w:id="365"/>
    </w:p>
    <w:p w14:paraId="034ADD2A" w14:textId="77777777" w:rsidR="00094992" w:rsidRDefault="00094992" w:rsidP="00094992">
      <w:pPr>
        <w:rPr>
          <w:lang w:eastAsia="zh-CN"/>
        </w:rPr>
      </w:pPr>
      <w:r>
        <w:rPr>
          <w:rFonts w:hint="eastAsia"/>
          <w:lang w:eastAsia="zh-CN"/>
        </w:rPr>
        <w:t>I</w:t>
      </w:r>
      <w:r>
        <w:rPr>
          <w:lang w:eastAsia="zh-CN"/>
        </w:rPr>
        <w:t>n clause 4.1 of TR 23.700-21 [2], enabler support for managing spatial anchors is documented as a key issue, with the open issue regarding the access to spatial anchor as the following:</w:t>
      </w:r>
    </w:p>
    <w:p w14:paraId="6A134542" w14:textId="77777777" w:rsidR="00094992" w:rsidRDefault="00094992" w:rsidP="00094992">
      <w:pPr>
        <w:ind w:firstLine="284"/>
        <w:rPr>
          <w:lang w:val="en-US" w:eastAsia="zh-CN"/>
        </w:rPr>
      </w:pPr>
      <w:r>
        <w:t>"</w:t>
      </w:r>
      <w:r>
        <w:rPr>
          <w:i/>
          <w:iCs/>
          <w:lang w:val="en-US" w:eastAsia="zh-CN"/>
        </w:rPr>
        <w:t>How to discover spatial anchors by the consumer (e.g. UE, VAL server)?</w:t>
      </w:r>
      <w:r>
        <w:t>"</w:t>
      </w:r>
    </w:p>
    <w:p w14:paraId="0054ED3E" w14:textId="77777777" w:rsidR="00094992" w:rsidRDefault="00094992" w:rsidP="00094992">
      <w:pPr>
        <w:rPr>
          <w:lang w:eastAsia="zh-CN"/>
        </w:rPr>
      </w:pPr>
      <w:r>
        <w:rPr>
          <w:rFonts w:hint="eastAsia"/>
          <w:lang w:eastAsia="zh-CN"/>
        </w:rPr>
        <w:t>I</w:t>
      </w:r>
      <w:r>
        <w:rPr>
          <w:lang w:eastAsia="zh-CN"/>
        </w:rPr>
        <w:t>n clause 4.</w:t>
      </w:r>
      <w:del w:id="366" w:author="ZTE V2" w:date="2024-09-27T17:18:00Z">
        <w:r>
          <w:rPr>
            <w:lang w:val="en-US" w:eastAsia="zh-CN"/>
          </w:rPr>
          <w:delText>2</w:delText>
        </w:r>
      </w:del>
      <w:ins w:id="367" w:author="ZTE V2" w:date="2024-09-27T17:18:00Z">
        <w:r>
          <w:rPr>
            <w:rFonts w:hint="eastAsia"/>
            <w:lang w:val="en-US" w:eastAsia="zh-CN"/>
          </w:rPr>
          <w:t>4</w:t>
        </w:r>
      </w:ins>
      <w:r>
        <w:rPr>
          <w:lang w:eastAsia="zh-CN"/>
        </w:rPr>
        <w:t xml:space="preserve"> of TR 23.700-21 [2], exposing spatial map to third parties is documented as a key issue, with the open issue regarding the third party who needs to be authorized as the following:</w:t>
      </w:r>
    </w:p>
    <w:p w14:paraId="551E1C18" w14:textId="77777777" w:rsidR="00094992" w:rsidRDefault="00094992" w:rsidP="00094992">
      <w:pPr>
        <w:ind w:firstLine="284"/>
        <w:rPr>
          <w:lang w:val="en-US" w:eastAsia="zh-CN"/>
        </w:rPr>
      </w:pPr>
      <w:r>
        <w:lastRenderedPageBreak/>
        <w:t>"</w:t>
      </w:r>
      <w:r>
        <w:rPr>
          <w:i/>
          <w:iCs/>
          <w:lang w:val="en-US" w:eastAsia="zh-CN"/>
        </w:rPr>
        <w:t>How to expose a spatial map to authorized third parties?</w:t>
      </w:r>
      <w:r>
        <w:t>"</w:t>
      </w:r>
    </w:p>
    <w:p w14:paraId="7F28A3E0" w14:textId="77777777" w:rsidR="00094992" w:rsidRDefault="00094992" w:rsidP="00094992">
      <w:pPr>
        <w:rPr>
          <w:lang w:eastAsia="zh-CN"/>
        </w:rPr>
      </w:pPr>
      <w:r>
        <w:rPr>
          <w:lang w:eastAsia="zh-CN"/>
        </w:rPr>
        <w:t xml:space="preserve">Either for discovering spatial anchors or for exposing spatial maps, authorization of the consumer (e.g. UE, VAL server) needs to be considered. This key issue focuses on the authorization aspect supporting spatial localization service. </w:t>
      </w:r>
    </w:p>
    <w:p w14:paraId="5523CAD3" w14:textId="77777777" w:rsidR="00094992" w:rsidRDefault="00094992" w:rsidP="00094992">
      <w:pPr>
        <w:pStyle w:val="31"/>
      </w:pPr>
      <w:bookmarkStart w:id="368" w:name="_Toc164693803"/>
      <w:bookmarkStart w:id="369" w:name="_Toc180405214"/>
      <w:bookmarkStart w:id="370" w:name="_Toc180426312"/>
      <w:r>
        <w:t>5.1.2</w:t>
      </w:r>
      <w:r>
        <w:tab/>
        <w:t>Security threats</w:t>
      </w:r>
      <w:bookmarkEnd w:id="368"/>
      <w:bookmarkEnd w:id="369"/>
      <w:bookmarkEnd w:id="370"/>
    </w:p>
    <w:p w14:paraId="5928E3A2" w14:textId="77777777" w:rsidR="00094992" w:rsidRDefault="00094992" w:rsidP="00094992">
      <w:r>
        <w:t>Spatial map or spatial anchor could be a piece of information sensitive to the operator or the operator’s customer or the users in the map. If the consumer (e.g. UE, VAL server) is not authorized for obtaining the spatial map or accessing the spatial anchor, such sensitive information could be leaked to an undesired party. Further, the operator will not be able to correctly charge the consumer (e.g. UE, VAL server) for using spatial localization service supporting localized mobile metaverse services.</w:t>
      </w:r>
    </w:p>
    <w:p w14:paraId="10B195AC" w14:textId="77777777" w:rsidR="00094992" w:rsidRDefault="00094992" w:rsidP="00094992">
      <w:pPr>
        <w:pStyle w:val="EditorsNote"/>
      </w:pPr>
      <w:r>
        <w:t>Editor’s Note: What sensitive information is for an operator or operator’s customer is FFS.</w:t>
      </w:r>
    </w:p>
    <w:p w14:paraId="07C79678" w14:textId="77777777" w:rsidR="00094992" w:rsidRDefault="00094992" w:rsidP="00094992">
      <w:pPr>
        <w:pStyle w:val="31"/>
      </w:pPr>
      <w:bookmarkStart w:id="371" w:name="_Toc164693804"/>
      <w:bookmarkStart w:id="372" w:name="_Toc180405215"/>
      <w:bookmarkStart w:id="373" w:name="_Toc180426313"/>
      <w:r>
        <w:t>5.1.3</w:t>
      </w:r>
      <w:r>
        <w:tab/>
        <w:t>Potential security requirements</w:t>
      </w:r>
      <w:bookmarkEnd w:id="371"/>
      <w:bookmarkEnd w:id="372"/>
      <w:bookmarkEnd w:id="373"/>
    </w:p>
    <w:p w14:paraId="0EE428CD" w14:textId="77777777" w:rsidR="00094992" w:rsidRDefault="00094992" w:rsidP="00094992">
      <w:r>
        <w:t>The 5G system shall provide a means to authorize a consumer (e.g. UE, VAL server) for accessing spatial localization services (e.g. spatial map obtaining, spatial anchor accessing).</w:t>
      </w:r>
    </w:p>
    <w:p w14:paraId="61FE0495" w14:textId="77777777" w:rsidR="00094992" w:rsidRDefault="00094992" w:rsidP="00094992">
      <w:pPr>
        <w:pStyle w:val="EditorsNote"/>
      </w:pPr>
      <w:r>
        <w:t>Editor’s Note: The requirement details with respect to the potential consumers of localized mobile metaverse services, the host of such service and exposed information via such service is subject to SA6 progress.</w:t>
      </w:r>
    </w:p>
    <w:p w14:paraId="065FC2A4" w14:textId="6A50642E" w:rsidR="00B25EE4" w:rsidRPr="005F254D" w:rsidRDefault="00094992">
      <w:pPr>
        <w:pStyle w:val="EditorsNote"/>
        <w:pPrChange w:id="374" w:author="OPPO" w:date="2024-10-21T11:47:00Z">
          <w:pPr/>
        </w:pPrChange>
      </w:pPr>
      <w:ins w:id="375" w:author="ZTE V2" w:date="2024-09-27T17:07:00Z">
        <w:r>
          <w:rPr>
            <w:rPrChange w:id="376" w:author="ZTE V2" w:date="2024-09-27T17:07:00Z">
              <w:rPr>
                <w:lang w:val="en-US" w:eastAsia="zh-CN"/>
              </w:rPr>
            </w:rPrChange>
          </w:rPr>
          <w:t>Editor’s Note: Whether the spatial map contains spatial anchors from other users and the potential resulting threats and requirements are FFS.</w:t>
        </w:r>
      </w:ins>
    </w:p>
    <w:p w14:paraId="07648C7D" w14:textId="77777777" w:rsidR="00861B89" w:rsidRPr="00861B89" w:rsidRDefault="00861B89" w:rsidP="0084272B">
      <w:pPr>
        <w:pStyle w:val="21"/>
      </w:pPr>
      <w:bookmarkStart w:id="377" w:name="_Toc164693805"/>
      <w:bookmarkStart w:id="378" w:name="_Toc180405216"/>
      <w:bookmarkStart w:id="379" w:name="_Toc180426314"/>
      <w:r w:rsidRPr="00861B89">
        <w:t>5.2</w:t>
      </w:r>
      <w:r w:rsidRPr="00861B89">
        <w:tab/>
        <w:t>Key Issue #2: Privacy of user sensitive information</w:t>
      </w:r>
      <w:bookmarkEnd w:id="377"/>
      <w:bookmarkEnd w:id="378"/>
      <w:bookmarkEnd w:id="379"/>
    </w:p>
    <w:p w14:paraId="376E56BA" w14:textId="77777777" w:rsidR="00861B89" w:rsidRPr="00861B89" w:rsidRDefault="00861B89" w:rsidP="0084272B">
      <w:pPr>
        <w:pStyle w:val="31"/>
      </w:pPr>
      <w:bookmarkStart w:id="380" w:name="_Toc164693806"/>
      <w:bookmarkStart w:id="381" w:name="_Toc180405217"/>
      <w:bookmarkStart w:id="382" w:name="_Toc180426315"/>
      <w:r w:rsidRPr="00861B89">
        <w:t>5.2.1</w:t>
      </w:r>
      <w:r w:rsidRPr="00861B89">
        <w:tab/>
        <w:t>Key issue details</w:t>
      </w:r>
      <w:bookmarkEnd w:id="380"/>
      <w:bookmarkEnd w:id="381"/>
      <w:bookmarkEnd w:id="382"/>
    </w:p>
    <w:p w14:paraId="1F01E3B5" w14:textId="081AC1BC" w:rsidR="00861B89" w:rsidRPr="00861B89" w:rsidRDefault="00861B89" w:rsidP="00861B89">
      <w:r w:rsidRPr="00861B89">
        <w:t xml:space="preserve">According to </w:t>
      </w:r>
      <w:bookmarkStart w:id="383" w:name="_Hlk174300773"/>
      <w:r w:rsidRPr="00861B89">
        <w:rPr>
          <w:lang w:eastAsia="zh-CN"/>
        </w:rPr>
        <w:t>clause 4.2 of TR 23.700-21 [2]</w:t>
      </w:r>
      <w:bookmarkEnd w:id="383"/>
      <w:r w:rsidRPr="00861B89">
        <w:rPr>
          <w:lang w:eastAsia="zh-CN"/>
        </w:rPr>
        <w:t xml:space="preserve">, </w:t>
      </w:r>
      <w:r w:rsidRPr="00861B89">
        <w:t xml:space="preserve">user sensitive information (e.g. relating to user/UE identity, </w:t>
      </w:r>
      <w:r w:rsidRPr="00861B89">
        <w:rPr>
          <w:noProof/>
          <w:lang w:val="en-US"/>
        </w:rPr>
        <w:t>body movement</w:t>
      </w:r>
      <w:r w:rsidRPr="00861B89">
        <w:t xml:space="preserve"> or location, authentication result) needs to be accessed, managed and exposed through the enabler layer for localized mobile metaverse service.</w:t>
      </w:r>
    </w:p>
    <w:p w14:paraId="26894AD5" w14:textId="77777777" w:rsidR="00861B89" w:rsidRPr="00861B89" w:rsidRDefault="00861B89" w:rsidP="00861B89">
      <w:pPr>
        <w:rPr>
          <w:lang w:eastAsia="ko-KR"/>
        </w:rPr>
      </w:pPr>
      <w:r w:rsidRPr="00861B89">
        <w:rPr>
          <w:rFonts w:hint="eastAsia"/>
          <w:lang w:eastAsia="zh-CN"/>
        </w:rPr>
        <w:t>I</w:t>
      </w:r>
      <w:r w:rsidRPr="00861B89">
        <w:rPr>
          <w:lang w:eastAsia="zh-CN"/>
        </w:rPr>
        <w:t xml:space="preserve">n clause 4.2 of TR 23.700-21 [2], exposure of user sensitive information is documented as a key issue., </w:t>
      </w:r>
    </w:p>
    <w:p w14:paraId="7C088A11" w14:textId="77777777" w:rsidR="00861B89" w:rsidRPr="00861B89" w:rsidRDefault="00861B89" w:rsidP="00861B89">
      <w:r w:rsidRPr="00861B89">
        <w:rPr>
          <w:lang w:eastAsia="zh-CN"/>
        </w:rPr>
        <w:t>This key issue focuses on the privacy aspect of user sensitive</w:t>
      </w:r>
      <w:r w:rsidRPr="00861B89">
        <w:t xml:space="preserve"> information which is transferred within or outside the network.</w:t>
      </w:r>
    </w:p>
    <w:p w14:paraId="753140C3" w14:textId="77777777" w:rsidR="00861B89" w:rsidRPr="00861B89" w:rsidRDefault="00861B89" w:rsidP="0084272B">
      <w:pPr>
        <w:pStyle w:val="31"/>
      </w:pPr>
      <w:bookmarkStart w:id="384" w:name="_Toc164693807"/>
      <w:bookmarkStart w:id="385" w:name="_Toc180405218"/>
      <w:bookmarkStart w:id="386" w:name="_Toc180426316"/>
      <w:r w:rsidRPr="00861B89">
        <w:t>5.2.2</w:t>
      </w:r>
      <w:r w:rsidRPr="00861B89">
        <w:tab/>
        <w:t>Security threats</w:t>
      </w:r>
      <w:bookmarkEnd w:id="384"/>
      <w:bookmarkEnd w:id="385"/>
      <w:bookmarkEnd w:id="386"/>
    </w:p>
    <w:p w14:paraId="7D8E62A3" w14:textId="4E094A96" w:rsidR="00861B89" w:rsidRPr="00861B89" w:rsidRDefault="00861B89" w:rsidP="00861B89">
      <w:r w:rsidRPr="00861B89">
        <w:rPr>
          <w:lang w:eastAsia="zh-CN"/>
        </w:rPr>
        <w:t>User sensitive information needs to be accessed and exposed through the enabler layer to a party other than the user. Without proper protection, the privacy sensitive information could be leaked to undesired party, leading to privacy violation, trust and reputation impairment, regulatory incompliance, etc.</w:t>
      </w:r>
      <w:r w:rsidRPr="00861B89">
        <w:t xml:space="preserve"> An attacker can avail the user sensitive information to launch targeted attacks that cause data breaches, identity theft, etc.</w:t>
      </w:r>
    </w:p>
    <w:p w14:paraId="54060847" w14:textId="77777777" w:rsidR="00861B89" w:rsidRPr="00861B89" w:rsidRDefault="00861B89" w:rsidP="0084272B">
      <w:pPr>
        <w:pStyle w:val="31"/>
      </w:pPr>
      <w:bookmarkStart w:id="387" w:name="_Toc164693808"/>
      <w:bookmarkStart w:id="388" w:name="_Toc180405219"/>
      <w:bookmarkStart w:id="389" w:name="_Toc180426317"/>
      <w:r w:rsidRPr="00861B89">
        <w:t>5.2.3</w:t>
      </w:r>
      <w:r w:rsidRPr="00861B89">
        <w:tab/>
        <w:t>Potential security requirements</w:t>
      </w:r>
      <w:bookmarkEnd w:id="387"/>
      <w:bookmarkEnd w:id="388"/>
      <w:bookmarkEnd w:id="389"/>
    </w:p>
    <w:p w14:paraId="06786410" w14:textId="77777777" w:rsidR="00861B89" w:rsidRPr="00861B89" w:rsidRDefault="00861B89" w:rsidP="00861B89">
      <w:pPr>
        <w:rPr>
          <w:lang w:eastAsia="zh-CN"/>
        </w:rPr>
      </w:pPr>
      <w:r w:rsidRPr="00861B89">
        <w:rPr>
          <w:lang w:eastAsia="zh-CN"/>
        </w:rPr>
        <w:t>The 5G system shall provide a means for privacy protection of user sensitive information during exposure of user specific information</w:t>
      </w:r>
      <w:r w:rsidRPr="00861B89">
        <w:t xml:space="preserve"> (e.g. user identity, </w:t>
      </w:r>
      <w:r w:rsidRPr="00861B89">
        <w:rPr>
          <w:noProof/>
          <w:lang w:val="en-US"/>
        </w:rPr>
        <w:t>user</w:t>
      </w:r>
      <w:r w:rsidRPr="00861B89">
        <w:t xml:space="preserve"> location)</w:t>
      </w:r>
      <w:r w:rsidRPr="00861B89" w:rsidDel="00EE39C0">
        <w:rPr>
          <w:lang w:eastAsia="zh-CN"/>
        </w:rPr>
        <w:t xml:space="preserve"> </w:t>
      </w:r>
      <w:r w:rsidRPr="00861B89">
        <w:t xml:space="preserve">in localized mobile metaverse services </w:t>
      </w:r>
      <w:r w:rsidRPr="00861B89">
        <w:rPr>
          <w:lang w:eastAsia="zh-CN"/>
        </w:rPr>
        <w:t>through the application enabler layer.</w:t>
      </w:r>
    </w:p>
    <w:p w14:paraId="112AB9E8" w14:textId="7BDF4F1D" w:rsidR="004C3248" w:rsidRPr="004515B6" w:rsidRDefault="004C3248" w:rsidP="004C3248">
      <w:pPr>
        <w:pStyle w:val="21"/>
        <w:numPr>
          <w:ilvl w:val="1"/>
          <w:numId w:val="19"/>
        </w:numPr>
        <w:pBdr>
          <w:top w:val="none" w:sz="0" w:space="0" w:color="000000"/>
          <w:left w:val="none" w:sz="0" w:space="0" w:color="000000"/>
          <w:bottom w:val="none" w:sz="0" w:space="0" w:color="000000"/>
          <w:right w:val="none" w:sz="0" w:space="0" w:color="000000"/>
          <w:between w:val="nil"/>
        </w:pBdr>
        <w:ind w:left="1" w:hanging="3"/>
        <w:rPr>
          <w:lang w:val="en-US"/>
        </w:rPr>
      </w:pPr>
      <w:bookmarkStart w:id="390" w:name="_Toc180405220"/>
      <w:bookmarkStart w:id="391" w:name="_Toc106618431"/>
      <w:bookmarkStart w:id="392" w:name="_Toc56501565"/>
      <w:bookmarkStart w:id="393" w:name="_Toc49376112"/>
      <w:bookmarkStart w:id="394" w:name="_Toc513475447"/>
      <w:bookmarkStart w:id="395" w:name="_Toc95076612"/>
      <w:bookmarkStart w:id="396" w:name="_Toc48930863"/>
      <w:bookmarkStart w:id="397" w:name="_Toc159226034"/>
      <w:bookmarkStart w:id="398" w:name="_Toc164693809"/>
      <w:bookmarkStart w:id="399" w:name="_Toc180426318"/>
      <w:r>
        <w:lastRenderedPageBreak/>
        <w:t>5.3</w:t>
      </w:r>
      <w:r>
        <w:tab/>
        <w:t xml:space="preserve">Key issue #3: </w:t>
      </w:r>
      <w:r>
        <w:rPr>
          <w:lang w:val="en-US"/>
        </w:rPr>
        <w:t>S</w:t>
      </w:r>
      <w:r w:rsidRPr="004515B6">
        <w:rPr>
          <w:lang w:val="en-US"/>
        </w:rPr>
        <w:t>ecurity aspect</w:t>
      </w:r>
      <w:r>
        <w:rPr>
          <w:lang w:val="en-US"/>
        </w:rPr>
        <w:t>s</w:t>
      </w:r>
      <w:r w:rsidRPr="004515B6">
        <w:rPr>
          <w:lang w:val="en-US"/>
        </w:rPr>
        <w:t xml:space="preserve"> of digital asset </w:t>
      </w:r>
      <w:r>
        <w:rPr>
          <w:lang w:val="en-US"/>
        </w:rPr>
        <w:t xml:space="preserve">container </w:t>
      </w:r>
      <w:r w:rsidRPr="004515B6">
        <w:rPr>
          <w:lang w:val="en-US"/>
        </w:rPr>
        <w:t>in 5G</w:t>
      </w:r>
      <w:bookmarkEnd w:id="390"/>
      <w:bookmarkEnd w:id="399"/>
    </w:p>
    <w:p w14:paraId="2F2AB30D" w14:textId="40EB09F1"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400" w:name="_Toc180405221"/>
      <w:bookmarkStart w:id="401" w:name="_Toc180426319"/>
      <w:r>
        <w:t>5.3.1</w:t>
      </w:r>
      <w:r>
        <w:tab/>
        <w:t>Key issue details</w:t>
      </w:r>
      <w:bookmarkEnd w:id="400"/>
      <w:bookmarkEnd w:id="401"/>
    </w:p>
    <w:p w14:paraId="1423D54A" w14:textId="4A214F47" w:rsidR="004C3248" w:rsidRDefault="004C3248" w:rsidP="004C3248">
      <w:r w:rsidRPr="00BE6C64">
        <w:t>Avatar and digital asset support</w:t>
      </w:r>
      <w:r>
        <w:t>, including digital asset avatar management and discovery,</w:t>
      </w:r>
      <w:r w:rsidRPr="00BE6C64">
        <w:t xml:space="preserve"> </w:t>
      </w:r>
      <w:r>
        <w:t xml:space="preserve">is discussed in </w:t>
      </w:r>
      <w:r w:rsidRPr="00BE6C64">
        <w:t xml:space="preserve">Key issue #3 </w:t>
      </w:r>
      <w:r>
        <w:t>in TR 23.700-21</w:t>
      </w:r>
      <w:r>
        <w:rPr>
          <w:lang w:eastAsia="zh-CN"/>
        </w:rPr>
        <w:t>[2]</w:t>
      </w:r>
      <w:r>
        <w:t>. Correspondingly, the security aspect of the digital asset as well as the digital asset container itself deserve a thorough KI in order to further clarify the potential risks of the digital asset container in 5G.</w:t>
      </w:r>
    </w:p>
    <w:p w14:paraId="3DBA2A03" w14:textId="77777777" w:rsidR="004C3248" w:rsidRDefault="004C3248" w:rsidP="004C3248">
      <w:r>
        <w:t xml:space="preserve">This KI </w:t>
      </w:r>
      <w:r>
        <w:rPr>
          <w:rFonts w:hint="eastAsia"/>
        </w:rPr>
        <w:t>a</w:t>
      </w:r>
      <w:r>
        <w:t>ims to comprehensively study the security requirements of the digital asset container in 5G.</w:t>
      </w:r>
    </w:p>
    <w:p w14:paraId="29EA7C6C" w14:textId="13E92684"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402" w:name="_Toc180405222"/>
      <w:bookmarkStart w:id="403" w:name="_Toc180426320"/>
      <w:r>
        <w:t>5.3.2</w:t>
      </w:r>
      <w:r>
        <w:tab/>
        <w:t>Security threats</w:t>
      </w:r>
      <w:bookmarkEnd w:id="402"/>
      <w:bookmarkEnd w:id="403"/>
    </w:p>
    <w:p w14:paraId="23B41214" w14:textId="77777777" w:rsidR="004C3248" w:rsidRDefault="004C3248" w:rsidP="004C3248">
      <w:pPr>
        <w:ind w:left="3"/>
        <w:jc w:val="both"/>
      </w:pPr>
      <w:r w:rsidRPr="00341B28">
        <w:t>An attacker may access a digital asset if the authentication and authorisation of the usage of digital assets are not performed.</w:t>
      </w:r>
    </w:p>
    <w:p w14:paraId="4E2650BF" w14:textId="72773FC3"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404" w:name="_Toc180405223"/>
      <w:bookmarkStart w:id="405" w:name="_Toc180426321"/>
      <w:r>
        <w:t>5.3.3</w:t>
      </w:r>
      <w:r>
        <w:tab/>
        <w:t>Potential security requirements</w:t>
      </w:r>
      <w:bookmarkEnd w:id="404"/>
      <w:bookmarkEnd w:id="405"/>
      <w:r>
        <w:t xml:space="preserve"> </w:t>
      </w:r>
    </w:p>
    <w:p w14:paraId="2EF4942B" w14:textId="77777777" w:rsidR="004C3248" w:rsidRDefault="004C3248" w:rsidP="004C3248">
      <w:pPr>
        <w:jc w:val="both"/>
      </w:pPr>
      <w:r w:rsidRPr="00FB4A74">
        <w:rPr>
          <w:lang w:val="en-US"/>
        </w:rPr>
        <w:t>The 5G system shall support</w:t>
      </w:r>
      <w:r>
        <w:t xml:space="preserve"> to </w:t>
      </w:r>
      <w:r w:rsidRPr="00F1241A">
        <w:t>authenticate and authorize</w:t>
      </w:r>
      <w:r w:rsidRPr="006058CC">
        <w:t xml:space="preserve"> </w:t>
      </w:r>
      <w:r>
        <w:t xml:space="preserve">a digital asset service consumer </w:t>
      </w:r>
      <w:r>
        <w:rPr>
          <w:rFonts w:hint="eastAsia"/>
        </w:rPr>
        <w:t>t</w:t>
      </w:r>
      <w:r>
        <w:t>o access</w:t>
      </w:r>
      <w:r w:rsidRPr="00F1241A">
        <w:t xml:space="preserve"> the digital asset(s) </w:t>
      </w:r>
      <w:r>
        <w:t>in a digital asset container.</w:t>
      </w:r>
    </w:p>
    <w:p w14:paraId="4AFC6BBF" w14:textId="572E4AB9" w:rsidR="004C3248" w:rsidRPr="004C3248" w:rsidRDefault="004C3248" w:rsidP="00861B89">
      <w:pPr>
        <w:pStyle w:val="NO"/>
      </w:pPr>
      <w:r>
        <w:t>NOTE: Digital asset service can be consumed by VAL applications</w:t>
      </w:r>
      <w:r w:rsidRPr="0016081F">
        <w:t xml:space="preserve"> </w:t>
      </w:r>
      <w:r>
        <w:t>as per TR 23.700-21[2], e.g. VAL client, VAL server.</w:t>
      </w:r>
    </w:p>
    <w:p w14:paraId="675AB2DC" w14:textId="77777777" w:rsidR="005F254D" w:rsidRPr="00861B89" w:rsidRDefault="005F254D" w:rsidP="005F254D">
      <w:pPr>
        <w:pStyle w:val="21"/>
      </w:pPr>
      <w:bookmarkStart w:id="406" w:name="_Toc162518005"/>
      <w:bookmarkStart w:id="407" w:name="_Toc180405224"/>
      <w:bookmarkStart w:id="408" w:name="_Toc180426322"/>
      <w:r w:rsidRPr="00861B89">
        <w:t>5.</w:t>
      </w:r>
      <w:r>
        <w:t>4</w:t>
      </w:r>
      <w:r w:rsidRPr="00861B89">
        <w:tab/>
        <w:t>Key Issue #</w:t>
      </w:r>
      <w:r>
        <w:t>4</w:t>
      </w:r>
      <w:r w:rsidRPr="00861B89">
        <w:t>: Authentication and authorization of digital representation</w:t>
      </w:r>
      <w:bookmarkEnd w:id="406"/>
      <w:bookmarkEnd w:id="407"/>
      <w:bookmarkEnd w:id="408"/>
    </w:p>
    <w:p w14:paraId="1D8C8820" w14:textId="77777777" w:rsidR="005F254D" w:rsidRPr="00861B89" w:rsidRDefault="005F254D" w:rsidP="005F254D">
      <w:pPr>
        <w:pStyle w:val="31"/>
      </w:pPr>
      <w:bookmarkStart w:id="409" w:name="_Toc162518006"/>
      <w:bookmarkStart w:id="410" w:name="_Toc180405225"/>
      <w:bookmarkStart w:id="411" w:name="_Toc180426323"/>
      <w:r w:rsidRPr="00861B89">
        <w:t>5.</w:t>
      </w:r>
      <w:r>
        <w:t>4</w:t>
      </w:r>
      <w:r w:rsidRPr="00861B89">
        <w:t>.1</w:t>
      </w:r>
      <w:r w:rsidRPr="00861B89">
        <w:tab/>
        <w:t>Key issue details</w:t>
      </w:r>
      <w:bookmarkEnd w:id="409"/>
      <w:bookmarkEnd w:id="410"/>
      <w:bookmarkEnd w:id="411"/>
    </w:p>
    <w:p w14:paraId="334F042D" w14:textId="77777777" w:rsidR="005F254D" w:rsidRPr="00861B89" w:rsidRDefault="005F254D" w:rsidP="005F254D">
      <w:bookmarkStart w:id="412" w:name="_Toc162518007"/>
      <w:r w:rsidRPr="00861B89">
        <w:rPr>
          <w:rFonts w:hint="eastAsia"/>
        </w:rPr>
        <w:t>I</w:t>
      </w:r>
      <w:r w:rsidRPr="00861B89">
        <w:t>n clause 7.2.4 of TS 22.156 [3], the following requirement implies the need of authentication of digital assets:</w:t>
      </w:r>
    </w:p>
    <w:p w14:paraId="795FEFEF" w14:textId="77777777" w:rsidR="005F254D" w:rsidRPr="00861B89" w:rsidRDefault="005F254D" w:rsidP="005F254D">
      <w:pPr>
        <w:keepLines/>
        <w:ind w:left="282"/>
      </w:pPr>
      <w:r w:rsidRPr="00861B89">
        <w:t>"</w:t>
      </w:r>
      <w:r w:rsidRPr="00861B89">
        <w:rPr>
          <w:i/>
          <w:iCs/>
        </w:rPr>
        <w:t>[R-7.2.4-002] The 5G system shall provide mechanisms to certify the authenticity of digital assets associated with a user.</w:t>
      </w:r>
      <w:r w:rsidRPr="00861B89">
        <w:t>"</w:t>
      </w:r>
    </w:p>
    <w:p w14:paraId="7084AFDD" w14:textId="77777777" w:rsidR="005F254D" w:rsidRPr="00861B89" w:rsidRDefault="005F254D" w:rsidP="005F254D">
      <w:r w:rsidRPr="00861B89">
        <w:rPr>
          <w:rFonts w:hint="eastAsia"/>
        </w:rPr>
        <w:t>I</w:t>
      </w:r>
      <w:r w:rsidRPr="00861B89">
        <w:t>n clause 7.2.3 of TS 22.156 [3], the following requirement implies the need of authorization of digital assets:</w:t>
      </w:r>
    </w:p>
    <w:p w14:paraId="2D5B9DDC" w14:textId="77777777" w:rsidR="005F254D" w:rsidRPr="00861B89" w:rsidRDefault="005F254D" w:rsidP="005F254D">
      <w:pPr>
        <w:keepLines/>
        <w:ind w:left="282"/>
      </w:pPr>
      <w:r w:rsidRPr="00861B89">
        <w:t>"</w:t>
      </w:r>
      <w:r w:rsidRPr="00861B89">
        <w:rPr>
          <w:i/>
          <w:iCs/>
        </w:rPr>
        <w:t>[R-7.2.3-001] Subject to operator policy, regulatory requirements and user consent, the 5G system shall be able to authorize the avatar to be used in mobile metaverse services.</w:t>
      </w:r>
      <w:r w:rsidRPr="00861B89">
        <w:t>"</w:t>
      </w:r>
    </w:p>
    <w:p w14:paraId="2EC3BC0B" w14:textId="77777777" w:rsidR="005F254D" w:rsidRDefault="005F254D" w:rsidP="005F254D">
      <w:pPr>
        <w:rPr>
          <w:ins w:id="413" w:author="nokia-33" w:date="2024-10-06T09:25:00Z"/>
        </w:rPr>
      </w:pPr>
      <w:r w:rsidRPr="00861B89">
        <w:t>Digital assets used in mobile metaverse services can be digital representation (avatar), software licenses, gift certificates, tokens, etc., which should be uniquely identifiable according to the definition of in clause 3.1 of TS 22.156 [3]. Avatars are digital representations of users interacting with the metaverse and other users in mobile metaverse services. In current mobile network services, users need to be authenticated to connect to mobile networks and authorized to access the requested services. In mobile metaverse services with avatar representing the user, user authentication and authorization need to be realized via the avatar.</w:t>
      </w:r>
    </w:p>
    <w:p w14:paraId="2611B18A" w14:textId="77777777" w:rsidR="005F254D" w:rsidRDefault="005F254D" w:rsidP="005F254D">
      <w:pPr>
        <w:rPr>
          <w:ins w:id="414" w:author="nokia-33" w:date="2024-10-06T10:04:00Z"/>
        </w:rPr>
      </w:pPr>
      <w:ins w:id="415" w:author="nokia-33" w:date="2024-10-06T09:26:00Z">
        <w:r w:rsidRPr="00887570">
          <w:t>Avatar and digital asset support</w:t>
        </w:r>
        <w:r>
          <w:t xml:space="preserve"> </w:t>
        </w:r>
      </w:ins>
      <w:ins w:id="416" w:author="nokia-33" w:date="2024-10-06T09:29:00Z">
        <w:r>
          <w:t>key issue</w:t>
        </w:r>
      </w:ins>
      <w:ins w:id="417" w:author="nokia-33" w:date="2024-10-06T09:26:00Z">
        <w:r>
          <w:t xml:space="preserve"> </w:t>
        </w:r>
      </w:ins>
      <w:ins w:id="418" w:author="nokia-33" w:date="2024-10-06T09:29:00Z">
        <w:r>
          <w:t>(</w:t>
        </w:r>
      </w:ins>
      <w:ins w:id="419" w:author="nokia-33" w:date="2024-10-06T09:30:00Z">
        <w:r>
          <w:t>KI#</w:t>
        </w:r>
      </w:ins>
      <w:ins w:id="420" w:author="nokia-33" w:date="2024-10-06T09:31:00Z">
        <w:r>
          <w:t>3</w:t>
        </w:r>
      </w:ins>
      <w:ins w:id="421" w:author="nokia-33" w:date="2024-10-06T09:29:00Z">
        <w:r>
          <w:t>)</w:t>
        </w:r>
      </w:ins>
      <w:ins w:id="422" w:author="nokia-33" w:date="2024-10-06T09:30:00Z">
        <w:r>
          <w:t xml:space="preserve"> </w:t>
        </w:r>
      </w:ins>
      <w:ins w:id="423" w:author="nokia-33" w:date="2024-10-06T09:57:00Z">
        <w:r>
          <w:t>and requirements were</w:t>
        </w:r>
      </w:ins>
      <w:ins w:id="424" w:author="nokia-33" w:date="2024-10-06T09:30:00Z">
        <w:r>
          <w:t xml:space="preserve"> </w:t>
        </w:r>
        <w:del w:id="425" w:author="MI" w:date="2024-10-17T00:02:00Z">
          <w:r w:rsidDel="00A970D6">
            <w:delText>created</w:delText>
          </w:r>
        </w:del>
      </w:ins>
      <w:ins w:id="426" w:author="MI" w:date="2024-10-17T00:02:00Z">
        <w:r>
          <w:t>described</w:t>
        </w:r>
      </w:ins>
      <w:ins w:id="427" w:author="nokia-33" w:date="2024-10-06T09:30:00Z">
        <w:r>
          <w:t xml:space="preserve"> in clause</w:t>
        </w:r>
      </w:ins>
      <w:ins w:id="428" w:author="MI" w:date="2024-10-16T23:38:00Z">
        <w:r>
          <w:t>s</w:t>
        </w:r>
      </w:ins>
      <w:ins w:id="429" w:author="nokia-33" w:date="2024-10-06T09:30:00Z">
        <w:r>
          <w:t xml:space="preserve"> </w:t>
        </w:r>
      </w:ins>
      <w:ins w:id="430" w:author="nokia-33" w:date="2024-10-06T09:31:00Z">
        <w:r>
          <w:t xml:space="preserve">4.3 </w:t>
        </w:r>
      </w:ins>
      <w:ins w:id="431" w:author="nokia-33" w:date="2024-10-06T09:57:00Z">
        <w:r>
          <w:t xml:space="preserve">and 5.4 </w:t>
        </w:r>
      </w:ins>
      <w:ins w:id="432" w:author="nokia-33" w:date="2024-10-06T09:31:00Z">
        <w:r>
          <w:t>of TR 23.700-21</w:t>
        </w:r>
      </w:ins>
      <w:ins w:id="433" w:author="MI" w:date="2024-10-16T23:38:00Z">
        <w:r>
          <w:t xml:space="preserve"> [2]</w:t>
        </w:r>
      </w:ins>
      <w:ins w:id="434" w:author="nokia-33" w:date="2024-10-06T09:31:00Z">
        <w:r>
          <w:t xml:space="preserve">, </w:t>
        </w:r>
      </w:ins>
      <w:ins w:id="435" w:author="nokia-33" w:date="2024-10-06T09:26:00Z">
        <w:r>
          <w:t>and corresponding</w:t>
        </w:r>
      </w:ins>
      <w:ins w:id="436" w:author="nokia-33" w:date="2024-10-06T09:27:00Z">
        <w:r>
          <w:t xml:space="preserve"> solutions </w:t>
        </w:r>
      </w:ins>
      <w:ins w:id="437" w:author="nokia-33" w:date="2024-10-06T09:54:00Z">
        <w:r>
          <w:t>(</w:t>
        </w:r>
        <w:r w:rsidRPr="006D15AD">
          <w:t>Solution #</w:t>
        </w:r>
        <w:r>
          <w:t xml:space="preserve">5, 6, </w:t>
        </w:r>
        <w:r w:rsidRPr="006D15AD">
          <w:t>7</w:t>
        </w:r>
        <w:r>
          <w:t xml:space="preserve">, 9) </w:t>
        </w:r>
      </w:ins>
      <w:ins w:id="438" w:author="nokia-33" w:date="2024-10-06T09:33:00Z">
        <w:r>
          <w:t>were</w:t>
        </w:r>
      </w:ins>
      <w:ins w:id="439" w:author="nokia-33" w:date="2024-10-06T09:27:00Z">
        <w:r>
          <w:t xml:space="preserve"> </w:t>
        </w:r>
      </w:ins>
      <w:ins w:id="440" w:author="nokia-33" w:date="2024-10-06T09:31:00Z">
        <w:del w:id="441" w:author="MI" w:date="2024-10-17T00:02:00Z">
          <w:r w:rsidDel="00A970D6">
            <w:delText>implemented</w:delText>
          </w:r>
        </w:del>
      </w:ins>
      <w:ins w:id="442" w:author="MI" w:date="2024-10-17T00:02:00Z">
        <w:r>
          <w:t>introduced</w:t>
        </w:r>
      </w:ins>
      <w:ins w:id="443" w:author="nokia-33" w:date="2024-10-06T09:29:00Z">
        <w:r>
          <w:t xml:space="preserve"> in </w:t>
        </w:r>
      </w:ins>
      <w:ins w:id="444" w:author="nokia-33" w:date="2024-10-06T09:31:00Z">
        <w:r>
          <w:t>clause</w:t>
        </w:r>
      </w:ins>
      <w:ins w:id="445" w:author="MI" w:date="2024-10-17T00:02:00Z">
        <w:r>
          <w:t>s</w:t>
        </w:r>
      </w:ins>
      <w:ins w:id="446" w:author="nokia-33" w:date="2024-10-06T09:31:00Z">
        <w:r>
          <w:t xml:space="preserve"> </w:t>
        </w:r>
      </w:ins>
      <w:ins w:id="447" w:author="nokia-33" w:date="2024-10-06T09:32:00Z">
        <w:r>
          <w:t xml:space="preserve">7.5, 7.6, 7.7 and 7.9 of the same </w:t>
        </w:r>
      </w:ins>
      <w:ins w:id="448" w:author="nokia-33" w:date="2024-10-06T09:29:00Z">
        <w:r>
          <w:t>TR</w:t>
        </w:r>
      </w:ins>
      <w:ins w:id="449" w:author="nokia-33" w:date="2024-10-06T09:32:00Z">
        <w:r>
          <w:t>.</w:t>
        </w:r>
      </w:ins>
      <w:ins w:id="450" w:author="nokia-33" w:date="2024-10-06T09:29:00Z">
        <w:r>
          <w:t xml:space="preserve"> </w:t>
        </w:r>
      </w:ins>
      <w:ins w:id="451" w:author="nokia-33" w:date="2024-10-06T09:32:00Z">
        <w:r>
          <w:t xml:space="preserve">The </w:t>
        </w:r>
      </w:ins>
      <w:ins w:id="452" w:author="nokia-33" w:date="2024-10-06T09:33:00Z">
        <w:r>
          <w:t xml:space="preserve">KI was concluded for normative work based on </w:t>
        </w:r>
      </w:ins>
      <w:ins w:id="453" w:author="nokia-33" w:date="2024-10-06T09:54:00Z">
        <w:r w:rsidRPr="006D15AD">
          <w:t>Solution #5, Solution #6, Solution #7 and Solution #9</w:t>
        </w:r>
        <w:r>
          <w:t>. According to the KI and</w:t>
        </w:r>
      </w:ins>
      <w:ins w:id="454" w:author="nokia-33" w:date="2024-10-06T09:55:00Z">
        <w:r>
          <w:t xml:space="preserve"> </w:t>
        </w:r>
      </w:ins>
      <w:ins w:id="455" w:author="nokia-33" w:date="2024-10-06T10:08:00Z">
        <w:r>
          <w:t>requirement</w:t>
        </w:r>
      </w:ins>
      <w:ins w:id="456" w:author="MI" w:date="2024-10-16T23:43:00Z">
        <w:r>
          <w:t>s</w:t>
        </w:r>
      </w:ins>
      <w:ins w:id="457" w:author="nokia-33" w:date="2024-10-06T10:04:00Z">
        <w:r>
          <w:t>:</w:t>
        </w:r>
      </w:ins>
    </w:p>
    <w:p w14:paraId="0FD4AFD0" w14:textId="77777777" w:rsidR="005F254D" w:rsidRDefault="005F254D" w:rsidP="005F254D">
      <w:pPr>
        <w:rPr>
          <w:ins w:id="458" w:author="nokia-33" w:date="2024-10-06T10:05:00Z"/>
          <w:noProof/>
          <w:lang w:val="en-US"/>
        </w:rPr>
      </w:pPr>
      <w:ins w:id="459" w:author="nokia-33" w:date="2024-10-06T10:04:00Z">
        <w:r>
          <w:t>A</w:t>
        </w:r>
        <w:r w:rsidRPr="001702E8">
          <w:t xml:space="preserve">vatars are digital representations of users interacting with the metaverse and with other users. The application enabler layer can enable creation, discovery, and management of avatar profiles for users to offload applications and enable </w:t>
        </w:r>
        <w:r w:rsidRPr="00D72B92">
          <w:t>Core Network functionality</w:t>
        </w:r>
        <w:r w:rsidRPr="001702E8">
          <w:t xml:space="preserve"> across services and verticals</w:t>
        </w:r>
        <w:r>
          <w:t>.</w:t>
        </w:r>
      </w:ins>
      <w:ins w:id="460" w:author="nokia-33" w:date="2024-10-06T10:08:00Z">
        <w:r>
          <w:t xml:space="preserve"> </w:t>
        </w:r>
      </w:ins>
      <w:ins w:id="461" w:author="nokia-33" w:date="2024-10-06T10:05:00Z">
        <w:r w:rsidRPr="00B84F72">
          <w:rPr>
            <w:noProof/>
            <w:lang w:val="en-US"/>
          </w:rPr>
          <w:t xml:space="preserve">The </w:t>
        </w:r>
        <w:r>
          <w:rPr>
            <w:noProof/>
            <w:lang w:val="en-US"/>
          </w:rPr>
          <w:t>metaverse enablement</w:t>
        </w:r>
        <w:r w:rsidRPr="00B84F72">
          <w:rPr>
            <w:noProof/>
            <w:lang w:val="en-US"/>
          </w:rPr>
          <w:t xml:space="preserve"> service</w:t>
        </w:r>
      </w:ins>
      <w:ins w:id="462" w:author="MI" w:date="2024-10-17T00:03:00Z">
        <w:r>
          <w:rPr>
            <w:noProof/>
            <w:lang w:val="en-US"/>
          </w:rPr>
          <w:t>s</w:t>
        </w:r>
      </w:ins>
      <w:ins w:id="463" w:author="nokia-33" w:date="2024-10-06T10:05:00Z">
        <w:r w:rsidRPr="00B84F72">
          <w:rPr>
            <w:noProof/>
            <w:lang w:val="en-US"/>
          </w:rPr>
          <w:t xml:space="preserve"> </w:t>
        </w:r>
        <w:del w:id="464" w:author="MI" w:date="2024-10-17T00:03:00Z">
          <w:r w:rsidRPr="00B84F72" w:rsidDel="00A970D6">
            <w:rPr>
              <w:noProof/>
              <w:lang w:val="en-US"/>
            </w:rPr>
            <w:delText xml:space="preserve">shall </w:delText>
          </w:r>
        </w:del>
        <w:r w:rsidRPr="00B84F72">
          <w:rPr>
            <w:noProof/>
            <w:lang w:val="en-US"/>
          </w:rPr>
          <w:t xml:space="preserve">provide mechanisms to create, update, get/discover </w:t>
        </w:r>
        <w:r>
          <w:rPr>
            <w:noProof/>
            <w:lang w:val="en-US"/>
          </w:rPr>
          <w:t>avatars as digital assets</w:t>
        </w:r>
        <w:r w:rsidRPr="00B84F72">
          <w:rPr>
            <w:noProof/>
            <w:lang w:val="en-US"/>
          </w:rPr>
          <w:t>.</w:t>
        </w:r>
      </w:ins>
    </w:p>
    <w:p w14:paraId="6D696646" w14:textId="77777777" w:rsidR="005F254D" w:rsidRDefault="005F254D" w:rsidP="005F254D">
      <w:pPr>
        <w:rPr>
          <w:ins w:id="465" w:author="nokia-33" w:date="2024-10-06T10:06:00Z"/>
        </w:rPr>
      </w:pPr>
      <w:ins w:id="466" w:author="nokia-33" w:date="2024-10-06T10:09:00Z">
        <w:r>
          <w:rPr>
            <w:lang w:val="en-US"/>
          </w:rPr>
          <w:t xml:space="preserve">According to the solutions for avatar support in TR </w:t>
        </w:r>
      </w:ins>
      <w:ins w:id="467" w:author="nokia-33" w:date="2024-10-06T10:10:00Z">
        <w:r>
          <w:rPr>
            <w:lang w:val="en-US"/>
          </w:rPr>
          <w:t>23.700-21</w:t>
        </w:r>
      </w:ins>
      <w:ins w:id="468" w:author="MI" w:date="2024-10-16T23:45:00Z">
        <w:r>
          <w:rPr>
            <w:lang w:val="en-US"/>
          </w:rPr>
          <w:t xml:space="preserve"> [2]</w:t>
        </w:r>
      </w:ins>
      <w:ins w:id="469" w:author="nokia-33" w:date="2024-10-06T10:10:00Z">
        <w:r>
          <w:rPr>
            <w:lang w:val="en-US"/>
          </w:rPr>
          <w:t xml:space="preserve">, </w:t>
        </w:r>
      </w:ins>
      <w:ins w:id="470" w:author="nokia-33" w:date="2024-10-06T10:12:00Z">
        <w:r w:rsidRPr="00DA7EAD">
          <w:t>metaverse</w:t>
        </w:r>
      </w:ins>
      <w:ins w:id="471" w:author="nokia-33" w:date="2024-10-06T10:06:00Z">
        <w:r w:rsidRPr="00DA7EAD">
          <w:t xml:space="preserve"> is considered as a digital world which is a replica of a real world</w:t>
        </w:r>
        <w:r>
          <w:t>. Most of the</w:t>
        </w:r>
        <w:r w:rsidRPr="00EC01D0">
          <w:t xml:space="preserve"> </w:t>
        </w:r>
        <w:del w:id="472" w:author="MI" w:date="2024-10-16T23:46:00Z">
          <w:r w:rsidRPr="00EC01D0" w:rsidDel="00653E75">
            <w:delText>M</w:delText>
          </w:r>
        </w:del>
      </w:ins>
      <w:ins w:id="473" w:author="MI" w:date="2024-10-16T23:46:00Z">
        <w:r>
          <w:t>m</w:t>
        </w:r>
      </w:ins>
      <w:ins w:id="474" w:author="nokia-33" w:date="2024-10-06T10:06:00Z">
        <w:r w:rsidRPr="00EC01D0">
          <w:t>etaverse application</w:t>
        </w:r>
      </w:ins>
      <w:ins w:id="475" w:author="MI" w:date="2024-10-16T23:46:00Z">
        <w:r>
          <w:t>s</w:t>
        </w:r>
      </w:ins>
      <w:ins w:id="476" w:author="nokia-33" w:date="2024-10-06T10:06:00Z">
        <w:r w:rsidRPr="00EC01D0">
          <w:t xml:space="preserve"> need</w:t>
        </w:r>
        <w:del w:id="477" w:author="MI" w:date="2024-10-16T23:46:00Z">
          <w:r w:rsidRPr="00EC01D0" w:rsidDel="00653E75">
            <w:delText>s</w:delText>
          </w:r>
        </w:del>
        <w:r w:rsidRPr="00EC01D0">
          <w:t xml:space="preserve"> avatar</w:t>
        </w:r>
      </w:ins>
      <w:ins w:id="478" w:author="MI" w:date="2024-10-16T23:47:00Z">
        <w:r>
          <w:t>s</w:t>
        </w:r>
      </w:ins>
      <w:ins w:id="479" w:author="nokia-33" w:date="2024-10-06T10:06:00Z">
        <w:r w:rsidRPr="00EC01D0">
          <w:t xml:space="preserve"> for the user</w:t>
        </w:r>
      </w:ins>
      <w:ins w:id="480" w:author="MI" w:date="2024-10-16T23:48:00Z">
        <w:r>
          <w:t>s</w:t>
        </w:r>
      </w:ins>
      <w:ins w:id="481" w:author="nokia-33" w:date="2024-10-06T10:06:00Z">
        <w:r w:rsidRPr="00EC01D0">
          <w:t xml:space="preserve"> to interact with the application</w:t>
        </w:r>
      </w:ins>
      <w:ins w:id="482" w:author="MI" w:date="2024-10-16T23:47:00Z">
        <w:r>
          <w:t>s</w:t>
        </w:r>
      </w:ins>
      <w:ins w:id="483" w:author="nokia-33" w:date="2024-10-06T10:06:00Z">
        <w:r w:rsidRPr="00EC01D0">
          <w:t>.</w:t>
        </w:r>
        <w:r>
          <w:t xml:space="preserve"> And for </w:t>
        </w:r>
        <w:r w:rsidRPr="00DA7EAD">
          <w:t>each application, user</w:t>
        </w:r>
      </w:ins>
      <w:ins w:id="484" w:author="MI" w:date="2024-10-16T23:48:00Z">
        <w:r>
          <w:t>s</w:t>
        </w:r>
      </w:ins>
      <w:ins w:id="485" w:author="nokia-33" w:date="2024-10-06T10:06:00Z">
        <w:r w:rsidRPr="00DA7EAD">
          <w:t xml:space="preserve"> may require to create, modify, </w:t>
        </w:r>
        <w:r>
          <w:t xml:space="preserve">get </w:t>
        </w:r>
        <w:r w:rsidRPr="00DA7EAD">
          <w:t xml:space="preserve">and delete </w:t>
        </w:r>
        <w:r>
          <w:t>a</w:t>
        </w:r>
        <w:r w:rsidRPr="00DA7EAD">
          <w:t xml:space="preserve">vatars. </w:t>
        </w:r>
        <w:del w:id="486" w:author="MI" w:date="2024-10-16T23:51:00Z">
          <w:r w:rsidDel="002D1433">
            <w:delText xml:space="preserve">For </w:delText>
          </w:r>
          <w:r w:rsidRPr="00DA7EAD" w:rsidDel="002D1433">
            <w:delText>e</w:delText>
          </w:r>
        </w:del>
      </w:ins>
      <w:ins w:id="487" w:author="MI" w:date="2024-10-16T23:51:00Z">
        <w:r>
          <w:t>E</w:t>
        </w:r>
      </w:ins>
      <w:ins w:id="488" w:author="nokia-33" w:date="2024-10-06T10:06:00Z">
        <w:r w:rsidRPr="00DA7EAD">
          <w:t>ach avatar (regardless of application) will have some common properties</w:t>
        </w:r>
        <w:r>
          <w:t>. Depending on the m</w:t>
        </w:r>
        <w:r w:rsidRPr="00DA7EAD">
          <w:t xml:space="preserve">etaverse application </w:t>
        </w:r>
        <w:r>
          <w:t xml:space="preserve">from </w:t>
        </w:r>
        <w:del w:id="489" w:author="MI" w:date="2024-10-16T23:51:00Z">
          <w:r w:rsidRPr="00DA7EAD" w:rsidDel="002D1433">
            <w:delText>where</w:delText>
          </w:r>
        </w:del>
      </w:ins>
      <w:ins w:id="490" w:author="MI" w:date="2024-10-16T23:51:00Z">
        <w:r>
          <w:t>which</w:t>
        </w:r>
      </w:ins>
      <w:ins w:id="491" w:author="nokia-33" w:date="2024-10-06T10:06:00Z">
        <w:r w:rsidRPr="00DA7EAD">
          <w:t xml:space="preserve"> the </w:t>
        </w:r>
        <w:r>
          <w:t xml:space="preserve">user is </w:t>
        </w:r>
        <w:r>
          <w:lastRenderedPageBreak/>
          <w:t>interested to take the service</w:t>
        </w:r>
        <w:r w:rsidRPr="00DA7EAD">
          <w:t xml:space="preserve">, he/she can choose his/her </w:t>
        </w:r>
        <w:r>
          <w:t>a</w:t>
        </w:r>
        <w:r w:rsidRPr="00DA7EAD">
          <w:t xml:space="preserve">vatar and the related information when needed. Also, a </w:t>
        </w:r>
        <w:r>
          <w:t>user can move between m</w:t>
        </w:r>
        <w:r w:rsidRPr="00DA7EAD">
          <w:t xml:space="preserve">etaverse applications using the same </w:t>
        </w:r>
        <w:r>
          <w:t>a</w:t>
        </w:r>
        <w:r w:rsidRPr="00DA7EAD">
          <w:t>vatar seamlessly and taking into account the constraints of the visited</w:t>
        </w:r>
        <w:r>
          <w:t xml:space="preserve"> application</w:t>
        </w:r>
        <w:r w:rsidRPr="00DA7EAD">
          <w:t>.</w:t>
        </w:r>
        <w:r>
          <w:t xml:space="preserve"> </w:t>
        </w:r>
      </w:ins>
      <w:ins w:id="492" w:author="nokia-33" w:date="2024-10-06T10:10:00Z">
        <w:r>
          <w:t xml:space="preserve">The solutions </w:t>
        </w:r>
      </w:ins>
      <w:ins w:id="493" w:author="MI" w:date="2024-10-16T23:53:00Z">
        <w:r>
          <w:t xml:space="preserve">in </w:t>
        </w:r>
        <w:r>
          <w:rPr>
            <w:lang w:val="en-US"/>
          </w:rPr>
          <w:t xml:space="preserve">TR 23.700-21 [2] </w:t>
        </w:r>
      </w:ins>
      <w:ins w:id="494" w:author="nokia-33" w:date="2024-10-06T10:10:00Z">
        <w:r>
          <w:t>provide support to manage digital avatars for the users</w:t>
        </w:r>
      </w:ins>
      <w:ins w:id="495" w:author="nokia-33" w:date="2024-10-06T10:11:00Z">
        <w:r>
          <w:t xml:space="preserve">, e.g. create, update, get, delete, </w:t>
        </w:r>
      </w:ins>
      <w:ins w:id="496" w:author="nokia-33" w:date="2024-10-06T10:33:00Z">
        <w:r>
          <w:t xml:space="preserve">discover, </w:t>
        </w:r>
      </w:ins>
      <w:ins w:id="497" w:author="nokia-33" w:date="2024-10-06T10:15:00Z">
        <w:r>
          <w:t xml:space="preserve">upload, </w:t>
        </w:r>
      </w:ins>
      <w:ins w:id="498" w:author="nokia-33" w:date="2024-10-06T10:11:00Z">
        <w:r>
          <w:t xml:space="preserve">download avatar </w:t>
        </w:r>
      </w:ins>
      <w:ins w:id="499" w:author="nokia-33" w:date="2024-10-06T10:15:00Z">
        <w:r>
          <w:t xml:space="preserve">and link/subscribe avatar to </w:t>
        </w:r>
      </w:ins>
      <w:ins w:id="500" w:author="nokia-33" w:date="2024-10-06T10:16:00Z">
        <w:r>
          <w:t xml:space="preserve">user/subscriber, etc., </w:t>
        </w:r>
      </w:ins>
      <w:ins w:id="501" w:author="nokia-33" w:date="2024-10-06T10:11:00Z">
        <w:r>
          <w:t>for specific metaverse application</w:t>
        </w:r>
      </w:ins>
      <w:ins w:id="502" w:author="nokia-33" w:date="2024-10-06T10:12:00Z">
        <w:r>
          <w:t>s,</w:t>
        </w:r>
      </w:ins>
      <w:ins w:id="503" w:author="nokia-33" w:date="2024-10-06T10:10:00Z">
        <w:r>
          <w:t xml:space="preserve"> based on different architecture assumptions. </w:t>
        </w:r>
      </w:ins>
      <w:ins w:id="504" w:author="nokia-33" w:date="2024-10-06T10:12:00Z">
        <w:r>
          <w:t>It</w:t>
        </w:r>
      </w:ins>
      <w:ins w:id="505" w:author="nokia-33" w:date="2024-10-06T10:13:00Z">
        <w:r>
          <w:t xml:space="preserve">'s mentioned in </w:t>
        </w:r>
      </w:ins>
      <w:ins w:id="506" w:author="nokia-33" w:date="2024-10-06T10:17:00Z">
        <w:r>
          <w:t>some</w:t>
        </w:r>
      </w:ins>
      <w:ins w:id="507" w:author="nokia-33" w:date="2024-10-06T10:13:00Z">
        <w:r>
          <w:t xml:space="preserve"> solutions that </w:t>
        </w:r>
      </w:ins>
      <w:ins w:id="508" w:author="nokia-33" w:date="2024-10-06T10:17:00Z">
        <w:r>
          <w:t>the</w:t>
        </w:r>
        <w:r w:rsidRPr="008F48DE">
          <w:t xml:space="preserve"> security mechanisms for </w:t>
        </w:r>
        <w:r>
          <w:t>the</w:t>
        </w:r>
        <w:r w:rsidRPr="008F48DE">
          <w:t xml:space="preserve"> solution</w:t>
        </w:r>
      </w:ins>
      <w:ins w:id="509" w:author="MI" w:date="2024-10-16T23:54:00Z">
        <w:r>
          <w:t>s</w:t>
        </w:r>
      </w:ins>
      <w:ins w:id="510" w:author="nokia-33" w:date="2024-10-06T10:17:00Z">
        <w:r w:rsidRPr="008F48DE">
          <w:t xml:space="preserve"> </w:t>
        </w:r>
      </w:ins>
      <w:ins w:id="511" w:author="MI" w:date="2024-10-16T23:54:00Z">
        <w:r>
          <w:t>need to be studied</w:t>
        </w:r>
      </w:ins>
      <w:ins w:id="512" w:author="nokia-33" w:date="2024-10-06T10:17:00Z">
        <w:del w:id="513" w:author="MI" w:date="2024-10-16T23:53:00Z">
          <w:r w:rsidRPr="008F48DE" w:rsidDel="002D1433">
            <w:delText>is</w:delText>
          </w:r>
        </w:del>
        <w:del w:id="514" w:author="MI" w:date="2024-10-16T23:54:00Z">
          <w:r w:rsidRPr="008F48DE" w:rsidDel="002D1433">
            <w:delText xml:space="preserve"> the responsibility o</w:delText>
          </w:r>
        </w:del>
        <w:del w:id="515" w:author="MI" w:date="2024-10-16T23:55:00Z">
          <w:r w:rsidRPr="008F48DE" w:rsidDel="002D1433">
            <w:delText>f SA3</w:delText>
          </w:r>
        </w:del>
        <w:r>
          <w:t xml:space="preserve">, or </w:t>
        </w:r>
      </w:ins>
      <w:ins w:id="516" w:author="MI" w:date="2024-10-16T23:55:00Z">
        <w:r>
          <w:t xml:space="preserve">the </w:t>
        </w:r>
      </w:ins>
      <w:ins w:id="517" w:author="nokia-33" w:date="2024-10-06T10:18:00Z">
        <w:r w:rsidRPr="004F6625">
          <w:t>IE</w:t>
        </w:r>
      </w:ins>
      <w:ins w:id="518" w:author="MI" w:date="2024-10-16T23:55:00Z">
        <w:r>
          <w:t>s</w:t>
        </w:r>
      </w:ins>
      <w:ins w:id="519" w:author="nokia-33" w:date="2024-10-06T10:18:00Z">
        <w:r w:rsidRPr="004F6625">
          <w:t xml:space="preserve"> to be determined in the normative phase </w:t>
        </w:r>
      </w:ins>
      <w:ins w:id="520" w:author="MI" w:date="2024-10-16T23:55:00Z">
        <w:r>
          <w:t xml:space="preserve">need to take </w:t>
        </w:r>
      </w:ins>
      <w:ins w:id="521" w:author="nokia-33" w:date="2024-10-06T10:18:00Z">
        <w:del w:id="522" w:author="MI" w:date="2024-10-16T23:55:00Z">
          <w:r w:rsidRPr="004F6625" w:rsidDel="002D1433">
            <w:delText xml:space="preserve">including SA3 </w:delText>
          </w:r>
        </w:del>
        <w:r w:rsidRPr="004F6625">
          <w:t xml:space="preserve">security </w:t>
        </w:r>
      </w:ins>
      <w:ins w:id="523" w:author="MI" w:date="2024-10-16T23:55:00Z">
        <w:r>
          <w:t xml:space="preserve">into </w:t>
        </w:r>
      </w:ins>
      <w:ins w:id="524" w:author="nokia-33" w:date="2024-10-06T10:18:00Z">
        <w:r w:rsidRPr="004F6625">
          <w:t>considerations</w:t>
        </w:r>
      </w:ins>
      <w:ins w:id="525" w:author="nokia-33" w:date="2024-10-06T10:19:00Z">
        <w:r>
          <w:t>.</w:t>
        </w:r>
      </w:ins>
    </w:p>
    <w:p w14:paraId="7F856F9B" w14:textId="77777777" w:rsidR="005F254D" w:rsidRPr="00A16940" w:rsidDel="00D7385F" w:rsidRDefault="005F254D" w:rsidP="005F254D">
      <w:pPr>
        <w:rPr>
          <w:del w:id="526" w:author="nokia-33" w:date="2024-10-06T10:31:00Z"/>
        </w:rPr>
      </w:pPr>
    </w:p>
    <w:p w14:paraId="3D1787F7" w14:textId="77777777" w:rsidR="005F254D" w:rsidRPr="00861B89" w:rsidRDefault="005F254D" w:rsidP="005F254D">
      <w:r w:rsidRPr="00861B89">
        <w:t xml:space="preserve">This key issue focuses on authentication and authorization of digital representation (e.g. avatar) which has its unique identifier. </w:t>
      </w:r>
      <w:ins w:id="527" w:author="nokia-33" w:date="2024-10-06T10:34:00Z">
        <w:r>
          <w:t xml:space="preserve">E.g. </w:t>
        </w:r>
      </w:ins>
      <w:ins w:id="528" w:author="nokia-33" w:date="2024-10-06T10:35:00Z">
        <w:r>
          <w:t xml:space="preserve">the user or application </w:t>
        </w:r>
      </w:ins>
      <w:ins w:id="529" w:author="MI" w:date="2024-10-17T00:00:00Z">
        <w:r>
          <w:t xml:space="preserve">client </w:t>
        </w:r>
      </w:ins>
      <w:ins w:id="530" w:author="nokia-33" w:date="2024-10-06T10:35:00Z">
        <w:r>
          <w:t xml:space="preserve">on behalf of the user should be authorized to </w:t>
        </w:r>
      </w:ins>
      <w:ins w:id="531" w:author="nokia-33" w:date="2024-10-06T10:39:00Z">
        <w:r>
          <w:t>get/</w:t>
        </w:r>
      </w:ins>
      <w:ins w:id="532" w:author="nokia-33" w:date="2024-10-06T10:37:00Z">
        <w:r>
          <w:t xml:space="preserve">download an avatar which </w:t>
        </w:r>
        <w:del w:id="533" w:author="MI" w:date="2024-10-16T23:59:00Z">
          <w:r w:rsidDel="00A970D6">
            <w:delText>is linked to</w:delText>
          </w:r>
        </w:del>
      </w:ins>
      <w:ins w:id="534" w:author="MI" w:date="2024-10-16T23:59:00Z">
        <w:r>
          <w:t>represents</w:t>
        </w:r>
      </w:ins>
      <w:ins w:id="535" w:author="nokia-33" w:date="2024-10-06T10:37:00Z">
        <w:r>
          <w:t xml:space="preserve"> the user for </w:t>
        </w:r>
      </w:ins>
      <w:ins w:id="536" w:author="MI" w:date="2024-10-16T23:59:00Z">
        <w:r>
          <w:t xml:space="preserve">a </w:t>
        </w:r>
      </w:ins>
      <w:ins w:id="537" w:author="nokia-33" w:date="2024-10-06T10:37:00Z">
        <w:r>
          <w:t>specific</w:t>
        </w:r>
      </w:ins>
      <w:ins w:id="538" w:author="nokia-33" w:date="2024-10-06T10:38:00Z">
        <w:r>
          <w:t xml:space="preserve"> application</w:t>
        </w:r>
        <w:del w:id="539" w:author="MI" w:date="2024-10-16T23:59:00Z">
          <w:r w:rsidDel="00A970D6">
            <w:delText>,</w:delText>
          </w:r>
        </w:del>
      </w:ins>
      <w:ins w:id="540" w:author="MI" w:date="2024-10-16T23:59:00Z">
        <w:r>
          <w:t>;</w:t>
        </w:r>
      </w:ins>
      <w:ins w:id="541" w:author="nokia-33" w:date="2024-10-06T10:38:00Z">
        <w:r>
          <w:t xml:space="preserve"> the </w:t>
        </w:r>
      </w:ins>
      <w:ins w:id="542" w:author="nokia-33" w:date="2024-10-06T10:39:00Z">
        <w:r>
          <w:t xml:space="preserve">metaverse </w:t>
        </w:r>
      </w:ins>
      <w:ins w:id="543" w:author="nokia-33" w:date="2024-10-06T10:40:00Z">
        <w:r>
          <w:t>application</w:t>
        </w:r>
      </w:ins>
      <w:ins w:id="544" w:author="nokia-33" w:date="2024-10-06T10:39:00Z">
        <w:r>
          <w:t xml:space="preserve"> </w:t>
        </w:r>
      </w:ins>
      <w:ins w:id="545" w:author="MI" w:date="2024-10-17T00:00:00Z">
        <w:r>
          <w:t xml:space="preserve">server </w:t>
        </w:r>
      </w:ins>
      <w:ins w:id="546" w:author="nokia-33" w:date="2024-10-06T10:40:00Z">
        <w:r>
          <w:t xml:space="preserve">is capable to verify if the user or application </w:t>
        </w:r>
      </w:ins>
      <w:ins w:id="547" w:author="MI" w:date="2024-10-17T00:00:00Z">
        <w:r>
          <w:t xml:space="preserve">client </w:t>
        </w:r>
      </w:ins>
      <w:ins w:id="548" w:author="nokia-33" w:date="2024-10-06T10:40:00Z">
        <w:r>
          <w:t xml:space="preserve">on behalf of the user is authorized to use the avatar to interact with the </w:t>
        </w:r>
      </w:ins>
      <w:ins w:id="549" w:author="nokia-33" w:date="2024-10-06T10:41:00Z">
        <w:r>
          <w:t xml:space="preserve">metaverse application </w:t>
        </w:r>
      </w:ins>
      <w:ins w:id="550" w:author="MI" w:date="2024-10-17T00:01:00Z">
        <w:r>
          <w:t xml:space="preserve">server </w:t>
        </w:r>
      </w:ins>
      <w:ins w:id="551" w:author="nokia-33" w:date="2024-10-06T10:41:00Z">
        <w:r>
          <w:t xml:space="preserve">and </w:t>
        </w:r>
      </w:ins>
      <w:ins w:id="552" w:author="nokia-33" w:date="2024-10-06T10:47:00Z">
        <w:r>
          <w:t>validate the authenticity of the avatar.</w:t>
        </w:r>
      </w:ins>
      <w:ins w:id="553" w:author="nokia-33" w:date="2024-10-06T10:43:00Z">
        <w:r>
          <w:t xml:space="preserve"> </w:t>
        </w:r>
      </w:ins>
    </w:p>
    <w:p w14:paraId="4AC7F5E8" w14:textId="77777777" w:rsidR="005F254D" w:rsidRPr="00861B89" w:rsidRDefault="005F254D" w:rsidP="005F254D">
      <w:pPr>
        <w:pStyle w:val="31"/>
      </w:pPr>
      <w:bookmarkStart w:id="554" w:name="_Toc180405226"/>
      <w:bookmarkStart w:id="555" w:name="_Toc180426324"/>
      <w:r w:rsidRPr="00861B89">
        <w:t>5.</w:t>
      </w:r>
      <w:r>
        <w:t>4</w:t>
      </w:r>
      <w:r w:rsidRPr="00861B89">
        <w:t>.2</w:t>
      </w:r>
      <w:r w:rsidRPr="00861B89">
        <w:tab/>
        <w:t>Security threats</w:t>
      </w:r>
      <w:bookmarkEnd w:id="412"/>
      <w:bookmarkEnd w:id="554"/>
      <w:bookmarkEnd w:id="555"/>
    </w:p>
    <w:p w14:paraId="7431A3B0" w14:textId="77777777" w:rsidR="005F254D" w:rsidRPr="00861B89" w:rsidRDefault="005F254D" w:rsidP="005F254D">
      <w:bookmarkStart w:id="556" w:name="_Toc162518008"/>
      <w:r w:rsidRPr="00861B89">
        <w:t xml:space="preserve">Without authentication of avatar, an attacker can falsify an avatar to impersonate the user represented by the legitimate avatar. </w:t>
      </w:r>
      <w:ins w:id="557" w:author="nokia-33" w:date="2024-10-06T10:48:00Z">
        <w:r>
          <w:t>E.g. an attacker may download av</w:t>
        </w:r>
      </w:ins>
      <w:ins w:id="558" w:author="nokia-33" w:date="2024-10-06T10:49:00Z">
        <w:r>
          <w:t>atar</w:t>
        </w:r>
      </w:ins>
      <w:ins w:id="559" w:author="MI" w:date="2024-10-17T00:06:00Z">
        <w:r>
          <w:t>s</w:t>
        </w:r>
      </w:ins>
      <w:ins w:id="560" w:author="nokia-33" w:date="2024-10-06T10:49:00Z">
        <w:r>
          <w:t xml:space="preserve"> of other user</w:t>
        </w:r>
      </w:ins>
      <w:ins w:id="561" w:author="MI" w:date="2024-10-17T00:06:00Z">
        <w:r>
          <w:t>s</w:t>
        </w:r>
      </w:ins>
      <w:ins w:id="562" w:author="nokia-33" w:date="2024-10-06T10:51:00Z">
        <w:r>
          <w:t xml:space="preserve"> or </w:t>
        </w:r>
      </w:ins>
      <w:ins w:id="563" w:author="nokia-33" w:date="2024-10-06T10:53:00Z">
        <w:r>
          <w:t>generate</w:t>
        </w:r>
      </w:ins>
      <w:ins w:id="564" w:author="nokia-33" w:date="2024-10-06T10:51:00Z">
        <w:r>
          <w:t xml:space="preserve"> </w:t>
        </w:r>
      </w:ins>
      <w:ins w:id="565" w:author="nokia-33" w:date="2024-10-06T10:52:00Z">
        <w:del w:id="566" w:author="MI" w:date="2024-10-17T00:06:00Z">
          <w:r w:rsidDel="00A970D6">
            <w:delText>its</w:delText>
          </w:r>
        </w:del>
      </w:ins>
      <w:ins w:id="567" w:author="MI" w:date="2024-10-17T00:06:00Z">
        <w:r>
          <w:t>his/her</w:t>
        </w:r>
      </w:ins>
      <w:ins w:id="568" w:author="nokia-33" w:date="2024-10-06T10:52:00Z">
        <w:r>
          <w:t xml:space="preserve"> own avatar by copy-paste other user's avatar</w:t>
        </w:r>
      </w:ins>
      <w:ins w:id="569" w:author="nokia-33" w:date="2024-10-06T11:08:00Z">
        <w:r>
          <w:t xml:space="preserve">, </w:t>
        </w:r>
      </w:ins>
      <w:ins w:id="570" w:author="nokia-33" w:date="2024-10-06T10:52:00Z">
        <w:del w:id="571" w:author="MI" w:date="2024-10-17T00:07:00Z">
          <w:r w:rsidDel="00A970D6">
            <w:delText xml:space="preserve"> </w:delText>
          </w:r>
        </w:del>
      </w:ins>
      <w:ins w:id="572" w:author="nokia-33" w:date="2024-10-06T10:49:00Z">
        <w:r>
          <w:t xml:space="preserve">and </w:t>
        </w:r>
      </w:ins>
      <w:ins w:id="573" w:author="nokia-33" w:date="2024-10-06T10:53:00Z">
        <w:r>
          <w:t>use</w:t>
        </w:r>
      </w:ins>
      <w:ins w:id="574" w:author="nokia-33" w:date="2024-10-06T10:49:00Z">
        <w:r>
          <w:t xml:space="preserve"> the avatar</w:t>
        </w:r>
      </w:ins>
      <w:ins w:id="575" w:author="nokia-33" w:date="2024-10-06T10:53:00Z">
        <w:r>
          <w:t xml:space="preserve"> to represent him/herself</w:t>
        </w:r>
      </w:ins>
      <w:ins w:id="576" w:author="nokia-33" w:date="2024-10-06T10:51:00Z">
        <w:r>
          <w:t xml:space="preserve"> when</w:t>
        </w:r>
      </w:ins>
      <w:ins w:id="577" w:author="nokia-33" w:date="2024-10-06T10:49:00Z">
        <w:r>
          <w:t xml:space="preserve"> </w:t>
        </w:r>
      </w:ins>
      <w:ins w:id="578" w:author="nokia-33" w:date="2024-10-06T10:51:00Z">
        <w:r w:rsidRPr="00416DA2">
          <w:t>interacting with the metaverse and with other users</w:t>
        </w:r>
      </w:ins>
      <w:ins w:id="579" w:author="nokia-33" w:date="2024-10-06T10:52:00Z">
        <w:r>
          <w:t xml:space="preserve">. </w:t>
        </w:r>
      </w:ins>
      <w:ins w:id="580" w:author="nokia-33-r1" w:date="2024-10-16T20:48:00Z">
        <w:r>
          <w:t>As long as the association between the avatar and the user/subscriber being represented by the avatar cannot be verified in a mobile metaverse service, such attack</w:t>
        </w:r>
        <w:del w:id="581" w:author="MI" w:date="2024-10-17T00:08:00Z">
          <w:r w:rsidDel="00792D5E">
            <w:delText>er</w:delText>
          </w:r>
        </w:del>
        <w:r>
          <w:t xml:space="preserve"> cannot be detected. </w:t>
        </w:r>
      </w:ins>
      <w:r w:rsidRPr="00861B89">
        <w:t>Then the attacker can manipulate the falsified</w:t>
      </w:r>
      <w:ins w:id="582" w:author="MI" w:date="2024-10-17T00:09:00Z">
        <w:r>
          <w:t>/copied</w:t>
        </w:r>
      </w:ins>
      <w:r w:rsidRPr="00861B89">
        <w:t xml:space="preserve"> avatar in a mobile metaverse service to launch more types of attacks. Even if the unique identifier of a legitimate avatar can be changed from time to time, the attacker can still launch such attack during the valid period of the identifier.</w:t>
      </w:r>
    </w:p>
    <w:p w14:paraId="2F61920C" w14:textId="77777777" w:rsidR="005F254D" w:rsidRPr="00861B89" w:rsidDel="00686A78" w:rsidRDefault="005F254D" w:rsidP="005F254D">
      <w:pPr>
        <w:keepLines/>
        <w:ind w:left="1135" w:hanging="851"/>
        <w:rPr>
          <w:del w:id="583" w:author="nokia-33" w:date="2024-10-06T10:54:00Z"/>
          <w:color w:val="FF0000"/>
        </w:rPr>
      </w:pPr>
      <w:del w:id="584" w:author="nokia-33" w:date="2024-10-06T10:54:00Z">
        <w:r w:rsidRPr="00861B89" w:rsidDel="00686A78">
          <w:rPr>
            <w:rFonts w:hint="eastAsia"/>
            <w:color w:val="FF0000"/>
          </w:rPr>
          <w:delText>E</w:delText>
        </w:r>
        <w:r w:rsidRPr="00861B89" w:rsidDel="00686A78">
          <w:rPr>
            <w:color w:val="FF0000"/>
          </w:rPr>
          <w:delText>ditor’s Note: more clarification on the threats is FFS.</w:delText>
        </w:r>
      </w:del>
    </w:p>
    <w:p w14:paraId="4D2C9A9E" w14:textId="77777777" w:rsidR="005F254D" w:rsidRPr="00861B89" w:rsidRDefault="005F254D" w:rsidP="005F254D">
      <w:pPr>
        <w:pStyle w:val="31"/>
      </w:pPr>
      <w:bookmarkStart w:id="585" w:name="_Toc180405227"/>
      <w:bookmarkStart w:id="586" w:name="_Toc180426325"/>
      <w:r w:rsidRPr="00861B89">
        <w:t>5.</w:t>
      </w:r>
      <w:r>
        <w:t>4</w:t>
      </w:r>
      <w:r w:rsidRPr="00861B89">
        <w:t>.3</w:t>
      </w:r>
      <w:r w:rsidRPr="00861B89">
        <w:tab/>
        <w:t>Potential security requirements</w:t>
      </w:r>
      <w:bookmarkEnd w:id="556"/>
      <w:bookmarkEnd w:id="585"/>
      <w:bookmarkEnd w:id="586"/>
    </w:p>
    <w:p w14:paraId="43348B72" w14:textId="77777777" w:rsidR="005F254D" w:rsidDel="008D350A" w:rsidRDefault="005F254D" w:rsidP="005F254D">
      <w:pPr>
        <w:rPr>
          <w:ins w:id="587" w:author="nokia-33" w:date="2024-10-06T10:56:00Z"/>
          <w:del w:id="588" w:author="MI" w:date="2024-10-17T12:27:00Z"/>
        </w:rPr>
      </w:pPr>
      <w:del w:id="589" w:author="MI" w:date="2024-10-17T12:27:00Z">
        <w:r w:rsidRPr="00861B89" w:rsidDel="008D350A">
          <w:delText>The 5G system shall provide a means to support authenticating a digital representation to represent a user in mobile metaverse services.</w:delText>
        </w:r>
      </w:del>
    </w:p>
    <w:p w14:paraId="51D66B68" w14:textId="77777777" w:rsidR="005F254D" w:rsidRDefault="005F254D" w:rsidP="005F254D">
      <w:pPr>
        <w:rPr>
          <w:ins w:id="590" w:author="MIr4" w:date="2024-10-18T01:37:00Z"/>
        </w:rPr>
      </w:pPr>
      <w:ins w:id="591" w:author="MIr4" w:date="2024-10-18T01:37:00Z">
        <w:r w:rsidRPr="00861B89">
          <w:t>The 5G system shall provide a means to support authenticating a digital representation to represent a user in mobile metaverse services.</w:t>
        </w:r>
      </w:ins>
    </w:p>
    <w:p w14:paraId="29E34A34" w14:textId="77777777" w:rsidR="005F254D" w:rsidRPr="00DF6D98" w:rsidDel="00DF6D98" w:rsidRDefault="005F254D" w:rsidP="005F254D">
      <w:pPr>
        <w:rPr>
          <w:del w:id="592" w:author="MIr4" w:date="2024-10-18T01:37:00Z"/>
        </w:rPr>
      </w:pPr>
    </w:p>
    <w:p w14:paraId="0FA26311" w14:textId="77777777" w:rsidR="005F254D" w:rsidRPr="00861B89" w:rsidDel="00714427" w:rsidRDefault="005F254D" w:rsidP="005F254D">
      <w:pPr>
        <w:rPr>
          <w:del w:id="593" w:author="nokia-33" w:date="2024-10-06T10:56:00Z"/>
        </w:rPr>
      </w:pPr>
      <w:del w:id="594" w:author="nokia-33" w:date="2024-10-06T10:56:00Z">
        <w:r w:rsidRPr="00861B89" w:rsidDel="00714427">
          <w:rPr>
            <w:rFonts w:hint="eastAsia"/>
          </w:rPr>
          <w:delText>E</w:delText>
        </w:r>
        <w:r w:rsidRPr="00861B89" w:rsidDel="00714427">
          <w:delText>ditor’s Note: more requirements are FFS.</w:delText>
        </w:r>
      </w:del>
    </w:p>
    <w:p w14:paraId="63BF432A" w14:textId="77777777" w:rsidR="005F254D" w:rsidRDefault="005F254D" w:rsidP="005F254D">
      <w:pPr>
        <w:jc w:val="both"/>
        <w:rPr>
          <w:ins w:id="595" w:author="nokia-33-r3" w:date="2024-10-17T19:21:00Z"/>
        </w:rPr>
      </w:pPr>
      <w:ins w:id="596" w:author="nokia-33" w:date="2024-10-06T10:58:00Z">
        <w:r>
          <w:t xml:space="preserve">The 5G system shall provide a means to </w:t>
        </w:r>
        <w:del w:id="597" w:author="nokia-33-r1" w:date="2024-10-16T20:54:00Z">
          <w:r w:rsidDel="00A7013A">
            <w:delText xml:space="preserve">authenticate </w:delText>
          </w:r>
        </w:del>
      </w:ins>
      <w:ins w:id="598" w:author="nokia-33" w:date="2024-10-06T11:02:00Z">
        <w:del w:id="599" w:author="nokia-33-r1" w:date="2024-10-16T20:49:00Z">
          <w:r w:rsidDel="00714605">
            <w:delText xml:space="preserve">a user </w:delText>
          </w:r>
        </w:del>
      </w:ins>
      <w:ins w:id="600" w:author="nokia-33" w:date="2024-10-06T10:58:00Z">
        <w:del w:id="601" w:author="nokia-33-r1" w:date="2024-10-16T20:54:00Z">
          <w:r w:rsidDel="00A7013A">
            <w:delText xml:space="preserve">and </w:delText>
          </w:r>
        </w:del>
      </w:ins>
      <w:ins w:id="602" w:author="MI" w:date="2024-10-17T12:40:00Z">
        <w:r>
          <w:t xml:space="preserve">support </w:t>
        </w:r>
      </w:ins>
      <w:ins w:id="603" w:author="nokia-33" w:date="2024-10-06T10:58:00Z">
        <w:r>
          <w:t>authoriz</w:t>
        </w:r>
      </w:ins>
      <w:ins w:id="604" w:author="MI" w:date="2024-10-17T12:40:00Z">
        <w:r>
          <w:t>ing</w:t>
        </w:r>
      </w:ins>
      <w:ins w:id="605" w:author="nokia-33" w:date="2024-10-06T10:58:00Z">
        <w:del w:id="606" w:author="MI" w:date="2024-10-17T12:40:00Z">
          <w:r w:rsidDel="00D72B92">
            <w:delText>e</w:delText>
          </w:r>
        </w:del>
        <w:r>
          <w:t xml:space="preserve"> </w:t>
        </w:r>
      </w:ins>
      <w:ins w:id="607" w:author="nokia-33" w:date="2024-10-06T11:02:00Z">
        <w:r>
          <w:t>the</w:t>
        </w:r>
      </w:ins>
      <w:ins w:id="608" w:author="nokia-33" w:date="2024-10-06T10:58:00Z">
        <w:r>
          <w:t xml:space="preserve"> user</w:t>
        </w:r>
      </w:ins>
      <w:ins w:id="609" w:author="MI" w:date="2024-10-17T12:41:00Z">
        <w:r>
          <w:t>/subscriber</w:t>
        </w:r>
      </w:ins>
      <w:ins w:id="610" w:author="nokia-33" w:date="2024-10-06T10:58:00Z">
        <w:r>
          <w:t xml:space="preserve"> to use </w:t>
        </w:r>
      </w:ins>
      <w:ins w:id="611" w:author="nokia-33" w:date="2024-10-06T11:05:00Z">
        <w:r>
          <w:t>the</w:t>
        </w:r>
      </w:ins>
      <w:ins w:id="612" w:author="nokia-33" w:date="2024-10-06T10:58:00Z">
        <w:r>
          <w:t xml:space="preserve"> digital representation (avatar)</w:t>
        </w:r>
      </w:ins>
      <w:ins w:id="613" w:author="nokia-33" w:date="2024-10-06T11:02:00Z">
        <w:r>
          <w:t xml:space="preserve"> in </w:t>
        </w:r>
        <w:r w:rsidRPr="00861B89">
          <w:t>mobile metaverse services</w:t>
        </w:r>
      </w:ins>
      <w:ins w:id="614" w:author="nokia-33" w:date="2024-10-06T11:03:00Z">
        <w:r>
          <w:t>.</w:t>
        </w:r>
      </w:ins>
    </w:p>
    <w:p w14:paraId="3B8080BE" w14:textId="77777777" w:rsidR="005F254D" w:rsidRDefault="005F254D">
      <w:pPr>
        <w:pStyle w:val="NO"/>
        <w:rPr>
          <w:ins w:id="615" w:author="MIr4" w:date="2024-10-18T01:38:00Z"/>
          <w:lang w:val="en-US"/>
        </w:rPr>
        <w:pPrChange w:id="616" w:author="OPPO" w:date="2024-10-21T12:05:00Z">
          <w:pPr>
            <w:jc w:val="both"/>
          </w:pPr>
        </w:pPrChange>
      </w:pPr>
      <w:ins w:id="617" w:author="nokia-33-r3" w:date="2024-10-17T19:21:00Z">
        <w:r w:rsidRPr="00F61E0D">
          <w:rPr>
            <w:lang w:val="en-US"/>
          </w:rPr>
          <w:t>NOTE</w:t>
        </w:r>
      </w:ins>
      <w:ins w:id="618" w:author="MIr4" w:date="2024-10-18T01:38:00Z">
        <w:del w:id="619" w:author="OPPO" w:date="2024-10-21T12:04:00Z">
          <w:r w:rsidDel="004E3C65">
            <w:rPr>
              <w:lang w:val="en-US"/>
            </w:rPr>
            <w:delText xml:space="preserve"> X</w:delText>
          </w:r>
        </w:del>
      </w:ins>
      <w:ins w:id="620" w:author="nokia-33-r3" w:date="2024-10-17T19:21:00Z">
        <w:r w:rsidRPr="00F61E0D">
          <w:rPr>
            <w:lang w:val="en-US"/>
          </w:rPr>
          <w:t>:  User authentication is not in the scope of the study</w:t>
        </w:r>
        <w:r>
          <w:rPr>
            <w:lang w:val="en-US"/>
          </w:rPr>
          <w:t>.</w:t>
        </w:r>
      </w:ins>
    </w:p>
    <w:p w14:paraId="4BD7D4BC" w14:textId="77777777" w:rsidR="005F254D" w:rsidRPr="00F61E0D" w:rsidRDefault="005F254D">
      <w:pPr>
        <w:pStyle w:val="NO"/>
        <w:rPr>
          <w:ins w:id="621" w:author="nokia-33" w:date="2024-10-06T10:58:00Z"/>
          <w:lang w:val="en-US"/>
          <w:rPrChange w:id="622" w:author="nokia-33-r3" w:date="2024-10-17T19:21:00Z">
            <w:rPr>
              <w:ins w:id="623" w:author="nokia-33" w:date="2024-10-06T10:58:00Z"/>
            </w:rPr>
          </w:rPrChange>
        </w:rPr>
        <w:pPrChange w:id="624" w:author="OPPO" w:date="2024-10-21T12:05:00Z">
          <w:pPr>
            <w:jc w:val="both"/>
          </w:pPr>
        </w:pPrChange>
      </w:pPr>
      <w:ins w:id="625" w:author="MIr4" w:date="2024-10-18T01:38:00Z">
        <w:r w:rsidRPr="00DF6D98">
          <w:rPr>
            <w:lang w:val="en-US"/>
          </w:rPr>
          <w:t>NOTE</w:t>
        </w:r>
        <w:del w:id="626" w:author="OPPO" w:date="2024-10-21T12:04:00Z">
          <w:r w:rsidDel="004E3C65">
            <w:rPr>
              <w:lang w:val="en-US"/>
            </w:rPr>
            <w:delText xml:space="preserve"> Y</w:delText>
          </w:r>
        </w:del>
        <w:r w:rsidRPr="00DF6D98">
          <w:rPr>
            <w:lang w:val="en-US"/>
          </w:rPr>
          <w:t>:</w:t>
        </w:r>
        <w:r>
          <w:rPr>
            <w:lang w:val="en-US"/>
          </w:rPr>
          <w:t xml:space="preserve"> U</w:t>
        </w:r>
        <w:r w:rsidRPr="00DF6D98">
          <w:rPr>
            <w:lang w:val="en-US"/>
          </w:rPr>
          <w:t>ser identification is out of scope of the 5GC.</w:t>
        </w:r>
      </w:ins>
    </w:p>
    <w:p w14:paraId="320916BA" w14:textId="77777777" w:rsidR="005F254D" w:rsidDel="00DF6D98" w:rsidRDefault="005F254D" w:rsidP="005F254D">
      <w:pPr>
        <w:jc w:val="both"/>
        <w:rPr>
          <w:ins w:id="627" w:author="nokia-33" w:date="2024-10-06T11:03:00Z"/>
          <w:del w:id="628" w:author="MIr4" w:date="2024-10-18T01:38:00Z"/>
        </w:rPr>
      </w:pPr>
      <w:ins w:id="629" w:author="nokia-33" w:date="2024-10-06T10:58:00Z">
        <w:del w:id="630" w:author="MIr4" w:date="2024-10-18T01:38:00Z">
          <w:r w:rsidDel="00DF6D98">
            <w:delText xml:space="preserve">The 5G system shall provide a means to </w:delText>
          </w:r>
        </w:del>
      </w:ins>
      <w:ins w:id="631" w:author="MI" w:date="2024-10-17T12:29:00Z">
        <w:del w:id="632" w:author="MIr4" w:date="2024-10-18T01:38:00Z">
          <w:r w:rsidDel="00DF6D98">
            <w:delText xml:space="preserve">support </w:delText>
          </w:r>
        </w:del>
      </w:ins>
      <w:ins w:id="633" w:author="nokia-33" w:date="2024-10-06T10:58:00Z">
        <w:del w:id="634" w:author="MIr4" w:date="2024-10-18T01:38:00Z">
          <w:r w:rsidDel="00DF6D98">
            <w:delText>validat</w:delText>
          </w:r>
        </w:del>
      </w:ins>
      <w:ins w:id="635" w:author="MI" w:date="2024-10-17T12:29:00Z">
        <w:del w:id="636" w:author="MIr4" w:date="2024-10-18T01:38:00Z">
          <w:r w:rsidDel="00DF6D98">
            <w:delText>ing</w:delText>
          </w:r>
        </w:del>
      </w:ins>
      <w:ins w:id="637" w:author="nokia-33" w:date="2024-10-06T10:58:00Z">
        <w:del w:id="638" w:author="MIr4" w:date="2024-10-18T01:38:00Z">
          <w:r w:rsidDel="00DF6D98">
            <w:delText>e the authenticity of an avatar</w:delText>
          </w:r>
        </w:del>
      </w:ins>
      <w:ins w:id="639" w:author="nokia-33" w:date="2024-10-06T11:10:00Z">
        <w:del w:id="640" w:author="MIr4" w:date="2024-10-18T01:38:00Z">
          <w:r w:rsidDel="00DF6D98">
            <w:delText xml:space="preserve"> in </w:delText>
          </w:r>
          <w:r w:rsidRPr="00861B89" w:rsidDel="00DF6D98">
            <w:delText>mobile metaverse services</w:delText>
          </w:r>
        </w:del>
      </w:ins>
      <w:ins w:id="641" w:author="MI" w:date="2024-10-17T12:27:00Z">
        <w:del w:id="642" w:author="MIr4" w:date="2024-10-18T01:38:00Z">
          <w:r w:rsidDel="00DF6D98">
            <w:delText xml:space="preserve"> to ensure</w:delText>
          </w:r>
          <w:r w:rsidRPr="008D350A" w:rsidDel="00DF6D98">
            <w:delText xml:space="preserve"> </w:delText>
          </w:r>
          <w:r w:rsidDel="00DF6D98">
            <w:delText>the avatar is issued by a</w:delText>
          </w:r>
        </w:del>
      </w:ins>
      <w:ins w:id="643" w:author="MI" w:date="2024-10-17T12:31:00Z">
        <w:del w:id="644" w:author="MIr4" w:date="2024-10-18T01:38:00Z">
          <w:r w:rsidDel="00DF6D98">
            <w:delText>n</w:delText>
          </w:r>
        </w:del>
      </w:ins>
      <w:ins w:id="645" w:author="MI" w:date="2024-10-17T12:27:00Z">
        <w:del w:id="646" w:author="MIr4" w:date="2024-10-18T01:38:00Z">
          <w:r w:rsidDel="00DF6D98">
            <w:delText xml:space="preserve"> entity</w:delText>
          </w:r>
          <w:r w:rsidRPr="008D350A" w:rsidDel="00DF6D98">
            <w:delText xml:space="preserve"> </w:delText>
          </w:r>
        </w:del>
      </w:ins>
      <w:ins w:id="647" w:author="MI" w:date="2024-10-17T12:31:00Z">
        <w:del w:id="648" w:author="MIr4" w:date="2024-10-18T01:38:00Z">
          <w:r w:rsidDel="00DF6D98">
            <w:delText xml:space="preserve">with authority </w:delText>
          </w:r>
        </w:del>
      </w:ins>
      <w:ins w:id="649" w:author="MI" w:date="2024-10-17T12:27:00Z">
        <w:del w:id="650" w:author="MIr4" w:date="2024-10-18T01:38:00Z">
          <w:r w:rsidDel="00DF6D98">
            <w:delText>and not tampered</w:delText>
          </w:r>
        </w:del>
      </w:ins>
      <w:ins w:id="651" w:author="nokia-33" w:date="2024-10-06T11:03:00Z">
        <w:del w:id="652" w:author="MIr4" w:date="2024-10-18T01:38:00Z">
          <w:r w:rsidDel="00DF6D98">
            <w:delText>.</w:delText>
          </w:r>
        </w:del>
      </w:ins>
    </w:p>
    <w:p w14:paraId="21B99CAA" w14:textId="77777777" w:rsidR="005F254D" w:rsidRPr="008D350A" w:rsidDel="00DF6D98" w:rsidRDefault="005F254D" w:rsidP="005F254D">
      <w:pPr>
        <w:jc w:val="both"/>
        <w:rPr>
          <w:ins w:id="653" w:author="MI" w:date="2024-10-17T12:28:00Z"/>
          <w:del w:id="654" w:author="MIr4" w:date="2024-10-18T01:38:00Z"/>
        </w:rPr>
      </w:pPr>
      <w:ins w:id="655" w:author="MI" w:date="2024-10-17T12:28:00Z">
        <w:del w:id="656" w:author="MIr4" w:date="2024-10-18T01:38:00Z">
          <w:r w:rsidDel="00DF6D98">
            <w:delText>The 5G system shall provide a means to support verifying the association between the avatar and the user/subscriber being represented by the avatar.</w:delText>
          </w:r>
        </w:del>
      </w:ins>
    </w:p>
    <w:p w14:paraId="68BBD6FC" w14:textId="77777777" w:rsidR="005F254D" w:rsidDel="00DF6D98" w:rsidRDefault="005F254D" w:rsidP="005F254D">
      <w:pPr>
        <w:jc w:val="both"/>
        <w:rPr>
          <w:ins w:id="657" w:author="nokia-33" w:date="2024-10-06T10:58:00Z"/>
          <w:del w:id="658" w:author="MIr4" w:date="2024-10-18T01:38:00Z"/>
        </w:rPr>
      </w:pPr>
      <w:ins w:id="659" w:author="nokia-33" w:date="2024-10-06T11:03:00Z">
        <w:del w:id="660" w:author="MIr4" w:date="2024-10-18T01:38:00Z">
          <w:r w:rsidDel="00DF6D98">
            <w:delText xml:space="preserve">NOTE: </w:delText>
          </w:r>
        </w:del>
      </w:ins>
      <w:ins w:id="661" w:author="nokia-33" w:date="2024-10-06T10:58:00Z">
        <w:del w:id="662" w:author="MIr4" w:date="2024-10-18T01:38:00Z">
          <w:r w:rsidDel="00DF6D98">
            <w:delText xml:space="preserve"> </w:delText>
          </w:r>
        </w:del>
      </w:ins>
      <w:ins w:id="663" w:author="nokia-33" w:date="2024-10-06T11:03:00Z">
        <w:del w:id="664" w:author="MIr4" w:date="2024-10-18T01:38:00Z">
          <w:r w:rsidDel="00DF6D98">
            <w:delText xml:space="preserve">The 5G system is capable to verify </w:delText>
          </w:r>
        </w:del>
      </w:ins>
      <w:ins w:id="665" w:author="nokia-33" w:date="2024-10-06T10:58:00Z">
        <w:del w:id="666" w:author="MIr4" w:date="2024-10-18T01:38:00Z">
          <w:r w:rsidDel="00DF6D98">
            <w:delText>the avatar is issued by a</w:delText>
          </w:r>
        </w:del>
      </w:ins>
      <w:ins w:id="667" w:author="nokia-33" w:date="2024-10-06T11:05:00Z">
        <w:del w:id="668" w:author="MIr4" w:date="2024-10-18T01:38:00Z">
          <w:r w:rsidDel="00DF6D98">
            <w:delText>n</w:delText>
          </w:r>
        </w:del>
      </w:ins>
      <w:ins w:id="669" w:author="nokia-33" w:date="2024-10-06T10:58:00Z">
        <w:del w:id="670" w:author="MIr4" w:date="2024-10-18T01:38:00Z">
          <w:r w:rsidDel="00DF6D98">
            <w:delText xml:space="preserve"> </w:delText>
          </w:r>
        </w:del>
      </w:ins>
      <w:ins w:id="671" w:author="nokia-33" w:date="2024-10-06T11:03:00Z">
        <w:del w:id="672" w:author="MIr4" w:date="2024-10-18T01:38:00Z">
          <w:r w:rsidDel="00DF6D98">
            <w:delText>au</w:delText>
          </w:r>
        </w:del>
      </w:ins>
      <w:ins w:id="673" w:author="nokia-33" w:date="2024-10-06T11:04:00Z">
        <w:del w:id="674" w:author="MIr4" w:date="2024-10-18T01:38:00Z">
          <w:r w:rsidDel="00DF6D98">
            <w:delText>thorized entity</w:delText>
          </w:r>
        </w:del>
      </w:ins>
      <w:ins w:id="675" w:author="nokia-33" w:date="2024-10-06T10:58:00Z">
        <w:del w:id="676" w:author="MIr4" w:date="2024-10-18T01:38:00Z">
          <w:r w:rsidDel="00DF6D98">
            <w:delText xml:space="preserve">, e.g. MNO, </w:delText>
          </w:r>
        </w:del>
      </w:ins>
      <w:ins w:id="677" w:author="nokia-33" w:date="2024-10-06T11:04:00Z">
        <w:del w:id="678" w:author="MIr4" w:date="2024-10-18T01:38:00Z">
          <w:r w:rsidDel="00DF6D98">
            <w:delText xml:space="preserve">and </w:delText>
          </w:r>
        </w:del>
      </w:ins>
      <w:ins w:id="679" w:author="nokia-33" w:date="2024-10-06T10:58:00Z">
        <w:del w:id="680" w:author="MIr4" w:date="2024-10-18T01:38:00Z">
          <w:r w:rsidDel="00DF6D98">
            <w:delText xml:space="preserve">the avatar </w:delText>
          </w:r>
        </w:del>
      </w:ins>
      <w:ins w:id="681" w:author="nokia-33" w:date="2024-10-06T11:04:00Z">
        <w:del w:id="682" w:author="MIr4" w:date="2024-10-18T01:38:00Z">
          <w:r w:rsidDel="00DF6D98">
            <w:delText>is</w:delText>
          </w:r>
        </w:del>
      </w:ins>
      <w:ins w:id="683" w:author="nokia-33" w:date="2024-10-06T10:58:00Z">
        <w:del w:id="684" w:author="MIr4" w:date="2024-10-18T01:38:00Z">
          <w:r w:rsidDel="00DF6D98">
            <w:delText xml:space="preserve"> not tampered.</w:delText>
          </w:r>
        </w:del>
      </w:ins>
    </w:p>
    <w:p w14:paraId="0933685A" w14:textId="77777777" w:rsidR="005F254D" w:rsidDel="00DF6D98" w:rsidRDefault="005F254D" w:rsidP="005F254D">
      <w:pPr>
        <w:jc w:val="both"/>
        <w:rPr>
          <w:ins w:id="685" w:author="nokia-33" w:date="2024-10-06T10:58:00Z"/>
          <w:del w:id="686" w:author="MIr4" w:date="2024-10-18T01:38:00Z"/>
        </w:rPr>
      </w:pPr>
      <w:ins w:id="687" w:author="nokia-33" w:date="2024-10-06T10:58:00Z">
        <w:del w:id="688" w:author="MIr4" w:date="2024-10-18T01:38:00Z">
          <w:r w:rsidDel="00DF6D98">
            <w:delText>The 5G system shall provide a means to</w:delText>
          </w:r>
        </w:del>
      </w:ins>
      <w:ins w:id="689" w:author="nokia-33-r1" w:date="2024-10-16T20:55:00Z">
        <w:del w:id="690" w:author="MIr4" w:date="2024-10-18T01:38:00Z">
          <w:r w:rsidDel="00DF6D98">
            <w:delText xml:space="preserve"> authenticate and</w:delText>
          </w:r>
        </w:del>
      </w:ins>
      <w:ins w:id="691" w:author="nokia-33" w:date="2024-10-06T10:58:00Z">
        <w:del w:id="692" w:author="MIr4" w:date="2024-10-18T01:38:00Z">
          <w:r w:rsidDel="00DF6D98">
            <w:delText xml:space="preserve"> </w:delText>
          </w:r>
        </w:del>
      </w:ins>
      <w:ins w:id="693" w:author="MI" w:date="2024-10-17T12:40:00Z">
        <w:del w:id="694" w:author="MIr4" w:date="2024-10-18T01:38:00Z">
          <w:r w:rsidDel="00DF6D98">
            <w:delText>supp</w:delText>
          </w:r>
        </w:del>
      </w:ins>
      <w:ins w:id="695" w:author="MI" w:date="2024-10-17T12:41:00Z">
        <w:del w:id="696" w:author="MIr4" w:date="2024-10-18T01:38:00Z">
          <w:r w:rsidDel="00DF6D98">
            <w:delText xml:space="preserve">ort </w:delText>
          </w:r>
        </w:del>
      </w:ins>
      <w:ins w:id="697" w:author="nokia-33" w:date="2024-10-06T10:58:00Z">
        <w:del w:id="698" w:author="MIr4" w:date="2024-10-18T01:38:00Z">
          <w:r w:rsidDel="00DF6D98">
            <w:delText>authoriz</w:delText>
          </w:r>
        </w:del>
      </w:ins>
      <w:ins w:id="699" w:author="MI" w:date="2024-10-17T12:41:00Z">
        <w:del w:id="700" w:author="MIr4" w:date="2024-10-18T01:38:00Z">
          <w:r w:rsidDel="00DF6D98">
            <w:delText>ing</w:delText>
          </w:r>
        </w:del>
      </w:ins>
      <w:ins w:id="701" w:author="nokia-33" w:date="2024-10-06T10:58:00Z">
        <w:del w:id="702" w:author="MIr4" w:date="2024-10-18T01:38:00Z">
          <w:r w:rsidDel="00DF6D98">
            <w:delText xml:space="preserve">e an avatar, which represent a user in specific </w:delText>
          </w:r>
        </w:del>
      </w:ins>
      <w:ins w:id="703" w:author="nokia-33" w:date="2024-10-06T11:06:00Z">
        <w:del w:id="704" w:author="MIr4" w:date="2024-10-18T01:38:00Z">
          <w:r w:rsidDel="00DF6D98">
            <w:delText xml:space="preserve">metaverse </w:delText>
          </w:r>
        </w:del>
      </w:ins>
      <w:ins w:id="705" w:author="nokia-33" w:date="2024-10-06T10:58:00Z">
        <w:del w:id="706" w:author="MIr4" w:date="2024-10-18T01:38:00Z">
          <w:r w:rsidDel="00DF6D98">
            <w:delText xml:space="preserve">context, to access corresponding </w:delText>
          </w:r>
        </w:del>
      </w:ins>
      <w:ins w:id="707" w:author="nokia-33" w:date="2024-10-06T11:10:00Z">
        <w:del w:id="708" w:author="MIr4" w:date="2024-10-18T01:38:00Z">
          <w:r w:rsidDel="00DF6D98">
            <w:delText xml:space="preserve">mobile </w:delText>
          </w:r>
        </w:del>
      </w:ins>
      <w:ins w:id="709" w:author="nokia-33" w:date="2024-10-06T10:58:00Z">
        <w:del w:id="710" w:author="MIr4" w:date="2024-10-18T01:38:00Z">
          <w:r w:rsidDel="00DF6D98">
            <w:delText>metaverse service.</w:delText>
          </w:r>
        </w:del>
      </w:ins>
    </w:p>
    <w:p w14:paraId="04200944" w14:textId="00CE5645" w:rsidR="00254A2D" w:rsidRPr="006219F8" w:rsidRDefault="00BD34F9" w:rsidP="00254A2D">
      <w:pPr>
        <w:pStyle w:val="21"/>
      </w:pPr>
      <w:bookmarkStart w:id="711" w:name="_Toc180405228"/>
      <w:bookmarkStart w:id="712" w:name="_Toc180426326"/>
      <w:r>
        <w:lastRenderedPageBreak/>
        <w:t>5</w:t>
      </w:r>
      <w:r w:rsidR="00254A2D" w:rsidRPr="006219F8">
        <w:t>.X</w:t>
      </w:r>
      <w:r w:rsidR="00254A2D" w:rsidRPr="006219F8">
        <w:tab/>
        <w:t>Key Issue #X: &lt;Key Issue Name&gt;</w:t>
      </w:r>
      <w:bookmarkEnd w:id="391"/>
      <w:bookmarkEnd w:id="392"/>
      <w:bookmarkEnd w:id="393"/>
      <w:bookmarkEnd w:id="394"/>
      <w:bookmarkEnd w:id="395"/>
      <w:bookmarkEnd w:id="396"/>
      <w:bookmarkEnd w:id="397"/>
      <w:bookmarkEnd w:id="398"/>
      <w:bookmarkEnd w:id="711"/>
      <w:bookmarkEnd w:id="712"/>
    </w:p>
    <w:p w14:paraId="5C102894" w14:textId="1D763EA7" w:rsidR="00254A2D" w:rsidRPr="006219F8" w:rsidRDefault="00BD34F9" w:rsidP="00254A2D">
      <w:pPr>
        <w:pStyle w:val="31"/>
      </w:pPr>
      <w:bookmarkStart w:id="713" w:name="_Toc56501566"/>
      <w:bookmarkStart w:id="714" w:name="_Toc49376113"/>
      <w:bookmarkStart w:id="715" w:name="_Toc513475448"/>
      <w:bookmarkStart w:id="716" w:name="_Toc106618432"/>
      <w:bookmarkStart w:id="717" w:name="_Toc48930864"/>
      <w:bookmarkStart w:id="718" w:name="_Toc95076613"/>
      <w:bookmarkStart w:id="719" w:name="_Toc159226035"/>
      <w:bookmarkStart w:id="720" w:name="_Toc164693810"/>
      <w:bookmarkStart w:id="721" w:name="_Toc180405229"/>
      <w:bookmarkStart w:id="722" w:name="_Toc180426327"/>
      <w:r>
        <w:t>5</w:t>
      </w:r>
      <w:r w:rsidR="00254A2D" w:rsidRPr="006219F8">
        <w:t>.X.1</w:t>
      </w:r>
      <w:r w:rsidR="00254A2D" w:rsidRPr="006219F8">
        <w:tab/>
        <w:t>Key issue details</w:t>
      </w:r>
      <w:bookmarkEnd w:id="713"/>
      <w:bookmarkEnd w:id="714"/>
      <w:bookmarkEnd w:id="715"/>
      <w:bookmarkEnd w:id="716"/>
      <w:bookmarkEnd w:id="717"/>
      <w:bookmarkEnd w:id="718"/>
      <w:bookmarkEnd w:id="719"/>
      <w:bookmarkEnd w:id="720"/>
      <w:bookmarkEnd w:id="721"/>
      <w:bookmarkEnd w:id="722"/>
    </w:p>
    <w:p w14:paraId="72F19C6A" w14:textId="2D6396D8" w:rsidR="00254A2D" w:rsidRPr="006219F8" w:rsidRDefault="00BD34F9" w:rsidP="00254A2D">
      <w:pPr>
        <w:pStyle w:val="31"/>
      </w:pPr>
      <w:bookmarkStart w:id="723" w:name="_Toc48930865"/>
      <w:bookmarkStart w:id="724" w:name="_Toc95076614"/>
      <w:bookmarkStart w:id="725" w:name="_Toc106618433"/>
      <w:bookmarkStart w:id="726" w:name="_Toc56501567"/>
      <w:bookmarkStart w:id="727" w:name="_Toc49376114"/>
      <w:bookmarkStart w:id="728" w:name="_Toc513475449"/>
      <w:bookmarkStart w:id="729" w:name="_Toc159226036"/>
      <w:bookmarkStart w:id="730" w:name="_Toc164693811"/>
      <w:bookmarkStart w:id="731" w:name="_Toc180405230"/>
      <w:bookmarkStart w:id="732" w:name="_Toc180426328"/>
      <w:r>
        <w:t>5</w:t>
      </w:r>
      <w:r w:rsidR="00254A2D" w:rsidRPr="006219F8">
        <w:t>.X.2</w:t>
      </w:r>
      <w:r w:rsidR="00254A2D" w:rsidRPr="006219F8">
        <w:tab/>
        <w:t>Security threats</w:t>
      </w:r>
      <w:bookmarkEnd w:id="723"/>
      <w:bookmarkEnd w:id="724"/>
      <w:bookmarkEnd w:id="725"/>
      <w:bookmarkEnd w:id="726"/>
      <w:bookmarkEnd w:id="727"/>
      <w:bookmarkEnd w:id="728"/>
      <w:bookmarkEnd w:id="729"/>
      <w:bookmarkEnd w:id="730"/>
      <w:bookmarkEnd w:id="731"/>
      <w:bookmarkEnd w:id="732"/>
    </w:p>
    <w:p w14:paraId="3A0A88DE" w14:textId="5E870E8B" w:rsidR="00254A2D" w:rsidRPr="006219F8" w:rsidRDefault="00BD34F9" w:rsidP="00254A2D">
      <w:pPr>
        <w:pStyle w:val="31"/>
      </w:pPr>
      <w:bookmarkStart w:id="733" w:name="_Toc56501568"/>
      <w:bookmarkStart w:id="734" w:name="_Toc95076615"/>
      <w:bookmarkStart w:id="735" w:name="_Toc513475450"/>
      <w:bookmarkStart w:id="736" w:name="_Toc49376115"/>
      <w:bookmarkStart w:id="737" w:name="_Toc106618434"/>
      <w:bookmarkStart w:id="738" w:name="_Toc48930866"/>
      <w:bookmarkStart w:id="739" w:name="_Toc159226037"/>
      <w:bookmarkStart w:id="740" w:name="_Toc164693812"/>
      <w:bookmarkStart w:id="741" w:name="_Toc180405231"/>
      <w:bookmarkStart w:id="742" w:name="_Toc180426329"/>
      <w:r>
        <w:t>5</w:t>
      </w:r>
      <w:r w:rsidR="00254A2D" w:rsidRPr="006219F8">
        <w:t>.X.3</w:t>
      </w:r>
      <w:r w:rsidR="00254A2D" w:rsidRPr="006219F8">
        <w:tab/>
        <w:t>Potential security requirements</w:t>
      </w:r>
      <w:bookmarkEnd w:id="733"/>
      <w:bookmarkEnd w:id="734"/>
      <w:bookmarkEnd w:id="735"/>
      <w:bookmarkEnd w:id="736"/>
      <w:bookmarkEnd w:id="737"/>
      <w:bookmarkEnd w:id="738"/>
      <w:bookmarkEnd w:id="739"/>
      <w:bookmarkEnd w:id="740"/>
      <w:bookmarkEnd w:id="741"/>
      <w:bookmarkEnd w:id="742"/>
    </w:p>
    <w:p w14:paraId="413177F4" w14:textId="2F375033" w:rsidR="00254A2D" w:rsidRPr="006219F8" w:rsidRDefault="00BD34F9" w:rsidP="00254A2D">
      <w:pPr>
        <w:pStyle w:val="1"/>
      </w:pPr>
      <w:bookmarkStart w:id="743" w:name="_Toc95076616"/>
      <w:bookmarkStart w:id="744" w:name="_Toc106618435"/>
      <w:bookmarkStart w:id="745" w:name="_Toc159226038"/>
      <w:bookmarkStart w:id="746" w:name="_Toc164693813"/>
      <w:bookmarkStart w:id="747" w:name="_Toc180405232"/>
      <w:bookmarkStart w:id="748" w:name="_Toc180426330"/>
      <w:r>
        <w:t>6</w:t>
      </w:r>
      <w:r w:rsidR="00254A2D" w:rsidRPr="006219F8">
        <w:tab/>
        <w:t>Solutions</w:t>
      </w:r>
      <w:bookmarkEnd w:id="743"/>
      <w:bookmarkEnd w:id="744"/>
      <w:bookmarkEnd w:id="745"/>
      <w:bookmarkEnd w:id="746"/>
      <w:bookmarkEnd w:id="747"/>
      <w:bookmarkEnd w:id="748"/>
    </w:p>
    <w:p w14:paraId="21D3942C" w14:textId="09C5CD4D" w:rsidR="00254A2D" w:rsidRDefault="00254A2D" w:rsidP="00254A2D">
      <w:pPr>
        <w:pStyle w:val="EditorsNote"/>
      </w:pPr>
      <w:r w:rsidRPr="006219F8">
        <w:t>Editor’s Note: This clause contains the proposed solutions addressing the identified key issues.</w:t>
      </w:r>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749" w:name="_Toc151726808"/>
      <w:r w:rsidRPr="00C5144D">
        <w:rPr>
          <w:rFonts w:ascii="Arial" w:hAnsi="Arial"/>
          <w:sz w:val="32"/>
        </w:rPr>
        <w:t>6.</w:t>
      </w:r>
      <w:r w:rsidRPr="00C5144D">
        <w:rPr>
          <w:rFonts w:ascii="Arial" w:hAnsi="Arial" w:hint="eastAsia"/>
          <w:sz w:val="32"/>
          <w:lang w:val="en-US" w:eastAsia="zh-CN"/>
        </w:rPr>
        <w:t>0</w:t>
      </w:r>
      <w:r w:rsidRPr="00C5144D">
        <w:rPr>
          <w:rFonts w:ascii="Arial" w:hAnsi="Arial"/>
          <w:sz w:val="32"/>
        </w:rPr>
        <w:tab/>
        <w:t>Mapping of solutions to key issues</w:t>
      </w:r>
      <w:bookmarkEnd w:id="749"/>
    </w:p>
    <w:p w14:paraId="4E48F4A2" w14:textId="77777777" w:rsidR="00C5144D" w:rsidRPr="00C5144D" w:rsidRDefault="00C5144D" w:rsidP="00C5144D">
      <w:pPr>
        <w:keepLines/>
        <w:ind w:left="1135" w:hanging="851"/>
        <w:rPr>
          <w:rFonts w:eastAsia="等线"/>
          <w:color w:val="FF0000"/>
        </w:rPr>
      </w:pPr>
      <w:r w:rsidRPr="00C5144D">
        <w:rPr>
          <w:rFonts w:eastAsia="等线"/>
          <w:color w:val="FF0000"/>
        </w:rPr>
        <w:t xml:space="preserve">Editor's Note: This clause contains a table mapping between key issues and solutions. </w:t>
      </w:r>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49"/>
        <w:gridCol w:w="649"/>
        <w:gridCol w:w="707"/>
        <w:gridCol w:w="707"/>
      </w:tblGrid>
      <w:tr w:rsidR="00BD4DE5" w:rsidRPr="00C5144D" w14:paraId="723DCBE3" w14:textId="0FCF76E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953F188" w14:textId="77777777" w:rsidR="00BD4DE5" w:rsidRPr="00C5144D" w:rsidRDefault="00BD4DE5" w:rsidP="00C5144D">
            <w:pPr>
              <w:keepNext/>
              <w:keepLines/>
              <w:spacing w:after="0"/>
              <w:jc w:val="center"/>
              <w:rPr>
                <w:rFonts w:ascii="Arial" w:hAnsi="Arial"/>
                <w:b/>
                <w:sz w:val="18"/>
              </w:rPr>
            </w:pPr>
            <w:r w:rsidRPr="00C5144D">
              <w:rPr>
                <w:rFonts w:ascii="Arial" w:hAnsi="Arial"/>
                <w:b/>
                <w:sz w:val="18"/>
              </w:rPr>
              <w:t>Solutions</w:t>
            </w:r>
          </w:p>
        </w:tc>
        <w:tc>
          <w:tcPr>
            <w:tcW w:w="649" w:type="dxa"/>
            <w:tcBorders>
              <w:top w:val="single" w:sz="4" w:space="0" w:color="auto"/>
              <w:left w:val="single" w:sz="4" w:space="0" w:color="auto"/>
              <w:bottom w:val="single" w:sz="4" w:space="0" w:color="auto"/>
              <w:right w:val="single" w:sz="4" w:space="0" w:color="auto"/>
            </w:tcBorders>
          </w:tcPr>
          <w:p w14:paraId="0465DF8D" w14:textId="7ACCEC8A"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1</w:t>
            </w:r>
          </w:p>
        </w:tc>
        <w:tc>
          <w:tcPr>
            <w:tcW w:w="649" w:type="dxa"/>
            <w:tcBorders>
              <w:top w:val="single" w:sz="4" w:space="0" w:color="auto"/>
              <w:left w:val="single" w:sz="4" w:space="0" w:color="auto"/>
              <w:bottom w:val="single" w:sz="4" w:space="0" w:color="auto"/>
              <w:right w:val="single" w:sz="4" w:space="0" w:color="auto"/>
            </w:tcBorders>
          </w:tcPr>
          <w:p w14:paraId="533DE256" w14:textId="229B689D"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2</w:t>
            </w:r>
          </w:p>
        </w:tc>
        <w:tc>
          <w:tcPr>
            <w:tcW w:w="707" w:type="dxa"/>
            <w:tcBorders>
              <w:top w:val="single" w:sz="4" w:space="0" w:color="auto"/>
              <w:left w:val="single" w:sz="4" w:space="0" w:color="auto"/>
              <w:bottom w:val="single" w:sz="4" w:space="0" w:color="auto"/>
              <w:right w:val="single" w:sz="4" w:space="0" w:color="auto"/>
            </w:tcBorders>
          </w:tcPr>
          <w:p w14:paraId="0820ED57" w14:textId="23C4D93B"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3</w:t>
            </w:r>
          </w:p>
        </w:tc>
        <w:tc>
          <w:tcPr>
            <w:tcW w:w="707" w:type="dxa"/>
            <w:tcBorders>
              <w:top w:val="single" w:sz="4" w:space="0" w:color="auto"/>
              <w:left w:val="single" w:sz="4" w:space="0" w:color="auto"/>
              <w:bottom w:val="single" w:sz="4" w:space="0" w:color="auto"/>
              <w:right w:val="single" w:sz="4" w:space="0" w:color="auto"/>
            </w:tcBorders>
          </w:tcPr>
          <w:p w14:paraId="25106D68" w14:textId="27E715D0" w:rsidR="00BD4DE5" w:rsidRPr="00C5144D" w:rsidRDefault="00BD4DE5" w:rsidP="00C5144D">
            <w:pPr>
              <w:keepNext/>
              <w:keepLines/>
              <w:spacing w:after="0"/>
              <w:jc w:val="center"/>
              <w:rPr>
                <w:rFonts w:ascii="Arial" w:hAnsi="Arial"/>
                <w:b/>
                <w:bCs/>
                <w:sz w:val="18"/>
              </w:rPr>
            </w:pPr>
            <w:r>
              <w:rPr>
                <w:rFonts w:ascii="Arial" w:hAnsi="Arial" w:hint="eastAsia"/>
                <w:b/>
                <w:bCs/>
                <w:sz w:val="18"/>
                <w:lang w:eastAsia="zh-CN"/>
              </w:rPr>
              <w:t>KI</w:t>
            </w:r>
            <w:r>
              <w:rPr>
                <w:rFonts w:ascii="Arial" w:hAnsi="Arial"/>
                <w:b/>
                <w:bCs/>
                <w:sz w:val="18"/>
                <w:lang w:eastAsia="zh-CN"/>
              </w:rPr>
              <w:t>#4</w:t>
            </w:r>
          </w:p>
        </w:tc>
      </w:tr>
      <w:tr w:rsidR="00BD4DE5" w:rsidRPr="00C5144D" w14:paraId="715DA793" w14:textId="024201B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47C3C6E4" w14:textId="5AD1BDDF" w:rsidR="00BD4DE5" w:rsidRPr="00C5144D" w:rsidRDefault="00BD4DE5" w:rsidP="00D541A8">
            <w:pPr>
              <w:keepNext/>
              <w:keepLines/>
              <w:spacing w:after="0"/>
              <w:jc w:val="center"/>
              <w:rPr>
                <w:rFonts w:ascii="Arial" w:hAnsi="Arial"/>
                <w:b/>
                <w:sz w:val="18"/>
              </w:rPr>
            </w:pPr>
            <w:r w:rsidRPr="00286612">
              <w:rPr>
                <w:rFonts w:ascii="Arial" w:hAnsi="Arial"/>
                <w:b/>
                <w:sz w:val="18"/>
              </w:rPr>
              <w:t>Solution #1</w:t>
            </w:r>
          </w:p>
        </w:tc>
        <w:tc>
          <w:tcPr>
            <w:tcW w:w="649" w:type="dxa"/>
            <w:tcBorders>
              <w:top w:val="single" w:sz="4" w:space="0" w:color="auto"/>
              <w:left w:val="single" w:sz="4" w:space="0" w:color="auto"/>
              <w:bottom w:val="single" w:sz="4" w:space="0" w:color="auto"/>
              <w:right w:val="single" w:sz="4" w:space="0" w:color="auto"/>
            </w:tcBorders>
          </w:tcPr>
          <w:p w14:paraId="3CB1E362" w14:textId="3D4E794B" w:rsidR="00BD4DE5" w:rsidRPr="00C5144D" w:rsidRDefault="00BD4DE5" w:rsidP="00286612">
            <w:pPr>
              <w:keepNext/>
              <w:keepLines/>
              <w:spacing w:after="0"/>
              <w:jc w:val="center"/>
              <w:rPr>
                <w:rFonts w:ascii="Arial" w:hAnsi="Arial"/>
                <w:sz w:val="18"/>
                <w:lang w:eastAsia="zh-CN"/>
              </w:rPr>
            </w:pPr>
            <w:r>
              <w:rPr>
                <w:rFonts w:ascii="Arial" w:hAnsi="Arial"/>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0F6CF62E"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622CF27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947A966" w14:textId="77777777" w:rsidR="00BD4DE5" w:rsidRPr="00C5144D" w:rsidRDefault="00BD4DE5" w:rsidP="00C5144D">
            <w:pPr>
              <w:keepNext/>
              <w:keepLines/>
              <w:spacing w:after="0"/>
              <w:jc w:val="center"/>
              <w:rPr>
                <w:rFonts w:ascii="Arial" w:hAnsi="Arial"/>
                <w:sz w:val="18"/>
              </w:rPr>
            </w:pPr>
          </w:p>
        </w:tc>
      </w:tr>
      <w:tr w:rsidR="00BD4DE5" w:rsidRPr="00C5144D" w14:paraId="01C9A61F" w14:textId="0D3A71D5"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5A9AC40" w14:textId="74F23355" w:rsidR="00BD4DE5" w:rsidRPr="00286612" w:rsidRDefault="00BD4DE5" w:rsidP="00D541A8">
            <w:pPr>
              <w:keepNext/>
              <w:keepLines/>
              <w:spacing w:after="0"/>
              <w:jc w:val="center"/>
              <w:rPr>
                <w:rFonts w:ascii="Arial" w:hAnsi="Arial"/>
                <w:b/>
                <w:sz w:val="18"/>
              </w:rPr>
            </w:pPr>
            <w:r>
              <w:rPr>
                <w:rFonts w:ascii="Arial" w:hAnsi="Arial" w:hint="eastAsia"/>
                <w:b/>
                <w:sz w:val="18"/>
                <w:lang w:eastAsia="zh-CN"/>
              </w:rPr>
              <w:t>Solution</w:t>
            </w:r>
            <w:r>
              <w:rPr>
                <w:rFonts w:ascii="Arial" w:hAnsi="Arial"/>
                <w:b/>
                <w:sz w:val="18"/>
              </w:rPr>
              <w:t xml:space="preserve"> #2</w:t>
            </w:r>
          </w:p>
        </w:tc>
        <w:tc>
          <w:tcPr>
            <w:tcW w:w="649" w:type="dxa"/>
            <w:tcBorders>
              <w:top w:val="single" w:sz="4" w:space="0" w:color="auto"/>
              <w:left w:val="single" w:sz="4" w:space="0" w:color="auto"/>
              <w:bottom w:val="single" w:sz="4" w:space="0" w:color="auto"/>
              <w:right w:val="single" w:sz="4" w:space="0" w:color="auto"/>
            </w:tcBorders>
          </w:tcPr>
          <w:p w14:paraId="6941FF38" w14:textId="07CC7CC9"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23E8FDBC"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C5AC879"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62DBAEB" w14:textId="77777777" w:rsidR="00BD4DE5" w:rsidRPr="00C5144D" w:rsidRDefault="00BD4DE5" w:rsidP="00C5144D">
            <w:pPr>
              <w:keepNext/>
              <w:keepLines/>
              <w:spacing w:after="0"/>
              <w:jc w:val="center"/>
              <w:rPr>
                <w:rFonts w:ascii="Arial" w:hAnsi="Arial"/>
                <w:sz w:val="18"/>
              </w:rPr>
            </w:pPr>
          </w:p>
        </w:tc>
      </w:tr>
      <w:tr w:rsidR="00BD4DE5" w:rsidRPr="00C5144D" w14:paraId="60902F2A" w14:textId="7368883C"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0BD39647" w14:textId="0CA2251A"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#3</w:t>
            </w:r>
          </w:p>
        </w:tc>
        <w:tc>
          <w:tcPr>
            <w:tcW w:w="649" w:type="dxa"/>
            <w:tcBorders>
              <w:top w:val="single" w:sz="4" w:space="0" w:color="auto"/>
              <w:left w:val="single" w:sz="4" w:space="0" w:color="auto"/>
              <w:bottom w:val="single" w:sz="4" w:space="0" w:color="auto"/>
              <w:right w:val="single" w:sz="4" w:space="0" w:color="auto"/>
            </w:tcBorders>
          </w:tcPr>
          <w:p w14:paraId="4F38D5B8" w14:textId="3A3DA0D1"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526BC8F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096C6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3F4EDA" w14:textId="77777777" w:rsidR="00BD4DE5" w:rsidRPr="00C5144D" w:rsidRDefault="00BD4DE5" w:rsidP="00C5144D">
            <w:pPr>
              <w:keepNext/>
              <w:keepLines/>
              <w:spacing w:after="0"/>
              <w:jc w:val="center"/>
              <w:rPr>
                <w:rFonts w:ascii="Arial" w:hAnsi="Arial"/>
                <w:sz w:val="18"/>
              </w:rPr>
            </w:pPr>
          </w:p>
        </w:tc>
      </w:tr>
      <w:tr w:rsidR="00BD4DE5" w:rsidRPr="00C5144D" w14:paraId="4F498698" w14:textId="73C0A7C8"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898EF3" w14:textId="51939EC5"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#4</w:t>
            </w:r>
          </w:p>
        </w:tc>
        <w:tc>
          <w:tcPr>
            <w:tcW w:w="649" w:type="dxa"/>
            <w:tcBorders>
              <w:top w:val="single" w:sz="4" w:space="0" w:color="auto"/>
              <w:left w:val="single" w:sz="4" w:space="0" w:color="auto"/>
              <w:bottom w:val="single" w:sz="4" w:space="0" w:color="auto"/>
              <w:right w:val="single" w:sz="4" w:space="0" w:color="auto"/>
            </w:tcBorders>
          </w:tcPr>
          <w:p w14:paraId="2F3DE31C" w14:textId="77777777" w:rsidR="00BD4DE5" w:rsidRDefault="00BD4DE5"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43E730C" w14:textId="40351049" w:rsidR="00BD4DE5" w:rsidRPr="00C5144D" w:rsidRDefault="00BD4DE5"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AD0975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40F19267" w14:textId="77777777" w:rsidR="00BD4DE5" w:rsidRPr="00C5144D" w:rsidRDefault="00BD4DE5" w:rsidP="00C5144D">
            <w:pPr>
              <w:keepNext/>
              <w:keepLines/>
              <w:spacing w:after="0"/>
              <w:jc w:val="center"/>
              <w:rPr>
                <w:rFonts w:ascii="Arial" w:hAnsi="Arial"/>
                <w:sz w:val="18"/>
              </w:rPr>
            </w:pPr>
          </w:p>
        </w:tc>
      </w:tr>
      <w:tr w:rsidR="007A4D24" w:rsidRPr="00C5144D" w14:paraId="12B5A9CC" w14:textId="77777777" w:rsidTr="0084272B">
        <w:trPr>
          <w:jc w:val="center"/>
          <w:ins w:id="750" w:author="OPPO" w:date="2024-10-21T11:48:00Z"/>
        </w:trPr>
        <w:tc>
          <w:tcPr>
            <w:tcW w:w="4094" w:type="dxa"/>
            <w:tcBorders>
              <w:top w:val="single" w:sz="4" w:space="0" w:color="auto"/>
              <w:left w:val="single" w:sz="4" w:space="0" w:color="auto"/>
              <w:bottom w:val="single" w:sz="4" w:space="0" w:color="auto"/>
              <w:right w:val="single" w:sz="4" w:space="0" w:color="auto"/>
            </w:tcBorders>
          </w:tcPr>
          <w:p w14:paraId="70850AF3" w14:textId="2D82D104" w:rsidR="007A4D24" w:rsidRDefault="007A4D24" w:rsidP="00D541A8">
            <w:pPr>
              <w:keepNext/>
              <w:keepLines/>
              <w:spacing w:after="0"/>
              <w:jc w:val="center"/>
              <w:rPr>
                <w:ins w:id="751" w:author="OPPO" w:date="2024-10-21T11:48:00Z"/>
                <w:rFonts w:ascii="Arial" w:hAnsi="Arial"/>
                <w:b/>
                <w:sz w:val="18"/>
                <w:lang w:eastAsia="zh-CN"/>
              </w:rPr>
            </w:pPr>
            <w:ins w:id="752" w:author="OPPO" w:date="2024-10-21T11:48:00Z">
              <w:r>
                <w:rPr>
                  <w:rFonts w:ascii="Arial" w:hAnsi="Arial" w:hint="eastAsia"/>
                  <w:b/>
                  <w:sz w:val="18"/>
                  <w:lang w:eastAsia="zh-CN"/>
                </w:rPr>
                <w:t>S</w:t>
              </w:r>
              <w:r>
                <w:rPr>
                  <w:rFonts w:ascii="Arial" w:hAnsi="Arial"/>
                  <w:b/>
                  <w:sz w:val="18"/>
                  <w:lang w:eastAsia="zh-CN"/>
                </w:rPr>
                <w:t>olution #5</w:t>
              </w:r>
            </w:ins>
          </w:p>
        </w:tc>
        <w:tc>
          <w:tcPr>
            <w:tcW w:w="649" w:type="dxa"/>
            <w:tcBorders>
              <w:top w:val="single" w:sz="4" w:space="0" w:color="auto"/>
              <w:left w:val="single" w:sz="4" w:space="0" w:color="auto"/>
              <w:bottom w:val="single" w:sz="4" w:space="0" w:color="auto"/>
              <w:right w:val="single" w:sz="4" w:space="0" w:color="auto"/>
            </w:tcBorders>
          </w:tcPr>
          <w:p w14:paraId="3B020CC8" w14:textId="77777777" w:rsidR="007A4D24" w:rsidRDefault="007A4D24" w:rsidP="00286612">
            <w:pPr>
              <w:keepNext/>
              <w:keepLines/>
              <w:spacing w:after="0"/>
              <w:jc w:val="center"/>
              <w:rPr>
                <w:ins w:id="753" w:author="OPPO" w:date="2024-10-21T11:48:00Z"/>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58B11BE9" w14:textId="53951CCE" w:rsidR="007A4D24" w:rsidRDefault="007A4D24" w:rsidP="00C5144D">
            <w:pPr>
              <w:keepNext/>
              <w:keepLines/>
              <w:spacing w:after="0"/>
              <w:jc w:val="center"/>
              <w:rPr>
                <w:ins w:id="754" w:author="OPPO" w:date="2024-10-21T11:48:00Z"/>
                <w:rFonts w:ascii="Arial" w:hAnsi="Arial"/>
                <w:sz w:val="18"/>
                <w:lang w:eastAsia="zh-CN"/>
              </w:rPr>
            </w:pPr>
            <w:ins w:id="755" w:author="OPPO" w:date="2024-10-21T11:49:00Z">
              <w:r>
                <w:rPr>
                  <w:rFonts w:ascii="Arial" w:hAnsi="Arial" w:hint="eastAsia"/>
                  <w:sz w:val="18"/>
                  <w:lang w:eastAsia="zh-CN"/>
                </w:rPr>
                <w:t>X</w:t>
              </w:r>
            </w:ins>
          </w:p>
        </w:tc>
        <w:tc>
          <w:tcPr>
            <w:tcW w:w="707" w:type="dxa"/>
            <w:tcBorders>
              <w:top w:val="single" w:sz="4" w:space="0" w:color="auto"/>
              <w:left w:val="single" w:sz="4" w:space="0" w:color="auto"/>
              <w:bottom w:val="single" w:sz="4" w:space="0" w:color="auto"/>
              <w:right w:val="single" w:sz="4" w:space="0" w:color="auto"/>
            </w:tcBorders>
          </w:tcPr>
          <w:p w14:paraId="1D88AFE2" w14:textId="77777777" w:rsidR="007A4D24" w:rsidRPr="00C5144D" w:rsidRDefault="007A4D24" w:rsidP="00C5144D">
            <w:pPr>
              <w:keepNext/>
              <w:keepLines/>
              <w:spacing w:after="0"/>
              <w:jc w:val="center"/>
              <w:rPr>
                <w:ins w:id="756" w:author="OPPO" w:date="2024-10-21T11:48: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FD03CB5" w14:textId="77777777" w:rsidR="007A4D24" w:rsidRPr="00C5144D" w:rsidRDefault="007A4D24" w:rsidP="00C5144D">
            <w:pPr>
              <w:keepNext/>
              <w:keepLines/>
              <w:spacing w:after="0"/>
              <w:jc w:val="center"/>
              <w:rPr>
                <w:ins w:id="757" w:author="OPPO" w:date="2024-10-21T11:48:00Z"/>
                <w:rFonts w:ascii="Arial" w:hAnsi="Arial"/>
                <w:sz w:val="18"/>
              </w:rPr>
            </w:pPr>
          </w:p>
        </w:tc>
      </w:tr>
      <w:tr w:rsidR="007A4D24" w:rsidRPr="00C5144D" w14:paraId="78BD8C4E" w14:textId="77777777" w:rsidTr="0084272B">
        <w:trPr>
          <w:jc w:val="center"/>
          <w:ins w:id="758" w:author="OPPO" w:date="2024-10-21T11:48:00Z"/>
        </w:trPr>
        <w:tc>
          <w:tcPr>
            <w:tcW w:w="4094" w:type="dxa"/>
            <w:tcBorders>
              <w:top w:val="single" w:sz="4" w:space="0" w:color="auto"/>
              <w:left w:val="single" w:sz="4" w:space="0" w:color="auto"/>
              <w:bottom w:val="single" w:sz="4" w:space="0" w:color="auto"/>
              <w:right w:val="single" w:sz="4" w:space="0" w:color="auto"/>
            </w:tcBorders>
          </w:tcPr>
          <w:p w14:paraId="63A6AE71" w14:textId="48223FDC" w:rsidR="007A4D24" w:rsidRDefault="007A4D24" w:rsidP="00D541A8">
            <w:pPr>
              <w:keepNext/>
              <w:keepLines/>
              <w:spacing w:after="0"/>
              <w:jc w:val="center"/>
              <w:rPr>
                <w:ins w:id="759" w:author="OPPO" w:date="2024-10-21T11:48:00Z"/>
                <w:rFonts w:ascii="Arial" w:hAnsi="Arial"/>
                <w:b/>
                <w:sz w:val="18"/>
                <w:lang w:eastAsia="zh-CN"/>
              </w:rPr>
            </w:pPr>
            <w:ins w:id="760" w:author="OPPO" w:date="2024-10-21T11:49:00Z">
              <w:r>
                <w:rPr>
                  <w:rFonts w:ascii="Arial" w:hAnsi="Arial" w:hint="eastAsia"/>
                  <w:b/>
                  <w:sz w:val="18"/>
                  <w:lang w:eastAsia="zh-CN"/>
                </w:rPr>
                <w:t>S</w:t>
              </w:r>
              <w:r>
                <w:rPr>
                  <w:rFonts w:ascii="Arial" w:hAnsi="Arial"/>
                  <w:b/>
                  <w:sz w:val="18"/>
                  <w:lang w:eastAsia="zh-CN"/>
                </w:rPr>
                <w:t>olution #6</w:t>
              </w:r>
            </w:ins>
          </w:p>
        </w:tc>
        <w:tc>
          <w:tcPr>
            <w:tcW w:w="649" w:type="dxa"/>
            <w:tcBorders>
              <w:top w:val="single" w:sz="4" w:space="0" w:color="auto"/>
              <w:left w:val="single" w:sz="4" w:space="0" w:color="auto"/>
              <w:bottom w:val="single" w:sz="4" w:space="0" w:color="auto"/>
              <w:right w:val="single" w:sz="4" w:space="0" w:color="auto"/>
            </w:tcBorders>
          </w:tcPr>
          <w:p w14:paraId="0C7F08A2" w14:textId="77777777" w:rsidR="007A4D24" w:rsidRDefault="007A4D24" w:rsidP="00286612">
            <w:pPr>
              <w:keepNext/>
              <w:keepLines/>
              <w:spacing w:after="0"/>
              <w:jc w:val="center"/>
              <w:rPr>
                <w:ins w:id="761" w:author="OPPO" w:date="2024-10-21T11:48:00Z"/>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07AF1B1" w14:textId="77777777" w:rsidR="007A4D24" w:rsidRDefault="007A4D24" w:rsidP="00C5144D">
            <w:pPr>
              <w:keepNext/>
              <w:keepLines/>
              <w:spacing w:after="0"/>
              <w:jc w:val="center"/>
              <w:rPr>
                <w:ins w:id="762" w:author="OPPO" w:date="2024-10-21T11:48: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796C7AE" w14:textId="130519FF" w:rsidR="007A4D24" w:rsidRPr="00C5144D" w:rsidRDefault="007A4D24" w:rsidP="00C5144D">
            <w:pPr>
              <w:keepNext/>
              <w:keepLines/>
              <w:spacing w:after="0"/>
              <w:jc w:val="center"/>
              <w:rPr>
                <w:ins w:id="763" w:author="OPPO" w:date="2024-10-21T11:48:00Z"/>
                <w:rFonts w:ascii="Arial" w:hAnsi="Arial"/>
                <w:sz w:val="18"/>
              </w:rPr>
            </w:pPr>
            <w:ins w:id="764" w:author="OPPO" w:date="2024-10-21T11:50:00Z">
              <w:r>
                <w:rPr>
                  <w:rFonts w:ascii="Arial" w:hAnsi="Arial" w:hint="eastAsia"/>
                  <w:sz w:val="18"/>
                  <w:lang w:eastAsia="zh-CN"/>
                </w:rPr>
                <w:t>X</w:t>
              </w:r>
            </w:ins>
          </w:p>
        </w:tc>
        <w:tc>
          <w:tcPr>
            <w:tcW w:w="707" w:type="dxa"/>
            <w:tcBorders>
              <w:top w:val="single" w:sz="4" w:space="0" w:color="auto"/>
              <w:left w:val="single" w:sz="4" w:space="0" w:color="auto"/>
              <w:bottom w:val="single" w:sz="4" w:space="0" w:color="auto"/>
              <w:right w:val="single" w:sz="4" w:space="0" w:color="auto"/>
            </w:tcBorders>
          </w:tcPr>
          <w:p w14:paraId="3E77106A" w14:textId="77777777" w:rsidR="007A4D24" w:rsidRPr="00C5144D" w:rsidRDefault="007A4D24" w:rsidP="00C5144D">
            <w:pPr>
              <w:keepNext/>
              <w:keepLines/>
              <w:spacing w:after="0"/>
              <w:jc w:val="center"/>
              <w:rPr>
                <w:ins w:id="765" w:author="OPPO" w:date="2024-10-21T11:48:00Z"/>
                <w:rFonts w:ascii="Arial" w:hAnsi="Arial"/>
                <w:sz w:val="18"/>
              </w:rPr>
            </w:pPr>
          </w:p>
        </w:tc>
      </w:tr>
    </w:tbl>
    <w:p w14:paraId="0461AC30" w14:textId="08BA1D6A" w:rsidR="00C5144D" w:rsidRDefault="00C5144D" w:rsidP="00254A2D">
      <w:pPr>
        <w:pStyle w:val="EditorsNote"/>
      </w:pPr>
    </w:p>
    <w:p w14:paraId="2C1A8D6F" w14:textId="77777777" w:rsidR="0005297B" w:rsidRDefault="0005297B" w:rsidP="0005297B">
      <w:pPr>
        <w:pStyle w:val="21"/>
        <w:rPr>
          <w:sz w:val="28"/>
          <w:szCs w:val="28"/>
        </w:rPr>
      </w:pPr>
      <w:bookmarkStart w:id="766" w:name="_Toc180405233"/>
      <w:bookmarkStart w:id="767" w:name="_Toc180426331"/>
      <w:r>
        <w:t>6.1</w:t>
      </w:r>
      <w:r>
        <w:tab/>
        <w:t xml:space="preserve">Solution #1: </w:t>
      </w:r>
      <w:r>
        <w:rPr>
          <w:rFonts w:hint="eastAsia"/>
        </w:rPr>
        <w:t>Support for spatial localization service authorization</w:t>
      </w:r>
      <w:bookmarkEnd w:id="766"/>
      <w:bookmarkEnd w:id="767"/>
    </w:p>
    <w:p w14:paraId="11B0AD60" w14:textId="77777777" w:rsidR="0005297B" w:rsidRDefault="0005297B" w:rsidP="0005297B">
      <w:pPr>
        <w:pStyle w:val="31"/>
      </w:pPr>
      <w:bookmarkStart w:id="768" w:name="_Toc180405234"/>
      <w:bookmarkStart w:id="769" w:name="_Toc180426332"/>
      <w:r>
        <w:t>6.1.1</w:t>
      </w:r>
      <w:r>
        <w:tab/>
        <w:t>Introduction</w:t>
      </w:r>
      <w:bookmarkEnd w:id="768"/>
      <w:bookmarkEnd w:id="769"/>
      <w:r>
        <w:t xml:space="preserve"> </w:t>
      </w:r>
    </w:p>
    <w:p w14:paraId="41F7EB61" w14:textId="77777777" w:rsidR="0005297B" w:rsidRDefault="0005297B" w:rsidP="0005297B">
      <w:pPr>
        <w:rPr>
          <w:lang w:val="en-US" w:eastAsia="zh-CN"/>
        </w:rPr>
      </w:pPr>
      <w:r>
        <w:rPr>
          <w:lang w:val="en-US" w:eastAsia="zh-CN"/>
        </w:rPr>
        <w:t xml:space="preserve">This solution is for KI #1 and addresses the security requirements for authorizing UE to access spatial localization services. This solution is based on the </w:t>
      </w:r>
      <w:del w:id="770" w:author="ZTE V2" w:date="2024-09-27T12:13:00Z">
        <w:r>
          <w:rPr>
            <w:lang w:val="en-US" w:eastAsia="zh-CN"/>
          </w:rPr>
          <w:delText xml:space="preserve"> </w:delText>
        </w:r>
      </w:del>
      <w:r>
        <w:rPr>
          <w:lang w:val="en-US" w:eastAsia="zh-CN"/>
        </w:rPr>
        <w:t xml:space="preserve">SEAL identity management (SIM) service to perform UE </w:t>
      </w:r>
      <w:r>
        <w:rPr>
          <w:rFonts w:hint="eastAsia"/>
          <w:lang w:val="en-US" w:eastAsia="zh-CN"/>
        </w:rPr>
        <w:t xml:space="preserve">authentication and </w:t>
      </w:r>
      <w:r>
        <w:rPr>
          <w:lang w:val="en-US" w:eastAsia="zh-CN"/>
        </w:rPr>
        <w:t>authorization.</w:t>
      </w:r>
    </w:p>
    <w:p w14:paraId="5F0DC838" w14:textId="77777777" w:rsidR="0005297B" w:rsidRDefault="0005297B" w:rsidP="0005297B">
      <w:pPr>
        <w:pStyle w:val="31"/>
      </w:pPr>
      <w:bookmarkStart w:id="771" w:name="_Toc180405235"/>
      <w:bookmarkStart w:id="772" w:name="_Toc180426333"/>
      <w:r>
        <w:t>6.1.2</w:t>
      </w:r>
      <w:r>
        <w:tab/>
        <w:t>Solution details</w:t>
      </w:r>
      <w:bookmarkEnd w:id="771"/>
      <w:bookmarkEnd w:id="772"/>
    </w:p>
    <w:p w14:paraId="2EC70056" w14:textId="77777777" w:rsidR="0005297B" w:rsidRDefault="0005297B" w:rsidP="0005297B">
      <w:r>
        <w:rPr>
          <w:lang w:val="en-US" w:eastAsia="zh-CN"/>
        </w:rPr>
        <w:t>Before getting authorization to specific service, the VAL UE authentication is executed by the SIM-S as described in TS 33.434 [4]. After successful authentication, the SIM-C requests and receives an access token from SIM-S as shown in Figure 6.1</w:t>
      </w:r>
      <w:r>
        <w:rPr>
          <w:rFonts w:hint="eastAsia"/>
          <w:lang w:val="en-US" w:eastAsia="zh-CN"/>
        </w:rPr>
        <w:t>.2-1.</w:t>
      </w:r>
    </w:p>
    <w:p w14:paraId="23649D9D" w14:textId="77777777" w:rsidR="0005297B" w:rsidRDefault="0005297B" w:rsidP="0005297B"/>
    <w:p w14:paraId="65FF569E" w14:textId="77777777" w:rsidR="0005297B" w:rsidRDefault="0005297B" w:rsidP="0005297B">
      <w:pPr>
        <w:jc w:val="center"/>
      </w:pPr>
      <w:r>
        <w:rPr>
          <w:lang w:val="en-US" w:eastAsia="zh-CN"/>
        </w:rPr>
        <w:object w:dxaOrig="11" w:dyaOrig="11" w14:anchorId="26E96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pt;height:5pt;mso-wrap-style:square;mso-position-horizontal-relative:page;mso-position-vertical-relative:page" o:ole="">
            <o:lock v:ext="edit" aspectratio="f"/>
          </v:shape>
          <o:OLEObject Type="Embed" ProgID="Visio.Drawing.15" ShapeID="Object 1" DrawAspect="Content" ObjectID="_1791039278" r:id="rId11"/>
        </w:object>
      </w:r>
      <w:r>
        <w:rPr>
          <w:lang w:val="en-US" w:eastAsia="zh-CN"/>
        </w:rPr>
        <w:object w:dxaOrig="5128" w:dyaOrig="2828" w14:anchorId="62F54624">
          <v:shape id="Object 2" o:spid="_x0000_i1026" type="#_x0000_t75" style="width:4in;height:159.65pt;mso-wrap-style:square;mso-position-horizontal-relative:page;mso-position-vertical-relative:page" o:ole="">
            <v:imagedata r:id="rId12" o:title=""/>
            <o:lock v:ext="edit" aspectratio="f"/>
          </v:shape>
          <o:OLEObject Type="Embed" ProgID="Visio.Drawing.15" ShapeID="Object 2" DrawAspect="Content" ObjectID="_1791039279" r:id="rId13"/>
        </w:object>
      </w:r>
    </w:p>
    <w:p w14:paraId="0FAAC949" w14:textId="77777777" w:rsidR="0005297B" w:rsidRDefault="0005297B" w:rsidP="0005297B">
      <w:pPr>
        <w:jc w:val="center"/>
        <w:rPr>
          <w:rFonts w:ascii="Arial" w:hAnsi="Arial"/>
          <w:b/>
        </w:rPr>
      </w:pPr>
      <w:r>
        <w:rPr>
          <w:rFonts w:ascii="Arial" w:hAnsi="Arial"/>
          <w:b/>
        </w:rPr>
        <w:t xml:space="preserve">Figure </w:t>
      </w:r>
      <w:r>
        <w:rPr>
          <w:rFonts w:ascii="Arial" w:hAnsi="Arial" w:hint="eastAsia"/>
          <w:b/>
          <w:lang w:val="en-US" w:eastAsia="zh-CN"/>
        </w:rPr>
        <w:t>6</w:t>
      </w:r>
      <w:r>
        <w:rPr>
          <w:rFonts w:ascii="Arial" w:hAnsi="Arial"/>
          <w:b/>
        </w:rPr>
        <w:t>.1.2-</w:t>
      </w:r>
      <w:r>
        <w:rPr>
          <w:rFonts w:ascii="Arial" w:hAnsi="Arial"/>
          <w:b/>
        </w:rPr>
        <w:fldChar w:fldCharType="begin"/>
      </w:r>
      <w:r>
        <w:rPr>
          <w:rFonts w:ascii="Arial" w:hAnsi="Arial"/>
          <w:b/>
        </w:rPr>
        <w:instrText xml:space="preserve"> SEQ Figure \* ARABIC </w:instrText>
      </w:r>
      <w:r>
        <w:rPr>
          <w:rFonts w:ascii="Arial" w:hAnsi="Arial"/>
          <w:b/>
        </w:rPr>
        <w:fldChar w:fldCharType="separate"/>
      </w:r>
      <w:r>
        <w:rPr>
          <w:rFonts w:ascii="Arial" w:hAnsi="Arial"/>
          <w:b/>
        </w:rPr>
        <w:t>1</w:t>
      </w:r>
      <w:r>
        <w:rPr>
          <w:rFonts w:ascii="Arial" w:hAnsi="Arial"/>
          <w:b/>
        </w:rPr>
        <w:fldChar w:fldCharType="end"/>
      </w:r>
      <w:r>
        <w:rPr>
          <w:rFonts w:ascii="Arial" w:hAnsi="Arial"/>
          <w:b/>
        </w:rPr>
        <w:t xml:space="preserve">: </w:t>
      </w:r>
      <w:r>
        <w:rPr>
          <w:rFonts w:ascii="Arial" w:hAnsi="Arial" w:hint="eastAsia"/>
          <w:b/>
          <w:lang w:val="en-US" w:eastAsia="zh-CN"/>
        </w:rPr>
        <w:t>Get Access Token</w:t>
      </w:r>
    </w:p>
    <w:p w14:paraId="25F8BFDA" w14:textId="77777777" w:rsidR="0005297B" w:rsidRDefault="0005297B" w:rsidP="0005297B">
      <w:pPr>
        <w:jc w:val="center"/>
        <w:rPr>
          <w:rFonts w:ascii="Arial" w:hAnsi="Arial"/>
          <w:b/>
        </w:rPr>
      </w:pPr>
    </w:p>
    <w:p w14:paraId="52E4C8DD" w14:textId="77777777" w:rsidR="0005297B" w:rsidRDefault="0005297B" w:rsidP="0005297B">
      <w:pPr>
        <w:numPr>
          <w:ilvl w:val="0"/>
          <w:numId w:val="16"/>
        </w:numPr>
      </w:pPr>
      <w:r>
        <w:rPr>
          <w:lang w:val="en-US" w:eastAsia="zh-CN"/>
        </w:rPr>
        <w:t>User Authentication is completed between VAL UE and the SIM-S.</w:t>
      </w:r>
    </w:p>
    <w:p w14:paraId="2DFAA8BE" w14:textId="77777777" w:rsidR="0005297B" w:rsidRDefault="0005297B" w:rsidP="0005297B">
      <w:pPr>
        <w:numPr>
          <w:ilvl w:val="0"/>
          <w:numId w:val="16"/>
        </w:numPr>
      </w:pPr>
      <w:r>
        <w:rPr>
          <w:lang w:val="en-US" w:eastAsia="zh-CN"/>
        </w:rPr>
        <w:t xml:space="preserve">The VAL UE sends an access token request to the SIM-S, including the identity of the VAL UE and the specific </w:t>
      </w:r>
      <w:r>
        <w:t xml:space="preserve">spatial localization </w:t>
      </w:r>
      <w:r>
        <w:rPr>
          <w:lang w:val="en-US" w:eastAsia="zh-CN"/>
        </w:rPr>
        <w:t>service the UE requests to access.</w:t>
      </w:r>
    </w:p>
    <w:p w14:paraId="04284E6E" w14:textId="77777777" w:rsidR="0005297B" w:rsidRDefault="0005297B" w:rsidP="0005297B">
      <w:pPr>
        <w:numPr>
          <w:ilvl w:val="0"/>
          <w:numId w:val="16"/>
        </w:numPr>
      </w:pPr>
      <w:r>
        <w:rPr>
          <w:lang w:val="en-US" w:eastAsia="zh-CN"/>
        </w:rPr>
        <w:t>The SIM-S authorizes the VAL UE for the requested service and provides access token for the VAL UE.</w:t>
      </w:r>
    </w:p>
    <w:p w14:paraId="1955776E" w14:textId="77777777" w:rsidR="0005297B" w:rsidRDefault="0005297B" w:rsidP="0005297B">
      <w:r>
        <w:rPr>
          <w:lang w:val="en-US" w:eastAsia="zh-CN"/>
        </w:rPr>
        <w:t xml:space="preserve">With the received access token, the VAL UE can request for </w:t>
      </w:r>
      <w:r>
        <w:t>spatial localization service</w:t>
      </w:r>
      <w:r>
        <w:rPr>
          <w:lang w:val="en-US" w:eastAsia="zh-CN"/>
        </w:rPr>
        <w:t xml:space="preserve"> from</w:t>
      </w:r>
      <w:r>
        <w:rPr>
          <w:rFonts w:hint="eastAsia"/>
          <w:lang w:val="en-US" w:eastAsia="zh-CN"/>
        </w:rPr>
        <w:t xml:space="preserve"> corresponding</w:t>
      </w:r>
      <w:r>
        <w:rPr>
          <w:lang w:val="en-US" w:eastAsia="zh-CN"/>
        </w:rPr>
        <w:t xml:space="preserve"> SEAL server</w:t>
      </w:r>
      <w:r>
        <w:rPr>
          <w:rFonts w:hint="eastAsia"/>
          <w:lang w:val="en-US" w:eastAsia="zh-CN"/>
        </w:rPr>
        <w:t xml:space="preserve"> supporting the requested service</w:t>
      </w:r>
      <w:r>
        <w:rPr>
          <w:lang w:val="en-US" w:eastAsia="zh-CN"/>
        </w:rPr>
        <w:t>. The procedure of getting spatial map for metaverse application is shown in Figure 6.1</w:t>
      </w:r>
      <w:r>
        <w:rPr>
          <w:rFonts w:hint="eastAsia"/>
          <w:lang w:val="en-US" w:eastAsia="zh-CN"/>
        </w:rPr>
        <w:t>.2-2.</w:t>
      </w:r>
    </w:p>
    <w:p w14:paraId="7ED3638A" w14:textId="77777777" w:rsidR="0005297B" w:rsidRDefault="0005297B" w:rsidP="0005297B">
      <w:pPr>
        <w:jc w:val="center"/>
        <w:rPr>
          <w:lang w:val="en-US" w:eastAsia="zh-CN"/>
        </w:rPr>
      </w:pPr>
      <w:r>
        <w:rPr>
          <w:lang w:val="en-US" w:eastAsia="zh-CN"/>
        </w:rPr>
        <w:object w:dxaOrig="5406" w:dyaOrig="3721" w14:anchorId="7690CD22">
          <v:shape id="Object 3" o:spid="_x0000_i1027" type="#_x0000_t75" style="width:303.65pt;height:210.7pt;mso-wrap-style:square;mso-position-horizontal-relative:page;mso-position-vertical-relative:page" o:ole="">
            <v:imagedata r:id="rId14" o:title=""/>
            <o:lock v:ext="edit" aspectratio="f"/>
          </v:shape>
          <o:OLEObject Type="Embed" ProgID="Visio.Drawing.15" ShapeID="Object 3" DrawAspect="Content" ObjectID="_1791039280" r:id="rId15"/>
        </w:object>
      </w:r>
    </w:p>
    <w:p w14:paraId="0E9EA843" w14:textId="77777777" w:rsidR="0005297B" w:rsidRDefault="0005297B" w:rsidP="0005297B">
      <w:pPr>
        <w:jc w:val="center"/>
        <w:rPr>
          <w:rFonts w:ascii="Arial" w:hAnsi="Arial"/>
          <w:b/>
        </w:rPr>
      </w:pPr>
      <w:r>
        <w:rPr>
          <w:rFonts w:ascii="Arial" w:hAnsi="Arial"/>
          <w:b/>
        </w:rPr>
        <w:t xml:space="preserve">Figure </w:t>
      </w:r>
      <w:r>
        <w:rPr>
          <w:rFonts w:ascii="Arial" w:hAnsi="Arial"/>
          <w:b/>
          <w:lang w:val="en-US" w:eastAsia="zh-CN"/>
        </w:rPr>
        <w:t>6</w:t>
      </w:r>
      <w:r>
        <w:rPr>
          <w:rFonts w:ascii="Arial" w:hAnsi="Arial"/>
          <w:b/>
        </w:rPr>
        <w:t>.1.2-</w:t>
      </w:r>
      <w:r>
        <w:rPr>
          <w:rFonts w:ascii="Arial" w:hAnsi="Arial" w:hint="eastAsia"/>
          <w:b/>
          <w:lang w:val="en-US" w:eastAsia="zh-CN"/>
        </w:rPr>
        <w:t>2</w:t>
      </w:r>
      <w:r>
        <w:rPr>
          <w:rFonts w:ascii="Arial" w:hAnsi="Arial"/>
          <w:b/>
        </w:rPr>
        <w:t xml:space="preserve">: </w:t>
      </w:r>
      <w:r>
        <w:rPr>
          <w:rFonts w:ascii="Arial" w:hAnsi="Arial"/>
          <w:b/>
          <w:lang w:val="en-US" w:eastAsia="zh-CN"/>
        </w:rPr>
        <w:t>Get Spatial Map</w:t>
      </w:r>
    </w:p>
    <w:p w14:paraId="77A9C104" w14:textId="77777777" w:rsidR="0005297B" w:rsidRDefault="0005297B" w:rsidP="0005297B">
      <w:pPr>
        <w:numPr>
          <w:ilvl w:val="0"/>
          <w:numId w:val="17"/>
        </w:numPr>
      </w:pPr>
      <w:r>
        <w:rPr>
          <w:lang w:val="en-US" w:eastAsia="zh-CN"/>
        </w:rPr>
        <w:t>A secure channel is established between SEAL client and SEAL server. Subsequent communication makes use of this channel.</w:t>
      </w:r>
    </w:p>
    <w:p w14:paraId="465EBCE0" w14:textId="77777777" w:rsidR="0005297B" w:rsidRDefault="0005297B" w:rsidP="0005297B">
      <w:r>
        <w:rPr>
          <w:lang w:val="en-US" w:eastAsia="zh-CN"/>
        </w:rPr>
        <w:t>1. The VAL UE sends a request message containing the access token to the SEAL server to get the spatial map via SEAL LM client.</w:t>
      </w:r>
    </w:p>
    <w:p w14:paraId="3B80B21F" w14:textId="77777777" w:rsidR="0005297B" w:rsidRDefault="0005297B" w:rsidP="0005297B">
      <w:r>
        <w:rPr>
          <w:lang w:val="en-US" w:eastAsia="zh-CN"/>
        </w:rPr>
        <w:t>2. On receiving the service authorization message, the SEAL server validates the access token.</w:t>
      </w:r>
    </w:p>
    <w:p w14:paraId="533E1372" w14:textId="77777777" w:rsidR="0005297B" w:rsidRDefault="0005297B" w:rsidP="0005297B">
      <w:r>
        <w:rPr>
          <w:lang w:val="en-US" w:eastAsia="zh-CN"/>
        </w:rPr>
        <w:t>3. If the access token is valid, the SEAL server provides the spatial map information to the VAL UE via SEAL client. Otherwise, the response included the failure cause indicating that the token is invalid.</w:t>
      </w:r>
    </w:p>
    <w:p w14:paraId="0F7CE17F" w14:textId="77777777" w:rsidR="0005297B" w:rsidRDefault="0005297B" w:rsidP="0005297B">
      <w:pPr>
        <w:jc w:val="both"/>
      </w:pPr>
      <w:r>
        <w:rPr>
          <w:lang w:val="en-US" w:eastAsia="zh-CN"/>
        </w:rPr>
        <w:t xml:space="preserve">The same procedure can also be applied for getting spatial anchor and any other spatial localization services provided by </w:t>
      </w:r>
      <w:r>
        <w:rPr>
          <w:rFonts w:hint="eastAsia"/>
          <w:lang w:val="en-US" w:eastAsia="zh-CN"/>
        </w:rPr>
        <w:t xml:space="preserve">other </w:t>
      </w:r>
      <w:r>
        <w:rPr>
          <w:lang w:val="en-US" w:eastAsia="zh-CN"/>
        </w:rPr>
        <w:t>SEAL server</w:t>
      </w:r>
      <w:r>
        <w:rPr>
          <w:rFonts w:hint="eastAsia"/>
          <w:lang w:val="en-US" w:eastAsia="zh-CN"/>
        </w:rPr>
        <w:t>s</w:t>
      </w:r>
      <w:r>
        <w:rPr>
          <w:lang w:val="en-US" w:eastAsia="zh-CN"/>
        </w:rPr>
        <w:t xml:space="preserve"> by changing the request service.</w:t>
      </w:r>
    </w:p>
    <w:p w14:paraId="44E379E3" w14:textId="77777777" w:rsidR="0005297B" w:rsidRDefault="0005297B" w:rsidP="0005297B">
      <w:pPr>
        <w:jc w:val="both"/>
      </w:pPr>
    </w:p>
    <w:p w14:paraId="65C7CE82" w14:textId="77777777" w:rsidR="0005297B" w:rsidRDefault="0005297B">
      <w:pPr>
        <w:keepLines/>
        <w:rPr>
          <w:del w:id="773" w:author="ZTE V2" w:date="2024-09-27T12:00:00Z"/>
          <w:color w:val="FF0000"/>
        </w:rPr>
        <w:pPrChange w:id="774" w:author="ZTE V2" w:date="2024-09-27T12:00:00Z">
          <w:pPr>
            <w:keepLines/>
            <w:ind w:left="1135" w:hanging="851"/>
          </w:pPr>
        </w:pPrChange>
      </w:pPr>
      <w:del w:id="775" w:author="ZTE V2" w:date="2024-09-27T12:00:00Z">
        <w:r>
          <w:rPr>
            <w:color w:val="FF0000"/>
            <w:lang w:val="en-US" w:eastAsia="zh-CN"/>
          </w:rPr>
          <w:delText>Editor’s Note: The application enablement architecture for metaverse services is to be aligned with SA6.</w:delText>
        </w:r>
      </w:del>
    </w:p>
    <w:p w14:paraId="3D4A3149" w14:textId="5119A637" w:rsidR="0005297B" w:rsidRDefault="0005297B">
      <w:pPr>
        <w:pStyle w:val="NO"/>
        <w:rPr>
          <w:lang w:val="en-US" w:eastAsia="zh-CN"/>
        </w:rPr>
        <w:pPrChange w:id="776" w:author="OPPO" w:date="2024-10-21T12:05:00Z">
          <w:pPr>
            <w:jc w:val="both"/>
          </w:pPr>
        </w:pPrChange>
      </w:pPr>
      <w:ins w:id="777" w:author="ZTE V2" w:date="2024-09-27T12:01:00Z">
        <w:r>
          <w:rPr>
            <w:rFonts w:hint="eastAsia"/>
            <w:lang w:val="en-US" w:eastAsia="zh-CN"/>
          </w:rPr>
          <w:t xml:space="preserve">NOTE: The SEAL server(s) supporting </w:t>
        </w:r>
      </w:ins>
      <w:ins w:id="778" w:author="ZTE V2" w:date="2024-09-27T12:19:00Z">
        <w:r>
          <w:t>spatial anchor management</w:t>
        </w:r>
      </w:ins>
      <w:ins w:id="779" w:author="ZTE V2" w:date="2024-09-27T12:01:00Z">
        <w:r>
          <w:rPr>
            <w:rFonts w:hint="eastAsia"/>
            <w:lang w:val="en-US" w:eastAsia="zh-CN"/>
          </w:rPr>
          <w:t xml:space="preserve"> services</w:t>
        </w:r>
      </w:ins>
      <w:ins w:id="780" w:author="ZTE V2" w:date="2024-09-27T12:19:00Z">
        <w:r>
          <w:rPr>
            <w:rFonts w:hint="eastAsia"/>
            <w:lang w:val="en-US" w:eastAsia="zh-CN"/>
          </w:rPr>
          <w:t>,</w:t>
        </w:r>
      </w:ins>
      <w:ins w:id="781" w:author="ZTE V2" w:date="2024-09-27T12:01:00Z">
        <w:r>
          <w:rPr>
            <w:rFonts w:hint="eastAsia"/>
            <w:lang w:val="en-US" w:eastAsia="zh-CN"/>
          </w:rPr>
          <w:t xml:space="preserve"> s</w:t>
        </w:r>
        <w:r>
          <w:t>patial map management</w:t>
        </w:r>
        <w:r>
          <w:rPr>
            <w:rFonts w:hint="eastAsia"/>
            <w:lang w:val="en-US" w:eastAsia="zh-CN"/>
          </w:rPr>
          <w:t xml:space="preserve"> services</w:t>
        </w:r>
      </w:ins>
      <w:ins w:id="782" w:author="ZTE V2" w:date="2024-09-27T12:19:00Z">
        <w:r>
          <w:rPr>
            <w:rFonts w:hint="eastAsia"/>
            <w:lang w:val="en-US" w:eastAsia="zh-CN"/>
          </w:rPr>
          <w:t xml:space="preserve">, and other possible spatial </w:t>
        </w:r>
      </w:ins>
      <w:ins w:id="783" w:author="ZTE V2" w:date="2024-09-27T12:20:00Z">
        <w:r>
          <w:rPr>
            <w:rFonts w:hint="eastAsia"/>
            <w:lang w:val="en-US" w:eastAsia="zh-CN"/>
          </w:rPr>
          <w:t>localization services</w:t>
        </w:r>
      </w:ins>
      <w:ins w:id="784" w:author="ZTE V2" w:date="2024-09-27T12:01:00Z">
        <w:r>
          <w:rPr>
            <w:rFonts w:hint="eastAsia"/>
            <w:lang w:val="en-US" w:eastAsia="zh-CN"/>
          </w:rPr>
          <w:t xml:space="preserve"> are </w:t>
        </w:r>
      </w:ins>
      <w:ins w:id="785" w:author="ZTE V3" w:date="2024-10-16T12:15:00Z">
        <w:r>
          <w:rPr>
            <w:rFonts w:hint="eastAsia"/>
            <w:lang w:val="en-US" w:eastAsia="zh-CN"/>
          </w:rPr>
          <w:t>aligned with TR</w:t>
        </w:r>
      </w:ins>
      <w:ins w:id="786" w:author="ZTE V3" w:date="2024-10-16T12:17:00Z">
        <w:r>
          <w:rPr>
            <w:rFonts w:hint="eastAsia"/>
            <w:lang w:val="en-US" w:eastAsia="zh-CN"/>
          </w:rPr>
          <w:t xml:space="preserve"> </w:t>
        </w:r>
      </w:ins>
      <w:ins w:id="787" w:author="ZTE V3" w:date="2024-10-16T12:15:00Z">
        <w:r>
          <w:rPr>
            <w:rFonts w:hint="eastAsia"/>
            <w:lang w:val="en-US" w:eastAsia="zh-CN"/>
          </w:rPr>
          <w:t>23.700-21[</w:t>
        </w:r>
      </w:ins>
      <w:ins w:id="788" w:author="ZTE V3" w:date="2024-10-16T12:17:00Z">
        <w:r>
          <w:rPr>
            <w:rFonts w:hint="eastAsia"/>
            <w:lang w:val="en-US" w:eastAsia="zh-CN"/>
          </w:rPr>
          <w:t>2</w:t>
        </w:r>
      </w:ins>
      <w:ins w:id="789" w:author="ZTE V3" w:date="2024-10-16T12:15:00Z">
        <w:r>
          <w:rPr>
            <w:rFonts w:hint="eastAsia"/>
            <w:lang w:val="en-US" w:eastAsia="zh-CN"/>
          </w:rPr>
          <w:t>].</w:t>
        </w:r>
      </w:ins>
      <w:ins w:id="790" w:author="ZTE V2" w:date="2024-09-27T12:01:00Z">
        <w:del w:id="791" w:author="ZTE V3" w:date="2024-10-16T12:15:00Z">
          <w:r>
            <w:rPr>
              <w:rFonts w:hint="eastAsia"/>
              <w:lang w:val="en-US" w:eastAsia="zh-CN"/>
            </w:rPr>
            <w:delText>.</w:delText>
          </w:r>
        </w:del>
      </w:ins>
    </w:p>
    <w:p w14:paraId="623BF479" w14:textId="77777777" w:rsidR="0005297B" w:rsidRDefault="0005297B" w:rsidP="0005297B">
      <w:pPr>
        <w:pStyle w:val="31"/>
      </w:pPr>
      <w:bookmarkStart w:id="792" w:name="_Toc180405236"/>
      <w:bookmarkStart w:id="793" w:name="_Toc180426334"/>
      <w:r>
        <w:t>6.1.3</w:t>
      </w:r>
      <w:r>
        <w:tab/>
        <w:t>Evaluation</w:t>
      </w:r>
      <w:bookmarkEnd w:id="792"/>
      <w:bookmarkEnd w:id="793"/>
    </w:p>
    <w:p w14:paraId="311EB9DF" w14:textId="77777777" w:rsidR="0005297B" w:rsidRDefault="0005297B" w:rsidP="0005297B">
      <w:pPr>
        <w:jc w:val="both"/>
        <w:rPr>
          <w:lang w:val="en-US" w:eastAsia="zh-CN"/>
        </w:rPr>
      </w:pPr>
      <w:r>
        <w:rPr>
          <w:rFonts w:hint="eastAsia"/>
          <w:lang w:val="en-US" w:eastAsia="zh-CN"/>
        </w:rPr>
        <w:t>This solution satisfies the potential security requirements of authorizing UE for access spatial localization services</w:t>
      </w:r>
      <w:ins w:id="794" w:author="ZTE V2" w:date="2024-09-27T12:16:00Z">
        <w:r>
          <w:rPr>
            <w:b/>
            <w:bCs/>
            <w:rPrChange w:id="795" w:author="ZTE V2" w:date="2024-09-27T12:16:00Z">
              <w:rPr/>
            </w:rPrChange>
          </w:rPr>
          <w:t xml:space="preserve"> </w:t>
        </w:r>
        <w:r>
          <w:t>(e.g. spatial map obtaining, spatial anchor accessing)</w:t>
        </w:r>
      </w:ins>
      <w:r>
        <w:rPr>
          <w:rFonts w:hint="eastAsia"/>
          <w:lang w:val="en-US" w:eastAsia="zh-CN"/>
        </w:rPr>
        <w:t>.</w:t>
      </w:r>
    </w:p>
    <w:p w14:paraId="02CD79C8" w14:textId="77777777" w:rsidR="0005297B" w:rsidRDefault="0005297B" w:rsidP="0005297B">
      <w:pPr>
        <w:jc w:val="both"/>
        <w:rPr>
          <w:lang w:val="en-US" w:eastAsia="zh-CN"/>
        </w:rPr>
      </w:pPr>
      <w:r>
        <w:rPr>
          <w:rFonts w:hint="eastAsia"/>
          <w:lang w:val="en-US" w:eastAsia="zh-CN"/>
        </w:rPr>
        <w:t>In particular, the SIM-S performs UE authorization by issuing UE access token for the requested spatial localization service. The access token is included in the service request sent by UE and verified by the corresponding SEAL server. If the verification is successful, the UE will be granted use of the requested spatial localization service.</w:t>
      </w:r>
    </w:p>
    <w:p w14:paraId="1FC59200" w14:textId="77777777" w:rsidR="0005297B" w:rsidRDefault="0005297B" w:rsidP="0005297B">
      <w:pPr>
        <w:jc w:val="both"/>
        <w:rPr>
          <w:del w:id="796" w:author="ZTE V2" w:date="2024-09-27T12:01:00Z"/>
          <w:lang w:val="en-US" w:eastAsia="zh-CN"/>
        </w:rPr>
      </w:pPr>
      <w:del w:id="797" w:author="ZTE V2" w:date="2024-09-27T12:01:00Z">
        <w:r>
          <w:rPr>
            <w:rFonts w:hint="eastAsia"/>
            <w:lang w:val="en-US" w:eastAsia="zh-CN"/>
          </w:rPr>
          <w:delText>NOTE: The SEAL server(s) supporting spatial localization services are to be defined in SA6.</w:delText>
        </w:r>
      </w:del>
    </w:p>
    <w:p w14:paraId="797EC125" w14:textId="77777777" w:rsidR="0005297B" w:rsidRDefault="0005297B" w:rsidP="0005297B">
      <w:pPr>
        <w:jc w:val="both"/>
        <w:rPr>
          <w:lang w:val="en-US" w:eastAsia="zh-CN"/>
        </w:rPr>
      </w:pPr>
      <w:r>
        <w:rPr>
          <w:rFonts w:hint="eastAsia"/>
          <w:lang w:val="en-US" w:eastAsia="zh-CN"/>
        </w:rPr>
        <w:t>To achieve this, the following changes are needed:</w:t>
      </w:r>
    </w:p>
    <w:p w14:paraId="0EC4B3A9" w14:textId="77777777" w:rsidR="0005297B" w:rsidRDefault="0005297B" w:rsidP="0005297B">
      <w:pPr>
        <w:jc w:val="both"/>
        <w:rPr>
          <w:ins w:id="798" w:author="ZTE V2" w:date="2024-09-27T12:21:00Z"/>
          <w:lang w:val="en-US" w:eastAsia="zh-CN"/>
        </w:rPr>
      </w:pPr>
      <w:r>
        <w:rPr>
          <w:rFonts w:hint="eastAsia"/>
          <w:lang w:val="en-US" w:eastAsia="zh-CN"/>
        </w:rPr>
        <w:t>- Spatial localization related SEAL service IDs are assigned and provisioned to the SIM-S.</w:t>
      </w:r>
    </w:p>
    <w:p w14:paraId="2B2D20C1" w14:textId="77777777" w:rsidR="0005297B" w:rsidRDefault="0005297B" w:rsidP="0005297B">
      <w:pPr>
        <w:jc w:val="both"/>
        <w:rPr>
          <w:ins w:id="799" w:author="ZTE V2" w:date="2024-09-27T12:22:00Z"/>
          <w:lang w:val="en-US" w:eastAsia="zh-CN"/>
        </w:rPr>
      </w:pPr>
      <w:ins w:id="800" w:author="ZTE V2" w:date="2024-09-27T12:22:00Z">
        <w:r>
          <w:rPr>
            <w:rFonts w:hint="eastAsia"/>
            <w:lang w:val="en-US" w:eastAsia="zh-CN"/>
          </w:rPr>
          <w:t xml:space="preserve">- </w:t>
        </w:r>
      </w:ins>
      <w:ins w:id="801" w:author="ZTE V2" w:date="2024-09-27T12:28:00Z">
        <w:r>
          <w:rPr>
            <w:rFonts w:hint="eastAsia"/>
            <w:lang w:val="en-US" w:eastAsia="zh-CN"/>
          </w:rPr>
          <w:t>A n</w:t>
        </w:r>
      </w:ins>
      <w:ins w:id="802" w:author="ZTE V2" w:date="2024-09-27T12:22:00Z">
        <w:r>
          <w:rPr>
            <w:rFonts w:hint="eastAsia"/>
            <w:lang w:val="en-US" w:eastAsia="zh-CN"/>
          </w:rPr>
          <w:t>ew SEAL server for</w:t>
        </w:r>
        <w:r>
          <w:t xml:space="preserve"> spatial anchor management</w:t>
        </w:r>
      </w:ins>
      <w:ins w:id="803" w:author="ZTE V2" w:date="2024-09-27T12:28:00Z">
        <w:r>
          <w:rPr>
            <w:rFonts w:hint="eastAsia"/>
            <w:lang w:val="en-US" w:eastAsia="zh-CN"/>
          </w:rPr>
          <w:t xml:space="preserve"> is needed to</w:t>
        </w:r>
      </w:ins>
      <w:ins w:id="804" w:author="ZTE V2" w:date="2024-09-27T12:21:00Z">
        <w:r>
          <w:rPr>
            <w:rFonts w:hint="eastAsia"/>
            <w:lang w:val="en-US" w:eastAsia="zh-CN"/>
          </w:rPr>
          <w:t xml:space="preserve"> </w:t>
        </w:r>
      </w:ins>
      <w:ins w:id="805" w:author="ZTE V2" w:date="2024-09-27T12:24:00Z">
        <w:r>
          <w:rPr>
            <w:rFonts w:hint="eastAsia"/>
            <w:lang w:val="en-US" w:eastAsia="zh-CN"/>
          </w:rPr>
          <w:t>provide f</w:t>
        </w:r>
      </w:ins>
      <w:ins w:id="806" w:author="ZTE V2" w:date="2024-09-27T12:25:00Z">
        <w:r>
          <w:rPr>
            <w:rFonts w:hint="eastAsia"/>
            <w:lang w:val="en-US" w:eastAsia="zh-CN"/>
          </w:rPr>
          <w:t>unctionalities for</w:t>
        </w:r>
        <w:del w:id="807" w:author="ZTE V3" w:date="2024-10-16T12:46:00Z">
          <w:r>
            <w:rPr>
              <w:rFonts w:hint="eastAsia"/>
              <w:lang w:val="en-US" w:eastAsia="zh-CN"/>
            </w:rPr>
            <w:delText xml:space="preserve"> token verification and</w:delText>
          </w:r>
        </w:del>
        <w:r>
          <w:rPr>
            <w:rFonts w:hint="eastAsia"/>
            <w:lang w:val="en-US" w:eastAsia="zh-CN"/>
          </w:rPr>
          <w:t xml:space="preserve"> </w:t>
        </w:r>
      </w:ins>
      <w:ins w:id="808" w:author="ZTE V2" w:date="2024-09-27T12:26:00Z">
        <w:r>
          <w:rPr>
            <w:rFonts w:hint="eastAsia"/>
            <w:lang w:val="en-US" w:eastAsia="zh-CN"/>
          </w:rPr>
          <w:t xml:space="preserve">UE </w:t>
        </w:r>
      </w:ins>
      <w:ins w:id="809" w:author="ZTE V2" w:date="2024-09-27T12:25:00Z">
        <w:r>
          <w:rPr>
            <w:rFonts w:hint="eastAsia"/>
            <w:lang w:val="en-US" w:eastAsia="zh-CN"/>
          </w:rPr>
          <w:t>authorization</w:t>
        </w:r>
      </w:ins>
      <w:ins w:id="810" w:author="ZTE V3" w:date="2024-10-16T12:46:00Z">
        <w:r>
          <w:rPr>
            <w:rFonts w:hint="eastAsia"/>
            <w:lang w:val="en-US" w:eastAsia="zh-CN"/>
          </w:rPr>
          <w:t xml:space="preserve"> checking</w:t>
        </w:r>
      </w:ins>
      <w:ins w:id="811" w:author="ZTE V2" w:date="2024-09-27T12:26:00Z">
        <w:r>
          <w:rPr>
            <w:rFonts w:hint="eastAsia"/>
            <w:lang w:val="en-US" w:eastAsia="zh-CN"/>
          </w:rPr>
          <w:t>.</w:t>
        </w:r>
      </w:ins>
    </w:p>
    <w:p w14:paraId="7D4E5517" w14:textId="77777777" w:rsidR="0005297B" w:rsidRDefault="0005297B" w:rsidP="0005297B">
      <w:pPr>
        <w:jc w:val="both"/>
        <w:rPr>
          <w:lang w:val="en-US" w:eastAsia="zh-CN"/>
        </w:rPr>
      </w:pPr>
      <w:ins w:id="812" w:author="ZTE V2" w:date="2024-09-27T12:23:00Z">
        <w:r>
          <w:rPr>
            <w:rFonts w:hint="eastAsia"/>
            <w:lang w:val="en-US" w:eastAsia="zh-CN"/>
          </w:rPr>
          <w:t xml:space="preserve">- </w:t>
        </w:r>
      </w:ins>
      <w:ins w:id="813" w:author="ZTE V2" w:date="2024-09-27T12:28:00Z">
        <w:r>
          <w:rPr>
            <w:rFonts w:hint="eastAsia"/>
            <w:lang w:val="en-US" w:eastAsia="zh-CN"/>
          </w:rPr>
          <w:t xml:space="preserve">A new </w:t>
        </w:r>
      </w:ins>
      <w:ins w:id="814" w:author="ZTE V2" w:date="2024-09-27T12:21:00Z">
        <w:r>
          <w:t>SEAL server for spatial map management</w:t>
        </w:r>
      </w:ins>
      <w:ins w:id="815" w:author="ZTE V2" w:date="2024-09-27T12:28:00Z">
        <w:r>
          <w:rPr>
            <w:rFonts w:hint="eastAsia"/>
            <w:lang w:val="en-US" w:eastAsia="zh-CN"/>
          </w:rPr>
          <w:t xml:space="preserve"> is needed to</w:t>
        </w:r>
      </w:ins>
      <w:ins w:id="816" w:author="ZTE V2" w:date="2024-09-27T12:26:00Z">
        <w:r>
          <w:rPr>
            <w:rFonts w:hint="eastAsia"/>
            <w:lang w:val="en-US" w:eastAsia="zh-CN"/>
          </w:rPr>
          <w:t xml:space="preserve"> provide functionalities for </w:t>
        </w:r>
        <w:del w:id="817" w:author="ZTE V3" w:date="2024-10-16T12:46:00Z">
          <w:r>
            <w:rPr>
              <w:rFonts w:hint="eastAsia"/>
              <w:lang w:val="en-US" w:eastAsia="zh-CN"/>
            </w:rPr>
            <w:delText xml:space="preserve">token verification and </w:delText>
          </w:r>
        </w:del>
        <w:r>
          <w:rPr>
            <w:rFonts w:hint="eastAsia"/>
            <w:lang w:val="en-US" w:eastAsia="zh-CN"/>
          </w:rPr>
          <w:t>UE authorization</w:t>
        </w:r>
      </w:ins>
      <w:ins w:id="818" w:author="ZTE V3" w:date="2024-10-16T12:46:00Z">
        <w:r>
          <w:rPr>
            <w:rFonts w:hint="eastAsia"/>
            <w:lang w:val="en-US" w:eastAsia="zh-CN"/>
          </w:rPr>
          <w:t xml:space="preserve"> checking</w:t>
        </w:r>
      </w:ins>
      <w:ins w:id="819" w:author="ZTE V2" w:date="2024-09-27T12:26:00Z">
        <w:r>
          <w:rPr>
            <w:rFonts w:hint="eastAsia"/>
            <w:lang w:val="en-US" w:eastAsia="zh-CN"/>
          </w:rPr>
          <w:t>.</w:t>
        </w:r>
      </w:ins>
    </w:p>
    <w:p w14:paraId="41235069" w14:textId="77777777" w:rsidR="0005297B" w:rsidRDefault="0005297B" w:rsidP="0005297B">
      <w:pPr>
        <w:keepLines/>
        <w:rPr>
          <w:color w:val="FF0000"/>
        </w:rPr>
      </w:pPr>
      <w:del w:id="820" w:author="ZTE V2" w:date="2024-09-27T12:26:00Z">
        <w:r>
          <w:rPr>
            <w:color w:val="FF0000"/>
          </w:rPr>
          <w:delText>Editor's Note: Further evaluation is FFS</w:delText>
        </w:r>
      </w:del>
    </w:p>
    <w:p w14:paraId="02D0AC22" w14:textId="77777777" w:rsidR="0005297B" w:rsidRDefault="0005297B" w:rsidP="0005297B">
      <w:pPr>
        <w:jc w:val="both"/>
        <w:rPr>
          <w:del w:id="821" w:author="ZTE V2" w:date="2024-09-27T12:00:00Z"/>
        </w:rPr>
      </w:pPr>
      <w:del w:id="822" w:author="ZTE V2" w:date="2024-09-27T12:00:00Z">
        <w:r>
          <w:rPr>
            <w:rFonts w:hint="eastAsia"/>
            <w:lang w:val="en-US" w:eastAsia="zh-CN"/>
          </w:rPr>
          <w:delText>Editor</w:delText>
        </w:r>
        <w:r>
          <w:rPr>
            <w:lang w:val="en-US" w:eastAsia="zh-CN"/>
          </w:rPr>
          <w:delText>’</w:delText>
        </w:r>
        <w:r>
          <w:rPr>
            <w:rFonts w:hint="eastAsia"/>
            <w:lang w:val="en-US" w:eastAsia="zh-CN"/>
          </w:rPr>
          <w:delText>s Note: Whether the spatial map contains spatial anchors from other users and the potential resulting threats and requirements are FFS.</w:delText>
        </w:r>
      </w:del>
    </w:p>
    <w:p w14:paraId="206CB293" w14:textId="03CF23AB" w:rsidR="00C93BF2" w:rsidRPr="00C93BF2" w:rsidRDefault="00C93BF2" w:rsidP="001D2709">
      <w:pPr>
        <w:pStyle w:val="21"/>
        <w:rPr>
          <w:lang w:eastAsia="ja-JP"/>
        </w:rPr>
      </w:pPr>
      <w:bookmarkStart w:id="823" w:name="_Toc180405237"/>
      <w:bookmarkStart w:id="824" w:name="_Toc180426335"/>
      <w:r w:rsidRPr="00C93BF2">
        <w:rPr>
          <w:rFonts w:hint="eastAsia"/>
          <w:lang w:val="en-US" w:eastAsia="zh-CN"/>
        </w:rPr>
        <w:t>6</w:t>
      </w:r>
      <w:r w:rsidRPr="00C93BF2">
        <w:rPr>
          <w:lang w:eastAsia="ja-JP"/>
        </w:rPr>
        <w:t>.</w:t>
      </w:r>
      <w:r>
        <w:rPr>
          <w:lang w:eastAsia="ja-JP"/>
        </w:rPr>
        <w:t>2</w:t>
      </w:r>
      <w:r w:rsidRPr="00C93BF2">
        <w:rPr>
          <w:lang w:eastAsia="ja-JP"/>
        </w:rPr>
        <w:tab/>
        <w:t>Solution #</w:t>
      </w:r>
      <w:r>
        <w:rPr>
          <w:lang w:eastAsia="ja-JP"/>
        </w:rPr>
        <w:t>2</w:t>
      </w:r>
      <w:r w:rsidRPr="00C93BF2">
        <w:rPr>
          <w:lang w:eastAsia="ja-JP"/>
        </w:rPr>
        <w:t>: Solution for KI#1 on Authorization supporting spatial localization service with CAPIF Core Function (CCF)</w:t>
      </w:r>
      <w:bookmarkEnd w:id="823"/>
      <w:bookmarkEnd w:id="824"/>
    </w:p>
    <w:p w14:paraId="050B7837" w14:textId="6544E236" w:rsidR="00C93BF2" w:rsidRPr="00C93BF2" w:rsidRDefault="00C93BF2" w:rsidP="001D2709">
      <w:pPr>
        <w:pStyle w:val="31"/>
        <w:rPr>
          <w:lang w:eastAsia="ja-JP"/>
        </w:rPr>
      </w:pPr>
      <w:bookmarkStart w:id="825" w:name="_Toc180405238"/>
      <w:bookmarkStart w:id="826" w:name="_Toc180426336"/>
      <w:r w:rsidRPr="00C93BF2">
        <w:rPr>
          <w:rFonts w:hint="eastAsia"/>
          <w:lang w:val="en-US" w:eastAsia="zh-CN"/>
        </w:rPr>
        <w:t>6</w:t>
      </w:r>
      <w:r w:rsidRPr="00C93BF2">
        <w:rPr>
          <w:lang w:eastAsia="ja-JP"/>
        </w:rPr>
        <w:t>.</w:t>
      </w:r>
      <w:r>
        <w:rPr>
          <w:lang w:eastAsia="ja-JP"/>
        </w:rPr>
        <w:t>2</w:t>
      </w:r>
      <w:r w:rsidRPr="00C93BF2">
        <w:rPr>
          <w:lang w:eastAsia="ja-JP"/>
        </w:rPr>
        <w:t>.1</w:t>
      </w:r>
      <w:r w:rsidRPr="00C93BF2">
        <w:rPr>
          <w:lang w:eastAsia="ja-JP"/>
        </w:rPr>
        <w:tab/>
        <w:t>Introduction</w:t>
      </w:r>
      <w:bookmarkEnd w:id="825"/>
      <w:bookmarkEnd w:id="826"/>
    </w:p>
    <w:p w14:paraId="240F7C0C"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01169654" w14:textId="476FF485" w:rsidR="00C93BF2" w:rsidRPr="00C93BF2" w:rsidRDefault="00C93BF2" w:rsidP="00C93BF2">
      <w:pPr>
        <w:overflowPunct w:val="0"/>
        <w:autoSpaceDE w:val="0"/>
        <w:autoSpaceDN w:val="0"/>
        <w:adjustRightInd w:val="0"/>
        <w:jc w:val="both"/>
        <w:textAlignment w:val="baseline"/>
        <w:rPr>
          <w:rFonts w:eastAsia="等线"/>
          <w:color w:val="000000"/>
          <w:lang w:eastAsia="zh-CN"/>
        </w:rPr>
      </w:pPr>
      <w:r w:rsidRPr="00C93BF2">
        <w:rPr>
          <w:rFonts w:eastAsia="等线"/>
          <w:color w:val="000000"/>
          <w:lang w:eastAsia="zh-CN"/>
        </w:rPr>
        <w:t xml:space="preserve">According to TR 23.700-21[2], SEAL architecture as defined in </w:t>
      </w:r>
      <w:bookmarkStart w:id="827" w:name="_Hlk175584113"/>
      <w:r w:rsidRPr="00C93BF2">
        <w:rPr>
          <w:rFonts w:eastAsia="等线"/>
          <w:color w:val="000000"/>
          <w:lang w:eastAsia="zh-CN"/>
        </w:rPr>
        <w:t>TS 23.434[</w:t>
      </w:r>
      <w:r w:rsidR="00BD4DE5">
        <w:rPr>
          <w:rFonts w:eastAsia="等线"/>
          <w:color w:val="000000"/>
          <w:lang w:eastAsia="zh-CN"/>
        </w:rPr>
        <w:t>7</w:t>
      </w:r>
      <w:r w:rsidRPr="00C93BF2">
        <w:rPr>
          <w:rFonts w:eastAsia="等线"/>
          <w:color w:val="000000"/>
          <w:lang w:eastAsia="zh-CN"/>
        </w:rPr>
        <w:t>]</w:t>
      </w:r>
      <w:bookmarkEnd w:id="827"/>
      <w:r w:rsidRPr="00C93BF2">
        <w:rPr>
          <w:rFonts w:eastAsia="等线"/>
          <w:color w:val="000000"/>
          <w:lang w:eastAsia="zh-CN"/>
        </w:rPr>
        <w:t> is reused for spatial anchor and spatial map management. Based on TS 33.434[</w:t>
      </w:r>
      <w:r w:rsidR="00BD4DE5">
        <w:rPr>
          <w:rFonts w:eastAsia="等线"/>
          <w:color w:val="000000"/>
          <w:lang w:eastAsia="zh-CN"/>
        </w:rPr>
        <w:t>4</w:t>
      </w:r>
      <w:r w:rsidRPr="00C93BF2">
        <w:rPr>
          <w:rFonts w:eastAsia="等线"/>
          <w:color w:val="000000"/>
          <w:lang w:eastAsia="zh-CN"/>
        </w:rPr>
        <w:t>], when CAPIF is used as specified in TS 23.434[</w:t>
      </w:r>
      <w:r w:rsidR="00BD4DE5">
        <w:rPr>
          <w:rFonts w:eastAsia="等线"/>
          <w:color w:val="000000"/>
          <w:lang w:eastAsia="zh-CN"/>
        </w:rPr>
        <w:t>7</w:t>
      </w:r>
      <w:r w:rsidRPr="00C93BF2">
        <w:rPr>
          <w:rFonts w:eastAsia="等线"/>
          <w:color w:val="000000"/>
          <w:lang w:eastAsia="zh-CN"/>
        </w:rPr>
        <w:t>], the security mechanism for CAPIF specified in TS 33.122[</w:t>
      </w:r>
      <w:r w:rsidR="00BD4DE5">
        <w:rPr>
          <w:rFonts w:eastAsia="等线"/>
          <w:color w:val="000000"/>
          <w:lang w:eastAsia="zh-CN"/>
        </w:rPr>
        <w:t>5</w:t>
      </w:r>
      <w:r w:rsidRPr="00C93BF2">
        <w:rPr>
          <w:rFonts w:eastAsia="等线"/>
          <w:color w:val="000000"/>
          <w:lang w:eastAsia="zh-CN"/>
        </w:rPr>
        <w:t xml:space="preserve">] shall be followed. </w:t>
      </w:r>
    </w:p>
    <w:p w14:paraId="5A91D04F"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The solution proposes security procedures to authenticate and authorize the spatial anchor management service consumers.</w:t>
      </w:r>
    </w:p>
    <w:p w14:paraId="26F13E98" w14:textId="077CD877" w:rsidR="00C93BF2" w:rsidRPr="00C93BF2" w:rsidRDefault="00C93BF2" w:rsidP="001D2709">
      <w:pPr>
        <w:pStyle w:val="31"/>
        <w:rPr>
          <w:lang w:eastAsia="ja-JP"/>
        </w:rPr>
      </w:pPr>
      <w:bookmarkStart w:id="828" w:name="_Toc180405239"/>
      <w:bookmarkStart w:id="829" w:name="_Toc180426337"/>
      <w:r w:rsidRPr="00C93BF2">
        <w:rPr>
          <w:rFonts w:hint="eastAsia"/>
          <w:lang w:val="en-US" w:eastAsia="zh-CN"/>
        </w:rPr>
        <w:t>6</w:t>
      </w:r>
      <w:r w:rsidRPr="00C93BF2">
        <w:rPr>
          <w:lang w:eastAsia="ja-JP"/>
        </w:rPr>
        <w:t>.</w:t>
      </w:r>
      <w:r>
        <w:rPr>
          <w:lang w:eastAsia="ja-JP"/>
        </w:rPr>
        <w:t>2</w:t>
      </w:r>
      <w:r w:rsidRPr="00C93BF2">
        <w:rPr>
          <w:lang w:eastAsia="ja-JP"/>
        </w:rPr>
        <w:t>.2</w:t>
      </w:r>
      <w:r w:rsidRPr="00C93BF2">
        <w:rPr>
          <w:lang w:eastAsia="ja-JP"/>
        </w:rPr>
        <w:tab/>
        <w:t>Solution details</w:t>
      </w:r>
      <w:bookmarkEnd w:id="828"/>
      <w:bookmarkEnd w:id="829"/>
    </w:p>
    <w:p w14:paraId="0FFB0EA2" w14:textId="7F157E8D"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In TR 23.700-21[2], Service Enabler Architecture Layer (SEAL) service is enhanced to provide spatial anchor management service to the VAL server (VAL-S) or SEAL client (SEAL-C) in UE. VAL-C/SEAL-C may invoke service provided by SEAL server (SEAL-S) to create, read, update, delete or discovery spatial anchor. Based on TS 23.434[</w:t>
      </w:r>
      <w:r w:rsidR="00BD4DE5">
        <w:rPr>
          <w:rFonts w:eastAsia="等线"/>
          <w:color w:val="000000"/>
          <w:lang w:eastAsia="zh-CN"/>
        </w:rPr>
        <w:t>7</w:t>
      </w:r>
      <w:r w:rsidRPr="00C93BF2">
        <w:rPr>
          <w:rFonts w:eastAsia="等线"/>
          <w:color w:val="000000"/>
          <w:lang w:eastAsia="zh-CN"/>
        </w:rPr>
        <w:t xml:space="preserve">], when CAPIF is used, the VAL server acts as CAPIF's API invoker and the SEAL server acts as CAPIF's API exposing function. CAPIF framework </w:t>
      </w:r>
      <w:del w:id="830" w:author="OPPO" w:date="2024-10-21T12:12:00Z">
        <w:r w:rsidRPr="00C93BF2" w:rsidDel="00F80632">
          <w:rPr>
            <w:rFonts w:eastAsia="等线"/>
            <w:color w:val="000000"/>
            <w:lang w:eastAsia="zh-CN"/>
          </w:rPr>
          <w:delText xml:space="preserve"> </w:delText>
        </w:r>
      </w:del>
      <w:r w:rsidRPr="00C93BF2">
        <w:rPr>
          <w:rFonts w:eastAsia="等线"/>
          <w:color w:val="000000"/>
          <w:lang w:eastAsia="zh-CN"/>
        </w:rPr>
        <w:t xml:space="preserve">is reused in this solution to authorize </w:t>
      </w:r>
      <w:r w:rsidRPr="00C93BF2">
        <w:rPr>
          <w:rFonts w:eastAsia="等线"/>
          <w:color w:val="000000"/>
          <w:lang w:eastAsia="ja-JP"/>
        </w:rPr>
        <w:t>spatial localization service consumer.</w:t>
      </w:r>
    </w:p>
    <w:p w14:paraId="2D6D2648" w14:textId="77777777" w:rsidR="00C93BF2" w:rsidRPr="00C93BF2" w:rsidRDefault="00C93BF2">
      <w:pPr>
        <w:pStyle w:val="NO"/>
        <w:rPr>
          <w:lang w:eastAsia="ja-JP"/>
        </w:rPr>
        <w:pPrChange w:id="831" w:author="OPPO" w:date="2024-10-21T12:06:00Z">
          <w:pPr>
            <w:overflowPunct w:val="0"/>
            <w:autoSpaceDE w:val="0"/>
            <w:autoSpaceDN w:val="0"/>
            <w:adjustRightInd w:val="0"/>
            <w:jc w:val="both"/>
            <w:textAlignment w:val="baseline"/>
          </w:pPr>
        </w:pPrChange>
      </w:pPr>
      <w:r w:rsidRPr="00C93BF2">
        <w:rPr>
          <w:lang w:eastAsia="ja-JP"/>
        </w:rPr>
        <w:t>NOTE: OAuth 2.0 token based authorization of CAPIF is adopted for this solution.</w:t>
      </w:r>
    </w:p>
    <w:p w14:paraId="4F62724B" w14:textId="371D62B8" w:rsidR="00C93BF2" w:rsidRPr="00C93BF2" w:rsidRDefault="00C93BF2" w:rsidP="001D2709">
      <w:pPr>
        <w:pStyle w:val="41"/>
        <w:rPr>
          <w:lang w:eastAsia="ja-JP"/>
        </w:rPr>
      </w:pPr>
      <w:bookmarkStart w:id="832" w:name="_Toc167795299"/>
      <w:bookmarkStart w:id="833" w:name="_Toc180405240"/>
      <w:bookmarkStart w:id="834" w:name="_Toc180426338"/>
      <w:r w:rsidRPr="00C93BF2">
        <w:rPr>
          <w:lang w:eastAsia="ja-JP"/>
        </w:rPr>
        <w:t>6.</w:t>
      </w:r>
      <w:r>
        <w:rPr>
          <w:lang w:eastAsia="ja-JP"/>
        </w:rPr>
        <w:t>2</w:t>
      </w:r>
      <w:r w:rsidRPr="00C93BF2">
        <w:rPr>
          <w:lang w:eastAsia="ja-JP"/>
        </w:rPr>
        <w:t>.2.1</w:t>
      </w:r>
      <w:r w:rsidRPr="00C93BF2">
        <w:rPr>
          <w:lang w:eastAsia="ja-JP"/>
        </w:rPr>
        <w:tab/>
      </w:r>
      <w:bookmarkStart w:id="835" w:name="_Hlk174173171"/>
      <w:r w:rsidRPr="00C93BF2">
        <w:rPr>
          <w:lang w:eastAsia="ja-JP"/>
        </w:rPr>
        <w:t xml:space="preserve">Procedure of authorization for </w:t>
      </w:r>
      <w:bookmarkEnd w:id="832"/>
      <w:r w:rsidRPr="00C93BF2">
        <w:rPr>
          <w:lang w:eastAsia="ja-JP"/>
        </w:rPr>
        <w:t>spatial localization servic</w:t>
      </w:r>
      <w:bookmarkEnd w:id="835"/>
      <w:r w:rsidRPr="00C93BF2">
        <w:rPr>
          <w:lang w:eastAsia="ja-JP"/>
        </w:rPr>
        <w:t>e</w:t>
      </w:r>
      <w:bookmarkEnd w:id="833"/>
      <w:bookmarkEnd w:id="834"/>
      <w:r w:rsidRPr="00C93BF2">
        <w:rPr>
          <w:lang w:eastAsia="ja-JP"/>
        </w:rPr>
        <w:t xml:space="preserve"> </w:t>
      </w:r>
    </w:p>
    <w:p w14:paraId="0EC794CB" w14:textId="77777777" w:rsidR="00C93BF2" w:rsidRPr="00C93BF2" w:rsidRDefault="00C93BF2" w:rsidP="00C93BF2">
      <w:pPr>
        <w:overflowPunct w:val="0"/>
        <w:autoSpaceDE w:val="0"/>
        <w:autoSpaceDN w:val="0"/>
        <w:adjustRightInd w:val="0"/>
        <w:jc w:val="both"/>
        <w:textAlignment w:val="baseline"/>
        <w:rPr>
          <w:rFonts w:eastAsia="等线"/>
          <w:lang w:eastAsia="ja-JP"/>
        </w:rPr>
      </w:pPr>
    </w:p>
    <w:p w14:paraId="19A3F8A7" w14:textId="77777777" w:rsidR="00C93BF2" w:rsidRPr="00C93BF2" w:rsidRDefault="00C93BF2" w:rsidP="00C93BF2">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US" w:eastAsia="zh-CN"/>
        </w:rPr>
        <w:object w:dxaOrig="10471" w:dyaOrig="6440" w14:anchorId="694F4090">
          <v:shape id="_x0000_i1028" type="#_x0000_t75" style="width:468pt;height:298pt" o:ole="">
            <v:imagedata r:id="rId16" o:title=""/>
            <o:lock v:ext="edit" aspectratio="f"/>
          </v:shape>
          <o:OLEObject Type="Embed" ProgID="Visio.Drawing.15" ShapeID="_x0000_i1028" DrawAspect="Content" ObjectID="_1791039281" r:id="rId17"/>
        </w:object>
      </w:r>
    </w:p>
    <w:p w14:paraId="4286EE64" w14:textId="77777777" w:rsidR="00C93BF2" w:rsidRPr="00C93BF2" w:rsidRDefault="00C93BF2" w:rsidP="00C93BF2">
      <w:pPr>
        <w:keepLines/>
        <w:overflowPunct w:val="0"/>
        <w:autoSpaceDE w:val="0"/>
        <w:autoSpaceDN w:val="0"/>
        <w:adjustRightInd w:val="0"/>
        <w:ind w:left="1135" w:hanging="851"/>
        <w:jc w:val="center"/>
        <w:textAlignment w:val="baseline"/>
        <w:rPr>
          <w:rFonts w:eastAsia="等线"/>
          <w:lang w:eastAsia="ja-JP"/>
        </w:rPr>
      </w:pPr>
      <w:r w:rsidRPr="00C93BF2">
        <w:rPr>
          <w:rFonts w:eastAsia="等线"/>
          <w:lang w:eastAsia="ja-JP"/>
        </w:rPr>
        <w:t>Figure 6.x.2.1-1 Procedure of authorization for spatial localization service</w:t>
      </w:r>
    </w:p>
    <w:p w14:paraId="4D74565B"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0. Mutual authentication is performed between VAL server and CAPIF Core function (CCF), and secure session is established between the entities.</w:t>
      </w:r>
    </w:p>
    <w:p w14:paraId="0321CDB5"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1. VAL server sends request to CCF to receive access token for authorization to create/read/update/delete (CRUD) or discovery spatial anchor(s) in SEAL server. The request specifies the desired operation, e.g. CRUD, spatial anchor instances to be operated, etc. </w:t>
      </w:r>
    </w:p>
    <w:p w14:paraId="42DD5AC4"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2. The CCF verifies the request's based on preconfigured policies and issues an access token to the VAL server if authorized. This token incorporates authorization attributes in different access levels.</w:t>
      </w:r>
    </w:p>
    <w:p w14:paraId="40EFEC05"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For example,</w:t>
      </w:r>
    </w:p>
    <w:p w14:paraId="4F3E4BFD"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val="en-US" w:eastAsia="ja-JP"/>
        </w:rPr>
        <w:t xml:space="preserve">- </w:t>
      </w:r>
      <w:r w:rsidRPr="00C93BF2">
        <w:rPr>
          <w:rFonts w:eastAsia="等线"/>
          <w:lang w:eastAsia="ja-JP"/>
        </w:rPr>
        <w:t>SEAL/VAL service level: e.g. permission to CRUD operations on metaverse localization services such as spatial anchor management service, spatial map management service.</w:t>
      </w:r>
    </w:p>
    <w:p w14:paraId="23F61063"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Spatial anchor instance level: permission to operate on specific spatial anchor instance(s)</w:t>
      </w:r>
    </w:p>
    <w:p w14:paraId="31DF79E3"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- 3rd party service level: e.g. if multiple service information (from different service provider) is included in a spatial anchor, authorization to update all or specific service information associated with a spatial anchor.</w:t>
      </w:r>
    </w:p>
    <w:p w14:paraId="6553BDB9"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3. The CCF returns the access token to the VAL server.</w:t>
      </w:r>
    </w:p>
    <w:p w14:paraId="58A24E41"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4. After mutual authentication, the VAL server establishes secure session with a SEAL server.</w:t>
      </w:r>
    </w:p>
    <w:p w14:paraId="65A0EA9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5. The VAL Server, equipped with the access token, sends CRUD spatial anchor request to the SEAL Server. </w:t>
      </w:r>
    </w:p>
    <w:p w14:paraId="695511B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6. The SEAL Server verifies the access token, e.g. the issuer (CCF), subject (VAL Server), and scope (matching the requested operation). </w:t>
      </w:r>
    </w:p>
    <w:p w14:paraId="7F95E91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7-8. If all validations and checks pass, the SEAL Server processes the CRUD operation on spatial anchors and sends a success response to the VAL Server.</w:t>
      </w:r>
    </w:p>
    <w:p w14:paraId="351C9729" w14:textId="77777777" w:rsidR="00C93BF2" w:rsidRPr="00C93BF2" w:rsidRDefault="00C93BF2" w:rsidP="0084272B">
      <w:pPr>
        <w:pStyle w:val="NO"/>
        <w:rPr>
          <w:lang w:eastAsia="ja-JP"/>
        </w:rPr>
      </w:pPr>
      <w:r w:rsidRPr="00C93BF2">
        <w:rPr>
          <w:lang w:eastAsia="ja-JP"/>
        </w:rPr>
        <w:t>NOTE: The security procedure is applicable to spatial map management with changing spatial anchor to spatial map.</w:t>
      </w:r>
    </w:p>
    <w:p w14:paraId="24DFDE88" w14:textId="68E49A20" w:rsidR="00C93BF2" w:rsidRPr="00C93BF2" w:rsidRDefault="00C93BF2" w:rsidP="001D2709">
      <w:pPr>
        <w:pStyle w:val="31"/>
        <w:rPr>
          <w:lang w:eastAsia="ja-JP"/>
        </w:rPr>
      </w:pPr>
      <w:bookmarkStart w:id="836" w:name="_Toc180405241"/>
      <w:bookmarkStart w:id="837" w:name="_Toc180426339"/>
      <w:r w:rsidRPr="00C93BF2">
        <w:rPr>
          <w:rFonts w:hint="eastAsia"/>
          <w:lang w:val="en-US" w:eastAsia="zh-CN"/>
        </w:rPr>
        <w:lastRenderedPageBreak/>
        <w:t>6</w:t>
      </w:r>
      <w:r w:rsidRPr="00C93BF2">
        <w:rPr>
          <w:lang w:eastAsia="ja-JP"/>
        </w:rPr>
        <w:t>.</w:t>
      </w:r>
      <w:r>
        <w:rPr>
          <w:lang w:eastAsia="ja-JP"/>
        </w:rPr>
        <w:t>2</w:t>
      </w:r>
      <w:r w:rsidRPr="00C93BF2">
        <w:rPr>
          <w:lang w:eastAsia="ja-JP"/>
        </w:rPr>
        <w:t>.3</w:t>
      </w:r>
      <w:r w:rsidRPr="00C93BF2">
        <w:rPr>
          <w:lang w:eastAsia="ja-JP"/>
        </w:rPr>
        <w:tab/>
        <w:t>Evaluation</w:t>
      </w:r>
      <w:bookmarkEnd w:id="836"/>
      <w:bookmarkEnd w:id="837"/>
    </w:p>
    <w:p w14:paraId="3B68CAB1"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TBD</w:t>
      </w:r>
    </w:p>
    <w:p w14:paraId="4106E1D7" w14:textId="39B8347E" w:rsidR="00C93BF2" w:rsidRPr="00C93BF2" w:rsidRDefault="00C93BF2" w:rsidP="001D2709">
      <w:pPr>
        <w:pStyle w:val="21"/>
        <w:rPr>
          <w:lang w:eastAsia="ja-JP"/>
        </w:rPr>
      </w:pPr>
      <w:bookmarkStart w:id="838" w:name="_Toc180405242"/>
      <w:bookmarkStart w:id="839" w:name="_Toc180426340"/>
      <w:r w:rsidRPr="00C93BF2">
        <w:rPr>
          <w:rFonts w:hint="eastAsia"/>
          <w:lang w:val="en-US" w:eastAsia="zh-CN"/>
        </w:rPr>
        <w:t>6</w:t>
      </w:r>
      <w:r w:rsidRPr="00C93BF2">
        <w:rPr>
          <w:lang w:eastAsia="ja-JP"/>
        </w:rPr>
        <w:t>.</w:t>
      </w:r>
      <w:r>
        <w:rPr>
          <w:lang w:eastAsia="ja-JP"/>
        </w:rPr>
        <w:t>3</w:t>
      </w:r>
      <w:r w:rsidRPr="00C93BF2">
        <w:rPr>
          <w:lang w:eastAsia="ja-JP"/>
        </w:rPr>
        <w:tab/>
        <w:t>Solution #</w:t>
      </w:r>
      <w:r>
        <w:rPr>
          <w:lang w:eastAsia="ja-JP"/>
        </w:rPr>
        <w:t>3</w:t>
      </w:r>
      <w:r w:rsidRPr="00C93BF2">
        <w:rPr>
          <w:lang w:eastAsia="ja-JP"/>
        </w:rPr>
        <w:t>: Solution for KI#1 on Authorization supporting spatial localization service with CAPIF Core Function (CCF)</w:t>
      </w:r>
      <w:bookmarkEnd w:id="838"/>
      <w:bookmarkEnd w:id="839"/>
    </w:p>
    <w:p w14:paraId="4012B971" w14:textId="0DC9A0B8" w:rsidR="00C93BF2" w:rsidRPr="00C93BF2" w:rsidRDefault="00C93BF2" w:rsidP="001D2709">
      <w:pPr>
        <w:pStyle w:val="31"/>
        <w:rPr>
          <w:lang w:eastAsia="ja-JP"/>
        </w:rPr>
      </w:pPr>
      <w:bookmarkStart w:id="840" w:name="_Toc180405243"/>
      <w:bookmarkStart w:id="841" w:name="_Toc180426341"/>
      <w:r w:rsidRPr="00C93BF2">
        <w:rPr>
          <w:rFonts w:hint="eastAsia"/>
          <w:lang w:val="en-US" w:eastAsia="zh-CN"/>
        </w:rPr>
        <w:t>6</w:t>
      </w:r>
      <w:r w:rsidRPr="00C93BF2">
        <w:rPr>
          <w:lang w:eastAsia="ja-JP"/>
        </w:rPr>
        <w:t>.</w:t>
      </w:r>
      <w:r>
        <w:rPr>
          <w:lang w:eastAsia="ja-JP"/>
        </w:rPr>
        <w:t>3</w:t>
      </w:r>
      <w:r w:rsidRPr="00C93BF2">
        <w:rPr>
          <w:lang w:eastAsia="ja-JP"/>
        </w:rPr>
        <w:t>.1</w:t>
      </w:r>
      <w:r w:rsidRPr="00C93BF2">
        <w:rPr>
          <w:lang w:eastAsia="ja-JP"/>
        </w:rPr>
        <w:tab/>
        <w:t>Introduction</w:t>
      </w:r>
      <w:bookmarkEnd w:id="840"/>
      <w:bookmarkEnd w:id="841"/>
    </w:p>
    <w:p w14:paraId="2960F0B4"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06FEFC44"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val="en-US" w:eastAsia="ja-JP"/>
        </w:rPr>
        <w:t xml:space="preserve">In </w:t>
      </w:r>
      <w:r w:rsidRPr="00C93BF2">
        <w:rPr>
          <w:rFonts w:eastAsia="等线"/>
          <w:color w:val="000000"/>
          <w:lang w:eastAsia="ja-JP"/>
        </w:rPr>
        <w:t xml:space="preserve">Solution #2 of TR 23-700-21, Support for spatial anchor management of 23-700-2, </w:t>
      </w:r>
      <w:r w:rsidRPr="00C93BF2">
        <w:rPr>
          <w:rFonts w:eastAsia="等线"/>
          <w:color w:val="000000"/>
          <w:lang w:eastAsia="zh-CN"/>
        </w:rPr>
        <w:t>a VAL server may include following information in the request when create a spatial anchor:</w:t>
      </w:r>
    </w:p>
    <w:p w14:paraId="7F206C21"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service information of the product to associate it with the spatial anchor, </w:t>
      </w:r>
    </w:p>
    <w:p w14:paraId="19E12D5E"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access control rules defining which entities are permitted to discover and access the spatial anchor, </w:t>
      </w:r>
    </w:p>
    <w:p w14:paraId="6E9640E5"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customer premise information (e.g. a residence, office, or shop). </w:t>
      </w:r>
    </w:p>
    <w:p w14:paraId="1544718D"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ja-JP"/>
        </w:rPr>
        <w:t>- spatial anchor discoverable visibility levels like universal to facilitate shared spatial anchor discovery</w:t>
      </w:r>
    </w:p>
    <w:p w14:paraId="7DC4F879"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When one VAL server discovers or manages a spatial anchor created by another VAL server, the access control policies from the creating VAL server should be considered to authorize the spatial anchor services to the accessing VAL server.   </w:t>
      </w:r>
    </w:p>
    <w:p w14:paraId="087D3A63"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The solution proposes to authorize one VAL server/SEAL client to access spatial anchor created by another VAL server/SEAL client with considering the access control polices from the creating VAL server. </w:t>
      </w:r>
    </w:p>
    <w:p w14:paraId="4735A854"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CAPIF framework is based to authorize </w:t>
      </w:r>
      <w:r w:rsidRPr="00C93BF2">
        <w:rPr>
          <w:rFonts w:eastAsia="等线"/>
          <w:color w:val="000000"/>
          <w:lang w:eastAsia="ja-JP"/>
        </w:rPr>
        <w:t>spatial localization service consumer in this solution.</w:t>
      </w:r>
    </w:p>
    <w:p w14:paraId="7087797A" w14:textId="77777777" w:rsidR="00C93BF2" w:rsidRPr="00C93BF2" w:rsidRDefault="00C93BF2">
      <w:pPr>
        <w:pStyle w:val="NO"/>
        <w:rPr>
          <w:lang w:eastAsia="ja-JP"/>
        </w:rPr>
        <w:pPrChange w:id="842" w:author="OPPO" w:date="2024-10-21T12:06:00Z">
          <w:pPr>
            <w:overflowPunct w:val="0"/>
            <w:autoSpaceDE w:val="0"/>
            <w:autoSpaceDN w:val="0"/>
            <w:adjustRightInd w:val="0"/>
            <w:jc w:val="both"/>
            <w:textAlignment w:val="baseline"/>
          </w:pPr>
        </w:pPrChange>
      </w:pPr>
      <w:r w:rsidRPr="00C93BF2">
        <w:rPr>
          <w:lang w:eastAsia="ja-JP"/>
        </w:rPr>
        <w:t>NOTE: OAuth 2.0 token based authorization of CAPIF is adopted in this solution.</w:t>
      </w:r>
    </w:p>
    <w:p w14:paraId="184C2ACB"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p>
    <w:p w14:paraId="3D126FC2" w14:textId="50797F36" w:rsidR="00C93BF2" w:rsidRPr="00C93BF2" w:rsidRDefault="00C93BF2" w:rsidP="001D2709">
      <w:pPr>
        <w:pStyle w:val="31"/>
        <w:rPr>
          <w:lang w:eastAsia="ja-JP"/>
        </w:rPr>
      </w:pPr>
      <w:bookmarkStart w:id="843" w:name="_Toc180405244"/>
      <w:bookmarkStart w:id="844" w:name="_Toc180426342"/>
      <w:r w:rsidRPr="00C93BF2">
        <w:rPr>
          <w:rFonts w:hint="eastAsia"/>
          <w:lang w:val="en-US" w:eastAsia="zh-CN"/>
        </w:rPr>
        <w:t>6</w:t>
      </w:r>
      <w:r w:rsidRPr="00C93BF2">
        <w:rPr>
          <w:lang w:eastAsia="ja-JP"/>
        </w:rPr>
        <w:t>.</w:t>
      </w:r>
      <w:r>
        <w:rPr>
          <w:lang w:eastAsia="ja-JP"/>
        </w:rPr>
        <w:t>3</w:t>
      </w:r>
      <w:r w:rsidRPr="00C93BF2">
        <w:rPr>
          <w:lang w:eastAsia="ja-JP"/>
        </w:rPr>
        <w:t>.2</w:t>
      </w:r>
      <w:r w:rsidRPr="00C93BF2">
        <w:rPr>
          <w:lang w:eastAsia="ja-JP"/>
        </w:rPr>
        <w:tab/>
        <w:t>Solution details</w:t>
      </w:r>
      <w:bookmarkEnd w:id="843"/>
      <w:bookmarkEnd w:id="844"/>
    </w:p>
    <w:p w14:paraId="0756404B"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ja-JP"/>
        </w:rPr>
        <w:t>A VAL server (VAL server1) creates a spatial anchor in a SEAL server which including access control rules/authorization policies in the creation request and the SEAL server synchronizes authorization policies with CAPIF Core Function (CCF) together with the VAL server1 information. When another VAL server (VAL server 2) requests access token from CCF for the spatial anchor, CCF checks the authorization policy of the spatial anchor. If VAL server2 is allowed to access the spatial anchor, CCF generates an access token and provides it to VAL server2. The VAL server2 initiates a spatial anchor service request along with the access token to the SEAL server. The SEAL server, upon successful validation of access token, provides the spatial anchor service to the VAL server2.</w:t>
      </w:r>
    </w:p>
    <w:p w14:paraId="12ED366B" w14:textId="7D92068A" w:rsidR="00C93BF2" w:rsidRPr="00C93BF2" w:rsidRDefault="00C93BF2" w:rsidP="001D2709">
      <w:pPr>
        <w:pStyle w:val="41"/>
        <w:rPr>
          <w:lang w:eastAsia="ja-JP"/>
        </w:rPr>
      </w:pPr>
      <w:bookmarkStart w:id="845" w:name="_Toc180405245"/>
      <w:bookmarkStart w:id="846" w:name="_Toc180426343"/>
      <w:r w:rsidRPr="00C93BF2">
        <w:rPr>
          <w:lang w:eastAsia="ja-JP"/>
        </w:rPr>
        <w:t>6.</w:t>
      </w:r>
      <w:r>
        <w:rPr>
          <w:lang w:eastAsia="ja-JP"/>
        </w:rPr>
        <w:t>3</w:t>
      </w:r>
      <w:r w:rsidRPr="00C93BF2">
        <w:rPr>
          <w:lang w:eastAsia="ja-JP"/>
        </w:rPr>
        <w:t>.2.1</w:t>
      </w:r>
      <w:r w:rsidRPr="00C93BF2">
        <w:rPr>
          <w:lang w:eastAsia="ja-JP"/>
        </w:rPr>
        <w:tab/>
        <w:t>Procedure of authorization of spatial anchor service with multiple VAL server</w:t>
      </w:r>
      <w:bookmarkEnd w:id="845"/>
      <w:bookmarkEnd w:id="846"/>
      <w:r w:rsidRPr="00C93BF2">
        <w:rPr>
          <w:lang w:eastAsia="ja-JP"/>
        </w:rPr>
        <w:t xml:space="preserve"> </w:t>
      </w:r>
    </w:p>
    <w:p w14:paraId="314D710D" w14:textId="77777777" w:rsidR="00C93BF2" w:rsidRPr="00C93BF2" w:rsidRDefault="00C93BF2" w:rsidP="00C93BF2">
      <w:pPr>
        <w:overflowPunct w:val="0"/>
        <w:autoSpaceDE w:val="0"/>
        <w:autoSpaceDN w:val="0"/>
        <w:adjustRightInd w:val="0"/>
        <w:jc w:val="both"/>
        <w:textAlignment w:val="baseline"/>
        <w:rPr>
          <w:rFonts w:eastAsia="等线"/>
          <w:lang w:eastAsia="ja-JP"/>
        </w:rPr>
      </w:pPr>
    </w:p>
    <w:p w14:paraId="02F6D2D2" w14:textId="77777777" w:rsidR="00C93BF2" w:rsidRPr="00C93BF2" w:rsidRDefault="00C93BF2" w:rsidP="00C93BF2">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IN" w:eastAsia="ja-JP"/>
        </w:rPr>
        <w:object w:dxaOrig="8270" w:dyaOrig="5601" w14:anchorId="460821D6">
          <v:shape id="_x0000_i1029" type="#_x0000_t75" style="width:411.35pt;height:277.65pt" o:ole="">
            <v:imagedata r:id="rId18" o:title=""/>
          </v:shape>
          <o:OLEObject Type="Embed" ProgID="Visio.Drawing.15" ShapeID="_x0000_i1029" DrawAspect="Content" ObjectID="_1791039282" r:id="rId19"/>
        </w:object>
      </w:r>
    </w:p>
    <w:p w14:paraId="5202869F" w14:textId="77777777" w:rsidR="00C93BF2" w:rsidRPr="00C93BF2" w:rsidRDefault="00C93BF2" w:rsidP="00C93BF2">
      <w:pPr>
        <w:keepLines/>
        <w:overflowPunct w:val="0"/>
        <w:autoSpaceDE w:val="0"/>
        <w:autoSpaceDN w:val="0"/>
        <w:adjustRightInd w:val="0"/>
        <w:ind w:left="1135" w:hanging="851"/>
        <w:jc w:val="center"/>
        <w:textAlignment w:val="baseline"/>
        <w:rPr>
          <w:rFonts w:eastAsia="等线"/>
          <w:lang w:eastAsia="ja-JP"/>
        </w:rPr>
      </w:pPr>
      <w:r w:rsidRPr="00C93BF2">
        <w:rPr>
          <w:rFonts w:eastAsia="等线"/>
          <w:lang w:eastAsia="ja-JP"/>
        </w:rPr>
        <w:t>Figure 6.x.2.1-1 Procedure of authorization of spatial anchor service with multiple VAL server</w:t>
      </w:r>
    </w:p>
    <w:p w14:paraId="45F374C7" w14:textId="06024F15"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 xml:space="preserve">0. </w:t>
      </w:r>
      <w:r w:rsidRPr="00C93BF2">
        <w:rPr>
          <w:rFonts w:ascii="Calibri" w:eastAsia="等线" w:hAnsi="Calibri" w:cs="Calibri"/>
          <w:color w:val="000000"/>
          <w:sz w:val="8"/>
          <w:szCs w:val="8"/>
          <w:lang w:eastAsia="ja-JP"/>
        </w:rPr>
        <w:t xml:space="preserve"> </w:t>
      </w:r>
      <w:r w:rsidRPr="00C93BF2">
        <w:rPr>
          <w:rFonts w:eastAsia="等线"/>
          <w:color w:val="000000"/>
          <w:szCs w:val="22"/>
          <w:lang w:eastAsia="ja-JP"/>
        </w:rPr>
        <w:t>VAL server1 and server2 are onboarded to CCF and authenticated with CCF. VAL server1 is authorized by CCF and access token for creation of spatial anchor has been obtained from CCF.</w:t>
      </w:r>
    </w:p>
    <w:p w14:paraId="27D3E02B"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 VAL server1 sends a spatial anchor creation request to SEAL server with the spatial anchor information and access token obtained from CCF.</w:t>
      </w:r>
    </w:p>
    <w:p w14:paraId="064B9E5A"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2. SEAL server validates the access token against the service request and creates a spatial anchor, e.g. with spatial anchor id set to “anchor_123”.</w:t>
      </w:r>
    </w:p>
    <w:p w14:paraId="1E06962C"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3. SEAL server sends spatial anchor creation response to VAL server1.</w:t>
      </w:r>
    </w:p>
    <w:p w14:paraId="7DBBE7A7"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4. SEAL server publishes the spatial anchor information, e.g. spatial anchor id (anchor_123), owner of the spatial anchor (VAL server 1) and optionally the authorization policies associated with the spatial anchor to CCF.</w:t>
      </w:r>
    </w:p>
    <w:p w14:paraId="2CB2F16C"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5. CCF stores the spatial anchor information in the VAL server1 profile.</w:t>
      </w:r>
    </w:p>
    <w:p w14:paraId="67E48A88"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6. VAL server 2 sends access token request to CCF to access the spatial anchor (anchor_123).</w:t>
      </w:r>
    </w:p>
    <w:p w14:paraId="45A37C7E" w14:textId="26936056"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7. CCF authorizes the request based on local policies (e.g. if a VAL server is allowed to consume spatial anchor related services) and authorization policies associated with the spatial anchor (e.g. if the anchor_123 can be read/updated by the VAL server 2) presented in VAL server 1 profile. If VAL server2 is authorized, generates an access token.</w:t>
      </w:r>
    </w:p>
    <w:p w14:paraId="2BEBB5A2" w14:textId="7EE390DD" w:rsidR="00C93BF2" w:rsidRPr="00C93BF2" w:rsidRDefault="00C93BF2">
      <w:pPr>
        <w:pStyle w:val="NO"/>
        <w:rPr>
          <w:lang w:eastAsia="ja-JP"/>
        </w:rPr>
        <w:pPrChange w:id="847" w:author="OPPO" w:date="2024-10-21T12:06:00Z">
          <w:pPr>
            <w:overflowPunct w:val="0"/>
            <w:autoSpaceDE w:val="0"/>
            <w:autoSpaceDN w:val="0"/>
            <w:adjustRightInd w:val="0"/>
            <w:spacing w:after="120"/>
            <w:textAlignment w:val="baseline"/>
          </w:pPr>
        </w:pPrChange>
      </w:pPr>
      <w:r w:rsidRPr="00C93BF2">
        <w:rPr>
          <w:lang w:eastAsia="ja-JP"/>
        </w:rPr>
        <w:t xml:space="preserve">NOTE: Optional CCF may implicitly ask authorization from VAL server1 if there's no authorization information associated with the spatial anchor based on local policies. </w:t>
      </w:r>
    </w:p>
    <w:p w14:paraId="0CA3C2C0"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8. CCF sends the access token to VAL server2.</w:t>
      </w:r>
    </w:p>
    <w:p w14:paraId="0172EA63"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9. VAL server2 sends request to SEAL server to access the spatial anchor, along with the access token received from CCF.</w:t>
      </w:r>
    </w:p>
    <w:p w14:paraId="30969901"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10. SEAL server validates the access token and service request and perform the request on successful validation.</w:t>
      </w:r>
    </w:p>
    <w:p w14:paraId="1C788851"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11 SEAL server sends the spatial anchor response to VAL server2.</w:t>
      </w:r>
    </w:p>
    <w:p w14:paraId="57125F4F" w14:textId="77777777" w:rsidR="00C93BF2" w:rsidRPr="00C93BF2" w:rsidRDefault="00C93BF2" w:rsidP="00C93BF2">
      <w:pPr>
        <w:overflowPunct w:val="0"/>
        <w:autoSpaceDE w:val="0"/>
        <w:autoSpaceDN w:val="0"/>
        <w:adjustRightInd w:val="0"/>
        <w:textAlignment w:val="baseline"/>
        <w:rPr>
          <w:rFonts w:eastAsia="等线"/>
          <w:color w:val="000000"/>
          <w:lang w:eastAsia="ja-JP"/>
        </w:rPr>
      </w:pPr>
    </w:p>
    <w:p w14:paraId="76DF2DA7" w14:textId="14674107" w:rsidR="00C93BF2" w:rsidRPr="00C93BF2" w:rsidRDefault="00C93BF2" w:rsidP="001D2709">
      <w:pPr>
        <w:pStyle w:val="31"/>
        <w:rPr>
          <w:lang w:eastAsia="ja-JP"/>
        </w:rPr>
      </w:pPr>
      <w:bookmarkStart w:id="848" w:name="_Toc180405246"/>
      <w:bookmarkStart w:id="849" w:name="_Toc180426344"/>
      <w:r w:rsidRPr="00C93BF2">
        <w:rPr>
          <w:rFonts w:hint="eastAsia"/>
          <w:lang w:val="en-US" w:eastAsia="zh-CN"/>
        </w:rPr>
        <w:t>6</w:t>
      </w:r>
      <w:r w:rsidRPr="00C93BF2">
        <w:rPr>
          <w:lang w:eastAsia="ja-JP"/>
        </w:rPr>
        <w:t>.</w:t>
      </w:r>
      <w:r>
        <w:rPr>
          <w:lang w:eastAsia="ja-JP"/>
        </w:rPr>
        <w:t>3</w:t>
      </w:r>
      <w:r w:rsidRPr="00C93BF2">
        <w:rPr>
          <w:lang w:eastAsia="ja-JP"/>
        </w:rPr>
        <w:t>.3</w:t>
      </w:r>
      <w:r w:rsidRPr="00C93BF2">
        <w:rPr>
          <w:lang w:eastAsia="ja-JP"/>
        </w:rPr>
        <w:tab/>
        <w:t>Evaluation</w:t>
      </w:r>
      <w:bookmarkEnd w:id="848"/>
      <w:bookmarkEnd w:id="849"/>
    </w:p>
    <w:p w14:paraId="6AE760FE"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TBD</w:t>
      </w:r>
    </w:p>
    <w:p w14:paraId="0D19A687" w14:textId="77777777" w:rsidR="00094992" w:rsidRPr="00C93BF2" w:rsidRDefault="00094992" w:rsidP="00094992">
      <w:pPr>
        <w:pStyle w:val="21"/>
      </w:pPr>
      <w:bookmarkStart w:id="850" w:name="_Toc180405247"/>
      <w:bookmarkStart w:id="851" w:name="_Toc180426345"/>
      <w:r w:rsidRPr="00C93BF2">
        <w:lastRenderedPageBreak/>
        <w:t>6.</w:t>
      </w:r>
      <w:r>
        <w:t>4</w:t>
      </w:r>
      <w:r w:rsidRPr="00C93BF2">
        <w:tab/>
        <w:t>Solution #</w:t>
      </w:r>
      <w:r>
        <w:t>4</w:t>
      </w:r>
      <w:r w:rsidRPr="00C93BF2">
        <w:t>: Privacy protection for user sensitive information exposure</w:t>
      </w:r>
      <w:bookmarkEnd w:id="850"/>
      <w:bookmarkEnd w:id="851"/>
    </w:p>
    <w:p w14:paraId="2C163EEB" w14:textId="77777777" w:rsidR="00094992" w:rsidRPr="00C93BF2" w:rsidRDefault="00094992" w:rsidP="00094992">
      <w:pPr>
        <w:pStyle w:val="31"/>
      </w:pPr>
      <w:bookmarkStart w:id="852" w:name="_Toc528155245"/>
      <w:bookmarkStart w:id="853" w:name="_Toc102752619"/>
      <w:bookmarkStart w:id="854" w:name="_Toc164842670"/>
      <w:bookmarkStart w:id="855" w:name="_Toc180405248"/>
      <w:bookmarkStart w:id="856" w:name="_Toc180426346"/>
      <w:r w:rsidRPr="00C93BF2">
        <w:t>6.</w:t>
      </w:r>
      <w:r>
        <w:t>4</w:t>
      </w:r>
      <w:r w:rsidRPr="00C93BF2">
        <w:t>.1</w:t>
      </w:r>
      <w:r w:rsidRPr="00C93BF2">
        <w:tab/>
        <w:t>Introduction</w:t>
      </w:r>
      <w:bookmarkEnd w:id="852"/>
      <w:bookmarkEnd w:id="853"/>
      <w:bookmarkEnd w:id="854"/>
      <w:bookmarkEnd w:id="855"/>
      <w:bookmarkEnd w:id="856"/>
    </w:p>
    <w:p w14:paraId="6C7887D9" w14:textId="77777777" w:rsidR="00094992" w:rsidRPr="00C93BF2" w:rsidRDefault="00094992" w:rsidP="00094992">
      <w:pPr>
        <w:rPr>
          <w:rFonts w:eastAsia="等线"/>
          <w:lang w:eastAsia="zh-CN"/>
        </w:rPr>
      </w:pPr>
      <w:r w:rsidRPr="00C93BF2">
        <w:rPr>
          <w:rFonts w:eastAsia="等线" w:hint="eastAsia"/>
          <w:lang w:eastAsia="zh-CN"/>
        </w:rPr>
        <w:t>T</w:t>
      </w:r>
      <w:r w:rsidRPr="00C93BF2">
        <w:rPr>
          <w:rFonts w:eastAsia="等线"/>
          <w:lang w:eastAsia="zh-CN"/>
        </w:rPr>
        <w:t>his solution addresses Key Issue #2 on privacy of user sensitive information. Specifically, it addresses the requirements</w:t>
      </w:r>
      <w:r w:rsidRPr="00C93BF2">
        <w:t xml:space="preserve"> that the 5G system shall provide a means for privacy protection of user sensitive information during exposure of user specific information in localized mobile metaverse services through the application enabler layer.</w:t>
      </w:r>
    </w:p>
    <w:p w14:paraId="67007ECC" w14:textId="77777777" w:rsidR="00094992" w:rsidRPr="00C93BF2" w:rsidRDefault="00094992" w:rsidP="00094992">
      <w:pPr>
        <w:pStyle w:val="31"/>
      </w:pPr>
      <w:bookmarkStart w:id="857" w:name="_Toc180405249"/>
      <w:bookmarkStart w:id="858" w:name="_Toc180426347"/>
      <w:r w:rsidRPr="00C93BF2">
        <w:t>6.</w:t>
      </w:r>
      <w:r>
        <w:t>4</w:t>
      </w:r>
      <w:r w:rsidRPr="00C93BF2">
        <w:t>.2</w:t>
      </w:r>
      <w:r w:rsidRPr="00C93BF2">
        <w:tab/>
        <w:t>Solution details</w:t>
      </w:r>
      <w:bookmarkEnd w:id="857"/>
      <w:bookmarkEnd w:id="858"/>
    </w:p>
    <w:p w14:paraId="190D58C4" w14:textId="77777777" w:rsidR="00094992" w:rsidRPr="00C93BF2" w:rsidRDefault="00094992" w:rsidP="00094992">
      <w:pPr>
        <w:rPr>
          <w:rFonts w:eastAsia="等线"/>
          <w:lang w:eastAsia="zh-CN"/>
        </w:rPr>
      </w:pPr>
      <w:r w:rsidRPr="00C93BF2">
        <w:rPr>
          <w:rFonts w:eastAsia="等线"/>
          <w:lang w:eastAsia="zh-CN"/>
        </w:rPr>
        <w:t xml:space="preserve">According to TR 23.700-21 [2], user sensitive information needs to be exposed through the enabler layer to a party other than the user. </w:t>
      </w:r>
      <w:r w:rsidRPr="00C93BF2">
        <w:rPr>
          <w:rFonts w:eastAsia="等线" w:hint="eastAsia"/>
          <w:lang w:eastAsia="zh-CN"/>
        </w:rPr>
        <w:t>T</w:t>
      </w:r>
      <w:r w:rsidRPr="00C93BF2">
        <w:rPr>
          <w:rFonts w:eastAsia="等线"/>
          <w:lang w:eastAsia="zh-CN"/>
        </w:rPr>
        <w:t>he information that can be exposed may include user/UE identity, body movement or location, ownership rights of digital assets, authentication result, etc. As all these information is related to a specific user, user privacy needs to be ensured when exposing any of the information, for which user authorization or user consent is required.</w:t>
      </w:r>
    </w:p>
    <w:p w14:paraId="301305F6" w14:textId="77777777" w:rsidR="00094992" w:rsidRPr="00C93BF2" w:rsidRDefault="00094992" w:rsidP="00094992">
      <w:pPr>
        <w:rPr>
          <w:rFonts w:eastAsia="等线"/>
          <w:lang w:eastAsia="zh-CN"/>
        </w:rPr>
      </w:pPr>
      <w:r w:rsidRPr="00C93BF2">
        <w:rPr>
          <w:rFonts w:eastAsia="等线"/>
          <w:lang w:eastAsia="zh-CN"/>
        </w:rPr>
        <w:t>To protect the privacy of the user whose sensitive information is to be exposed, regardless of whether the user is a 3GPP subscriber or not, it is proposed to reuse RNAA framework defined in TS 33.122 [</w:t>
      </w:r>
      <w:r>
        <w:rPr>
          <w:rFonts w:eastAsia="等线"/>
          <w:lang w:eastAsia="zh-CN"/>
        </w:rPr>
        <w:t>5</w:t>
      </w:r>
      <w:r w:rsidRPr="00C93BF2">
        <w:rPr>
          <w:rFonts w:eastAsia="等线"/>
          <w:lang w:eastAsia="zh-CN"/>
        </w:rPr>
        <w:t xml:space="preserve">], by regarding the user sensitive information as the resource of the user. The API invoker requesting the user sensitive information through the enable layer can only be authorized if the authorization function (CCF) obtains permission from the user, i.e. the resource owner. </w:t>
      </w:r>
    </w:p>
    <w:p w14:paraId="64D86F07" w14:textId="77777777" w:rsidR="00094992" w:rsidRPr="00C93BF2" w:rsidRDefault="00094992" w:rsidP="00094992">
      <w:pPr>
        <w:rPr>
          <w:rFonts w:eastAsia="等线"/>
          <w:lang w:eastAsia="zh-CN"/>
        </w:rPr>
      </w:pPr>
      <w:r w:rsidRPr="00C93BF2">
        <w:rPr>
          <w:rFonts w:eastAsia="等线" w:hint="eastAsia"/>
          <w:lang w:eastAsia="zh-CN"/>
        </w:rPr>
        <w:t>For</w:t>
      </w:r>
      <w:r w:rsidRPr="00C93BF2">
        <w:rPr>
          <w:rFonts w:eastAsia="等线"/>
          <w:lang w:eastAsia="zh-CN"/>
        </w:rPr>
        <w:t xml:space="preserve"> the case where the user is a 3GPP subscriber, the user consent framework defined in TS 33.501 [</w:t>
      </w:r>
      <w:r>
        <w:rPr>
          <w:rFonts w:eastAsia="等线"/>
          <w:lang w:eastAsia="zh-CN"/>
        </w:rPr>
        <w:t>6</w:t>
      </w:r>
      <w:r w:rsidRPr="00C93BF2">
        <w:rPr>
          <w:rFonts w:eastAsia="等线"/>
          <w:lang w:eastAsia="zh-CN"/>
        </w:rPr>
        <w:t xml:space="preserve">] Annex V can also be reused for privacy protection via static user authorization based on UE subscription. </w:t>
      </w:r>
    </w:p>
    <w:p w14:paraId="5E285661" w14:textId="77777777" w:rsidR="00094992" w:rsidRPr="00C93BF2" w:rsidRDefault="00094992" w:rsidP="00094992">
      <w:pPr>
        <w:pStyle w:val="31"/>
      </w:pPr>
      <w:bookmarkStart w:id="859" w:name="_Toc180405250"/>
      <w:bookmarkStart w:id="860" w:name="_Toc180426348"/>
      <w:r w:rsidRPr="00C93BF2">
        <w:t>6.</w:t>
      </w:r>
      <w:r>
        <w:t>4</w:t>
      </w:r>
      <w:r w:rsidRPr="00C93BF2">
        <w:t>.3</w:t>
      </w:r>
      <w:r w:rsidRPr="00C93BF2">
        <w:tab/>
        <w:t>Evaluation</w:t>
      </w:r>
      <w:bookmarkEnd w:id="859"/>
      <w:bookmarkEnd w:id="860"/>
    </w:p>
    <w:p w14:paraId="4C86A439" w14:textId="77777777" w:rsidR="00094992" w:rsidRPr="00A5505B" w:rsidRDefault="00094992" w:rsidP="00094992">
      <w:pPr>
        <w:rPr>
          <w:lang w:eastAsia="zh-CN"/>
        </w:rPr>
      </w:pPr>
      <w:del w:id="861" w:author="Wei LU" w:date="2024-10-04T15:33:00Z">
        <w:r w:rsidRPr="00C93BF2" w:rsidDel="004629BD">
          <w:rPr>
            <w:rFonts w:eastAsia="等线"/>
            <w:lang w:eastAsia="zh-CN"/>
          </w:rPr>
          <w:delText>TBA.</w:delText>
        </w:r>
      </w:del>
      <w:ins w:id="862" w:author="Wei LU" w:date="2024-10-04T15:45:00Z">
        <w:r w:rsidRPr="00E829F4">
          <w:rPr>
            <w:lang w:eastAsia="zh-CN"/>
          </w:rPr>
          <w:t xml:space="preserve">This solution </w:t>
        </w:r>
        <w:r>
          <w:rPr>
            <w:lang w:eastAsia="zh-CN"/>
          </w:rPr>
          <w:t xml:space="preserve">reuses the </w:t>
        </w:r>
      </w:ins>
      <w:ins w:id="863" w:author="Wei LU" w:date="2024-10-04T19:52:00Z">
        <w:r>
          <w:rPr>
            <w:lang w:eastAsia="zh-CN"/>
          </w:rPr>
          <w:t xml:space="preserve">existing </w:t>
        </w:r>
      </w:ins>
      <w:ins w:id="864" w:author="Wei LU" w:date="2024-10-04T15:45:00Z">
        <w:r>
          <w:rPr>
            <w:lang w:eastAsia="zh-CN"/>
          </w:rPr>
          <w:t xml:space="preserve">security mechanisms to fulfill </w:t>
        </w:r>
        <w:r w:rsidRPr="00E829F4">
          <w:rPr>
            <w:lang w:eastAsia="zh-CN"/>
          </w:rPr>
          <w:t>the requirements in KI#</w:t>
        </w:r>
        <w:r>
          <w:rPr>
            <w:lang w:eastAsia="zh-CN"/>
          </w:rPr>
          <w:t>2</w:t>
        </w:r>
        <w:r w:rsidRPr="00E829F4">
          <w:rPr>
            <w:lang w:eastAsia="zh-CN"/>
          </w:rPr>
          <w:t xml:space="preserve"> on</w:t>
        </w:r>
        <w:r w:rsidRPr="00E829F4">
          <w:t xml:space="preserve"> </w:t>
        </w:r>
      </w:ins>
      <w:ins w:id="865" w:author="Wei LU" w:date="2024-10-04T15:46:00Z">
        <w:r>
          <w:t>p</w:t>
        </w:r>
        <w:r w:rsidRPr="00F14707">
          <w:t>rivacy of user sensitive information</w:t>
        </w:r>
      </w:ins>
      <w:ins w:id="866" w:author="Wei LU" w:date="2024-10-04T15:45:00Z">
        <w:r w:rsidRPr="00E829F4">
          <w:t>.</w:t>
        </w:r>
      </w:ins>
      <w:ins w:id="867" w:author="Wei LU" w:date="2024-10-04T20:03:00Z">
        <w:r>
          <w:t xml:space="preserve"> </w:t>
        </w:r>
      </w:ins>
      <w:ins w:id="868" w:author="Wei LU" w:date="2024-10-04T19:58:00Z">
        <w:r>
          <w:rPr>
            <w:rFonts w:hint="eastAsia"/>
            <w:lang w:eastAsia="zh-CN"/>
          </w:rPr>
          <w:t>T</w:t>
        </w:r>
        <w:r>
          <w:rPr>
            <w:lang w:eastAsia="zh-CN"/>
          </w:rPr>
          <w:t xml:space="preserve">he existing mechanism can be based on </w:t>
        </w:r>
      </w:ins>
      <w:ins w:id="869" w:author="Wei LU" w:date="2024-10-04T20:03:00Z">
        <w:r>
          <w:rPr>
            <w:lang w:eastAsia="zh-CN"/>
          </w:rPr>
          <w:t xml:space="preserve">either </w:t>
        </w:r>
      </w:ins>
      <w:ins w:id="870" w:author="Wei LU" w:date="2024-10-04T20:00:00Z">
        <w:r>
          <w:rPr>
            <w:rFonts w:eastAsia="等线"/>
            <w:lang w:eastAsia="zh-CN"/>
          </w:rPr>
          <w:t xml:space="preserve">the procedure for </w:t>
        </w:r>
        <w:r>
          <w:rPr>
            <w:lang w:eastAsia="zh-CN"/>
          </w:rPr>
          <w:t>RNAA (</w:t>
        </w:r>
        <w:r w:rsidRPr="009613BE">
          <w:rPr>
            <w:lang w:eastAsia="zh-CN"/>
          </w:rPr>
          <w:t>Resource owner-aware Northbound API Access</w:t>
        </w:r>
        <w:r>
          <w:rPr>
            <w:lang w:eastAsia="zh-CN"/>
          </w:rPr>
          <w:t xml:space="preserve">) defined in TS 33.122 [5] or </w:t>
        </w:r>
      </w:ins>
      <w:ins w:id="871" w:author="Wei LU" w:date="2024-10-04T19:58:00Z">
        <w:r>
          <w:rPr>
            <w:lang w:eastAsia="zh-CN"/>
          </w:rPr>
          <w:t xml:space="preserve">the user consent framework </w:t>
        </w:r>
      </w:ins>
      <w:ins w:id="872" w:author="Wei LU" w:date="2024-10-04T19:59:00Z">
        <w:r>
          <w:rPr>
            <w:lang w:eastAsia="zh-CN"/>
          </w:rPr>
          <w:t>defined in</w:t>
        </w:r>
        <w:r w:rsidRPr="00C93BF2">
          <w:rPr>
            <w:rFonts w:eastAsia="等线"/>
            <w:lang w:eastAsia="zh-CN"/>
          </w:rPr>
          <w:t xml:space="preserve"> TS 33.501 [</w:t>
        </w:r>
        <w:r>
          <w:rPr>
            <w:rFonts w:eastAsia="等线"/>
            <w:lang w:eastAsia="zh-CN"/>
          </w:rPr>
          <w:t>6</w:t>
        </w:r>
        <w:r w:rsidRPr="00C93BF2">
          <w:rPr>
            <w:rFonts w:eastAsia="等线"/>
            <w:lang w:eastAsia="zh-CN"/>
          </w:rPr>
          <w:t>] Annex V</w:t>
        </w:r>
        <w:r>
          <w:rPr>
            <w:rFonts w:eastAsia="等线"/>
            <w:lang w:eastAsia="zh-CN"/>
          </w:rPr>
          <w:t xml:space="preserve"> </w:t>
        </w:r>
      </w:ins>
      <w:ins w:id="873" w:author="Wei LU" w:date="2024-10-04T20:00:00Z">
        <w:r>
          <w:rPr>
            <w:rFonts w:eastAsia="等线"/>
            <w:lang w:eastAsia="zh-CN"/>
          </w:rPr>
          <w:t>if the user is a 3GPP subscriber</w:t>
        </w:r>
      </w:ins>
      <w:ins w:id="874" w:author="Wei LU" w:date="2024-10-04T19:59:00Z">
        <w:r>
          <w:rPr>
            <w:lang w:eastAsia="zh-CN"/>
          </w:rPr>
          <w:t>.</w:t>
        </w:r>
      </w:ins>
      <w:ins w:id="875" w:author="Wei LU" w:date="2024-10-04T20:04:00Z">
        <w:r>
          <w:rPr>
            <w:lang w:eastAsia="zh-CN"/>
          </w:rPr>
          <w:t xml:space="preserve"> Hence no new security mechanism needs to be defined for KI#2.</w:t>
        </w:r>
      </w:ins>
    </w:p>
    <w:p w14:paraId="1E1F28E8" w14:textId="41C1C739" w:rsidR="0005297B" w:rsidRPr="00C93BF2" w:rsidRDefault="0005297B" w:rsidP="0005297B">
      <w:pPr>
        <w:pStyle w:val="21"/>
      </w:pPr>
      <w:bookmarkStart w:id="876" w:name="_Toc180405251"/>
      <w:bookmarkStart w:id="877" w:name="_Toc180426349"/>
      <w:r w:rsidRPr="00C93BF2">
        <w:t>6.</w:t>
      </w:r>
      <w:ins w:id="878" w:author="OPPO" w:date="2024-10-21T11:35:00Z">
        <w:r>
          <w:t>5</w:t>
        </w:r>
      </w:ins>
      <w:del w:id="879" w:author="OPPO" w:date="2024-10-21T11:35:00Z">
        <w:r w:rsidDel="0005297B">
          <w:delText>x</w:delText>
        </w:r>
      </w:del>
      <w:r w:rsidRPr="00C93BF2">
        <w:tab/>
        <w:t>Solution #</w:t>
      </w:r>
      <w:ins w:id="880" w:author="OPPO" w:date="2024-10-21T11:35:00Z">
        <w:r>
          <w:t>5</w:t>
        </w:r>
      </w:ins>
      <w:del w:id="881" w:author="OPPO" w:date="2024-10-21T11:35:00Z">
        <w:r w:rsidDel="0005297B">
          <w:delText>x</w:delText>
        </w:r>
      </w:del>
      <w:r w:rsidRPr="00C93BF2">
        <w:t xml:space="preserve">: Privacy protection </w:t>
      </w:r>
      <w:r>
        <w:t>during metaverse service discovery</w:t>
      </w:r>
      <w:bookmarkEnd w:id="876"/>
      <w:bookmarkEnd w:id="877"/>
    </w:p>
    <w:p w14:paraId="2C711B2F" w14:textId="62CF635B" w:rsidR="0005297B" w:rsidRPr="00C93BF2" w:rsidRDefault="0005297B" w:rsidP="0005297B">
      <w:pPr>
        <w:pStyle w:val="31"/>
      </w:pPr>
      <w:bookmarkStart w:id="882" w:name="_Toc180405252"/>
      <w:bookmarkStart w:id="883" w:name="_Toc180426350"/>
      <w:r w:rsidRPr="00C93BF2">
        <w:t>6.</w:t>
      </w:r>
      <w:ins w:id="884" w:author="OPPO" w:date="2024-10-21T11:35:00Z">
        <w:r w:rsidR="005F254D">
          <w:rPr>
            <w:lang w:val="en-US"/>
          </w:rPr>
          <w:t>5</w:t>
        </w:r>
      </w:ins>
      <w:del w:id="885" w:author="OPPO" w:date="2024-10-21T11:35:00Z">
        <w:r w:rsidDel="005F254D">
          <w:rPr>
            <w:lang w:val="en-US"/>
          </w:rPr>
          <w:delText>x</w:delText>
        </w:r>
      </w:del>
      <w:r w:rsidRPr="00C93BF2">
        <w:t>.1</w:t>
      </w:r>
      <w:r w:rsidRPr="00C93BF2">
        <w:tab/>
        <w:t>Introduction</w:t>
      </w:r>
      <w:bookmarkEnd w:id="882"/>
      <w:bookmarkEnd w:id="883"/>
    </w:p>
    <w:p w14:paraId="0A2C97D2" w14:textId="77777777" w:rsidR="0005297B" w:rsidRDefault="0005297B" w:rsidP="0005297B">
      <w:pPr>
        <w:rPr>
          <w:lang w:eastAsia="zh-CN"/>
        </w:rPr>
      </w:pPr>
      <w:r w:rsidRPr="00C93BF2">
        <w:rPr>
          <w:rFonts w:hint="eastAsia"/>
          <w:lang w:eastAsia="zh-CN"/>
        </w:rPr>
        <w:t>T</w:t>
      </w:r>
      <w:r w:rsidRPr="00C93BF2">
        <w:rPr>
          <w:lang w:eastAsia="zh-CN"/>
        </w:rPr>
        <w:t xml:space="preserve">his solution addresses Key Issue #2 on privacy of user sensitive information. </w:t>
      </w:r>
    </w:p>
    <w:p w14:paraId="6BC8FA2D" w14:textId="77777777" w:rsidR="0005297B" w:rsidRDefault="0005297B" w:rsidP="0005297B">
      <w:r>
        <w:t>According to 4.2</w:t>
      </w:r>
      <w:r>
        <w:tab/>
        <w:t xml:space="preserve">Key Issue #2: Exposure of user sensitive information of TR 23.700-21, ensuring appropriate user consent has been obtained is a critical aspect when handling sensitive information relating to or collected from a user, their devices or the applications installed at their devices. For instance, with the expected capability to access, manage and expose user specific avatar related information through the enabler layer it is of utmost importance to capture the consent of the user. </w:t>
      </w:r>
      <w:del w:id="886" w:author="nokia-33-r1" w:date="2024-10-17T20:38:00Z">
        <w:r w:rsidDel="009D5655">
          <w:delText xml:space="preserve">Another example are, digital assets, where ownership rights are considered to be classified as sensitive information and the owner's consent must be obtained before other users or third party(service provider) can use them. </w:delText>
        </w:r>
      </w:del>
    </w:p>
    <w:p w14:paraId="1832749B" w14:textId="77777777" w:rsidR="0005297B" w:rsidRDefault="0005297B" w:rsidP="0005297B">
      <w:pPr>
        <w:jc w:val="both"/>
        <w:rPr>
          <w:color w:val="000000" w:themeColor="text1"/>
          <w:lang w:eastAsia="zh-CN"/>
        </w:rPr>
      </w:pPr>
      <w:r>
        <w:t xml:space="preserve">Spatial anchor, spatial map discovery are supported in solution#1 (clause 7.1) and solution#8 (clause 7.8) </w:t>
      </w:r>
      <w:del w:id="887" w:author="OPPO" w:date="2024-10-21T11:51:00Z">
        <w:r w:rsidDel="007A4D24">
          <w:delText xml:space="preserve"> </w:delText>
        </w:r>
      </w:del>
      <w:r>
        <w:t>of TR 23.700-21 [2], this contribution proposes a solution to check user consent in discovery procedure, and return list of spatial anchors, spatial maps, which match user consent, to the metaverse service consumer or SEAL client</w:t>
      </w:r>
      <w:r w:rsidRPr="00C93BF2">
        <w:t>.</w:t>
      </w:r>
      <w:r>
        <w:t xml:space="preserve"> </w:t>
      </w:r>
      <w:del w:id="888" w:author="nokia-33-r1" w:date="2024-10-17T20:38:00Z">
        <w:r w:rsidDel="005F1D7A">
          <w:rPr>
            <w:color w:val="000000" w:themeColor="text1"/>
            <w:lang w:eastAsia="zh-CN"/>
          </w:rPr>
          <w:delText>In addition, the solution addresses privacy concerns when expose avatar profile to a VAL server.</w:delText>
        </w:r>
      </w:del>
    </w:p>
    <w:p w14:paraId="62B01348" w14:textId="77777777" w:rsidR="0005297B" w:rsidRPr="007A4D24" w:rsidRDefault="0005297B" w:rsidP="0005297B">
      <w:pPr>
        <w:rPr>
          <w:lang w:eastAsia="zh-CN"/>
        </w:rPr>
      </w:pPr>
    </w:p>
    <w:p w14:paraId="17E09B1C" w14:textId="205B8FEE" w:rsidR="0005297B" w:rsidRPr="00C93BF2" w:rsidRDefault="0005297B" w:rsidP="0005297B">
      <w:pPr>
        <w:pStyle w:val="31"/>
      </w:pPr>
      <w:bookmarkStart w:id="889" w:name="_Toc180405253"/>
      <w:bookmarkStart w:id="890" w:name="_Toc180426351"/>
      <w:r w:rsidRPr="00C93BF2">
        <w:lastRenderedPageBreak/>
        <w:t>6.</w:t>
      </w:r>
      <w:ins w:id="891" w:author="OPPO" w:date="2024-10-21T11:35:00Z">
        <w:r w:rsidR="005F254D">
          <w:t>5</w:t>
        </w:r>
      </w:ins>
      <w:del w:id="892" w:author="OPPO" w:date="2024-10-21T11:35:00Z">
        <w:r w:rsidDel="005F254D">
          <w:delText>x</w:delText>
        </w:r>
      </w:del>
      <w:r w:rsidRPr="00C93BF2">
        <w:t>.2</w:t>
      </w:r>
      <w:r w:rsidRPr="00C93BF2">
        <w:tab/>
        <w:t>Solution details</w:t>
      </w:r>
      <w:bookmarkEnd w:id="889"/>
      <w:bookmarkEnd w:id="890"/>
    </w:p>
    <w:p w14:paraId="1EAB2E81" w14:textId="77777777" w:rsidR="0005297B" w:rsidRDefault="0005297B" w:rsidP="0005297B">
      <w:pPr>
        <w:rPr>
          <w:lang w:eastAsia="zh-CN"/>
        </w:rPr>
      </w:pPr>
      <w:del w:id="893" w:author="nokia-33-r1" w:date="2024-10-17T20:39:00Z">
        <w:r w:rsidDel="009D5655">
          <w:rPr>
            <w:noProof/>
          </w:rPr>
          <w:object w:dxaOrig="17490" w:dyaOrig="14491" w14:anchorId="5F6B18F0">
            <v:shape id="_x0000_i1030" type="#_x0000_t75" alt="" style="width:483.65pt;height:601.35pt" o:ole="">
              <v:imagedata r:id="rId20" o:title=""/>
            </v:shape>
            <o:OLEObject Type="Embed" ProgID="Visio.Drawing.15" ShapeID="_x0000_i1030" DrawAspect="Content" ObjectID="_1791039283" r:id="rId21"/>
          </w:object>
        </w:r>
      </w:del>
    </w:p>
    <w:p w14:paraId="2823E095" w14:textId="77777777" w:rsidR="0005297B" w:rsidRDefault="0005297B" w:rsidP="0005297B">
      <w:pPr>
        <w:keepLines/>
        <w:ind w:left="1135" w:hanging="851"/>
        <w:jc w:val="center"/>
        <w:rPr>
          <w:ins w:id="894" w:author="nokia-33-r1" w:date="2024-10-17T20:50:00Z"/>
        </w:rPr>
      </w:pPr>
      <w:ins w:id="895" w:author="nokia-33-r1" w:date="2024-10-17T20:50:00Z">
        <w:r>
          <w:rPr>
            <w:noProof/>
          </w:rPr>
          <w:object w:dxaOrig="11950" w:dyaOrig="8430" w14:anchorId="2AA885BB">
            <v:shape id="_x0000_i1031" type="#_x0000_t75" alt="" style="width:396pt;height:421.35pt" o:ole="">
              <v:imagedata r:id="rId22" o:title=""/>
            </v:shape>
            <o:OLEObject Type="Embed" ProgID="Visio.Drawing.15" ShapeID="_x0000_i1031" DrawAspect="Content" ObjectID="_1791039284" r:id="rId23"/>
          </w:object>
        </w:r>
      </w:ins>
    </w:p>
    <w:p w14:paraId="036B862E" w14:textId="52AF419A" w:rsidR="0005297B" w:rsidRPr="00C93BF2" w:rsidRDefault="0005297B" w:rsidP="0005297B">
      <w:pPr>
        <w:keepLines/>
        <w:ind w:left="1135" w:hanging="851"/>
        <w:jc w:val="center"/>
      </w:pPr>
      <w:r w:rsidRPr="00C93BF2">
        <w:t>Figure 6.</w:t>
      </w:r>
      <w:ins w:id="896" w:author="OPPO" w:date="2024-10-21T11:35:00Z">
        <w:r w:rsidR="005F254D">
          <w:t>5</w:t>
        </w:r>
      </w:ins>
      <w:del w:id="897" w:author="OPPO" w:date="2024-10-21T11:35:00Z">
        <w:r w:rsidRPr="00C93BF2" w:rsidDel="005F254D">
          <w:delText>x</w:delText>
        </w:r>
      </w:del>
      <w:r w:rsidRPr="00C93BF2">
        <w:t xml:space="preserve">.2-1 Procedure of </w:t>
      </w:r>
      <w:r>
        <w:t>p</w:t>
      </w:r>
      <w:r w:rsidRPr="001E14FE">
        <w:t>rivacy protection during metaverse service discovery</w:t>
      </w:r>
    </w:p>
    <w:p w14:paraId="4F074237" w14:textId="77777777" w:rsidR="0005297B" w:rsidRDefault="0005297B" w:rsidP="0005297B">
      <w:pPr>
        <w:rPr>
          <w:ins w:id="898" w:author="nokia-33-r1" w:date="2024-10-17T20:38:00Z"/>
          <w:lang w:eastAsia="zh-CN"/>
        </w:rPr>
      </w:pPr>
    </w:p>
    <w:p w14:paraId="648417F6" w14:textId="77777777" w:rsidR="0005297B" w:rsidRDefault="0005297B">
      <w:pPr>
        <w:jc w:val="center"/>
        <w:rPr>
          <w:lang w:eastAsia="zh-CN"/>
        </w:rPr>
        <w:pPrChange w:id="899" w:author="nokia-33-r1" w:date="2024-10-17T20:50:00Z">
          <w:pPr/>
        </w:pPrChange>
      </w:pPr>
    </w:p>
    <w:p w14:paraId="3A982C5B" w14:textId="77777777" w:rsidR="0005297B" w:rsidRDefault="0005297B" w:rsidP="0005297B">
      <w:pPr>
        <w:rPr>
          <w:lang w:eastAsia="zh-CN"/>
        </w:rPr>
      </w:pPr>
      <w:r>
        <w:rPr>
          <w:lang w:eastAsia="zh-CN"/>
        </w:rPr>
        <w:t>Precondition:</w:t>
      </w:r>
    </w:p>
    <w:p w14:paraId="7AEA7FCA" w14:textId="77777777" w:rsidR="0005297B" w:rsidRDefault="0005297B" w:rsidP="0005297B">
      <w:pPr>
        <w:rPr>
          <w:lang w:eastAsia="zh-CN"/>
        </w:rPr>
      </w:pPr>
      <w:r>
        <w:rPr>
          <w:lang w:eastAsia="zh-CN"/>
        </w:rPr>
        <w:t>A list of spatial anchors, spatial maps and avatars are created, personal data required to support each spatial anchor, spatial map or avatar is registered.</w:t>
      </w:r>
    </w:p>
    <w:p w14:paraId="11355555" w14:textId="77777777" w:rsidR="0005297B" w:rsidRDefault="0005297B" w:rsidP="0005297B">
      <w:pPr>
        <w:rPr>
          <w:lang w:eastAsia="zh-CN"/>
        </w:rPr>
      </w:pPr>
      <w:r>
        <w:rPr>
          <w:lang w:eastAsia="zh-CN"/>
        </w:rPr>
        <w:t xml:space="preserve">1. UE initiates a discovery request to SEAL server to get the list of spatial anchors or spatial maps, </w:t>
      </w:r>
      <w:del w:id="900" w:author="nokia-33-r1" w:date="2024-10-17T21:00:00Z">
        <w:r w:rsidDel="00A9075B">
          <w:rPr>
            <w:lang w:eastAsia="zh-CN"/>
          </w:rPr>
          <w:delText xml:space="preserve">application </w:delText>
        </w:r>
      </w:del>
      <w:ins w:id="901" w:author="nokia-33-r1" w:date="2024-10-17T21:00:00Z">
        <w:r>
          <w:rPr>
            <w:lang w:eastAsia="zh-CN"/>
          </w:rPr>
          <w:t xml:space="preserve">AF </w:t>
        </w:r>
      </w:ins>
      <w:r>
        <w:rPr>
          <w:lang w:eastAsia="zh-CN"/>
        </w:rPr>
        <w:t>specific UE Id</w:t>
      </w:r>
      <w:ins w:id="902" w:author="nokia-33-r1" w:date="2024-10-17T21:00:00Z">
        <w:r>
          <w:rPr>
            <w:lang w:eastAsia="zh-CN"/>
          </w:rPr>
          <w:t>entifier</w:t>
        </w:r>
      </w:ins>
      <w:ins w:id="903" w:author="nokia-33-r2" w:date="2024-10-17T21:44:00Z">
        <w:r>
          <w:rPr>
            <w:lang w:eastAsia="zh-CN"/>
          </w:rPr>
          <w:t>, e.g. GPSI,</w:t>
        </w:r>
      </w:ins>
      <w:r>
        <w:rPr>
          <w:lang w:eastAsia="zh-CN"/>
        </w:rPr>
        <w:t xml:space="preserve"> is included in the request. </w:t>
      </w:r>
    </w:p>
    <w:p w14:paraId="4617558D" w14:textId="77777777" w:rsidR="0005297B" w:rsidRDefault="0005297B" w:rsidP="0005297B">
      <w:pPr>
        <w:rPr>
          <w:lang w:eastAsia="zh-CN"/>
        </w:rPr>
      </w:pPr>
      <w:r>
        <w:rPr>
          <w:lang w:eastAsia="zh-CN"/>
        </w:rPr>
        <w:t xml:space="preserve">2. SEAL server requests the UDM to get the user consent for metaverse services based on the </w:t>
      </w:r>
      <w:del w:id="904" w:author="nokia-33-r2" w:date="2024-10-17T21:44:00Z">
        <w:r w:rsidDel="008549B1">
          <w:rPr>
            <w:lang w:eastAsia="zh-CN"/>
          </w:rPr>
          <w:delText>UE Id</w:delText>
        </w:r>
      </w:del>
      <w:ins w:id="905" w:author="nokia-33-r1" w:date="2024-10-17T21:01:00Z">
        <w:del w:id="906" w:author="nokia-33-r2" w:date="2024-10-17T21:44:00Z">
          <w:r w:rsidDel="008549B1">
            <w:rPr>
              <w:lang w:eastAsia="zh-CN"/>
            </w:rPr>
            <w:delText>entifier</w:delText>
          </w:r>
        </w:del>
      </w:ins>
      <w:ins w:id="907" w:author="nokia-33-r2" w:date="2024-10-17T21:44:00Z">
        <w:r>
          <w:rPr>
            <w:lang w:eastAsia="zh-CN"/>
          </w:rPr>
          <w:t>GPSI</w:t>
        </w:r>
      </w:ins>
      <w:r>
        <w:rPr>
          <w:lang w:eastAsia="zh-CN"/>
        </w:rPr>
        <w:t>.</w:t>
      </w:r>
    </w:p>
    <w:p w14:paraId="0839DA7E" w14:textId="77777777" w:rsidR="0005297B" w:rsidRDefault="0005297B" w:rsidP="0005297B">
      <w:pPr>
        <w:rPr>
          <w:lang w:eastAsia="zh-CN"/>
        </w:rPr>
      </w:pPr>
      <w:r>
        <w:rPr>
          <w:lang w:eastAsia="zh-CN"/>
        </w:rPr>
        <w:t>3. UDM sends the user consent for the metaverse services to the SEAL server.</w:t>
      </w:r>
    </w:p>
    <w:p w14:paraId="2E7FC634" w14:textId="77777777" w:rsidR="0005297B" w:rsidRDefault="0005297B" w:rsidP="0005297B">
      <w:pPr>
        <w:pStyle w:val="EditorsNote"/>
        <w:rPr>
          <w:ins w:id="908" w:author="MIr3" w:date="2024-10-17T22:08:00Z"/>
          <w:lang w:eastAsia="zh-CN"/>
        </w:rPr>
      </w:pPr>
      <w:ins w:id="909" w:author="MIr3" w:date="2024-10-17T22:08:00Z">
        <w:r>
          <w:rPr>
            <w:lang w:eastAsia="zh-CN"/>
          </w:rPr>
          <w:t>Editor’s Note: whether the user consent information in the UDM can be specific for metaverse services is FFS.</w:t>
        </w:r>
      </w:ins>
    </w:p>
    <w:p w14:paraId="76E375BB" w14:textId="77777777" w:rsidR="0005297B" w:rsidRDefault="0005297B" w:rsidP="0005297B">
      <w:pPr>
        <w:rPr>
          <w:lang w:eastAsia="zh-CN"/>
        </w:rPr>
      </w:pPr>
      <w:r>
        <w:rPr>
          <w:lang w:eastAsia="zh-CN"/>
        </w:rPr>
        <w:t xml:space="preserve">4. SEAL server processes the user consent along with the personal data required to support registered spatial anchors or spatial maps. </w:t>
      </w:r>
    </w:p>
    <w:p w14:paraId="0F2873A8" w14:textId="77777777" w:rsidR="0005297B" w:rsidRDefault="0005297B" w:rsidP="0005297B">
      <w:pPr>
        <w:rPr>
          <w:ins w:id="910" w:author="nokia-33-r4" w:date="2024-10-18T10:36:00Z"/>
          <w:lang w:eastAsia="zh-CN"/>
        </w:rPr>
      </w:pPr>
      <w:r>
        <w:rPr>
          <w:lang w:eastAsia="zh-CN"/>
        </w:rPr>
        <w:t xml:space="preserve">5. SEAL server sends a list of spatial anchors or spatial maps which personal data requirements </w:t>
      </w:r>
      <w:del w:id="911" w:author="nokia-33-r1" w:date="2024-10-17T20:53:00Z">
        <w:r w:rsidDel="00250C20">
          <w:rPr>
            <w:lang w:eastAsia="zh-CN"/>
          </w:rPr>
          <w:delText xml:space="preserve">match </w:delText>
        </w:r>
      </w:del>
      <w:ins w:id="912" w:author="nokia-33-r1" w:date="2024-10-17T20:53:00Z">
        <w:r>
          <w:rPr>
            <w:lang w:eastAsia="zh-CN"/>
          </w:rPr>
          <w:t xml:space="preserve">satisfy </w:t>
        </w:r>
      </w:ins>
      <w:r>
        <w:rPr>
          <w:lang w:eastAsia="zh-CN"/>
        </w:rPr>
        <w:t>UE consent.</w:t>
      </w:r>
    </w:p>
    <w:p w14:paraId="1DE9BD17" w14:textId="77777777" w:rsidR="0005297B" w:rsidRPr="0048043E" w:rsidRDefault="0005297B">
      <w:pPr>
        <w:pStyle w:val="EditorsNote"/>
        <w:rPr>
          <w:ins w:id="913" w:author="nokia-33-r4" w:date="2024-10-18T10:36:00Z"/>
          <w:lang w:val="en-US" w:eastAsia="zh-CN"/>
          <w:rPrChange w:id="914" w:author="nokia-33-r4" w:date="2024-10-18T10:36:00Z">
            <w:rPr>
              <w:ins w:id="915" w:author="nokia-33-r4" w:date="2024-10-18T10:36:00Z"/>
              <w:lang w:val="en-US" w:eastAsia="zh-CN"/>
            </w:rPr>
          </w:rPrChange>
        </w:rPr>
        <w:pPrChange w:id="916" w:author="OPPO" w:date="2024-10-21T11:38:00Z">
          <w:pPr/>
        </w:pPrChange>
      </w:pPr>
      <w:ins w:id="917" w:author="nokia-33-r4" w:date="2024-10-18T10:36:00Z">
        <w:r w:rsidRPr="0048043E">
          <w:rPr>
            <w:lang w:val="en-US" w:eastAsia="zh-CN"/>
            <w:rPrChange w:id="918" w:author="nokia-33-r4" w:date="2024-10-18T10:36:00Z">
              <w:rPr>
                <w:lang w:val="en-US" w:eastAsia="zh-CN"/>
              </w:rPr>
            </w:rPrChange>
          </w:rPr>
          <w:lastRenderedPageBreak/>
          <w:t xml:space="preserve">Editor’s Note: Whether user consent or resource owner authorization is most suitable to be used in this solution is FFS. </w:t>
        </w:r>
      </w:ins>
    </w:p>
    <w:p w14:paraId="2B07D2A7" w14:textId="77777777" w:rsidR="0005297B" w:rsidRPr="0048043E" w:rsidRDefault="0005297B">
      <w:pPr>
        <w:pStyle w:val="EditorsNote"/>
        <w:rPr>
          <w:ins w:id="919" w:author="nokia-33-r4" w:date="2024-10-18T10:36:00Z"/>
          <w:lang w:val="en-US" w:eastAsia="zh-CN"/>
          <w:rPrChange w:id="920" w:author="nokia-33-r4" w:date="2024-10-18T10:36:00Z">
            <w:rPr>
              <w:ins w:id="921" w:author="nokia-33-r4" w:date="2024-10-18T10:36:00Z"/>
              <w:lang w:val="en-US" w:eastAsia="zh-CN"/>
            </w:rPr>
          </w:rPrChange>
        </w:rPr>
        <w:pPrChange w:id="922" w:author="OPPO" w:date="2024-10-21T11:38:00Z">
          <w:pPr/>
        </w:pPrChange>
      </w:pPr>
      <w:ins w:id="923" w:author="nokia-33-r4" w:date="2024-10-18T10:36:00Z">
        <w:r w:rsidRPr="0048043E">
          <w:rPr>
            <w:lang w:val="en-US" w:eastAsia="zh-CN"/>
            <w:rPrChange w:id="924" w:author="nokia-33-r4" w:date="2024-10-18T10:36:00Z">
              <w:rPr>
                <w:lang w:val="en-US" w:eastAsia="zh-CN"/>
              </w:rPr>
            </w:rPrChange>
          </w:rPr>
          <w:t>Editor’s Note: Whether the SEAL server accesses the UDM directly or via NEF or CAPIF is FFS.</w:t>
        </w:r>
      </w:ins>
    </w:p>
    <w:p w14:paraId="66292C74" w14:textId="77777777" w:rsidR="0005297B" w:rsidRPr="0048043E" w:rsidRDefault="0005297B" w:rsidP="0005297B">
      <w:pPr>
        <w:rPr>
          <w:lang w:val="en-US" w:eastAsia="zh-CN"/>
          <w:rPrChange w:id="925" w:author="nokia-33-r4" w:date="2024-10-18T10:36:00Z">
            <w:rPr>
              <w:lang w:eastAsia="zh-CN"/>
            </w:rPr>
          </w:rPrChange>
        </w:rPr>
      </w:pPr>
    </w:p>
    <w:p w14:paraId="549B4B89" w14:textId="77777777" w:rsidR="0005297B" w:rsidDel="00764BAD" w:rsidRDefault="0005297B" w:rsidP="0005297B">
      <w:pPr>
        <w:rPr>
          <w:del w:id="926" w:author="nokia-33-r1" w:date="2024-10-17T20:50:00Z"/>
          <w:lang w:eastAsia="zh-CN"/>
        </w:rPr>
      </w:pPr>
      <w:del w:id="927" w:author="nokia-33-r1" w:date="2024-10-17T20:50:00Z">
        <w:r w:rsidDel="00764BAD">
          <w:rPr>
            <w:lang w:eastAsia="zh-CN"/>
          </w:rPr>
          <w:delText>6. UE sends a request to VAL server to access metaverse service along with an Avatar ID and application specific UE Id.</w:delText>
        </w:r>
      </w:del>
    </w:p>
    <w:p w14:paraId="64ADA819" w14:textId="77777777" w:rsidR="0005297B" w:rsidDel="00764BAD" w:rsidRDefault="0005297B" w:rsidP="0005297B">
      <w:pPr>
        <w:rPr>
          <w:del w:id="928" w:author="nokia-33-r1" w:date="2024-10-17T20:50:00Z"/>
          <w:lang w:eastAsia="zh-CN"/>
        </w:rPr>
      </w:pPr>
      <w:del w:id="929" w:author="nokia-33-r1" w:date="2024-10-17T20:50:00Z">
        <w:r w:rsidDel="00764BAD">
          <w:rPr>
            <w:lang w:eastAsia="zh-CN"/>
          </w:rPr>
          <w:delText>7. VAL server requests for relevant avatar (i.e. avatar profile) from SEAL server based on Avatar ID and the UE Id.</w:delText>
        </w:r>
      </w:del>
    </w:p>
    <w:p w14:paraId="7516C569" w14:textId="77777777" w:rsidR="0005297B" w:rsidDel="00764BAD" w:rsidRDefault="0005297B" w:rsidP="0005297B">
      <w:pPr>
        <w:rPr>
          <w:del w:id="930" w:author="nokia-33-r1" w:date="2024-10-17T20:50:00Z"/>
          <w:lang w:eastAsia="zh-CN"/>
        </w:rPr>
      </w:pPr>
      <w:del w:id="931" w:author="nokia-33-r1" w:date="2024-10-17T20:50:00Z">
        <w:r w:rsidDel="00764BAD">
          <w:rPr>
            <w:lang w:eastAsia="zh-CN"/>
          </w:rPr>
          <w:delText>8. SEAL server requests UDM for the user privacy requirements based on the UE Id</w:delText>
        </w:r>
      </w:del>
    </w:p>
    <w:p w14:paraId="05A0306E" w14:textId="77777777" w:rsidR="0005297B" w:rsidDel="00764BAD" w:rsidRDefault="0005297B" w:rsidP="0005297B">
      <w:pPr>
        <w:rPr>
          <w:del w:id="932" w:author="nokia-33-r1" w:date="2024-10-17T20:50:00Z"/>
          <w:lang w:eastAsia="zh-CN"/>
        </w:rPr>
      </w:pPr>
      <w:del w:id="933" w:author="nokia-33-r1" w:date="2024-10-17T20:50:00Z">
        <w:r w:rsidDel="00764BAD">
          <w:rPr>
            <w:lang w:eastAsia="zh-CN"/>
          </w:rPr>
          <w:delText xml:space="preserve">9. Based upon user consent and privacy requirements, </w:delText>
        </w:r>
        <w:r w:rsidRPr="00021E86" w:rsidDel="00764BAD">
          <w:rPr>
            <w:lang w:eastAsia="zh-CN"/>
          </w:rPr>
          <w:delText xml:space="preserve">SEAL server generates </w:delText>
        </w:r>
        <w:r w:rsidDel="00764BAD">
          <w:rPr>
            <w:lang w:eastAsia="zh-CN"/>
          </w:rPr>
          <w:delText>a</w:delText>
        </w:r>
        <w:r w:rsidRPr="00021E86" w:rsidDel="00764BAD">
          <w:rPr>
            <w:lang w:eastAsia="zh-CN"/>
          </w:rPr>
          <w:delText>vatar profile only containing relevant fields and protecting personal sensitive information</w:delText>
        </w:r>
        <w:r w:rsidDel="00764BAD">
          <w:rPr>
            <w:lang w:eastAsia="zh-CN"/>
          </w:rPr>
          <w:delText>.</w:delText>
        </w:r>
      </w:del>
    </w:p>
    <w:p w14:paraId="6D6E92FF" w14:textId="77777777" w:rsidR="0005297B" w:rsidRPr="00C93BF2" w:rsidDel="00764BAD" w:rsidRDefault="0005297B" w:rsidP="0005297B">
      <w:pPr>
        <w:rPr>
          <w:del w:id="934" w:author="nokia-33-r1" w:date="2024-10-17T20:50:00Z"/>
          <w:lang w:eastAsia="zh-CN"/>
        </w:rPr>
      </w:pPr>
      <w:del w:id="935" w:author="nokia-33-r1" w:date="2024-10-17T20:50:00Z">
        <w:r w:rsidDel="00764BAD">
          <w:rPr>
            <w:lang w:eastAsia="zh-CN"/>
          </w:rPr>
          <w:delText xml:space="preserve">10. </w:delText>
        </w:r>
        <w:r w:rsidRPr="00021E86" w:rsidDel="00764BAD">
          <w:rPr>
            <w:lang w:eastAsia="zh-CN"/>
          </w:rPr>
          <w:delText xml:space="preserve">SEAL server </w:delText>
        </w:r>
        <w:r w:rsidDel="00764BAD">
          <w:rPr>
            <w:lang w:eastAsia="zh-CN"/>
          </w:rPr>
          <w:delText>s</w:delText>
        </w:r>
        <w:r w:rsidRPr="00592BEB" w:rsidDel="00764BAD">
          <w:rPr>
            <w:lang w:val="en-US" w:eastAsia="zh-CN"/>
          </w:rPr>
          <w:delText>end</w:delText>
        </w:r>
        <w:r w:rsidDel="00764BAD">
          <w:rPr>
            <w:lang w:val="en-US" w:eastAsia="zh-CN"/>
          </w:rPr>
          <w:delText>s</w:delText>
        </w:r>
        <w:r w:rsidRPr="00592BEB" w:rsidDel="00764BAD">
          <w:rPr>
            <w:lang w:val="en-US" w:eastAsia="zh-CN"/>
          </w:rPr>
          <w:delText xml:space="preserve"> </w:delText>
        </w:r>
        <w:r w:rsidDel="00764BAD">
          <w:rPr>
            <w:lang w:val="en-US" w:eastAsia="zh-CN"/>
          </w:rPr>
          <w:delText>a</w:delText>
        </w:r>
        <w:r w:rsidRPr="00592BEB" w:rsidDel="00764BAD">
          <w:rPr>
            <w:lang w:val="en-US" w:eastAsia="zh-CN"/>
          </w:rPr>
          <w:delText xml:space="preserve">vatar profile respecting </w:delText>
        </w:r>
        <w:r w:rsidDel="00764BAD">
          <w:rPr>
            <w:lang w:val="en-US" w:eastAsia="zh-CN"/>
          </w:rPr>
          <w:delText>user</w:delText>
        </w:r>
        <w:r w:rsidRPr="00592BEB" w:rsidDel="00764BAD">
          <w:rPr>
            <w:lang w:val="en-US" w:eastAsia="zh-CN"/>
          </w:rPr>
          <w:delText xml:space="preserve"> consent and privacy requirements</w:delText>
        </w:r>
        <w:r w:rsidDel="00764BAD">
          <w:rPr>
            <w:lang w:val="en-US" w:eastAsia="zh-CN"/>
          </w:rPr>
          <w:delText xml:space="preserve"> to the VAL server.</w:delText>
        </w:r>
      </w:del>
    </w:p>
    <w:p w14:paraId="460A32D4" w14:textId="156F0FE2" w:rsidR="0005297B" w:rsidRPr="00C93BF2" w:rsidRDefault="0005297B" w:rsidP="0005297B">
      <w:pPr>
        <w:pStyle w:val="31"/>
      </w:pPr>
      <w:bookmarkStart w:id="936" w:name="_Toc180405254"/>
      <w:bookmarkStart w:id="937" w:name="_Toc180426352"/>
      <w:r w:rsidRPr="00C93BF2">
        <w:t>6.</w:t>
      </w:r>
      <w:ins w:id="938" w:author="OPPO" w:date="2024-10-21T11:36:00Z">
        <w:r w:rsidR="005F254D">
          <w:t>5</w:t>
        </w:r>
      </w:ins>
      <w:del w:id="939" w:author="OPPO" w:date="2024-10-21T11:36:00Z">
        <w:r w:rsidDel="005F254D">
          <w:delText>x</w:delText>
        </w:r>
      </w:del>
      <w:r w:rsidRPr="00C93BF2">
        <w:t>.3</w:t>
      </w:r>
      <w:r w:rsidRPr="00C93BF2">
        <w:tab/>
        <w:t>Evaluation</w:t>
      </w:r>
      <w:bookmarkEnd w:id="936"/>
      <w:bookmarkEnd w:id="937"/>
    </w:p>
    <w:p w14:paraId="104CC1F7" w14:textId="77777777" w:rsidR="0005297B" w:rsidRPr="00C93BF2" w:rsidRDefault="0005297B" w:rsidP="0005297B">
      <w:r w:rsidRPr="00C93BF2">
        <w:rPr>
          <w:lang w:eastAsia="zh-CN"/>
        </w:rPr>
        <w:t>TBA.</w:t>
      </w:r>
    </w:p>
    <w:p w14:paraId="2CF1F2F4" w14:textId="0CC4B6B8" w:rsidR="008513EC" w:rsidRDefault="008513EC" w:rsidP="008513EC">
      <w:pPr>
        <w:pStyle w:val="21"/>
        <w:rPr>
          <w:ins w:id="940" w:author="Samsung" w:date="2024-08-11T20:04:00Z"/>
        </w:rPr>
      </w:pPr>
      <w:bookmarkStart w:id="941" w:name="_Toc513475452"/>
      <w:bookmarkStart w:id="942" w:name="_Toc49376118"/>
      <w:bookmarkStart w:id="943" w:name="_Toc48930869"/>
      <w:bookmarkStart w:id="944" w:name="_Toc56501632"/>
      <w:bookmarkStart w:id="945" w:name="_Toc95076617"/>
      <w:bookmarkStart w:id="946" w:name="_Toc106618436"/>
      <w:bookmarkStart w:id="947" w:name="_Toc159226039"/>
      <w:bookmarkStart w:id="948" w:name="_Toc164693814"/>
      <w:bookmarkStart w:id="949" w:name="_Toc180405259"/>
      <w:bookmarkStart w:id="950" w:name="_Toc167791585"/>
      <w:bookmarkStart w:id="951" w:name="_Toc167984770"/>
      <w:bookmarkStart w:id="952" w:name="_Toc180426353"/>
      <w:ins w:id="953" w:author="Samsung" w:date="2024-08-11T20:04:00Z">
        <w:r>
          <w:t>6.</w:t>
        </w:r>
      </w:ins>
      <w:ins w:id="954" w:author="OPPO" w:date="2024-10-21T18:03:00Z">
        <w:r>
          <w:t>6</w:t>
        </w:r>
      </w:ins>
      <w:ins w:id="955" w:author="Samsung" w:date="2024-08-11T20:04:00Z">
        <w:del w:id="956" w:author="OPPO" w:date="2024-10-21T18:03:00Z">
          <w:r w:rsidDel="008513EC">
            <w:delText>X</w:delText>
          </w:r>
        </w:del>
        <w:r>
          <w:tab/>
          <w:t>Solution #</w:t>
        </w:r>
      </w:ins>
      <w:ins w:id="957" w:author="OPPO" w:date="2024-10-21T18:03:00Z">
        <w:r>
          <w:t>6</w:t>
        </w:r>
      </w:ins>
      <w:ins w:id="958" w:author="Samsung" w:date="2024-08-11T20:04:00Z">
        <w:del w:id="959" w:author="OPPO" w:date="2024-10-21T18:03:00Z">
          <w:r w:rsidDel="008513EC">
            <w:delText>X</w:delText>
          </w:r>
        </w:del>
        <w:r>
          <w:t>: Digital asset request validation</w:t>
        </w:r>
        <w:bookmarkEnd w:id="952"/>
        <w:r>
          <w:t xml:space="preserve"> </w:t>
        </w:r>
        <w:bookmarkEnd w:id="950"/>
        <w:bookmarkEnd w:id="951"/>
      </w:ins>
    </w:p>
    <w:p w14:paraId="59024EB5" w14:textId="7B475F62" w:rsidR="008513EC" w:rsidRDefault="008513EC" w:rsidP="008513EC">
      <w:pPr>
        <w:pStyle w:val="31"/>
        <w:rPr>
          <w:ins w:id="960" w:author="Samsung" w:date="2024-08-11T20:04:00Z"/>
        </w:rPr>
      </w:pPr>
      <w:bookmarkStart w:id="961" w:name="_Toc167791586"/>
      <w:bookmarkStart w:id="962" w:name="_Toc167984771"/>
      <w:bookmarkStart w:id="963" w:name="_Toc180426354"/>
      <w:ins w:id="964" w:author="Samsung" w:date="2024-08-11T20:04:00Z">
        <w:r>
          <w:t>6.</w:t>
        </w:r>
      </w:ins>
      <w:ins w:id="965" w:author="OPPO" w:date="2024-10-21T18:03:00Z">
        <w:r>
          <w:t>6</w:t>
        </w:r>
      </w:ins>
      <w:ins w:id="966" w:author="Samsung" w:date="2024-08-11T20:04:00Z">
        <w:del w:id="967" w:author="OPPO" w:date="2024-10-21T18:03:00Z">
          <w:r w:rsidDel="008513EC">
            <w:delText>X</w:delText>
          </w:r>
        </w:del>
        <w:r>
          <w:t>.1</w:t>
        </w:r>
        <w:r>
          <w:tab/>
          <w:t>Introduction</w:t>
        </w:r>
        <w:bookmarkEnd w:id="961"/>
        <w:bookmarkEnd w:id="962"/>
        <w:bookmarkEnd w:id="963"/>
      </w:ins>
    </w:p>
    <w:p w14:paraId="48926E50" w14:textId="77777777" w:rsidR="008513EC" w:rsidRDefault="008513EC" w:rsidP="008513EC">
      <w:pPr>
        <w:rPr>
          <w:ins w:id="968" w:author="Samsung" w:date="2024-08-11T20:04:00Z"/>
        </w:rPr>
      </w:pPr>
      <w:ins w:id="969" w:author="Samsung" w:date="2024-08-11T20:04:00Z">
        <w:r>
          <w:t>This solution addresses key issue#3. In this solution it is assumed that the SEAL security procedure is re-used for user authentication and authorization as specified in 5.2 of TS 33.434 [</w:t>
        </w:r>
        <w:r>
          <w:rPr>
            <w:highlight w:val="yellow"/>
          </w:rPr>
          <w:t>4</w:t>
        </w:r>
        <w:r>
          <w:t>]. Further, it is proposed that the access_token claims include the allowed user related information to authorize the avatar or digital asset download request from the VAL Client/SEAL Client/VAL Server.</w:t>
        </w:r>
      </w:ins>
    </w:p>
    <w:p w14:paraId="349ED6DE" w14:textId="77777777" w:rsidR="008513EC" w:rsidRPr="00817B81" w:rsidRDefault="008513EC" w:rsidP="008513EC">
      <w:pPr>
        <w:rPr>
          <w:ins w:id="970" w:author="Samsung" w:date="2024-08-11T20:04:00Z"/>
        </w:rPr>
      </w:pPr>
      <w:ins w:id="971" w:author="Samsung" w:date="2024-08-11T20:04:00Z">
        <w:r>
          <w:t>In this solution, it is proposed that the SEAL Server (Digital Asset Container Management) digitally signs the requested avatar object using the private key, obtained as part of key provisioning procedure defined in TS 33.434 [</w:t>
        </w:r>
        <w:r>
          <w:rPr>
            <w:highlight w:val="yellow"/>
          </w:rPr>
          <w:t>4</w:t>
        </w:r>
        <w:r>
          <w:t xml:space="preserve">]. </w:t>
        </w:r>
      </w:ins>
    </w:p>
    <w:p w14:paraId="4CA5DA64" w14:textId="117E3409" w:rsidR="008513EC" w:rsidRDefault="008513EC" w:rsidP="008513EC">
      <w:pPr>
        <w:pStyle w:val="31"/>
        <w:rPr>
          <w:ins w:id="972" w:author="Samsung" w:date="2024-08-11T20:04:00Z"/>
        </w:rPr>
      </w:pPr>
      <w:bookmarkStart w:id="973" w:name="_Toc167791587"/>
      <w:bookmarkStart w:id="974" w:name="_Toc167984772"/>
      <w:bookmarkStart w:id="975" w:name="_Toc180426355"/>
      <w:ins w:id="976" w:author="Samsung" w:date="2024-08-11T20:04:00Z">
        <w:r>
          <w:t>6.</w:t>
        </w:r>
      </w:ins>
      <w:ins w:id="977" w:author="OPPO" w:date="2024-10-21T18:03:00Z">
        <w:r>
          <w:t>6</w:t>
        </w:r>
      </w:ins>
      <w:ins w:id="978" w:author="Samsung" w:date="2024-08-11T20:04:00Z">
        <w:del w:id="979" w:author="OPPO" w:date="2024-10-21T18:03:00Z">
          <w:r w:rsidDel="008513EC">
            <w:delText>X</w:delText>
          </w:r>
        </w:del>
        <w:r>
          <w:t>.2</w:t>
        </w:r>
        <w:r>
          <w:tab/>
          <w:t>Solution details</w:t>
        </w:r>
        <w:bookmarkEnd w:id="973"/>
        <w:bookmarkEnd w:id="974"/>
        <w:bookmarkEnd w:id="975"/>
      </w:ins>
    </w:p>
    <w:p w14:paraId="11B7FCB5" w14:textId="77777777" w:rsidR="008513EC" w:rsidRDefault="008513EC" w:rsidP="008513EC">
      <w:pPr>
        <w:rPr>
          <w:ins w:id="980" w:author="Samsung" w:date="2024-08-11T20:04:00Z"/>
          <w:b/>
        </w:rPr>
      </w:pPr>
    </w:p>
    <w:p w14:paraId="5A665F14" w14:textId="77777777" w:rsidR="008513EC" w:rsidRDefault="008513EC" w:rsidP="008513EC">
      <w:pPr>
        <w:jc w:val="center"/>
        <w:rPr>
          <w:ins w:id="981" w:author="Samsung" w:date="2024-10-07T19:59:00Z"/>
        </w:rPr>
      </w:pPr>
      <w:ins w:id="982" w:author="Samsung" w:date="2024-08-11T20:04:00Z">
        <w:r>
          <w:object w:dxaOrig="9576" w:dyaOrig="4800" w14:anchorId="45AA2FA0">
            <v:shape id="_x0000_i1034" type="#_x0000_t75" style="width:393.5pt;height:196.9pt" o:ole="">
              <v:imagedata r:id="rId24" o:title=""/>
            </v:shape>
            <o:OLEObject Type="Embed" ProgID="Visio.Drawing.15" ShapeID="_x0000_i1034" DrawAspect="Content" ObjectID="_1791039285" r:id="rId25"/>
          </w:object>
        </w:r>
      </w:ins>
    </w:p>
    <w:p w14:paraId="245A6C5E" w14:textId="3BDA14D3" w:rsidR="008513EC" w:rsidRDefault="008513EC" w:rsidP="008513EC">
      <w:pPr>
        <w:jc w:val="center"/>
        <w:rPr>
          <w:ins w:id="983" w:author="Samsung-r1" w:date="2024-10-16T11:00:00Z"/>
          <w:b/>
        </w:rPr>
      </w:pPr>
      <w:ins w:id="984" w:author="Samsung" w:date="2024-10-07T19:59:00Z">
        <w:r w:rsidRPr="00BA64A2">
          <w:rPr>
            <w:b/>
          </w:rPr>
          <w:t>Figure</w:t>
        </w:r>
      </w:ins>
      <w:ins w:id="985" w:author="Samsung" w:date="2024-10-07T20:00:00Z">
        <w:r w:rsidRPr="00BA64A2">
          <w:rPr>
            <w:b/>
          </w:rPr>
          <w:t xml:space="preserve"> 6.</w:t>
        </w:r>
      </w:ins>
      <w:ins w:id="986" w:author="OPPO" w:date="2024-10-21T18:03:00Z">
        <w:r>
          <w:rPr>
            <w:b/>
          </w:rPr>
          <w:t>6</w:t>
        </w:r>
      </w:ins>
      <w:ins w:id="987" w:author="Samsung" w:date="2024-10-07T20:00:00Z">
        <w:del w:id="988" w:author="OPPO" w:date="2024-10-21T18:03:00Z">
          <w:r w:rsidRPr="00BA64A2" w:rsidDel="008513EC">
            <w:rPr>
              <w:b/>
            </w:rPr>
            <w:delText>X</w:delText>
          </w:r>
        </w:del>
        <w:r w:rsidRPr="00BA64A2">
          <w:rPr>
            <w:b/>
          </w:rPr>
          <w:t>.2-1</w:t>
        </w:r>
      </w:ins>
      <w:ins w:id="989" w:author="Samsung" w:date="2024-10-07T19:59:00Z">
        <w:r w:rsidRPr="00BA64A2">
          <w:rPr>
            <w:b/>
          </w:rPr>
          <w:t xml:space="preserve">: </w:t>
        </w:r>
      </w:ins>
      <w:ins w:id="990" w:author="Samsung" w:date="2024-10-07T20:00:00Z">
        <w:r w:rsidRPr="00BA64A2">
          <w:rPr>
            <w:b/>
          </w:rPr>
          <w:t>D</w:t>
        </w:r>
      </w:ins>
      <w:ins w:id="991" w:author="Samsung" w:date="2024-10-07T19:59:00Z">
        <w:r w:rsidRPr="00BA64A2">
          <w:rPr>
            <w:b/>
          </w:rPr>
          <w:t>igital asset request validation</w:t>
        </w:r>
      </w:ins>
    </w:p>
    <w:p w14:paraId="3BFC0D6B" w14:textId="77777777" w:rsidR="008513EC" w:rsidRPr="00113AAA" w:rsidRDefault="008513EC" w:rsidP="008513EC">
      <w:pPr>
        <w:pStyle w:val="EditorsNote"/>
        <w:rPr>
          <w:ins w:id="992" w:author="Samsung" w:date="2024-08-11T20:04:00Z"/>
          <w:rPrChange w:id="993" w:author="Samsung-r1" w:date="2024-10-16T11:05:00Z">
            <w:rPr>
              <w:ins w:id="994" w:author="Samsung" w:date="2024-08-11T20:04:00Z"/>
              <w:b/>
            </w:rPr>
          </w:rPrChange>
        </w:rPr>
        <w:pPrChange w:id="995" w:author="Samsung-r1" w:date="2024-10-16T11:05:00Z">
          <w:pPr>
            <w:jc w:val="center"/>
          </w:pPr>
        </w:pPrChange>
      </w:pPr>
      <w:ins w:id="996" w:author="Samsung-r1" w:date="2024-10-16T11:00:00Z">
        <w:r w:rsidRPr="00E0167A">
          <w:rPr>
            <w:rPrChange w:id="997" w:author="Samsung-r1" w:date="2024-10-16T11:04:00Z">
              <w:rPr>
                <w:rFonts w:eastAsiaTheme="minorEastAsia"/>
                <w:lang w:val="en-US" w:eastAsia="zh-CN"/>
              </w:rPr>
            </w:rPrChange>
          </w:rPr>
          <w:t>E</w:t>
        </w:r>
      </w:ins>
      <w:ins w:id="998" w:author="Samsung-r1" w:date="2024-10-16T11:04:00Z">
        <w:r w:rsidRPr="00E0167A">
          <w:rPr>
            <w:rStyle w:val="ENChar"/>
          </w:rPr>
          <w:t xml:space="preserve">ditor’s </w:t>
        </w:r>
      </w:ins>
      <w:ins w:id="999" w:author="Samsung-r1" w:date="2024-10-16T11:00:00Z">
        <w:r w:rsidRPr="00E0167A">
          <w:rPr>
            <w:rPrChange w:id="1000" w:author="Samsung-r1" w:date="2024-10-16T11:04:00Z">
              <w:rPr>
                <w:rFonts w:eastAsiaTheme="minorEastAsia"/>
                <w:lang w:val="en-US" w:eastAsia="zh-CN"/>
              </w:rPr>
            </w:rPrChange>
          </w:rPr>
          <w:t>N</w:t>
        </w:r>
      </w:ins>
      <w:ins w:id="1001" w:author="Samsung-r1" w:date="2024-10-16T11:04:00Z">
        <w:r w:rsidRPr="00E0167A">
          <w:t>ote</w:t>
        </w:r>
      </w:ins>
      <w:ins w:id="1002" w:author="Samsung-r1" w:date="2024-10-16T11:00:00Z">
        <w:r w:rsidRPr="00E0167A">
          <w:rPr>
            <w:rStyle w:val="ENChar"/>
            <w:rPrChange w:id="1003" w:author="Samsung-r1" w:date="2024-10-16T11:04:00Z">
              <w:rPr>
                <w:rFonts w:eastAsiaTheme="minorEastAsia"/>
                <w:lang w:val="en-US" w:eastAsia="zh-CN"/>
              </w:rPr>
            </w:rPrChange>
          </w:rPr>
          <w:t xml:space="preserve">: Details on the access token </w:t>
        </w:r>
      </w:ins>
      <w:ins w:id="1004" w:author="Samsung-r1" w:date="2024-10-16T11:05:00Z">
        <w:r>
          <w:rPr>
            <w:rStyle w:val="ENChar"/>
          </w:rPr>
          <w:t xml:space="preserve">request procedure and </w:t>
        </w:r>
      </w:ins>
      <w:ins w:id="1005" w:author="Samsung-r1" w:date="2024-10-16T11:00:00Z">
        <w:r w:rsidRPr="00E0167A">
          <w:rPr>
            <w:rStyle w:val="ENChar"/>
            <w:rPrChange w:id="1006" w:author="Samsung-r1" w:date="2024-10-16T11:04:00Z">
              <w:rPr>
                <w:rFonts w:eastAsiaTheme="minorEastAsia"/>
                <w:lang w:val="en-US" w:eastAsia="zh-CN"/>
              </w:rPr>
            </w:rPrChange>
          </w:rPr>
          <w:t>claims is FFS.</w:t>
        </w:r>
      </w:ins>
    </w:p>
    <w:p w14:paraId="4F9B8F59" w14:textId="77777777" w:rsidR="008513EC" w:rsidRPr="00207A81" w:rsidRDefault="008513EC" w:rsidP="008513EC">
      <w:pPr>
        <w:pStyle w:val="B1"/>
        <w:rPr>
          <w:ins w:id="1007" w:author="Samsung" w:date="2024-08-11T20:04:00Z"/>
          <w:lang w:val="en-US"/>
        </w:rPr>
      </w:pPr>
      <w:ins w:id="1008" w:author="Samsung" w:date="2024-08-11T20:04:00Z">
        <w:r w:rsidRPr="00E9720F">
          <w:rPr>
            <w:lang w:val="en-US"/>
          </w:rPr>
          <w:lastRenderedPageBreak/>
          <w:t xml:space="preserve">1. </w:t>
        </w:r>
        <w:r>
          <w:rPr>
            <w:lang w:val="en-US"/>
          </w:rPr>
          <w:t xml:space="preserve"> The VAL Client/SEAL Client/VAL Server sends an a</w:t>
        </w:r>
        <w:r w:rsidRPr="00207A81">
          <w:rPr>
            <w:lang w:val="en-US"/>
          </w:rPr>
          <w:t xml:space="preserve">vatar or digital asset </w:t>
        </w:r>
        <w:r>
          <w:rPr>
            <w:lang w:val="en-US"/>
          </w:rPr>
          <w:t>download r</w:t>
        </w:r>
        <w:r w:rsidRPr="00207A81">
          <w:rPr>
            <w:lang w:val="en-US"/>
          </w:rPr>
          <w:t>equest to the SEAL Server (DACM) function with the Avatar ID, GPSI/External ID of the UE</w:t>
        </w:r>
        <w:del w:id="1009" w:author="Samsung-r1" w:date="2024-10-16T10:17:00Z">
          <w:r w:rsidRPr="00207A81" w:rsidDel="003415BF">
            <w:rPr>
              <w:lang w:val="en-US"/>
            </w:rPr>
            <w:delText>, Filter/Adaptation information (e.g. VAL information, media adaptations)</w:delText>
          </w:r>
        </w:del>
        <w:r w:rsidRPr="00207A81">
          <w:rPr>
            <w:lang w:val="en-US"/>
          </w:rPr>
          <w:t xml:space="preserve">. </w:t>
        </w:r>
        <w:r>
          <w:rPr>
            <w:lang w:val="en-US"/>
          </w:rPr>
          <w:t>T</w:t>
        </w:r>
        <w:r w:rsidRPr="00207A81">
          <w:rPr>
            <w:lang w:val="en-US"/>
          </w:rPr>
          <w:t xml:space="preserve">he request </w:t>
        </w:r>
        <w:r>
          <w:rPr>
            <w:lang w:val="en-US"/>
          </w:rPr>
          <w:t>also includes the access token.</w:t>
        </w:r>
      </w:ins>
    </w:p>
    <w:p w14:paraId="1DD71C21" w14:textId="77777777" w:rsidR="008513EC" w:rsidRPr="00207A81" w:rsidDel="00E0167A" w:rsidRDefault="008513EC" w:rsidP="008513EC">
      <w:pPr>
        <w:pStyle w:val="B1"/>
        <w:rPr>
          <w:ins w:id="1010" w:author="Samsung" w:date="2024-08-11T20:04:00Z"/>
          <w:del w:id="1011" w:author="Samsung-r1" w:date="2024-10-16T11:05:00Z"/>
          <w:lang w:val="en-US"/>
        </w:rPr>
      </w:pPr>
      <w:ins w:id="1012" w:author="Samsung" w:date="2024-08-11T20:04:00Z">
        <w:r w:rsidRPr="00207A81">
          <w:rPr>
            <w:lang w:val="en-US"/>
          </w:rPr>
          <w:t>2.</w:t>
        </w:r>
        <w:r w:rsidRPr="00207A81">
          <w:rPr>
            <w:lang w:val="en-US"/>
          </w:rPr>
          <w:tab/>
          <w:t>The SEAL Se</w:t>
        </w:r>
      </w:ins>
      <w:ins w:id="1013" w:author="Samsung" w:date="2024-08-12T18:31:00Z">
        <w:r>
          <w:rPr>
            <w:lang w:val="en-US"/>
          </w:rPr>
          <w:t>r</w:t>
        </w:r>
      </w:ins>
      <w:ins w:id="1014" w:author="Samsung" w:date="2024-08-11T20:04:00Z">
        <w:r w:rsidRPr="00207A81">
          <w:rPr>
            <w:lang w:val="en-US"/>
          </w:rPr>
          <w:t xml:space="preserve">ver (DACM) function checks the authorization of the </w:t>
        </w:r>
        <w:r>
          <w:rPr>
            <w:lang w:val="en-US"/>
          </w:rPr>
          <w:t xml:space="preserve">VAL Client/SEAL Client/VAL Server based on the </w:t>
        </w:r>
      </w:ins>
      <w:ins w:id="1015" w:author="Samsung" w:date="2024-08-12T18:32:00Z">
        <w:r w:rsidRPr="00207A81">
          <w:rPr>
            <w:lang w:val="en-US"/>
          </w:rPr>
          <w:t>Avatar ID, GPSI/External ID of the UE</w:t>
        </w:r>
        <w:r>
          <w:rPr>
            <w:lang w:val="en-US"/>
          </w:rPr>
          <w:t xml:space="preserve"> present in the request message against the </w:t>
        </w:r>
      </w:ins>
      <w:ins w:id="1016" w:author="Samsung" w:date="2024-08-11T20:04:00Z">
        <w:r>
          <w:rPr>
            <w:lang w:val="en-US"/>
          </w:rPr>
          <w:t>allowed user list in the access token</w:t>
        </w:r>
        <w:r w:rsidRPr="00207A81">
          <w:rPr>
            <w:lang w:val="en-US"/>
          </w:rPr>
          <w:t xml:space="preserve"> to perform the operation</w:t>
        </w:r>
        <w:r>
          <w:rPr>
            <w:lang w:val="en-US"/>
          </w:rPr>
          <w:t xml:space="preserve">. </w:t>
        </w:r>
        <w:r w:rsidRPr="00207A81">
          <w:rPr>
            <w:lang w:val="en-US"/>
          </w:rPr>
          <w:t xml:space="preserve">If successful, the SEAL Server (DACM) function performs the media adaptation </w:t>
        </w:r>
        <w:r>
          <w:rPr>
            <w:lang w:val="en-US"/>
          </w:rPr>
          <w:t xml:space="preserve">as per </w:t>
        </w:r>
        <w:r w:rsidRPr="00207A81">
          <w:rPr>
            <w:lang w:val="en-US"/>
          </w:rPr>
          <w:t xml:space="preserve">the request on the avatar object/media. </w:t>
        </w:r>
      </w:ins>
    </w:p>
    <w:p w14:paraId="605EECD0" w14:textId="77777777" w:rsidR="008513EC" w:rsidRDefault="008513EC" w:rsidP="008513EC">
      <w:pPr>
        <w:pStyle w:val="B1"/>
        <w:rPr>
          <w:ins w:id="1017" w:author="MI" w:date="2024-10-17T12:01:00Z"/>
          <w:lang w:val="en-US"/>
        </w:rPr>
      </w:pPr>
      <w:ins w:id="1018" w:author="Samsung" w:date="2024-08-11T20:04:00Z">
        <w:r w:rsidRPr="00207A81">
          <w:rPr>
            <w:lang w:val="en-US"/>
          </w:rPr>
          <w:t>3.</w:t>
        </w:r>
        <w:r>
          <w:rPr>
            <w:lang w:val="en-US"/>
          </w:rPr>
          <w:tab/>
          <w:t>The SEAL server</w:t>
        </w:r>
        <w:r w:rsidRPr="00207A81">
          <w:rPr>
            <w:lang w:val="en-US"/>
          </w:rPr>
          <w:t xml:space="preserve"> function sends a response to the </w:t>
        </w:r>
      </w:ins>
      <w:ins w:id="1019" w:author="Samsung" w:date="2024-08-11T20:05:00Z">
        <w:r>
          <w:rPr>
            <w:lang w:val="en-US"/>
          </w:rPr>
          <w:t>VAL Client/SEAL Client/VAL Server</w:t>
        </w:r>
      </w:ins>
      <w:ins w:id="1020" w:author="Samsung" w:date="2024-08-11T20:04:00Z">
        <w:r w:rsidRPr="00207A81">
          <w:rPr>
            <w:lang w:val="en-US"/>
          </w:rPr>
          <w:t xml:space="preserve"> indicating success or failure of the operation. If success</w:t>
        </w:r>
      </w:ins>
      <w:ins w:id="1021" w:author="Samsung" w:date="2024-08-12T18:32:00Z">
        <w:r>
          <w:rPr>
            <w:lang w:val="en-US"/>
          </w:rPr>
          <w:t>ful</w:t>
        </w:r>
      </w:ins>
      <w:ins w:id="1022" w:author="Samsung" w:date="2024-08-11T20:04:00Z">
        <w:r w:rsidRPr="00207A81">
          <w:rPr>
            <w:lang w:val="en-US"/>
          </w:rPr>
          <w:t>, the avatar object/media/base ava</w:t>
        </w:r>
        <w:r>
          <w:rPr>
            <w:lang w:val="en-US"/>
          </w:rPr>
          <w:t xml:space="preserve">tar is included in the response, </w:t>
        </w:r>
      </w:ins>
      <w:ins w:id="1023" w:author="Samsung" w:date="2024-08-12T18:33:00Z">
        <w:r>
          <w:rPr>
            <w:lang w:val="en-US"/>
          </w:rPr>
          <w:t>t</w:t>
        </w:r>
      </w:ins>
      <w:ins w:id="1024" w:author="Samsung" w:date="2024-08-11T20:04:00Z">
        <w:r w:rsidRPr="00207A81">
          <w:rPr>
            <w:lang w:val="en-US"/>
          </w:rPr>
          <w:t xml:space="preserve">he SEAL </w:t>
        </w:r>
        <w:r>
          <w:rPr>
            <w:lang w:val="en-US"/>
          </w:rPr>
          <w:t xml:space="preserve">Server </w:t>
        </w:r>
        <w:r w:rsidRPr="00207A81">
          <w:rPr>
            <w:lang w:val="en-US"/>
          </w:rPr>
          <w:t>(DAC</w:t>
        </w:r>
        <w:r>
          <w:rPr>
            <w:lang w:val="en-US"/>
          </w:rPr>
          <w:t>M</w:t>
        </w:r>
        <w:r w:rsidRPr="00207A81">
          <w:rPr>
            <w:lang w:val="en-US"/>
          </w:rPr>
          <w:t>) returns digitally signed</w:t>
        </w:r>
        <w:r>
          <w:rPr>
            <w:lang w:val="en-US"/>
          </w:rPr>
          <w:t xml:space="preserve"> </w:t>
        </w:r>
        <w:r w:rsidRPr="00207A81">
          <w:rPr>
            <w:lang w:val="en-US"/>
          </w:rPr>
          <w:t xml:space="preserve">avatar object/media/base avatar </w:t>
        </w:r>
        <w:r>
          <w:rPr>
            <w:lang w:val="en-US"/>
          </w:rPr>
          <w:t>using the keys obtained from SEAL KM Server. The VAL Client/SEAL Client/</w:t>
        </w:r>
        <w:r w:rsidRPr="00207A81">
          <w:rPr>
            <w:lang w:val="en-US"/>
          </w:rPr>
          <w:t xml:space="preserve"> VAL Server </w:t>
        </w:r>
        <w:r>
          <w:rPr>
            <w:lang w:val="en-US"/>
          </w:rPr>
          <w:t xml:space="preserve">which sent the </w:t>
        </w:r>
        <w:r w:rsidRPr="00207A81">
          <w:rPr>
            <w:lang w:val="en-US"/>
          </w:rPr>
          <w:t xml:space="preserve">download </w:t>
        </w:r>
        <w:r>
          <w:rPr>
            <w:lang w:val="en-US"/>
          </w:rPr>
          <w:t xml:space="preserve">request </w:t>
        </w:r>
        <w:r w:rsidRPr="00207A81">
          <w:rPr>
            <w:lang w:val="en-US"/>
          </w:rPr>
          <w:t>if in posses</w:t>
        </w:r>
        <w:r>
          <w:rPr>
            <w:lang w:val="en-US"/>
          </w:rPr>
          <w:t>sion of the required public key</w:t>
        </w:r>
        <w:r w:rsidRPr="00207A81">
          <w:rPr>
            <w:lang w:val="en-US"/>
          </w:rPr>
          <w:t xml:space="preserve"> would be able to verify the digital signature in the </w:t>
        </w:r>
        <w:r>
          <w:rPr>
            <w:lang w:val="en-US"/>
          </w:rPr>
          <w:t xml:space="preserve">avatar object/media/base avatar </w:t>
        </w:r>
        <w:r w:rsidRPr="00207A81">
          <w:rPr>
            <w:lang w:val="en-US"/>
          </w:rPr>
          <w:t xml:space="preserve">for its use. </w:t>
        </w:r>
      </w:ins>
    </w:p>
    <w:p w14:paraId="34AFC4B3" w14:textId="77777777" w:rsidR="008513EC" w:rsidRPr="00C5239A" w:rsidRDefault="008513EC" w:rsidP="008513EC">
      <w:pPr>
        <w:pStyle w:val="EditorsNote"/>
        <w:rPr>
          <w:ins w:id="1025" w:author="Samsung" w:date="2024-08-11T20:04:00Z"/>
        </w:rPr>
      </w:pPr>
      <w:ins w:id="1026" w:author="MI" w:date="2024-10-17T12:01:00Z">
        <w:r w:rsidRPr="004635A8">
          <w:t>E</w:t>
        </w:r>
        <w:r w:rsidRPr="00E0167A">
          <w:rPr>
            <w:rStyle w:val="ENChar"/>
          </w:rPr>
          <w:t xml:space="preserve">ditor’s </w:t>
        </w:r>
        <w:r w:rsidRPr="004635A8">
          <w:t>N</w:t>
        </w:r>
        <w:r w:rsidRPr="00E0167A">
          <w:t>ote</w:t>
        </w:r>
        <w:r w:rsidRPr="004635A8">
          <w:rPr>
            <w:rStyle w:val="ENChar"/>
          </w:rPr>
          <w:t xml:space="preserve">: </w:t>
        </w:r>
      </w:ins>
      <w:ins w:id="1027" w:author="MI" w:date="2024-10-17T12:02:00Z">
        <w:r>
          <w:rPr>
            <w:rStyle w:val="ENChar"/>
          </w:rPr>
          <w:t>The threat that</w:t>
        </w:r>
        <w:r w:rsidRPr="00C5239A">
          <w:rPr>
            <w:rStyle w:val="ENChar"/>
          </w:rPr>
          <w:t xml:space="preserve"> the VAL client shares the downloaded avatar to another VAL client not in the user list</w:t>
        </w:r>
        <w:r>
          <w:rPr>
            <w:rStyle w:val="ENChar"/>
          </w:rPr>
          <w:t xml:space="preserve"> </w:t>
        </w:r>
      </w:ins>
      <w:ins w:id="1028" w:author="MI" w:date="2024-10-17T12:01:00Z">
        <w:r w:rsidRPr="004635A8">
          <w:rPr>
            <w:rStyle w:val="ENChar"/>
          </w:rPr>
          <w:t>is FFS.</w:t>
        </w:r>
      </w:ins>
    </w:p>
    <w:p w14:paraId="5619D866" w14:textId="77777777" w:rsidR="008513EC" w:rsidRPr="00323327" w:rsidRDefault="008513EC" w:rsidP="008513EC">
      <w:pPr>
        <w:jc w:val="center"/>
        <w:rPr>
          <w:ins w:id="1029" w:author="Samsung" w:date="2024-08-11T20:04:00Z"/>
          <w:b/>
        </w:rPr>
      </w:pPr>
    </w:p>
    <w:p w14:paraId="388FA4EF" w14:textId="243A1DB0" w:rsidR="008513EC" w:rsidRDefault="008513EC" w:rsidP="008513EC">
      <w:pPr>
        <w:pStyle w:val="31"/>
        <w:rPr>
          <w:ins w:id="1030" w:author="Samsung" w:date="2024-08-11T20:04:00Z"/>
        </w:rPr>
      </w:pPr>
      <w:bookmarkStart w:id="1031" w:name="_Toc167791588"/>
      <w:bookmarkStart w:id="1032" w:name="_Toc167984773"/>
      <w:bookmarkStart w:id="1033" w:name="_Toc180426356"/>
      <w:ins w:id="1034" w:author="Samsung" w:date="2024-08-11T20:04:00Z">
        <w:r>
          <w:t>6.</w:t>
        </w:r>
      </w:ins>
      <w:ins w:id="1035" w:author="OPPO" w:date="2024-10-21T18:03:00Z">
        <w:r>
          <w:t>6</w:t>
        </w:r>
      </w:ins>
      <w:ins w:id="1036" w:author="Samsung" w:date="2024-08-11T20:04:00Z">
        <w:del w:id="1037" w:author="OPPO" w:date="2024-10-21T18:03:00Z">
          <w:r w:rsidDel="008513EC">
            <w:delText>X</w:delText>
          </w:r>
        </w:del>
        <w:r>
          <w:t>.3</w:t>
        </w:r>
        <w:r>
          <w:tab/>
          <w:t>Evaluation</w:t>
        </w:r>
        <w:bookmarkEnd w:id="1031"/>
        <w:bookmarkEnd w:id="1032"/>
        <w:bookmarkEnd w:id="1033"/>
      </w:ins>
    </w:p>
    <w:p w14:paraId="79B74388" w14:textId="77777777" w:rsidR="008513EC" w:rsidRPr="000A2517" w:rsidRDefault="008513EC" w:rsidP="008513EC">
      <w:pPr>
        <w:pStyle w:val="EditorsNote"/>
        <w:rPr>
          <w:ins w:id="1038" w:author="Samsung" w:date="2024-10-07T10:05:00Z"/>
          <w:lang w:val="en-US"/>
        </w:rPr>
        <w:pPrChange w:id="1039" w:author="Samsung-r1" w:date="2024-10-16T11:06:00Z">
          <w:pPr/>
        </w:pPrChange>
      </w:pPr>
      <w:ins w:id="1040" w:author="Samsung-r1" w:date="2024-10-16T11:05:00Z">
        <w:r>
          <w:t>TBD</w:t>
        </w:r>
      </w:ins>
      <w:ins w:id="1041" w:author="Samsung" w:date="2024-08-11T20:04:00Z">
        <w:del w:id="1042" w:author="Samsung-r1" w:date="2024-10-16T10:18:00Z">
          <w:r w:rsidDel="003415BF">
            <w:delText>This solution addresses the security requirements for key issue#3</w:delText>
          </w:r>
        </w:del>
      </w:ins>
      <w:ins w:id="1043" w:author="Samsung" w:date="2024-10-07T10:02:00Z">
        <w:del w:id="1044" w:author="Samsung-r1" w:date="2024-10-16T10:18:00Z">
          <w:r w:rsidDel="003415BF">
            <w:delText>. Based on the allowed user list in the access token the</w:delText>
          </w:r>
        </w:del>
      </w:ins>
      <w:ins w:id="1045" w:author="Samsung" w:date="2024-10-07T10:03:00Z">
        <w:del w:id="1046" w:author="Samsung-r1" w:date="2024-10-16T10:18:00Z">
          <w:r w:rsidDel="003415BF">
            <w:delText xml:space="preserve"> SEAL server DACM is able to authorize the download request for the digital asset information from the </w:delText>
          </w:r>
        </w:del>
      </w:ins>
      <w:ins w:id="1047" w:author="Samsung" w:date="2024-10-07T10:04:00Z">
        <w:del w:id="1048" w:author="Samsung-r1" w:date="2024-10-16T10:18:00Z">
          <w:r w:rsidRPr="000A2517" w:rsidDel="003415BF">
            <w:delText>VAL Client/SEAL Client/VAL Server.</w:delText>
          </w:r>
          <w:r w:rsidDel="003415BF">
            <w:delText xml:space="preserve"> Further that the SEAL Server (Digital Asset Container Management) digitally signs the requested avatar object using the private key, obtained as part of key provisioning procedure defined in TS 33.434 [</w:delText>
          </w:r>
          <w:r w:rsidDel="003415BF">
            <w:rPr>
              <w:highlight w:val="yellow"/>
            </w:rPr>
            <w:delText>4</w:delText>
          </w:r>
          <w:r w:rsidDel="003415BF">
            <w:delText xml:space="preserve">], making it </w:delText>
          </w:r>
        </w:del>
      </w:ins>
      <w:ins w:id="1049" w:author="Samsung" w:date="2024-10-07T10:06:00Z">
        <w:del w:id="1050" w:author="Samsung-r1" w:date="2024-10-16T10:18:00Z">
          <w:r w:rsidDel="003415BF">
            <w:delText xml:space="preserve">possible for </w:delText>
          </w:r>
        </w:del>
      </w:ins>
      <w:ins w:id="1051" w:author="Samsung" w:date="2024-10-07T10:04:00Z">
        <w:del w:id="1052" w:author="Samsung-r1" w:date="2024-10-16T10:18:00Z">
          <w:r w:rsidDel="003415BF">
            <w:delText xml:space="preserve">the one in </w:delText>
          </w:r>
        </w:del>
      </w:ins>
      <w:ins w:id="1053" w:author="Samsung" w:date="2024-10-07T10:05:00Z">
        <w:del w:id="1054" w:author="Samsung-r1" w:date="2024-10-16T10:18:00Z">
          <w:r w:rsidDel="003415BF">
            <w:delText>possession</w:delText>
          </w:r>
        </w:del>
      </w:ins>
      <w:ins w:id="1055" w:author="Samsung" w:date="2024-10-07T10:04:00Z">
        <w:del w:id="1056" w:author="Samsung-r1" w:date="2024-10-16T10:18:00Z">
          <w:r w:rsidDel="003415BF">
            <w:delText xml:space="preserve"> </w:delText>
          </w:r>
        </w:del>
      </w:ins>
      <w:ins w:id="1057" w:author="Samsung" w:date="2024-10-07T10:05:00Z">
        <w:del w:id="1058" w:author="Samsung-r1" w:date="2024-10-16T10:18:00Z">
          <w:r w:rsidDel="003415BF">
            <w:delText xml:space="preserve">of </w:delText>
          </w:r>
        </w:del>
      </w:ins>
      <w:ins w:id="1059" w:author="Samsung" w:date="2024-10-07T10:06:00Z">
        <w:del w:id="1060" w:author="Samsung-r1" w:date="2024-10-16T10:18:00Z">
          <w:r w:rsidRPr="000A2517" w:rsidDel="003415BF">
            <w:delText>required public key to verify the digital signature in the avatar object/media/base avatar for its use.</w:delText>
          </w:r>
        </w:del>
      </w:ins>
    </w:p>
    <w:p w14:paraId="4CE82F3B" w14:textId="38102CEF" w:rsidR="00254A2D" w:rsidRPr="006219F8" w:rsidRDefault="00BD34F9" w:rsidP="00254A2D">
      <w:pPr>
        <w:pStyle w:val="21"/>
      </w:pPr>
      <w:bookmarkStart w:id="1061" w:name="_Toc180426357"/>
      <w:r>
        <w:rPr>
          <w:rFonts w:hint="eastAsia"/>
          <w:lang w:val="en-US" w:eastAsia="zh-CN"/>
        </w:rPr>
        <w:t>6</w:t>
      </w:r>
      <w:r w:rsidR="00254A2D" w:rsidRPr="006219F8">
        <w:t>.Y</w:t>
      </w:r>
      <w:r w:rsidR="00254A2D" w:rsidRPr="006219F8">
        <w:tab/>
        <w:t>Solution #Y: &lt;Solution Name&gt;</w:t>
      </w:r>
      <w:bookmarkEnd w:id="941"/>
      <w:bookmarkEnd w:id="942"/>
      <w:bookmarkEnd w:id="943"/>
      <w:bookmarkEnd w:id="944"/>
      <w:bookmarkEnd w:id="945"/>
      <w:bookmarkEnd w:id="946"/>
      <w:bookmarkEnd w:id="947"/>
      <w:bookmarkEnd w:id="948"/>
      <w:bookmarkEnd w:id="949"/>
      <w:bookmarkEnd w:id="1061"/>
    </w:p>
    <w:p w14:paraId="0268BCB5" w14:textId="6412A2FE" w:rsidR="00254A2D" w:rsidRPr="006219F8" w:rsidRDefault="00BD34F9" w:rsidP="00254A2D">
      <w:pPr>
        <w:pStyle w:val="31"/>
      </w:pPr>
      <w:bookmarkStart w:id="1062" w:name="_Toc95076618"/>
      <w:bookmarkStart w:id="1063" w:name="_Toc48930870"/>
      <w:bookmarkStart w:id="1064" w:name="_Toc49376119"/>
      <w:bookmarkStart w:id="1065" w:name="_Toc513475453"/>
      <w:bookmarkStart w:id="1066" w:name="_Toc106618437"/>
      <w:bookmarkStart w:id="1067" w:name="_Toc56501633"/>
      <w:bookmarkStart w:id="1068" w:name="_Toc159226040"/>
      <w:bookmarkStart w:id="1069" w:name="_Toc164693815"/>
      <w:bookmarkStart w:id="1070" w:name="_Toc180405260"/>
      <w:bookmarkStart w:id="1071" w:name="_Toc180426358"/>
      <w:r>
        <w:rPr>
          <w:rFonts w:hint="eastAsia"/>
          <w:lang w:val="en-US" w:eastAsia="zh-CN"/>
        </w:rPr>
        <w:t>6</w:t>
      </w:r>
      <w:r w:rsidR="00254A2D" w:rsidRPr="006219F8">
        <w:t>.Y.1</w:t>
      </w:r>
      <w:r w:rsidR="00254A2D" w:rsidRPr="006219F8">
        <w:tab/>
        <w:t>Introduction</w:t>
      </w:r>
      <w:bookmarkEnd w:id="1062"/>
      <w:bookmarkEnd w:id="1063"/>
      <w:bookmarkEnd w:id="1064"/>
      <w:bookmarkEnd w:id="1065"/>
      <w:bookmarkEnd w:id="1066"/>
      <w:bookmarkEnd w:id="1067"/>
      <w:bookmarkEnd w:id="1068"/>
      <w:bookmarkEnd w:id="1069"/>
      <w:bookmarkEnd w:id="1070"/>
      <w:bookmarkEnd w:id="1071"/>
    </w:p>
    <w:p w14:paraId="071C302B" w14:textId="77777777" w:rsidR="00254A2D" w:rsidRPr="006219F8" w:rsidRDefault="00254A2D" w:rsidP="00254A2D">
      <w:pPr>
        <w:pStyle w:val="EditorsNote"/>
      </w:pPr>
      <w:r w:rsidRPr="006219F8">
        <w:t>Editor’s Note: Each solution should list the key issues being addressed.</w:t>
      </w:r>
    </w:p>
    <w:p w14:paraId="5F708EE1" w14:textId="7332DFD4" w:rsidR="00254A2D" w:rsidRPr="006219F8" w:rsidRDefault="00BD34F9" w:rsidP="00254A2D">
      <w:pPr>
        <w:pStyle w:val="31"/>
      </w:pPr>
      <w:bookmarkStart w:id="1072" w:name="_Toc513475454"/>
      <w:bookmarkStart w:id="1073" w:name="_Toc48930871"/>
      <w:bookmarkStart w:id="1074" w:name="_Toc106618438"/>
      <w:bookmarkStart w:id="1075" w:name="_Toc56501634"/>
      <w:bookmarkStart w:id="1076" w:name="_Toc49376120"/>
      <w:bookmarkStart w:id="1077" w:name="_Toc95076619"/>
      <w:bookmarkStart w:id="1078" w:name="_Toc159226041"/>
      <w:bookmarkStart w:id="1079" w:name="_Toc164693816"/>
      <w:bookmarkStart w:id="1080" w:name="_Toc180405261"/>
      <w:bookmarkStart w:id="1081" w:name="_Toc180426359"/>
      <w:r>
        <w:rPr>
          <w:rFonts w:hint="eastAsia"/>
          <w:lang w:val="en-US" w:eastAsia="zh-CN"/>
        </w:rPr>
        <w:t>6</w:t>
      </w:r>
      <w:r w:rsidR="00254A2D" w:rsidRPr="006219F8">
        <w:t>.Y.2</w:t>
      </w:r>
      <w:r w:rsidR="00254A2D" w:rsidRPr="006219F8">
        <w:tab/>
        <w:t>Solution details</w:t>
      </w:r>
      <w:bookmarkEnd w:id="1072"/>
      <w:bookmarkEnd w:id="1073"/>
      <w:bookmarkEnd w:id="1074"/>
      <w:bookmarkEnd w:id="1075"/>
      <w:bookmarkEnd w:id="1076"/>
      <w:bookmarkEnd w:id="1077"/>
      <w:bookmarkEnd w:id="1078"/>
      <w:bookmarkEnd w:id="1079"/>
      <w:bookmarkEnd w:id="1080"/>
      <w:bookmarkEnd w:id="1081"/>
    </w:p>
    <w:p w14:paraId="7C26337A" w14:textId="4B50973E" w:rsidR="00254A2D" w:rsidRPr="006219F8" w:rsidRDefault="00BD34F9" w:rsidP="00254A2D">
      <w:pPr>
        <w:pStyle w:val="31"/>
      </w:pPr>
      <w:bookmarkStart w:id="1082" w:name="_Toc513475455"/>
      <w:bookmarkStart w:id="1083" w:name="_Toc95076620"/>
      <w:bookmarkStart w:id="1084" w:name="_Toc49376122"/>
      <w:bookmarkStart w:id="1085" w:name="_Toc48930873"/>
      <w:bookmarkStart w:id="1086" w:name="_Toc106618439"/>
      <w:bookmarkStart w:id="1087" w:name="_Toc56501636"/>
      <w:bookmarkStart w:id="1088" w:name="_Toc159226042"/>
      <w:bookmarkStart w:id="1089" w:name="_Toc164693817"/>
      <w:bookmarkStart w:id="1090" w:name="_Toc180405262"/>
      <w:bookmarkStart w:id="1091" w:name="_Toc180426360"/>
      <w:r>
        <w:rPr>
          <w:rFonts w:hint="eastAsia"/>
          <w:lang w:val="en-US" w:eastAsia="zh-CN"/>
        </w:rPr>
        <w:t>6</w:t>
      </w:r>
      <w:r w:rsidR="00254A2D" w:rsidRPr="006219F8">
        <w:t>.Y.3</w:t>
      </w:r>
      <w:r w:rsidR="00254A2D" w:rsidRPr="006219F8">
        <w:tab/>
        <w:t>Evaluation</w:t>
      </w:r>
      <w:bookmarkEnd w:id="1082"/>
      <w:bookmarkEnd w:id="1083"/>
      <w:bookmarkEnd w:id="1084"/>
      <w:bookmarkEnd w:id="1085"/>
      <w:bookmarkEnd w:id="1086"/>
      <w:bookmarkEnd w:id="1087"/>
      <w:bookmarkEnd w:id="1088"/>
      <w:bookmarkEnd w:id="1089"/>
      <w:bookmarkEnd w:id="1090"/>
      <w:bookmarkEnd w:id="1091"/>
    </w:p>
    <w:p w14:paraId="6091D9DC" w14:textId="77777777" w:rsidR="00254A2D" w:rsidRPr="006219F8" w:rsidRDefault="00254A2D" w:rsidP="00254A2D">
      <w:pPr>
        <w:pStyle w:val="EditorsNote"/>
      </w:pPr>
      <w:r w:rsidRPr="006219F8">
        <w:t>Editor’s Note: Each solution should motivate how the potential security requirements of the key issues being addressed are fulfilled.</w:t>
      </w:r>
    </w:p>
    <w:p w14:paraId="565FC794" w14:textId="4D72F840" w:rsidR="00254A2D" w:rsidRPr="006219F8" w:rsidRDefault="00BD34F9" w:rsidP="00254A2D">
      <w:pPr>
        <w:pStyle w:val="1"/>
      </w:pPr>
      <w:bookmarkStart w:id="1092" w:name="_Toc39138089"/>
      <w:bookmarkStart w:id="1093" w:name="_Toc101360626"/>
      <w:bookmarkStart w:id="1094" w:name="_Toc159226043"/>
      <w:bookmarkStart w:id="1095" w:name="_Toc164693818"/>
      <w:bookmarkStart w:id="1096" w:name="_Toc180405263"/>
      <w:bookmarkStart w:id="1097" w:name="_Toc95076621"/>
      <w:bookmarkStart w:id="1098" w:name="_Toc48930874"/>
      <w:bookmarkStart w:id="1099" w:name="_Toc56501637"/>
      <w:bookmarkStart w:id="1100" w:name="_Toc49376123"/>
      <w:bookmarkStart w:id="1101" w:name="_Toc106618440"/>
      <w:bookmarkStart w:id="1102" w:name="_Toc513475456"/>
      <w:bookmarkStart w:id="1103" w:name="_Toc180426361"/>
      <w:r>
        <w:rPr>
          <w:rFonts w:hint="eastAsia"/>
          <w:lang w:val="en-US" w:eastAsia="zh-CN"/>
        </w:rPr>
        <w:t>7</w:t>
      </w:r>
      <w:r w:rsidR="00254A2D" w:rsidRPr="006219F8">
        <w:tab/>
        <w:t>Conclusions</w:t>
      </w:r>
      <w:bookmarkEnd w:id="1092"/>
      <w:bookmarkEnd w:id="1093"/>
      <w:bookmarkEnd w:id="1094"/>
      <w:bookmarkEnd w:id="1095"/>
      <w:bookmarkEnd w:id="1096"/>
      <w:bookmarkEnd w:id="1103"/>
    </w:p>
    <w:bookmarkEnd w:id="1097"/>
    <w:bookmarkEnd w:id="1098"/>
    <w:bookmarkEnd w:id="1099"/>
    <w:bookmarkEnd w:id="1100"/>
    <w:bookmarkEnd w:id="1101"/>
    <w:bookmarkEnd w:id="1102"/>
    <w:p w14:paraId="33785FDE" w14:textId="77777777" w:rsidR="00254A2D" w:rsidRPr="006219F8" w:rsidRDefault="00254A2D" w:rsidP="00254A2D">
      <w:pPr>
        <w:pStyle w:val="EditorsNote"/>
      </w:pPr>
      <w:r w:rsidRPr="006219F8">
        <w:t>Editor’s Note: This clause contains the agreed conclusions that will form the basis for any normative work.</w:t>
      </w:r>
    </w:p>
    <w:p w14:paraId="2C029F17" w14:textId="77777777" w:rsidR="00254A2D" w:rsidRPr="006219F8" w:rsidRDefault="00254A2D" w:rsidP="00254A2D"/>
    <w:p w14:paraId="7B9E0E38" w14:textId="77777777" w:rsidR="00254A2D" w:rsidRPr="006219F8" w:rsidRDefault="00254A2D" w:rsidP="00254A2D">
      <w:pPr>
        <w:pStyle w:val="EditorsNote"/>
      </w:pPr>
    </w:p>
    <w:p w14:paraId="79946484" w14:textId="77777777" w:rsidR="00254A2D" w:rsidRPr="006219F8" w:rsidRDefault="00254A2D" w:rsidP="00254A2D">
      <w:pPr>
        <w:pStyle w:val="8"/>
      </w:pPr>
      <w:r w:rsidRPr="006219F8">
        <w:br w:type="page"/>
      </w:r>
      <w:bookmarkStart w:id="1104" w:name="_Toc159226044"/>
      <w:bookmarkStart w:id="1105" w:name="_Toc164693819"/>
      <w:bookmarkStart w:id="1106" w:name="_Toc180405264"/>
      <w:bookmarkStart w:id="1107" w:name="_Toc180426362"/>
      <w:r w:rsidRPr="006219F8">
        <w:lastRenderedPageBreak/>
        <w:t>Annex &lt;X&gt; (informative):</w:t>
      </w:r>
      <w:r w:rsidRPr="006219F8">
        <w:br/>
        <w:t>Change history</w:t>
      </w:r>
      <w:bookmarkEnd w:id="1104"/>
      <w:bookmarkEnd w:id="1105"/>
      <w:bookmarkEnd w:id="1106"/>
      <w:bookmarkEnd w:id="1107"/>
    </w:p>
    <w:p w14:paraId="4CE104A1" w14:textId="77777777" w:rsidR="00254A2D" w:rsidRPr="006219F8" w:rsidRDefault="00254A2D" w:rsidP="00254A2D">
      <w:pPr>
        <w:pStyle w:val="TH"/>
      </w:pPr>
      <w:bookmarkStart w:id="1108" w:name="historyclause"/>
      <w:bookmarkEnd w:id="11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197EE8">
        <w:trPr>
          <w:cantSplit/>
        </w:trPr>
        <w:tc>
          <w:tcPr>
            <w:tcW w:w="9639" w:type="dxa"/>
            <w:gridSpan w:val="8"/>
            <w:tcBorders>
              <w:bottom w:val="nil"/>
            </w:tcBorders>
            <w:shd w:val="solid" w:color="FFFFFF" w:fill="auto"/>
          </w:tcPr>
          <w:p w14:paraId="6F7B64E2" w14:textId="77777777" w:rsidR="00254A2D" w:rsidRPr="006219F8" w:rsidRDefault="00254A2D" w:rsidP="00C93BF2">
            <w:pPr>
              <w:pStyle w:val="TAL"/>
              <w:jc w:val="center"/>
              <w:rPr>
                <w:b/>
                <w:sz w:val="16"/>
              </w:rPr>
            </w:pPr>
            <w:r w:rsidRPr="006219F8">
              <w:rPr>
                <w:b/>
              </w:rPr>
              <w:t>Change history</w:t>
            </w:r>
          </w:p>
        </w:tc>
      </w:tr>
      <w:tr w:rsidR="00254A2D" w14:paraId="4DA72571" w14:textId="77777777" w:rsidTr="00197EE8">
        <w:tc>
          <w:tcPr>
            <w:tcW w:w="800" w:type="dxa"/>
            <w:shd w:val="pct10" w:color="auto" w:fill="FFFFFF"/>
          </w:tcPr>
          <w:p w14:paraId="2C36129B" w14:textId="77777777" w:rsidR="00254A2D" w:rsidRPr="006219F8" w:rsidRDefault="00254A2D" w:rsidP="00C93BF2">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C93BF2">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C93BF2">
            <w:pPr>
              <w:pStyle w:val="TAL"/>
              <w:rPr>
                <w:b/>
                <w:sz w:val="16"/>
              </w:rPr>
            </w:pPr>
            <w:r w:rsidRPr="006219F8">
              <w:rPr>
                <w:b/>
                <w:sz w:val="16"/>
              </w:rPr>
              <w:t>TDoc</w:t>
            </w:r>
          </w:p>
        </w:tc>
        <w:tc>
          <w:tcPr>
            <w:tcW w:w="425" w:type="dxa"/>
            <w:shd w:val="pct10" w:color="auto" w:fill="FFFFFF"/>
          </w:tcPr>
          <w:p w14:paraId="54B04473" w14:textId="77777777" w:rsidR="00254A2D" w:rsidRPr="006219F8" w:rsidRDefault="00254A2D" w:rsidP="00C93BF2">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C93BF2">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C93BF2">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C93BF2">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C93BF2">
            <w:pPr>
              <w:pStyle w:val="TAL"/>
              <w:rPr>
                <w:b/>
                <w:sz w:val="16"/>
              </w:rPr>
            </w:pPr>
            <w:r w:rsidRPr="006219F8">
              <w:rPr>
                <w:b/>
                <w:sz w:val="16"/>
              </w:rPr>
              <w:t>New version</w:t>
            </w:r>
          </w:p>
        </w:tc>
      </w:tr>
      <w:tr w:rsidR="00254A2D" w14:paraId="728E1615" w14:textId="77777777" w:rsidTr="00197EE8">
        <w:tc>
          <w:tcPr>
            <w:tcW w:w="800" w:type="dxa"/>
            <w:shd w:val="solid" w:color="FFFFFF" w:fill="auto"/>
          </w:tcPr>
          <w:p w14:paraId="20542CDB" w14:textId="38F1F764" w:rsidR="00254A2D" w:rsidRDefault="00E768F3" w:rsidP="00C93BF2">
            <w:pPr>
              <w:pStyle w:val="TAC"/>
              <w:rPr>
                <w:sz w:val="16"/>
                <w:szCs w:val="16"/>
              </w:rPr>
            </w:pPr>
            <w:r>
              <w:rPr>
                <w:sz w:val="16"/>
                <w:szCs w:val="16"/>
              </w:rPr>
              <w:t>2024-04</w:t>
            </w:r>
          </w:p>
        </w:tc>
        <w:tc>
          <w:tcPr>
            <w:tcW w:w="800" w:type="dxa"/>
            <w:shd w:val="solid" w:color="FFFFFF" w:fill="auto"/>
          </w:tcPr>
          <w:p w14:paraId="58498800" w14:textId="173DE768" w:rsidR="00254A2D" w:rsidRDefault="00E768F3" w:rsidP="00C93BF2">
            <w:pPr>
              <w:pStyle w:val="TAC"/>
              <w:rPr>
                <w:sz w:val="16"/>
                <w:szCs w:val="16"/>
              </w:rPr>
            </w:pPr>
            <w:r>
              <w:rPr>
                <w:sz w:val="16"/>
                <w:szCs w:val="16"/>
              </w:rPr>
              <w:t>SA3#115 Adhoc-e</w:t>
            </w:r>
          </w:p>
        </w:tc>
        <w:tc>
          <w:tcPr>
            <w:tcW w:w="1094" w:type="dxa"/>
            <w:shd w:val="solid" w:color="FFFFFF" w:fill="auto"/>
          </w:tcPr>
          <w:p w14:paraId="17F35BEB" w14:textId="4E3726F4" w:rsidR="00254A2D" w:rsidRDefault="00E768F3" w:rsidP="00C93BF2">
            <w:pPr>
              <w:pStyle w:val="TAC"/>
              <w:rPr>
                <w:sz w:val="16"/>
                <w:szCs w:val="16"/>
              </w:rPr>
            </w:pPr>
            <w:r>
              <w:rPr>
                <w:sz w:val="16"/>
                <w:szCs w:val="16"/>
              </w:rPr>
              <w:t>S3-2</w:t>
            </w:r>
            <w:r w:rsidR="00197EE8">
              <w:rPr>
                <w:sz w:val="16"/>
                <w:szCs w:val="16"/>
              </w:rPr>
              <w:t>41422</w:t>
            </w:r>
          </w:p>
        </w:tc>
        <w:tc>
          <w:tcPr>
            <w:tcW w:w="425" w:type="dxa"/>
            <w:shd w:val="solid" w:color="FFFFFF" w:fill="auto"/>
          </w:tcPr>
          <w:p w14:paraId="6E19F9C5" w14:textId="77777777" w:rsidR="00254A2D" w:rsidRDefault="00254A2D" w:rsidP="00C93BF2">
            <w:pPr>
              <w:pStyle w:val="TAL"/>
              <w:rPr>
                <w:sz w:val="16"/>
                <w:szCs w:val="16"/>
              </w:rPr>
            </w:pPr>
          </w:p>
        </w:tc>
        <w:tc>
          <w:tcPr>
            <w:tcW w:w="425" w:type="dxa"/>
            <w:shd w:val="solid" w:color="FFFFFF" w:fill="auto"/>
          </w:tcPr>
          <w:p w14:paraId="758FEBA1" w14:textId="77777777" w:rsidR="00254A2D" w:rsidRDefault="00254A2D" w:rsidP="00C93BF2">
            <w:pPr>
              <w:pStyle w:val="TAR"/>
              <w:rPr>
                <w:sz w:val="16"/>
                <w:szCs w:val="16"/>
              </w:rPr>
            </w:pPr>
          </w:p>
        </w:tc>
        <w:tc>
          <w:tcPr>
            <w:tcW w:w="425" w:type="dxa"/>
            <w:shd w:val="solid" w:color="FFFFFF" w:fill="auto"/>
          </w:tcPr>
          <w:p w14:paraId="2D4F8370" w14:textId="77777777" w:rsidR="00254A2D" w:rsidRDefault="00254A2D" w:rsidP="00C93BF2">
            <w:pPr>
              <w:pStyle w:val="TAC"/>
              <w:rPr>
                <w:sz w:val="16"/>
                <w:szCs w:val="16"/>
              </w:rPr>
            </w:pPr>
          </w:p>
        </w:tc>
        <w:tc>
          <w:tcPr>
            <w:tcW w:w="4962" w:type="dxa"/>
            <w:shd w:val="solid" w:color="FFFFFF" w:fill="auto"/>
          </w:tcPr>
          <w:p w14:paraId="5E723494" w14:textId="35AE4F3D" w:rsidR="00254A2D" w:rsidRDefault="00197EE8" w:rsidP="00C93BF2">
            <w:pPr>
              <w:pStyle w:val="TAL"/>
              <w:rPr>
                <w:sz w:val="16"/>
                <w:szCs w:val="16"/>
              </w:rPr>
            </w:pPr>
            <w:r>
              <w:rPr>
                <w:sz w:val="16"/>
                <w:szCs w:val="16"/>
              </w:rPr>
              <w:t>Skeleton for TR 33.721</w:t>
            </w:r>
          </w:p>
        </w:tc>
        <w:tc>
          <w:tcPr>
            <w:tcW w:w="708" w:type="dxa"/>
            <w:shd w:val="solid" w:color="FFFFFF" w:fill="auto"/>
          </w:tcPr>
          <w:p w14:paraId="5E580A40" w14:textId="7755595D" w:rsidR="00254A2D" w:rsidRDefault="00197EE8" w:rsidP="00C93BF2">
            <w:pPr>
              <w:pStyle w:val="TAC"/>
              <w:rPr>
                <w:sz w:val="16"/>
                <w:szCs w:val="16"/>
              </w:rPr>
            </w:pPr>
            <w:r>
              <w:rPr>
                <w:sz w:val="16"/>
                <w:szCs w:val="16"/>
              </w:rPr>
              <w:t>0.0.0</w:t>
            </w:r>
          </w:p>
        </w:tc>
      </w:tr>
      <w:tr w:rsidR="00197EE8" w14:paraId="485C96DC" w14:textId="77777777" w:rsidTr="00197EE8">
        <w:tc>
          <w:tcPr>
            <w:tcW w:w="800" w:type="dxa"/>
            <w:shd w:val="solid" w:color="FFFFFF" w:fill="auto"/>
          </w:tcPr>
          <w:p w14:paraId="3BBDF922" w14:textId="40E103AD" w:rsidR="00197EE8" w:rsidRDefault="00197EE8" w:rsidP="00197EE8">
            <w:pPr>
              <w:pStyle w:val="TAC"/>
              <w:rPr>
                <w:sz w:val="16"/>
                <w:szCs w:val="16"/>
              </w:rPr>
            </w:pPr>
            <w:r>
              <w:rPr>
                <w:sz w:val="16"/>
                <w:szCs w:val="16"/>
              </w:rPr>
              <w:t>2024-04</w:t>
            </w:r>
          </w:p>
        </w:tc>
        <w:tc>
          <w:tcPr>
            <w:tcW w:w="800" w:type="dxa"/>
            <w:shd w:val="solid" w:color="FFFFFF" w:fill="auto"/>
          </w:tcPr>
          <w:p w14:paraId="020B5B5B" w14:textId="1356D107" w:rsidR="00197EE8" w:rsidRDefault="00197EE8" w:rsidP="00197EE8">
            <w:pPr>
              <w:pStyle w:val="TAC"/>
              <w:rPr>
                <w:sz w:val="16"/>
                <w:szCs w:val="16"/>
              </w:rPr>
            </w:pPr>
            <w:r>
              <w:rPr>
                <w:sz w:val="16"/>
                <w:szCs w:val="16"/>
              </w:rPr>
              <w:t>SA3#115 Adhoc-e</w:t>
            </w:r>
          </w:p>
        </w:tc>
        <w:tc>
          <w:tcPr>
            <w:tcW w:w="1094" w:type="dxa"/>
            <w:shd w:val="solid" w:color="FFFFFF" w:fill="auto"/>
          </w:tcPr>
          <w:p w14:paraId="08BC68E9" w14:textId="30C2ACB2" w:rsidR="00197EE8" w:rsidRDefault="00197EE8" w:rsidP="00197EE8">
            <w:pPr>
              <w:pStyle w:val="TAC"/>
              <w:rPr>
                <w:sz w:val="16"/>
                <w:szCs w:val="16"/>
              </w:rPr>
            </w:pPr>
            <w:r>
              <w:rPr>
                <w:sz w:val="16"/>
                <w:szCs w:val="16"/>
              </w:rPr>
              <w:t>S3-241632</w:t>
            </w:r>
          </w:p>
        </w:tc>
        <w:tc>
          <w:tcPr>
            <w:tcW w:w="425" w:type="dxa"/>
            <w:shd w:val="solid" w:color="FFFFFF" w:fill="auto"/>
          </w:tcPr>
          <w:p w14:paraId="3F1164A0" w14:textId="77777777" w:rsidR="00197EE8" w:rsidRDefault="00197EE8" w:rsidP="00197EE8">
            <w:pPr>
              <w:pStyle w:val="TAL"/>
              <w:rPr>
                <w:sz w:val="16"/>
                <w:szCs w:val="16"/>
              </w:rPr>
            </w:pPr>
          </w:p>
        </w:tc>
        <w:tc>
          <w:tcPr>
            <w:tcW w:w="425" w:type="dxa"/>
            <w:shd w:val="solid" w:color="FFFFFF" w:fill="auto"/>
          </w:tcPr>
          <w:p w14:paraId="194E1E84" w14:textId="77777777" w:rsidR="00197EE8" w:rsidRDefault="00197EE8" w:rsidP="00197EE8">
            <w:pPr>
              <w:pStyle w:val="TAR"/>
              <w:rPr>
                <w:sz w:val="16"/>
                <w:szCs w:val="16"/>
              </w:rPr>
            </w:pPr>
          </w:p>
        </w:tc>
        <w:tc>
          <w:tcPr>
            <w:tcW w:w="425" w:type="dxa"/>
            <w:shd w:val="solid" w:color="FFFFFF" w:fill="auto"/>
          </w:tcPr>
          <w:p w14:paraId="64F574AF" w14:textId="77777777" w:rsidR="00197EE8" w:rsidRDefault="00197EE8" w:rsidP="00197EE8">
            <w:pPr>
              <w:pStyle w:val="TAC"/>
              <w:rPr>
                <w:sz w:val="16"/>
                <w:szCs w:val="16"/>
              </w:rPr>
            </w:pPr>
          </w:p>
        </w:tc>
        <w:tc>
          <w:tcPr>
            <w:tcW w:w="4962" w:type="dxa"/>
            <w:shd w:val="solid" w:color="FFFFFF" w:fill="auto"/>
          </w:tcPr>
          <w:p w14:paraId="378A4966" w14:textId="17227384" w:rsidR="00197EE8" w:rsidRDefault="00197EE8" w:rsidP="00197EE8">
            <w:pPr>
              <w:pStyle w:val="TAL"/>
              <w:rPr>
                <w:sz w:val="16"/>
                <w:szCs w:val="16"/>
              </w:rPr>
            </w:pPr>
            <w:r>
              <w:rPr>
                <w:sz w:val="16"/>
                <w:szCs w:val="16"/>
              </w:rPr>
              <w:t>S3-241584, S3-241</w:t>
            </w:r>
            <w:r w:rsidR="00D544ED">
              <w:rPr>
                <w:sz w:val="16"/>
                <w:szCs w:val="16"/>
              </w:rPr>
              <w:t>548, S3-241549, S3-241553, S3-241554</w:t>
            </w:r>
          </w:p>
        </w:tc>
        <w:tc>
          <w:tcPr>
            <w:tcW w:w="708" w:type="dxa"/>
            <w:shd w:val="solid" w:color="FFFFFF" w:fill="auto"/>
          </w:tcPr>
          <w:p w14:paraId="4F2E9024" w14:textId="3C2E58EF" w:rsidR="00197EE8" w:rsidRDefault="00197EE8" w:rsidP="00197EE8">
            <w:pPr>
              <w:pStyle w:val="TAC"/>
              <w:rPr>
                <w:sz w:val="16"/>
                <w:szCs w:val="16"/>
              </w:rPr>
            </w:pPr>
            <w:r>
              <w:rPr>
                <w:sz w:val="16"/>
                <w:szCs w:val="16"/>
              </w:rPr>
              <w:t>0.</w:t>
            </w:r>
            <w:r w:rsidR="00D544ED">
              <w:rPr>
                <w:sz w:val="16"/>
                <w:szCs w:val="16"/>
              </w:rPr>
              <w:t>1</w:t>
            </w:r>
            <w:r>
              <w:rPr>
                <w:sz w:val="16"/>
                <w:szCs w:val="16"/>
              </w:rPr>
              <w:t>.0</w:t>
            </w:r>
          </w:p>
        </w:tc>
      </w:tr>
      <w:tr w:rsidR="00286612" w14:paraId="7FF44A4D" w14:textId="77777777" w:rsidTr="00197EE8">
        <w:tc>
          <w:tcPr>
            <w:tcW w:w="800" w:type="dxa"/>
            <w:shd w:val="solid" w:color="FFFFFF" w:fill="auto"/>
          </w:tcPr>
          <w:p w14:paraId="2EE40DF4" w14:textId="610BBC8C" w:rsidR="00286612" w:rsidRDefault="00286612" w:rsidP="00197EE8">
            <w:pPr>
              <w:pStyle w:val="TAC"/>
              <w:rPr>
                <w:sz w:val="16"/>
                <w:szCs w:val="16"/>
                <w:lang w:eastAsia="zh-CN"/>
              </w:rPr>
            </w:pPr>
            <w:r>
              <w:rPr>
                <w:rFonts w:hint="eastAsia"/>
                <w:sz w:val="16"/>
                <w:szCs w:val="16"/>
                <w:lang w:eastAsia="zh-CN"/>
              </w:rPr>
              <w:t>2</w:t>
            </w:r>
            <w:r>
              <w:rPr>
                <w:sz w:val="16"/>
                <w:szCs w:val="16"/>
                <w:lang w:eastAsia="zh-CN"/>
              </w:rPr>
              <w:t>024-05</w:t>
            </w:r>
          </w:p>
        </w:tc>
        <w:tc>
          <w:tcPr>
            <w:tcW w:w="800" w:type="dxa"/>
            <w:shd w:val="solid" w:color="FFFFFF" w:fill="auto"/>
          </w:tcPr>
          <w:p w14:paraId="7DF8110B" w14:textId="767C3DA0" w:rsidR="00286612" w:rsidRDefault="00286612" w:rsidP="00197EE8">
            <w:pPr>
              <w:pStyle w:val="TAC"/>
              <w:rPr>
                <w:sz w:val="16"/>
                <w:szCs w:val="16"/>
                <w:lang w:eastAsia="zh-CN"/>
              </w:rPr>
            </w:pPr>
            <w:r>
              <w:rPr>
                <w:rFonts w:hint="eastAsia"/>
                <w:sz w:val="16"/>
                <w:szCs w:val="16"/>
                <w:lang w:eastAsia="zh-CN"/>
              </w:rPr>
              <w:t>S</w:t>
            </w:r>
            <w:r>
              <w:rPr>
                <w:sz w:val="16"/>
                <w:szCs w:val="16"/>
                <w:lang w:eastAsia="zh-CN"/>
              </w:rPr>
              <w:t>A3#116</w:t>
            </w:r>
          </w:p>
        </w:tc>
        <w:tc>
          <w:tcPr>
            <w:tcW w:w="1094" w:type="dxa"/>
            <w:shd w:val="solid" w:color="FFFFFF" w:fill="auto"/>
          </w:tcPr>
          <w:p w14:paraId="30B2D72C" w14:textId="7C6C6B97" w:rsidR="00286612" w:rsidRDefault="00286612" w:rsidP="00197EE8">
            <w:pPr>
              <w:pStyle w:val="TAC"/>
              <w:rPr>
                <w:sz w:val="16"/>
                <w:szCs w:val="16"/>
              </w:rPr>
            </w:pPr>
            <w:r w:rsidRPr="00286612">
              <w:rPr>
                <w:sz w:val="16"/>
                <w:szCs w:val="16"/>
              </w:rPr>
              <w:t>S3-242</w:t>
            </w:r>
            <w:r w:rsidR="00B16590">
              <w:rPr>
                <w:sz w:val="16"/>
                <w:szCs w:val="16"/>
              </w:rPr>
              <w:t>608</w:t>
            </w:r>
          </w:p>
        </w:tc>
        <w:tc>
          <w:tcPr>
            <w:tcW w:w="425" w:type="dxa"/>
            <w:shd w:val="solid" w:color="FFFFFF" w:fill="auto"/>
          </w:tcPr>
          <w:p w14:paraId="57F57658" w14:textId="77777777" w:rsidR="00286612" w:rsidRDefault="00286612" w:rsidP="00197EE8">
            <w:pPr>
              <w:pStyle w:val="TAL"/>
              <w:rPr>
                <w:sz w:val="16"/>
                <w:szCs w:val="16"/>
              </w:rPr>
            </w:pPr>
          </w:p>
        </w:tc>
        <w:tc>
          <w:tcPr>
            <w:tcW w:w="425" w:type="dxa"/>
            <w:shd w:val="solid" w:color="FFFFFF" w:fill="auto"/>
          </w:tcPr>
          <w:p w14:paraId="7EC9F31E" w14:textId="77777777" w:rsidR="00286612" w:rsidRDefault="00286612" w:rsidP="00197EE8">
            <w:pPr>
              <w:pStyle w:val="TAR"/>
              <w:rPr>
                <w:sz w:val="16"/>
                <w:szCs w:val="16"/>
              </w:rPr>
            </w:pPr>
          </w:p>
        </w:tc>
        <w:tc>
          <w:tcPr>
            <w:tcW w:w="425" w:type="dxa"/>
            <w:shd w:val="solid" w:color="FFFFFF" w:fill="auto"/>
          </w:tcPr>
          <w:p w14:paraId="2480CE58" w14:textId="77777777" w:rsidR="00286612" w:rsidRDefault="00286612" w:rsidP="00197EE8">
            <w:pPr>
              <w:pStyle w:val="TAC"/>
              <w:rPr>
                <w:sz w:val="16"/>
                <w:szCs w:val="16"/>
              </w:rPr>
            </w:pPr>
          </w:p>
        </w:tc>
        <w:tc>
          <w:tcPr>
            <w:tcW w:w="4962" w:type="dxa"/>
            <w:shd w:val="solid" w:color="FFFFFF" w:fill="auto"/>
          </w:tcPr>
          <w:p w14:paraId="7C78D6F6" w14:textId="00275584" w:rsidR="00286612" w:rsidRDefault="00286612" w:rsidP="00197EE8">
            <w:pPr>
              <w:pStyle w:val="TAL"/>
              <w:rPr>
                <w:sz w:val="16"/>
                <w:szCs w:val="16"/>
              </w:rPr>
            </w:pPr>
            <w:r w:rsidRPr="00286612">
              <w:rPr>
                <w:sz w:val="16"/>
                <w:szCs w:val="16"/>
              </w:rPr>
              <w:t>S3-242583</w:t>
            </w:r>
            <w:r w:rsidR="002C49F0">
              <w:rPr>
                <w:sz w:val="16"/>
                <w:szCs w:val="16"/>
              </w:rPr>
              <w:t xml:space="preserve"> implemented</w:t>
            </w:r>
          </w:p>
        </w:tc>
        <w:tc>
          <w:tcPr>
            <w:tcW w:w="708" w:type="dxa"/>
            <w:shd w:val="solid" w:color="FFFFFF" w:fill="auto"/>
          </w:tcPr>
          <w:p w14:paraId="42DBA922" w14:textId="296557A6" w:rsidR="00286612" w:rsidRDefault="00286612" w:rsidP="00197EE8">
            <w:pPr>
              <w:pStyle w:val="TAC"/>
              <w:rPr>
                <w:sz w:val="16"/>
                <w:szCs w:val="16"/>
                <w:lang w:eastAsia="zh-CN"/>
              </w:rPr>
            </w:pPr>
            <w:r>
              <w:rPr>
                <w:rFonts w:hint="eastAsia"/>
                <w:sz w:val="16"/>
                <w:szCs w:val="16"/>
                <w:lang w:eastAsia="zh-CN"/>
              </w:rPr>
              <w:t>0</w:t>
            </w:r>
            <w:r>
              <w:rPr>
                <w:sz w:val="16"/>
                <w:szCs w:val="16"/>
                <w:lang w:eastAsia="zh-CN"/>
              </w:rPr>
              <w:t>.2.0</w:t>
            </w:r>
          </w:p>
        </w:tc>
      </w:tr>
      <w:tr w:rsidR="002F3A75" w14:paraId="47D3C0D0" w14:textId="77777777" w:rsidTr="00197EE8">
        <w:tc>
          <w:tcPr>
            <w:tcW w:w="800" w:type="dxa"/>
            <w:shd w:val="solid" w:color="FFFFFF" w:fill="auto"/>
          </w:tcPr>
          <w:p w14:paraId="59938D8B" w14:textId="48CBB393" w:rsidR="002F3A75" w:rsidRDefault="002F3A75" w:rsidP="00197EE8">
            <w:pPr>
              <w:pStyle w:val="TAC"/>
              <w:rPr>
                <w:sz w:val="16"/>
                <w:szCs w:val="16"/>
                <w:lang w:eastAsia="zh-CN"/>
              </w:rPr>
            </w:pPr>
            <w:r>
              <w:rPr>
                <w:rFonts w:hint="eastAsia"/>
                <w:sz w:val="16"/>
                <w:szCs w:val="16"/>
                <w:lang w:eastAsia="zh-CN"/>
              </w:rPr>
              <w:t>2</w:t>
            </w:r>
            <w:r>
              <w:rPr>
                <w:sz w:val="16"/>
                <w:szCs w:val="16"/>
                <w:lang w:eastAsia="zh-CN"/>
              </w:rPr>
              <w:t>024-08</w:t>
            </w:r>
          </w:p>
        </w:tc>
        <w:tc>
          <w:tcPr>
            <w:tcW w:w="800" w:type="dxa"/>
            <w:shd w:val="solid" w:color="FFFFFF" w:fill="auto"/>
          </w:tcPr>
          <w:p w14:paraId="0CA9E7B7" w14:textId="7C89F92A" w:rsidR="002F3A75" w:rsidRDefault="002F3A75" w:rsidP="00197EE8">
            <w:pPr>
              <w:pStyle w:val="TAC"/>
              <w:rPr>
                <w:sz w:val="16"/>
                <w:szCs w:val="16"/>
                <w:lang w:eastAsia="zh-CN"/>
              </w:rPr>
            </w:pPr>
            <w:r>
              <w:rPr>
                <w:rFonts w:hint="eastAsia"/>
                <w:sz w:val="16"/>
                <w:szCs w:val="16"/>
                <w:lang w:eastAsia="zh-CN"/>
              </w:rPr>
              <w:t>S</w:t>
            </w:r>
            <w:r>
              <w:rPr>
                <w:sz w:val="16"/>
                <w:szCs w:val="16"/>
                <w:lang w:eastAsia="zh-CN"/>
              </w:rPr>
              <w:t>A3#117</w:t>
            </w:r>
          </w:p>
        </w:tc>
        <w:tc>
          <w:tcPr>
            <w:tcW w:w="1094" w:type="dxa"/>
            <w:shd w:val="solid" w:color="FFFFFF" w:fill="auto"/>
          </w:tcPr>
          <w:p w14:paraId="6D2AFF44" w14:textId="041514EC" w:rsidR="002F3A75" w:rsidRPr="00286612" w:rsidRDefault="002F3A75" w:rsidP="00197EE8">
            <w:pPr>
              <w:pStyle w:val="TAC"/>
              <w:rPr>
                <w:sz w:val="16"/>
                <w:szCs w:val="16"/>
              </w:rPr>
            </w:pPr>
            <w:r w:rsidRPr="002F3A75">
              <w:rPr>
                <w:sz w:val="16"/>
                <w:szCs w:val="16"/>
              </w:rPr>
              <w:t>S3</w:t>
            </w:r>
            <w:r w:rsidRPr="002F3A75">
              <w:rPr>
                <w:rFonts w:ascii="Cambria Math" w:hAnsi="Cambria Math" w:cs="Cambria Math"/>
                <w:sz w:val="16"/>
                <w:szCs w:val="16"/>
              </w:rPr>
              <w:t>‑</w:t>
            </w:r>
            <w:r w:rsidRPr="002F3A75">
              <w:rPr>
                <w:sz w:val="16"/>
                <w:szCs w:val="16"/>
              </w:rPr>
              <w:t>243720</w:t>
            </w:r>
          </w:p>
        </w:tc>
        <w:tc>
          <w:tcPr>
            <w:tcW w:w="425" w:type="dxa"/>
            <w:shd w:val="solid" w:color="FFFFFF" w:fill="auto"/>
          </w:tcPr>
          <w:p w14:paraId="258FBEDA" w14:textId="77777777" w:rsidR="002F3A75" w:rsidRDefault="002F3A75" w:rsidP="00197EE8">
            <w:pPr>
              <w:pStyle w:val="TAL"/>
              <w:rPr>
                <w:sz w:val="16"/>
                <w:szCs w:val="16"/>
              </w:rPr>
            </w:pPr>
          </w:p>
        </w:tc>
        <w:tc>
          <w:tcPr>
            <w:tcW w:w="425" w:type="dxa"/>
            <w:shd w:val="solid" w:color="FFFFFF" w:fill="auto"/>
          </w:tcPr>
          <w:p w14:paraId="16998172" w14:textId="77777777" w:rsidR="002F3A75" w:rsidRDefault="002F3A75" w:rsidP="00197EE8">
            <w:pPr>
              <w:pStyle w:val="TAR"/>
              <w:rPr>
                <w:sz w:val="16"/>
                <w:szCs w:val="16"/>
              </w:rPr>
            </w:pPr>
          </w:p>
        </w:tc>
        <w:tc>
          <w:tcPr>
            <w:tcW w:w="425" w:type="dxa"/>
            <w:shd w:val="solid" w:color="FFFFFF" w:fill="auto"/>
          </w:tcPr>
          <w:p w14:paraId="1A07BA7F" w14:textId="77777777" w:rsidR="002F3A75" w:rsidRDefault="002F3A75" w:rsidP="00197EE8">
            <w:pPr>
              <w:pStyle w:val="TAC"/>
              <w:rPr>
                <w:sz w:val="16"/>
                <w:szCs w:val="16"/>
              </w:rPr>
            </w:pPr>
          </w:p>
        </w:tc>
        <w:tc>
          <w:tcPr>
            <w:tcW w:w="4962" w:type="dxa"/>
            <w:shd w:val="solid" w:color="FFFFFF" w:fill="auto"/>
          </w:tcPr>
          <w:p w14:paraId="358A69F0" w14:textId="08AEBDAA" w:rsidR="002F3A75" w:rsidRPr="00286612" w:rsidRDefault="002F3A75" w:rsidP="00197EE8">
            <w:pPr>
              <w:pStyle w:val="TAL"/>
              <w:rPr>
                <w:sz w:val="16"/>
                <w:szCs w:val="16"/>
                <w:lang w:eastAsia="zh-CN"/>
              </w:rPr>
            </w:pPr>
            <w:r w:rsidRPr="002F3A75">
              <w:rPr>
                <w:sz w:val="16"/>
                <w:szCs w:val="16"/>
                <w:lang w:eastAsia="zh-CN"/>
              </w:rPr>
              <w:t>S3-243650</w:t>
            </w:r>
            <w:r>
              <w:rPr>
                <w:sz w:val="16"/>
                <w:szCs w:val="16"/>
                <w:lang w:eastAsia="zh-CN"/>
              </w:rPr>
              <w:t xml:space="preserve">, </w:t>
            </w:r>
            <w:r w:rsidRPr="002F3A75">
              <w:rPr>
                <w:sz w:val="16"/>
                <w:szCs w:val="16"/>
                <w:lang w:eastAsia="zh-CN"/>
              </w:rPr>
              <w:t>S3-24365</w:t>
            </w:r>
            <w:r>
              <w:rPr>
                <w:sz w:val="16"/>
                <w:szCs w:val="16"/>
                <w:lang w:eastAsia="zh-CN"/>
              </w:rPr>
              <w:t xml:space="preserve">1, </w:t>
            </w:r>
            <w:r w:rsidRPr="002F3A75">
              <w:rPr>
                <w:sz w:val="16"/>
                <w:szCs w:val="16"/>
                <w:lang w:eastAsia="zh-CN"/>
              </w:rPr>
              <w:t>S3-243</w:t>
            </w:r>
            <w:r>
              <w:rPr>
                <w:sz w:val="16"/>
                <w:szCs w:val="16"/>
                <w:lang w:eastAsia="zh-CN"/>
              </w:rPr>
              <w:t xml:space="preserve">715, </w:t>
            </w:r>
            <w:r w:rsidRPr="002F3A75">
              <w:rPr>
                <w:sz w:val="16"/>
                <w:szCs w:val="16"/>
                <w:lang w:eastAsia="zh-CN"/>
              </w:rPr>
              <w:t>S3-24365</w:t>
            </w:r>
            <w:r>
              <w:rPr>
                <w:sz w:val="16"/>
                <w:szCs w:val="16"/>
                <w:lang w:eastAsia="zh-CN"/>
              </w:rPr>
              <w:t xml:space="preserve">2, </w:t>
            </w:r>
            <w:r w:rsidRPr="002F3A75">
              <w:rPr>
                <w:sz w:val="16"/>
                <w:szCs w:val="16"/>
                <w:lang w:eastAsia="zh-CN"/>
              </w:rPr>
              <w:t>S3-24365</w:t>
            </w:r>
            <w:r>
              <w:rPr>
                <w:sz w:val="16"/>
                <w:szCs w:val="16"/>
                <w:lang w:eastAsia="zh-CN"/>
              </w:rPr>
              <w:t xml:space="preserve">3, </w:t>
            </w:r>
            <w:r w:rsidRPr="002F3A75">
              <w:rPr>
                <w:sz w:val="16"/>
                <w:szCs w:val="16"/>
                <w:lang w:eastAsia="zh-CN"/>
              </w:rPr>
              <w:t>S3-24365</w:t>
            </w:r>
            <w:r>
              <w:rPr>
                <w:sz w:val="16"/>
                <w:szCs w:val="16"/>
                <w:lang w:eastAsia="zh-CN"/>
              </w:rPr>
              <w:t xml:space="preserve">4, </w:t>
            </w:r>
            <w:r w:rsidRPr="002F3A75">
              <w:rPr>
                <w:sz w:val="16"/>
                <w:szCs w:val="16"/>
                <w:lang w:eastAsia="zh-CN"/>
              </w:rPr>
              <w:t>S3-243</w:t>
            </w:r>
            <w:r>
              <w:rPr>
                <w:sz w:val="16"/>
                <w:szCs w:val="16"/>
                <w:lang w:eastAsia="zh-CN"/>
              </w:rPr>
              <w:t>275</w:t>
            </w:r>
          </w:p>
        </w:tc>
        <w:tc>
          <w:tcPr>
            <w:tcW w:w="708" w:type="dxa"/>
            <w:shd w:val="solid" w:color="FFFFFF" w:fill="auto"/>
          </w:tcPr>
          <w:p w14:paraId="1A0EE0D3" w14:textId="2A9224AF" w:rsidR="002F3A75" w:rsidRDefault="002F3A75" w:rsidP="00197EE8">
            <w:pPr>
              <w:pStyle w:val="TAC"/>
              <w:rPr>
                <w:sz w:val="16"/>
                <w:szCs w:val="16"/>
                <w:lang w:eastAsia="zh-CN"/>
              </w:rPr>
            </w:pPr>
            <w:r>
              <w:rPr>
                <w:rFonts w:hint="eastAsia"/>
                <w:sz w:val="16"/>
                <w:szCs w:val="16"/>
                <w:lang w:eastAsia="zh-CN"/>
              </w:rPr>
              <w:t>0</w:t>
            </w:r>
            <w:r>
              <w:rPr>
                <w:sz w:val="16"/>
                <w:szCs w:val="16"/>
                <w:lang w:eastAsia="zh-CN"/>
              </w:rPr>
              <w:t>.3.0</w:t>
            </w:r>
          </w:p>
        </w:tc>
      </w:tr>
      <w:tr w:rsidR="005F254D" w14:paraId="7D742124" w14:textId="77777777" w:rsidTr="00197EE8">
        <w:trPr>
          <w:ins w:id="1109" w:author="OPPO" w:date="2024-10-21T11:44:00Z"/>
        </w:trPr>
        <w:tc>
          <w:tcPr>
            <w:tcW w:w="800" w:type="dxa"/>
            <w:shd w:val="solid" w:color="FFFFFF" w:fill="auto"/>
          </w:tcPr>
          <w:p w14:paraId="5059AB24" w14:textId="250D043A" w:rsidR="005F254D" w:rsidRDefault="005F254D" w:rsidP="005F254D">
            <w:pPr>
              <w:pStyle w:val="TAC"/>
              <w:rPr>
                <w:ins w:id="1110" w:author="OPPO" w:date="2024-10-21T11:44:00Z"/>
                <w:sz w:val="16"/>
                <w:szCs w:val="16"/>
                <w:lang w:eastAsia="zh-CN"/>
              </w:rPr>
            </w:pPr>
            <w:ins w:id="1111" w:author="OPPO" w:date="2024-10-21T11:45:00Z">
              <w:r>
                <w:rPr>
                  <w:rFonts w:hint="eastAsia"/>
                  <w:sz w:val="16"/>
                  <w:szCs w:val="16"/>
                  <w:lang w:eastAsia="zh-CN"/>
                </w:rPr>
                <w:t>2</w:t>
              </w:r>
              <w:r>
                <w:rPr>
                  <w:sz w:val="16"/>
                  <w:szCs w:val="16"/>
                  <w:lang w:eastAsia="zh-CN"/>
                </w:rPr>
                <w:t>024-10</w:t>
              </w:r>
            </w:ins>
          </w:p>
        </w:tc>
        <w:tc>
          <w:tcPr>
            <w:tcW w:w="800" w:type="dxa"/>
            <w:shd w:val="solid" w:color="FFFFFF" w:fill="auto"/>
          </w:tcPr>
          <w:p w14:paraId="1B075E72" w14:textId="7F67F4E7" w:rsidR="005F254D" w:rsidRDefault="005F254D" w:rsidP="005F254D">
            <w:pPr>
              <w:pStyle w:val="TAC"/>
              <w:rPr>
                <w:ins w:id="1112" w:author="OPPO" w:date="2024-10-21T11:44:00Z"/>
                <w:sz w:val="16"/>
                <w:szCs w:val="16"/>
                <w:lang w:eastAsia="zh-CN"/>
              </w:rPr>
            </w:pPr>
            <w:ins w:id="1113" w:author="OPPO" w:date="2024-10-21T11:45:00Z">
              <w:r>
                <w:rPr>
                  <w:rFonts w:hint="eastAsia"/>
                  <w:sz w:val="16"/>
                  <w:szCs w:val="16"/>
                  <w:lang w:eastAsia="zh-CN"/>
                </w:rPr>
                <w:t>SA</w:t>
              </w:r>
              <w:r>
                <w:rPr>
                  <w:sz w:val="16"/>
                  <w:szCs w:val="16"/>
                  <w:lang w:eastAsia="zh-CN"/>
                </w:rPr>
                <w:t>3</w:t>
              </w:r>
              <w:r>
                <w:rPr>
                  <w:rFonts w:hint="eastAsia"/>
                  <w:sz w:val="16"/>
                  <w:szCs w:val="16"/>
                  <w:lang w:eastAsia="zh-CN"/>
                </w:rPr>
                <w:t>#</w:t>
              </w:r>
              <w:r>
                <w:rPr>
                  <w:sz w:val="16"/>
                  <w:szCs w:val="16"/>
                  <w:lang w:eastAsia="zh-CN"/>
                </w:rPr>
                <w:t>118</w:t>
              </w:r>
            </w:ins>
          </w:p>
        </w:tc>
        <w:tc>
          <w:tcPr>
            <w:tcW w:w="1094" w:type="dxa"/>
            <w:shd w:val="solid" w:color="FFFFFF" w:fill="auto"/>
          </w:tcPr>
          <w:p w14:paraId="04BEF124" w14:textId="522B4395" w:rsidR="005F254D" w:rsidRPr="002F3A75" w:rsidRDefault="005F254D" w:rsidP="005F254D">
            <w:pPr>
              <w:pStyle w:val="TAC"/>
              <w:rPr>
                <w:ins w:id="1114" w:author="OPPO" w:date="2024-10-21T11:44:00Z"/>
                <w:sz w:val="16"/>
                <w:szCs w:val="16"/>
              </w:rPr>
            </w:pPr>
            <w:ins w:id="1115" w:author="OPPO" w:date="2024-10-21T11:45:00Z">
              <w:r w:rsidRPr="00094992">
                <w:rPr>
                  <w:sz w:val="16"/>
                  <w:szCs w:val="16"/>
                </w:rPr>
                <w:t>S3-244304</w:t>
              </w:r>
            </w:ins>
          </w:p>
        </w:tc>
        <w:tc>
          <w:tcPr>
            <w:tcW w:w="425" w:type="dxa"/>
            <w:shd w:val="solid" w:color="FFFFFF" w:fill="auto"/>
          </w:tcPr>
          <w:p w14:paraId="2C35AE9F" w14:textId="77777777" w:rsidR="005F254D" w:rsidRDefault="005F254D" w:rsidP="005F254D">
            <w:pPr>
              <w:pStyle w:val="TAL"/>
              <w:rPr>
                <w:ins w:id="1116" w:author="OPPO" w:date="2024-10-21T11:44:00Z"/>
                <w:sz w:val="16"/>
                <w:szCs w:val="16"/>
              </w:rPr>
            </w:pPr>
          </w:p>
        </w:tc>
        <w:tc>
          <w:tcPr>
            <w:tcW w:w="425" w:type="dxa"/>
            <w:shd w:val="solid" w:color="FFFFFF" w:fill="auto"/>
          </w:tcPr>
          <w:p w14:paraId="2278DA9D" w14:textId="77777777" w:rsidR="005F254D" w:rsidRDefault="005F254D" w:rsidP="005F254D">
            <w:pPr>
              <w:pStyle w:val="TAR"/>
              <w:rPr>
                <w:ins w:id="1117" w:author="OPPO" w:date="2024-10-21T11:44:00Z"/>
                <w:sz w:val="16"/>
                <w:szCs w:val="16"/>
              </w:rPr>
            </w:pPr>
          </w:p>
        </w:tc>
        <w:tc>
          <w:tcPr>
            <w:tcW w:w="425" w:type="dxa"/>
            <w:shd w:val="solid" w:color="FFFFFF" w:fill="auto"/>
          </w:tcPr>
          <w:p w14:paraId="11676C24" w14:textId="77777777" w:rsidR="005F254D" w:rsidRDefault="005F254D" w:rsidP="005F254D">
            <w:pPr>
              <w:pStyle w:val="TAC"/>
              <w:rPr>
                <w:ins w:id="1118" w:author="OPPO" w:date="2024-10-21T11:44:00Z"/>
                <w:sz w:val="16"/>
                <w:szCs w:val="16"/>
              </w:rPr>
            </w:pPr>
          </w:p>
        </w:tc>
        <w:tc>
          <w:tcPr>
            <w:tcW w:w="4962" w:type="dxa"/>
            <w:shd w:val="solid" w:color="FFFFFF" w:fill="auto"/>
          </w:tcPr>
          <w:p w14:paraId="47AC4FE8" w14:textId="00B9E02F" w:rsidR="005F254D" w:rsidRPr="002F3A75" w:rsidRDefault="005F254D" w:rsidP="005F254D">
            <w:pPr>
              <w:pStyle w:val="TAL"/>
              <w:rPr>
                <w:ins w:id="1119" w:author="OPPO" w:date="2024-10-21T11:44:00Z"/>
                <w:sz w:val="16"/>
                <w:szCs w:val="16"/>
                <w:lang w:eastAsia="zh-CN"/>
              </w:rPr>
            </w:pPr>
            <w:ins w:id="1120" w:author="OPPO" w:date="2024-10-21T11:45:00Z">
              <w:r w:rsidRPr="00094992">
                <w:rPr>
                  <w:sz w:val="16"/>
                  <w:szCs w:val="16"/>
                  <w:lang w:eastAsia="zh-CN"/>
                </w:rPr>
                <w:t>S3-244067</w:t>
              </w:r>
              <w:r>
                <w:rPr>
                  <w:rFonts w:hint="eastAsia"/>
                  <w:sz w:val="16"/>
                  <w:szCs w:val="16"/>
                  <w:lang w:eastAsia="zh-CN"/>
                </w:rPr>
                <w:t>,</w:t>
              </w:r>
              <w:r>
                <w:rPr>
                  <w:sz w:val="16"/>
                  <w:szCs w:val="16"/>
                  <w:lang w:eastAsia="zh-CN"/>
                </w:rPr>
                <w:t xml:space="preserve"> </w:t>
              </w:r>
              <w:r w:rsidRPr="00094992">
                <w:rPr>
                  <w:sz w:val="16"/>
                  <w:szCs w:val="16"/>
                  <w:lang w:eastAsia="zh-CN"/>
                </w:rPr>
                <w:t>S3-244107</w:t>
              </w:r>
              <w:r>
                <w:rPr>
                  <w:sz w:val="16"/>
                  <w:szCs w:val="16"/>
                  <w:lang w:eastAsia="zh-CN"/>
                </w:rPr>
                <w:t>,</w:t>
              </w:r>
              <w:r>
                <w:t xml:space="preserve"> </w:t>
              </w:r>
              <w:r w:rsidRPr="0005297B">
                <w:rPr>
                  <w:sz w:val="16"/>
                  <w:szCs w:val="16"/>
                  <w:lang w:eastAsia="zh-CN"/>
                </w:rPr>
                <w:t>S3-244471</w:t>
              </w:r>
              <w:r>
                <w:rPr>
                  <w:sz w:val="16"/>
                  <w:szCs w:val="16"/>
                  <w:lang w:eastAsia="zh-CN"/>
                </w:rPr>
                <w:t xml:space="preserve">, </w:t>
              </w:r>
              <w:r w:rsidRPr="0005297B">
                <w:rPr>
                  <w:sz w:val="16"/>
                  <w:szCs w:val="16"/>
                  <w:lang w:eastAsia="zh-CN"/>
                </w:rPr>
                <w:t>S3-244472</w:t>
              </w:r>
              <w:r>
                <w:rPr>
                  <w:sz w:val="16"/>
                  <w:szCs w:val="16"/>
                  <w:lang w:eastAsia="zh-CN"/>
                </w:rPr>
                <w:t xml:space="preserve">, </w:t>
              </w:r>
              <w:r w:rsidRPr="005F254D">
                <w:rPr>
                  <w:sz w:val="16"/>
                  <w:szCs w:val="16"/>
                  <w:lang w:eastAsia="zh-CN"/>
                </w:rPr>
                <w:t>S3-244473</w:t>
              </w:r>
              <w:r>
                <w:rPr>
                  <w:sz w:val="16"/>
                  <w:szCs w:val="16"/>
                  <w:lang w:eastAsia="zh-CN"/>
                </w:rPr>
                <w:t xml:space="preserve">, </w:t>
              </w:r>
            </w:ins>
            <w:ins w:id="1121" w:author="OPPO" w:date="2024-10-21T18:01:00Z">
              <w:r w:rsidR="008513EC" w:rsidRPr="008513EC">
                <w:rPr>
                  <w:sz w:val="16"/>
                  <w:szCs w:val="16"/>
                  <w:lang w:eastAsia="zh-CN"/>
                </w:rPr>
                <w:t>S3-244518</w:t>
              </w:r>
            </w:ins>
            <w:ins w:id="1122" w:author="OPPO" w:date="2024-10-21T11:45:00Z">
              <w:r>
                <w:rPr>
                  <w:rFonts w:hint="eastAsia"/>
                  <w:sz w:val="16"/>
                  <w:szCs w:val="16"/>
                  <w:lang w:eastAsia="zh-CN"/>
                </w:rPr>
                <w:t>,</w:t>
              </w:r>
              <w:r>
                <w:rPr>
                  <w:sz w:val="16"/>
                  <w:szCs w:val="16"/>
                  <w:lang w:eastAsia="zh-CN"/>
                </w:rPr>
                <w:t xml:space="preserve"> </w:t>
              </w:r>
              <w:r w:rsidRPr="005F254D">
                <w:rPr>
                  <w:sz w:val="16"/>
                  <w:szCs w:val="16"/>
                  <w:lang w:eastAsia="zh-CN"/>
                </w:rPr>
                <w:t>S3-244476</w:t>
              </w:r>
            </w:ins>
          </w:p>
        </w:tc>
        <w:tc>
          <w:tcPr>
            <w:tcW w:w="708" w:type="dxa"/>
            <w:shd w:val="solid" w:color="FFFFFF" w:fill="auto"/>
          </w:tcPr>
          <w:p w14:paraId="38826547" w14:textId="201EBAE4" w:rsidR="005F254D" w:rsidRDefault="005F254D" w:rsidP="005F254D">
            <w:pPr>
              <w:pStyle w:val="TAC"/>
              <w:rPr>
                <w:ins w:id="1123" w:author="OPPO" w:date="2024-10-21T11:44:00Z"/>
                <w:sz w:val="16"/>
                <w:szCs w:val="16"/>
                <w:lang w:eastAsia="zh-CN"/>
              </w:rPr>
            </w:pPr>
            <w:ins w:id="1124" w:author="OPPO" w:date="2024-10-21T11:45:00Z">
              <w:r>
                <w:rPr>
                  <w:rFonts w:hint="eastAsia"/>
                  <w:sz w:val="16"/>
                  <w:szCs w:val="16"/>
                  <w:lang w:eastAsia="zh-CN"/>
                </w:rPr>
                <w:t>0</w:t>
              </w:r>
              <w:r>
                <w:rPr>
                  <w:sz w:val="16"/>
                  <w:szCs w:val="16"/>
                  <w:lang w:eastAsia="zh-CN"/>
                </w:rPr>
                <w:t>.4.0</w:t>
              </w:r>
            </w:ins>
          </w:p>
        </w:tc>
      </w:tr>
    </w:tbl>
    <w:p w14:paraId="6AE5F0B0" w14:textId="77777777" w:rsidR="00080512" w:rsidRDefault="00080512">
      <w:bookmarkStart w:id="1125" w:name="_GoBack"/>
      <w:bookmarkEnd w:id="1125"/>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BC0F" w14:textId="77777777" w:rsidR="00D13D67" w:rsidRDefault="00D13D67">
      <w:r>
        <w:separator/>
      </w:r>
    </w:p>
  </w:endnote>
  <w:endnote w:type="continuationSeparator" w:id="0">
    <w:p w14:paraId="6ABAB050" w14:textId="77777777" w:rsidR="00D13D67" w:rsidRDefault="00D1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094992" w:rsidRDefault="00094992">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617E0" w14:textId="77777777" w:rsidR="00D13D67" w:rsidRDefault="00D13D67">
      <w:r>
        <w:separator/>
      </w:r>
    </w:p>
  </w:footnote>
  <w:footnote w:type="continuationSeparator" w:id="0">
    <w:p w14:paraId="52B4790D" w14:textId="77777777" w:rsidR="00D13D67" w:rsidRDefault="00D13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8BE8E0C" w:rsidR="00094992" w:rsidRDefault="0009499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13EC">
      <w:rPr>
        <w:rFonts w:ascii="Arial" w:hAnsi="Arial" w:cs="Arial"/>
        <w:b/>
        <w:noProof/>
        <w:sz w:val="18"/>
        <w:szCs w:val="18"/>
      </w:rPr>
      <w:t>3GPP TR 33.721 V0.43.0 (2024-1008)</w:t>
    </w:r>
    <w:r>
      <w:rPr>
        <w:rFonts w:ascii="Arial" w:hAnsi="Arial" w:cs="Arial"/>
        <w:b/>
        <w:sz w:val="18"/>
        <w:szCs w:val="18"/>
      </w:rPr>
      <w:fldChar w:fldCharType="end"/>
    </w:r>
  </w:p>
  <w:p w14:paraId="7A6BC72E" w14:textId="12A6F3A3" w:rsidR="00094992" w:rsidRDefault="000949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13C538E8" w14:textId="25459E56" w:rsidR="00094992" w:rsidRDefault="0009499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13EC">
      <w:rPr>
        <w:rFonts w:ascii="Arial" w:hAnsi="Arial" w:cs="Arial"/>
        <w:b/>
        <w:noProof/>
        <w:sz w:val="18"/>
        <w:szCs w:val="18"/>
      </w:rPr>
      <w:t>Release 19</w:t>
    </w:r>
    <w:r>
      <w:rPr>
        <w:rFonts w:ascii="Arial" w:hAnsi="Arial" w:cs="Arial"/>
        <w:b/>
        <w:sz w:val="18"/>
        <w:szCs w:val="18"/>
      </w:rPr>
      <w:fldChar w:fldCharType="end"/>
    </w:r>
  </w:p>
  <w:p w14:paraId="1024E63D" w14:textId="77777777" w:rsidR="00094992" w:rsidRDefault="000949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D258A8"/>
    <w:multiLevelType w:val="singleLevel"/>
    <w:tmpl w:val="A8D258A8"/>
    <w:lvl w:ilvl="0">
      <w:numFmt w:val="decimal"/>
      <w:suff w:val="space"/>
      <w:lvlText w:val="%1."/>
      <w:lvlJc w:val="left"/>
    </w:lvl>
  </w:abstractNum>
  <w:abstractNum w:abstractNumId="1" w15:restartNumberingAfterBreak="0">
    <w:nsid w:val="F684C04E"/>
    <w:multiLevelType w:val="singleLevel"/>
    <w:tmpl w:val="F684C04E"/>
    <w:lvl w:ilvl="0">
      <w:numFmt w:val="decimal"/>
      <w:suff w:val="space"/>
      <w:lvlText w:val="%1."/>
      <w:lvlJc w:val="left"/>
    </w:lvl>
  </w:abstractNum>
  <w:abstractNum w:abstractNumId="2"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AA2DF5"/>
    <w:multiLevelType w:val="multilevel"/>
    <w:tmpl w:val="9CE697B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43D9A"/>
    <w:multiLevelType w:val="multilevel"/>
    <w:tmpl w:val="F8B6263E"/>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12C2FA"/>
    <w:multiLevelType w:val="singleLevel"/>
    <w:tmpl w:val="7712C2FA"/>
    <w:lvl w:ilvl="0">
      <w:start w:val="6"/>
      <w:numFmt w:val="decimal"/>
      <w:lvlText w:val="%1."/>
      <w:lvlJc w:val="left"/>
      <w:pPr>
        <w:tabs>
          <w:tab w:val="left" w:pos="312"/>
        </w:tabs>
      </w:pPr>
    </w:lvl>
  </w:abstractNum>
  <w:num w:numId="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5"/>
  </w:num>
  <w:num w:numId="5">
    <w:abstractNumId w:val="11"/>
  </w:num>
  <w:num w:numId="6">
    <w:abstractNumId w:val="9"/>
  </w:num>
  <w:num w:numId="7">
    <w:abstractNumId w:val="8"/>
  </w:num>
  <w:num w:numId="8">
    <w:abstractNumId w:val="7"/>
  </w:num>
  <w:num w:numId="9">
    <w:abstractNumId w:val="6"/>
  </w:num>
  <w:num w:numId="10">
    <w:abstractNumId w:val="10"/>
  </w:num>
  <w:num w:numId="11">
    <w:abstractNumId w:val="5"/>
  </w:num>
  <w:num w:numId="12">
    <w:abstractNumId w:val="4"/>
  </w:num>
  <w:num w:numId="13">
    <w:abstractNumId w:val="3"/>
  </w:num>
  <w:num w:numId="14">
    <w:abstractNumId w:val="2"/>
  </w:num>
  <w:num w:numId="15">
    <w:abstractNumId w:val="17"/>
  </w:num>
  <w:num w:numId="16">
    <w:abstractNumId w:val="0"/>
  </w:num>
  <w:num w:numId="17">
    <w:abstractNumId w:val="1"/>
  </w:num>
  <w:num w:numId="18">
    <w:abstractNumId w:val="16"/>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33">
    <w15:presenceInfo w15:providerId="None" w15:userId="nokia-33"/>
  </w15:person>
  <w15:person w15:author="MI">
    <w15:presenceInfo w15:providerId="None" w15:userId="MI"/>
  </w15:person>
  <w15:person w15:author="nokia-33-r1">
    <w15:presenceInfo w15:providerId="None" w15:userId="nokia-33-r1"/>
  </w15:person>
  <w15:person w15:author="MIr4">
    <w15:presenceInfo w15:providerId="None" w15:userId="MIr4"/>
  </w15:person>
  <w15:person w15:author="nokia-33-r3">
    <w15:presenceInfo w15:providerId="None" w15:userId="nokia-33-r3"/>
  </w15:person>
  <w15:person w15:author="nokia-33-r2">
    <w15:presenceInfo w15:providerId="None" w15:userId="nokia-33-r2"/>
  </w15:person>
  <w15:person w15:author="MIr3">
    <w15:presenceInfo w15:providerId="None" w15:userId="MIr3"/>
  </w15:person>
  <w15:person w15:author="nokia-33-r4">
    <w15:presenceInfo w15:providerId="None" w15:userId="nokia-33-r4"/>
  </w15:person>
  <w15:person w15:author="Samsung">
    <w15:presenceInfo w15:providerId="None" w15:userId="Samsung"/>
  </w15:person>
  <w15:person w15:author="Samsung-r1">
    <w15:presenceInfo w15:providerId="None" w15:userId="Samsu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6D7C"/>
    <w:rsid w:val="00051834"/>
    <w:rsid w:val="0005297B"/>
    <w:rsid w:val="00054A22"/>
    <w:rsid w:val="00062023"/>
    <w:rsid w:val="000655A6"/>
    <w:rsid w:val="00080512"/>
    <w:rsid w:val="00094992"/>
    <w:rsid w:val="000A135F"/>
    <w:rsid w:val="000A59B8"/>
    <w:rsid w:val="000C47C3"/>
    <w:rsid w:val="000D58AB"/>
    <w:rsid w:val="000E503B"/>
    <w:rsid w:val="00133525"/>
    <w:rsid w:val="00152C77"/>
    <w:rsid w:val="00197EE8"/>
    <w:rsid w:val="001A4C42"/>
    <w:rsid w:val="001A7420"/>
    <w:rsid w:val="001B6637"/>
    <w:rsid w:val="001C21C3"/>
    <w:rsid w:val="001D02C2"/>
    <w:rsid w:val="001D1A91"/>
    <w:rsid w:val="001D2709"/>
    <w:rsid w:val="001F0C1D"/>
    <w:rsid w:val="001F1132"/>
    <w:rsid w:val="001F168B"/>
    <w:rsid w:val="002347A2"/>
    <w:rsid w:val="002366DC"/>
    <w:rsid w:val="00254A2D"/>
    <w:rsid w:val="002675F0"/>
    <w:rsid w:val="002760EE"/>
    <w:rsid w:val="00286612"/>
    <w:rsid w:val="00286A31"/>
    <w:rsid w:val="002A00E7"/>
    <w:rsid w:val="002B62ED"/>
    <w:rsid w:val="002B6339"/>
    <w:rsid w:val="002C49F0"/>
    <w:rsid w:val="002D6C81"/>
    <w:rsid w:val="002E00EE"/>
    <w:rsid w:val="002F3A75"/>
    <w:rsid w:val="003172DC"/>
    <w:rsid w:val="0035462D"/>
    <w:rsid w:val="00356555"/>
    <w:rsid w:val="003765B8"/>
    <w:rsid w:val="0039124B"/>
    <w:rsid w:val="0039150E"/>
    <w:rsid w:val="003C3971"/>
    <w:rsid w:val="00401B5D"/>
    <w:rsid w:val="004065E6"/>
    <w:rsid w:val="00423334"/>
    <w:rsid w:val="004345EC"/>
    <w:rsid w:val="00456D3A"/>
    <w:rsid w:val="00465515"/>
    <w:rsid w:val="0049751D"/>
    <w:rsid w:val="004C30AC"/>
    <w:rsid w:val="004C3248"/>
    <w:rsid w:val="004D3578"/>
    <w:rsid w:val="004E213A"/>
    <w:rsid w:val="004E3C65"/>
    <w:rsid w:val="004F0988"/>
    <w:rsid w:val="004F3340"/>
    <w:rsid w:val="00531FA1"/>
    <w:rsid w:val="0053388B"/>
    <w:rsid w:val="0053398B"/>
    <w:rsid w:val="00535773"/>
    <w:rsid w:val="00543E6C"/>
    <w:rsid w:val="00565087"/>
    <w:rsid w:val="00597B11"/>
    <w:rsid w:val="005B0325"/>
    <w:rsid w:val="005D2E01"/>
    <w:rsid w:val="005D7526"/>
    <w:rsid w:val="005E4BB2"/>
    <w:rsid w:val="005F254D"/>
    <w:rsid w:val="005F788A"/>
    <w:rsid w:val="00602AEA"/>
    <w:rsid w:val="00607055"/>
    <w:rsid w:val="00614FDF"/>
    <w:rsid w:val="006219F8"/>
    <w:rsid w:val="0063543D"/>
    <w:rsid w:val="00635E64"/>
    <w:rsid w:val="00647114"/>
    <w:rsid w:val="006646DE"/>
    <w:rsid w:val="006912E9"/>
    <w:rsid w:val="006973F5"/>
    <w:rsid w:val="006A323F"/>
    <w:rsid w:val="006B30D0"/>
    <w:rsid w:val="006C3D95"/>
    <w:rsid w:val="006E5C86"/>
    <w:rsid w:val="006F0BA5"/>
    <w:rsid w:val="00701116"/>
    <w:rsid w:val="0071174C"/>
    <w:rsid w:val="00713C44"/>
    <w:rsid w:val="00724436"/>
    <w:rsid w:val="00734A5B"/>
    <w:rsid w:val="0074026F"/>
    <w:rsid w:val="007429F6"/>
    <w:rsid w:val="00744E76"/>
    <w:rsid w:val="00765EA3"/>
    <w:rsid w:val="00774DA4"/>
    <w:rsid w:val="00781F0F"/>
    <w:rsid w:val="007A4D24"/>
    <w:rsid w:val="007B600E"/>
    <w:rsid w:val="007F0F4A"/>
    <w:rsid w:val="008028A4"/>
    <w:rsid w:val="00830747"/>
    <w:rsid w:val="0084272B"/>
    <w:rsid w:val="008513EC"/>
    <w:rsid w:val="00861B89"/>
    <w:rsid w:val="00870A31"/>
    <w:rsid w:val="008768CA"/>
    <w:rsid w:val="008831C0"/>
    <w:rsid w:val="008C384C"/>
    <w:rsid w:val="008E2D68"/>
    <w:rsid w:val="008E6756"/>
    <w:rsid w:val="0090271F"/>
    <w:rsid w:val="00902E23"/>
    <w:rsid w:val="00905584"/>
    <w:rsid w:val="009114D7"/>
    <w:rsid w:val="00912BA5"/>
    <w:rsid w:val="0091348E"/>
    <w:rsid w:val="00917CCB"/>
    <w:rsid w:val="00933FB0"/>
    <w:rsid w:val="00942EC2"/>
    <w:rsid w:val="00942F40"/>
    <w:rsid w:val="009855A7"/>
    <w:rsid w:val="00987CF9"/>
    <w:rsid w:val="009E07FE"/>
    <w:rsid w:val="009F37B7"/>
    <w:rsid w:val="00A10F02"/>
    <w:rsid w:val="00A1220B"/>
    <w:rsid w:val="00A164B4"/>
    <w:rsid w:val="00A26956"/>
    <w:rsid w:val="00A27486"/>
    <w:rsid w:val="00A53724"/>
    <w:rsid w:val="00A56066"/>
    <w:rsid w:val="00A73129"/>
    <w:rsid w:val="00A82346"/>
    <w:rsid w:val="00A92BA1"/>
    <w:rsid w:val="00A95A32"/>
    <w:rsid w:val="00AB4A5D"/>
    <w:rsid w:val="00AC6BC6"/>
    <w:rsid w:val="00AE1C61"/>
    <w:rsid w:val="00AE65E2"/>
    <w:rsid w:val="00AF1460"/>
    <w:rsid w:val="00B15449"/>
    <w:rsid w:val="00B16590"/>
    <w:rsid w:val="00B25EE4"/>
    <w:rsid w:val="00B370CA"/>
    <w:rsid w:val="00B63FB5"/>
    <w:rsid w:val="00B81B1C"/>
    <w:rsid w:val="00B93086"/>
    <w:rsid w:val="00BA19ED"/>
    <w:rsid w:val="00BA4B8D"/>
    <w:rsid w:val="00BC0F7D"/>
    <w:rsid w:val="00BD34F9"/>
    <w:rsid w:val="00BD4DE5"/>
    <w:rsid w:val="00BD7D31"/>
    <w:rsid w:val="00BE3255"/>
    <w:rsid w:val="00BE6B9C"/>
    <w:rsid w:val="00BF128E"/>
    <w:rsid w:val="00C074DD"/>
    <w:rsid w:val="00C1496A"/>
    <w:rsid w:val="00C1758A"/>
    <w:rsid w:val="00C33079"/>
    <w:rsid w:val="00C45231"/>
    <w:rsid w:val="00C5144D"/>
    <w:rsid w:val="00C551FF"/>
    <w:rsid w:val="00C72833"/>
    <w:rsid w:val="00C80F1D"/>
    <w:rsid w:val="00C82200"/>
    <w:rsid w:val="00C83825"/>
    <w:rsid w:val="00C91962"/>
    <w:rsid w:val="00C93BF2"/>
    <w:rsid w:val="00C93F40"/>
    <w:rsid w:val="00CA3D0C"/>
    <w:rsid w:val="00CA7416"/>
    <w:rsid w:val="00D13D67"/>
    <w:rsid w:val="00D46329"/>
    <w:rsid w:val="00D541A8"/>
    <w:rsid w:val="00D544ED"/>
    <w:rsid w:val="00D57972"/>
    <w:rsid w:val="00D675A9"/>
    <w:rsid w:val="00D738D6"/>
    <w:rsid w:val="00D74C6F"/>
    <w:rsid w:val="00D755EB"/>
    <w:rsid w:val="00D76048"/>
    <w:rsid w:val="00D82E6F"/>
    <w:rsid w:val="00D87E00"/>
    <w:rsid w:val="00D9134D"/>
    <w:rsid w:val="00DA7A03"/>
    <w:rsid w:val="00DB1818"/>
    <w:rsid w:val="00DC309B"/>
    <w:rsid w:val="00DC4DA2"/>
    <w:rsid w:val="00DC5503"/>
    <w:rsid w:val="00DD4C17"/>
    <w:rsid w:val="00DD74A5"/>
    <w:rsid w:val="00DF1F2F"/>
    <w:rsid w:val="00DF2B1F"/>
    <w:rsid w:val="00DF62CD"/>
    <w:rsid w:val="00E000B1"/>
    <w:rsid w:val="00E03798"/>
    <w:rsid w:val="00E16509"/>
    <w:rsid w:val="00E44582"/>
    <w:rsid w:val="00E768F3"/>
    <w:rsid w:val="00E77645"/>
    <w:rsid w:val="00EA15B0"/>
    <w:rsid w:val="00EA5EA7"/>
    <w:rsid w:val="00EC4A25"/>
    <w:rsid w:val="00EF608C"/>
    <w:rsid w:val="00F025A2"/>
    <w:rsid w:val="00F04712"/>
    <w:rsid w:val="00F13360"/>
    <w:rsid w:val="00F22EC7"/>
    <w:rsid w:val="00F325C8"/>
    <w:rsid w:val="00F37DFC"/>
    <w:rsid w:val="00F52104"/>
    <w:rsid w:val="00F653B8"/>
    <w:rsid w:val="00F80632"/>
    <w:rsid w:val="00F82A1A"/>
    <w:rsid w:val="00F9008D"/>
    <w:rsid w:val="00F943AC"/>
    <w:rsid w:val="00FA1266"/>
    <w:rsid w:val="00FB19F4"/>
    <w:rsid w:val="00FC1192"/>
    <w:rsid w:val="00FC155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aliases w:val="H2,h2,2nd level,†berschrift 2,õberschrift 2,UNDERRUBRIK 1-2"/>
    <w:basedOn w:val="1"/>
    <w:next w:val="a1"/>
    <w:link w:val="22"/>
    <w:qFormat/>
    <w:pPr>
      <w:pBdr>
        <w:top w:val="none" w:sz="0" w:space="0" w:color="auto"/>
      </w:pBdr>
      <w:spacing w:before="180"/>
      <w:outlineLvl w:val="1"/>
    </w:pPr>
    <w:rPr>
      <w:sz w:val="32"/>
    </w:rPr>
  </w:style>
  <w:style w:type="paragraph" w:styleId="31">
    <w:name w:val="heading 3"/>
    <w:aliases w:val="h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文本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5">
    <w:name w:val="Body Text First Indent 2"/>
    <w:basedOn w:val="af2"/>
    <w:link w:val="26"/>
    <w:rsid w:val="00C83825"/>
    <w:pPr>
      <w:ind w:firstLine="210"/>
    </w:pPr>
  </w:style>
  <w:style w:type="character" w:customStyle="1" w:styleId="26">
    <w:name w:val="正文文本首行缩进 2 字符"/>
    <w:basedOn w:val="af3"/>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rsid w:val="00254A2D"/>
    <w:rPr>
      <w:color w:val="FF0000"/>
      <w:lang w:eastAsia="en-US"/>
    </w:rPr>
  </w:style>
  <w:style w:type="character" w:customStyle="1" w:styleId="ENChar">
    <w:name w:val="EN Char"/>
    <w:aliases w:val="Editor's Note Char1,Editor's Note Char"/>
    <w:qFormat/>
    <w:locked/>
    <w:rsid w:val="00531FA1"/>
    <w:rPr>
      <w:color w:val="FF0000"/>
      <w:lang w:val="en-GB" w:eastAsia="en-US"/>
    </w:rPr>
  </w:style>
  <w:style w:type="character" w:customStyle="1" w:styleId="NOChar">
    <w:name w:val="NO Char"/>
    <w:link w:val="NO"/>
    <w:qFormat/>
    <w:rsid w:val="005B0325"/>
    <w:rPr>
      <w:lang w:eastAsia="en-US"/>
    </w:rPr>
  </w:style>
  <w:style w:type="character" w:customStyle="1" w:styleId="EXChar">
    <w:name w:val="EX Char"/>
    <w:link w:val="EX"/>
    <w:qFormat/>
    <w:locked/>
    <w:rsid w:val="00912BA5"/>
    <w:rPr>
      <w:lang w:eastAsia="en-US"/>
    </w:rPr>
  </w:style>
  <w:style w:type="character" w:customStyle="1" w:styleId="32">
    <w:name w:val="标题 3 字符"/>
    <w:aliases w:val="h3 字符"/>
    <w:basedOn w:val="a2"/>
    <w:link w:val="31"/>
    <w:rsid w:val="001D2709"/>
    <w:rPr>
      <w:rFonts w:ascii="Arial" w:hAnsi="Arial"/>
      <w:sz w:val="28"/>
      <w:lang w:eastAsia="en-US"/>
    </w:rPr>
  </w:style>
  <w:style w:type="character" w:customStyle="1" w:styleId="22">
    <w:name w:val="标题 2 字符"/>
    <w:aliases w:val="H2 字符,h2 字符,2nd level 字符,†berschrift 2 字符,õberschrift 2 字符,UNDERRUBRIK 1-2 字符"/>
    <w:basedOn w:val="a2"/>
    <w:link w:val="21"/>
    <w:rsid w:val="00094992"/>
    <w:rPr>
      <w:rFonts w:ascii="Arial" w:hAnsi="Arial"/>
      <w:sz w:val="32"/>
      <w:lang w:eastAsia="en-US"/>
    </w:rPr>
  </w:style>
  <w:style w:type="character" w:customStyle="1" w:styleId="B1Char">
    <w:name w:val="B1 Char"/>
    <w:link w:val="B1"/>
    <w:qFormat/>
    <w:locked/>
    <w:rsid w:val="005F25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5.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package" Target="embeddings/Microsoft_Visio_Drawing7.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8CEF-DD33-423A-A916-98CF197F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6841</Words>
  <Characters>38998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45748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cp:lastModifiedBy>
  <cp:revision>2</cp:revision>
  <cp:lastPrinted>2019-02-25T14:05:00Z</cp:lastPrinted>
  <dcterms:created xsi:type="dcterms:W3CDTF">2024-10-21T10:07:00Z</dcterms:created>
  <dcterms:modified xsi:type="dcterms:W3CDTF">2024-10-21T10:07:00Z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