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5E40A" w14:textId="51A77207" w:rsidR="00067A9C" w:rsidRPr="004E65B2" w:rsidRDefault="00067A9C" w:rsidP="00067A9C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3GPP TSG-SA3 Meeting #11</w:t>
      </w:r>
      <w:r w:rsidR="0031691F">
        <w:rPr>
          <w:rFonts w:ascii="Arial" w:eastAsia="Times New Roman" w:hAnsi="Arial" w:cs="Arial"/>
          <w:b/>
          <w:sz w:val="22"/>
          <w:szCs w:val="22"/>
        </w:rPr>
        <w:t>8</w:t>
      </w:r>
      <w:r w:rsidRPr="004E65B2">
        <w:rPr>
          <w:rFonts w:ascii="Arial" w:eastAsia="Times New Roman" w:hAnsi="Arial" w:cs="Arial"/>
          <w:b/>
          <w:sz w:val="22"/>
          <w:szCs w:val="22"/>
        </w:rPr>
        <w:tab/>
        <w:t>S3-242xxx</w:t>
      </w:r>
    </w:p>
    <w:p w14:paraId="68DA3291" w14:textId="686DA69C" w:rsidR="00EE33A2" w:rsidRPr="00872560" w:rsidRDefault="0031691F" w:rsidP="00067A9C">
      <w:pPr>
        <w:pStyle w:val="Header"/>
        <w:rPr>
          <w:b w:val="0"/>
          <w:bCs/>
          <w:noProof/>
          <w:sz w:val="24"/>
        </w:rPr>
      </w:pPr>
      <w:r>
        <w:rPr>
          <w:rFonts w:eastAsia="Times New Roman" w:cs="Arial"/>
          <w:sz w:val="22"/>
          <w:szCs w:val="22"/>
        </w:rPr>
        <w:t>Hyderabad</w:t>
      </w:r>
      <w:r w:rsidR="00067A9C" w:rsidRPr="004E65B2">
        <w:rPr>
          <w:rFonts w:eastAsia="Times New Roman" w:cs="Arial"/>
          <w:sz w:val="22"/>
          <w:szCs w:val="22"/>
        </w:rPr>
        <w:t xml:space="preserve">, </w:t>
      </w:r>
      <w:proofErr w:type="gramStart"/>
      <w:r>
        <w:rPr>
          <w:rFonts w:eastAsia="Times New Roman" w:cs="Arial"/>
          <w:sz w:val="22"/>
          <w:szCs w:val="22"/>
        </w:rPr>
        <w:t>India</w:t>
      </w:r>
      <w:r w:rsidR="00067A9C" w:rsidRPr="004E65B2">
        <w:rPr>
          <w:rFonts w:eastAsia="Times New Roman" w:cs="Arial"/>
          <w:sz w:val="22"/>
          <w:szCs w:val="22"/>
        </w:rPr>
        <w:t xml:space="preserve">  1</w:t>
      </w:r>
      <w:r>
        <w:rPr>
          <w:rFonts w:eastAsia="Times New Roman" w:cs="Arial"/>
          <w:sz w:val="22"/>
          <w:szCs w:val="22"/>
        </w:rPr>
        <w:t>4</w:t>
      </w:r>
      <w:proofErr w:type="gramEnd"/>
      <w:r w:rsidR="00067A9C" w:rsidRPr="004E65B2">
        <w:rPr>
          <w:rFonts w:eastAsia="Times New Roman" w:cs="Arial"/>
          <w:sz w:val="22"/>
          <w:szCs w:val="22"/>
        </w:rPr>
        <w:t xml:space="preserve"> - </w:t>
      </w:r>
      <w:r>
        <w:rPr>
          <w:rFonts w:eastAsia="Times New Roman" w:cs="Arial"/>
          <w:sz w:val="22"/>
          <w:szCs w:val="22"/>
        </w:rPr>
        <w:t>18</w:t>
      </w:r>
      <w:r w:rsidR="00067A9C" w:rsidRPr="004E65B2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October</w:t>
      </w:r>
      <w:r w:rsidR="00067A9C" w:rsidRPr="004E65B2">
        <w:rPr>
          <w:rFonts w:eastAsia="Times New Roman" w:cs="Arial"/>
          <w:sz w:val="22"/>
          <w:szCs w:val="22"/>
        </w:rPr>
        <w:t xml:space="preserve"> 2024</w:t>
      </w:r>
    </w:p>
    <w:p w14:paraId="15D2C3D6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1AFB671" w14:textId="51C1509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31691F">
        <w:rPr>
          <w:rFonts w:ascii="Arial" w:hAnsi="Arial"/>
          <w:b/>
          <w:lang w:val="en-US"/>
        </w:rPr>
        <w:t>Nokia, Nokia Shanghai Bell</w:t>
      </w:r>
    </w:p>
    <w:p w14:paraId="5CF6F4C0" w14:textId="7FD81F4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1691F">
        <w:rPr>
          <w:rFonts w:ascii="Arial" w:hAnsi="Arial" w:cs="Arial"/>
          <w:b/>
        </w:rPr>
        <w:t>Evaluation summary of solutions for KI#2.1</w:t>
      </w:r>
    </w:p>
    <w:p w14:paraId="09185294" w14:textId="3E4C7E5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24AFAB" w14:textId="45B8178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1691F">
        <w:rPr>
          <w:rFonts w:ascii="Arial" w:hAnsi="Arial"/>
          <w:b/>
        </w:rPr>
        <w:t>5.14</w:t>
      </w:r>
    </w:p>
    <w:p w14:paraId="6B73D39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5882E1A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45D7FC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4886A7D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0EA277D5" w14:textId="775D39EC" w:rsidR="00C022E3" w:rsidRPr="0031691F" w:rsidRDefault="00C022E3" w:rsidP="0031691F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</w:r>
    </w:p>
    <w:p w14:paraId="09DBD43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169E1EE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 xml:space="preserve">Rejected alternative solutions should be mentioned if </w:t>
      </w:r>
      <w:proofErr w:type="gramStart"/>
      <w:r>
        <w:rPr>
          <w:i/>
        </w:rPr>
        <w:t>this aids</w:t>
      </w:r>
      <w:proofErr w:type="gramEnd"/>
      <w:r>
        <w:rPr>
          <w:i/>
        </w:rPr>
        <w:t xml:space="preserve"> understanding).</w:t>
      </w:r>
    </w:p>
    <w:p w14:paraId="660D4305" w14:textId="77777777" w:rsidR="00C022E3" w:rsidRDefault="00C022E3">
      <w:pPr>
        <w:rPr>
          <w:i/>
        </w:rPr>
      </w:pPr>
      <w:r>
        <w:rPr>
          <w:i/>
        </w:rPr>
        <w:t xml:space="preserve">(For </w:t>
      </w:r>
      <w:proofErr w:type="gramStart"/>
      <w:r>
        <w:rPr>
          <w:i/>
        </w:rPr>
        <w:t>pseudo CR</w:t>
      </w:r>
      <w:proofErr w:type="gramEnd"/>
      <w:r>
        <w:rPr>
          <w:i/>
        </w:rPr>
        <w:t>, the reason for change(s) and summary of change(s) must be clearly explained.)</w:t>
      </w:r>
    </w:p>
    <w:p w14:paraId="25D115AC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09A9B74" w14:textId="5EFDC14B" w:rsidR="0031691F" w:rsidRDefault="0031691F" w:rsidP="0031691F">
      <w:r>
        <w:t>****************************START of CHANGES**********************************************</w:t>
      </w:r>
    </w:p>
    <w:p w14:paraId="0A1926FD" w14:textId="77777777" w:rsidR="0031691F" w:rsidRDefault="0031691F" w:rsidP="0031691F">
      <w:pPr>
        <w:pStyle w:val="Heading1"/>
      </w:pPr>
      <w:bookmarkStart w:id="0" w:name="_Toc19479"/>
      <w:bookmarkStart w:id="1" w:name="_Toc101360626"/>
      <w:bookmarkStart w:id="2" w:name="_Toc39138089"/>
      <w:bookmarkStart w:id="3" w:name="_Toc32584"/>
      <w:bookmarkStart w:id="4" w:name="_Toc155687126"/>
      <w:bookmarkStart w:id="5" w:name="_Toc15105"/>
      <w:bookmarkStart w:id="6" w:name="_Toc28305"/>
      <w:bookmarkStart w:id="7" w:name="_Toc25607"/>
      <w:bookmarkStart w:id="8" w:name="_Toc48930874"/>
      <w:bookmarkStart w:id="9" w:name="_Toc56501637"/>
      <w:bookmarkStart w:id="10" w:name="_Toc106618440"/>
      <w:bookmarkStart w:id="11" w:name="_Toc513475456"/>
      <w:bookmarkStart w:id="12" w:name="_Toc95076621"/>
      <w:bookmarkStart w:id="13" w:name="_Toc49376123"/>
      <w:r>
        <w:t>7</w:t>
      </w:r>
      <w:r>
        <w:tab/>
        <w:t>Conclusions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bookmarkEnd w:id="9"/>
    <w:bookmarkEnd w:id="10"/>
    <w:bookmarkEnd w:id="11"/>
    <w:bookmarkEnd w:id="12"/>
    <w:bookmarkEnd w:id="13"/>
    <w:p w14:paraId="01F95CDB" w14:textId="77777777" w:rsidR="0031691F" w:rsidRDefault="0031691F" w:rsidP="0031691F">
      <w:pPr>
        <w:pStyle w:val="EditorsNote"/>
      </w:pPr>
      <w:r>
        <w:t>Editor’s Note: This clause contains the agreed conclusions that will form the basis for any normative work.</w:t>
      </w:r>
    </w:p>
    <w:p w14:paraId="73D9CBCE" w14:textId="578DE791" w:rsidR="0031691F" w:rsidRDefault="00A56A77" w:rsidP="00A56A77">
      <w:pPr>
        <w:pStyle w:val="Heading2"/>
        <w:rPr>
          <w:ins w:id="14" w:author="Nokia" w:date="2024-09-23T16:43:00Z"/>
        </w:rPr>
      </w:pPr>
      <w:ins w:id="15" w:author="Nokia" w:date="2024-09-23T16:43:00Z">
        <w:r>
          <w:t>7.2</w:t>
        </w:r>
        <w:r>
          <w:tab/>
          <w:t>Evaluation summary of the solutions for KI#2.1</w:t>
        </w:r>
      </w:ins>
    </w:p>
    <w:p w14:paraId="273B97AB" w14:textId="3B2E1422" w:rsidR="00A56A77" w:rsidRDefault="00A56A77" w:rsidP="00A56A77">
      <w:pPr>
        <w:rPr>
          <w:ins w:id="16" w:author="Nokia" w:date="2024-09-23T16:54:00Z"/>
        </w:rPr>
      </w:pPr>
      <w:ins w:id="17" w:author="Nokia" w:date="2024-09-23T16:44:00Z">
        <w:r>
          <w:t xml:space="preserve">The following table 7.2-1 </w:t>
        </w:r>
      </w:ins>
      <w:ins w:id="18" w:author="Nokia" w:date="2024-09-23T16:48:00Z">
        <w:r>
          <w:t xml:space="preserve">shows </w:t>
        </w:r>
      </w:ins>
      <w:ins w:id="19" w:author="Nokia" w:date="2024-09-23T16:49:00Z">
        <w:r>
          <w:t>concisely how the threats and security requirements of KI#2.1 have been addressed by the</w:t>
        </w:r>
      </w:ins>
      <w:ins w:id="20" w:author="Nokia" w:date="2024-09-23T16:50:00Z">
        <w:r>
          <w:t xml:space="preserve"> different</w:t>
        </w:r>
      </w:ins>
      <w:ins w:id="21" w:author="Nokia" w:date="2024-09-23T16:49:00Z">
        <w:r>
          <w:t xml:space="preserve"> solutions</w:t>
        </w:r>
      </w:ins>
      <w:ins w:id="22" w:author="Nokia" w:date="2024-09-23T16:54:00Z">
        <w:r w:rsidR="00A71212">
          <w:t xml:space="preserve"> in clause 6 of the present document. </w:t>
        </w:r>
      </w:ins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4820"/>
      </w:tblGrid>
      <w:tr w:rsidR="005C2E18" w:rsidRPr="005C2E18" w14:paraId="674FE4EC" w14:textId="77777777" w:rsidTr="00E31F83">
        <w:trPr>
          <w:trHeight w:val="866"/>
          <w:ins w:id="23" w:author="Nokia" w:date="2024-09-23T16:55:00Z"/>
        </w:trPr>
        <w:tc>
          <w:tcPr>
            <w:tcW w:w="1101" w:type="dxa"/>
            <w:tcBorders>
              <w:top w:val="nil"/>
              <w:left w:val="nil"/>
            </w:tcBorders>
            <w:shd w:val="clear" w:color="auto" w:fill="auto"/>
          </w:tcPr>
          <w:p w14:paraId="25F4E3BF" w14:textId="77777777" w:rsidR="00A71212" w:rsidRPr="005C2E18" w:rsidRDefault="00A71212" w:rsidP="006961B1">
            <w:pPr>
              <w:rPr>
                <w:ins w:id="24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1DA6C" w14:textId="77777777" w:rsidR="00A71212" w:rsidRPr="005C2E18" w:rsidRDefault="00A71212" w:rsidP="005C2E18">
            <w:pPr>
              <w:spacing w:after="100" w:afterAutospacing="1"/>
              <w:rPr>
                <w:ins w:id="25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6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Threat #1| Req. #1 </w:t>
              </w:r>
            </w:ins>
          </w:p>
          <w:p w14:paraId="13B53861" w14:textId="6A09DFDF" w:rsidR="00A71212" w:rsidRPr="005C2E18" w:rsidRDefault="00A71212" w:rsidP="005C2E18">
            <w:pPr>
              <w:spacing w:after="100" w:afterAutospacing="1"/>
              <w:rPr>
                <w:ins w:id="27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8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(clauses 5.3.1.2.1 &amp; 5.3.1.3.1)</w:t>
              </w:r>
            </w:ins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09E3B" w14:textId="77777777" w:rsidR="00A71212" w:rsidRPr="005C2E18" w:rsidRDefault="00A71212" w:rsidP="005C2E18">
            <w:pPr>
              <w:spacing w:after="100" w:afterAutospacing="1"/>
              <w:rPr>
                <w:ins w:id="29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30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Threat #2 | Req. #2</w:t>
              </w:r>
            </w:ins>
          </w:p>
          <w:p w14:paraId="0C0311BB" w14:textId="78ED6115" w:rsidR="00A71212" w:rsidRPr="005C2E18" w:rsidRDefault="00A71212" w:rsidP="005C2E18">
            <w:pPr>
              <w:spacing w:after="100" w:afterAutospacing="1"/>
              <w:rPr>
                <w:ins w:id="31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32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(clauses 5.3.1.2.2 &amp; 5.3.1.3.2)</w:t>
              </w:r>
            </w:ins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6CCBF3AB" w14:textId="77777777" w:rsidR="00A71212" w:rsidRPr="005C2E18" w:rsidRDefault="00A71212" w:rsidP="006961B1">
            <w:pPr>
              <w:rPr>
                <w:ins w:id="33" w:author="Nokia" w:date="2024-09-23T16:55:00Z"/>
                <w:rFonts w:eastAsia="Aptos"/>
                <w:kern w:val="2"/>
                <w:sz w:val="18"/>
                <w:szCs w:val="18"/>
                <w:lang w:val="pl-PL"/>
              </w:rPr>
            </w:pPr>
            <w:ins w:id="34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Impact /</w:t>
              </w:r>
              <w:r w:rsidRPr="005C2E18">
                <w:rPr>
                  <w:rFonts w:eastAsia="Aptos"/>
                  <w:kern w:val="2"/>
                  <w:sz w:val="18"/>
                  <w:szCs w:val="18"/>
                  <w:lang w:val="pl-PL"/>
                </w:rPr>
                <w:t xml:space="preserve"> </w:t>
              </w:r>
              <w:proofErr w:type="spellStart"/>
              <w:r w:rsidRPr="005C2E18">
                <w:rPr>
                  <w:rFonts w:eastAsia="Aptos"/>
                  <w:kern w:val="2"/>
                  <w:sz w:val="18"/>
                  <w:szCs w:val="18"/>
                  <w:lang w:val="pl-PL"/>
                </w:rPr>
                <w:t>Observations</w:t>
              </w:r>
              <w:proofErr w:type="spellEnd"/>
            </w:ins>
          </w:p>
        </w:tc>
      </w:tr>
      <w:tr w:rsidR="005C2E18" w:rsidRPr="005C2E18" w14:paraId="06FA8601" w14:textId="77777777" w:rsidTr="00E31F83">
        <w:trPr>
          <w:trHeight w:val="267"/>
          <w:ins w:id="35" w:author="Nokia" w:date="2024-09-23T16:55:00Z"/>
        </w:trPr>
        <w:tc>
          <w:tcPr>
            <w:tcW w:w="1101" w:type="dxa"/>
            <w:shd w:val="clear" w:color="auto" w:fill="auto"/>
          </w:tcPr>
          <w:p w14:paraId="7F0E3109" w14:textId="77777777" w:rsidR="00A71212" w:rsidRPr="005C2E18" w:rsidRDefault="00A71212" w:rsidP="006961B1">
            <w:pPr>
              <w:rPr>
                <w:ins w:id="36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37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Solution #1 (Clause 6.1)</w:t>
              </w:r>
            </w:ins>
          </w:p>
          <w:p w14:paraId="5E7C1769" w14:textId="77777777" w:rsidR="00A71212" w:rsidRPr="005C2E18" w:rsidRDefault="00A71212" w:rsidP="006961B1">
            <w:pPr>
              <w:rPr>
                <w:ins w:id="38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68C14B97" w14:textId="584F52E8" w:rsidR="002D1376" w:rsidRDefault="00EE17A6" w:rsidP="006961B1">
            <w:pPr>
              <w:rPr>
                <w:ins w:id="39" w:author="Nokia" w:date="2024-09-25T12:25:00Z"/>
                <w:rFonts w:eastAsia="Aptos"/>
                <w:kern w:val="2"/>
                <w:sz w:val="18"/>
                <w:szCs w:val="18"/>
                <w:lang w:val="en-US"/>
              </w:rPr>
            </w:pPr>
            <w:ins w:id="40" w:author="Nokia" w:date="2024-09-25T12:25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User information </w:t>
              </w:r>
              <w:r w:rsidR="00E239A5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provided by the EEC is </w:t>
              </w:r>
            </w:ins>
            <w:ins w:id="41" w:author="Nokia" w:date="2024-09-25T12:26:00Z">
              <w:r w:rsidR="00EF20CD">
                <w:rPr>
                  <w:rFonts w:eastAsia="Aptos"/>
                  <w:kern w:val="2"/>
                  <w:sz w:val="18"/>
                  <w:szCs w:val="18"/>
                  <w:lang w:val="en-US"/>
                </w:rPr>
                <w:t>private IP address</w:t>
              </w:r>
            </w:ins>
          </w:p>
          <w:p w14:paraId="29B9B299" w14:textId="52E76E1D" w:rsidR="00A71212" w:rsidRPr="005C2E18" w:rsidRDefault="00576B92" w:rsidP="006961B1">
            <w:pPr>
              <w:rPr>
                <w:ins w:id="42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43" w:author="Nokia" w:date="2024-09-25T12:26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The solution</w:t>
              </w:r>
            </w:ins>
            <w:ins w:id="44" w:author="Nokia" w:date="2024-09-23T16:55:00Z">
              <w:r w:rsidR="00A71212"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verifies the provided IP address (private) by querying the UPF NAT mapping table.</w:t>
              </w:r>
            </w:ins>
          </w:p>
        </w:tc>
        <w:tc>
          <w:tcPr>
            <w:tcW w:w="1843" w:type="dxa"/>
            <w:shd w:val="clear" w:color="auto" w:fill="auto"/>
          </w:tcPr>
          <w:p w14:paraId="6C9B6B78" w14:textId="48E0F424" w:rsidR="00D6655A" w:rsidRDefault="00D6655A" w:rsidP="006961B1">
            <w:pPr>
              <w:rPr>
                <w:ins w:id="45" w:author="Nokia" w:date="2024-09-25T12:27:00Z"/>
                <w:rFonts w:eastAsia="Aptos"/>
                <w:kern w:val="2"/>
                <w:sz w:val="18"/>
                <w:szCs w:val="18"/>
                <w:lang w:val="en-US"/>
              </w:rPr>
            </w:pPr>
            <w:ins w:id="46" w:author="Nokia" w:date="2024-09-25T12:27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It </w:t>
              </w:r>
              <w:r w:rsidR="00FC6FD2">
                <w:rPr>
                  <w:rFonts w:eastAsia="Aptos"/>
                  <w:kern w:val="2"/>
                  <w:sz w:val="18"/>
                  <w:szCs w:val="18"/>
                  <w:lang w:val="en-US"/>
                </w:rPr>
                <w:t>is not addressed.</w:t>
              </w:r>
            </w:ins>
          </w:p>
          <w:p w14:paraId="54055EFD" w14:textId="66F2D4A7" w:rsidR="00A71212" w:rsidRPr="005C2E18" w:rsidRDefault="00A71212" w:rsidP="006961B1">
            <w:pPr>
              <w:rPr>
                <w:ins w:id="47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48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It uses both private and public IP address of the UE</w:t>
              </w:r>
            </w:ins>
            <w:ins w:id="49" w:author="Nokia" w:date="2024-09-25T12:56:00Z">
              <w:r w:rsidR="00D94048">
                <w:rPr>
                  <w:rFonts w:eastAsia="Aptos"/>
                  <w:kern w:val="2"/>
                  <w:sz w:val="18"/>
                  <w:szCs w:val="18"/>
                  <w:lang w:val="en-US"/>
                </w:rPr>
                <w:t>.</w:t>
              </w:r>
            </w:ins>
          </w:p>
        </w:tc>
        <w:tc>
          <w:tcPr>
            <w:tcW w:w="4820" w:type="dxa"/>
            <w:shd w:val="clear" w:color="auto" w:fill="auto"/>
          </w:tcPr>
          <w:p w14:paraId="6D19EDB8" w14:textId="12942EF6" w:rsidR="00A71212" w:rsidRPr="005C2E18" w:rsidRDefault="00EF2BBD" w:rsidP="006961B1">
            <w:pPr>
              <w:rPr>
                <w:ins w:id="50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51" w:author="Nokia" w:date="2024-09-25T12:29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It r</w:t>
              </w:r>
            </w:ins>
            <w:ins w:id="52" w:author="Nokia" w:date="2024-09-23T16:55:00Z">
              <w:r w:rsidR="00A71212"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equires NAT functionality to be </w:t>
              </w:r>
            </w:ins>
            <w:ins w:id="53" w:author="Nokia" w:date="2024-09-25T12:30:00Z">
              <w:r w:rsidR="00543A24">
                <w:rPr>
                  <w:rFonts w:eastAsia="Aptos"/>
                  <w:kern w:val="2"/>
                  <w:sz w:val="18"/>
                  <w:szCs w:val="18"/>
                  <w:lang w:val="en-US"/>
                </w:rPr>
                <w:t>embedded in</w:t>
              </w:r>
            </w:ins>
            <w:ins w:id="54" w:author="Nokia" w:date="2024-09-23T16:55:00Z">
              <w:r w:rsidR="00A71212"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UPF.</w:t>
              </w:r>
            </w:ins>
          </w:p>
          <w:p w14:paraId="1B93C0E8" w14:textId="76679662" w:rsidR="00A71212" w:rsidRPr="005C2E18" w:rsidRDefault="00A71212" w:rsidP="006961B1">
            <w:pPr>
              <w:rPr>
                <w:ins w:id="55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56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It leverages the mapping between public and private IP to verify the provided </w:t>
              </w:r>
            </w:ins>
            <w:ins w:id="57" w:author="Nokia" w:date="2024-09-25T12:30:00Z">
              <w:r w:rsidR="00EE2157"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(private)</w:t>
              </w:r>
              <w:r w:rsidR="00EE2157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</w:ins>
            <w:ins w:id="58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IP</w:t>
              </w:r>
            </w:ins>
            <w:ins w:id="59" w:author="Nokia" w:date="2024-09-25T12:31:00Z">
              <w:r w:rsidR="00F94974">
                <w:rPr>
                  <w:rFonts w:eastAsia="Aptos"/>
                  <w:kern w:val="2"/>
                  <w:sz w:val="18"/>
                  <w:szCs w:val="18"/>
                  <w:lang w:val="en-US"/>
                </w:rPr>
                <w:t>.</w:t>
              </w:r>
            </w:ins>
            <w:ins w:id="60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</w:ins>
          </w:p>
          <w:p w14:paraId="051B64E6" w14:textId="77777777" w:rsidR="00A71212" w:rsidRPr="005C2E18" w:rsidRDefault="00A71212" w:rsidP="006961B1">
            <w:pPr>
              <w:rPr>
                <w:ins w:id="61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62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It exposes the private and public IP addresses of EEC to EES. EES can be inside or outside the operator domain. </w:t>
              </w:r>
            </w:ins>
          </w:p>
        </w:tc>
      </w:tr>
      <w:tr w:rsidR="005C2E18" w:rsidRPr="005C2E18" w14:paraId="2850A379" w14:textId="77777777" w:rsidTr="00E31F83">
        <w:trPr>
          <w:trHeight w:val="267"/>
          <w:ins w:id="63" w:author="Nokia" w:date="2024-09-23T16:55:00Z"/>
        </w:trPr>
        <w:tc>
          <w:tcPr>
            <w:tcW w:w="1101" w:type="dxa"/>
            <w:shd w:val="clear" w:color="auto" w:fill="auto"/>
          </w:tcPr>
          <w:p w14:paraId="53F37B8D" w14:textId="77777777" w:rsidR="00A71212" w:rsidRPr="005C2E18" w:rsidRDefault="00A71212" w:rsidP="006961B1">
            <w:pPr>
              <w:rPr>
                <w:ins w:id="64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65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Solution #2</w:t>
              </w:r>
            </w:ins>
          </w:p>
          <w:p w14:paraId="3ED7A9FD" w14:textId="77777777" w:rsidR="00A71212" w:rsidRPr="005C2E18" w:rsidRDefault="00A71212" w:rsidP="006961B1">
            <w:pPr>
              <w:rPr>
                <w:ins w:id="66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67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(Clause 6.2)</w:t>
              </w:r>
            </w:ins>
          </w:p>
        </w:tc>
        <w:tc>
          <w:tcPr>
            <w:tcW w:w="1842" w:type="dxa"/>
            <w:shd w:val="clear" w:color="auto" w:fill="auto"/>
          </w:tcPr>
          <w:p w14:paraId="21028362" w14:textId="65EADD63" w:rsidR="00A71212" w:rsidRDefault="00C62789" w:rsidP="006961B1">
            <w:pPr>
              <w:rPr>
                <w:ins w:id="68" w:author="Nokia" w:date="2024-09-25T12:46:00Z"/>
                <w:rFonts w:eastAsia="Aptos"/>
                <w:kern w:val="2"/>
                <w:sz w:val="18"/>
                <w:szCs w:val="18"/>
                <w:lang w:val="en-US"/>
              </w:rPr>
            </w:pPr>
            <w:ins w:id="69" w:author="Nokia" w:date="2024-09-25T12:44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User information provided by the EE</w:t>
              </w:r>
            </w:ins>
            <w:ins w:id="70" w:author="Nokia" w:date="2024-09-25T12:45:00Z">
              <w:r w:rsidR="001A719B">
                <w:rPr>
                  <w:rFonts w:eastAsia="Aptos"/>
                  <w:kern w:val="2"/>
                  <w:sz w:val="18"/>
                  <w:szCs w:val="18"/>
                  <w:lang w:val="en-US"/>
                </w:rPr>
                <w:t>C</w:t>
              </w:r>
            </w:ins>
            <w:ins w:id="71" w:author="Nokia" w:date="2024-09-25T12:44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is a hash value</w:t>
              </w:r>
            </w:ins>
            <w:ins w:id="72" w:author="Nokia" w:date="2024-09-25T12:45:00Z">
              <w:r w:rsidR="005549C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computed </w:t>
              </w:r>
              <w:r w:rsidR="00177C2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by using </w:t>
              </w:r>
            </w:ins>
            <w:ins w:id="73" w:author="Nokia" w:date="2024-09-25T09:56:00Z"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private information </w:t>
              </w:r>
            </w:ins>
            <w:ins w:id="74" w:author="Nokia" w:date="2024-09-25T12:50:00Z">
              <w:r w:rsidR="00B27D0B">
                <w:rPr>
                  <w:rFonts w:eastAsia="Aptos"/>
                  <w:kern w:val="2"/>
                  <w:sz w:val="18"/>
                  <w:szCs w:val="18"/>
                  <w:lang w:val="en-US"/>
                </w:rPr>
                <w:t>(e.g., SUPI)</w:t>
              </w:r>
              <w:r w:rsidR="00F4448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</w:ins>
            <w:ins w:id="75" w:author="Nokia" w:date="2024-09-25T09:56:00Z"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+ </w:t>
              </w:r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lastRenderedPageBreak/>
                <w:t>counter</w:t>
              </w:r>
            </w:ins>
            <w:ins w:id="76" w:author="Nokia" w:date="2024-09-25T12:46:00Z">
              <w:r w:rsidR="00F33832">
                <w:rPr>
                  <w:rFonts w:eastAsia="Aptos"/>
                  <w:kern w:val="2"/>
                  <w:sz w:val="18"/>
                  <w:szCs w:val="18"/>
                  <w:lang w:val="en-US"/>
                </w:rPr>
                <w:t>.</w:t>
              </w:r>
            </w:ins>
          </w:p>
          <w:p w14:paraId="72A1199C" w14:textId="74C65711" w:rsidR="0074242C" w:rsidRPr="005C2E18" w:rsidRDefault="001C5C52" w:rsidP="006961B1">
            <w:pPr>
              <w:rPr>
                <w:ins w:id="77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proofErr w:type="spellStart"/>
            <w:ins w:id="78" w:author="Nokia" w:date="2024-09-25T12:48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Nnef_UEId</w:t>
              </w:r>
              <w:proofErr w:type="spellEnd"/>
              <w:r w:rsidR="00694C61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API is invoked </w:t>
              </w:r>
              <w:r w:rsidR="00E66421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with hash value and </w:t>
              </w:r>
              <w:r w:rsidR="00B50294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UE </w:t>
              </w:r>
              <w:r w:rsidR="00E66421">
                <w:rPr>
                  <w:rFonts w:eastAsia="Aptos"/>
                  <w:kern w:val="2"/>
                  <w:sz w:val="18"/>
                  <w:szCs w:val="18"/>
                  <w:lang w:val="en-US"/>
                </w:rPr>
                <w:t>IP address</w:t>
              </w:r>
            </w:ins>
            <w:ins w:id="79" w:author="Nokia" w:date="2024-09-25T12:49:00Z">
              <w:r w:rsidR="00250A8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. The hash is used to verify </w:t>
              </w:r>
            </w:ins>
            <w:ins w:id="80" w:author="Nokia" w:date="2024-09-25T12:53:00Z">
              <w:r w:rsidR="006C3282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the </w:t>
              </w:r>
            </w:ins>
            <w:ins w:id="81" w:author="Nokia" w:date="2024-09-25T12:54:00Z">
              <w:r w:rsidR="008E60F2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IP address provided </w:t>
              </w:r>
              <w:r w:rsidR="00267133">
                <w:rPr>
                  <w:rFonts w:eastAsia="Aptos"/>
                  <w:kern w:val="2"/>
                  <w:sz w:val="18"/>
                  <w:szCs w:val="18"/>
                  <w:lang w:val="en-US"/>
                </w:rPr>
                <w:t>by AF to NEF in the invocation.</w:t>
              </w:r>
            </w:ins>
          </w:p>
        </w:tc>
        <w:tc>
          <w:tcPr>
            <w:tcW w:w="1843" w:type="dxa"/>
            <w:shd w:val="clear" w:color="auto" w:fill="auto"/>
          </w:tcPr>
          <w:p w14:paraId="4A808EC9" w14:textId="1BCACAE9" w:rsidR="00D94048" w:rsidRDefault="00D94048" w:rsidP="006961B1">
            <w:pPr>
              <w:rPr>
                <w:ins w:id="82" w:author="Nokia" w:date="2024-09-25T12:56:00Z"/>
                <w:rFonts w:eastAsia="Aptos"/>
                <w:kern w:val="2"/>
                <w:sz w:val="18"/>
                <w:szCs w:val="18"/>
                <w:lang w:val="en-US"/>
              </w:rPr>
            </w:pPr>
            <w:ins w:id="83" w:author="Nokia" w:date="2024-09-25T12:56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lastRenderedPageBreak/>
                <w:t xml:space="preserve">It is </w:t>
              </w:r>
            </w:ins>
            <w:ins w:id="84" w:author="Nokia" w:date="2024-09-25T13:27:00Z">
              <w:r w:rsidR="00936DE4">
                <w:rPr>
                  <w:rFonts w:eastAsia="Aptos"/>
                  <w:kern w:val="2"/>
                  <w:sz w:val="18"/>
                  <w:szCs w:val="18"/>
                  <w:lang w:val="en-US"/>
                </w:rPr>
                <w:t>not</w:t>
              </w:r>
            </w:ins>
            <w:ins w:id="85" w:author="Nokia" w:date="2024-09-25T12:56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addressed.</w:t>
              </w:r>
            </w:ins>
          </w:p>
          <w:p w14:paraId="2960798C" w14:textId="5E5EE385" w:rsidR="00937E1D" w:rsidRPr="005C2E18" w:rsidRDefault="00B365CF" w:rsidP="006961B1">
            <w:pPr>
              <w:rPr>
                <w:ins w:id="86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87" w:author="Nokia" w:date="2024-09-25T09:58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It uses private IP address of the UE</w:t>
              </w:r>
            </w:ins>
            <w:ins w:id="88" w:author="Nokia" w:date="2024-09-25T12:57:00Z">
              <w:r w:rsidR="00630EF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to invoke 5GC API</w:t>
              </w:r>
            </w:ins>
            <w:ins w:id="89" w:author="Nokia" w:date="2024-09-25T13:06:00Z">
              <w:r w:rsidR="00E125F0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, that can be used to break </w:t>
              </w:r>
              <w:r w:rsidR="00E125F0">
                <w:rPr>
                  <w:rFonts w:eastAsia="Aptos"/>
                  <w:kern w:val="2"/>
                  <w:sz w:val="18"/>
                  <w:szCs w:val="18"/>
                  <w:lang w:val="en-US"/>
                </w:rPr>
                <w:lastRenderedPageBreak/>
                <w:t>the user privacy.</w:t>
              </w:r>
            </w:ins>
          </w:p>
        </w:tc>
        <w:tc>
          <w:tcPr>
            <w:tcW w:w="4820" w:type="dxa"/>
            <w:shd w:val="clear" w:color="auto" w:fill="auto"/>
          </w:tcPr>
          <w:p w14:paraId="5147CD23" w14:textId="77777777" w:rsidR="00D26933" w:rsidRDefault="00A71212" w:rsidP="006961B1">
            <w:pPr>
              <w:rPr>
                <w:ins w:id="90" w:author="Nokia" w:date="2024-09-25T13:29:00Z"/>
                <w:rFonts w:eastAsia="Aptos"/>
                <w:kern w:val="2"/>
                <w:sz w:val="18"/>
                <w:szCs w:val="18"/>
                <w:lang w:val="en-US"/>
              </w:rPr>
            </w:pPr>
            <w:ins w:id="91" w:author="Nokia" w:date="2024-09-23T16:55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lastRenderedPageBreak/>
                <w:t>AF needs to be able to reach UE</w:t>
              </w:r>
            </w:ins>
            <w:ins w:id="92" w:author="Nokia" w:date="2024-09-25T09:58:00Z"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(</w:t>
              </w:r>
            </w:ins>
            <w:ins w:id="93" w:author="Nokia" w:date="2024-09-25T09:59:00Z"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t>AF</w:t>
              </w:r>
            </w:ins>
            <w:ins w:id="94" w:author="Nokia" w:date="2024-09-25T09:58:00Z"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initiate</w:t>
              </w:r>
            </w:ins>
            <w:ins w:id="95" w:author="Nokia" w:date="2024-09-25T12:57:00Z">
              <w:r w:rsidR="006E0CB5">
                <w:rPr>
                  <w:rFonts w:eastAsia="Aptos"/>
                  <w:kern w:val="2"/>
                  <w:sz w:val="18"/>
                  <w:szCs w:val="18"/>
                  <w:lang w:val="en-US"/>
                </w:rPr>
                <w:t>s</w:t>
              </w:r>
            </w:ins>
            <w:ins w:id="96" w:author="Nokia" w:date="2024-09-25T09:58:00Z"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the communication in step </w:t>
              </w:r>
            </w:ins>
            <w:ins w:id="97" w:author="Nokia" w:date="2024-09-25T12:59:00Z">
              <w:r w:rsidR="00DB0BCC">
                <w:rPr>
                  <w:rFonts w:eastAsia="Aptos"/>
                  <w:kern w:val="2"/>
                  <w:sz w:val="18"/>
                  <w:szCs w:val="18"/>
                  <w:lang w:val="en-US"/>
                </w:rPr>
                <w:t>1</w:t>
              </w:r>
            </w:ins>
            <w:ins w:id="98" w:author="Nokia" w:date="2024-09-25T09:58:00Z"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t>)</w:t>
              </w:r>
            </w:ins>
            <w:ins w:id="99" w:author="Nokia" w:date="2024-09-25T13:00:00Z">
              <w:r w:rsidR="0013210E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to trigger the hash generation. </w:t>
              </w:r>
            </w:ins>
            <w:ins w:id="100" w:author="Nokia" w:date="2024-09-25T09:59:00Z"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br/>
              </w:r>
            </w:ins>
          </w:p>
          <w:p w14:paraId="582AE245" w14:textId="2EE9900B" w:rsidR="00A71212" w:rsidRDefault="00DC14FD" w:rsidP="006961B1">
            <w:pPr>
              <w:rPr>
                <w:ins w:id="101" w:author="Nokia" w:date="2024-09-25T13:27:00Z"/>
                <w:rFonts w:eastAsia="Aptos"/>
                <w:kern w:val="2"/>
                <w:sz w:val="18"/>
                <w:szCs w:val="18"/>
                <w:lang w:val="en-US"/>
              </w:rPr>
            </w:pPr>
            <w:ins w:id="102" w:author="Nokia" w:date="2024-09-25T13:03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The </w:t>
              </w:r>
            </w:ins>
            <w:ins w:id="103" w:author="Nokia" w:date="2024-09-25T09:59:00Z"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data used for </w:t>
              </w:r>
            </w:ins>
            <w:ins w:id="104" w:author="Nokia" w:date="2024-09-25T13:03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generating the </w:t>
              </w:r>
            </w:ins>
            <w:ins w:id="105" w:author="Nokia" w:date="2024-09-25T09:59:00Z"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t>hash</w:t>
              </w:r>
            </w:ins>
            <w:ins w:id="106" w:author="Nokia" w:date="2024-09-25T13:03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  <w:r w:rsidR="007C6799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determines the </w:t>
              </w:r>
            </w:ins>
            <w:ins w:id="107" w:author="Nokia" w:date="2024-09-25T13:04:00Z">
              <w:r w:rsidR="007C6799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strength of the verification. </w:t>
              </w:r>
              <w:r w:rsidR="007029A7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The hash can be subject to brute-force type </w:t>
              </w:r>
              <w:r w:rsidR="007029A7">
                <w:rPr>
                  <w:rFonts w:eastAsia="Aptos"/>
                  <w:kern w:val="2"/>
                  <w:sz w:val="18"/>
                  <w:szCs w:val="18"/>
                  <w:lang w:val="en-US"/>
                </w:rPr>
                <w:lastRenderedPageBreak/>
                <w:t xml:space="preserve">of attacks. </w:t>
              </w:r>
            </w:ins>
          </w:p>
          <w:p w14:paraId="4A61E30F" w14:textId="4BA4CE4C" w:rsidR="00B03281" w:rsidRPr="005C2E18" w:rsidRDefault="004E5B5D" w:rsidP="006961B1">
            <w:pPr>
              <w:rPr>
                <w:ins w:id="108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09" w:author="Nokia" w:date="2024-09-25T13:28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It prevents replay attacks from malicious </w:t>
              </w:r>
              <w:r w:rsidR="00BC1FC4">
                <w:rPr>
                  <w:rFonts w:eastAsia="Aptos"/>
                  <w:kern w:val="2"/>
                  <w:sz w:val="18"/>
                  <w:szCs w:val="18"/>
                  <w:lang w:val="en-US"/>
                </w:rPr>
                <w:t>A</w:t>
              </w:r>
            </w:ins>
            <w:ins w:id="110" w:author="Nokia" w:date="2024-09-25T13:29:00Z">
              <w:r w:rsidR="00D26933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F, since the hash is different in every API invocation. </w:t>
              </w:r>
            </w:ins>
          </w:p>
        </w:tc>
      </w:tr>
      <w:tr w:rsidR="005C2E18" w:rsidRPr="005C2E18" w14:paraId="739B3283" w14:textId="77777777" w:rsidTr="00E31F83">
        <w:trPr>
          <w:trHeight w:val="253"/>
          <w:ins w:id="111" w:author="Nokia" w:date="2024-09-23T16:55:00Z"/>
        </w:trPr>
        <w:tc>
          <w:tcPr>
            <w:tcW w:w="1101" w:type="dxa"/>
            <w:shd w:val="clear" w:color="auto" w:fill="auto"/>
          </w:tcPr>
          <w:p w14:paraId="389C1773" w14:textId="77777777" w:rsidR="00A71212" w:rsidRPr="005C2E18" w:rsidRDefault="00A71212" w:rsidP="006961B1">
            <w:pPr>
              <w:rPr>
                <w:ins w:id="112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13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lastRenderedPageBreak/>
                <w:t>Solution #3</w:t>
              </w:r>
            </w:ins>
          </w:p>
          <w:p w14:paraId="573C5CFC" w14:textId="77777777" w:rsidR="00A71212" w:rsidRPr="005C2E18" w:rsidRDefault="00A71212" w:rsidP="006961B1">
            <w:pPr>
              <w:rPr>
                <w:ins w:id="114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15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(Clause 6.3)</w:t>
              </w:r>
            </w:ins>
          </w:p>
        </w:tc>
        <w:tc>
          <w:tcPr>
            <w:tcW w:w="1842" w:type="dxa"/>
            <w:shd w:val="clear" w:color="auto" w:fill="auto"/>
          </w:tcPr>
          <w:p w14:paraId="4014007F" w14:textId="77777777" w:rsidR="00F1711D" w:rsidRDefault="007B7A5D" w:rsidP="006961B1">
            <w:pPr>
              <w:rPr>
                <w:ins w:id="116" w:author="Nokia" w:date="2024-09-25T13:55:00Z"/>
                <w:rFonts w:eastAsia="Aptos"/>
                <w:kern w:val="2"/>
                <w:sz w:val="18"/>
                <w:szCs w:val="18"/>
                <w:lang w:val="en-US"/>
              </w:rPr>
            </w:pPr>
            <w:ins w:id="117" w:author="Nokia" w:date="2024-09-25T13:49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User information provided by the EEC is a temporary ID</w:t>
              </w:r>
            </w:ins>
            <w:ins w:id="118" w:author="Nokia" w:date="2024-09-25T13:50:00Z">
              <w:r w:rsidR="00113B56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, </w:t>
              </w:r>
              <w:r w:rsidR="0079381E">
                <w:rPr>
                  <w:rFonts w:eastAsia="Aptos"/>
                  <w:kern w:val="2"/>
                  <w:sz w:val="18"/>
                  <w:szCs w:val="18"/>
                  <w:lang w:val="en-US"/>
                </w:rPr>
                <w:t>generated</w:t>
              </w:r>
            </w:ins>
            <w:ins w:id="119" w:author="Nokia" w:date="2024-09-25T13:54:00Z">
              <w:r w:rsidR="000F5992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and provided</w:t>
              </w:r>
            </w:ins>
            <w:ins w:id="120" w:author="Nokia" w:date="2024-09-25T13:50:00Z">
              <w:r w:rsidR="0079381E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by the 5GC</w:t>
              </w:r>
            </w:ins>
            <w:ins w:id="121" w:author="Nokia" w:date="2024-09-25T13:51:00Z">
              <w:r w:rsidR="00B6604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for PDU </w:t>
              </w:r>
            </w:ins>
            <w:ins w:id="122" w:author="Nokia" w:date="2024-09-25T13:53:00Z">
              <w:r w:rsidR="00C53A3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session. </w:t>
              </w:r>
            </w:ins>
          </w:p>
          <w:p w14:paraId="41C810F4" w14:textId="5621DB03" w:rsidR="00A71212" w:rsidRPr="005C2E18" w:rsidRDefault="00F1711D" w:rsidP="006961B1">
            <w:pPr>
              <w:rPr>
                <w:ins w:id="123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24" w:author="Nokia" w:date="2024-09-25T13:55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The 5GC verifies th</w:t>
              </w:r>
              <w:r w:rsidR="00324921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e temporary ID </w:t>
              </w:r>
              <w:r w:rsidR="00687376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provided by the AF with the one generated for the UE. </w:t>
              </w:r>
            </w:ins>
            <w:ins w:id="125" w:author="Nokia" w:date="2024-09-25T13:53:00Z">
              <w:r w:rsidR="00C53A3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</w:ins>
          </w:p>
        </w:tc>
        <w:tc>
          <w:tcPr>
            <w:tcW w:w="1843" w:type="dxa"/>
            <w:shd w:val="clear" w:color="auto" w:fill="auto"/>
          </w:tcPr>
          <w:p w14:paraId="333F3F93" w14:textId="4530FB62" w:rsidR="00A71212" w:rsidRPr="005C2E18" w:rsidRDefault="006F5AF1" w:rsidP="006961B1">
            <w:pPr>
              <w:rPr>
                <w:ins w:id="126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27" w:author="Nokia" w:date="2024-09-25T13:56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The user information provided </w:t>
              </w:r>
              <w:r w:rsidR="009D0C98">
                <w:rPr>
                  <w:rFonts w:eastAsia="Aptos"/>
                  <w:kern w:val="2"/>
                  <w:sz w:val="18"/>
                  <w:szCs w:val="18"/>
                  <w:lang w:val="en-US"/>
                </w:rPr>
                <w:t>by the EEC</w:t>
              </w:r>
              <w:r w:rsidR="006D2829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is a temporary ID</w:t>
              </w:r>
            </w:ins>
            <w:ins w:id="128" w:author="Nokia" w:date="2024-09-25T13:57:00Z">
              <w:r w:rsidR="006D2829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  <w:r w:rsidR="00F676AF">
                <w:rPr>
                  <w:rFonts w:eastAsia="Aptos"/>
                  <w:kern w:val="2"/>
                  <w:sz w:val="18"/>
                  <w:szCs w:val="18"/>
                  <w:lang w:val="en-US"/>
                </w:rPr>
                <w:t>assigned by the Core</w:t>
              </w:r>
              <w:r w:rsidR="0085716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, </w:t>
              </w:r>
              <w:r w:rsidR="007579F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thus the privacy of the UE is preserved. </w:t>
              </w:r>
            </w:ins>
            <w:ins w:id="129" w:author="Nokia" w:date="2024-09-25T13:56:00Z">
              <w:r w:rsidR="006D2829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</w:ins>
          </w:p>
        </w:tc>
        <w:tc>
          <w:tcPr>
            <w:tcW w:w="4820" w:type="dxa"/>
            <w:shd w:val="clear" w:color="auto" w:fill="auto"/>
          </w:tcPr>
          <w:p w14:paraId="141F6704" w14:textId="130D1B69" w:rsidR="00A71212" w:rsidRPr="005C2E18" w:rsidRDefault="00A71212" w:rsidP="006961B1">
            <w:pPr>
              <w:rPr>
                <w:ins w:id="130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31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The UE needs to request the temporary ID </w:t>
              </w:r>
            </w:ins>
            <w:ins w:id="132" w:author="Nokia" w:date="2024-09-25T13:59:00Z">
              <w:r w:rsidR="00A65808">
                <w:rPr>
                  <w:rFonts w:eastAsia="Aptos"/>
                  <w:kern w:val="2"/>
                  <w:sz w:val="18"/>
                  <w:szCs w:val="18"/>
                  <w:lang w:val="en-US"/>
                </w:rPr>
                <w:t>in t</w:t>
              </w:r>
              <w:r w:rsidR="00187776">
                <w:rPr>
                  <w:rFonts w:eastAsia="Aptos"/>
                  <w:kern w:val="2"/>
                  <w:sz w:val="18"/>
                  <w:szCs w:val="18"/>
                  <w:lang w:val="en-US"/>
                </w:rPr>
                <w:t>he PD</w:t>
              </w:r>
              <w:r w:rsidR="00A65808">
                <w:rPr>
                  <w:rFonts w:eastAsia="Aptos"/>
                  <w:kern w:val="2"/>
                  <w:sz w:val="18"/>
                  <w:szCs w:val="18"/>
                  <w:lang w:val="en-US"/>
                </w:rPr>
                <w:t>U</w:t>
              </w:r>
              <w:r w:rsidR="00187776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  <w:r w:rsidR="003B2F4D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session </w:t>
              </w:r>
              <w:r w:rsidR="00A6580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establishment/modification request </w:t>
              </w:r>
            </w:ins>
            <w:ins w:id="133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and provide it to the EEC</w:t>
              </w:r>
            </w:ins>
            <w:ins w:id="134" w:author="Nokia" w:date="2024-09-25T13:59:00Z">
              <w:r w:rsidR="00A65808">
                <w:rPr>
                  <w:rFonts w:eastAsia="Aptos"/>
                  <w:kern w:val="2"/>
                  <w:sz w:val="18"/>
                  <w:szCs w:val="18"/>
                  <w:lang w:val="en-US"/>
                </w:rPr>
                <w:t>.</w:t>
              </w:r>
            </w:ins>
          </w:p>
          <w:p w14:paraId="13BFC5CB" w14:textId="0B87A06E" w:rsidR="00A71212" w:rsidRPr="005C2E18" w:rsidRDefault="00A71212" w:rsidP="006961B1">
            <w:pPr>
              <w:rPr>
                <w:ins w:id="135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36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It does not require to expose any network information outside the 5GC</w:t>
              </w:r>
            </w:ins>
            <w:ins w:id="137" w:author="Nokia" w:date="2024-09-25T14:00:00Z">
              <w:r w:rsidR="00270E57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, such </w:t>
              </w:r>
              <w:r w:rsidR="00A2064A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as </w:t>
              </w:r>
            </w:ins>
            <w:ins w:id="138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to EDGE servers</w:t>
              </w:r>
            </w:ins>
            <w:ins w:id="139" w:author="Nokia" w:date="2024-09-25T14:00:00Z">
              <w:r w:rsidR="00A2064A">
                <w:rPr>
                  <w:rFonts w:eastAsia="Aptos"/>
                  <w:kern w:val="2"/>
                  <w:sz w:val="18"/>
                  <w:szCs w:val="18"/>
                  <w:lang w:val="en-US"/>
                </w:rPr>
                <w:t>.</w:t>
              </w:r>
            </w:ins>
          </w:p>
          <w:p w14:paraId="3F13BF35" w14:textId="77777777" w:rsidR="00A71212" w:rsidRPr="005C2E18" w:rsidRDefault="00A71212" w:rsidP="006961B1">
            <w:pPr>
              <w:rPr>
                <w:ins w:id="140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</w:p>
        </w:tc>
      </w:tr>
      <w:tr w:rsidR="005C2E18" w:rsidRPr="005C2E18" w14:paraId="024F293A" w14:textId="77777777" w:rsidTr="00E31F83">
        <w:trPr>
          <w:trHeight w:val="267"/>
          <w:ins w:id="141" w:author="Nokia" w:date="2024-09-23T16:55:00Z"/>
        </w:trPr>
        <w:tc>
          <w:tcPr>
            <w:tcW w:w="1101" w:type="dxa"/>
            <w:shd w:val="clear" w:color="auto" w:fill="auto"/>
          </w:tcPr>
          <w:p w14:paraId="23EDB8C3" w14:textId="77777777" w:rsidR="00A71212" w:rsidRPr="005C2E18" w:rsidRDefault="00A71212" w:rsidP="006961B1">
            <w:pPr>
              <w:rPr>
                <w:ins w:id="142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43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Solution #4</w:t>
              </w:r>
            </w:ins>
          </w:p>
          <w:p w14:paraId="71D5DD57" w14:textId="77777777" w:rsidR="00A71212" w:rsidRPr="005C2E18" w:rsidRDefault="00A71212" w:rsidP="006961B1">
            <w:pPr>
              <w:rPr>
                <w:ins w:id="144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45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(Clause 6.4)</w:t>
              </w:r>
            </w:ins>
          </w:p>
        </w:tc>
        <w:tc>
          <w:tcPr>
            <w:tcW w:w="1842" w:type="dxa"/>
            <w:shd w:val="clear" w:color="auto" w:fill="auto"/>
          </w:tcPr>
          <w:p w14:paraId="6E61F762" w14:textId="3BE3F453" w:rsidR="00B36FBB" w:rsidRPr="00325033" w:rsidRDefault="00B36FBB" w:rsidP="006961B1">
            <w:pPr>
              <w:rPr>
                <w:ins w:id="146" w:author="Nokia" w:date="2024-09-25T14:56:00Z"/>
                <w:rFonts w:eastAsia="Aptos"/>
                <w:kern w:val="2"/>
                <w:sz w:val="18"/>
                <w:szCs w:val="18"/>
                <w:lang w:val="es-ES"/>
              </w:rPr>
            </w:pPr>
            <w:ins w:id="147" w:author="Nokia" w:date="2024-09-25T14:56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User information provided by the EEC is A-KID </w:t>
              </w:r>
              <w:r w:rsidR="007D698B">
                <w:rPr>
                  <w:rFonts w:eastAsia="Aptos"/>
                  <w:kern w:val="2"/>
                  <w:sz w:val="18"/>
                  <w:szCs w:val="18"/>
                  <w:lang w:val="en-US"/>
                </w:rPr>
                <w:t>coming from AKMA procedure.</w:t>
              </w:r>
            </w:ins>
          </w:p>
          <w:p w14:paraId="34993DE7" w14:textId="4711B590" w:rsidR="00A71212" w:rsidRPr="005C2E18" w:rsidRDefault="00D05083" w:rsidP="006961B1">
            <w:pPr>
              <w:rPr>
                <w:ins w:id="148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49" w:author="Nokia" w:date="2024-09-25T15:33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AKMA guarantees </w:t>
              </w:r>
              <w:r w:rsidR="00084A79">
                <w:rPr>
                  <w:rFonts w:eastAsia="Aptos"/>
                  <w:kern w:val="2"/>
                  <w:sz w:val="18"/>
                  <w:szCs w:val="18"/>
                  <w:lang w:val="en-US"/>
                </w:rPr>
                <w:t>that the information</w:t>
              </w:r>
            </w:ins>
            <w:ins w:id="150" w:author="Nokia" w:date="2024-09-25T15:40:00Z">
              <w:r w:rsidR="00CC12DC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provided is </w:t>
              </w:r>
              <w:r w:rsidR="003A3C86">
                <w:rPr>
                  <w:rFonts w:eastAsia="Aptos"/>
                  <w:kern w:val="2"/>
                  <w:sz w:val="18"/>
                  <w:szCs w:val="18"/>
                  <w:lang w:val="en-US"/>
                </w:rPr>
                <w:t>trusted.</w:t>
              </w:r>
            </w:ins>
            <w:ins w:id="151" w:author="Nokia" w:date="2024-09-25T15:33:00Z">
              <w:r w:rsidR="00084A79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</w:ins>
          </w:p>
        </w:tc>
        <w:tc>
          <w:tcPr>
            <w:tcW w:w="1843" w:type="dxa"/>
            <w:shd w:val="clear" w:color="auto" w:fill="auto"/>
          </w:tcPr>
          <w:p w14:paraId="75E8A4F3" w14:textId="3E5947ED" w:rsidR="00A71212" w:rsidRPr="005C2E18" w:rsidRDefault="008E1F7E" w:rsidP="006961B1">
            <w:pPr>
              <w:rPr>
                <w:ins w:id="152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53" w:author="Nokia" w:date="2024-09-25T15:31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5G UE Id </w:t>
              </w:r>
            </w:ins>
            <w:ins w:id="154" w:author="Nokia" w:date="2024-09-25T15:32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is not required to fetched</w:t>
              </w:r>
              <w:r w:rsidR="000E357E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as per </w:t>
              </w:r>
              <w:r w:rsidR="00182F36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authentication service provided by AKMA. </w:t>
              </w:r>
              <w:r w:rsidR="0055382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The privacy of the UE is implicitly preserved. </w:t>
              </w:r>
            </w:ins>
          </w:p>
        </w:tc>
        <w:tc>
          <w:tcPr>
            <w:tcW w:w="4820" w:type="dxa"/>
            <w:shd w:val="clear" w:color="auto" w:fill="auto"/>
          </w:tcPr>
          <w:p w14:paraId="3FAAEB1A" w14:textId="7D9B5F9C" w:rsidR="00A71212" w:rsidRDefault="00EC40F9">
            <w:pPr>
              <w:rPr>
                <w:ins w:id="155" w:author="Nokia" w:date="2024-09-25T10:24:00Z"/>
                <w:rFonts w:eastAsia="Aptos"/>
                <w:kern w:val="2"/>
                <w:sz w:val="18"/>
                <w:szCs w:val="18"/>
                <w:lang w:val="en-US"/>
              </w:rPr>
            </w:pPr>
            <w:ins w:id="156" w:author="Nokia" w:date="2024-09-25T14:00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The solution </w:t>
              </w:r>
            </w:ins>
            <w:ins w:id="157" w:author="Nokia" w:date="2024-09-25T14:01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r</w:t>
              </w:r>
            </w:ins>
            <w:ins w:id="158" w:author="Nokia" w:date="2024-09-25T10:05:00Z">
              <w:r w:rsidR="00B365CF">
                <w:rPr>
                  <w:rFonts w:eastAsia="Aptos"/>
                  <w:kern w:val="2"/>
                  <w:sz w:val="18"/>
                  <w:szCs w:val="18"/>
                  <w:lang w:val="en-US"/>
                </w:rPr>
                <w:t>equires AKMA to be implemented from the operator</w:t>
              </w:r>
            </w:ins>
          </w:p>
          <w:p w14:paraId="790CFCE7" w14:textId="5379D075" w:rsidR="00A71212" w:rsidRPr="005C2E18" w:rsidRDefault="00C17D36" w:rsidP="006961B1">
            <w:pPr>
              <w:rPr>
                <w:ins w:id="159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60" w:author="Nokia" w:date="2024-09-25T10:24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It does not require to expose any network information outside the 5GC to EDGE servers</w:t>
              </w:r>
            </w:ins>
          </w:p>
        </w:tc>
      </w:tr>
      <w:tr w:rsidR="005C2E18" w:rsidRPr="005C2E18" w14:paraId="45D3C493" w14:textId="77777777" w:rsidTr="00E31F83">
        <w:trPr>
          <w:trHeight w:val="253"/>
          <w:ins w:id="161" w:author="Nokia" w:date="2024-09-23T16:55:00Z"/>
        </w:trPr>
        <w:tc>
          <w:tcPr>
            <w:tcW w:w="1101" w:type="dxa"/>
            <w:shd w:val="clear" w:color="auto" w:fill="auto"/>
          </w:tcPr>
          <w:p w14:paraId="31ED3A90" w14:textId="77777777" w:rsidR="00A71212" w:rsidRPr="005C2E18" w:rsidRDefault="00A71212" w:rsidP="006961B1">
            <w:pPr>
              <w:rPr>
                <w:ins w:id="162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63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Solution #5</w:t>
              </w:r>
            </w:ins>
          </w:p>
          <w:p w14:paraId="74EC6B65" w14:textId="77777777" w:rsidR="00A71212" w:rsidRPr="005C2E18" w:rsidRDefault="00A71212" w:rsidP="006961B1">
            <w:pPr>
              <w:rPr>
                <w:ins w:id="164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65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(Clause 6.5)</w:t>
              </w:r>
            </w:ins>
          </w:p>
        </w:tc>
        <w:tc>
          <w:tcPr>
            <w:tcW w:w="1842" w:type="dxa"/>
            <w:shd w:val="clear" w:color="auto" w:fill="auto"/>
          </w:tcPr>
          <w:p w14:paraId="2CE104AB" w14:textId="09006CD1" w:rsidR="00A71212" w:rsidRPr="005C2E18" w:rsidRDefault="00A76EF4" w:rsidP="006961B1">
            <w:pPr>
              <w:rPr>
                <w:ins w:id="166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67" w:author="Nokia" w:date="2024-09-25T14:50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EEC provides a signed version of the </w:t>
              </w:r>
              <w:r w:rsidR="006660F7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required data, i.e., private IP address, along with a certificate to prove their </w:t>
              </w:r>
            </w:ins>
            <w:ins w:id="168" w:author="Nokia" w:date="2024-09-25T14:51:00Z">
              <w:r w:rsidR="006660F7">
                <w:rPr>
                  <w:rFonts w:eastAsia="Aptos"/>
                  <w:kern w:val="2"/>
                  <w:sz w:val="18"/>
                  <w:szCs w:val="18"/>
                  <w:lang w:val="en-US"/>
                </w:rPr>
                <w:t>authenticity.</w:t>
              </w:r>
            </w:ins>
          </w:p>
        </w:tc>
        <w:tc>
          <w:tcPr>
            <w:tcW w:w="1843" w:type="dxa"/>
            <w:shd w:val="clear" w:color="auto" w:fill="auto"/>
          </w:tcPr>
          <w:p w14:paraId="1F135406" w14:textId="2776F9C2" w:rsidR="00D10C9B" w:rsidRDefault="00D10C9B">
            <w:pPr>
              <w:rPr>
                <w:ins w:id="169" w:author="Nokia" w:date="2024-09-25T14:44:00Z"/>
                <w:rFonts w:eastAsia="Aptos"/>
                <w:kern w:val="2"/>
                <w:sz w:val="18"/>
                <w:szCs w:val="18"/>
                <w:lang w:val="en-US"/>
              </w:rPr>
            </w:pPr>
            <w:ins w:id="170" w:author="Nokia" w:date="2024-09-25T14:44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It is not address</w:t>
              </w:r>
            </w:ins>
            <w:ins w:id="171" w:author="Nokia" w:date="2024-09-25T15:57:00Z">
              <w:r w:rsidR="00C6429B">
                <w:rPr>
                  <w:rFonts w:eastAsia="Aptos"/>
                  <w:kern w:val="2"/>
                  <w:sz w:val="18"/>
                  <w:szCs w:val="18"/>
                  <w:lang w:val="en-US"/>
                </w:rPr>
                <w:t>ed.</w:t>
              </w:r>
            </w:ins>
          </w:p>
          <w:p w14:paraId="4F7CDB14" w14:textId="7C5EFB8F" w:rsidR="00A71212" w:rsidRPr="005D0418" w:rsidRDefault="0056469A" w:rsidP="006961B1">
            <w:pPr>
              <w:rPr>
                <w:ins w:id="172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73" w:author="Nokia" w:date="2024-09-25T10:11:00Z">
              <w:r w:rsidRPr="005D041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Signature </w:t>
              </w:r>
            </w:ins>
            <w:ins w:id="174" w:author="Nokia" w:date="2024-09-25T14:45:00Z">
              <w:r w:rsidR="00432BAC" w:rsidRPr="005D04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only provides integrity protection</w:t>
              </w:r>
              <w:r w:rsidR="0036142E" w:rsidRPr="005D041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but </w:t>
              </w:r>
            </w:ins>
            <w:ins w:id="175" w:author="Nokia" w:date="2024-09-25T10:11:00Z">
              <w:r w:rsidRPr="005D04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does not provide confidentiality of the information</w:t>
              </w:r>
            </w:ins>
            <w:ins w:id="176" w:author="Nokia" w:date="2024-09-25T14:46:00Z">
              <w:r w:rsidR="0036142E" w:rsidRPr="005D04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, therefore the EES can still collect the IP address</w:t>
              </w:r>
            </w:ins>
          </w:p>
        </w:tc>
        <w:tc>
          <w:tcPr>
            <w:tcW w:w="4820" w:type="dxa"/>
            <w:shd w:val="clear" w:color="auto" w:fill="auto"/>
          </w:tcPr>
          <w:p w14:paraId="559870B6" w14:textId="630A51D8" w:rsidR="0056469A" w:rsidRDefault="0056469A" w:rsidP="0056469A">
            <w:pPr>
              <w:rPr>
                <w:ins w:id="177" w:author="Nokia" w:date="2024-09-25T10:12:00Z"/>
                <w:rFonts w:eastAsia="Aptos"/>
                <w:kern w:val="2"/>
                <w:sz w:val="18"/>
                <w:szCs w:val="18"/>
                <w:lang w:val="en-US"/>
              </w:rPr>
            </w:pPr>
            <w:ins w:id="178" w:author="Nokia" w:date="2024-09-25T10:12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It requires an additional CA system for the EEC (UE) trusted by all EES</w:t>
              </w:r>
            </w:ins>
            <w:ins w:id="179" w:author="Nokia" w:date="2024-09-25T16:13:00Z">
              <w:r w:rsidR="009005AD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, or other schemas like cross-certification </w:t>
              </w:r>
              <w:r w:rsidR="003E3838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are to be considered. </w:t>
              </w:r>
            </w:ins>
          </w:p>
          <w:p w14:paraId="03ED68A2" w14:textId="65CB7164" w:rsidR="00A71212" w:rsidRPr="005C2E18" w:rsidRDefault="0056469A" w:rsidP="006961B1">
            <w:pPr>
              <w:rPr>
                <w:ins w:id="180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81" w:author="Nokia" w:date="2024-09-25T10:12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It requires that the certificate </w:t>
              </w:r>
            </w:ins>
            <w:ins w:id="182" w:author="Nokia" w:date="2024-09-25T10:24:00Z">
              <w:r w:rsidR="00C17D36">
                <w:rPr>
                  <w:rFonts w:eastAsia="Aptos"/>
                  <w:kern w:val="2"/>
                  <w:sz w:val="18"/>
                  <w:szCs w:val="18"/>
                  <w:lang w:val="en-US"/>
                </w:rPr>
                <w:t>includes</w:t>
              </w:r>
            </w:ins>
            <w:ins w:id="183" w:author="Nokia" w:date="2024-09-25T10:12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also the IP address</w:t>
              </w:r>
            </w:ins>
            <w:ins w:id="184" w:author="Nokia" w:date="2024-09-25T16:13:00Z">
              <w:r w:rsidR="00D50E10">
                <w:rPr>
                  <w:rFonts w:eastAsia="Aptos"/>
                  <w:kern w:val="2"/>
                  <w:sz w:val="18"/>
                  <w:szCs w:val="18"/>
                  <w:lang w:val="en-US"/>
                </w:rPr>
                <w:t>.</w:t>
              </w:r>
            </w:ins>
          </w:p>
        </w:tc>
      </w:tr>
      <w:tr w:rsidR="005C2E18" w:rsidRPr="005C2E18" w14:paraId="07D8297A" w14:textId="77777777" w:rsidTr="00E31F83">
        <w:trPr>
          <w:trHeight w:val="253"/>
          <w:ins w:id="185" w:author="Nokia" w:date="2024-09-23T16:55:00Z"/>
        </w:trPr>
        <w:tc>
          <w:tcPr>
            <w:tcW w:w="1101" w:type="dxa"/>
            <w:shd w:val="clear" w:color="auto" w:fill="auto"/>
          </w:tcPr>
          <w:p w14:paraId="68291E4E" w14:textId="77777777" w:rsidR="00A71212" w:rsidRPr="005C2E18" w:rsidRDefault="00A71212" w:rsidP="006961B1">
            <w:pPr>
              <w:rPr>
                <w:ins w:id="186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87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Solution #6</w:t>
              </w:r>
            </w:ins>
          </w:p>
          <w:p w14:paraId="0C7C8D8D" w14:textId="77777777" w:rsidR="00A71212" w:rsidRPr="005C2E18" w:rsidRDefault="00A71212" w:rsidP="006961B1">
            <w:pPr>
              <w:rPr>
                <w:ins w:id="188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89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(Clause 6.6)</w:t>
              </w:r>
            </w:ins>
          </w:p>
        </w:tc>
        <w:tc>
          <w:tcPr>
            <w:tcW w:w="1842" w:type="dxa"/>
            <w:shd w:val="clear" w:color="auto" w:fill="auto"/>
          </w:tcPr>
          <w:p w14:paraId="284EEFC2" w14:textId="77777777" w:rsidR="00A71212" w:rsidRDefault="00507ADA" w:rsidP="006961B1">
            <w:pPr>
              <w:rPr>
                <w:ins w:id="190" w:author="Nokia" w:date="2024-09-25T17:28:00Z"/>
                <w:rFonts w:eastAsia="Aptos"/>
                <w:kern w:val="2"/>
                <w:sz w:val="18"/>
                <w:szCs w:val="18"/>
                <w:lang w:val="en-US"/>
              </w:rPr>
            </w:pPr>
            <w:ins w:id="191" w:author="Nokia" w:date="2024-09-25T14:47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The </w:t>
              </w:r>
            </w:ins>
            <w:ins w:id="192" w:author="Nokia" w:date="2024-09-25T14:49:00Z">
              <w:r w:rsidR="00E21BDC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EEC provides </w:t>
              </w:r>
            </w:ins>
            <w:ins w:id="193" w:author="Nokia" w:date="2024-09-25T14:47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a token-based solution that directly </w:t>
              </w:r>
            </w:ins>
            <w:ins w:id="194" w:author="Nokia" w:date="2024-09-25T14:49:00Z">
              <w:r w:rsidR="00E21BDC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allows EES to retrieve the corresponding </w:t>
              </w:r>
            </w:ins>
            <w:ins w:id="195" w:author="Nokia" w:date="2024-09-25T16:50:00Z">
              <w:r w:rsidR="004C6A7F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5G </w:t>
              </w:r>
            </w:ins>
            <w:ins w:id="196" w:author="Nokia" w:date="2024-09-25T14:49:00Z">
              <w:r w:rsidR="00E21BDC">
                <w:rPr>
                  <w:rFonts w:eastAsia="Aptos"/>
                  <w:kern w:val="2"/>
                  <w:sz w:val="18"/>
                  <w:szCs w:val="18"/>
                  <w:lang w:val="en-US"/>
                </w:rPr>
                <w:t>UE ID</w:t>
              </w:r>
            </w:ins>
            <w:ins w:id="197" w:author="Nokia" w:date="2024-09-25T17:28:00Z">
              <w:r w:rsidR="00F236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.</w:t>
              </w:r>
            </w:ins>
          </w:p>
          <w:p w14:paraId="214F0D53" w14:textId="5F81392F" w:rsidR="00F6771F" w:rsidRPr="005C2E18" w:rsidRDefault="00645DFD" w:rsidP="006961B1">
            <w:pPr>
              <w:rPr>
                <w:ins w:id="198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199" w:author="Nokia" w:date="2024-09-25T17:30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UE ID server </w:t>
              </w:r>
              <w:r w:rsidR="00C52BC0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ensures the </w:t>
              </w:r>
              <w:r w:rsidR="001A66FA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authenticity </w:t>
              </w:r>
              <w:r w:rsidR="009603E5">
                <w:rPr>
                  <w:rFonts w:eastAsia="Aptos"/>
                  <w:kern w:val="2"/>
                  <w:sz w:val="18"/>
                  <w:szCs w:val="18"/>
                  <w:lang w:val="en-US"/>
                </w:rPr>
                <w:t>of the token</w:t>
              </w:r>
              <w:r w:rsidR="00164C4D">
                <w:rPr>
                  <w:rFonts w:eastAsia="Aptos"/>
                  <w:kern w:val="2"/>
                  <w:sz w:val="18"/>
                  <w:szCs w:val="18"/>
                  <w:lang w:val="en-US"/>
                </w:rPr>
                <w:t>.</w:t>
              </w:r>
            </w:ins>
          </w:p>
        </w:tc>
        <w:tc>
          <w:tcPr>
            <w:tcW w:w="1843" w:type="dxa"/>
            <w:shd w:val="clear" w:color="auto" w:fill="auto"/>
          </w:tcPr>
          <w:p w14:paraId="70BEFE58" w14:textId="7C0DCFC8" w:rsidR="00A71212" w:rsidRPr="005C2E18" w:rsidRDefault="00C124D6" w:rsidP="006961B1">
            <w:pPr>
              <w:rPr>
                <w:ins w:id="200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01" w:author="Nokia" w:date="2024-09-25T14:53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The user information provided by the EEC is a Token that does not contain privac</w:t>
              </w:r>
              <w:r w:rsidR="00C426BD">
                <w:rPr>
                  <w:rFonts w:eastAsia="Aptos"/>
                  <w:kern w:val="2"/>
                  <w:sz w:val="18"/>
                  <w:szCs w:val="18"/>
                  <w:lang w:val="en-US"/>
                </w:rPr>
                <w:t>y concerning information</w:t>
              </w:r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, thus the privacy of the UE is preserved.  </w:t>
              </w:r>
            </w:ins>
          </w:p>
        </w:tc>
        <w:tc>
          <w:tcPr>
            <w:tcW w:w="4820" w:type="dxa"/>
            <w:shd w:val="clear" w:color="auto" w:fill="auto"/>
          </w:tcPr>
          <w:p w14:paraId="571D4DFD" w14:textId="0C4E910C" w:rsidR="00A71212" w:rsidRPr="005C2E18" w:rsidRDefault="00C17D36" w:rsidP="00C17D36">
            <w:pPr>
              <w:pStyle w:val="ListParagraph"/>
              <w:spacing w:after="0"/>
              <w:ind w:left="0"/>
              <w:contextualSpacing/>
              <w:rPr>
                <w:ins w:id="202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03" w:author="Nokia" w:date="2024-09-25T10:24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The solution i</w:t>
              </w:r>
            </w:ins>
            <w:ins w:id="204" w:author="Nokia" w:date="2024-09-23T16:55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ntroduce</w:t>
              </w:r>
            </w:ins>
            <w:ins w:id="205" w:author="Nokia" w:date="2024-09-25T10:24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s</w:t>
              </w:r>
            </w:ins>
            <w:ins w:id="206" w:author="Nokia" w:date="2024-09-23T16:55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a new </w:t>
              </w:r>
              <w:proofErr w:type="spellStart"/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N</w:t>
              </w:r>
            </w:ins>
            <w:ins w:id="207" w:author="Nokia" w:date="2024-09-25T10:24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etworn</w:t>
              </w:r>
              <w:proofErr w:type="spellEnd"/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Element (UE ID Server)</w:t>
              </w:r>
            </w:ins>
          </w:p>
          <w:p w14:paraId="3DD3D6FC" w14:textId="77777777" w:rsidR="001026CC" w:rsidRDefault="001026CC" w:rsidP="006961B1">
            <w:pPr>
              <w:rPr>
                <w:ins w:id="208" w:author="Nokia" w:date="2024-09-25T16:59:00Z"/>
                <w:rFonts w:eastAsia="Aptos"/>
                <w:kern w:val="2"/>
                <w:sz w:val="18"/>
                <w:szCs w:val="18"/>
                <w:lang w:val="en-US"/>
              </w:rPr>
            </w:pPr>
          </w:p>
          <w:p w14:paraId="02440DF5" w14:textId="6BC69F22" w:rsidR="00A71212" w:rsidRPr="005C2E18" w:rsidRDefault="00A71212" w:rsidP="006961B1">
            <w:pPr>
              <w:rPr>
                <w:ins w:id="209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10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It does not require to expose any network information outside the 5GC to EDGE servers</w:t>
              </w:r>
            </w:ins>
            <w:ins w:id="211" w:author="Nokia" w:date="2024-09-25T16:59:00Z">
              <w:r w:rsidR="001026CC">
                <w:rPr>
                  <w:rFonts w:eastAsia="Aptos"/>
                  <w:kern w:val="2"/>
                  <w:sz w:val="18"/>
                  <w:szCs w:val="18"/>
                  <w:lang w:val="en-US"/>
                </w:rPr>
                <w:t>.</w:t>
              </w:r>
            </w:ins>
          </w:p>
        </w:tc>
      </w:tr>
      <w:tr w:rsidR="005C2E18" w:rsidRPr="005C2E18" w14:paraId="15FC7437" w14:textId="77777777" w:rsidTr="00E31F83">
        <w:trPr>
          <w:trHeight w:val="253"/>
          <w:ins w:id="212" w:author="Nokia" w:date="2024-09-23T16:55:00Z"/>
        </w:trPr>
        <w:tc>
          <w:tcPr>
            <w:tcW w:w="1101" w:type="dxa"/>
            <w:shd w:val="clear" w:color="auto" w:fill="auto"/>
          </w:tcPr>
          <w:p w14:paraId="0ABBED04" w14:textId="77777777" w:rsidR="00A71212" w:rsidRPr="005C2E18" w:rsidRDefault="00A71212" w:rsidP="006961B1">
            <w:pPr>
              <w:rPr>
                <w:ins w:id="213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14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Solution #7</w:t>
              </w:r>
            </w:ins>
          </w:p>
          <w:p w14:paraId="668065B1" w14:textId="77777777" w:rsidR="00A71212" w:rsidRPr="005C2E18" w:rsidRDefault="00A71212" w:rsidP="006961B1">
            <w:pPr>
              <w:rPr>
                <w:ins w:id="215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16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(Clause 6.7)</w:t>
              </w:r>
            </w:ins>
          </w:p>
        </w:tc>
        <w:tc>
          <w:tcPr>
            <w:tcW w:w="1842" w:type="dxa"/>
            <w:shd w:val="clear" w:color="auto" w:fill="auto"/>
          </w:tcPr>
          <w:p w14:paraId="66CA3189" w14:textId="65406F3F" w:rsidR="00A71212" w:rsidRPr="005C2E18" w:rsidRDefault="00BB15EB" w:rsidP="006961B1">
            <w:pPr>
              <w:rPr>
                <w:ins w:id="217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18" w:author="Nokia" w:date="2024-09-25T14:43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The EEC provides the </w:t>
              </w:r>
            </w:ins>
            <w:ins w:id="219" w:author="Nokia" w:date="2024-09-25T10:25:00Z">
              <w:r w:rsidR="00C17D36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PDU session ID </w:t>
              </w:r>
            </w:ins>
            <w:ins w:id="220" w:author="Nokia" w:date="2024-09-25T14:44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along with the </w:t>
              </w:r>
              <w:r w:rsidR="00D10C9B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IP </w:t>
              </w:r>
            </w:ins>
            <w:ins w:id="221" w:author="Nokia" w:date="2024-09-25T14:51:00Z">
              <w:r w:rsidR="0073152E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address, </w:t>
              </w:r>
            </w:ins>
            <w:ins w:id="222" w:author="Nokia" w:date="2024-09-25T17:11:00Z">
              <w:r w:rsidR="00A853F2">
                <w:rPr>
                  <w:rFonts w:eastAsia="Aptos"/>
                  <w:kern w:val="2"/>
                  <w:sz w:val="18"/>
                  <w:szCs w:val="18"/>
                  <w:lang w:val="en-US"/>
                </w:rPr>
                <w:t>the NEF</w:t>
              </w:r>
              <w:r w:rsidR="000C5B96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uses the IP address to retrieve the PDU session ID from UDM and compare it with the one rec</w:t>
              </w:r>
            </w:ins>
            <w:ins w:id="223" w:author="Nokia" w:date="2024-09-25T17:12:00Z">
              <w:r w:rsidR="00157E40">
                <w:rPr>
                  <w:rFonts w:eastAsia="Aptos"/>
                  <w:kern w:val="2"/>
                  <w:sz w:val="18"/>
                  <w:szCs w:val="18"/>
                  <w:lang w:val="en-US"/>
                </w:rPr>
                <w:t>eived from EES</w:t>
              </w:r>
            </w:ins>
          </w:p>
        </w:tc>
        <w:tc>
          <w:tcPr>
            <w:tcW w:w="1843" w:type="dxa"/>
            <w:shd w:val="clear" w:color="auto" w:fill="auto"/>
          </w:tcPr>
          <w:p w14:paraId="769350D7" w14:textId="00AF38F0" w:rsidR="00C17D36" w:rsidRDefault="00D10C9B" w:rsidP="00C17D36">
            <w:pPr>
              <w:rPr>
                <w:ins w:id="224" w:author="Nokia" w:date="2024-09-25T14:54:00Z"/>
                <w:rFonts w:eastAsia="Aptos"/>
                <w:kern w:val="2"/>
                <w:sz w:val="18"/>
                <w:szCs w:val="18"/>
                <w:lang w:val="en-US"/>
              </w:rPr>
            </w:pPr>
            <w:ins w:id="225" w:author="Nokia" w:date="2024-09-25T14:44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It is not address</w:t>
              </w:r>
            </w:ins>
            <w:ins w:id="226" w:author="Nokia" w:date="2024-09-25T16:57:00Z">
              <w:r w:rsidR="007D5E61">
                <w:rPr>
                  <w:rFonts w:eastAsia="Aptos"/>
                  <w:kern w:val="2"/>
                  <w:sz w:val="18"/>
                  <w:szCs w:val="18"/>
                  <w:lang w:val="en-US"/>
                </w:rPr>
                <w:t>ed</w:t>
              </w:r>
            </w:ins>
            <w:ins w:id="227" w:author="Nokia" w:date="2024-09-25T16:58:00Z">
              <w:r w:rsidR="000D390E">
                <w:rPr>
                  <w:rFonts w:eastAsia="Aptos"/>
                  <w:kern w:val="2"/>
                  <w:sz w:val="18"/>
                  <w:szCs w:val="18"/>
                  <w:lang w:val="en-US"/>
                </w:rPr>
                <w:t>.</w:t>
              </w:r>
            </w:ins>
          </w:p>
          <w:p w14:paraId="75DB3FD7" w14:textId="25C060C4" w:rsidR="00A71212" w:rsidRPr="005C2E18" w:rsidRDefault="00920F98" w:rsidP="006961B1">
            <w:pPr>
              <w:rPr>
                <w:ins w:id="228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29" w:author="Nokia" w:date="2024-09-25T14:54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The private IP address is still provided along with the PDU session ID.</w:t>
              </w:r>
            </w:ins>
          </w:p>
        </w:tc>
        <w:tc>
          <w:tcPr>
            <w:tcW w:w="4820" w:type="dxa"/>
            <w:shd w:val="clear" w:color="auto" w:fill="auto"/>
          </w:tcPr>
          <w:p w14:paraId="772D0A99" w14:textId="36FE0C67" w:rsidR="00A71212" w:rsidRPr="005C2E18" w:rsidRDefault="00920F98" w:rsidP="006961B1">
            <w:pPr>
              <w:rPr>
                <w:ins w:id="230" w:author="Nokia" w:date="2024-09-23T16:55:00Z"/>
                <w:rFonts w:eastAsia="Aptos"/>
                <w:kern w:val="2"/>
                <w:sz w:val="18"/>
                <w:szCs w:val="18"/>
              </w:rPr>
            </w:pPr>
            <w:ins w:id="231" w:author="Nokia" w:date="2024-09-25T14:54:00Z">
              <w:r w:rsidRPr="0340AA89">
                <w:rPr>
                  <w:rFonts w:eastAsia="Aptos"/>
                  <w:sz w:val="18"/>
                  <w:szCs w:val="18"/>
                </w:rPr>
                <w:t xml:space="preserve">The </w:t>
              </w:r>
            </w:ins>
            <w:ins w:id="232" w:author="Nokia" w:date="2024-09-25T17:15:00Z">
              <w:r w:rsidR="003D4BFB" w:rsidRPr="0340AA89">
                <w:rPr>
                  <w:rFonts w:eastAsia="Aptos"/>
                  <w:sz w:val="18"/>
                  <w:szCs w:val="18"/>
                </w:rPr>
                <w:t>UE privacy protection</w:t>
              </w:r>
            </w:ins>
            <w:ins w:id="233" w:author="Nokia" w:date="2024-09-25T14:54:00Z">
              <w:r w:rsidRPr="0340AA89">
                <w:rPr>
                  <w:rFonts w:eastAsia="Aptos"/>
                  <w:sz w:val="18"/>
                  <w:szCs w:val="18"/>
                </w:rPr>
                <w:t xml:space="preserve"> </w:t>
              </w:r>
            </w:ins>
            <w:ins w:id="234" w:author="Nokia" w:date="2024-09-25T14:55:00Z">
              <w:r w:rsidRPr="0340AA89">
                <w:rPr>
                  <w:rFonts w:eastAsia="Aptos"/>
                  <w:sz w:val="18"/>
                  <w:szCs w:val="18"/>
                </w:rPr>
                <w:t xml:space="preserve">relies on the </w:t>
              </w:r>
            </w:ins>
            <w:ins w:id="235" w:author="Nokia" w:date="2024-09-25T17:16:00Z">
              <w:r w:rsidR="00635203" w:rsidRPr="0340AA89">
                <w:rPr>
                  <w:rFonts w:eastAsia="Aptos"/>
                  <w:sz w:val="18"/>
                  <w:szCs w:val="18"/>
                </w:rPr>
                <w:t>usage</w:t>
              </w:r>
            </w:ins>
            <w:ins w:id="236" w:author="Nokia" w:date="2024-09-25T14:55:00Z">
              <w:r w:rsidR="000C071D" w:rsidRPr="0340AA89">
                <w:rPr>
                  <w:rFonts w:eastAsia="Aptos"/>
                  <w:sz w:val="18"/>
                  <w:szCs w:val="18"/>
                </w:rPr>
                <w:t xml:space="preserve"> of the PDU session ID. In particular, </w:t>
              </w:r>
            </w:ins>
            <w:ins w:id="237" w:author="Nokia" w:date="2024-09-25T17:16:00Z">
              <w:r w:rsidR="00635203" w:rsidRPr="0340AA89">
                <w:rPr>
                  <w:rFonts w:eastAsia="Aptos"/>
                  <w:sz w:val="18"/>
                  <w:szCs w:val="18"/>
                </w:rPr>
                <w:t xml:space="preserve">it </w:t>
              </w:r>
            </w:ins>
            <w:ins w:id="238" w:author="Nokia" w:date="2024-09-25T14:55:00Z">
              <w:r w:rsidR="000C071D" w:rsidRPr="0340AA89">
                <w:rPr>
                  <w:rFonts w:eastAsia="Aptos"/>
                  <w:sz w:val="18"/>
                  <w:szCs w:val="18"/>
                </w:rPr>
                <w:t>is require</w:t>
              </w:r>
            </w:ins>
            <w:ins w:id="239" w:author="Nokia" w:date="2024-09-25T17:16:00Z">
              <w:r w:rsidR="00635203" w:rsidRPr="0340AA89">
                <w:rPr>
                  <w:rFonts w:eastAsia="Aptos"/>
                  <w:sz w:val="18"/>
                  <w:szCs w:val="18"/>
                </w:rPr>
                <w:t>d</w:t>
              </w:r>
            </w:ins>
            <w:ins w:id="240" w:author="Nokia" w:date="2024-09-25T14:55:00Z">
              <w:r w:rsidR="000C071D" w:rsidRPr="0340AA89">
                <w:rPr>
                  <w:rFonts w:eastAsia="Aptos"/>
                  <w:sz w:val="18"/>
                  <w:szCs w:val="18"/>
                </w:rPr>
                <w:t xml:space="preserve"> to understand w</w:t>
              </w:r>
            </w:ins>
            <w:ins w:id="241" w:author="Nokia" w:date="2024-09-25T17:16:00Z">
              <w:r w:rsidR="00635203" w:rsidRPr="0340AA89">
                <w:rPr>
                  <w:rFonts w:eastAsia="Aptos"/>
                  <w:sz w:val="18"/>
                  <w:szCs w:val="18"/>
                </w:rPr>
                <w:t>h</w:t>
              </w:r>
            </w:ins>
            <w:ins w:id="242" w:author="Nokia" w:date="2024-09-25T14:55:00Z">
              <w:r w:rsidR="000C071D" w:rsidRPr="0340AA89">
                <w:rPr>
                  <w:rFonts w:eastAsia="Aptos"/>
                  <w:sz w:val="18"/>
                  <w:szCs w:val="18"/>
                </w:rPr>
                <w:t xml:space="preserve">ether </w:t>
              </w:r>
            </w:ins>
            <w:ins w:id="243" w:author="Nokia" w:date="2024-09-25T16:03:00Z">
              <w:r w:rsidR="00385FCF" w:rsidRPr="0340AA89">
                <w:rPr>
                  <w:rFonts w:eastAsia="Aptos"/>
                  <w:sz w:val="18"/>
                  <w:szCs w:val="18"/>
                </w:rPr>
                <w:t>the</w:t>
              </w:r>
            </w:ins>
            <w:ins w:id="244" w:author="Nokia" w:date="2024-09-25T14:55:00Z">
              <w:r w:rsidR="000C071D" w:rsidRPr="0340AA89">
                <w:rPr>
                  <w:rFonts w:eastAsia="Aptos"/>
                  <w:sz w:val="18"/>
                  <w:szCs w:val="18"/>
                </w:rPr>
                <w:t xml:space="preserve"> PDU session ID is a sensible information and w</w:t>
              </w:r>
            </w:ins>
            <w:ins w:id="245" w:author="Nokia" w:date="2024-09-25T17:17:00Z">
              <w:r w:rsidR="003A664C" w:rsidRPr="0340AA89">
                <w:rPr>
                  <w:rFonts w:eastAsia="Aptos"/>
                  <w:sz w:val="18"/>
                  <w:szCs w:val="18"/>
                </w:rPr>
                <w:t>h</w:t>
              </w:r>
            </w:ins>
            <w:ins w:id="246" w:author="Nokia" w:date="2024-09-25T14:55:00Z">
              <w:r w:rsidR="000C071D" w:rsidRPr="0340AA89">
                <w:rPr>
                  <w:rFonts w:eastAsia="Aptos"/>
                  <w:sz w:val="18"/>
                  <w:szCs w:val="18"/>
                </w:rPr>
                <w:t xml:space="preserve">ether </w:t>
              </w:r>
              <w:r w:rsidR="000B20AB" w:rsidRPr="0340AA89">
                <w:rPr>
                  <w:rFonts w:eastAsia="Aptos"/>
                  <w:sz w:val="18"/>
                  <w:szCs w:val="18"/>
                </w:rPr>
                <w:t>brute</w:t>
              </w:r>
            </w:ins>
            <w:ins w:id="247" w:author="Nokia" w:date="2024-09-25T17:16:00Z">
              <w:r w:rsidR="0011253A" w:rsidRPr="0340AA89">
                <w:rPr>
                  <w:rFonts w:eastAsia="Aptos"/>
                  <w:sz w:val="18"/>
                  <w:szCs w:val="18"/>
                </w:rPr>
                <w:t>-</w:t>
              </w:r>
            </w:ins>
            <w:proofErr w:type="gramStart"/>
            <w:ins w:id="248" w:author="Nokia" w:date="2024-09-25T14:55:00Z">
              <w:r w:rsidR="000B20AB" w:rsidRPr="0340AA89">
                <w:rPr>
                  <w:rFonts w:eastAsia="Aptos"/>
                  <w:sz w:val="18"/>
                  <w:szCs w:val="18"/>
                </w:rPr>
                <w:t xml:space="preserve">force </w:t>
              </w:r>
            </w:ins>
            <w:ins w:id="249" w:author="Nokia" w:date="2024-09-23T16:55:00Z">
              <w:r w:rsidR="00A71212" w:rsidRPr="0340AA89">
                <w:rPr>
                  <w:rFonts w:eastAsia="Aptos"/>
                  <w:sz w:val="18"/>
                  <w:szCs w:val="18"/>
                </w:rPr>
                <w:t xml:space="preserve"> </w:t>
              </w:r>
            </w:ins>
            <w:ins w:id="250" w:author="Nokia" w:date="2024-09-25T14:56:00Z">
              <w:r w:rsidR="000B20AB" w:rsidRPr="0340AA89">
                <w:rPr>
                  <w:rFonts w:eastAsia="Aptos"/>
                  <w:sz w:val="18"/>
                  <w:szCs w:val="18"/>
                </w:rPr>
                <w:t>attacks</w:t>
              </w:r>
              <w:proofErr w:type="gramEnd"/>
              <w:r w:rsidR="000B20AB" w:rsidRPr="0340AA89">
                <w:rPr>
                  <w:rFonts w:eastAsia="Aptos"/>
                  <w:sz w:val="18"/>
                  <w:szCs w:val="18"/>
                </w:rPr>
                <w:t xml:space="preserve"> are possible on it</w:t>
              </w:r>
            </w:ins>
            <w:ins w:id="251" w:author="Nokia" w:date="2024-09-25T17:16:00Z">
              <w:r w:rsidR="00236518" w:rsidRPr="0340AA89">
                <w:rPr>
                  <w:rFonts w:eastAsia="Aptos"/>
                  <w:sz w:val="18"/>
                  <w:szCs w:val="18"/>
                </w:rPr>
                <w:t xml:space="preserve">. </w:t>
              </w:r>
            </w:ins>
            <w:ins w:id="252" w:author="Nokia" w:date="2024-09-25T14:56:00Z">
              <w:r w:rsidR="000B20AB" w:rsidRPr="0340AA89">
                <w:rPr>
                  <w:rFonts w:eastAsia="Aptos"/>
                  <w:sz w:val="18"/>
                  <w:szCs w:val="18"/>
                </w:rPr>
                <w:t xml:space="preserve"> </w:t>
              </w:r>
            </w:ins>
          </w:p>
        </w:tc>
      </w:tr>
      <w:tr w:rsidR="005C2E18" w:rsidRPr="005C2E18" w14:paraId="7619E991" w14:textId="77777777" w:rsidTr="00E31F83">
        <w:trPr>
          <w:trHeight w:val="253"/>
          <w:ins w:id="253" w:author="Nokia" w:date="2024-09-23T16:55:00Z"/>
        </w:trPr>
        <w:tc>
          <w:tcPr>
            <w:tcW w:w="1101" w:type="dxa"/>
            <w:shd w:val="clear" w:color="auto" w:fill="auto"/>
          </w:tcPr>
          <w:p w14:paraId="1103135D" w14:textId="77777777" w:rsidR="00A71212" w:rsidRPr="005C2E18" w:rsidRDefault="00A71212" w:rsidP="006961B1">
            <w:pPr>
              <w:rPr>
                <w:ins w:id="254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55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Solution #8</w:t>
              </w:r>
            </w:ins>
          </w:p>
          <w:p w14:paraId="3E0A7ECC" w14:textId="77777777" w:rsidR="00A71212" w:rsidRPr="005C2E18" w:rsidRDefault="00A71212" w:rsidP="006961B1">
            <w:pPr>
              <w:rPr>
                <w:ins w:id="256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57" w:author="Nokia" w:date="2024-09-23T16:55:00Z">
              <w:r w:rsidRPr="005C2E18">
                <w:rPr>
                  <w:rFonts w:eastAsia="Aptos"/>
                  <w:kern w:val="2"/>
                  <w:sz w:val="18"/>
                  <w:szCs w:val="18"/>
                  <w:lang w:val="en-US"/>
                </w:rPr>
                <w:t>(Clause 6.8)</w:t>
              </w:r>
            </w:ins>
          </w:p>
        </w:tc>
        <w:tc>
          <w:tcPr>
            <w:tcW w:w="1842" w:type="dxa"/>
            <w:shd w:val="clear" w:color="auto" w:fill="auto"/>
          </w:tcPr>
          <w:p w14:paraId="5460EE16" w14:textId="7113CF72" w:rsidR="00E30FE4" w:rsidRDefault="00B142FC" w:rsidP="006961B1">
            <w:pPr>
              <w:rPr>
                <w:ins w:id="258" w:author="Nokia" w:date="2024-09-25T17:39:00Z"/>
                <w:rFonts w:eastAsia="Aptos"/>
                <w:kern w:val="2"/>
                <w:sz w:val="18"/>
                <w:szCs w:val="18"/>
                <w:lang w:val="en-US"/>
              </w:rPr>
            </w:pPr>
            <w:ins w:id="259" w:author="Nokia" w:date="2024-09-25T17:27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The EEC </w:t>
              </w:r>
              <w:r w:rsidR="00281A29">
                <w:rPr>
                  <w:rFonts w:eastAsia="Aptos"/>
                  <w:kern w:val="2"/>
                  <w:sz w:val="18"/>
                  <w:szCs w:val="18"/>
                  <w:lang w:val="en-US"/>
                </w:rPr>
                <w:t>provides IP address and access token</w:t>
              </w:r>
            </w:ins>
            <w:ins w:id="260" w:author="Nokia" w:date="2024-09-25T17:30:00Z">
              <w:r w:rsidR="00B340B7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(OAuth)</w:t>
              </w:r>
            </w:ins>
            <w:ins w:id="261" w:author="Nokia" w:date="2024-09-25T17:39:00Z">
              <w:r w:rsidR="00E30FE4">
                <w:rPr>
                  <w:rFonts w:eastAsia="Aptos"/>
                  <w:kern w:val="2"/>
                  <w:sz w:val="18"/>
                  <w:szCs w:val="18"/>
                  <w:lang w:val="en-US"/>
                </w:rPr>
                <w:t>, which includes UE</w:t>
              </w:r>
            </w:ins>
            <w:ins w:id="262" w:author="Nokia" w:date="2024-09-25T17:40:00Z">
              <w:r w:rsidR="00E30FE4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ID</w:t>
              </w:r>
              <w:r w:rsidR="00D33D9E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(</w:t>
              </w:r>
              <w:r w:rsidR="00D33D9E" w:rsidRPr="00D33D9E">
                <w:rPr>
                  <w:rFonts w:eastAsia="Aptos"/>
                  <w:kern w:val="2"/>
                  <w:sz w:val="18"/>
                  <w:szCs w:val="18"/>
                  <w:highlight w:val="yellow"/>
                  <w:lang w:val="en-US"/>
                </w:rPr>
                <w:t>??</w:t>
              </w:r>
              <w:r w:rsidR="00D33D9E">
                <w:rPr>
                  <w:rFonts w:eastAsia="Aptos"/>
                  <w:kern w:val="2"/>
                  <w:sz w:val="18"/>
                  <w:szCs w:val="18"/>
                  <w:lang w:val="en-US"/>
                </w:rPr>
                <w:t>)</w:t>
              </w:r>
            </w:ins>
            <w:ins w:id="263" w:author="Nokia" w:date="2024-09-25T17:31:00Z">
              <w:r w:rsidR="00897EA4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</w:ins>
          </w:p>
          <w:p w14:paraId="33AF31CD" w14:textId="7B22B058" w:rsidR="00A71212" w:rsidRPr="005C2E18" w:rsidRDefault="00927E82" w:rsidP="006961B1">
            <w:pPr>
              <w:rPr>
                <w:ins w:id="264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65" w:author="Nokia" w:date="2024-09-25T17:41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Access token is used </w:t>
              </w:r>
              <w:r w:rsidR="006778FD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for the verification of the IP address. </w:t>
              </w:r>
            </w:ins>
            <w:ins w:id="266" w:author="Nokia" w:date="2024-09-25T17:31:00Z">
              <w:r w:rsidR="00897EA4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</w:ins>
            <w:ins w:id="267" w:author="Nokia" w:date="2024-09-25T17:27:00Z">
              <w:r w:rsidR="00281A29"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 </w:t>
              </w:r>
            </w:ins>
          </w:p>
        </w:tc>
        <w:tc>
          <w:tcPr>
            <w:tcW w:w="1843" w:type="dxa"/>
            <w:shd w:val="clear" w:color="auto" w:fill="auto"/>
          </w:tcPr>
          <w:p w14:paraId="010B047C" w14:textId="79452333" w:rsidR="00D10C9B" w:rsidRDefault="00D10C9B" w:rsidP="00C17D36">
            <w:pPr>
              <w:rPr>
                <w:ins w:id="268" w:author="Nokia" w:date="2024-09-25T14:44:00Z"/>
                <w:rFonts w:eastAsia="Aptos"/>
                <w:kern w:val="2"/>
                <w:sz w:val="18"/>
                <w:szCs w:val="18"/>
                <w:lang w:val="en-US"/>
              </w:rPr>
            </w:pPr>
            <w:ins w:id="269" w:author="Nokia" w:date="2024-09-25T14:44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It is not addressed</w:t>
              </w:r>
            </w:ins>
          </w:p>
          <w:p w14:paraId="63164935" w14:textId="205C0CC7" w:rsidR="00A71212" w:rsidRPr="005C2E18" w:rsidRDefault="000D5073" w:rsidP="006961B1">
            <w:pPr>
              <w:rPr>
                <w:ins w:id="270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71" w:author="Nokia" w:date="2024-09-25T10:28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The private IP address is sent along with the </w:t>
              </w:r>
            </w:ins>
            <w:ins w:id="272" w:author="Nokia" w:date="2024-09-25T17:27:00Z">
              <w:r w:rsidR="00B142FC">
                <w:rPr>
                  <w:rFonts w:eastAsia="Aptos"/>
                  <w:kern w:val="2"/>
                  <w:sz w:val="18"/>
                  <w:szCs w:val="18"/>
                  <w:lang w:val="en-US"/>
                </w:rPr>
                <w:t>access t</w:t>
              </w:r>
            </w:ins>
            <w:ins w:id="273" w:author="Nokia" w:date="2024-09-25T10:28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>oken</w:t>
              </w:r>
            </w:ins>
          </w:p>
        </w:tc>
        <w:tc>
          <w:tcPr>
            <w:tcW w:w="4820" w:type="dxa"/>
            <w:shd w:val="clear" w:color="auto" w:fill="auto"/>
          </w:tcPr>
          <w:p w14:paraId="3199D8AB" w14:textId="205D84BA" w:rsidR="00A71212" w:rsidRPr="005C2E18" w:rsidRDefault="001376E0" w:rsidP="006961B1">
            <w:pPr>
              <w:rPr>
                <w:ins w:id="274" w:author="Nokia" w:date="2024-09-23T16:55:00Z"/>
                <w:rFonts w:eastAsia="Aptos"/>
                <w:kern w:val="2"/>
                <w:sz w:val="18"/>
                <w:szCs w:val="18"/>
                <w:lang w:val="en-US"/>
              </w:rPr>
            </w:pPr>
            <w:ins w:id="275" w:author="Nokia" w:date="2024-09-25T17:42:00Z">
              <w:r>
                <w:rPr>
                  <w:rFonts w:eastAsia="Aptos"/>
                  <w:kern w:val="2"/>
                  <w:sz w:val="18"/>
                  <w:szCs w:val="18"/>
                  <w:lang w:val="en-US"/>
                </w:rPr>
                <w:t xml:space="preserve">Comment: </w:t>
              </w:r>
              <w:r w:rsidRPr="006961B1">
                <w:rPr>
                  <w:rFonts w:eastAsia="Aptos"/>
                  <w:kern w:val="2"/>
                  <w:sz w:val="18"/>
                  <w:szCs w:val="18"/>
                  <w:highlight w:val="yellow"/>
                  <w:lang w:val="en-US"/>
                </w:rPr>
                <w:t>ENs need to be resolved</w:t>
              </w:r>
            </w:ins>
            <w:ins w:id="276" w:author="Nokia" w:date="2024-09-25T17:43:00Z">
              <w:r w:rsidRPr="006961B1">
                <w:rPr>
                  <w:rFonts w:eastAsia="Aptos"/>
                  <w:kern w:val="2"/>
                  <w:sz w:val="18"/>
                  <w:szCs w:val="18"/>
                  <w:highlight w:val="yellow"/>
                  <w:lang w:val="en-US"/>
                </w:rPr>
                <w:t>.</w:t>
              </w:r>
            </w:ins>
          </w:p>
        </w:tc>
      </w:tr>
    </w:tbl>
    <w:p w14:paraId="57CF86BF" w14:textId="77777777" w:rsidR="00A71212" w:rsidRPr="00A56A77" w:rsidRDefault="00A71212" w:rsidP="00A56A77"/>
    <w:sectPr w:rsidR="00A71212" w:rsidRPr="00A56A7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FCBEF" w14:textId="77777777" w:rsidR="001E5A0D" w:rsidRDefault="001E5A0D">
      <w:r>
        <w:separator/>
      </w:r>
    </w:p>
  </w:endnote>
  <w:endnote w:type="continuationSeparator" w:id="0">
    <w:p w14:paraId="529C9AE7" w14:textId="77777777" w:rsidR="001E5A0D" w:rsidRDefault="001E5A0D">
      <w:r>
        <w:continuationSeparator/>
      </w:r>
    </w:p>
  </w:endnote>
  <w:endnote w:type="continuationNotice" w:id="1">
    <w:p w14:paraId="6BAFBB7E" w14:textId="77777777" w:rsidR="001E5A0D" w:rsidRDefault="001E5A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A073" w14:textId="77777777" w:rsidR="001E5A0D" w:rsidRDefault="001E5A0D">
      <w:r>
        <w:separator/>
      </w:r>
    </w:p>
  </w:footnote>
  <w:footnote w:type="continuationSeparator" w:id="0">
    <w:p w14:paraId="491BA0FA" w14:textId="77777777" w:rsidR="001E5A0D" w:rsidRDefault="001E5A0D">
      <w:r>
        <w:continuationSeparator/>
      </w:r>
    </w:p>
  </w:footnote>
  <w:footnote w:type="continuationNotice" w:id="1">
    <w:p w14:paraId="1E9F8645" w14:textId="77777777" w:rsidR="001E5A0D" w:rsidRDefault="001E5A0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FA7A5A"/>
    <w:multiLevelType w:val="hybridMultilevel"/>
    <w:tmpl w:val="70A86524"/>
    <w:lvl w:ilvl="0" w:tplc="1CA68400">
      <w:start w:val="14"/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813149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3278470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411804220">
    <w:abstractNumId w:val="13"/>
  </w:num>
  <w:num w:numId="4" w16cid:durableId="2102331260">
    <w:abstractNumId w:val="16"/>
  </w:num>
  <w:num w:numId="5" w16cid:durableId="1468350617">
    <w:abstractNumId w:val="15"/>
  </w:num>
  <w:num w:numId="6" w16cid:durableId="1862552154">
    <w:abstractNumId w:val="11"/>
  </w:num>
  <w:num w:numId="7" w16cid:durableId="361829525">
    <w:abstractNumId w:val="12"/>
  </w:num>
  <w:num w:numId="8" w16cid:durableId="1007320076">
    <w:abstractNumId w:val="20"/>
  </w:num>
  <w:num w:numId="9" w16cid:durableId="653874263">
    <w:abstractNumId w:val="18"/>
  </w:num>
  <w:num w:numId="10" w16cid:durableId="1497916157">
    <w:abstractNumId w:val="19"/>
  </w:num>
  <w:num w:numId="11" w16cid:durableId="1621959172">
    <w:abstractNumId w:val="14"/>
  </w:num>
  <w:num w:numId="12" w16cid:durableId="535429410">
    <w:abstractNumId w:val="17"/>
  </w:num>
  <w:num w:numId="13" w16cid:durableId="702173962">
    <w:abstractNumId w:val="9"/>
  </w:num>
  <w:num w:numId="14" w16cid:durableId="1963027950">
    <w:abstractNumId w:val="7"/>
  </w:num>
  <w:num w:numId="15" w16cid:durableId="59789133">
    <w:abstractNumId w:val="6"/>
  </w:num>
  <w:num w:numId="16" w16cid:durableId="66458028">
    <w:abstractNumId w:val="5"/>
  </w:num>
  <w:num w:numId="17" w16cid:durableId="656421518">
    <w:abstractNumId w:val="4"/>
  </w:num>
  <w:num w:numId="18" w16cid:durableId="770659503">
    <w:abstractNumId w:val="8"/>
  </w:num>
  <w:num w:numId="19" w16cid:durableId="74667488">
    <w:abstractNumId w:val="3"/>
  </w:num>
  <w:num w:numId="20" w16cid:durableId="1222254860">
    <w:abstractNumId w:val="2"/>
  </w:num>
  <w:num w:numId="21" w16cid:durableId="106973515">
    <w:abstractNumId w:val="1"/>
  </w:num>
  <w:num w:numId="22" w16cid:durableId="1975330686">
    <w:abstractNumId w:val="0"/>
  </w:num>
  <w:num w:numId="23" w16cid:durableId="91162691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0F21"/>
    <w:rsid w:val="00005AE1"/>
    <w:rsid w:val="00012515"/>
    <w:rsid w:val="000229CF"/>
    <w:rsid w:val="000327A0"/>
    <w:rsid w:val="00040958"/>
    <w:rsid w:val="000413F1"/>
    <w:rsid w:val="00046389"/>
    <w:rsid w:val="00056BF8"/>
    <w:rsid w:val="00067A9C"/>
    <w:rsid w:val="00074722"/>
    <w:rsid w:val="000819D8"/>
    <w:rsid w:val="00084A79"/>
    <w:rsid w:val="000934A6"/>
    <w:rsid w:val="000A2C6C"/>
    <w:rsid w:val="000A4660"/>
    <w:rsid w:val="000B20AB"/>
    <w:rsid w:val="000B4D3F"/>
    <w:rsid w:val="000C071D"/>
    <w:rsid w:val="000C083A"/>
    <w:rsid w:val="000C0D2A"/>
    <w:rsid w:val="000C0F60"/>
    <w:rsid w:val="000C2EE7"/>
    <w:rsid w:val="000C5B96"/>
    <w:rsid w:val="000D1B5B"/>
    <w:rsid w:val="000D390E"/>
    <w:rsid w:val="000D5073"/>
    <w:rsid w:val="000D76BE"/>
    <w:rsid w:val="000E21F6"/>
    <w:rsid w:val="000E357E"/>
    <w:rsid w:val="000E6BDB"/>
    <w:rsid w:val="000F5992"/>
    <w:rsid w:val="00102578"/>
    <w:rsid w:val="001026CC"/>
    <w:rsid w:val="0010401F"/>
    <w:rsid w:val="00107590"/>
    <w:rsid w:val="0011253A"/>
    <w:rsid w:val="00112FC3"/>
    <w:rsid w:val="00113B56"/>
    <w:rsid w:val="0013210E"/>
    <w:rsid w:val="001376E0"/>
    <w:rsid w:val="00144C59"/>
    <w:rsid w:val="00157E40"/>
    <w:rsid w:val="00164C4D"/>
    <w:rsid w:val="00171CDC"/>
    <w:rsid w:val="00171F91"/>
    <w:rsid w:val="00173FA3"/>
    <w:rsid w:val="0017541A"/>
    <w:rsid w:val="00176F13"/>
    <w:rsid w:val="00177C2F"/>
    <w:rsid w:val="00182B4A"/>
    <w:rsid w:val="00182F36"/>
    <w:rsid w:val="001842C7"/>
    <w:rsid w:val="00184B6F"/>
    <w:rsid w:val="001861E5"/>
    <w:rsid w:val="00187776"/>
    <w:rsid w:val="001A174E"/>
    <w:rsid w:val="001A66FA"/>
    <w:rsid w:val="001A719B"/>
    <w:rsid w:val="001B1652"/>
    <w:rsid w:val="001C2198"/>
    <w:rsid w:val="001C3707"/>
    <w:rsid w:val="001C3EC8"/>
    <w:rsid w:val="001C5C52"/>
    <w:rsid w:val="001D1BC5"/>
    <w:rsid w:val="001D2BD4"/>
    <w:rsid w:val="001D6911"/>
    <w:rsid w:val="001E5A0D"/>
    <w:rsid w:val="001F023B"/>
    <w:rsid w:val="001F6225"/>
    <w:rsid w:val="001F71C5"/>
    <w:rsid w:val="00201131"/>
    <w:rsid w:val="00201947"/>
    <w:rsid w:val="0020395B"/>
    <w:rsid w:val="002046CB"/>
    <w:rsid w:val="00204DC9"/>
    <w:rsid w:val="002062C0"/>
    <w:rsid w:val="0021173D"/>
    <w:rsid w:val="002132F1"/>
    <w:rsid w:val="00215130"/>
    <w:rsid w:val="00230002"/>
    <w:rsid w:val="00231F74"/>
    <w:rsid w:val="00232CF7"/>
    <w:rsid w:val="00235C13"/>
    <w:rsid w:val="00236518"/>
    <w:rsid w:val="00244C9A"/>
    <w:rsid w:val="00247216"/>
    <w:rsid w:val="00250A88"/>
    <w:rsid w:val="00263254"/>
    <w:rsid w:val="00267133"/>
    <w:rsid w:val="002708DC"/>
    <w:rsid w:val="00270E57"/>
    <w:rsid w:val="00272768"/>
    <w:rsid w:val="00281360"/>
    <w:rsid w:val="00281A29"/>
    <w:rsid w:val="00284C57"/>
    <w:rsid w:val="002954E6"/>
    <w:rsid w:val="002A1857"/>
    <w:rsid w:val="002A3F86"/>
    <w:rsid w:val="002C7F38"/>
    <w:rsid w:val="002D1376"/>
    <w:rsid w:val="002E416A"/>
    <w:rsid w:val="002E7334"/>
    <w:rsid w:val="002F71A5"/>
    <w:rsid w:val="0030628A"/>
    <w:rsid w:val="00315364"/>
    <w:rsid w:val="0031691F"/>
    <w:rsid w:val="00324921"/>
    <w:rsid w:val="00325033"/>
    <w:rsid w:val="00337CF5"/>
    <w:rsid w:val="00343D42"/>
    <w:rsid w:val="0035122B"/>
    <w:rsid w:val="00353451"/>
    <w:rsid w:val="003601CA"/>
    <w:rsid w:val="0036142E"/>
    <w:rsid w:val="00362812"/>
    <w:rsid w:val="00364025"/>
    <w:rsid w:val="0036625A"/>
    <w:rsid w:val="00371032"/>
    <w:rsid w:val="00371B44"/>
    <w:rsid w:val="00385FCF"/>
    <w:rsid w:val="003875BB"/>
    <w:rsid w:val="003A3C86"/>
    <w:rsid w:val="003A664C"/>
    <w:rsid w:val="003B11BF"/>
    <w:rsid w:val="003B2F4D"/>
    <w:rsid w:val="003B3C2B"/>
    <w:rsid w:val="003B4818"/>
    <w:rsid w:val="003C122B"/>
    <w:rsid w:val="003C5A97"/>
    <w:rsid w:val="003C7A04"/>
    <w:rsid w:val="003D08C6"/>
    <w:rsid w:val="003D40C7"/>
    <w:rsid w:val="003D4BFB"/>
    <w:rsid w:val="003E0E02"/>
    <w:rsid w:val="003E3838"/>
    <w:rsid w:val="003E7775"/>
    <w:rsid w:val="003F52B2"/>
    <w:rsid w:val="003F6E74"/>
    <w:rsid w:val="00402437"/>
    <w:rsid w:val="004037E0"/>
    <w:rsid w:val="004046D6"/>
    <w:rsid w:val="00407FAB"/>
    <w:rsid w:val="00413068"/>
    <w:rsid w:val="00420F04"/>
    <w:rsid w:val="004276EA"/>
    <w:rsid w:val="00432BAC"/>
    <w:rsid w:val="00440414"/>
    <w:rsid w:val="00440972"/>
    <w:rsid w:val="00452445"/>
    <w:rsid w:val="004558E9"/>
    <w:rsid w:val="0045777E"/>
    <w:rsid w:val="004779BD"/>
    <w:rsid w:val="00483ED2"/>
    <w:rsid w:val="004957E4"/>
    <w:rsid w:val="004959AC"/>
    <w:rsid w:val="004B03B4"/>
    <w:rsid w:val="004B1521"/>
    <w:rsid w:val="004B3753"/>
    <w:rsid w:val="004B7343"/>
    <w:rsid w:val="004C0632"/>
    <w:rsid w:val="004C2E72"/>
    <w:rsid w:val="004C31D2"/>
    <w:rsid w:val="004C6A7F"/>
    <w:rsid w:val="004D2D22"/>
    <w:rsid w:val="004D55C2"/>
    <w:rsid w:val="004D6165"/>
    <w:rsid w:val="004E473F"/>
    <w:rsid w:val="004E4E7C"/>
    <w:rsid w:val="004E5B5D"/>
    <w:rsid w:val="004F3275"/>
    <w:rsid w:val="004F364E"/>
    <w:rsid w:val="00507ADA"/>
    <w:rsid w:val="00521131"/>
    <w:rsid w:val="00524437"/>
    <w:rsid w:val="00527C0B"/>
    <w:rsid w:val="005310F5"/>
    <w:rsid w:val="0053374F"/>
    <w:rsid w:val="005357B5"/>
    <w:rsid w:val="005410F6"/>
    <w:rsid w:val="00543A24"/>
    <w:rsid w:val="00544ADD"/>
    <w:rsid w:val="00553828"/>
    <w:rsid w:val="005549C8"/>
    <w:rsid w:val="0056469A"/>
    <w:rsid w:val="005729C4"/>
    <w:rsid w:val="00575466"/>
    <w:rsid w:val="00576371"/>
    <w:rsid w:val="00576B92"/>
    <w:rsid w:val="00582BA1"/>
    <w:rsid w:val="0059227B"/>
    <w:rsid w:val="00593903"/>
    <w:rsid w:val="005B0966"/>
    <w:rsid w:val="005B1F16"/>
    <w:rsid w:val="005B795D"/>
    <w:rsid w:val="005C2E18"/>
    <w:rsid w:val="005C44D1"/>
    <w:rsid w:val="005D0418"/>
    <w:rsid w:val="005D1DC5"/>
    <w:rsid w:val="005D3FA0"/>
    <w:rsid w:val="005E1616"/>
    <w:rsid w:val="005E4005"/>
    <w:rsid w:val="005E4CF5"/>
    <w:rsid w:val="005E625E"/>
    <w:rsid w:val="005F0AF6"/>
    <w:rsid w:val="005F4D7D"/>
    <w:rsid w:val="0060514A"/>
    <w:rsid w:val="006112BC"/>
    <w:rsid w:val="00613820"/>
    <w:rsid w:val="00616AB4"/>
    <w:rsid w:val="00630EFF"/>
    <w:rsid w:val="006334A7"/>
    <w:rsid w:val="00635203"/>
    <w:rsid w:val="00641E8D"/>
    <w:rsid w:val="00645DFD"/>
    <w:rsid w:val="00646E14"/>
    <w:rsid w:val="00650E64"/>
    <w:rsid w:val="00652248"/>
    <w:rsid w:val="00657A26"/>
    <w:rsid w:val="00657B80"/>
    <w:rsid w:val="006660F7"/>
    <w:rsid w:val="00674C2B"/>
    <w:rsid w:val="00675B3C"/>
    <w:rsid w:val="006778FD"/>
    <w:rsid w:val="00681776"/>
    <w:rsid w:val="006836DA"/>
    <w:rsid w:val="00687023"/>
    <w:rsid w:val="00687376"/>
    <w:rsid w:val="0069495C"/>
    <w:rsid w:val="00694C61"/>
    <w:rsid w:val="006961B1"/>
    <w:rsid w:val="006C2A7F"/>
    <w:rsid w:val="006C3282"/>
    <w:rsid w:val="006C596C"/>
    <w:rsid w:val="006D2829"/>
    <w:rsid w:val="006D340A"/>
    <w:rsid w:val="006E0CB5"/>
    <w:rsid w:val="006F1D0F"/>
    <w:rsid w:val="006F560C"/>
    <w:rsid w:val="006F5AF1"/>
    <w:rsid w:val="007029A7"/>
    <w:rsid w:val="00711223"/>
    <w:rsid w:val="00715A1D"/>
    <w:rsid w:val="00724583"/>
    <w:rsid w:val="0073152E"/>
    <w:rsid w:val="0074242C"/>
    <w:rsid w:val="007446CD"/>
    <w:rsid w:val="0075586E"/>
    <w:rsid w:val="007579F8"/>
    <w:rsid w:val="00760AEC"/>
    <w:rsid w:val="00760BB0"/>
    <w:rsid w:val="0076157A"/>
    <w:rsid w:val="00780719"/>
    <w:rsid w:val="00784593"/>
    <w:rsid w:val="0079381E"/>
    <w:rsid w:val="007956A2"/>
    <w:rsid w:val="0079760B"/>
    <w:rsid w:val="007A00EF"/>
    <w:rsid w:val="007B19EA"/>
    <w:rsid w:val="007B7A5D"/>
    <w:rsid w:val="007C0A2D"/>
    <w:rsid w:val="007C27B0"/>
    <w:rsid w:val="007C6799"/>
    <w:rsid w:val="007D5E61"/>
    <w:rsid w:val="007D698B"/>
    <w:rsid w:val="007E1601"/>
    <w:rsid w:val="007E537E"/>
    <w:rsid w:val="007F300B"/>
    <w:rsid w:val="007F5274"/>
    <w:rsid w:val="007F5C5F"/>
    <w:rsid w:val="007F5E7F"/>
    <w:rsid w:val="008014C3"/>
    <w:rsid w:val="00802096"/>
    <w:rsid w:val="00804D2D"/>
    <w:rsid w:val="00850812"/>
    <w:rsid w:val="00855F58"/>
    <w:rsid w:val="00857168"/>
    <w:rsid w:val="00872560"/>
    <w:rsid w:val="00876B9A"/>
    <w:rsid w:val="00876E36"/>
    <w:rsid w:val="008802F8"/>
    <w:rsid w:val="00882D3C"/>
    <w:rsid w:val="008841F2"/>
    <w:rsid w:val="008933BF"/>
    <w:rsid w:val="00897EA4"/>
    <w:rsid w:val="008A10C4"/>
    <w:rsid w:val="008A2ABD"/>
    <w:rsid w:val="008B0248"/>
    <w:rsid w:val="008B44B5"/>
    <w:rsid w:val="008B543E"/>
    <w:rsid w:val="008D28D5"/>
    <w:rsid w:val="008E1F7E"/>
    <w:rsid w:val="008E60F2"/>
    <w:rsid w:val="008E6367"/>
    <w:rsid w:val="008E70CF"/>
    <w:rsid w:val="008F5862"/>
    <w:rsid w:val="008F5F33"/>
    <w:rsid w:val="009005AD"/>
    <w:rsid w:val="0091046A"/>
    <w:rsid w:val="00920F98"/>
    <w:rsid w:val="00922565"/>
    <w:rsid w:val="00922F49"/>
    <w:rsid w:val="00926ABD"/>
    <w:rsid w:val="009271BA"/>
    <w:rsid w:val="00927E82"/>
    <w:rsid w:val="00932CCB"/>
    <w:rsid w:val="00935A26"/>
    <w:rsid w:val="00936DE4"/>
    <w:rsid w:val="00937E1D"/>
    <w:rsid w:val="0094048B"/>
    <w:rsid w:val="00945FDA"/>
    <w:rsid w:val="00947F4E"/>
    <w:rsid w:val="009535E8"/>
    <w:rsid w:val="009603E5"/>
    <w:rsid w:val="00966D47"/>
    <w:rsid w:val="00992312"/>
    <w:rsid w:val="009C0DED"/>
    <w:rsid w:val="009C6646"/>
    <w:rsid w:val="009D0C98"/>
    <w:rsid w:val="009D2054"/>
    <w:rsid w:val="009D3808"/>
    <w:rsid w:val="009E5B9A"/>
    <w:rsid w:val="009E6917"/>
    <w:rsid w:val="00A16D43"/>
    <w:rsid w:val="00A2064A"/>
    <w:rsid w:val="00A33F7F"/>
    <w:rsid w:val="00A37D7F"/>
    <w:rsid w:val="00A4016F"/>
    <w:rsid w:val="00A4547C"/>
    <w:rsid w:val="00A46410"/>
    <w:rsid w:val="00A50F90"/>
    <w:rsid w:val="00A55B74"/>
    <w:rsid w:val="00A56A77"/>
    <w:rsid w:val="00A57688"/>
    <w:rsid w:val="00A65808"/>
    <w:rsid w:val="00A71212"/>
    <w:rsid w:val="00A72F1E"/>
    <w:rsid w:val="00A769E7"/>
    <w:rsid w:val="00A76EF4"/>
    <w:rsid w:val="00A805E8"/>
    <w:rsid w:val="00A82396"/>
    <w:rsid w:val="00A84A94"/>
    <w:rsid w:val="00A853F2"/>
    <w:rsid w:val="00A86BF7"/>
    <w:rsid w:val="00A96B4A"/>
    <w:rsid w:val="00AA15E0"/>
    <w:rsid w:val="00AC019F"/>
    <w:rsid w:val="00AC1972"/>
    <w:rsid w:val="00AC6001"/>
    <w:rsid w:val="00AD1DAA"/>
    <w:rsid w:val="00AD4E38"/>
    <w:rsid w:val="00AF1E23"/>
    <w:rsid w:val="00AF7F81"/>
    <w:rsid w:val="00B01135"/>
    <w:rsid w:val="00B01AFF"/>
    <w:rsid w:val="00B01C41"/>
    <w:rsid w:val="00B03281"/>
    <w:rsid w:val="00B035E2"/>
    <w:rsid w:val="00B05CC7"/>
    <w:rsid w:val="00B142FC"/>
    <w:rsid w:val="00B27D0B"/>
    <w:rsid w:val="00B27E39"/>
    <w:rsid w:val="00B340B7"/>
    <w:rsid w:val="00B350D8"/>
    <w:rsid w:val="00B365CF"/>
    <w:rsid w:val="00B36FBB"/>
    <w:rsid w:val="00B4702A"/>
    <w:rsid w:val="00B50294"/>
    <w:rsid w:val="00B66048"/>
    <w:rsid w:val="00B67551"/>
    <w:rsid w:val="00B725D7"/>
    <w:rsid w:val="00B7446A"/>
    <w:rsid w:val="00B75CD3"/>
    <w:rsid w:val="00B76763"/>
    <w:rsid w:val="00B7732B"/>
    <w:rsid w:val="00B778C6"/>
    <w:rsid w:val="00B847F3"/>
    <w:rsid w:val="00B879F0"/>
    <w:rsid w:val="00B95F54"/>
    <w:rsid w:val="00BA00C0"/>
    <w:rsid w:val="00BA38E9"/>
    <w:rsid w:val="00BA4273"/>
    <w:rsid w:val="00BA4824"/>
    <w:rsid w:val="00BB15EB"/>
    <w:rsid w:val="00BB4946"/>
    <w:rsid w:val="00BB7A9D"/>
    <w:rsid w:val="00BC1FC4"/>
    <w:rsid w:val="00BC25AA"/>
    <w:rsid w:val="00BC43FF"/>
    <w:rsid w:val="00BD2FBA"/>
    <w:rsid w:val="00BE5475"/>
    <w:rsid w:val="00BF5080"/>
    <w:rsid w:val="00BF607E"/>
    <w:rsid w:val="00C022E3"/>
    <w:rsid w:val="00C0709A"/>
    <w:rsid w:val="00C11676"/>
    <w:rsid w:val="00C124D6"/>
    <w:rsid w:val="00C143CC"/>
    <w:rsid w:val="00C17D36"/>
    <w:rsid w:val="00C426BD"/>
    <w:rsid w:val="00C4712D"/>
    <w:rsid w:val="00C52BC0"/>
    <w:rsid w:val="00C52F8F"/>
    <w:rsid w:val="00C53A3F"/>
    <w:rsid w:val="00C555C9"/>
    <w:rsid w:val="00C62789"/>
    <w:rsid w:val="00C6429B"/>
    <w:rsid w:val="00C66911"/>
    <w:rsid w:val="00C72CB4"/>
    <w:rsid w:val="00C93082"/>
    <w:rsid w:val="00C94F55"/>
    <w:rsid w:val="00CA1DE9"/>
    <w:rsid w:val="00CA5544"/>
    <w:rsid w:val="00CA7109"/>
    <w:rsid w:val="00CA7D62"/>
    <w:rsid w:val="00CB07A8"/>
    <w:rsid w:val="00CB514D"/>
    <w:rsid w:val="00CC12DC"/>
    <w:rsid w:val="00CC2DA7"/>
    <w:rsid w:val="00CC5F96"/>
    <w:rsid w:val="00CD4A57"/>
    <w:rsid w:val="00CE2406"/>
    <w:rsid w:val="00CF17DF"/>
    <w:rsid w:val="00CF3A76"/>
    <w:rsid w:val="00D05083"/>
    <w:rsid w:val="00D10C9B"/>
    <w:rsid w:val="00D138F3"/>
    <w:rsid w:val="00D26933"/>
    <w:rsid w:val="00D32BA4"/>
    <w:rsid w:val="00D33604"/>
    <w:rsid w:val="00D33D9E"/>
    <w:rsid w:val="00D37733"/>
    <w:rsid w:val="00D37B08"/>
    <w:rsid w:val="00D437FF"/>
    <w:rsid w:val="00D50E10"/>
    <w:rsid w:val="00D5130C"/>
    <w:rsid w:val="00D53171"/>
    <w:rsid w:val="00D62265"/>
    <w:rsid w:val="00D65C0B"/>
    <w:rsid w:val="00D6655A"/>
    <w:rsid w:val="00D70694"/>
    <w:rsid w:val="00D72394"/>
    <w:rsid w:val="00D75F2D"/>
    <w:rsid w:val="00D76243"/>
    <w:rsid w:val="00D8512E"/>
    <w:rsid w:val="00D87DA5"/>
    <w:rsid w:val="00D94048"/>
    <w:rsid w:val="00D9718D"/>
    <w:rsid w:val="00DA1E58"/>
    <w:rsid w:val="00DA2A91"/>
    <w:rsid w:val="00DB0BCC"/>
    <w:rsid w:val="00DB4DF1"/>
    <w:rsid w:val="00DC1346"/>
    <w:rsid w:val="00DC14FD"/>
    <w:rsid w:val="00DC5609"/>
    <w:rsid w:val="00DD27BA"/>
    <w:rsid w:val="00DD4A95"/>
    <w:rsid w:val="00DE4EF2"/>
    <w:rsid w:val="00DF2C0E"/>
    <w:rsid w:val="00DF6701"/>
    <w:rsid w:val="00E00F80"/>
    <w:rsid w:val="00E04152"/>
    <w:rsid w:val="00E04DB6"/>
    <w:rsid w:val="00E06FFB"/>
    <w:rsid w:val="00E1088E"/>
    <w:rsid w:val="00E125F0"/>
    <w:rsid w:val="00E13053"/>
    <w:rsid w:val="00E1773F"/>
    <w:rsid w:val="00E21BDC"/>
    <w:rsid w:val="00E22B48"/>
    <w:rsid w:val="00E239A5"/>
    <w:rsid w:val="00E30155"/>
    <w:rsid w:val="00E30FE4"/>
    <w:rsid w:val="00E31F83"/>
    <w:rsid w:val="00E33E60"/>
    <w:rsid w:val="00E4480C"/>
    <w:rsid w:val="00E66421"/>
    <w:rsid w:val="00E91FE1"/>
    <w:rsid w:val="00EA5E95"/>
    <w:rsid w:val="00EB39E0"/>
    <w:rsid w:val="00EC40F9"/>
    <w:rsid w:val="00EC7814"/>
    <w:rsid w:val="00ED1141"/>
    <w:rsid w:val="00ED4954"/>
    <w:rsid w:val="00EE0943"/>
    <w:rsid w:val="00EE102F"/>
    <w:rsid w:val="00EE17A6"/>
    <w:rsid w:val="00EE2157"/>
    <w:rsid w:val="00EE33A2"/>
    <w:rsid w:val="00EF20CD"/>
    <w:rsid w:val="00EF2BBD"/>
    <w:rsid w:val="00EF6AF0"/>
    <w:rsid w:val="00F00E37"/>
    <w:rsid w:val="00F04087"/>
    <w:rsid w:val="00F1711D"/>
    <w:rsid w:val="00F23618"/>
    <w:rsid w:val="00F33832"/>
    <w:rsid w:val="00F4448F"/>
    <w:rsid w:val="00F46330"/>
    <w:rsid w:val="00F676AF"/>
    <w:rsid w:val="00F6771F"/>
    <w:rsid w:val="00F67A1C"/>
    <w:rsid w:val="00F772F0"/>
    <w:rsid w:val="00F8293F"/>
    <w:rsid w:val="00F82C5B"/>
    <w:rsid w:val="00F8555F"/>
    <w:rsid w:val="00F94974"/>
    <w:rsid w:val="00FA1507"/>
    <w:rsid w:val="00FC6851"/>
    <w:rsid w:val="00FC6FD2"/>
    <w:rsid w:val="00FF650A"/>
    <w:rsid w:val="0340A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44117"/>
  <w15:chartTrackingRefBased/>
  <w15:docId w15:val="{0A298D27-EE70-495B-A302-EE0845D8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uiPriority w:val="99"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qFormat/>
    <w:rsid w:val="0031691F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A56A77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A71212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3" ma:contentTypeDescription="Create a new document." ma:contentTypeScope="" ma:versionID="9aaf02c7cb50b6f9f41dd3fd36fde0f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80f62caf376b336883520068c0ae3e34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5AIRPNAIUNRU-931754773-5016</_dlc_DocId>
    <_dlc_DocIdUrl xmlns="71c5aaf6-e6ce-465b-b873-5148d2a4c105">
      <Url>https://nokia.sharepoint.com/sites/c5g/security/_layouts/15/DocIdRedir.aspx?ID=5AIRPNAIUNRU-931754773-5016</Url>
      <Description>5AIRPNAIUNRU-931754773-5016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1514-F9A3-4822-8202-880836136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C567C-AB50-4F44-BB6C-E1DE4B8E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6306E-16BB-4BBC-BF34-0F2B5AAD5B8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F06FCFC-037E-42E5-A820-D9E28317A41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332D9C-C448-4B1A-BB6F-C4CDC0AA5F0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6.xml><?xml version="1.0" encoding="utf-8"?>
<ds:datastoreItem xmlns:ds="http://schemas.openxmlformats.org/officeDocument/2006/customXml" ds:itemID="{8626D341-CFE2-4FD8-AAF7-40E0DF2A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nokia-32</cp:lastModifiedBy>
  <cp:revision>182</cp:revision>
  <cp:lastPrinted>1900-01-01T08:00:00Z</cp:lastPrinted>
  <dcterms:created xsi:type="dcterms:W3CDTF">2024-09-23T23:40:00Z</dcterms:created>
  <dcterms:modified xsi:type="dcterms:W3CDTF">2024-09-26T11:17:00Z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dd2927d8-2367-4634-8b7a-cfdef7009c35</vt:lpwstr>
  </property>
  <property fmtid="{D5CDD505-2E9C-101B-9397-08002B2CF9AE}" pid="5" name="MediaServiceImageTags">
    <vt:lpwstr/>
  </property>
</Properties>
</file>