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B8670" w14:textId="77777777" w:rsidR="00F05E10" w:rsidRPr="004E65B2" w:rsidRDefault="00F05E10" w:rsidP="00F05E1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#117</w:t>
      </w:r>
      <w:r w:rsidRPr="004E65B2">
        <w:rPr>
          <w:rFonts w:ascii="Arial" w:hAnsi="Arial" w:cs="Arial"/>
          <w:b/>
          <w:sz w:val="22"/>
          <w:szCs w:val="22"/>
        </w:rPr>
        <w:tab/>
        <w:t>S3-242xxx</w:t>
      </w:r>
    </w:p>
    <w:p w14:paraId="10D14225" w14:textId="77777777" w:rsidR="00F05E10" w:rsidRDefault="00F05E10" w:rsidP="00F05E10">
      <w:pPr>
        <w:pStyle w:val="a5"/>
        <w:rPr>
          <w:sz w:val="22"/>
          <w:szCs w:val="22"/>
        </w:rPr>
      </w:pPr>
      <w:r w:rsidRPr="004E65B2">
        <w:rPr>
          <w:rFonts w:cs="Arial"/>
          <w:sz w:val="22"/>
          <w:szCs w:val="22"/>
        </w:rPr>
        <w:t xml:space="preserve">Maastricht, </w:t>
      </w:r>
      <w:proofErr w:type="gramStart"/>
      <w:r w:rsidRPr="004E65B2">
        <w:rPr>
          <w:rFonts w:cs="Arial"/>
          <w:sz w:val="22"/>
          <w:szCs w:val="22"/>
        </w:rPr>
        <w:t>Netherlands  19</w:t>
      </w:r>
      <w:proofErr w:type="gramEnd"/>
      <w:r w:rsidRPr="004E65B2">
        <w:rPr>
          <w:rFonts w:cs="Arial"/>
          <w:sz w:val="22"/>
          <w:szCs w:val="22"/>
        </w:rPr>
        <w:t xml:space="preserve"> - 23 August 2024</w:t>
      </w:r>
    </w:p>
    <w:p w14:paraId="11E58C9E" w14:textId="77777777" w:rsidR="005970C2" w:rsidRPr="00527ACB" w:rsidRDefault="005970C2" w:rsidP="005970C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970C2" w14:paraId="5616FC3D" w14:textId="77777777" w:rsidTr="005970C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50353C" w14:textId="77777777" w:rsidR="005970C2" w:rsidRDefault="005970C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970C2" w14:paraId="4985774B" w14:textId="77777777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D787E7" w14:textId="77777777"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970C2" w14:paraId="11DA27ED" w14:textId="77777777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E51F0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172329BF" w14:textId="77777777" w:rsidTr="005970C2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3A6A5D" w14:textId="77777777"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10F65A0" w14:textId="77777777"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33.</w:t>
            </w:r>
            <w:r w:rsidR="00C3656A">
              <w:rPr>
                <w:b/>
                <w:noProof/>
                <w:sz w:val="28"/>
                <w:szCs w:val="28"/>
              </w:rPr>
              <w:t>5</w:t>
            </w:r>
            <w:r w:rsidR="00481E0F">
              <w:rPr>
                <w:b/>
                <w:noProof/>
                <w:sz w:val="28"/>
                <w:szCs w:val="28"/>
              </w:rPr>
              <w:t>11</w:t>
            </w:r>
          </w:p>
        </w:tc>
        <w:tc>
          <w:tcPr>
            <w:tcW w:w="709" w:type="dxa"/>
            <w:hideMark/>
          </w:tcPr>
          <w:p w14:paraId="56BA7E12" w14:textId="77777777"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B83554D" w14:textId="77777777" w:rsidR="005970C2" w:rsidRDefault="0006116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Draft</w:t>
            </w:r>
            <w:r w:rsidR="005970C2">
              <w:rPr>
                <w:b/>
                <w:noProof/>
                <w:sz w:val="28"/>
                <w:szCs w:val="28"/>
              </w:rPr>
              <w:t>CR</w:t>
            </w:r>
          </w:p>
        </w:tc>
        <w:tc>
          <w:tcPr>
            <w:tcW w:w="709" w:type="dxa"/>
            <w:hideMark/>
          </w:tcPr>
          <w:p w14:paraId="086C3FDF" w14:textId="77777777" w:rsidR="005970C2" w:rsidRDefault="005970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BDAF9C5" w14:textId="77777777"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  <w:hideMark/>
          </w:tcPr>
          <w:p w14:paraId="5AACD767" w14:textId="77777777"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3D06648" w14:textId="390AB657"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18.</w:t>
            </w:r>
            <w:r w:rsidR="00170631">
              <w:rPr>
                <w:b/>
                <w:noProof/>
                <w:sz w:val="28"/>
                <w:szCs w:val="28"/>
              </w:rPr>
              <w:t>3</w:t>
            </w:r>
            <w:r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0A628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14:paraId="52036D8B" w14:textId="77777777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5365D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14:paraId="361CB6DD" w14:textId="77777777" w:rsidTr="005970C2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8E4C94" w14:textId="77777777" w:rsidR="005970C2" w:rsidRDefault="005970C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5970C2" w14:paraId="436FBE79" w14:textId="77777777" w:rsidTr="005970C2">
        <w:tc>
          <w:tcPr>
            <w:tcW w:w="9641" w:type="dxa"/>
            <w:gridSpan w:val="9"/>
          </w:tcPr>
          <w:p w14:paraId="06A001BF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EB09BD" w14:textId="77777777"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970C2" w14:paraId="201E8629" w14:textId="77777777" w:rsidTr="005970C2">
        <w:tc>
          <w:tcPr>
            <w:tcW w:w="2835" w:type="dxa"/>
            <w:hideMark/>
          </w:tcPr>
          <w:p w14:paraId="43E17313" w14:textId="77777777" w:rsidR="005970C2" w:rsidRDefault="005970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B086A75" w14:textId="77777777"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E8DA14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03075C" w14:textId="77777777"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3E22F3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59CF858A" w14:textId="77777777"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942E0FE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65BE2C4A" w14:textId="77777777"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B5FFAE" w14:textId="77777777" w:rsidR="005970C2" w:rsidRDefault="005970C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E0DA577" w14:textId="77777777"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970C2" w14:paraId="7AADD916" w14:textId="77777777" w:rsidTr="0040753C">
        <w:tc>
          <w:tcPr>
            <w:tcW w:w="9645" w:type="dxa"/>
            <w:gridSpan w:val="11"/>
          </w:tcPr>
          <w:p w14:paraId="7C91A683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5FEA7512" w14:textId="77777777" w:rsidTr="0040753C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A6E179A" w14:textId="77777777"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C8C5D76" w14:textId="1CE3A21C" w:rsidR="005970C2" w:rsidRDefault="004075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New test for </w:t>
            </w:r>
            <w:r w:rsidR="00157D2A">
              <w:rPr>
                <w:lang w:eastAsia="zh-CN"/>
              </w:rPr>
              <w:t>v</w:t>
            </w:r>
            <w:r w:rsidR="00157D2A">
              <w:t>endor</w:t>
            </w:r>
            <w:r>
              <w:rPr>
                <w:noProof/>
                <w:lang w:eastAsia="zh-CN"/>
              </w:rPr>
              <w:t xml:space="preserve"> c</w:t>
            </w:r>
            <w:r w:rsidRPr="00030DB3">
              <w:rPr>
                <w:noProof/>
                <w:lang w:eastAsia="zh-CN"/>
              </w:rPr>
              <w:t xml:space="preserve">ertificate checking at gNB </w:t>
            </w:r>
          </w:p>
        </w:tc>
      </w:tr>
      <w:tr w:rsidR="005970C2" w14:paraId="1CBF85BC" w14:textId="77777777" w:rsidTr="0040753C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A2176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2713F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4010089F" w14:textId="77777777" w:rsidTr="0040753C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A3CE8" w14:textId="77777777"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E7F98A7" w14:textId="7D41DF0C" w:rsidR="005970C2" w:rsidRDefault="00B102BD">
            <w:pPr>
              <w:pStyle w:val="CRCoverPage"/>
              <w:spacing w:after="0"/>
              <w:ind w:left="100"/>
              <w:rPr>
                <w:noProof/>
                <w:lang w:val="de-DE" w:eastAsia="zh-CN"/>
              </w:rPr>
            </w:pPr>
            <w:r>
              <w:rPr>
                <w:rFonts w:hint="eastAsia"/>
                <w:noProof/>
                <w:lang w:val="de-DE" w:eastAsia="zh-CN"/>
              </w:rPr>
              <w:t>H</w:t>
            </w:r>
            <w:r>
              <w:rPr>
                <w:noProof/>
                <w:lang w:val="de-DE" w:eastAsia="zh-CN"/>
              </w:rPr>
              <w:t>uawei; HiSilicon</w:t>
            </w:r>
            <w:ins w:id="1" w:author="Huawei" w:date="2024-07-30T14:31:00Z">
              <w:r w:rsidR="00C269C1">
                <w:rPr>
                  <w:rFonts w:hint="eastAsia"/>
                  <w:noProof/>
                  <w:lang w:val="de-DE" w:eastAsia="zh-CN"/>
                </w:rPr>
                <w:t>,</w:t>
              </w:r>
              <w:r w:rsidR="00C269C1">
                <w:rPr>
                  <w:noProof/>
                  <w:lang w:val="de-DE" w:eastAsia="zh-CN"/>
                </w:rPr>
                <w:t xml:space="preserve"> CAICT(?), CMCC(?),CTCC(?), Nokia(?), Keysight(?)</w:t>
              </w:r>
            </w:ins>
            <w:bookmarkStart w:id="2" w:name="_GoBack"/>
            <w:bookmarkEnd w:id="2"/>
          </w:p>
        </w:tc>
      </w:tr>
      <w:tr w:rsidR="005970C2" w14:paraId="3996DB27" w14:textId="77777777" w:rsidTr="0040753C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27A051" w14:textId="77777777"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53E1421" w14:textId="77777777" w:rsidR="005970C2" w:rsidRDefault="00B102BD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5970C2" w14:paraId="67A9EC58" w14:textId="77777777" w:rsidTr="0040753C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2449A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EB531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40423D91" w14:textId="77777777" w:rsidTr="0040753C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DCDA1C" w14:textId="77777777"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3FA864D3" w14:textId="7806CAE0"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28166C" w:rsidRPr="00234B9E">
              <w:rPr>
                <w:rFonts w:cs="Arial"/>
              </w:rPr>
              <w:t>SCAS_5G_Maint</w:t>
            </w:r>
          </w:p>
        </w:tc>
        <w:tc>
          <w:tcPr>
            <w:tcW w:w="567" w:type="dxa"/>
          </w:tcPr>
          <w:p w14:paraId="3A30C7D9" w14:textId="77777777" w:rsidR="005970C2" w:rsidRDefault="005970C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7C6F9776" w14:textId="77777777"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0127C95" w14:textId="1DDF47A2" w:rsidR="005970C2" w:rsidRDefault="00F1286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</w:t>
            </w:r>
            <w:r w:rsidR="009D5122">
              <w:t>08</w:t>
            </w:r>
            <w:r>
              <w:t>-</w:t>
            </w:r>
            <w:r w:rsidR="009D5122">
              <w:t>17</w:t>
            </w:r>
          </w:p>
        </w:tc>
      </w:tr>
      <w:tr w:rsidR="005970C2" w14:paraId="13203908" w14:textId="77777777" w:rsidTr="0040753C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0AA8F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DC0357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5A79272D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74E0CBE0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A4B1B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086DE961" w14:textId="77777777" w:rsidTr="0040753C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38A2E0" w14:textId="77777777"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55CD4357" w14:textId="77777777" w:rsidR="005970C2" w:rsidRPr="0040753C" w:rsidRDefault="0006116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40753C">
              <w:rPr>
                <w:b/>
              </w:rPr>
              <w:t>B</w:t>
            </w:r>
          </w:p>
        </w:tc>
        <w:tc>
          <w:tcPr>
            <w:tcW w:w="3403" w:type="dxa"/>
            <w:gridSpan w:val="5"/>
          </w:tcPr>
          <w:p w14:paraId="3E9D43E3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324228CB" w14:textId="77777777" w:rsidR="005970C2" w:rsidRDefault="005970C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F23B89B" w14:textId="77777777"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61169">
              <w:t>9</w:t>
            </w:r>
          </w:p>
        </w:tc>
      </w:tr>
      <w:tr w:rsidR="005970C2" w14:paraId="1597D0A6" w14:textId="77777777" w:rsidTr="0040753C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9EE442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A7B6C2" w14:textId="77777777" w:rsidR="005970C2" w:rsidRDefault="005970C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1AF0D7" w14:textId="77777777" w:rsidR="005970C2" w:rsidRDefault="005970C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64311" w14:textId="77777777" w:rsidR="005970C2" w:rsidRDefault="005970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970C2" w14:paraId="167B8BB2" w14:textId="77777777" w:rsidTr="0040753C">
        <w:tc>
          <w:tcPr>
            <w:tcW w:w="1845" w:type="dxa"/>
          </w:tcPr>
          <w:p w14:paraId="7C2C3250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4693283D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753C" w14:paraId="33EEA903" w14:textId="77777777" w:rsidTr="0040753C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AAF5D8" w14:textId="77777777" w:rsidR="0040753C" w:rsidRDefault="0040753C" w:rsidP="0040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5A63290" w14:textId="44570859" w:rsidR="0040753C" w:rsidRDefault="0040753C" w:rsidP="0040753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Addition of a new test for local certificate checking that corresponds to a new threat introduced in a parallel contribution </w:t>
            </w:r>
            <w:r w:rsidR="00A447CB" w:rsidRPr="00A447CB">
              <w:rPr>
                <w:noProof/>
                <w:lang w:eastAsia="zh-CN"/>
              </w:rPr>
              <w:t>S3-24</w:t>
            </w:r>
            <w:r w:rsidR="00AE3921">
              <w:rPr>
                <w:noProof/>
                <w:lang w:eastAsia="zh-CN"/>
              </w:rPr>
              <w:t>2325</w:t>
            </w:r>
            <w:r w:rsidR="00A447CB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to the gNB network product class annex in TR 33.926.</w:t>
            </w:r>
          </w:p>
        </w:tc>
      </w:tr>
      <w:tr w:rsidR="0040753C" w14:paraId="62EC29FC" w14:textId="77777777" w:rsidTr="0040753C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6A4BD" w14:textId="77777777" w:rsidR="0040753C" w:rsidRDefault="0040753C" w:rsidP="0040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7ADFE4" w14:textId="77777777" w:rsidR="0040753C" w:rsidRDefault="0040753C" w:rsidP="0040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753C" w14:paraId="5585E0B2" w14:textId="77777777" w:rsidTr="0040753C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1381A4" w14:textId="77777777" w:rsidR="0040753C" w:rsidRDefault="0040753C" w:rsidP="0040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C6122EF" w14:textId="77777777" w:rsidR="0040753C" w:rsidRDefault="0040753C" w:rsidP="0040753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 new testcase for local certificate checking by gNB.</w:t>
            </w:r>
          </w:p>
        </w:tc>
      </w:tr>
      <w:tr w:rsidR="0040753C" w14:paraId="5677C197" w14:textId="77777777" w:rsidTr="0040753C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9FD82" w14:textId="77777777" w:rsidR="0040753C" w:rsidRDefault="0040753C" w:rsidP="0040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F2CD4" w14:textId="77777777" w:rsidR="0040753C" w:rsidRDefault="0040753C" w:rsidP="0040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753C" w14:paraId="071D52B6" w14:textId="77777777" w:rsidTr="0040753C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4AB25E" w14:textId="77777777" w:rsidR="0040753C" w:rsidRDefault="0040753C" w:rsidP="0040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BA9AB4D" w14:textId="77777777" w:rsidR="0040753C" w:rsidRPr="002E4597" w:rsidRDefault="0040753C" w:rsidP="0040753C">
            <w:pPr>
              <w:pStyle w:val="CRCoverPage"/>
              <w:spacing w:after="0"/>
              <w:rPr>
                <w:b/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Incomplete SCAS coverage of the certificate enrolment functionality.</w:t>
            </w:r>
          </w:p>
        </w:tc>
      </w:tr>
      <w:tr w:rsidR="005970C2" w14:paraId="5402277C" w14:textId="77777777" w:rsidTr="0040753C">
        <w:tc>
          <w:tcPr>
            <w:tcW w:w="2696" w:type="dxa"/>
            <w:gridSpan w:val="2"/>
          </w:tcPr>
          <w:p w14:paraId="0AFACA44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522E4461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6403EB65" w14:textId="77777777" w:rsidTr="0040753C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B1AF9D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8AB05A2" w14:textId="77777777" w:rsidR="005970C2" w:rsidRDefault="005B6FE8" w:rsidP="005970C2">
            <w:pPr>
              <w:rPr>
                <w:noProof/>
                <w:lang w:eastAsia="zh-CN"/>
              </w:rPr>
            </w:pPr>
            <w:r w:rsidRPr="00525228">
              <w:rPr>
                <w:rFonts w:ascii="Arial" w:hAnsi="Arial"/>
                <w:noProof/>
                <w:lang w:eastAsia="zh-CN"/>
              </w:rPr>
              <w:t>4.2.2.1.x(</w:t>
            </w:r>
            <w:r w:rsidRPr="00525228">
              <w:rPr>
                <w:rFonts w:ascii="Arial" w:hAnsi="Arial" w:hint="eastAsia"/>
                <w:noProof/>
                <w:lang w:eastAsia="zh-CN"/>
              </w:rPr>
              <w:t>n</w:t>
            </w:r>
            <w:r w:rsidRPr="00525228">
              <w:rPr>
                <w:rFonts w:ascii="Arial" w:hAnsi="Arial"/>
                <w:noProof/>
                <w:lang w:eastAsia="zh-CN"/>
              </w:rPr>
              <w:t>ew)</w:t>
            </w:r>
          </w:p>
        </w:tc>
      </w:tr>
      <w:tr w:rsidR="005970C2" w14:paraId="4AEBEB06" w14:textId="77777777" w:rsidTr="0040753C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A6FD7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13F07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27C8582B" w14:textId="77777777" w:rsidTr="0040753C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A42C34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40BDBA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658E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5633E262" w14:textId="77777777" w:rsidR="005970C2" w:rsidRDefault="005970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0B5BA" w14:textId="77777777"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970C2" w14:paraId="7E5E45E9" w14:textId="77777777" w:rsidTr="0040753C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EB3AEB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A402649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A097AFD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48C005CA" w14:textId="77777777" w:rsidR="005970C2" w:rsidRDefault="005970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9AAF3F9" w14:textId="77777777"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14:paraId="10B9130B" w14:textId="77777777" w:rsidTr="0040753C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ACED2A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2131EED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2964C8F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2B03C7FE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1C1E09" w14:textId="77777777"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14:paraId="1FBAE7C5" w14:textId="77777777" w:rsidTr="0040753C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1C4352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24F6EB8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C5738B9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7927EDAB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D5AF83" w14:textId="77777777"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14:paraId="7EF2CB1E" w14:textId="77777777" w:rsidTr="0040753C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A265D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EA7A8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14:paraId="52266128" w14:textId="77777777" w:rsidTr="0040753C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673E1A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63D31" w14:textId="77777777"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970C2" w14:paraId="4865363A" w14:textId="77777777" w:rsidTr="0040753C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A2C27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52C87DE" w14:textId="77777777" w:rsidR="005970C2" w:rsidRDefault="005970C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970C2" w14:paraId="758B5F66" w14:textId="77777777" w:rsidTr="0040753C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DE1C2B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B9A4C" w14:textId="77777777"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ED7CDC1" w14:textId="77777777" w:rsidR="005970C2" w:rsidRDefault="005970C2" w:rsidP="005970C2">
      <w:pPr>
        <w:pStyle w:val="CRCoverPage"/>
        <w:spacing w:after="0"/>
        <w:rPr>
          <w:noProof/>
          <w:sz w:val="8"/>
          <w:szCs w:val="8"/>
        </w:rPr>
      </w:pPr>
    </w:p>
    <w:p w14:paraId="37FD4F23" w14:textId="77777777" w:rsidR="005970C2" w:rsidRDefault="005970C2" w:rsidP="005970C2">
      <w:pPr>
        <w:spacing w:after="0"/>
      </w:pPr>
      <w:r>
        <w:br w:type="page"/>
      </w:r>
    </w:p>
    <w:p w14:paraId="0BD1CC75" w14:textId="77777777" w:rsidR="00F12866" w:rsidRDefault="005970C2" w:rsidP="00F12866">
      <w:pPr>
        <w:pStyle w:val="a5"/>
        <w:jc w:val="center"/>
        <w:rPr>
          <w:b w:val="0"/>
          <w:bCs/>
          <w:noProof/>
          <w:sz w:val="52"/>
          <w:lang w:eastAsia="zh-CN"/>
        </w:rPr>
      </w:pPr>
      <w:r>
        <w:rPr>
          <w:rStyle w:val="eop"/>
          <w:rFonts w:cs="Arial"/>
          <w:sz w:val="36"/>
          <w:szCs w:val="36"/>
        </w:rPr>
        <w:lastRenderedPageBreak/>
        <w:t> </w:t>
      </w:r>
      <w:r w:rsidR="00F12866"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="00F12866" w:rsidRPr="00E936A7">
        <w:rPr>
          <w:b w:val="0"/>
          <w:bCs/>
          <w:noProof/>
          <w:sz w:val="52"/>
          <w:lang w:eastAsia="zh-CN"/>
        </w:rPr>
        <w:t>************ 1</w:t>
      </w:r>
      <w:r w:rsidR="00F12866" w:rsidRPr="00E936A7">
        <w:rPr>
          <w:b w:val="0"/>
          <w:bCs/>
          <w:noProof/>
          <w:sz w:val="52"/>
          <w:vertAlign w:val="superscript"/>
          <w:lang w:eastAsia="zh-CN"/>
        </w:rPr>
        <w:t>st</w:t>
      </w:r>
      <w:r w:rsidR="00F12866" w:rsidRPr="00E936A7">
        <w:rPr>
          <w:b w:val="0"/>
          <w:bCs/>
          <w:noProof/>
          <w:sz w:val="52"/>
          <w:lang w:eastAsia="zh-CN"/>
        </w:rPr>
        <w:t xml:space="preserve"> of Change</w:t>
      </w:r>
      <w:r w:rsidR="00F12866"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="00F12866" w:rsidRPr="00E936A7">
        <w:rPr>
          <w:b w:val="0"/>
          <w:bCs/>
          <w:noProof/>
          <w:sz w:val="52"/>
          <w:lang w:eastAsia="zh-CN"/>
        </w:rPr>
        <w:t>************</w:t>
      </w:r>
    </w:p>
    <w:p w14:paraId="0A9D56B6" w14:textId="77777777" w:rsidR="00681181" w:rsidRDefault="00681181" w:rsidP="00681181">
      <w:pPr>
        <w:pStyle w:val="1"/>
      </w:pPr>
      <w:bookmarkStart w:id="3" w:name="_Toc137566151"/>
      <w:bookmarkStart w:id="4" w:name="_Toc35529566"/>
      <w:bookmarkStart w:id="5" w:name="_Toc35529476"/>
      <w:bookmarkStart w:id="6" w:name="_Toc26876846"/>
      <w:bookmarkStart w:id="7" w:name="_Toc19696852"/>
      <w:r>
        <w:t>2</w:t>
      </w:r>
      <w:r>
        <w:tab/>
        <w:t>References</w:t>
      </w:r>
      <w:bookmarkEnd w:id="3"/>
      <w:bookmarkEnd w:id="4"/>
      <w:bookmarkEnd w:id="5"/>
      <w:bookmarkEnd w:id="6"/>
      <w:bookmarkEnd w:id="7"/>
    </w:p>
    <w:p w14:paraId="51142C0E" w14:textId="77777777" w:rsidR="00681181" w:rsidRDefault="00681181" w:rsidP="00681181">
      <w:r>
        <w:t>The following documents contain provisions which, through reference in this text, constitute provisions of the present document.</w:t>
      </w:r>
    </w:p>
    <w:p w14:paraId="0DEAE7CF" w14:textId="77777777" w:rsidR="00681181" w:rsidRDefault="00681181" w:rsidP="00681181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7CBB80F" w14:textId="77777777" w:rsidR="00681181" w:rsidRDefault="00681181" w:rsidP="00681181">
      <w:pPr>
        <w:pStyle w:val="B1"/>
      </w:pPr>
      <w:r>
        <w:t>-</w:t>
      </w:r>
      <w:r>
        <w:tab/>
        <w:t>For a specific reference, subsequent revisions do not apply.</w:t>
      </w:r>
    </w:p>
    <w:p w14:paraId="2D60D258" w14:textId="77777777" w:rsidR="00681181" w:rsidRDefault="00681181" w:rsidP="00681181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6724AF7" w14:textId="77777777" w:rsidR="00681181" w:rsidRDefault="00681181" w:rsidP="00681181">
      <w:pPr>
        <w:pStyle w:val="EX"/>
      </w:pPr>
      <w:r>
        <w:t>[1]</w:t>
      </w:r>
      <w:r>
        <w:tab/>
        <w:t>3GPP TR 21.905: "Vocabulary for 3GPP Specifications".</w:t>
      </w:r>
    </w:p>
    <w:p w14:paraId="19B2CD22" w14:textId="77777777" w:rsidR="00681181" w:rsidRDefault="00681181" w:rsidP="00681181">
      <w:pPr>
        <w:pStyle w:val="EX"/>
      </w:pPr>
      <w:r>
        <w:t>[2]</w:t>
      </w:r>
      <w:r>
        <w:tab/>
        <w:t>3GPP TS 33.501: "Security architecture and procedures for 5G system".</w:t>
      </w:r>
    </w:p>
    <w:p w14:paraId="7B745E4D" w14:textId="77777777" w:rsidR="00681181" w:rsidRDefault="00681181" w:rsidP="00681181">
      <w:pPr>
        <w:pStyle w:val="EX"/>
      </w:pPr>
      <w:r>
        <w:t>[3]</w:t>
      </w:r>
      <w:r>
        <w:tab/>
        <w:t>3GPP TS 33.117: "Catalogue of general security assurance requirements".</w:t>
      </w:r>
    </w:p>
    <w:p w14:paraId="3A529EB8" w14:textId="77777777" w:rsidR="00681181" w:rsidRDefault="00681181" w:rsidP="00681181">
      <w:pPr>
        <w:pStyle w:val="EX"/>
      </w:pPr>
      <w:r>
        <w:t>[4]</w:t>
      </w:r>
      <w:r>
        <w:tab/>
        <w:t>Void</w:t>
      </w:r>
    </w:p>
    <w:p w14:paraId="0E9FBE4E" w14:textId="77777777" w:rsidR="00681181" w:rsidRDefault="00681181" w:rsidP="00681181">
      <w:pPr>
        <w:pStyle w:val="EX"/>
      </w:pPr>
      <w:r>
        <w:t>[5]</w:t>
      </w:r>
      <w:r>
        <w:tab/>
        <w:t>3GPP TR 33.926: "Security Assurance Specification (SCAS) threats and critical assets in 3GPP network product classes".</w:t>
      </w:r>
    </w:p>
    <w:p w14:paraId="2154786D" w14:textId="77777777" w:rsidR="00681181" w:rsidRDefault="00681181" w:rsidP="00681181">
      <w:pPr>
        <w:pStyle w:val="EX"/>
      </w:pPr>
      <w:r>
        <w:t>[6]</w:t>
      </w:r>
      <w:r>
        <w:tab/>
        <w:t>3GPP TS 3</w:t>
      </w:r>
      <w:r>
        <w:rPr>
          <w:lang w:eastAsia="zh-CN"/>
        </w:rPr>
        <w:t>8</w:t>
      </w:r>
      <w:r>
        <w:t>.331: "NR; Radio Resource Control (RRC) protocol specification".</w:t>
      </w:r>
    </w:p>
    <w:p w14:paraId="409CA904" w14:textId="77777777" w:rsidR="00681181" w:rsidRDefault="00681181" w:rsidP="00681181">
      <w:pPr>
        <w:pStyle w:val="EX"/>
      </w:pPr>
      <w:r>
        <w:t>[</w:t>
      </w:r>
      <w:r>
        <w:rPr>
          <w:lang w:eastAsia="zh-CN"/>
        </w:rPr>
        <w:t>7</w:t>
      </w:r>
      <w:r>
        <w:t>]</w:t>
      </w:r>
      <w:r>
        <w:tab/>
        <w:t>3GPP TS 23.501: "System Architecture for 5G System (5GS)".</w:t>
      </w:r>
    </w:p>
    <w:p w14:paraId="550CD9DD" w14:textId="77777777" w:rsidR="00681181" w:rsidRDefault="00681181" w:rsidP="00681181">
      <w:pPr>
        <w:pStyle w:val="EX"/>
      </w:pPr>
      <w:r>
        <w:t>[</w:t>
      </w:r>
      <w:r>
        <w:rPr>
          <w:lang w:eastAsia="zh-CN"/>
        </w:rPr>
        <w:t>8</w:t>
      </w:r>
      <w:r>
        <w:t>]</w:t>
      </w:r>
      <w:r>
        <w:tab/>
        <w:t>3GPP TS 38.300: "NR and NG-RAN Overall Description".</w:t>
      </w:r>
    </w:p>
    <w:p w14:paraId="690EE433" w14:textId="77777777" w:rsidR="00681181" w:rsidRDefault="00681181" w:rsidP="00681181">
      <w:pPr>
        <w:pStyle w:val="EX"/>
        <w:rPr>
          <w:ins w:id="8" w:author="lihe (A)" w:date="2024-01-11T16:13:00Z"/>
        </w:rPr>
      </w:pPr>
      <w:r>
        <w:t>[9]</w:t>
      </w:r>
      <w:r>
        <w:tab/>
        <w:t>3GPP TS 33.523: "5G Security Assurance Specification (SCAS); split gNB product classes".</w:t>
      </w:r>
    </w:p>
    <w:p w14:paraId="7B556E76" w14:textId="77777777" w:rsidR="00B27A2B" w:rsidRPr="00681181" w:rsidRDefault="00B27A2B" w:rsidP="00B27A2B">
      <w:pPr>
        <w:pStyle w:val="EX"/>
        <w:rPr>
          <w:ins w:id="9" w:author="Huawei" w:date="2024-01-11T17:26:00Z"/>
        </w:rPr>
      </w:pPr>
      <w:ins w:id="10" w:author="Huawei" w:date="2024-01-11T17:26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10]</w:t>
        </w:r>
        <w:r>
          <w:rPr>
            <w:lang w:eastAsia="zh-CN"/>
          </w:rPr>
          <w:tab/>
          <w:t xml:space="preserve">3GPP TS 33.310: </w:t>
        </w:r>
        <w:r>
          <w:t>"Network Domain Security (NDS); Authentication Framework (AF)".</w:t>
        </w:r>
      </w:ins>
    </w:p>
    <w:p w14:paraId="177BA153" w14:textId="77777777" w:rsidR="00681181" w:rsidRPr="00681181" w:rsidRDefault="00461535" w:rsidP="00F12866">
      <w:pPr>
        <w:pStyle w:val="a5"/>
        <w:jc w:val="center"/>
        <w:rPr>
          <w:b w:val="0"/>
          <w:bCs/>
          <w:noProof/>
          <w:sz w:val="52"/>
          <w:lang w:eastAsia="zh-CN"/>
        </w:rPr>
      </w:pPr>
      <w:r w:rsidRPr="00E936A7">
        <w:rPr>
          <w:b w:val="0"/>
          <w:bCs/>
          <w:noProof/>
          <w:sz w:val="52"/>
          <w:lang w:eastAsia="zh-CN"/>
        </w:rPr>
        <w:t xml:space="preserve">*********** </w:t>
      </w:r>
      <w:r>
        <w:rPr>
          <w:b w:val="0"/>
          <w:bCs/>
          <w:noProof/>
          <w:sz w:val="52"/>
          <w:lang w:eastAsia="zh-CN"/>
        </w:rPr>
        <w:t xml:space="preserve">End of </w:t>
      </w:r>
      <w:r w:rsidRPr="00E936A7">
        <w:rPr>
          <w:b w:val="0"/>
          <w:bCs/>
          <w:noProof/>
          <w:sz w:val="52"/>
          <w:lang w:eastAsia="zh-CN"/>
        </w:rPr>
        <w:t>1</w:t>
      </w:r>
      <w:r w:rsidRPr="00E936A7">
        <w:rPr>
          <w:b w:val="0"/>
          <w:bCs/>
          <w:noProof/>
          <w:sz w:val="52"/>
          <w:vertAlign w:val="superscript"/>
          <w:lang w:eastAsia="zh-CN"/>
        </w:rPr>
        <w:t>st</w:t>
      </w:r>
      <w:r w:rsidRPr="00E936A7">
        <w:rPr>
          <w:b w:val="0"/>
          <w:bCs/>
          <w:noProof/>
          <w:sz w:val="52"/>
          <w:lang w:eastAsia="zh-CN"/>
        </w:rPr>
        <w:t xml:space="preserve"> of 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</w:t>
      </w:r>
    </w:p>
    <w:p w14:paraId="7CE8BBC0" w14:textId="77777777" w:rsidR="00461535" w:rsidRDefault="00461535" w:rsidP="00F12866">
      <w:pPr>
        <w:pStyle w:val="a5"/>
        <w:jc w:val="center"/>
        <w:rPr>
          <w:b w:val="0"/>
          <w:bCs/>
          <w:noProof/>
          <w:sz w:val="52"/>
          <w:lang w:eastAsia="zh-CN"/>
        </w:rPr>
      </w:pPr>
    </w:p>
    <w:p w14:paraId="0777A359" w14:textId="77777777" w:rsidR="00681181" w:rsidRDefault="00461535" w:rsidP="00F12866">
      <w:pPr>
        <w:pStyle w:val="a5"/>
        <w:jc w:val="center"/>
        <w:rPr>
          <w:b w:val="0"/>
          <w:bCs/>
          <w:noProof/>
          <w:sz w:val="52"/>
          <w:lang w:eastAsia="zh-CN"/>
        </w:rPr>
      </w:pP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 xml:space="preserve">************ </w:t>
      </w:r>
      <w:r>
        <w:rPr>
          <w:b w:val="0"/>
          <w:bCs/>
          <w:noProof/>
          <w:sz w:val="52"/>
          <w:lang w:eastAsia="zh-CN"/>
        </w:rPr>
        <w:t>2</w:t>
      </w:r>
      <w:r w:rsidRPr="00461535">
        <w:rPr>
          <w:b w:val="0"/>
          <w:bCs/>
          <w:noProof/>
          <w:sz w:val="52"/>
          <w:vertAlign w:val="superscript"/>
          <w:lang w:eastAsia="zh-CN"/>
        </w:rPr>
        <w:t>nd</w:t>
      </w:r>
      <w:r>
        <w:rPr>
          <w:b w:val="0"/>
          <w:bCs/>
          <w:noProof/>
          <w:sz w:val="52"/>
          <w:lang w:eastAsia="zh-CN"/>
        </w:rPr>
        <w:t xml:space="preserve"> </w:t>
      </w:r>
      <w:r w:rsidRPr="00E936A7">
        <w:rPr>
          <w:b w:val="0"/>
          <w:bCs/>
          <w:noProof/>
          <w:sz w:val="52"/>
          <w:lang w:eastAsia="zh-CN"/>
        </w:rPr>
        <w:t>of 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</w:t>
      </w:r>
    </w:p>
    <w:p w14:paraId="560D51FD" w14:textId="5BBA1C45" w:rsidR="005A7557" w:rsidRPr="00FD4A4B" w:rsidRDefault="005A7557" w:rsidP="005A7557">
      <w:pPr>
        <w:pStyle w:val="50"/>
        <w:rPr>
          <w:ins w:id="11" w:author="Huawei" w:date="2024-05-13T21:37:00Z"/>
        </w:rPr>
      </w:pPr>
      <w:ins w:id="12" w:author="Huawei" w:date="2024-05-13T21:37:00Z">
        <w:r>
          <w:t>4.2.2.1.x</w:t>
        </w:r>
        <w:r>
          <w:tab/>
        </w:r>
      </w:ins>
      <w:bookmarkStart w:id="13" w:name="_Hlk172814375"/>
      <w:ins w:id="14" w:author="Huawei" w:date="2024-07-25T15:39:00Z">
        <w:r w:rsidR="00157D2A">
          <w:rPr>
            <w:lang w:eastAsia="zh-CN"/>
          </w:rPr>
          <w:t>V</w:t>
        </w:r>
        <w:r w:rsidR="00157D2A">
          <w:t>endor</w:t>
        </w:r>
        <w:bookmarkEnd w:id="13"/>
        <w:r w:rsidR="00157D2A">
          <w:t xml:space="preserve"> </w:t>
        </w:r>
      </w:ins>
      <w:ins w:id="15" w:author="Huawei" w:date="2024-05-13T21:37:00Z">
        <w:r>
          <w:t>certificate checking</w:t>
        </w:r>
      </w:ins>
    </w:p>
    <w:p w14:paraId="580F3D56" w14:textId="56A24A74" w:rsidR="005A7557" w:rsidRPr="003D6A26" w:rsidRDefault="005A7557" w:rsidP="005A7557">
      <w:pPr>
        <w:rPr>
          <w:ins w:id="16" w:author="Huawei" w:date="2024-05-13T21:37:00Z"/>
          <w:strike/>
        </w:rPr>
      </w:pPr>
      <w:ins w:id="17" w:author="Huawei" w:date="2024-05-13T21:37:00Z">
        <w:r w:rsidRPr="003D6A26">
          <w:rPr>
            <w:i/>
          </w:rPr>
          <w:t>Requirement Name:</w:t>
        </w:r>
        <w:r w:rsidRPr="003D6A26">
          <w:t xml:space="preserve"> </w:t>
        </w:r>
      </w:ins>
      <w:ins w:id="18" w:author="Huawei" w:date="2024-07-25T12:06:00Z">
        <w:r w:rsidR="00527827">
          <w:t>vendor</w:t>
        </w:r>
      </w:ins>
      <w:ins w:id="19" w:author="Huawei" w:date="2024-05-13T21:37:00Z">
        <w:r>
          <w:t xml:space="preserve"> </w:t>
        </w:r>
        <w:r w:rsidRPr="00590568">
          <w:t>certificate checking</w:t>
        </w:r>
        <w:r>
          <w:t xml:space="preserve"> at base station</w:t>
        </w:r>
      </w:ins>
    </w:p>
    <w:p w14:paraId="5BB0F1B2" w14:textId="77777777" w:rsidR="005A7557" w:rsidRPr="008317A4" w:rsidRDefault="005A7557" w:rsidP="005A7557">
      <w:pPr>
        <w:rPr>
          <w:ins w:id="20" w:author="Huawei" w:date="2024-05-13T21:37:00Z"/>
        </w:rPr>
      </w:pPr>
      <w:ins w:id="21" w:author="Huawei" w:date="2024-05-13T21:37:00Z">
        <w:r w:rsidRPr="008317A4">
          <w:rPr>
            <w:i/>
          </w:rPr>
          <w:t xml:space="preserve">Requirement Reference: </w:t>
        </w:r>
        <w:r>
          <w:rPr>
            <w:lang w:eastAsia="zh-CN"/>
          </w:rPr>
          <w:t>In accordance with industry best practice</w:t>
        </w:r>
        <w:r w:rsidRPr="008317A4">
          <w:t xml:space="preserve">  </w:t>
        </w:r>
      </w:ins>
    </w:p>
    <w:p w14:paraId="2E351142" w14:textId="77777777" w:rsidR="005A7557" w:rsidRPr="00FD4A4B" w:rsidRDefault="005A7557" w:rsidP="005A7557">
      <w:pPr>
        <w:tabs>
          <w:tab w:val="left" w:pos="5674"/>
        </w:tabs>
        <w:rPr>
          <w:ins w:id="22" w:author="Huawei" w:date="2024-05-13T21:37:00Z"/>
        </w:rPr>
      </w:pPr>
      <w:ins w:id="23" w:author="Huawei" w:date="2024-05-13T21:37:00Z">
        <w:r w:rsidRPr="00FD4A4B">
          <w:rPr>
            <w:i/>
          </w:rPr>
          <w:t>Requirement Description</w:t>
        </w:r>
        <w:r w:rsidRPr="00FD4A4B">
          <w:t>:</w:t>
        </w:r>
      </w:ins>
    </w:p>
    <w:p w14:paraId="44E3D16A" w14:textId="25A68414" w:rsidR="005A7557" w:rsidRDefault="005A7557" w:rsidP="005A7557">
      <w:pPr>
        <w:pStyle w:val="B1"/>
        <w:ind w:left="0" w:firstLine="0"/>
        <w:rPr>
          <w:ins w:id="24" w:author="Huawei" w:date="2024-05-13T21:37:00Z"/>
        </w:rPr>
      </w:pPr>
      <w:ins w:id="25" w:author="Huawei" w:date="2024-05-13T21:37:00Z">
        <w:r>
          <w:t>The gNB shall have the capability to check the certificate</w:t>
        </w:r>
      </w:ins>
      <w:ins w:id="26" w:author="Huawei" w:date="2024-07-25T12:06:00Z">
        <w:r w:rsidR="00527827">
          <w:t xml:space="preserve"> that is preconfigured by a vendor</w:t>
        </w:r>
      </w:ins>
      <w:ins w:id="27" w:author="Huawei" w:date="2024-05-13T21:37:00Z">
        <w:r>
          <w:t>.</w:t>
        </w:r>
      </w:ins>
    </w:p>
    <w:p w14:paraId="72E5B170" w14:textId="77777777" w:rsidR="005A7557" w:rsidRPr="00FD4A4B" w:rsidRDefault="005A7557" w:rsidP="005A7557">
      <w:pPr>
        <w:pStyle w:val="B1"/>
        <w:ind w:left="0" w:firstLine="0"/>
        <w:rPr>
          <w:ins w:id="28" w:author="Huawei" w:date="2024-05-13T21:37:00Z"/>
          <w:lang w:eastAsia="zh-CN"/>
        </w:rPr>
      </w:pPr>
      <w:ins w:id="29" w:author="Huawei" w:date="2024-05-13T21:37:00Z">
        <w:r w:rsidRPr="00FD4A4B">
          <w:rPr>
            <w:i/>
          </w:rPr>
          <w:t>Test case</w:t>
        </w:r>
        <w:r w:rsidRPr="00FD4A4B">
          <w:t xml:space="preserve">: </w:t>
        </w:r>
      </w:ins>
    </w:p>
    <w:p w14:paraId="70D4FF09" w14:textId="77777777" w:rsidR="005A7557" w:rsidRPr="00FD4A4B" w:rsidRDefault="005A7557" w:rsidP="005A7557">
      <w:pPr>
        <w:rPr>
          <w:ins w:id="30" w:author="Huawei" w:date="2024-05-13T21:37:00Z"/>
          <w:rFonts w:cs="Arial"/>
          <w:b/>
          <w:i/>
          <w:color w:val="000000"/>
        </w:rPr>
      </w:pPr>
      <w:ins w:id="31" w:author="Huawei" w:date="2024-05-13T21:37:00Z">
        <w:r w:rsidRPr="00FD4A4B">
          <w:rPr>
            <w:rFonts w:cs="Arial"/>
            <w:b/>
            <w:color w:val="000000"/>
          </w:rPr>
          <w:t xml:space="preserve">Test Name: </w:t>
        </w:r>
        <w:r w:rsidRPr="00E32DBA">
          <w:t>TC_</w:t>
        </w:r>
        <w:r>
          <w:t>LOCAL_</w:t>
        </w:r>
        <w:r>
          <w:rPr>
            <w:rFonts w:hint="eastAsia"/>
            <w:lang w:eastAsia="zh-CN"/>
          </w:rPr>
          <w:t>CERT</w:t>
        </w:r>
        <w:r w:rsidRPr="00E32DBA">
          <w:t>_</w:t>
        </w:r>
        <w:r>
          <w:rPr>
            <w:lang w:eastAsia="zh-CN"/>
          </w:rPr>
          <w:t>CHCK</w:t>
        </w:r>
      </w:ins>
    </w:p>
    <w:p w14:paraId="3648E518" w14:textId="77777777" w:rsidR="005A7557" w:rsidRPr="00FD4A4B" w:rsidRDefault="005A7557" w:rsidP="005A7557">
      <w:pPr>
        <w:rPr>
          <w:ins w:id="32" w:author="Huawei" w:date="2024-05-13T21:37:00Z"/>
          <w:rFonts w:cs="Arial"/>
          <w:b/>
          <w:color w:val="000000"/>
        </w:rPr>
      </w:pPr>
      <w:ins w:id="33" w:author="Huawei" w:date="2024-05-13T21:37:00Z">
        <w:r w:rsidRPr="00FD4A4B">
          <w:rPr>
            <w:rFonts w:cs="Arial"/>
            <w:b/>
            <w:color w:val="000000"/>
          </w:rPr>
          <w:t>Purpose:</w:t>
        </w:r>
      </w:ins>
    </w:p>
    <w:p w14:paraId="2589A80E" w14:textId="43D40EAF" w:rsidR="005A7557" w:rsidRDefault="005A7557" w:rsidP="005A7557">
      <w:pPr>
        <w:rPr>
          <w:ins w:id="34" w:author="Huawei" w:date="2024-05-13T21:37:00Z"/>
          <w:lang w:eastAsia="zh-CN"/>
        </w:rPr>
      </w:pPr>
      <w:ins w:id="35" w:author="Huawei" w:date="2024-05-13T21:37:00Z">
        <w:r>
          <w:rPr>
            <w:lang w:eastAsia="zh-CN"/>
          </w:rPr>
          <w:t>V</w:t>
        </w:r>
        <w:r>
          <w:rPr>
            <w:rFonts w:hint="eastAsia"/>
            <w:lang w:eastAsia="zh-CN"/>
          </w:rPr>
          <w:t xml:space="preserve">erify </w:t>
        </w:r>
        <w:r>
          <w:rPr>
            <w:lang w:eastAsia="zh-CN"/>
          </w:rPr>
          <w:t xml:space="preserve">that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base</w:t>
        </w:r>
        <w:r>
          <w:rPr>
            <w:lang w:eastAsia="zh-CN"/>
          </w:rPr>
          <w:t xml:space="preserve"> station can check </w:t>
        </w:r>
      </w:ins>
      <w:ins w:id="36" w:author="Huawei" w:date="2024-07-25T12:06:00Z">
        <w:r w:rsidR="00527827">
          <w:rPr>
            <w:lang w:eastAsia="zh-CN"/>
          </w:rPr>
          <w:t>the ce</w:t>
        </w:r>
      </w:ins>
      <w:ins w:id="37" w:author="Huawei" w:date="2024-07-25T12:07:00Z">
        <w:r w:rsidR="00527827">
          <w:rPr>
            <w:lang w:eastAsia="zh-CN"/>
          </w:rPr>
          <w:t xml:space="preserve">rtificate that is configured by the </w:t>
        </w:r>
        <w:proofErr w:type="spellStart"/>
        <w:r w:rsidR="00527827">
          <w:rPr>
            <w:lang w:eastAsia="zh-CN"/>
          </w:rPr>
          <w:t>vendore</w:t>
        </w:r>
      </w:ins>
      <w:proofErr w:type="spellEnd"/>
      <w:ins w:id="38" w:author="Huawei" w:date="2024-05-13T21:37:00Z">
        <w:r>
          <w:rPr>
            <w:lang w:eastAsia="zh-CN"/>
          </w:rPr>
          <w:t xml:space="preserve"> </w:t>
        </w:r>
      </w:ins>
      <w:ins w:id="39" w:author="Huawei" w:date="2024-07-25T12:07:00Z">
        <w:r w:rsidR="00527827">
          <w:rPr>
            <w:lang w:eastAsia="zh-CN"/>
          </w:rPr>
          <w:t>is</w:t>
        </w:r>
      </w:ins>
      <w:ins w:id="40" w:author="Huawei" w:date="2024-05-13T21:37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valid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or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not</w:t>
        </w:r>
      </w:ins>
      <w:ins w:id="41" w:author="Huawei" w:date="2024-07-25T12:07:00Z">
        <w:r w:rsidR="00527827">
          <w:rPr>
            <w:lang w:eastAsia="zh-CN"/>
          </w:rPr>
          <w:t>.</w:t>
        </w:r>
      </w:ins>
    </w:p>
    <w:p w14:paraId="2D00EEDD" w14:textId="77777777" w:rsidR="005A7557" w:rsidRPr="00FD4A4B" w:rsidRDefault="005A7557" w:rsidP="005A7557">
      <w:pPr>
        <w:rPr>
          <w:ins w:id="42" w:author="Huawei" w:date="2024-05-13T21:37:00Z"/>
          <w:rFonts w:cs="Arial"/>
          <w:b/>
          <w:color w:val="000000"/>
        </w:rPr>
      </w:pPr>
      <w:ins w:id="43" w:author="Huawei" w:date="2024-05-13T21:37:00Z">
        <w:r w:rsidRPr="00FD4A4B">
          <w:rPr>
            <w:rFonts w:cs="Arial"/>
            <w:b/>
            <w:color w:val="000000"/>
          </w:rPr>
          <w:t>Procedure and execution steps:</w:t>
        </w:r>
      </w:ins>
    </w:p>
    <w:p w14:paraId="17D85C98" w14:textId="77777777" w:rsidR="005A7557" w:rsidRPr="00F1132B" w:rsidRDefault="005A7557" w:rsidP="005A7557">
      <w:pPr>
        <w:rPr>
          <w:ins w:id="44" w:author="Huawei" w:date="2024-05-13T21:37:00Z"/>
          <w:rFonts w:eastAsia="MS Mincho"/>
          <w:b/>
          <w:bCs/>
          <w:lang w:eastAsia="ja-JP"/>
        </w:rPr>
      </w:pPr>
      <w:ins w:id="45" w:author="Huawei" w:date="2024-05-13T21:37:00Z">
        <w:r w:rsidRPr="00F1132B">
          <w:rPr>
            <w:rFonts w:eastAsia="MS Mincho"/>
            <w:b/>
            <w:bCs/>
            <w:lang w:eastAsia="ja-JP"/>
          </w:rPr>
          <w:t>Pre-Conditions:</w:t>
        </w:r>
      </w:ins>
    </w:p>
    <w:p w14:paraId="6264F18F" w14:textId="7E916DB3" w:rsidR="005A7557" w:rsidRPr="00F1132B" w:rsidRDefault="005A7557" w:rsidP="005A7557">
      <w:pPr>
        <w:rPr>
          <w:ins w:id="46" w:author="Huawei" w:date="2024-05-13T21:37:00Z"/>
          <w:rFonts w:eastAsia="MS Mincho"/>
          <w:lang w:eastAsia="ja-JP"/>
        </w:rPr>
      </w:pPr>
      <w:ins w:id="47" w:author="Huawei" w:date="2024-05-13T21:37:00Z">
        <w:r w:rsidRPr="00F1132B">
          <w:rPr>
            <w:rFonts w:eastAsia="MS Mincho"/>
            <w:lang w:eastAsia="ja-JP"/>
          </w:rPr>
          <w:t>-</w:t>
        </w:r>
        <w:r w:rsidRPr="00F1132B">
          <w:rPr>
            <w:rFonts w:eastAsia="MS Mincho"/>
            <w:lang w:eastAsia="ja-JP"/>
          </w:rPr>
          <w:tab/>
        </w:r>
        <w:r>
          <w:rPr>
            <w:rFonts w:eastAsia="MS Mincho"/>
            <w:lang w:eastAsia="ja-JP"/>
          </w:rPr>
          <w:t xml:space="preserve">The </w:t>
        </w:r>
        <w:r w:rsidRPr="00F1132B">
          <w:rPr>
            <w:rFonts w:eastAsia="MS Mincho"/>
            <w:lang w:eastAsia="ja-JP"/>
          </w:rPr>
          <w:t xml:space="preserve">gNB under test supports handling certificate </w:t>
        </w:r>
      </w:ins>
      <w:ins w:id="48" w:author="Huawei" w:date="2024-07-25T12:07:00Z">
        <w:r w:rsidR="00527827">
          <w:rPr>
            <w:rFonts w:eastAsia="MS Mincho"/>
            <w:lang w:eastAsia="ja-JP"/>
          </w:rPr>
          <w:t xml:space="preserve">as </w:t>
        </w:r>
      </w:ins>
      <w:ins w:id="49" w:author="Huawei" w:date="2024-05-13T21:37:00Z">
        <w:r w:rsidRPr="00F1132B">
          <w:rPr>
            <w:rFonts w:eastAsia="MS Mincho"/>
            <w:lang w:eastAsia="ja-JP"/>
          </w:rPr>
          <w:t>defined in</w:t>
        </w:r>
      </w:ins>
      <w:ins w:id="50" w:author="Huawei" w:date="2024-07-25T12:07:00Z">
        <w:r w:rsidR="00527827">
          <w:rPr>
            <w:rFonts w:eastAsia="MS Mincho"/>
            <w:lang w:eastAsia="ja-JP"/>
          </w:rPr>
          <w:t xml:space="preserve"> clause 9 of</w:t>
        </w:r>
      </w:ins>
      <w:ins w:id="51" w:author="Huawei" w:date="2024-05-13T21:37:00Z">
        <w:r w:rsidRPr="00F1132B">
          <w:rPr>
            <w:rFonts w:eastAsia="MS Mincho"/>
            <w:lang w:eastAsia="ja-JP"/>
          </w:rPr>
          <w:t xml:space="preserve"> TS 33.310[x].</w:t>
        </w:r>
      </w:ins>
    </w:p>
    <w:p w14:paraId="5593D995" w14:textId="77777777" w:rsidR="005A7557" w:rsidRDefault="005A7557" w:rsidP="005A7557">
      <w:pPr>
        <w:rPr>
          <w:ins w:id="52" w:author="Huawei" w:date="2024-05-13T21:37:00Z"/>
          <w:rFonts w:eastAsia="MS Mincho"/>
          <w:lang w:eastAsia="ja-JP"/>
        </w:rPr>
      </w:pPr>
      <w:ins w:id="53" w:author="Huawei" w:date="2024-05-13T21:37:00Z">
        <w:r>
          <w:rPr>
            <w:rFonts w:eastAsia="MS Mincho"/>
            <w:lang w:eastAsia="ja-JP"/>
          </w:rPr>
          <w:t>-</w:t>
        </w:r>
        <w:r>
          <w:rPr>
            <w:rFonts w:eastAsia="MS Mincho"/>
            <w:lang w:eastAsia="ja-JP"/>
          </w:rPr>
          <w:tab/>
          <w:t>A UPF or AMF or a security gateway may be real/emulated serving as a peer for the gNB network product.</w:t>
        </w:r>
      </w:ins>
    </w:p>
    <w:p w14:paraId="0BE0645D" w14:textId="30651D9B" w:rsidR="005903DA" w:rsidRPr="00BC263C" w:rsidRDefault="005903DA" w:rsidP="005903DA">
      <w:pPr>
        <w:rPr>
          <w:ins w:id="54" w:author="Huawei" w:date="2024-07-25T12:09:00Z"/>
          <w:lang w:eastAsia="zh-CN"/>
        </w:rPr>
      </w:pPr>
      <w:ins w:id="55" w:author="Huawei" w:date="2024-07-25T12:09:00Z">
        <w:r>
          <w:rPr>
            <w:rFonts w:hint="eastAsia"/>
            <w:lang w:eastAsia="zh-CN"/>
          </w:rPr>
          <w:lastRenderedPageBreak/>
          <w:t>-</w:t>
        </w:r>
        <w:r>
          <w:rPr>
            <w:lang w:eastAsia="zh-CN"/>
          </w:rPr>
          <w:tab/>
          <w:t xml:space="preserve">The necessary documentation describing how to handle the case when a gNB checks the certificate preconfigured by </w:t>
        </w:r>
        <w:proofErr w:type="spellStart"/>
        <w:r>
          <w:rPr>
            <w:lang w:eastAsia="zh-CN"/>
          </w:rPr>
          <w:t>vendoer</w:t>
        </w:r>
        <w:proofErr w:type="spellEnd"/>
        <w:r>
          <w:rPr>
            <w:lang w:eastAsia="zh-CN"/>
          </w:rPr>
          <w:t xml:space="preserve"> is </w:t>
        </w:r>
      </w:ins>
      <w:ins w:id="56" w:author="Huawei" w:date="2024-07-25T12:11:00Z">
        <w:r>
          <w:rPr>
            <w:lang w:eastAsia="zh-CN"/>
          </w:rPr>
          <w:t>invalid</w:t>
        </w:r>
      </w:ins>
      <w:ins w:id="57" w:author="Huawei" w:date="2024-07-25T12:09:00Z">
        <w:r>
          <w:rPr>
            <w:lang w:eastAsia="zh-CN"/>
          </w:rPr>
          <w:t>.</w:t>
        </w:r>
      </w:ins>
    </w:p>
    <w:p w14:paraId="71503A7A" w14:textId="77777777" w:rsidR="005A7557" w:rsidRPr="00FD4A4B" w:rsidRDefault="005A7557" w:rsidP="005A7557">
      <w:pPr>
        <w:jc w:val="both"/>
        <w:rPr>
          <w:ins w:id="58" w:author="Huawei" w:date="2024-05-13T21:37:00Z"/>
        </w:rPr>
      </w:pPr>
      <w:ins w:id="59" w:author="Huawei" w:date="2024-05-13T21:37:00Z">
        <w:r w:rsidRPr="00FD4A4B">
          <w:rPr>
            <w:rFonts w:cs="Arial"/>
            <w:b/>
            <w:color w:val="000000"/>
          </w:rPr>
          <w:t xml:space="preserve">Execution Steps </w:t>
        </w:r>
      </w:ins>
    </w:p>
    <w:p w14:paraId="2DE04086" w14:textId="2EFF0F07" w:rsidR="005A7557" w:rsidRDefault="005A7557" w:rsidP="005A7557">
      <w:pPr>
        <w:pStyle w:val="B1"/>
        <w:rPr>
          <w:ins w:id="60" w:author="Huawei" w:date="2024-05-13T21:37:00Z"/>
        </w:rPr>
      </w:pPr>
      <w:ins w:id="61" w:author="Huawei" w:date="2024-05-13T21:37:00Z">
        <w:r>
          <w:t xml:space="preserve">1. </w:t>
        </w:r>
        <w:r w:rsidRPr="00172B6C">
          <w:t xml:space="preserve">The tester configures the gNB with </w:t>
        </w:r>
      </w:ins>
      <w:ins w:id="62" w:author="Huawei" w:date="2024-07-25T12:10:00Z">
        <w:r w:rsidR="005903DA">
          <w:t>a</w:t>
        </w:r>
      </w:ins>
      <w:ins w:id="63" w:author="Huawei" w:date="2024-05-13T21:37:00Z">
        <w:r w:rsidRPr="00172B6C">
          <w:t xml:space="preserve"> certificate</w:t>
        </w:r>
      </w:ins>
      <w:ins w:id="64" w:author="Huawei" w:date="2024-07-25T12:11:00Z">
        <w:r w:rsidR="005903DA">
          <w:t xml:space="preserve"> provided by vendor</w:t>
        </w:r>
      </w:ins>
      <w:ins w:id="65" w:author="Huawei" w:date="2024-05-13T21:37:00Z">
        <w:r w:rsidRPr="00172B6C">
          <w:t>.</w:t>
        </w:r>
      </w:ins>
    </w:p>
    <w:p w14:paraId="0F18253B" w14:textId="679B1321" w:rsidR="005A7557" w:rsidRDefault="005A7557" w:rsidP="005A7557">
      <w:pPr>
        <w:pStyle w:val="B1"/>
        <w:rPr>
          <w:ins w:id="66" w:author="Huawei" w:date="2024-07-25T12:12:00Z"/>
        </w:rPr>
      </w:pPr>
      <w:ins w:id="67" w:author="Huawei" w:date="2024-05-13T21:37:00Z">
        <w:r>
          <w:t xml:space="preserve">2. The tester </w:t>
        </w:r>
      </w:ins>
      <w:ins w:id="68" w:author="Huawei" w:date="2024-07-25T12:10:00Z">
        <w:r w:rsidR="005903DA">
          <w:t>creates a situation that</w:t>
        </w:r>
      </w:ins>
      <w:ins w:id="69" w:author="Huawei" w:date="2024-07-25T12:11:00Z">
        <w:r w:rsidR="005903DA">
          <w:t xml:space="preserve"> the certificate is invalid</w:t>
        </w:r>
      </w:ins>
      <w:ins w:id="70" w:author="Huawei" w:date="2024-07-25T12:12:00Z">
        <w:r w:rsidR="005903DA">
          <w:t xml:space="preserve">, for example, by </w:t>
        </w:r>
      </w:ins>
      <w:ins w:id="71" w:author="Huawei" w:date="2024-07-25T12:10:00Z">
        <w:r w:rsidR="005903DA">
          <w:t>modify</w:t>
        </w:r>
      </w:ins>
      <w:ins w:id="72" w:author="Huawei" w:date="2024-07-25T12:12:00Z">
        <w:r w:rsidR="005903DA">
          <w:t>ing</w:t>
        </w:r>
      </w:ins>
      <w:ins w:id="73" w:author="Huawei" w:date="2024-07-25T12:10:00Z">
        <w:r w:rsidR="005903DA">
          <w:t xml:space="preserve"> the certificate or modify</w:t>
        </w:r>
      </w:ins>
      <w:ins w:id="74" w:author="Huawei" w:date="2024-07-25T12:12:00Z">
        <w:r w:rsidR="005903DA">
          <w:t>ing</w:t>
        </w:r>
      </w:ins>
      <w:ins w:id="75" w:author="Huawei" w:date="2024-07-25T12:10:00Z">
        <w:r w:rsidR="005903DA">
          <w:t xml:space="preserve"> the configuration of gNB</w:t>
        </w:r>
      </w:ins>
      <w:ins w:id="76" w:author="Huawei" w:date="2024-05-13T21:37:00Z">
        <w:r>
          <w:t>.</w:t>
        </w:r>
      </w:ins>
    </w:p>
    <w:p w14:paraId="4339D36C" w14:textId="1604AB47" w:rsidR="005903DA" w:rsidRPr="005903DA" w:rsidRDefault="005903DA" w:rsidP="005A7557">
      <w:pPr>
        <w:pStyle w:val="B1"/>
        <w:rPr>
          <w:ins w:id="77" w:author="Huawei" w:date="2024-05-13T21:37:00Z"/>
        </w:rPr>
      </w:pPr>
      <w:ins w:id="78" w:author="Huawei" w:date="2024-07-25T12:12:00Z">
        <w:r>
          <w:t xml:space="preserve">3. The tester may need to trigger a </w:t>
        </w:r>
      </w:ins>
      <w:ins w:id="79" w:author="Huawei" w:date="2024-07-25T12:13:00Z">
        <w:r>
          <w:t xml:space="preserve">connection </w:t>
        </w:r>
        <w:proofErr w:type="spellStart"/>
        <w:r>
          <w:t>establishement</w:t>
        </w:r>
        <w:proofErr w:type="spellEnd"/>
        <w:r>
          <w:t xml:space="preserve"> with the peer.</w:t>
        </w:r>
      </w:ins>
    </w:p>
    <w:p w14:paraId="2C590607" w14:textId="77777777" w:rsidR="005A7557" w:rsidRPr="00FD4A4B" w:rsidRDefault="005A7557" w:rsidP="005A7557">
      <w:pPr>
        <w:rPr>
          <w:ins w:id="80" w:author="Huawei" w:date="2024-05-13T21:37:00Z"/>
          <w:rFonts w:cs="Arial"/>
          <w:b/>
          <w:color w:val="000000"/>
        </w:rPr>
      </w:pPr>
      <w:ins w:id="81" w:author="Huawei" w:date="2024-05-13T21:37:00Z">
        <w:r w:rsidRPr="00FD4A4B">
          <w:rPr>
            <w:rFonts w:cs="Arial"/>
            <w:b/>
            <w:color w:val="000000"/>
          </w:rPr>
          <w:t>Expected Results:</w:t>
        </w:r>
      </w:ins>
    </w:p>
    <w:p w14:paraId="6E48F9DB" w14:textId="3892E908" w:rsidR="005A7557" w:rsidRDefault="005A7557" w:rsidP="005903DA">
      <w:pPr>
        <w:pStyle w:val="B1"/>
        <w:rPr>
          <w:ins w:id="82" w:author="Huawei" w:date="2024-05-13T21:37:00Z"/>
          <w:lang w:eastAsia="zh-CN"/>
        </w:rPr>
      </w:pPr>
      <w:ins w:id="83" w:author="Huawei" w:date="2024-05-13T21:37:00Z">
        <w:r>
          <w:t>-</w:t>
        </w:r>
        <w:r>
          <w:tab/>
        </w:r>
      </w:ins>
      <w:ins w:id="84" w:author="Huawei" w:date="2024-07-25T12:13:00Z">
        <w:r w:rsidR="005903DA" w:rsidRPr="00FD4A4B">
          <w:rPr>
            <w:lang w:eastAsia="zh-CN"/>
          </w:rPr>
          <w:t>The</w:t>
        </w:r>
        <w:r w:rsidR="005903DA" w:rsidRPr="00A61C55">
          <w:rPr>
            <w:lang w:eastAsia="zh-CN"/>
          </w:rPr>
          <w:t xml:space="preserve"> </w:t>
        </w:r>
        <w:r w:rsidR="005903DA">
          <w:rPr>
            <w:lang w:eastAsia="zh-CN"/>
          </w:rPr>
          <w:t>gNB reacts as described in the document</w:t>
        </w:r>
      </w:ins>
      <w:ins w:id="85" w:author="Huawei" w:date="2024-05-13T21:37:00Z">
        <w:r>
          <w:rPr>
            <w:lang w:eastAsia="zh-CN"/>
          </w:rPr>
          <w:t>.</w:t>
        </w:r>
      </w:ins>
    </w:p>
    <w:p w14:paraId="00A6330F" w14:textId="77777777" w:rsidR="005A7557" w:rsidRPr="00747EEA" w:rsidRDefault="005A7557" w:rsidP="005A7557">
      <w:pPr>
        <w:rPr>
          <w:ins w:id="86" w:author="Huawei" w:date="2024-05-13T21:37:00Z"/>
          <w:b/>
        </w:rPr>
      </w:pPr>
      <w:ins w:id="87" w:author="Huawei" w:date="2024-05-13T21:37:00Z">
        <w:r w:rsidRPr="00747EEA">
          <w:rPr>
            <w:b/>
          </w:rPr>
          <w:t>Expected format of evidence:</w:t>
        </w:r>
      </w:ins>
    </w:p>
    <w:p w14:paraId="03017A87" w14:textId="77777777" w:rsidR="005A7557" w:rsidRDefault="005A7557" w:rsidP="005A7557">
      <w:pPr>
        <w:rPr>
          <w:ins w:id="88" w:author="Huawei" w:date="2024-05-13T21:37:00Z"/>
        </w:rPr>
      </w:pPr>
      <w:ins w:id="89" w:author="Huawei" w:date="2024-05-13T21:37:00Z">
        <w:r>
          <w:t>T</w:t>
        </w:r>
        <w:r w:rsidRPr="00E32DBA">
          <w:t>he logs and the communication flow in a .pcap file.</w:t>
        </w:r>
      </w:ins>
    </w:p>
    <w:p w14:paraId="1FA2A2D5" w14:textId="6AC649BC" w:rsidR="00F61868" w:rsidRPr="0040753C" w:rsidRDefault="00F61868" w:rsidP="00F61868">
      <w:pPr>
        <w:pStyle w:val="B1"/>
      </w:pPr>
    </w:p>
    <w:p w14:paraId="3D4D8F1C" w14:textId="77777777" w:rsidR="00F12866" w:rsidRPr="00E936A7" w:rsidRDefault="00F12866" w:rsidP="00F12866">
      <w:pPr>
        <w:pStyle w:val="a5"/>
        <w:jc w:val="center"/>
        <w:rPr>
          <w:b w:val="0"/>
          <w:bCs/>
          <w:noProof/>
          <w:sz w:val="52"/>
          <w:lang w:eastAsia="zh-CN"/>
        </w:rPr>
      </w:pP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 xml:space="preserve">************ </w:t>
      </w:r>
      <w:r>
        <w:rPr>
          <w:rFonts w:hint="eastAsia"/>
          <w:b w:val="0"/>
          <w:bCs/>
          <w:noProof/>
          <w:sz w:val="52"/>
          <w:lang w:eastAsia="zh-CN"/>
        </w:rPr>
        <w:t>End</w:t>
      </w:r>
      <w:r w:rsidRPr="00E936A7">
        <w:rPr>
          <w:b w:val="0"/>
          <w:bCs/>
          <w:noProof/>
          <w:sz w:val="52"/>
          <w:lang w:eastAsia="zh-CN"/>
        </w:rPr>
        <w:t xml:space="preserve"> of 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</w:t>
      </w:r>
    </w:p>
    <w:p w14:paraId="6377F4D2" w14:textId="77777777" w:rsidR="005970C2" w:rsidRPr="00F61868" w:rsidRDefault="005970C2" w:rsidP="001F71C5">
      <w:pPr>
        <w:pStyle w:val="a5"/>
        <w:rPr>
          <w:b w:val="0"/>
          <w:bCs/>
          <w:noProof/>
          <w:sz w:val="24"/>
        </w:rPr>
      </w:pPr>
    </w:p>
    <w:sectPr w:rsidR="005970C2" w:rsidRPr="00F6186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1DCC5" w16cex:dateUtc="2024-07-29T01:17:00Z"/>
  <w16cex:commentExtensible w16cex:durableId="2A51DCCD" w16cex:dateUtc="2024-07-29T01:18:00Z"/>
  <w16cex:commentExtensible w16cex:durableId="2A51DCD4" w16cex:dateUtc="2024-07-29T01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0327D" w14:textId="77777777" w:rsidR="00AC2BA9" w:rsidRDefault="00AC2BA9">
      <w:r>
        <w:separator/>
      </w:r>
    </w:p>
  </w:endnote>
  <w:endnote w:type="continuationSeparator" w:id="0">
    <w:p w14:paraId="30BB7A13" w14:textId="77777777" w:rsidR="00AC2BA9" w:rsidRDefault="00AC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40076" w14:textId="77777777" w:rsidR="00AC2BA9" w:rsidRDefault="00AC2BA9">
      <w:r>
        <w:separator/>
      </w:r>
    </w:p>
  </w:footnote>
  <w:footnote w:type="continuationSeparator" w:id="0">
    <w:p w14:paraId="2DA0EB88" w14:textId="77777777" w:rsidR="00AC2BA9" w:rsidRDefault="00AC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C2B4732"/>
    <w:multiLevelType w:val="hybridMultilevel"/>
    <w:tmpl w:val="BCB29F7C"/>
    <w:lvl w:ilvl="0" w:tplc="47C852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7404656"/>
    <w:multiLevelType w:val="hybridMultilevel"/>
    <w:tmpl w:val="3C9A3BF6"/>
    <w:lvl w:ilvl="0" w:tplc="57421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7"/>
  </w:num>
  <w:num w:numId="5">
    <w:abstractNumId w:val="16"/>
  </w:num>
  <w:num w:numId="6">
    <w:abstractNumId w:val="11"/>
  </w:num>
  <w:num w:numId="7">
    <w:abstractNumId w:val="12"/>
  </w:num>
  <w:num w:numId="8">
    <w:abstractNumId w:val="22"/>
  </w:num>
  <w:num w:numId="9">
    <w:abstractNumId w:val="19"/>
  </w:num>
  <w:num w:numId="10">
    <w:abstractNumId w:val="21"/>
  </w:num>
  <w:num w:numId="11">
    <w:abstractNumId w:val="15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0"/>
  </w:num>
  <w:num w:numId="2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lihe (A)">
    <w15:presenceInfo w15:providerId="AD" w15:userId="S-1-5-21-147214757-305610072-1517763936-3136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727E"/>
    <w:rsid w:val="0003063F"/>
    <w:rsid w:val="00030DB3"/>
    <w:rsid w:val="000413F1"/>
    <w:rsid w:val="00046389"/>
    <w:rsid w:val="00061169"/>
    <w:rsid w:val="00074722"/>
    <w:rsid w:val="000819D8"/>
    <w:rsid w:val="00083CBF"/>
    <w:rsid w:val="000934A6"/>
    <w:rsid w:val="000A2C6C"/>
    <w:rsid w:val="000A4660"/>
    <w:rsid w:val="000B5F8D"/>
    <w:rsid w:val="000D1B5B"/>
    <w:rsid w:val="0010401F"/>
    <w:rsid w:val="00112FC3"/>
    <w:rsid w:val="00157D2A"/>
    <w:rsid w:val="00170631"/>
    <w:rsid w:val="00172B6C"/>
    <w:rsid w:val="00173C70"/>
    <w:rsid w:val="00173FA3"/>
    <w:rsid w:val="00177245"/>
    <w:rsid w:val="001842C7"/>
    <w:rsid w:val="00184B6F"/>
    <w:rsid w:val="001861E5"/>
    <w:rsid w:val="001B1652"/>
    <w:rsid w:val="001C3EC8"/>
    <w:rsid w:val="001D2BD4"/>
    <w:rsid w:val="001D6911"/>
    <w:rsid w:val="001E19D3"/>
    <w:rsid w:val="001F71C5"/>
    <w:rsid w:val="00201947"/>
    <w:rsid w:val="0020395B"/>
    <w:rsid w:val="002046CB"/>
    <w:rsid w:val="00204DC9"/>
    <w:rsid w:val="002062C0"/>
    <w:rsid w:val="00207ADB"/>
    <w:rsid w:val="00215130"/>
    <w:rsid w:val="00230002"/>
    <w:rsid w:val="00241890"/>
    <w:rsid w:val="00244C9A"/>
    <w:rsid w:val="00247216"/>
    <w:rsid w:val="0028166C"/>
    <w:rsid w:val="002A1857"/>
    <w:rsid w:val="002C7F38"/>
    <w:rsid w:val="002E4597"/>
    <w:rsid w:val="002F4912"/>
    <w:rsid w:val="0030628A"/>
    <w:rsid w:val="00343D42"/>
    <w:rsid w:val="0035122B"/>
    <w:rsid w:val="00353451"/>
    <w:rsid w:val="00371032"/>
    <w:rsid w:val="00371B44"/>
    <w:rsid w:val="003875BB"/>
    <w:rsid w:val="003A7B17"/>
    <w:rsid w:val="003C122B"/>
    <w:rsid w:val="003C5A97"/>
    <w:rsid w:val="003C7A04"/>
    <w:rsid w:val="003D40C7"/>
    <w:rsid w:val="003E4250"/>
    <w:rsid w:val="003F52B2"/>
    <w:rsid w:val="003F6E74"/>
    <w:rsid w:val="0040753C"/>
    <w:rsid w:val="00413068"/>
    <w:rsid w:val="00440414"/>
    <w:rsid w:val="00441E22"/>
    <w:rsid w:val="00453F74"/>
    <w:rsid w:val="004558E9"/>
    <w:rsid w:val="0045777E"/>
    <w:rsid w:val="00461535"/>
    <w:rsid w:val="0047631E"/>
    <w:rsid w:val="00481E0F"/>
    <w:rsid w:val="004959AC"/>
    <w:rsid w:val="004B3753"/>
    <w:rsid w:val="004B6672"/>
    <w:rsid w:val="004C31D2"/>
    <w:rsid w:val="004D55C2"/>
    <w:rsid w:val="004E4F77"/>
    <w:rsid w:val="004F3275"/>
    <w:rsid w:val="00510883"/>
    <w:rsid w:val="00521131"/>
    <w:rsid w:val="00525228"/>
    <w:rsid w:val="00527827"/>
    <w:rsid w:val="00527ACB"/>
    <w:rsid w:val="00527C0B"/>
    <w:rsid w:val="005410F6"/>
    <w:rsid w:val="005676F8"/>
    <w:rsid w:val="005729C4"/>
    <w:rsid w:val="00575466"/>
    <w:rsid w:val="0058371A"/>
    <w:rsid w:val="005903DA"/>
    <w:rsid w:val="00590568"/>
    <w:rsid w:val="0059227B"/>
    <w:rsid w:val="005970C2"/>
    <w:rsid w:val="005A7557"/>
    <w:rsid w:val="005B0966"/>
    <w:rsid w:val="005B1093"/>
    <w:rsid w:val="005B6FE8"/>
    <w:rsid w:val="005B795D"/>
    <w:rsid w:val="005C4351"/>
    <w:rsid w:val="005E4CF5"/>
    <w:rsid w:val="0060514A"/>
    <w:rsid w:val="00613820"/>
    <w:rsid w:val="00614B6B"/>
    <w:rsid w:val="00652248"/>
    <w:rsid w:val="00657A26"/>
    <w:rsid w:val="00657B80"/>
    <w:rsid w:val="00675B3C"/>
    <w:rsid w:val="00681181"/>
    <w:rsid w:val="0069495C"/>
    <w:rsid w:val="00694B58"/>
    <w:rsid w:val="006D340A"/>
    <w:rsid w:val="006F04EF"/>
    <w:rsid w:val="006F1D0F"/>
    <w:rsid w:val="006F3F15"/>
    <w:rsid w:val="0070056E"/>
    <w:rsid w:val="00715A1D"/>
    <w:rsid w:val="007476AD"/>
    <w:rsid w:val="00760BB0"/>
    <w:rsid w:val="0076157A"/>
    <w:rsid w:val="00784593"/>
    <w:rsid w:val="0079272E"/>
    <w:rsid w:val="007A00EF"/>
    <w:rsid w:val="007B19EA"/>
    <w:rsid w:val="007C0A2D"/>
    <w:rsid w:val="007C27B0"/>
    <w:rsid w:val="007E537E"/>
    <w:rsid w:val="007E60F4"/>
    <w:rsid w:val="007F300B"/>
    <w:rsid w:val="007F36D4"/>
    <w:rsid w:val="007F5290"/>
    <w:rsid w:val="008014C3"/>
    <w:rsid w:val="0082790B"/>
    <w:rsid w:val="00850812"/>
    <w:rsid w:val="0086410E"/>
    <w:rsid w:val="00872560"/>
    <w:rsid w:val="00876B9A"/>
    <w:rsid w:val="008841F2"/>
    <w:rsid w:val="008933BF"/>
    <w:rsid w:val="008A10C4"/>
    <w:rsid w:val="008B0248"/>
    <w:rsid w:val="008C469D"/>
    <w:rsid w:val="008F5F33"/>
    <w:rsid w:val="0091046A"/>
    <w:rsid w:val="00916FDC"/>
    <w:rsid w:val="00926ABD"/>
    <w:rsid w:val="009271BA"/>
    <w:rsid w:val="009449D9"/>
    <w:rsid w:val="00947D0C"/>
    <w:rsid w:val="00947F4E"/>
    <w:rsid w:val="00966D47"/>
    <w:rsid w:val="00992312"/>
    <w:rsid w:val="009C0DED"/>
    <w:rsid w:val="009D5122"/>
    <w:rsid w:val="009E5AC7"/>
    <w:rsid w:val="00A37D7F"/>
    <w:rsid w:val="00A447CB"/>
    <w:rsid w:val="00A46410"/>
    <w:rsid w:val="00A57688"/>
    <w:rsid w:val="00A72F1E"/>
    <w:rsid w:val="00A74C01"/>
    <w:rsid w:val="00A769E7"/>
    <w:rsid w:val="00A84A94"/>
    <w:rsid w:val="00A86BF7"/>
    <w:rsid w:val="00A96648"/>
    <w:rsid w:val="00A96B4A"/>
    <w:rsid w:val="00AC2BA9"/>
    <w:rsid w:val="00AD1DAA"/>
    <w:rsid w:val="00AE3921"/>
    <w:rsid w:val="00AF1E23"/>
    <w:rsid w:val="00AF7F81"/>
    <w:rsid w:val="00B01135"/>
    <w:rsid w:val="00B01AFF"/>
    <w:rsid w:val="00B01C41"/>
    <w:rsid w:val="00B05CC7"/>
    <w:rsid w:val="00B102BD"/>
    <w:rsid w:val="00B27A2B"/>
    <w:rsid w:val="00B27E39"/>
    <w:rsid w:val="00B319A1"/>
    <w:rsid w:val="00B350D8"/>
    <w:rsid w:val="00B445EA"/>
    <w:rsid w:val="00B45EF7"/>
    <w:rsid w:val="00B4702A"/>
    <w:rsid w:val="00B549BD"/>
    <w:rsid w:val="00B76763"/>
    <w:rsid w:val="00B7732B"/>
    <w:rsid w:val="00B879F0"/>
    <w:rsid w:val="00BB7A9D"/>
    <w:rsid w:val="00BC25AA"/>
    <w:rsid w:val="00BC263C"/>
    <w:rsid w:val="00BC43FF"/>
    <w:rsid w:val="00BF7091"/>
    <w:rsid w:val="00C022E3"/>
    <w:rsid w:val="00C1480E"/>
    <w:rsid w:val="00C269C1"/>
    <w:rsid w:val="00C275AD"/>
    <w:rsid w:val="00C3656A"/>
    <w:rsid w:val="00C4712D"/>
    <w:rsid w:val="00C555C9"/>
    <w:rsid w:val="00C64FE2"/>
    <w:rsid w:val="00C66911"/>
    <w:rsid w:val="00C86759"/>
    <w:rsid w:val="00C94F55"/>
    <w:rsid w:val="00CA7D62"/>
    <w:rsid w:val="00CB07A8"/>
    <w:rsid w:val="00CB6F95"/>
    <w:rsid w:val="00CD4A57"/>
    <w:rsid w:val="00CF17DF"/>
    <w:rsid w:val="00CF3A76"/>
    <w:rsid w:val="00D138F3"/>
    <w:rsid w:val="00D33604"/>
    <w:rsid w:val="00D37B08"/>
    <w:rsid w:val="00D437FF"/>
    <w:rsid w:val="00D457C7"/>
    <w:rsid w:val="00D5130C"/>
    <w:rsid w:val="00D62265"/>
    <w:rsid w:val="00D771D3"/>
    <w:rsid w:val="00D8512E"/>
    <w:rsid w:val="00D869EB"/>
    <w:rsid w:val="00DA1E58"/>
    <w:rsid w:val="00DC147A"/>
    <w:rsid w:val="00DE4EF2"/>
    <w:rsid w:val="00DF2C0E"/>
    <w:rsid w:val="00E0470C"/>
    <w:rsid w:val="00E04DB6"/>
    <w:rsid w:val="00E06FFB"/>
    <w:rsid w:val="00E1773F"/>
    <w:rsid w:val="00E30155"/>
    <w:rsid w:val="00E45CBC"/>
    <w:rsid w:val="00E91FE1"/>
    <w:rsid w:val="00EA5E95"/>
    <w:rsid w:val="00EB6BE1"/>
    <w:rsid w:val="00ED269D"/>
    <w:rsid w:val="00ED4954"/>
    <w:rsid w:val="00ED5963"/>
    <w:rsid w:val="00EE0338"/>
    <w:rsid w:val="00EE0943"/>
    <w:rsid w:val="00EE33A2"/>
    <w:rsid w:val="00F00E37"/>
    <w:rsid w:val="00F02A6A"/>
    <w:rsid w:val="00F05E10"/>
    <w:rsid w:val="00F1132B"/>
    <w:rsid w:val="00F12866"/>
    <w:rsid w:val="00F140CD"/>
    <w:rsid w:val="00F6111D"/>
    <w:rsid w:val="00F61868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AD64C"/>
  <w15:chartTrackingRefBased/>
  <w15:docId w15:val="{09D2D5A7-259F-4239-BD1A-4E87FA45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575466"/>
    <w:pPr>
      <w:spacing w:after="120" w:line="480" w:lineRule="auto"/>
    </w:pPr>
  </w:style>
  <w:style w:type="character" w:customStyle="1" w:styleId="25">
    <w:name w:val="正文文本 2 字符"/>
    <w:link w:val="24"/>
    <w:rsid w:val="00575466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57546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575466"/>
    <w:pPr>
      <w:ind w:firstLine="210"/>
    </w:pPr>
  </w:style>
  <w:style w:type="character" w:customStyle="1" w:styleId="27">
    <w:name w:val="正文文本首行缩进 2 字符"/>
    <w:basedOn w:val="af8"/>
    <w:link w:val="26"/>
    <w:rsid w:val="00575466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575466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57546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a">
    <w:name w:val="List Continue 2"/>
    <w:basedOn w:val="a"/>
    <w:rsid w:val="00575466"/>
    <w:pPr>
      <w:spacing w:after="120"/>
      <w:ind w:left="566"/>
      <w:contextualSpacing/>
    </w:pPr>
  </w:style>
  <w:style w:type="paragraph" w:styleId="38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paragraph">
    <w:name w:val="paragraph"/>
    <w:basedOn w:val="a"/>
    <w:rsid w:val="005970C2"/>
    <w:pPr>
      <w:spacing w:before="100" w:beforeAutospacing="1" w:after="100" w:afterAutospacing="1"/>
    </w:pPr>
    <w:rPr>
      <w:rFonts w:eastAsia="Times New Roman"/>
      <w:sz w:val="24"/>
      <w:szCs w:val="24"/>
      <w:lang w:val="en-IE" w:eastAsia="en-IE"/>
    </w:rPr>
  </w:style>
  <w:style w:type="character" w:customStyle="1" w:styleId="eop">
    <w:name w:val="eop"/>
    <w:rsid w:val="005970C2"/>
  </w:style>
  <w:style w:type="character" w:customStyle="1" w:styleId="NOZchn">
    <w:name w:val="NO Zchn"/>
    <w:link w:val="NO"/>
    <w:rsid w:val="00F6186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F6186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6186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4727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</cp:lastModifiedBy>
  <cp:revision>10</cp:revision>
  <cp:lastPrinted>1899-12-31T16:00:00Z</cp:lastPrinted>
  <dcterms:created xsi:type="dcterms:W3CDTF">2024-07-25T04:08:00Z</dcterms:created>
  <dcterms:modified xsi:type="dcterms:W3CDTF">2024-07-30T06:31:00Z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(3)fBvwlS4UUzd1d0LXPuw60Mw3h/pUcIgQynhxRYUvLxeTB9n9LNNuyVltcaWkbXze9rG4IivV
yYfWaQlrKRrulLiA0wOW/Ib1nhpKlwD5aizEXO3PLblHz8oYBHYRR6I+n1zwAIwy9kBDgeNs
p1aVKmKxbYK5o/WEjeO5Z7DZdU4nREEEgudpydnhOCNkFHHHjJ+P3S/XUm5lPsghyi4BlR8J
Go4UhnUAXKnml7uWzv</vt:lpwstr>
  </property>
  <property fmtid="{D5CDD505-2E9C-101B-9397-08002B2CF9AE}" pid="3" name="_2015_ms_pID_7253431">
    <vt:lpwstr>3kxiFqcwPpm9sz/WKQrQ+SNyyqhAukDdiG20J+vtoRQVUd1/psuBXV
/jVGcpUa5zCWXXnLP2tCNFpQVl4Y9yp0fxhTeSgwFP/bs7fXWOWa+iGqP8NTmzDmx3dN4oFI
qCY2ODEtprOcz7Lrbaaz+Tr5uPNa6vjVG1uY6iK5h5AnhMnYUCDyyudg3BiEq3yaPiC5WzpU
qpP2UZc66iZ3DGyNI5AC4A+UgR/ifutql3e6</vt:lpwstr>
  </property>
  <property fmtid="{D5CDD505-2E9C-101B-9397-08002B2CF9AE}" pid="4" name="_2015_ms_pID_7253432">
    <vt:lpwstr>JR7dkYkbDP2s2flH9gEqoXQ=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1708331172</vt:lpwstr>
  </property>
</Properties>
</file>