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57CCA" w14:textId="77777777" w:rsidR="001E0039" w:rsidRPr="004E65B2" w:rsidRDefault="001E0039" w:rsidP="001E003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#117</w:t>
      </w:r>
      <w:r w:rsidRPr="004E65B2">
        <w:rPr>
          <w:rFonts w:ascii="Arial" w:hAnsi="Arial" w:cs="Arial"/>
          <w:b/>
          <w:sz w:val="22"/>
          <w:szCs w:val="22"/>
        </w:rPr>
        <w:tab/>
        <w:t>S3-242xxx</w:t>
      </w:r>
    </w:p>
    <w:p w14:paraId="57810C93" w14:textId="77777777" w:rsidR="001E0039" w:rsidRDefault="001E0039" w:rsidP="001E0039">
      <w:pPr>
        <w:pStyle w:val="a5"/>
        <w:rPr>
          <w:sz w:val="22"/>
          <w:szCs w:val="22"/>
        </w:rPr>
      </w:pPr>
      <w:r w:rsidRPr="004E65B2">
        <w:rPr>
          <w:rFonts w:cs="Arial"/>
          <w:sz w:val="22"/>
          <w:szCs w:val="22"/>
        </w:rPr>
        <w:t xml:space="preserve">Maastricht, </w:t>
      </w:r>
      <w:proofErr w:type="gramStart"/>
      <w:r w:rsidRPr="004E65B2">
        <w:rPr>
          <w:rFonts w:cs="Arial"/>
          <w:sz w:val="22"/>
          <w:szCs w:val="22"/>
        </w:rPr>
        <w:t>Netherlands  19</w:t>
      </w:r>
      <w:proofErr w:type="gramEnd"/>
      <w:r w:rsidRPr="004E65B2">
        <w:rPr>
          <w:rFonts w:cs="Arial"/>
          <w:sz w:val="22"/>
          <w:szCs w:val="22"/>
        </w:rPr>
        <w:t xml:space="preserve"> - 23 August 2024</w:t>
      </w:r>
    </w:p>
    <w:p w14:paraId="6B7134AB" w14:textId="77777777" w:rsidR="005970C2" w:rsidRPr="008305DF" w:rsidRDefault="005970C2" w:rsidP="005970C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70C2" w14:paraId="6DDCA4B2" w14:textId="77777777" w:rsidTr="005970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FE7BB4" w14:textId="77777777" w:rsidR="005970C2" w:rsidRDefault="005970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70C2" w14:paraId="5BAA81D9" w14:textId="77777777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727B1" w14:textId="77777777"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70C2" w14:paraId="513615B2" w14:textId="77777777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445CA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4AC6693E" w14:textId="77777777" w:rsidTr="005970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B3A2A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5231155" w14:textId="7777777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33.</w:t>
            </w:r>
            <w:r w:rsidR="00C3656A">
              <w:rPr>
                <w:b/>
                <w:noProof/>
                <w:sz w:val="28"/>
                <w:szCs w:val="28"/>
              </w:rPr>
              <w:t>5</w:t>
            </w:r>
            <w:r w:rsidR="00481E0F">
              <w:rPr>
                <w:b/>
                <w:noProof/>
                <w:sz w:val="28"/>
                <w:szCs w:val="28"/>
              </w:rPr>
              <w:t>11</w:t>
            </w:r>
          </w:p>
        </w:tc>
        <w:tc>
          <w:tcPr>
            <w:tcW w:w="709" w:type="dxa"/>
            <w:hideMark/>
          </w:tcPr>
          <w:p w14:paraId="1D5CCCF0" w14:textId="77777777"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C2ECB9D" w14:textId="77777777" w:rsidR="005970C2" w:rsidRDefault="008305D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Draft</w:t>
            </w:r>
            <w:r w:rsidR="005970C2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709" w:type="dxa"/>
            <w:hideMark/>
          </w:tcPr>
          <w:p w14:paraId="7A45F0E4" w14:textId="77777777" w:rsidR="005970C2" w:rsidRDefault="005970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8375722" w14:textId="7777777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  <w:hideMark/>
          </w:tcPr>
          <w:p w14:paraId="2E169A61" w14:textId="7777777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42D4BB6" w14:textId="6A848580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18.</w:t>
            </w:r>
            <w:r w:rsidR="00E855F3">
              <w:rPr>
                <w:b/>
                <w:noProof/>
                <w:sz w:val="28"/>
                <w:szCs w:val="28"/>
              </w:rPr>
              <w:t>3</w:t>
            </w:r>
            <w:r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E621A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14:paraId="4688A6E7" w14:textId="77777777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05BA5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14:paraId="23A2C3E5" w14:textId="77777777" w:rsidTr="005970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7BD38" w14:textId="77777777" w:rsidR="005970C2" w:rsidRDefault="005970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970C2" w14:paraId="18EDF147" w14:textId="77777777" w:rsidTr="005970C2">
        <w:tc>
          <w:tcPr>
            <w:tcW w:w="9641" w:type="dxa"/>
            <w:gridSpan w:val="9"/>
          </w:tcPr>
          <w:p w14:paraId="3641E4A9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B4DE803" w14:textId="77777777"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70C2" w14:paraId="2E527972" w14:textId="77777777" w:rsidTr="005970C2">
        <w:tc>
          <w:tcPr>
            <w:tcW w:w="2835" w:type="dxa"/>
            <w:hideMark/>
          </w:tcPr>
          <w:p w14:paraId="76CAB645" w14:textId="77777777" w:rsidR="005970C2" w:rsidRDefault="005970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9BF6695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CF432A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505E5B" w14:textId="77777777"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407018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1193AE9" w14:textId="77777777"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F5CF97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7429B09D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9724A" w14:textId="77777777" w:rsidR="005970C2" w:rsidRDefault="005970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2D09C7EF" w14:textId="77777777"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70C2" w14:paraId="3DA3663D" w14:textId="77777777" w:rsidTr="00AF1602">
        <w:tc>
          <w:tcPr>
            <w:tcW w:w="9645" w:type="dxa"/>
            <w:gridSpan w:val="11"/>
          </w:tcPr>
          <w:p w14:paraId="6B47D42B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7F99A06F" w14:textId="77777777" w:rsidTr="00AF160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960C4D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762AD27" w14:textId="542B1053" w:rsidR="005970C2" w:rsidRDefault="004342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Operator assigned </w:t>
            </w:r>
            <w:proofErr w:type="gramStart"/>
            <w:r>
              <w:t xml:space="preserve">certificate </w:t>
            </w:r>
            <w:r w:rsidR="001A1466">
              <w:rPr>
                <w:noProof/>
                <w:lang w:eastAsia="zh-CN"/>
              </w:rPr>
              <w:t xml:space="preserve"> </w:t>
            </w:r>
            <w:r w:rsidR="00161331" w:rsidRPr="00161331">
              <w:rPr>
                <w:noProof/>
                <w:lang w:eastAsia="zh-CN"/>
              </w:rPr>
              <w:t>checking</w:t>
            </w:r>
            <w:proofErr w:type="gramEnd"/>
            <w:r w:rsidR="00161331" w:rsidRPr="00161331">
              <w:rPr>
                <w:noProof/>
                <w:lang w:eastAsia="zh-CN"/>
              </w:rPr>
              <w:t xml:space="preserve"> at gNB </w:t>
            </w:r>
          </w:p>
        </w:tc>
      </w:tr>
      <w:tr w:rsidR="005970C2" w14:paraId="22AE1CA2" w14:textId="77777777" w:rsidTr="00AF160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CB869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B782C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33FBE79E" w14:textId="77777777" w:rsidTr="00AF160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D34DE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031DD1A" w14:textId="188B7159" w:rsidR="005970C2" w:rsidRDefault="00B102BD">
            <w:pPr>
              <w:pStyle w:val="CRCoverPage"/>
              <w:spacing w:after="0"/>
              <w:ind w:left="100"/>
              <w:rPr>
                <w:noProof/>
                <w:lang w:val="de-DE" w:eastAsia="zh-CN"/>
              </w:rPr>
            </w:pPr>
            <w:r>
              <w:rPr>
                <w:rFonts w:hint="eastAsia"/>
                <w:noProof/>
                <w:lang w:val="de-DE" w:eastAsia="zh-CN"/>
              </w:rPr>
              <w:t>H</w:t>
            </w:r>
            <w:r>
              <w:rPr>
                <w:noProof/>
                <w:lang w:val="de-DE" w:eastAsia="zh-CN"/>
              </w:rPr>
              <w:t>uawei; HiSilicon</w:t>
            </w:r>
            <w:ins w:id="1" w:author="Huawei" w:date="2024-07-25T09:16:00Z">
              <w:r w:rsidR="00594DD4">
                <w:rPr>
                  <w:rFonts w:hint="eastAsia"/>
                  <w:noProof/>
                  <w:lang w:val="de-DE" w:eastAsia="zh-CN"/>
                </w:rPr>
                <w:t>,</w:t>
              </w:r>
              <w:r w:rsidR="00594DD4">
                <w:rPr>
                  <w:noProof/>
                  <w:lang w:val="de-DE" w:eastAsia="zh-CN"/>
                </w:rPr>
                <w:t xml:space="preserve"> CAICT</w:t>
              </w:r>
            </w:ins>
            <w:ins w:id="2" w:author="Huawei" w:date="2024-07-30T14:29:00Z">
              <w:r w:rsidR="008F0058">
                <w:rPr>
                  <w:noProof/>
                  <w:lang w:val="de-DE" w:eastAsia="zh-CN"/>
                </w:rPr>
                <w:t>(?)</w:t>
              </w:r>
            </w:ins>
            <w:bookmarkStart w:id="3" w:name="_GoBack"/>
            <w:bookmarkEnd w:id="3"/>
            <w:ins w:id="4" w:author="Huawei" w:date="2024-07-25T09:16:00Z">
              <w:r w:rsidR="00594DD4">
                <w:rPr>
                  <w:noProof/>
                  <w:lang w:val="de-DE" w:eastAsia="zh-CN"/>
                </w:rPr>
                <w:t xml:space="preserve">, CMCC(?),CTCC(?), Nokia(?), </w:t>
              </w:r>
            </w:ins>
            <w:ins w:id="5" w:author="Huawei" w:date="2024-07-25T09:19:00Z">
              <w:r w:rsidR="00594DD4">
                <w:rPr>
                  <w:noProof/>
                  <w:lang w:val="de-DE" w:eastAsia="zh-CN"/>
                </w:rPr>
                <w:t>Keysight(?)</w:t>
              </w:r>
            </w:ins>
          </w:p>
        </w:tc>
      </w:tr>
      <w:tr w:rsidR="005970C2" w14:paraId="62C4D49E" w14:textId="77777777" w:rsidTr="00AF160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F16293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45F9ADD" w14:textId="77777777" w:rsidR="005970C2" w:rsidRDefault="00B102BD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970C2" w14:paraId="60C0E408" w14:textId="77777777" w:rsidTr="00AF160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DA46A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94960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315B78FB" w14:textId="77777777" w:rsidTr="00AF160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F8DFFF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00B6125B" w14:textId="1168169E" w:rsidR="005970C2" w:rsidRDefault="00E855F3">
            <w:pPr>
              <w:pStyle w:val="CRCoverPage"/>
              <w:spacing w:after="0"/>
              <w:rPr>
                <w:noProof/>
              </w:rPr>
            </w:pPr>
            <w:r w:rsidRPr="00234B9E">
              <w:rPr>
                <w:rFonts w:cs="Arial"/>
              </w:rPr>
              <w:t>SCAS_5G_Maint</w:t>
            </w:r>
          </w:p>
        </w:tc>
        <w:tc>
          <w:tcPr>
            <w:tcW w:w="567" w:type="dxa"/>
          </w:tcPr>
          <w:p w14:paraId="63EAE2EE" w14:textId="77777777" w:rsidR="005970C2" w:rsidRDefault="005970C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4510B54E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084568" w14:textId="7ABD885D" w:rsidR="005970C2" w:rsidRDefault="00F1286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1E0039">
              <w:t>8</w:t>
            </w:r>
            <w:r>
              <w:t>-</w:t>
            </w:r>
            <w:r w:rsidR="001E0039">
              <w:t>17</w:t>
            </w:r>
          </w:p>
        </w:tc>
      </w:tr>
      <w:tr w:rsidR="005970C2" w14:paraId="529D17E3" w14:textId="77777777" w:rsidTr="00AF1602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CF2A1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34BBDE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70180205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641279DE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A23D3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0A8FA532" w14:textId="77777777" w:rsidTr="00AF1602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AA4F2E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3AC913E" w14:textId="77777777" w:rsidR="005970C2" w:rsidRPr="00AF1602" w:rsidRDefault="008305D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F1602">
              <w:rPr>
                <w:b/>
              </w:rPr>
              <w:t>B</w:t>
            </w:r>
          </w:p>
        </w:tc>
        <w:tc>
          <w:tcPr>
            <w:tcW w:w="3403" w:type="dxa"/>
            <w:gridSpan w:val="5"/>
          </w:tcPr>
          <w:p w14:paraId="3E4CE957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27A08526" w14:textId="77777777" w:rsidR="005970C2" w:rsidRDefault="005970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420D4C6" w14:textId="77777777"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305DF">
              <w:t>9</w:t>
            </w:r>
          </w:p>
        </w:tc>
      </w:tr>
      <w:tr w:rsidR="005970C2" w14:paraId="3884D424" w14:textId="77777777" w:rsidTr="00AF1602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C12CE8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E48D88" w14:textId="77777777" w:rsidR="005970C2" w:rsidRDefault="005970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167EA9" w14:textId="77777777" w:rsidR="005970C2" w:rsidRDefault="005970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5F496" w14:textId="77777777" w:rsidR="005970C2" w:rsidRDefault="005970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70C2" w14:paraId="43DC2B53" w14:textId="77777777" w:rsidTr="00AF1602">
        <w:tc>
          <w:tcPr>
            <w:tcW w:w="1845" w:type="dxa"/>
          </w:tcPr>
          <w:p w14:paraId="5ACB4504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43237F6C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1602" w14:paraId="4296CE05" w14:textId="77777777" w:rsidTr="00AF1602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76E7DD" w14:textId="77777777" w:rsidR="00AF1602" w:rsidRDefault="00AF1602" w:rsidP="00AF16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CAA0BE3" w14:textId="0E86532F" w:rsidR="00AF1602" w:rsidRDefault="00AF1602" w:rsidP="00AF160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a new testcase related to the threat of certificate expiry checking intorduced in a parallel contribution </w:t>
            </w:r>
            <w:commentRangeStart w:id="6"/>
            <w:r w:rsidR="00B77E63" w:rsidRPr="00B77E63">
              <w:rPr>
                <w:noProof/>
                <w:lang w:eastAsia="zh-CN"/>
              </w:rPr>
              <w:t>S</w:t>
            </w:r>
            <w:r w:rsidR="00B77E63" w:rsidRPr="00976FC6">
              <w:rPr>
                <w:noProof/>
                <w:lang w:eastAsia="zh-CN"/>
              </w:rPr>
              <w:t>3-24</w:t>
            </w:r>
            <w:r w:rsidR="00976FC6" w:rsidRPr="00976FC6">
              <w:rPr>
                <w:noProof/>
                <w:lang w:eastAsia="zh-CN"/>
              </w:rPr>
              <w:t>2328</w:t>
            </w:r>
            <w:r w:rsidRPr="00976FC6">
              <w:rPr>
                <w:noProof/>
                <w:lang w:eastAsia="zh-CN"/>
              </w:rPr>
              <w:t xml:space="preserve"> </w:t>
            </w:r>
            <w:commentRangeEnd w:id="6"/>
            <w:r w:rsidR="009E674D">
              <w:rPr>
                <w:rStyle w:val="ac"/>
                <w:rFonts w:ascii="Times New Roman" w:hAnsi="Times New Roman"/>
              </w:rPr>
              <w:commentReference w:id="6"/>
            </w:r>
            <w:r w:rsidRPr="00976FC6">
              <w:rPr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o the gNB network product class in TR 33.926.</w:t>
            </w:r>
          </w:p>
        </w:tc>
      </w:tr>
      <w:tr w:rsidR="00AF1602" w14:paraId="6E7E94C2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A6564" w14:textId="77777777" w:rsidR="00AF1602" w:rsidRDefault="00AF1602" w:rsidP="00AF16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0836C" w14:textId="77777777" w:rsidR="00AF1602" w:rsidRDefault="00AF1602" w:rsidP="00AF16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1602" w14:paraId="4D5DC539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1DBE1B" w14:textId="77777777" w:rsidR="00AF1602" w:rsidRDefault="00AF1602" w:rsidP="00AF16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512CD60" w14:textId="6B551096" w:rsidR="00AF1602" w:rsidRDefault="00AF1602" w:rsidP="00AF160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 a new testcase for certificate expiry checking by gNB.</w:t>
            </w:r>
          </w:p>
        </w:tc>
      </w:tr>
      <w:tr w:rsidR="00AF1602" w14:paraId="13829A26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40462" w14:textId="77777777" w:rsidR="00AF1602" w:rsidRDefault="00AF1602" w:rsidP="00AF16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8F3ED" w14:textId="77777777" w:rsidR="00AF1602" w:rsidRDefault="00AF1602" w:rsidP="00AF16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1602" w14:paraId="1F78D717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606F7C" w14:textId="77777777" w:rsidR="00AF1602" w:rsidRDefault="00AF1602" w:rsidP="00AF16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2A1AD0E" w14:textId="77777777" w:rsidR="00AF1602" w:rsidRPr="002E4597" w:rsidRDefault="00AF1602" w:rsidP="00AF1602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 SCAS coverage of the certificate enrolment functionality.</w:t>
            </w:r>
          </w:p>
        </w:tc>
      </w:tr>
      <w:tr w:rsidR="005970C2" w14:paraId="6E9C0D97" w14:textId="77777777" w:rsidTr="00AF1602">
        <w:tc>
          <w:tcPr>
            <w:tcW w:w="2696" w:type="dxa"/>
            <w:gridSpan w:val="2"/>
          </w:tcPr>
          <w:p w14:paraId="79E0617F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300944AA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5C22B9A0" w14:textId="77777777" w:rsidTr="00AF1602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C23FE8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E1A9067" w14:textId="77777777" w:rsidR="005970C2" w:rsidRDefault="005B6FE8" w:rsidP="005970C2">
            <w:pPr>
              <w:rPr>
                <w:noProof/>
                <w:lang w:eastAsia="zh-CN"/>
              </w:rPr>
            </w:pPr>
            <w:r w:rsidRPr="00DA6095">
              <w:rPr>
                <w:rFonts w:ascii="Arial" w:hAnsi="Arial"/>
                <w:noProof/>
                <w:lang w:eastAsia="zh-CN"/>
              </w:rPr>
              <w:t>4.2.2.1.x(</w:t>
            </w:r>
            <w:r w:rsidRPr="00DA6095">
              <w:rPr>
                <w:rFonts w:ascii="Arial" w:hAnsi="Arial" w:hint="eastAsia"/>
                <w:noProof/>
                <w:lang w:eastAsia="zh-CN"/>
              </w:rPr>
              <w:t>n</w:t>
            </w:r>
            <w:r w:rsidRPr="00DA6095">
              <w:rPr>
                <w:rFonts w:ascii="Arial" w:hAnsi="Arial"/>
                <w:noProof/>
                <w:lang w:eastAsia="zh-CN"/>
              </w:rPr>
              <w:t>ew)</w:t>
            </w:r>
          </w:p>
        </w:tc>
      </w:tr>
      <w:tr w:rsidR="005970C2" w14:paraId="13098B61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812DB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82C54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5304900F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4BB43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00EDEE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8F36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71E6FCF4" w14:textId="77777777"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323E3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970C2" w14:paraId="15BAC242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176C0F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A9968C5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A552801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0FEC916C" w14:textId="77777777"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9394A9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14:paraId="1739B14D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BB0D8F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B03F309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18F9EBF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DC9F69A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8065D65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14:paraId="6D47FC9A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53A700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33A5E2C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13BC083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0C552541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982E2EA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14:paraId="7C6F659B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298BA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A1048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14:paraId="6CF05063" w14:textId="77777777" w:rsidTr="00AF1602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99E823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6B783C" w14:textId="77777777"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970C2" w14:paraId="1623FD1B" w14:textId="77777777" w:rsidTr="00AF1602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8E7D0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39F20E86" w14:textId="77777777" w:rsidR="005970C2" w:rsidRDefault="005970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970C2" w14:paraId="17853647" w14:textId="77777777" w:rsidTr="00AF1602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B1A0CA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725720" w14:textId="77777777"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7FF87D" w14:textId="77777777" w:rsidR="005970C2" w:rsidRDefault="005970C2" w:rsidP="005970C2">
      <w:pPr>
        <w:pStyle w:val="CRCoverPage"/>
        <w:spacing w:after="0"/>
        <w:rPr>
          <w:noProof/>
          <w:sz w:val="8"/>
          <w:szCs w:val="8"/>
        </w:rPr>
      </w:pPr>
    </w:p>
    <w:p w14:paraId="046CC42E" w14:textId="77777777" w:rsidR="005970C2" w:rsidRDefault="005970C2" w:rsidP="005970C2">
      <w:pPr>
        <w:spacing w:after="0"/>
      </w:pPr>
      <w:r>
        <w:br w:type="page"/>
      </w:r>
    </w:p>
    <w:p w14:paraId="372315D0" w14:textId="77777777" w:rsidR="00E855F3" w:rsidRPr="00E936A7" w:rsidRDefault="005970C2" w:rsidP="00E855F3">
      <w:pPr>
        <w:pStyle w:val="a5"/>
        <w:jc w:val="center"/>
        <w:rPr>
          <w:b w:val="0"/>
          <w:bCs/>
          <w:noProof/>
          <w:sz w:val="52"/>
          <w:lang w:eastAsia="zh-CN"/>
        </w:rPr>
      </w:pPr>
      <w:r>
        <w:rPr>
          <w:rStyle w:val="eop"/>
          <w:rFonts w:cs="Arial"/>
          <w:sz w:val="36"/>
          <w:szCs w:val="36"/>
        </w:rPr>
        <w:lastRenderedPageBreak/>
        <w:t> </w:t>
      </w:r>
    </w:p>
    <w:p w14:paraId="3DA27394" w14:textId="77777777" w:rsidR="00E855F3" w:rsidRDefault="00E855F3" w:rsidP="00E855F3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 1</w:t>
      </w:r>
      <w:r w:rsidRPr="00E936A7">
        <w:rPr>
          <w:b w:val="0"/>
          <w:bCs/>
          <w:noProof/>
          <w:sz w:val="52"/>
          <w:vertAlign w:val="superscript"/>
          <w:lang w:eastAsia="zh-CN"/>
        </w:rPr>
        <w:t>st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14:paraId="1C38C4F1" w14:textId="41BA966F" w:rsidR="00E855F3" w:rsidRDefault="00E855F3" w:rsidP="00E855F3">
      <w:pPr>
        <w:pStyle w:val="1"/>
      </w:pPr>
      <w:bookmarkStart w:id="7" w:name="_Toc19696852"/>
      <w:bookmarkStart w:id="8" w:name="_Toc26876846"/>
      <w:bookmarkStart w:id="9" w:name="_Toc35529476"/>
      <w:bookmarkStart w:id="10" w:name="_Toc35529566"/>
      <w:bookmarkStart w:id="11" w:name="_Toc137566151"/>
      <w:r>
        <w:t>2</w:t>
      </w:r>
      <w:r>
        <w:tab/>
        <w:t>References</w:t>
      </w:r>
      <w:bookmarkEnd w:id="7"/>
      <w:bookmarkEnd w:id="8"/>
      <w:bookmarkEnd w:id="9"/>
      <w:bookmarkEnd w:id="10"/>
      <w:bookmarkEnd w:id="11"/>
    </w:p>
    <w:p w14:paraId="48E812AA" w14:textId="77777777" w:rsidR="00E855F3" w:rsidRDefault="00E855F3" w:rsidP="00E855F3">
      <w:r>
        <w:t>The following documents contain provisions which, through reference in this text, constitute provisions of the present document.</w:t>
      </w:r>
    </w:p>
    <w:p w14:paraId="0A20D7AE" w14:textId="77777777" w:rsidR="00E855F3" w:rsidRDefault="00E855F3" w:rsidP="00E855F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8FEF279" w14:textId="77777777" w:rsidR="00E855F3" w:rsidRDefault="00E855F3" w:rsidP="00E855F3">
      <w:pPr>
        <w:pStyle w:val="B1"/>
      </w:pPr>
      <w:r>
        <w:t>-</w:t>
      </w:r>
      <w:r>
        <w:tab/>
        <w:t>For a specific reference, subsequent revisions do not apply.</w:t>
      </w:r>
    </w:p>
    <w:p w14:paraId="57A8D1A4" w14:textId="77777777" w:rsidR="00E855F3" w:rsidRDefault="00E855F3" w:rsidP="00E855F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27F5793" w14:textId="77777777" w:rsidR="00E855F3" w:rsidRDefault="00E855F3" w:rsidP="00E855F3">
      <w:pPr>
        <w:pStyle w:val="EX"/>
      </w:pPr>
      <w:r>
        <w:t>[1]</w:t>
      </w:r>
      <w:r>
        <w:tab/>
        <w:t>3GPP TR 21.905: "Vocabulary for 3GPP Specifications".</w:t>
      </w:r>
    </w:p>
    <w:p w14:paraId="6A4F5174" w14:textId="77777777" w:rsidR="00E855F3" w:rsidRDefault="00E855F3" w:rsidP="00E855F3">
      <w:pPr>
        <w:pStyle w:val="EX"/>
      </w:pPr>
      <w:r>
        <w:t>[2]</w:t>
      </w:r>
      <w:r>
        <w:tab/>
        <w:t>3GPP TS 33.501: "Security architecture and procedures for 5G system".</w:t>
      </w:r>
    </w:p>
    <w:p w14:paraId="7FF4D20A" w14:textId="77777777" w:rsidR="00E855F3" w:rsidRDefault="00E855F3" w:rsidP="00E855F3">
      <w:pPr>
        <w:pStyle w:val="EX"/>
      </w:pPr>
      <w:r>
        <w:t>[3]</w:t>
      </w:r>
      <w:r>
        <w:tab/>
        <w:t>3GPP TS 33.117: "Catalogue of general security assurance requirements".</w:t>
      </w:r>
    </w:p>
    <w:p w14:paraId="6E2AC6FC" w14:textId="77777777" w:rsidR="00E855F3" w:rsidRDefault="00E855F3" w:rsidP="00E855F3">
      <w:pPr>
        <w:pStyle w:val="EX"/>
      </w:pPr>
      <w:r>
        <w:t>[4]</w:t>
      </w:r>
      <w:r>
        <w:tab/>
        <w:t>Void</w:t>
      </w:r>
    </w:p>
    <w:p w14:paraId="7A20AD66" w14:textId="77777777" w:rsidR="00E855F3" w:rsidRDefault="00E855F3" w:rsidP="00E855F3">
      <w:pPr>
        <w:pStyle w:val="EX"/>
      </w:pPr>
      <w:r>
        <w:t>[5]</w:t>
      </w:r>
      <w:r>
        <w:tab/>
        <w:t>3GPP TR 33.926: "Security Assurance Specification (SCAS) threats and critical assets in 3GPP network product classes".</w:t>
      </w:r>
    </w:p>
    <w:p w14:paraId="52A92BFF" w14:textId="77777777" w:rsidR="00E855F3" w:rsidRDefault="00E855F3" w:rsidP="00E855F3">
      <w:pPr>
        <w:pStyle w:val="EX"/>
      </w:pPr>
      <w:r>
        <w:t>[6]</w:t>
      </w:r>
      <w:r>
        <w:tab/>
        <w:t>3GPP TS 3</w:t>
      </w:r>
      <w:r>
        <w:rPr>
          <w:lang w:eastAsia="zh-CN"/>
        </w:rPr>
        <w:t>8</w:t>
      </w:r>
      <w:r>
        <w:t>.331: "NR; Radio Resource Control (RRC) protocol specification".</w:t>
      </w:r>
    </w:p>
    <w:p w14:paraId="3F09BEE9" w14:textId="77777777" w:rsidR="00E855F3" w:rsidRDefault="00E855F3" w:rsidP="00E855F3">
      <w:pPr>
        <w:pStyle w:val="EX"/>
      </w:pPr>
      <w:r>
        <w:t>[</w:t>
      </w:r>
      <w:r>
        <w:rPr>
          <w:lang w:eastAsia="zh-CN"/>
        </w:rPr>
        <w:t>7</w:t>
      </w:r>
      <w:r>
        <w:t>]</w:t>
      </w:r>
      <w:r>
        <w:tab/>
        <w:t>3GPP TS 23.501: "System Architecture for 5G System (5GS)".</w:t>
      </w:r>
    </w:p>
    <w:p w14:paraId="73EDD259" w14:textId="77777777" w:rsidR="00E855F3" w:rsidRDefault="00E855F3" w:rsidP="00E855F3">
      <w:pPr>
        <w:pStyle w:val="EX"/>
      </w:pPr>
      <w:r>
        <w:t>[</w:t>
      </w:r>
      <w:r>
        <w:rPr>
          <w:lang w:eastAsia="zh-CN"/>
        </w:rPr>
        <w:t>8</w:t>
      </w:r>
      <w:r>
        <w:t>]</w:t>
      </w:r>
      <w:r>
        <w:tab/>
        <w:t>3GPP TS 38.300: "NR and NG-RAN Overall Description".</w:t>
      </w:r>
    </w:p>
    <w:p w14:paraId="05AB9B25" w14:textId="77777777" w:rsidR="00E855F3" w:rsidRDefault="00E855F3" w:rsidP="00E855F3">
      <w:pPr>
        <w:pStyle w:val="EX"/>
      </w:pPr>
      <w:r>
        <w:t>[9]</w:t>
      </w:r>
      <w:r>
        <w:tab/>
        <w:t>3GPP TS 33.523: "5G Security Assurance Specification (SCAS); split gNB product classes".</w:t>
      </w:r>
    </w:p>
    <w:p w14:paraId="4E4175B0" w14:textId="77777777" w:rsidR="00976FC6" w:rsidRDefault="00976FC6" w:rsidP="00976FC6">
      <w:pPr>
        <w:pStyle w:val="EX"/>
        <w:rPr>
          <w:ins w:id="12" w:author="Huawei" w:date="2024-05-13T21:42:00Z"/>
          <w:lang w:eastAsia="zh-CN"/>
        </w:rPr>
      </w:pPr>
      <w:ins w:id="13" w:author="Huawei" w:date="2024-05-13T21:4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</w:r>
        <w:r>
          <w:t>3GPP TS 33.310: "Network Domain Security (NDS); Authentication Framework (AF)".</w:t>
        </w:r>
      </w:ins>
    </w:p>
    <w:p w14:paraId="6E86D52E" w14:textId="5D01DACE" w:rsidR="00E855F3" w:rsidRPr="00E936A7" w:rsidRDefault="00E855F3" w:rsidP="00E855F3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</w:t>
      </w:r>
      <w:r>
        <w:rPr>
          <w:b w:val="0"/>
          <w:bCs/>
          <w:noProof/>
          <w:sz w:val="52"/>
          <w:lang w:eastAsia="zh-CN"/>
        </w:rPr>
        <w:t>1</w:t>
      </w:r>
      <w:r w:rsidRPr="00F179B5">
        <w:rPr>
          <w:b w:val="0"/>
          <w:bCs/>
          <w:noProof/>
          <w:sz w:val="52"/>
          <w:vertAlign w:val="superscript"/>
          <w:lang w:eastAsia="zh-CN"/>
        </w:rPr>
        <w:t>st</w:t>
      </w:r>
      <w:r>
        <w:rPr>
          <w:b w:val="0"/>
          <w:bCs/>
          <w:noProof/>
          <w:sz w:val="52"/>
          <w:lang w:eastAsia="zh-CN"/>
        </w:rPr>
        <w:t xml:space="preserve"> </w:t>
      </w:r>
      <w:r w:rsidRPr="00E936A7">
        <w:rPr>
          <w:b w:val="0"/>
          <w:bCs/>
          <w:noProof/>
          <w:sz w:val="52"/>
          <w:lang w:eastAsia="zh-CN"/>
        </w:rPr>
        <w:t>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14:paraId="45AD4191" w14:textId="77777777" w:rsidR="00E855F3" w:rsidRPr="00F179B5" w:rsidRDefault="00E855F3" w:rsidP="00E855F3">
      <w:pPr>
        <w:pStyle w:val="a5"/>
        <w:jc w:val="center"/>
        <w:rPr>
          <w:ins w:id="14" w:author="Huawei" w:date="2024-05-09T19:20:00Z"/>
          <w:b w:val="0"/>
          <w:bCs/>
          <w:noProof/>
          <w:sz w:val="52"/>
          <w:lang w:eastAsia="zh-CN"/>
        </w:rPr>
      </w:pPr>
    </w:p>
    <w:p w14:paraId="5BAEDA6C" w14:textId="638501B1" w:rsidR="00F12866" w:rsidRDefault="00E855F3" w:rsidP="00E855F3">
      <w:pPr>
        <w:pStyle w:val="a5"/>
        <w:jc w:val="center"/>
        <w:rPr>
          <w:b w:val="0"/>
          <w:bCs/>
          <w:noProof/>
          <w:sz w:val="52"/>
          <w:lang w:eastAsia="zh-CN"/>
        </w:rPr>
      </w:pPr>
      <w:r>
        <w:rPr>
          <w:rStyle w:val="eop"/>
          <w:rFonts w:cs="Arial"/>
          <w:sz w:val="36"/>
          <w:szCs w:val="36"/>
        </w:rPr>
        <w:t> 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b w:val="0"/>
          <w:bCs/>
          <w:noProof/>
          <w:sz w:val="52"/>
          <w:lang w:eastAsia="zh-CN"/>
        </w:rPr>
        <w:t>2</w:t>
      </w:r>
      <w:r w:rsidRPr="00EF01D4">
        <w:rPr>
          <w:b w:val="0"/>
          <w:bCs/>
          <w:noProof/>
          <w:sz w:val="52"/>
          <w:vertAlign w:val="superscript"/>
          <w:lang w:eastAsia="zh-CN"/>
        </w:rPr>
        <w:t>nd</w:t>
      </w:r>
      <w:r>
        <w:rPr>
          <w:b w:val="0"/>
          <w:bCs/>
          <w:noProof/>
          <w:sz w:val="52"/>
          <w:lang w:eastAsia="zh-CN"/>
        </w:rPr>
        <w:t xml:space="preserve"> </w:t>
      </w:r>
      <w:r w:rsidRPr="00E936A7">
        <w:rPr>
          <w:b w:val="0"/>
          <w:bCs/>
          <w:noProof/>
          <w:sz w:val="52"/>
          <w:lang w:eastAsia="zh-CN"/>
        </w:rPr>
        <w:t>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14:paraId="44CF5BAE" w14:textId="7D9DAB1E" w:rsidR="001E0039" w:rsidRPr="00FD4A4B" w:rsidRDefault="001E0039" w:rsidP="001E0039">
      <w:pPr>
        <w:pStyle w:val="50"/>
        <w:rPr>
          <w:ins w:id="15" w:author="Huawei" w:date="2024-07-25T09:12:00Z"/>
        </w:rPr>
      </w:pPr>
      <w:ins w:id="16" w:author="Huawei" w:date="2024-07-25T09:12:00Z">
        <w:r>
          <w:t>4.2.2.1.x</w:t>
        </w:r>
        <w:r>
          <w:tab/>
        </w:r>
      </w:ins>
      <w:ins w:id="17" w:author="Huawei" w:date="2024-07-25T15:42:00Z">
        <w:r w:rsidR="004342FE">
          <w:t>Operator assigned c</w:t>
        </w:r>
      </w:ins>
      <w:ins w:id="18" w:author="Huawei" w:date="2024-07-25T09:12:00Z">
        <w:r>
          <w:t>ertificate checking</w:t>
        </w:r>
      </w:ins>
    </w:p>
    <w:p w14:paraId="61FD03EA" w14:textId="77777777" w:rsidR="001E0039" w:rsidRPr="003D6A26" w:rsidRDefault="001E0039" w:rsidP="001E0039">
      <w:pPr>
        <w:rPr>
          <w:ins w:id="19" w:author="Huawei" w:date="2024-07-25T09:12:00Z"/>
          <w:strike/>
        </w:rPr>
      </w:pPr>
      <w:ins w:id="20" w:author="Huawei" w:date="2024-07-25T09:12:00Z">
        <w:r w:rsidRPr="003D6A26">
          <w:rPr>
            <w:i/>
          </w:rPr>
          <w:t>Requirement Name:</w:t>
        </w:r>
        <w:r w:rsidRPr="003D6A26">
          <w:t xml:space="preserve"> </w:t>
        </w:r>
        <w:r>
          <w:rPr>
            <w:noProof/>
            <w:lang w:eastAsia="zh-CN"/>
          </w:rPr>
          <w:t xml:space="preserve">Expired </w:t>
        </w:r>
        <w:r>
          <w:t>Certificate checking</w:t>
        </w:r>
        <w:r>
          <w:rPr>
            <w:lang w:eastAsia="zh-CN"/>
          </w:rPr>
          <w:t xml:space="preserve"> at base station</w:t>
        </w:r>
      </w:ins>
    </w:p>
    <w:p w14:paraId="428C22D1" w14:textId="77777777" w:rsidR="001E0039" w:rsidRPr="008317A4" w:rsidRDefault="001E0039" w:rsidP="001E0039">
      <w:pPr>
        <w:rPr>
          <w:ins w:id="21" w:author="Huawei" w:date="2024-07-25T09:12:00Z"/>
        </w:rPr>
      </w:pPr>
      <w:ins w:id="22" w:author="Huawei" w:date="2024-07-25T09:12:00Z">
        <w:r w:rsidRPr="008317A4">
          <w:rPr>
            <w:i/>
          </w:rPr>
          <w:t xml:space="preserve">Requirement Reference: </w:t>
        </w:r>
        <w:bookmarkStart w:id="23" w:name="_Hlk166146821"/>
        <w:r>
          <w:rPr>
            <w:lang w:eastAsia="zh-CN"/>
          </w:rPr>
          <w:t>In accordance with industry best practice</w:t>
        </w:r>
        <w:bookmarkEnd w:id="23"/>
        <w:r w:rsidRPr="008317A4">
          <w:t xml:space="preserve">  </w:t>
        </w:r>
      </w:ins>
    </w:p>
    <w:p w14:paraId="15207A9A" w14:textId="77777777" w:rsidR="001E0039" w:rsidRPr="00FD4A4B" w:rsidRDefault="001E0039" w:rsidP="001E0039">
      <w:pPr>
        <w:tabs>
          <w:tab w:val="left" w:pos="5674"/>
        </w:tabs>
        <w:rPr>
          <w:ins w:id="24" w:author="Huawei" w:date="2024-07-25T09:12:00Z"/>
        </w:rPr>
      </w:pPr>
      <w:ins w:id="25" w:author="Huawei" w:date="2024-07-25T09:12:00Z">
        <w:r w:rsidRPr="00FD4A4B">
          <w:rPr>
            <w:i/>
          </w:rPr>
          <w:t>Requirement Description</w:t>
        </w:r>
        <w:r w:rsidRPr="00FD4A4B">
          <w:t>:</w:t>
        </w:r>
      </w:ins>
    </w:p>
    <w:p w14:paraId="1A0C3526" w14:textId="59570EE4" w:rsidR="001E0039" w:rsidRDefault="001E0039" w:rsidP="001E0039">
      <w:pPr>
        <w:pStyle w:val="B1"/>
        <w:ind w:left="0" w:firstLine="0"/>
        <w:rPr>
          <w:ins w:id="26" w:author="Huawei" w:date="2024-07-25T09:12:00Z"/>
        </w:rPr>
      </w:pPr>
      <w:ins w:id="27" w:author="Huawei" w:date="2024-07-25T09:12:00Z">
        <w:r>
          <w:t xml:space="preserve">The gNB has the capability to check whether </w:t>
        </w:r>
      </w:ins>
      <w:ins w:id="28" w:author="Huawei" w:date="2024-07-25T09:20:00Z">
        <w:r w:rsidR="00594DD4">
          <w:t xml:space="preserve">the </w:t>
        </w:r>
      </w:ins>
      <w:ins w:id="29" w:author="Huawei" w:date="2024-07-25T09:12:00Z">
        <w:r>
          <w:t>certificates</w:t>
        </w:r>
      </w:ins>
      <w:ins w:id="30" w:author="Huawei" w:date="2024-07-25T09:20:00Z">
        <w:r w:rsidR="00594DD4">
          <w:t xml:space="preserve"> assigned by CA of operator</w:t>
        </w:r>
      </w:ins>
      <w:ins w:id="31" w:author="Huawei" w:date="2024-07-25T09:12:00Z">
        <w:r>
          <w:t xml:space="preserve"> are about to expire and to act accordingly.</w:t>
        </w:r>
      </w:ins>
    </w:p>
    <w:p w14:paraId="2D724A38" w14:textId="77777777" w:rsidR="001E0039" w:rsidRPr="00656928" w:rsidRDefault="001E0039" w:rsidP="001E0039">
      <w:pPr>
        <w:keepNext/>
        <w:rPr>
          <w:ins w:id="32" w:author="Huawei" w:date="2024-07-25T09:12:00Z"/>
        </w:rPr>
      </w:pPr>
      <w:ins w:id="33" w:author="Huawei" w:date="2024-07-25T09:12:00Z">
        <w:r>
          <w:rPr>
            <w:i/>
          </w:rPr>
          <w:t>Threat References</w:t>
        </w:r>
        <w:r>
          <w:t>: TBD</w:t>
        </w:r>
      </w:ins>
    </w:p>
    <w:p w14:paraId="149605BC" w14:textId="77777777" w:rsidR="001E0039" w:rsidRPr="00FD4A4B" w:rsidRDefault="001E0039" w:rsidP="001E0039">
      <w:pPr>
        <w:pStyle w:val="B1"/>
        <w:ind w:left="0" w:firstLine="0"/>
        <w:rPr>
          <w:ins w:id="34" w:author="Huawei" w:date="2024-07-25T09:12:00Z"/>
          <w:lang w:eastAsia="zh-CN"/>
        </w:rPr>
      </w:pPr>
      <w:ins w:id="35" w:author="Huawei" w:date="2024-07-25T09:12:00Z">
        <w:r w:rsidRPr="00FD4A4B">
          <w:rPr>
            <w:i/>
          </w:rPr>
          <w:t>Test case</w:t>
        </w:r>
        <w:r w:rsidRPr="00FD4A4B">
          <w:t xml:space="preserve">: </w:t>
        </w:r>
      </w:ins>
    </w:p>
    <w:p w14:paraId="5A66CA66" w14:textId="77777777" w:rsidR="001E0039" w:rsidRPr="00FD4A4B" w:rsidRDefault="001E0039" w:rsidP="001E0039">
      <w:pPr>
        <w:rPr>
          <w:ins w:id="36" w:author="Huawei" w:date="2024-07-25T09:12:00Z"/>
          <w:rFonts w:cs="Arial"/>
          <w:b/>
          <w:i/>
          <w:color w:val="000000"/>
        </w:rPr>
      </w:pPr>
      <w:ins w:id="37" w:author="Huawei" w:date="2024-07-25T09:12:00Z">
        <w:r w:rsidRPr="00FD4A4B">
          <w:rPr>
            <w:rFonts w:cs="Arial"/>
            <w:b/>
            <w:color w:val="000000"/>
          </w:rPr>
          <w:t xml:space="preserve">Test Name: </w:t>
        </w:r>
        <w:r w:rsidRPr="00E32DBA">
          <w:t>TC_</w:t>
        </w:r>
        <w:r>
          <w:t>EXPIR_</w:t>
        </w:r>
        <w:r>
          <w:rPr>
            <w:rFonts w:hint="eastAsia"/>
            <w:lang w:eastAsia="zh-CN"/>
          </w:rPr>
          <w:t>CERT</w:t>
        </w:r>
        <w:r w:rsidRPr="00E32DBA">
          <w:t>_</w:t>
        </w:r>
        <w:r>
          <w:rPr>
            <w:lang w:eastAsia="zh-CN"/>
          </w:rPr>
          <w:t>CHCK</w:t>
        </w:r>
      </w:ins>
    </w:p>
    <w:p w14:paraId="346F8160" w14:textId="77777777" w:rsidR="001E0039" w:rsidRPr="00FD4A4B" w:rsidRDefault="001E0039" w:rsidP="001E0039">
      <w:pPr>
        <w:rPr>
          <w:ins w:id="38" w:author="Huawei" w:date="2024-07-25T09:12:00Z"/>
          <w:rFonts w:cs="Arial"/>
          <w:b/>
          <w:color w:val="000000"/>
        </w:rPr>
      </w:pPr>
      <w:ins w:id="39" w:author="Huawei" w:date="2024-07-25T09:12:00Z">
        <w:r w:rsidRPr="00FD4A4B">
          <w:rPr>
            <w:rFonts w:cs="Arial"/>
            <w:b/>
            <w:color w:val="000000"/>
          </w:rPr>
          <w:t>Purpose:</w:t>
        </w:r>
      </w:ins>
    </w:p>
    <w:p w14:paraId="34C2FCF1" w14:textId="07100654" w:rsidR="001E0039" w:rsidRDefault="001E0039" w:rsidP="001E0039">
      <w:pPr>
        <w:rPr>
          <w:ins w:id="40" w:author="Huawei" w:date="2024-07-25T09:12:00Z"/>
          <w:lang w:eastAsia="zh-CN"/>
        </w:rPr>
      </w:pPr>
      <w:ins w:id="41" w:author="Huawei" w:date="2024-07-25T09:12:00Z">
        <w:r>
          <w:rPr>
            <w:lang w:eastAsia="zh-CN"/>
          </w:rPr>
          <w:t>V</w:t>
        </w:r>
        <w:r>
          <w:rPr>
            <w:rFonts w:hint="eastAsia"/>
            <w:lang w:eastAsia="zh-CN"/>
          </w:rPr>
          <w:t xml:space="preserve">erify </w:t>
        </w:r>
        <w:r>
          <w:rPr>
            <w:lang w:eastAsia="zh-CN"/>
          </w:rPr>
          <w:t xml:space="preserve">that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gNB can check </w:t>
        </w:r>
      </w:ins>
      <w:ins w:id="42" w:author="Huawei" w:date="2024-07-25T09:22:00Z">
        <w:r w:rsidR="00594DD4">
          <w:t>whether the certificates assigned by CA of operator are about to expire and to act accordingly</w:t>
        </w:r>
      </w:ins>
      <w:ins w:id="43" w:author="Huawei" w:date="2024-07-25T09:12:00Z">
        <w:r>
          <w:t>.</w:t>
        </w:r>
      </w:ins>
    </w:p>
    <w:p w14:paraId="376E84D0" w14:textId="77777777" w:rsidR="001E0039" w:rsidRPr="00FD4A4B" w:rsidRDefault="001E0039" w:rsidP="001E0039">
      <w:pPr>
        <w:rPr>
          <w:ins w:id="44" w:author="Huawei" w:date="2024-07-25T09:12:00Z"/>
          <w:rFonts w:cs="Arial"/>
          <w:b/>
          <w:color w:val="000000"/>
        </w:rPr>
      </w:pPr>
      <w:ins w:id="45" w:author="Huawei" w:date="2024-07-25T09:12:00Z">
        <w:r w:rsidRPr="00FD4A4B">
          <w:rPr>
            <w:rFonts w:cs="Arial"/>
            <w:b/>
            <w:color w:val="000000"/>
          </w:rPr>
          <w:t>Procedure and execution steps:</w:t>
        </w:r>
      </w:ins>
    </w:p>
    <w:p w14:paraId="25EA028B" w14:textId="04BD82BE" w:rsidR="001E0039" w:rsidRDefault="001E0039" w:rsidP="001E0039">
      <w:pPr>
        <w:rPr>
          <w:ins w:id="46" w:author="Huawei" w:date="2024-07-25T09:12:00Z"/>
          <w:rFonts w:cs="Arial"/>
          <w:b/>
          <w:color w:val="000000"/>
        </w:rPr>
      </w:pPr>
      <w:ins w:id="47" w:author="Huawei" w:date="2024-07-25T09:12:00Z">
        <w:r w:rsidRPr="00FD4A4B">
          <w:rPr>
            <w:rFonts w:cs="Arial"/>
            <w:b/>
            <w:color w:val="000000"/>
          </w:rPr>
          <w:lastRenderedPageBreak/>
          <w:t>Pre-</w:t>
        </w:r>
        <w:proofErr w:type="gramStart"/>
        <w:r w:rsidRPr="00FD4A4B">
          <w:rPr>
            <w:rFonts w:cs="Arial"/>
            <w:b/>
            <w:color w:val="000000"/>
          </w:rPr>
          <w:t>Conditions:</w:t>
        </w:r>
      </w:ins>
      <w:ins w:id="48" w:author="Huawei" w:date="2024-07-25T12:15:00Z">
        <w:r w:rsidR="000C3284">
          <w:rPr>
            <w:rFonts w:cs="Arial"/>
            <w:b/>
            <w:color w:val="000000"/>
          </w:rPr>
          <w:t>`</w:t>
        </w:r>
      </w:ins>
      <w:proofErr w:type="gramEnd"/>
    </w:p>
    <w:p w14:paraId="1D706651" w14:textId="37B81079" w:rsidR="001E0039" w:rsidRPr="00AC0E48" w:rsidRDefault="001E0039" w:rsidP="001E0039">
      <w:pPr>
        <w:rPr>
          <w:ins w:id="49" w:author="Huawei" w:date="2024-07-25T09:12:00Z"/>
          <w:rFonts w:eastAsia="MS Mincho"/>
          <w:lang w:eastAsia="ja-JP"/>
        </w:rPr>
      </w:pPr>
      <w:ins w:id="50" w:author="Huawei" w:date="2024-07-25T09:12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</w:r>
        <w:r w:rsidRPr="00AC4EE6">
          <w:rPr>
            <w:rFonts w:eastAsia="MS Mincho"/>
            <w:lang w:eastAsia="ja-JP"/>
          </w:rPr>
          <w:t xml:space="preserve">If the gNB under test does not support handling certificates as defined in </w:t>
        </w:r>
      </w:ins>
      <w:ins w:id="51" w:author="Huawei" w:date="2024-07-25T09:23:00Z">
        <w:r w:rsidR="0080357F">
          <w:rPr>
            <w:rFonts w:eastAsia="MS Mincho"/>
            <w:lang w:eastAsia="ja-JP"/>
          </w:rPr>
          <w:t>clause 9</w:t>
        </w:r>
      </w:ins>
      <w:ins w:id="52" w:author="Huawei" w:date="2024-07-25T09:24:00Z">
        <w:r w:rsidR="0080357F">
          <w:rPr>
            <w:rFonts w:eastAsia="MS Mincho"/>
            <w:lang w:eastAsia="ja-JP"/>
          </w:rPr>
          <w:t xml:space="preserve"> of </w:t>
        </w:r>
      </w:ins>
      <w:ins w:id="53" w:author="Huawei" w:date="2024-07-25T09:12:00Z">
        <w:r w:rsidRPr="00AC4EE6">
          <w:rPr>
            <w:rFonts w:eastAsia="MS Mincho"/>
            <w:lang w:eastAsia="ja-JP"/>
          </w:rPr>
          <w:t>TS 33.310[x], this test does not apply</w:t>
        </w:r>
        <w:r w:rsidRPr="00F179B5">
          <w:rPr>
            <w:rFonts w:eastAsia="MS Mincho"/>
            <w:lang w:eastAsia="ja-JP"/>
          </w:rPr>
          <w:t>.</w:t>
        </w:r>
      </w:ins>
    </w:p>
    <w:p w14:paraId="7C11E067" w14:textId="77777777" w:rsidR="001E0039" w:rsidRDefault="001E0039" w:rsidP="001E0039">
      <w:pPr>
        <w:rPr>
          <w:ins w:id="54" w:author="Huawei" w:date="2024-07-25T09:12:00Z"/>
          <w:rFonts w:eastAsia="MS Mincho"/>
          <w:lang w:eastAsia="ja-JP"/>
        </w:rPr>
      </w:pPr>
      <w:ins w:id="55" w:author="Huawei" w:date="2024-07-25T09:12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  <w:t>The gNB network product is connected in emulated/real network environments.</w:t>
        </w:r>
      </w:ins>
    </w:p>
    <w:p w14:paraId="54DACB59" w14:textId="1AD8EA0D" w:rsidR="001E0039" w:rsidRDefault="001E0039" w:rsidP="001E0039">
      <w:pPr>
        <w:rPr>
          <w:ins w:id="56" w:author="Huawei" w:date="2024-07-25T09:12:00Z"/>
          <w:rFonts w:eastAsia="MS Mincho"/>
          <w:lang w:eastAsia="ja-JP"/>
        </w:rPr>
      </w:pPr>
      <w:ins w:id="57" w:author="Huawei" w:date="2024-07-25T09:12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  <w:t xml:space="preserve">A </w:t>
        </w:r>
      </w:ins>
      <w:ins w:id="58" w:author="Huawei" w:date="2024-07-25T11:25:00Z">
        <w:r w:rsidR="00816FFA">
          <w:rPr>
            <w:rFonts w:eastAsia="MS Mincho"/>
            <w:lang w:eastAsia="ja-JP"/>
          </w:rPr>
          <w:t xml:space="preserve">operator </w:t>
        </w:r>
      </w:ins>
      <w:ins w:id="59" w:author="Huawei" w:date="2024-07-25T09:12:00Z">
        <w:r>
          <w:rPr>
            <w:rFonts w:eastAsia="MS Mincho"/>
            <w:lang w:eastAsia="ja-JP"/>
          </w:rPr>
          <w:t>CA may be emulated, if needed.</w:t>
        </w:r>
      </w:ins>
    </w:p>
    <w:p w14:paraId="68B7FFF4" w14:textId="77777777" w:rsidR="001E0039" w:rsidRDefault="001E0039" w:rsidP="001E0039">
      <w:pPr>
        <w:rPr>
          <w:ins w:id="60" w:author="Huawei" w:date="2024-07-25T09:12:00Z"/>
          <w:rFonts w:eastAsia="MS Mincho"/>
          <w:lang w:eastAsia="ja-JP"/>
        </w:rPr>
      </w:pPr>
      <w:ins w:id="61" w:author="Huawei" w:date="2024-07-25T09:12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  <w:t>The gNB is configured the necessary information to connect with the CA server, if needed.</w:t>
        </w:r>
      </w:ins>
    </w:p>
    <w:p w14:paraId="75E31FAF" w14:textId="750D71A5" w:rsidR="001E0039" w:rsidRPr="00BC263C" w:rsidRDefault="001E0039" w:rsidP="001E0039">
      <w:pPr>
        <w:rPr>
          <w:ins w:id="62" w:author="Huawei" w:date="2024-07-25T09:12:00Z"/>
          <w:lang w:eastAsia="zh-CN"/>
        </w:rPr>
      </w:pPr>
      <w:ins w:id="63" w:author="Huawei" w:date="2024-07-25T09:12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The necessary documentation describing how to handle the </w:t>
        </w:r>
      </w:ins>
      <w:ins w:id="64" w:author="Huawei" w:date="2024-07-25T11:28:00Z">
        <w:r w:rsidR="00816FFA">
          <w:rPr>
            <w:lang w:eastAsia="zh-CN"/>
          </w:rPr>
          <w:t xml:space="preserve">case </w:t>
        </w:r>
      </w:ins>
      <w:ins w:id="65" w:author="Huawei" w:date="2024-07-25T09:12:00Z">
        <w:r>
          <w:rPr>
            <w:lang w:eastAsia="zh-CN"/>
          </w:rPr>
          <w:t xml:space="preserve">when </w:t>
        </w:r>
      </w:ins>
      <w:ins w:id="66" w:author="Huawei" w:date="2024-07-25T11:29:00Z">
        <w:r w:rsidR="00816FFA">
          <w:rPr>
            <w:lang w:eastAsia="zh-CN"/>
          </w:rPr>
          <w:t xml:space="preserve">a </w:t>
        </w:r>
      </w:ins>
      <w:ins w:id="67" w:author="Huawei" w:date="2024-07-25T11:28:00Z">
        <w:r w:rsidR="00816FFA">
          <w:rPr>
            <w:lang w:eastAsia="zh-CN"/>
          </w:rPr>
          <w:t>gNB checks</w:t>
        </w:r>
      </w:ins>
      <w:ins w:id="68" w:author="Huawei" w:date="2024-07-25T11:29:00Z">
        <w:r w:rsidR="00816FFA">
          <w:rPr>
            <w:lang w:eastAsia="zh-CN"/>
          </w:rPr>
          <w:t xml:space="preserve"> the</w:t>
        </w:r>
      </w:ins>
      <w:ins w:id="69" w:author="Huawei" w:date="2024-07-25T09:12:00Z">
        <w:r>
          <w:rPr>
            <w:lang w:eastAsia="zh-CN"/>
          </w:rPr>
          <w:t xml:space="preserve"> operator certificate is about to be expired.</w:t>
        </w:r>
      </w:ins>
    </w:p>
    <w:p w14:paraId="254379EE" w14:textId="77777777" w:rsidR="001E0039" w:rsidRPr="00FD4A4B" w:rsidRDefault="001E0039" w:rsidP="001E0039">
      <w:pPr>
        <w:jc w:val="both"/>
        <w:rPr>
          <w:ins w:id="70" w:author="Huawei" w:date="2024-07-25T09:12:00Z"/>
        </w:rPr>
      </w:pPr>
      <w:ins w:id="71" w:author="Huawei" w:date="2024-07-25T09:12:00Z">
        <w:r w:rsidRPr="00FD4A4B">
          <w:rPr>
            <w:rFonts w:cs="Arial"/>
            <w:b/>
            <w:color w:val="000000"/>
          </w:rPr>
          <w:t xml:space="preserve">Execution Steps </w:t>
        </w:r>
      </w:ins>
    </w:p>
    <w:p w14:paraId="28A974F5" w14:textId="53BBD050" w:rsidR="001E0039" w:rsidRDefault="001E0039" w:rsidP="001E0039">
      <w:pPr>
        <w:pStyle w:val="B1"/>
        <w:rPr>
          <w:ins w:id="72" w:author="Huawei" w:date="2024-07-25T09:12:00Z"/>
        </w:rPr>
      </w:pPr>
      <w:ins w:id="73" w:author="Huawei" w:date="2024-07-25T09:12:00Z">
        <w:r>
          <w:t>1. The tester configure</w:t>
        </w:r>
      </w:ins>
      <w:ins w:id="74" w:author="Huawei" w:date="2024-07-29T09:25:00Z">
        <w:r w:rsidR="007D4878">
          <w:t>s</w:t>
        </w:r>
      </w:ins>
      <w:ins w:id="75" w:author="Huawei" w:date="2024-07-25T09:12:00Z">
        <w:r>
          <w:t xml:space="preserve"> the gNB with certificates</w:t>
        </w:r>
      </w:ins>
      <w:ins w:id="76" w:author="Huawei" w:date="2024-07-25T11:25:00Z">
        <w:r w:rsidR="00816FFA">
          <w:t xml:space="preserve"> that is assigned by operator CA</w:t>
        </w:r>
      </w:ins>
      <w:ins w:id="77" w:author="Huawei" w:date="2024-07-25T09:12:00Z">
        <w:r>
          <w:t>.</w:t>
        </w:r>
      </w:ins>
    </w:p>
    <w:p w14:paraId="07F89826" w14:textId="794C69D7" w:rsidR="001E0039" w:rsidRDefault="001E0039" w:rsidP="001E0039">
      <w:pPr>
        <w:pStyle w:val="B1"/>
        <w:rPr>
          <w:ins w:id="78" w:author="Huawei" w:date="2024-07-25T09:12:00Z"/>
        </w:rPr>
      </w:pPr>
      <w:ins w:id="79" w:author="Huawei" w:date="2024-07-25T09:12:00Z">
        <w:r>
          <w:t xml:space="preserve">2. Configure the </w:t>
        </w:r>
        <w:r>
          <w:rPr>
            <w:lang w:eastAsia="zh-CN"/>
          </w:rPr>
          <w:t>UTC timer</w:t>
        </w:r>
        <w:r>
          <w:t xml:space="preserve"> of gNB to the time when the certificate is about to be expired.</w:t>
        </w:r>
      </w:ins>
    </w:p>
    <w:p w14:paraId="66F1A5AC" w14:textId="03856435" w:rsidR="001E0039" w:rsidRDefault="001E0039" w:rsidP="001E0039">
      <w:pPr>
        <w:pStyle w:val="B1"/>
        <w:rPr>
          <w:ins w:id="80" w:author="Huawei" w:date="2024-07-25T09:12:00Z"/>
          <w:lang w:eastAsia="zh-CN"/>
        </w:rPr>
      </w:pPr>
      <w:ins w:id="81" w:author="Huawei" w:date="2024-07-25T09:12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. The tester checks that the gNB reacts accordingly</w:t>
        </w:r>
      </w:ins>
      <w:ins w:id="82" w:author="Huawei" w:date="2024-07-25T11:25:00Z">
        <w:r w:rsidR="00816FFA">
          <w:rPr>
            <w:lang w:eastAsia="zh-CN"/>
          </w:rPr>
          <w:t>,</w:t>
        </w:r>
      </w:ins>
      <w:ins w:id="83" w:author="Huawei" w:date="2024-07-25T09:12:00Z">
        <w:r>
          <w:rPr>
            <w:lang w:eastAsia="zh-CN"/>
          </w:rPr>
          <w:t xml:space="preserve"> for example by raising an alarm or requesting a new certificate from the CA.</w:t>
        </w:r>
      </w:ins>
    </w:p>
    <w:p w14:paraId="5F6D9658" w14:textId="77777777" w:rsidR="001E0039" w:rsidRPr="00FD4A4B" w:rsidRDefault="001E0039" w:rsidP="001E0039">
      <w:pPr>
        <w:rPr>
          <w:ins w:id="84" w:author="Huawei" w:date="2024-07-25T09:12:00Z"/>
          <w:rFonts w:cs="Arial"/>
          <w:b/>
          <w:color w:val="000000"/>
        </w:rPr>
      </w:pPr>
      <w:ins w:id="85" w:author="Huawei" w:date="2024-07-25T09:12:00Z">
        <w:r w:rsidRPr="00FD4A4B">
          <w:rPr>
            <w:rFonts w:cs="Arial"/>
            <w:b/>
            <w:color w:val="000000"/>
          </w:rPr>
          <w:t>Expected Results:</w:t>
        </w:r>
      </w:ins>
    </w:p>
    <w:p w14:paraId="0A2D862A" w14:textId="1FCDB527" w:rsidR="001E0039" w:rsidRDefault="001E0039" w:rsidP="001E0039">
      <w:pPr>
        <w:pStyle w:val="B1"/>
        <w:rPr>
          <w:ins w:id="86" w:author="Huawei" w:date="2024-07-25T09:12:00Z"/>
          <w:lang w:eastAsia="zh-CN"/>
        </w:rPr>
      </w:pPr>
      <w:ins w:id="87" w:author="Huawei" w:date="2024-07-25T09:12:00Z">
        <w:r>
          <w:t>-</w:t>
        </w:r>
        <w:r>
          <w:tab/>
        </w:r>
        <w:r w:rsidRPr="00FD4A4B">
          <w:rPr>
            <w:lang w:eastAsia="zh-CN"/>
          </w:rPr>
          <w:t>The</w:t>
        </w:r>
        <w:r w:rsidRPr="00A61C55">
          <w:rPr>
            <w:lang w:eastAsia="zh-CN"/>
          </w:rPr>
          <w:t xml:space="preserve"> </w:t>
        </w:r>
        <w:r>
          <w:rPr>
            <w:lang w:eastAsia="zh-CN"/>
          </w:rPr>
          <w:t xml:space="preserve">gNB </w:t>
        </w:r>
      </w:ins>
      <w:ins w:id="88" w:author="Huawei" w:date="2024-07-25T11:26:00Z">
        <w:r w:rsidR="00816FFA">
          <w:rPr>
            <w:lang w:eastAsia="zh-CN"/>
          </w:rPr>
          <w:t>reacts as described in the document</w:t>
        </w:r>
      </w:ins>
      <w:ins w:id="89" w:author="Huawei" w:date="2024-07-25T09:12:00Z">
        <w:r>
          <w:rPr>
            <w:lang w:eastAsia="zh-CN"/>
          </w:rPr>
          <w:t>.</w:t>
        </w:r>
      </w:ins>
    </w:p>
    <w:p w14:paraId="0F80A4B8" w14:textId="77777777" w:rsidR="001E0039" w:rsidRPr="00747EEA" w:rsidRDefault="001E0039" w:rsidP="001E0039">
      <w:pPr>
        <w:rPr>
          <w:ins w:id="90" w:author="Huawei" w:date="2024-07-25T09:12:00Z"/>
          <w:b/>
        </w:rPr>
      </w:pPr>
      <w:ins w:id="91" w:author="Huawei" w:date="2024-07-25T09:12:00Z">
        <w:r w:rsidRPr="00747EEA">
          <w:rPr>
            <w:b/>
          </w:rPr>
          <w:t>Expected format of evidence:</w:t>
        </w:r>
      </w:ins>
    </w:p>
    <w:p w14:paraId="553BE7CE" w14:textId="77777777" w:rsidR="001E0039" w:rsidRDefault="001E0039" w:rsidP="001E0039">
      <w:pPr>
        <w:rPr>
          <w:ins w:id="92" w:author="Huawei" w:date="2024-07-25T09:12:00Z"/>
        </w:rPr>
      </w:pPr>
      <w:ins w:id="93" w:author="Huawei" w:date="2024-07-25T09:12:00Z">
        <w:r>
          <w:t>T</w:t>
        </w:r>
        <w:r w:rsidRPr="00E32DBA">
          <w:t>he logs and the communication flow in a .pcap file.</w:t>
        </w:r>
      </w:ins>
    </w:p>
    <w:p w14:paraId="1AB5DF7A" w14:textId="3B250A16" w:rsidR="00976FC6" w:rsidRPr="001E0039" w:rsidRDefault="00976FC6" w:rsidP="00976FC6">
      <w:pPr>
        <w:rPr>
          <w:ins w:id="94" w:author="Huawei" w:date="2024-05-13T21:42:00Z"/>
        </w:rPr>
      </w:pPr>
    </w:p>
    <w:p w14:paraId="22F11DD0" w14:textId="60749D7C" w:rsidR="00F12866" w:rsidRPr="00E936A7" w:rsidRDefault="00F12866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14:paraId="1711826A" w14:textId="77777777" w:rsidR="005970C2" w:rsidRPr="00F61868" w:rsidRDefault="005970C2" w:rsidP="001F71C5">
      <w:pPr>
        <w:pStyle w:val="a5"/>
        <w:rPr>
          <w:b w:val="0"/>
          <w:bCs/>
          <w:noProof/>
          <w:sz w:val="24"/>
        </w:rPr>
      </w:pPr>
    </w:p>
    <w:sectPr w:rsidR="005970C2" w:rsidRPr="00F6186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Huawei" w:date="2024-07-25T11:36:00Z" w:initials="HW">
    <w:p w14:paraId="6BAFEAF0" w14:textId="7FCF286D" w:rsidR="009E674D" w:rsidRDefault="009E674D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 xml:space="preserve">Needs </w:t>
      </w:r>
      <w:r>
        <w:rPr>
          <w:rFonts w:hint="eastAsia"/>
          <w:lang w:eastAsia="zh-CN"/>
        </w:rPr>
        <w:t>t</w:t>
      </w:r>
      <w:r>
        <w:rPr>
          <w:lang w:eastAsia="zh-CN"/>
        </w:rPr>
        <w:t>o be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AFEA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CB728" w16cex:dateUtc="2024-07-25T0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AFEAF0" w16cid:durableId="2A4CB7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3646" w14:textId="77777777" w:rsidR="001B69BF" w:rsidRDefault="001B69BF">
      <w:r>
        <w:separator/>
      </w:r>
    </w:p>
  </w:endnote>
  <w:endnote w:type="continuationSeparator" w:id="0">
    <w:p w14:paraId="47F4F90E" w14:textId="77777777" w:rsidR="001B69BF" w:rsidRDefault="001B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4BE0C" w14:textId="77777777" w:rsidR="001B69BF" w:rsidRDefault="001B69BF">
      <w:r>
        <w:separator/>
      </w:r>
    </w:p>
  </w:footnote>
  <w:footnote w:type="continuationSeparator" w:id="0">
    <w:p w14:paraId="710E1771" w14:textId="77777777" w:rsidR="001B69BF" w:rsidRDefault="001B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7404656"/>
    <w:multiLevelType w:val="hybridMultilevel"/>
    <w:tmpl w:val="3C9A3BF6"/>
    <w:lvl w:ilvl="0" w:tplc="57421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1"/>
  </w:num>
  <w:num w:numId="9">
    <w:abstractNumId w:val="18"/>
  </w:num>
  <w:num w:numId="10">
    <w:abstractNumId w:val="20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A09"/>
    <w:rsid w:val="00030DB3"/>
    <w:rsid w:val="000413F1"/>
    <w:rsid w:val="00046389"/>
    <w:rsid w:val="00074722"/>
    <w:rsid w:val="000819D8"/>
    <w:rsid w:val="000934A6"/>
    <w:rsid w:val="000A2C6C"/>
    <w:rsid w:val="000A4660"/>
    <w:rsid w:val="000A4B44"/>
    <w:rsid w:val="000B2B93"/>
    <w:rsid w:val="000B5F8D"/>
    <w:rsid w:val="000C3284"/>
    <w:rsid w:val="000C7E32"/>
    <w:rsid w:val="000D1B5B"/>
    <w:rsid w:val="000D36E1"/>
    <w:rsid w:val="00103253"/>
    <w:rsid w:val="0010401F"/>
    <w:rsid w:val="00112FC3"/>
    <w:rsid w:val="00161331"/>
    <w:rsid w:val="00173FA3"/>
    <w:rsid w:val="00177245"/>
    <w:rsid w:val="001835F4"/>
    <w:rsid w:val="001842C7"/>
    <w:rsid w:val="00184B6F"/>
    <w:rsid w:val="001861E5"/>
    <w:rsid w:val="001A1466"/>
    <w:rsid w:val="001B1652"/>
    <w:rsid w:val="001B69BF"/>
    <w:rsid w:val="001C3EC8"/>
    <w:rsid w:val="001D2BD4"/>
    <w:rsid w:val="001D596A"/>
    <w:rsid w:val="001D6911"/>
    <w:rsid w:val="001E0039"/>
    <w:rsid w:val="001E19D3"/>
    <w:rsid w:val="001F71C5"/>
    <w:rsid w:val="00201947"/>
    <w:rsid w:val="0020395B"/>
    <w:rsid w:val="002046CB"/>
    <w:rsid w:val="00204B41"/>
    <w:rsid w:val="00204DC9"/>
    <w:rsid w:val="002062C0"/>
    <w:rsid w:val="00215130"/>
    <w:rsid w:val="00230002"/>
    <w:rsid w:val="00244C9A"/>
    <w:rsid w:val="00247216"/>
    <w:rsid w:val="00276DAF"/>
    <w:rsid w:val="002A1857"/>
    <w:rsid w:val="002C7F38"/>
    <w:rsid w:val="002E4597"/>
    <w:rsid w:val="002E7074"/>
    <w:rsid w:val="0030529E"/>
    <w:rsid w:val="0030628A"/>
    <w:rsid w:val="00343D42"/>
    <w:rsid w:val="0035122B"/>
    <w:rsid w:val="00353451"/>
    <w:rsid w:val="00371032"/>
    <w:rsid w:val="00371B44"/>
    <w:rsid w:val="003875BB"/>
    <w:rsid w:val="00394337"/>
    <w:rsid w:val="003A6EEF"/>
    <w:rsid w:val="003C122B"/>
    <w:rsid w:val="003C5A97"/>
    <w:rsid w:val="003C7A04"/>
    <w:rsid w:val="003D40C7"/>
    <w:rsid w:val="003E4250"/>
    <w:rsid w:val="003F52B2"/>
    <w:rsid w:val="003F6E74"/>
    <w:rsid w:val="00413068"/>
    <w:rsid w:val="00420B17"/>
    <w:rsid w:val="004342FE"/>
    <w:rsid w:val="00440414"/>
    <w:rsid w:val="00453F4E"/>
    <w:rsid w:val="004558E9"/>
    <w:rsid w:val="0045777E"/>
    <w:rsid w:val="00461535"/>
    <w:rsid w:val="004701D3"/>
    <w:rsid w:val="00481E0F"/>
    <w:rsid w:val="004959AC"/>
    <w:rsid w:val="004B3753"/>
    <w:rsid w:val="004C31D2"/>
    <w:rsid w:val="004D55C2"/>
    <w:rsid w:val="004E2B1C"/>
    <w:rsid w:val="004F3275"/>
    <w:rsid w:val="00521131"/>
    <w:rsid w:val="00525CE7"/>
    <w:rsid w:val="00527C0B"/>
    <w:rsid w:val="005410F6"/>
    <w:rsid w:val="005418FF"/>
    <w:rsid w:val="00561FFD"/>
    <w:rsid w:val="005729C4"/>
    <w:rsid w:val="00572E2C"/>
    <w:rsid w:val="00575466"/>
    <w:rsid w:val="0059227B"/>
    <w:rsid w:val="00594DD4"/>
    <w:rsid w:val="005970C2"/>
    <w:rsid w:val="005B0966"/>
    <w:rsid w:val="005B20AE"/>
    <w:rsid w:val="005B6FE8"/>
    <w:rsid w:val="005B795D"/>
    <w:rsid w:val="005E4CF5"/>
    <w:rsid w:val="0060514A"/>
    <w:rsid w:val="00613820"/>
    <w:rsid w:val="00621AB4"/>
    <w:rsid w:val="006328D3"/>
    <w:rsid w:val="00652248"/>
    <w:rsid w:val="00656928"/>
    <w:rsid w:val="00657A26"/>
    <w:rsid w:val="00657B80"/>
    <w:rsid w:val="00673965"/>
    <w:rsid w:val="00675218"/>
    <w:rsid w:val="00675B3C"/>
    <w:rsid w:val="00681181"/>
    <w:rsid w:val="00686CAE"/>
    <w:rsid w:val="0069495C"/>
    <w:rsid w:val="006D340A"/>
    <w:rsid w:val="006F1D0F"/>
    <w:rsid w:val="00715A1D"/>
    <w:rsid w:val="00760BB0"/>
    <w:rsid w:val="0076157A"/>
    <w:rsid w:val="00784593"/>
    <w:rsid w:val="0078568E"/>
    <w:rsid w:val="0079763E"/>
    <w:rsid w:val="007A00EF"/>
    <w:rsid w:val="007B19EA"/>
    <w:rsid w:val="007C0A2D"/>
    <w:rsid w:val="007C27B0"/>
    <w:rsid w:val="007D4878"/>
    <w:rsid w:val="007E537E"/>
    <w:rsid w:val="007E5460"/>
    <w:rsid w:val="007F300B"/>
    <w:rsid w:val="008014C3"/>
    <w:rsid w:val="0080357F"/>
    <w:rsid w:val="00816FFA"/>
    <w:rsid w:val="0082790B"/>
    <w:rsid w:val="008305DF"/>
    <w:rsid w:val="00835D5A"/>
    <w:rsid w:val="00840139"/>
    <w:rsid w:val="00843A27"/>
    <w:rsid w:val="00850812"/>
    <w:rsid w:val="00872560"/>
    <w:rsid w:val="00876B9A"/>
    <w:rsid w:val="008841F2"/>
    <w:rsid w:val="008933BF"/>
    <w:rsid w:val="008A10C4"/>
    <w:rsid w:val="008B0248"/>
    <w:rsid w:val="008E02C0"/>
    <w:rsid w:val="008F0058"/>
    <w:rsid w:val="008F5F33"/>
    <w:rsid w:val="0091046A"/>
    <w:rsid w:val="00926ABD"/>
    <w:rsid w:val="009271BA"/>
    <w:rsid w:val="00936A02"/>
    <w:rsid w:val="00947F4E"/>
    <w:rsid w:val="00966D47"/>
    <w:rsid w:val="00976FC6"/>
    <w:rsid w:val="00992312"/>
    <w:rsid w:val="009C0DED"/>
    <w:rsid w:val="009D4989"/>
    <w:rsid w:val="009E674D"/>
    <w:rsid w:val="00A15A0C"/>
    <w:rsid w:val="00A37D7F"/>
    <w:rsid w:val="00A46410"/>
    <w:rsid w:val="00A57688"/>
    <w:rsid w:val="00A630F4"/>
    <w:rsid w:val="00A67FDF"/>
    <w:rsid w:val="00A72F1E"/>
    <w:rsid w:val="00A769E7"/>
    <w:rsid w:val="00A84A94"/>
    <w:rsid w:val="00A86BF7"/>
    <w:rsid w:val="00A96B4A"/>
    <w:rsid w:val="00AC0E48"/>
    <w:rsid w:val="00AC3712"/>
    <w:rsid w:val="00AC4EE6"/>
    <w:rsid w:val="00AD1DAA"/>
    <w:rsid w:val="00AF1602"/>
    <w:rsid w:val="00AF1E23"/>
    <w:rsid w:val="00AF7F81"/>
    <w:rsid w:val="00B01135"/>
    <w:rsid w:val="00B01AFF"/>
    <w:rsid w:val="00B01C41"/>
    <w:rsid w:val="00B05CC7"/>
    <w:rsid w:val="00B102BD"/>
    <w:rsid w:val="00B27A2B"/>
    <w:rsid w:val="00B27E39"/>
    <w:rsid w:val="00B350D8"/>
    <w:rsid w:val="00B40396"/>
    <w:rsid w:val="00B4702A"/>
    <w:rsid w:val="00B76763"/>
    <w:rsid w:val="00B7732B"/>
    <w:rsid w:val="00B77E63"/>
    <w:rsid w:val="00B879F0"/>
    <w:rsid w:val="00BB171B"/>
    <w:rsid w:val="00BB7A9D"/>
    <w:rsid w:val="00BC25AA"/>
    <w:rsid w:val="00BC263C"/>
    <w:rsid w:val="00BC43FF"/>
    <w:rsid w:val="00BF403E"/>
    <w:rsid w:val="00C022E3"/>
    <w:rsid w:val="00C275AD"/>
    <w:rsid w:val="00C3656A"/>
    <w:rsid w:val="00C4712D"/>
    <w:rsid w:val="00C555C9"/>
    <w:rsid w:val="00C66911"/>
    <w:rsid w:val="00C86759"/>
    <w:rsid w:val="00C94F55"/>
    <w:rsid w:val="00CA7D62"/>
    <w:rsid w:val="00CB07A8"/>
    <w:rsid w:val="00CD4A57"/>
    <w:rsid w:val="00CF17DF"/>
    <w:rsid w:val="00CF3A76"/>
    <w:rsid w:val="00D138F3"/>
    <w:rsid w:val="00D30311"/>
    <w:rsid w:val="00D33604"/>
    <w:rsid w:val="00D37B08"/>
    <w:rsid w:val="00D437FF"/>
    <w:rsid w:val="00D5130C"/>
    <w:rsid w:val="00D62265"/>
    <w:rsid w:val="00D771DE"/>
    <w:rsid w:val="00D8512E"/>
    <w:rsid w:val="00DA1E58"/>
    <w:rsid w:val="00DA6095"/>
    <w:rsid w:val="00DB3BA0"/>
    <w:rsid w:val="00DC147A"/>
    <w:rsid w:val="00DC3FA6"/>
    <w:rsid w:val="00DC7CC6"/>
    <w:rsid w:val="00DE4EF2"/>
    <w:rsid w:val="00DF12E9"/>
    <w:rsid w:val="00DF2C0E"/>
    <w:rsid w:val="00E0470C"/>
    <w:rsid w:val="00E04DB6"/>
    <w:rsid w:val="00E06FFB"/>
    <w:rsid w:val="00E1773F"/>
    <w:rsid w:val="00E263D0"/>
    <w:rsid w:val="00E30155"/>
    <w:rsid w:val="00E52DF2"/>
    <w:rsid w:val="00E855F3"/>
    <w:rsid w:val="00E90964"/>
    <w:rsid w:val="00E91FE1"/>
    <w:rsid w:val="00EA5E95"/>
    <w:rsid w:val="00ED4954"/>
    <w:rsid w:val="00ED5963"/>
    <w:rsid w:val="00EE0943"/>
    <w:rsid w:val="00EE33A2"/>
    <w:rsid w:val="00F00E37"/>
    <w:rsid w:val="00F02A6A"/>
    <w:rsid w:val="00F12866"/>
    <w:rsid w:val="00F61868"/>
    <w:rsid w:val="00F65908"/>
    <w:rsid w:val="00F67A1C"/>
    <w:rsid w:val="00F82C5B"/>
    <w:rsid w:val="00F8555F"/>
    <w:rsid w:val="00F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26743"/>
  <w15:chartTrackingRefBased/>
  <w15:docId w15:val="{09D2D5A7-259F-4239-BD1A-4E87FA4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a"/>
    <w:rsid w:val="005970C2"/>
    <w:pPr>
      <w:spacing w:before="100" w:beforeAutospacing="1" w:after="100" w:afterAutospacing="1"/>
    </w:pPr>
    <w:rPr>
      <w:rFonts w:eastAsia="Times New Roman"/>
      <w:sz w:val="24"/>
      <w:szCs w:val="24"/>
      <w:lang w:val="en-IE" w:eastAsia="en-IE"/>
    </w:rPr>
  </w:style>
  <w:style w:type="character" w:customStyle="1" w:styleId="eop">
    <w:name w:val="eop"/>
    <w:rsid w:val="005970C2"/>
  </w:style>
  <w:style w:type="character" w:customStyle="1" w:styleId="NOZchn">
    <w:name w:val="NO Zchn"/>
    <w:link w:val="NO"/>
    <w:rsid w:val="00F6186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F6186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618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225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4962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Huawei-WuRong</dc:creator>
  <cp:keywords/>
  <cp:lastModifiedBy>Huawei</cp:lastModifiedBy>
  <cp:revision>10</cp:revision>
  <cp:lastPrinted>1899-12-31T16:00:00Z</cp:lastPrinted>
  <dcterms:created xsi:type="dcterms:W3CDTF">2024-07-25T01:13:00Z</dcterms:created>
  <dcterms:modified xsi:type="dcterms:W3CDTF">2024-07-30T06:29:00Z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(3)RKm+wqZlVRidfNjwga7fXWuPUk/eTU8/+IowkOOsOJN/OGgbBJUHi5kiqbMUzGBhK9HhpK8R
x7MRMhcaYdJMVYhWIqIsu2yhHDb6kmyUwuEmf9jQRm/MQyIbFeG2KnzxN+0NZBSCoZnwZeCd
WIIi/UqhzGsQGQy6AhAGdMZq8t728xbnx6U61nQR/NPJ5Kf3o4lfTMjmmCzK9FeoYAspY/Aa
LeT71N0TmtbI252BK9</vt:lpwstr>
  </property>
  <property fmtid="{D5CDD505-2E9C-101B-9397-08002B2CF9AE}" pid="3" name="_2015_ms_pID_7253431">
    <vt:lpwstr>XdJ4GBUWqpAHkqehNQ3e+0p/5hqLAnXm8Y69Tw+K6sy33zdr1GP0x5
4l5494LYNWwaxCdWImPkqOsPPTrP8+SZ9HT5PPIzujNUHtcetrjmdGsUssWtDaAvJy/9o65H
HdPEEklhMbIyitNPhqOJjchk/+Qt7kO59rhYnTCcPMkwT5/JLVdpJD0N3hTapFTC75qUAPr7
6bAP5MwbbvEEhBVvSUX4o18SzvTTn5lsszDD</vt:lpwstr>
  </property>
  <property fmtid="{D5CDD505-2E9C-101B-9397-08002B2CF9AE}" pid="4" name="_2015_ms_pID_7253432">
    <vt:lpwstr>GBfTBtCGfKVcEgw4A1gAXVo=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1708331172</vt:lpwstr>
  </property>
</Properties>
</file>