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3"/>
        <w:tabs>
          <w:tab w:val="right" w:pos="9639"/>
        </w:tabs>
        <w:spacing w:after="0"/>
        <w:rPr>
          <w:rFonts w:hint="default" w:eastAsia="宋体"/>
          <w:b/>
          <w:i/>
          <w:sz w:val="28"/>
          <w:lang w:val="en-US" w:eastAsia="zh-CN"/>
        </w:rPr>
      </w:pPr>
      <w:r>
        <w:rPr>
          <w:b/>
          <w:sz w:val="24"/>
        </w:rPr>
        <w:t>3GPP TSG-SA3 Meeting #11</w:t>
      </w:r>
      <w:r>
        <w:rPr>
          <w:rFonts w:hint="eastAsia"/>
          <w:b/>
          <w:sz w:val="24"/>
          <w:lang w:val="en-US" w:eastAsia="zh-CN"/>
        </w:rPr>
        <w:t>7</w:t>
      </w:r>
      <w:r>
        <w:rPr>
          <w:b/>
          <w:i/>
          <w:sz w:val="28"/>
        </w:rPr>
        <w:tab/>
      </w:r>
      <w:r>
        <w:rPr>
          <w:b/>
          <w:i/>
          <w:sz w:val="28"/>
        </w:rPr>
        <w:t>S3-2</w:t>
      </w:r>
      <w:r>
        <w:rPr>
          <w:b/>
          <w:i/>
          <w:sz w:val="28"/>
          <w:highlight w:val="none"/>
        </w:rPr>
        <w:t>4</w:t>
      </w:r>
      <w:r>
        <w:rPr>
          <w:rFonts w:hint="eastAsia"/>
          <w:b/>
          <w:i/>
          <w:sz w:val="28"/>
          <w:highlight w:val="yellow"/>
          <w:lang w:val="en-US" w:eastAsia="zh-CN"/>
        </w:rPr>
        <w:t>xxxx</w:t>
      </w:r>
    </w:p>
    <w:p>
      <w:pPr>
        <w:pStyle w:val="62"/>
        <w:rPr>
          <w:b w:val="0"/>
          <w:bCs/>
          <w:sz w:val="24"/>
        </w:rPr>
      </w:pPr>
      <w:r>
        <w:rPr>
          <w:rFonts w:hint="eastAsia"/>
          <w:sz w:val="24"/>
        </w:rPr>
        <w:t>Maastricht, the Netherlands, 19th - 23th August 2024</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rPr>
        <w:t>ZTE Corporation</w:t>
      </w:r>
    </w:p>
    <w:p>
      <w:pPr>
        <w:keepNext/>
        <w:tabs>
          <w:tab w:val="left" w:pos="2127"/>
        </w:tabs>
        <w:spacing w:after="0"/>
        <w:ind w:left="2126" w:hanging="2126"/>
        <w:outlineLvl w:val="0"/>
        <w:rPr>
          <w:rFonts w:hint="default" w:ascii="Arial" w:hAnsi="Arial" w:eastAsia="宋体"/>
          <w:b/>
          <w:lang w:val="en-US" w:eastAsia="zh-CN"/>
        </w:rPr>
      </w:pPr>
      <w:r>
        <w:rPr>
          <w:rFonts w:ascii="Arial" w:hAnsi="Arial" w:cs="Arial"/>
          <w:b/>
        </w:rPr>
        <w:t>Title:</w:t>
      </w:r>
      <w:r>
        <w:rPr>
          <w:rFonts w:ascii="Arial" w:hAnsi="Arial" w:cs="Arial"/>
          <w:b/>
        </w:rPr>
        <w:tab/>
      </w:r>
      <w:r>
        <w:rPr>
          <w:rFonts w:hint="eastAsia" w:ascii="Arial" w:hAnsi="Arial" w:cs="Arial"/>
          <w:b/>
          <w:lang w:val="en-US" w:eastAsia="zh-CN"/>
        </w:rPr>
        <w:t>Overall summary update</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hint="eastAsia" w:ascii="Arial" w:hAnsi="Arial" w:eastAsia="宋体"/>
          <w:b/>
          <w:lang w:val="en-US" w:eastAsia="zh-CN"/>
        </w:rPr>
      </w:pPr>
      <w:r>
        <w:rPr>
          <w:rFonts w:ascii="Arial" w:hAnsi="Arial"/>
          <w:b/>
        </w:rPr>
        <w:t>Agenda Item:</w:t>
      </w:r>
      <w:r>
        <w:rPr>
          <w:rFonts w:ascii="Arial" w:hAnsi="Arial"/>
          <w:b/>
        </w:rPr>
        <w:tab/>
      </w:r>
      <w:r>
        <w:rPr>
          <w:rFonts w:ascii="Arial" w:hAnsi="Arial"/>
          <w:b/>
        </w:rPr>
        <w:t>5.</w:t>
      </w:r>
      <w:r>
        <w:rPr>
          <w:rFonts w:hint="eastAsia" w:ascii="Arial" w:hAnsi="Arial"/>
          <w:b/>
          <w:lang w:val="en-US" w:eastAsia="zh-CN"/>
        </w:rPr>
        <w:t>6</w:t>
      </w:r>
    </w:p>
    <w:p>
      <w:pPr>
        <w:pStyle w:val="3"/>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 xml:space="preserve">It is proposed to </w:t>
      </w:r>
      <w:r>
        <w:rPr>
          <w:rFonts w:hint="eastAsia"/>
          <w:b/>
          <w:i/>
          <w:lang w:val="en-US" w:eastAsia="zh-CN"/>
        </w:rPr>
        <w:t>update the overall summary clause</w:t>
      </w:r>
      <w:r>
        <w:rPr>
          <w:b/>
          <w:i/>
        </w:rPr>
        <w:t>.</w:t>
      </w:r>
    </w:p>
    <w:p>
      <w:pPr>
        <w:pStyle w:val="3"/>
      </w:pPr>
      <w:r>
        <w:t>2</w:t>
      </w:r>
      <w:r>
        <w:tab/>
      </w:r>
      <w:r>
        <w:t>References</w:t>
      </w:r>
    </w:p>
    <w:p>
      <w:pPr>
        <w:pStyle w:val="167"/>
      </w:pPr>
      <w:r>
        <w:t>[1]</w:t>
      </w:r>
      <w:r>
        <w:tab/>
      </w:r>
      <w:r>
        <w:t>3GPP T</w:t>
      </w:r>
      <w:r>
        <w:rPr>
          <w:rFonts w:hint="eastAsia"/>
          <w:lang w:val="en-US" w:eastAsia="zh-CN"/>
        </w:rPr>
        <w:t>R</w:t>
      </w:r>
      <w:r>
        <w:t xml:space="preserve"> 33.701: " Study on mitigations against bidding down attacks "</w:t>
      </w:r>
    </w:p>
    <w:p>
      <w:pPr>
        <w:pStyle w:val="3"/>
      </w:pPr>
      <w:r>
        <w:t>3</w:t>
      </w:r>
      <w:r>
        <w:tab/>
      </w:r>
      <w:r>
        <w:t>Rationale</w:t>
      </w:r>
    </w:p>
    <w:p>
      <w:pPr>
        <w:rPr>
          <w:rFonts w:hint="default" w:eastAsia="宋体"/>
          <w:iCs/>
          <w:lang w:val="en-US" w:eastAsia="zh-CN"/>
        </w:rPr>
      </w:pPr>
      <w:r>
        <w:rPr>
          <w:iCs/>
        </w:rPr>
        <w:t xml:space="preserve">It is proposed to </w:t>
      </w:r>
      <w:r>
        <w:rPr>
          <w:rFonts w:hint="eastAsia"/>
          <w:iCs/>
          <w:lang w:val="en-US" w:eastAsia="zh-CN"/>
        </w:rPr>
        <w:t>update the overall summary clause by including the summary of solutions approved in the last meeting and remove the editor notes.</w:t>
      </w:r>
    </w:p>
    <w:p>
      <w:pPr>
        <w:pStyle w:val="3"/>
      </w:pPr>
      <w:r>
        <w:t>4</w:t>
      </w:r>
      <w:r>
        <w:tab/>
      </w:r>
      <w:r>
        <w:t>Detailed proposal</w:t>
      </w:r>
    </w:p>
    <w:p>
      <w:pPr>
        <w:jc w:val="center"/>
        <w:rPr>
          <w:sz w:val="52"/>
          <w:lang w:eastAsia="zh-CN"/>
        </w:rPr>
      </w:pPr>
      <w:r>
        <w:rPr>
          <w:sz w:val="52"/>
          <w:lang w:eastAsia="zh-CN"/>
        </w:rPr>
        <w:t>**** Start of Changes****</w:t>
      </w:r>
    </w:p>
    <w:p>
      <w:pPr>
        <w:pStyle w:val="3"/>
      </w:pPr>
      <w:bookmarkStart w:id="0" w:name="_Toc167423367"/>
      <w:r>
        <w:t>6.</w:t>
      </w:r>
      <w:r>
        <w:tab/>
      </w:r>
      <w:r>
        <w:t>Overall summary</w:t>
      </w:r>
      <w:bookmarkEnd w:id="0"/>
    </w:p>
    <w:p>
      <w:pPr>
        <w:jc w:val="both"/>
      </w:pPr>
      <w:r>
        <w:t>In total, there are 1</w:t>
      </w:r>
      <w:del w:id="0" w:author="ZTE V1" w:date="2024-07-16T11:00:54Z">
        <w:r>
          <w:rPr>
            <w:rFonts w:hint="default"/>
            <w:lang w:val="en-US"/>
          </w:rPr>
          <w:delText>1</w:delText>
        </w:r>
      </w:del>
      <w:ins w:id="1" w:author="ZTE V1" w:date="2024-07-16T11:00:54Z">
        <w:r>
          <w:rPr>
            <w:rFonts w:hint="eastAsia"/>
            <w:lang w:val="en-US" w:eastAsia="zh-CN"/>
          </w:rPr>
          <w:t>4</w:t>
        </w:r>
      </w:ins>
      <w:r>
        <w:t xml:space="preserve"> solutions addressing key issue #1. </w:t>
      </w:r>
      <w:r>
        <w:rPr>
          <w:rFonts w:hint="default"/>
          <w:lang w:val="en-US"/>
        </w:rPr>
        <w:t>All</w:t>
      </w:r>
      <w:del w:id="2" w:author="ZTE V1" w:date="2024-07-16T17:42:56Z">
        <w:r>
          <w:rPr>
            <w:rFonts w:hint="default"/>
            <w:lang w:val="en-US"/>
          </w:rPr>
          <w:delText xml:space="preserve"> of the solutions have impact on the UE and all</w:delText>
        </w:r>
      </w:del>
      <w:r>
        <w:rPr>
          <w:rFonts w:hint="default"/>
          <w:lang w:val="en-US"/>
        </w:rPr>
        <w:t xml:space="preserve"> the</w:t>
      </w:r>
      <w:r>
        <w:t xml:space="preserve"> solutions are based on conveying certain</w:t>
      </w:r>
      <w:ins w:id="3" w:author="ZTE V1" w:date="2024-07-16T17:43:07Z">
        <w:r>
          <w:rPr>
            <w:rFonts w:hint="eastAsia"/>
            <w:lang w:val="en-US" w:eastAsia="zh-CN"/>
          </w:rPr>
          <w:t xml:space="preserve"> R</w:t>
        </w:r>
      </w:ins>
      <w:ins w:id="4" w:author="ZTE V1" w:date="2024-07-16T17:43:08Z">
        <w:r>
          <w:rPr>
            <w:rFonts w:hint="eastAsia"/>
            <w:lang w:val="en-US" w:eastAsia="zh-CN"/>
          </w:rPr>
          <w:t>AT</w:t>
        </w:r>
      </w:ins>
      <w:r>
        <w:t xml:space="preserve"> information to</w:t>
      </w:r>
      <w:ins w:id="5" w:author="ZTE V1" w:date="2024-07-16T17:43:20Z">
        <w:r>
          <w:rPr>
            <w:rFonts w:hint="eastAsia"/>
            <w:lang w:val="en-US" w:eastAsia="zh-CN"/>
          </w:rPr>
          <w:t xml:space="preserve"> </w:t>
        </w:r>
      </w:ins>
      <w:del w:id="6" w:author="ZTE V1" w:date="2024-07-16T17:43:19Z">
        <w:r>
          <w:rPr/>
          <w:delText xml:space="preserve"> the UE in order to tweak which RATs the UE selects for accessing the services</w:delText>
        </w:r>
      </w:del>
      <w:ins w:id="7" w:author="ZTE V1" w:date="2024-07-16T17:43:03Z">
        <w:r>
          <w:rPr>
            <w:rFonts w:hint="eastAsia"/>
            <w:lang w:val="en-US" w:eastAsia="zh-CN"/>
          </w:rPr>
          <w:t xml:space="preserve">prevent </w:t>
        </w:r>
      </w:ins>
      <w:ins w:id="8" w:author="ZTE V1" w:date="2024-07-16T17:43:22Z">
        <w:r>
          <w:rPr>
            <w:rFonts w:hint="eastAsia"/>
            <w:lang w:val="en-US" w:eastAsia="zh-CN"/>
          </w:rPr>
          <w:t xml:space="preserve">the </w:t>
        </w:r>
      </w:ins>
      <w:ins w:id="9" w:author="ZTE V1" w:date="2024-07-16T17:43:03Z">
        <w:r>
          <w:rPr>
            <w:rFonts w:hint="eastAsia"/>
            <w:lang w:val="en-US" w:eastAsia="zh-CN"/>
          </w:rPr>
          <w:t>UE from connecting to discommissioned RAT types. Such information can be conveyed to the UE b</w:t>
        </w:r>
      </w:ins>
      <w:ins w:id="10" w:author="ZTE V1" w:date="2024-07-17T10:41:22Z">
        <w:r>
          <w:rPr>
            <w:rFonts w:hint="eastAsia"/>
            <w:lang w:val="en-US" w:eastAsia="zh-CN"/>
          </w:rPr>
          <w:t>y</w:t>
        </w:r>
      </w:ins>
      <w:ins w:id="11" w:author="ZTE V1" w:date="2024-07-16T17:43:03Z">
        <w:r>
          <w:rPr>
            <w:rFonts w:hint="eastAsia"/>
            <w:lang w:val="en-US" w:eastAsia="zh-CN"/>
          </w:rPr>
          <w:t xml:space="preserve"> the network, conveyed to the RAN</w:t>
        </w:r>
      </w:ins>
      <w:ins w:id="12" w:author="ZTE V1" w:date="2024-07-18T09:58:24Z">
        <w:r>
          <w:rPr>
            <w:rFonts w:hint="eastAsia"/>
            <w:lang w:val="en-US" w:eastAsia="zh-CN"/>
          </w:rPr>
          <w:t>,</w:t>
        </w:r>
      </w:ins>
      <w:ins w:id="13" w:author="ZTE V1" w:date="2024-07-16T17:43:03Z">
        <w:r>
          <w:rPr>
            <w:rFonts w:hint="eastAsia"/>
            <w:lang w:val="en-US" w:eastAsia="zh-CN"/>
          </w:rPr>
          <w:t xml:space="preserve"> or preconfigured to the UE</w:t>
        </w:r>
      </w:ins>
      <w:r>
        <w:t>.</w:t>
      </w:r>
    </w:p>
    <w:p>
      <w:pPr>
        <w:jc w:val="both"/>
      </w:pPr>
      <w:r>
        <w:t>Solutions #1 to #7 propose to enhance the registration/TAU procedure in order to convey such information</w:t>
      </w:r>
      <w:ins w:id="14" w:author="ZTE V1" w:date="2024-07-17T11:00:35Z">
        <w:r>
          <w:rPr>
            <w:rFonts w:hint="eastAsia"/>
            <w:lang w:val="en-US" w:eastAsia="zh-CN"/>
          </w:rPr>
          <w:t xml:space="preserve"> to</w:t>
        </w:r>
      </w:ins>
      <w:ins w:id="15" w:author="ZTE V1" w:date="2024-07-17T11:00:36Z">
        <w:r>
          <w:rPr>
            <w:rFonts w:hint="eastAsia"/>
            <w:lang w:val="en-US" w:eastAsia="zh-CN"/>
          </w:rPr>
          <w:t xml:space="preserve"> the </w:t>
        </w:r>
      </w:ins>
      <w:ins w:id="16" w:author="ZTE V1" w:date="2024-07-17T11:00:37Z">
        <w:r>
          <w:rPr>
            <w:rFonts w:hint="eastAsia"/>
            <w:lang w:val="en-US" w:eastAsia="zh-CN"/>
          </w:rPr>
          <w:t>UE</w:t>
        </w:r>
      </w:ins>
      <w:r>
        <w:t xml:space="preserve">. Solution #5 proposes to reuse the access and mobility management data, but also allows AMF based on operator policy to send the new IE to the UE. </w:t>
      </w:r>
      <w:ins w:id="17" w:author="ZTE V1" w:date="2024-08-07T09:21:22Z">
        <w:r>
          <w:rPr>
            <w:rFonts w:hint="eastAsia"/>
            <w:lang w:val="en-US" w:eastAsia="zh-CN"/>
          </w:rPr>
          <w:t>Solution #13 proposes to enhance the UCU procedure to convey the</w:t>
        </w:r>
      </w:ins>
      <w:ins w:id="18" w:author="ZTE V1" w:date="2024-08-07T09:24:58Z">
        <w:r>
          <w:rPr>
            <w:rFonts w:hint="eastAsia"/>
            <w:lang w:val="en-US" w:eastAsia="zh-CN"/>
          </w:rPr>
          <w:t xml:space="preserve"> information</w:t>
        </w:r>
      </w:ins>
      <w:ins w:id="19" w:author="ZTE V1" w:date="2024-08-07T09:21:22Z">
        <w:r>
          <w:rPr>
            <w:rFonts w:hint="eastAsia"/>
            <w:lang w:val="en-US" w:eastAsia="zh-CN"/>
          </w:rPr>
          <w:t xml:space="preserve"> to UE. </w:t>
        </w:r>
      </w:ins>
      <w:r>
        <w:t xml:space="preserve">In both cases a new IE is needed to convey that information to the UE. All these solutions have impact on UE and AMF and </w:t>
      </w:r>
      <w:ins w:id="20" w:author="ZTE V1" w:date="2024-07-16T11:11:36Z">
        <w:r>
          <w:rPr>
            <w:rFonts w:hint="eastAsia"/>
            <w:lang w:val="en-US" w:eastAsia="zh-CN"/>
          </w:rPr>
          <w:t>option-1 of Solution #5</w:t>
        </w:r>
      </w:ins>
      <w:ins w:id="21" w:author="ZTE V1" w:date="2024-07-16T11:11:39Z">
        <w:r>
          <w:rPr>
            <w:rFonts w:hint="eastAsia"/>
            <w:lang w:val="en-US" w:eastAsia="zh-CN"/>
          </w:rPr>
          <w:t xml:space="preserve"> </w:t>
        </w:r>
      </w:ins>
      <w:ins w:id="22" w:author="ZTE V1" w:date="2024-07-16T11:11:42Z">
        <w:r>
          <w:rPr>
            <w:rFonts w:hint="eastAsia"/>
            <w:lang w:val="en-US" w:eastAsia="zh-CN"/>
          </w:rPr>
          <w:t>has</w:t>
        </w:r>
      </w:ins>
      <w:ins w:id="23" w:author="ZTE V1" w:date="2024-07-16T11:11:43Z">
        <w:r>
          <w:rPr>
            <w:rFonts w:hint="eastAsia"/>
            <w:lang w:val="en-US" w:eastAsia="zh-CN"/>
          </w:rPr>
          <w:t xml:space="preserve"> </w:t>
        </w:r>
      </w:ins>
      <w:del w:id="24" w:author="ZTE V1" w:date="2024-07-16T11:12:14Z">
        <w:r>
          <w:rPr>
            <w:rFonts w:hint="default"/>
            <w:lang w:val="en-US"/>
          </w:rPr>
          <w:delText>potentially</w:delText>
        </w:r>
      </w:del>
      <w:ins w:id="25" w:author="ZTE V1" w:date="2024-07-16T11:12:14Z">
        <w:r>
          <w:rPr>
            <w:rFonts w:hint="eastAsia"/>
            <w:lang w:val="en-US" w:eastAsia="zh-CN"/>
          </w:rPr>
          <w:t>imp</w:t>
        </w:r>
      </w:ins>
      <w:ins w:id="26" w:author="ZTE V1" w:date="2024-07-16T11:12:15Z">
        <w:r>
          <w:rPr>
            <w:rFonts w:hint="eastAsia"/>
            <w:lang w:val="en-US" w:eastAsia="zh-CN"/>
          </w:rPr>
          <w:t>act</w:t>
        </w:r>
      </w:ins>
      <w:ins w:id="27" w:author="ZTE V1" w:date="2024-07-16T11:12:17Z">
        <w:r>
          <w:rPr>
            <w:rFonts w:hint="eastAsia"/>
            <w:lang w:val="en-US" w:eastAsia="zh-CN"/>
          </w:rPr>
          <w:t xml:space="preserve"> </w:t>
        </w:r>
      </w:ins>
      <w:ins w:id="28" w:author="ZTE V1" w:date="2024-07-16T11:12:18Z">
        <w:r>
          <w:rPr>
            <w:rFonts w:hint="eastAsia"/>
            <w:lang w:val="en-US" w:eastAsia="zh-CN"/>
          </w:rPr>
          <w:t>on</w:t>
        </w:r>
      </w:ins>
      <w:r>
        <w:t xml:space="preserve"> UDM.</w:t>
      </w:r>
    </w:p>
    <w:p>
      <w:pPr>
        <w:jc w:val="both"/>
        <w:rPr>
          <w:ins w:id="29" w:author="ZTE V1" w:date="2024-07-17T11:29:55Z"/>
        </w:rPr>
      </w:pPr>
      <w:r>
        <w:t>Solutions #8 and #9 propose to enhance the UPU and the SoR procedures respectively. This has impact primarily on the UE. For solution #8 the impact extends to UDM and potentially AMF. SoR and UPU are under the control of the HPLMN and involves access and mobility management data. Therefore, providing information on decommissioned RATs in roaming scenarios necessitates that the HPLMN has acquired such knowledge about the VPLMN in advance.</w:t>
      </w:r>
    </w:p>
    <w:p>
      <w:pPr>
        <w:jc w:val="both"/>
        <w:rPr>
          <w:rFonts w:hint="default"/>
          <w:lang w:val="en-US" w:eastAsia="zh-CN"/>
        </w:rPr>
      </w:pPr>
      <w:ins w:id="30" w:author="ZTE V1" w:date="2024-07-17T15:26:54Z">
        <w:bookmarkStart w:id="1" w:name="_GoBack"/>
        <w:bookmarkEnd w:id="1"/>
        <w:r>
          <w:rPr>
            <w:rFonts w:hint="eastAsia"/>
            <w:lang w:val="en-US" w:eastAsia="zh-CN"/>
          </w:rPr>
          <w:t>Solution #12</w:t>
        </w:r>
      </w:ins>
      <w:ins w:id="31" w:author="ZTE V1" w:date="2024-07-17T15:27:09Z">
        <w:r>
          <w:rPr>
            <w:rFonts w:hint="eastAsia"/>
            <w:lang w:val="en-US" w:eastAsia="zh-CN"/>
          </w:rPr>
          <w:t xml:space="preserve"> </w:t>
        </w:r>
      </w:ins>
      <w:ins w:id="32" w:author="ZTE V1" w:date="2024-07-17T15:27:10Z">
        <w:r>
          <w:rPr>
            <w:rFonts w:hint="eastAsia"/>
            <w:lang w:val="en-US" w:eastAsia="zh-CN"/>
          </w:rPr>
          <w:t>propos</w:t>
        </w:r>
      </w:ins>
      <w:ins w:id="33" w:author="ZTE V1" w:date="2024-07-17T15:27:11Z">
        <w:r>
          <w:rPr>
            <w:rFonts w:hint="eastAsia"/>
            <w:lang w:val="en-US" w:eastAsia="zh-CN"/>
          </w:rPr>
          <w:t>e</w:t>
        </w:r>
      </w:ins>
      <w:ins w:id="34" w:author="ZTE V1" w:date="2024-07-17T15:27:12Z">
        <w:r>
          <w:rPr>
            <w:rFonts w:hint="eastAsia"/>
            <w:lang w:val="en-US" w:eastAsia="zh-CN"/>
          </w:rPr>
          <w:t>s t</w:t>
        </w:r>
      </w:ins>
      <w:ins w:id="35" w:author="ZTE V1" w:date="2024-07-17T15:27:13Z">
        <w:r>
          <w:rPr>
            <w:rFonts w:hint="eastAsia"/>
            <w:lang w:val="en-US" w:eastAsia="zh-CN"/>
          </w:rPr>
          <w:t>o co</w:t>
        </w:r>
      </w:ins>
      <w:ins w:id="36" w:author="ZTE V1" w:date="2024-07-17T15:27:14Z">
        <w:r>
          <w:rPr>
            <w:rFonts w:hint="eastAsia"/>
            <w:lang w:val="en-US" w:eastAsia="zh-CN"/>
          </w:rPr>
          <w:t xml:space="preserve">nvey </w:t>
        </w:r>
      </w:ins>
      <w:ins w:id="37" w:author="ZTE V1" w:date="2024-07-17T15:27:15Z">
        <w:r>
          <w:rPr>
            <w:rFonts w:hint="eastAsia"/>
            <w:lang w:val="en-US" w:eastAsia="zh-CN"/>
          </w:rPr>
          <w:t xml:space="preserve">the </w:t>
        </w:r>
      </w:ins>
      <w:ins w:id="38" w:author="ZTE V1" w:date="2024-07-17T15:27:16Z">
        <w:r>
          <w:rPr>
            <w:rFonts w:hint="eastAsia"/>
            <w:lang w:val="en-US" w:eastAsia="zh-CN"/>
          </w:rPr>
          <w:t>infor</w:t>
        </w:r>
      </w:ins>
      <w:ins w:id="39" w:author="ZTE V1" w:date="2024-07-17T15:27:17Z">
        <w:r>
          <w:rPr>
            <w:rFonts w:hint="eastAsia"/>
            <w:lang w:val="en-US" w:eastAsia="zh-CN"/>
          </w:rPr>
          <w:t>mation</w:t>
        </w:r>
      </w:ins>
      <w:ins w:id="40" w:author="ZTE V1" w:date="2024-07-17T15:27:18Z">
        <w:r>
          <w:rPr>
            <w:rFonts w:hint="eastAsia"/>
            <w:lang w:val="en-US" w:eastAsia="zh-CN"/>
          </w:rPr>
          <w:t xml:space="preserve"> to </w:t>
        </w:r>
      </w:ins>
      <w:ins w:id="41" w:author="ZTE V1" w:date="2024-07-17T15:27:19Z">
        <w:r>
          <w:rPr>
            <w:rFonts w:hint="eastAsia"/>
            <w:lang w:val="en-US" w:eastAsia="zh-CN"/>
          </w:rPr>
          <w:t xml:space="preserve">RAN </w:t>
        </w:r>
      </w:ins>
      <w:ins w:id="42" w:author="ZTE V1" w:date="2024-07-17T15:29:45Z">
        <w:r>
          <w:rPr>
            <w:rFonts w:hint="eastAsia"/>
            <w:lang w:val="en-US" w:eastAsia="zh-CN"/>
          </w:rPr>
          <w:t xml:space="preserve">to </w:t>
        </w:r>
      </w:ins>
      <w:ins w:id="43" w:author="ZTE V1" w:date="2024-07-17T15:32:03Z">
        <w:r>
          <w:rPr>
            <w:rFonts w:hint="eastAsia"/>
            <w:lang w:val="en-US" w:eastAsia="zh-CN"/>
          </w:rPr>
          <w:t>res</w:t>
        </w:r>
      </w:ins>
      <w:ins w:id="44" w:author="ZTE V1" w:date="2024-07-17T15:32:04Z">
        <w:r>
          <w:rPr>
            <w:rFonts w:hint="eastAsia"/>
            <w:lang w:val="en-US" w:eastAsia="zh-CN"/>
          </w:rPr>
          <w:t>tr</w:t>
        </w:r>
      </w:ins>
      <w:ins w:id="45" w:author="ZTE V1" w:date="2024-07-17T15:32:05Z">
        <w:r>
          <w:rPr>
            <w:rFonts w:hint="eastAsia"/>
            <w:lang w:val="en-US" w:eastAsia="zh-CN"/>
          </w:rPr>
          <w:t>ict</w:t>
        </w:r>
      </w:ins>
      <w:ins w:id="46" w:author="ZTE V1" w:date="2024-07-17T15:29:47Z">
        <w:r>
          <w:rPr>
            <w:rFonts w:hint="eastAsia"/>
            <w:lang w:val="en-US" w:eastAsia="zh-CN"/>
          </w:rPr>
          <w:t xml:space="preserve"> </w:t>
        </w:r>
      </w:ins>
      <w:ins w:id="47" w:author="ZTE V1" w:date="2024-07-17T15:29:53Z">
        <w:r>
          <w:rPr>
            <w:rFonts w:hint="eastAsia"/>
            <w:lang w:val="en-US" w:eastAsia="zh-CN"/>
          </w:rPr>
          <w:t>UE</w:t>
        </w:r>
      </w:ins>
      <w:ins w:id="48" w:author="ZTE V1" w:date="2024-07-17T15:31:45Z">
        <w:r>
          <w:rPr>
            <w:rFonts w:hint="default"/>
            <w:lang w:val="en-US" w:eastAsia="zh-CN"/>
          </w:rPr>
          <w:t>’</w:t>
        </w:r>
      </w:ins>
      <w:ins w:id="49" w:author="ZTE V1" w:date="2024-07-17T15:31:46Z">
        <w:r>
          <w:rPr>
            <w:rFonts w:hint="eastAsia"/>
            <w:lang w:val="en-US" w:eastAsia="zh-CN"/>
          </w:rPr>
          <w:t>s</w:t>
        </w:r>
      </w:ins>
      <w:ins w:id="50" w:author="ZTE V1" w:date="2024-07-17T15:29:59Z">
        <w:r>
          <w:rPr>
            <w:rFonts w:hint="eastAsia"/>
            <w:lang w:val="en-US" w:eastAsia="zh-CN"/>
          </w:rPr>
          <w:t xml:space="preserve"> </w:t>
        </w:r>
      </w:ins>
      <w:ins w:id="51" w:author="ZTE V1" w:date="2024-07-17T15:31:57Z">
        <w:r>
          <w:rPr>
            <w:rFonts w:hint="eastAsia"/>
            <w:lang w:val="en-US" w:eastAsia="zh-CN"/>
          </w:rPr>
          <w:t>inte</w:t>
        </w:r>
      </w:ins>
      <w:ins w:id="52" w:author="ZTE V1" w:date="2024-07-17T15:31:58Z">
        <w:r>
          <w:rPr>
            <w:rFonts w:hint="eastAsia"/>
            <w:lang w:val="en-US" w:eastAsia="zh-CN"/>
          </w:rPr>
          <w:t>r-</w:t>
        </w:r>
      </w:ins>
      <w:ins w:id="53" w:author="ZTE V1" w:date="2024-07-17T15:31:59Z">
        <w:r>
          <w:rPr>
            <w:rFonts w:hint="eastAsia"/>
            <w:lang w:val="en-US" w:eastAsia="zh-CN"/>
          </w:rPr>
          <w:t>R</w:t>
        </w:r>
      </w:ins>
      <w:ins w:id="54" w:author="ZTE V1" w:date="2024-07-17T15:32:00Z">
        <w:r>
          <w:rPr>
            <w:rFonts w:hint="eastAsia"/>
            <w:lang w:val="en-US" w:eastAsia="zh-CN"/>
          </w:rPr>
          <w:t xml:space="preserve">AT </w:t>
        </w:r>
      </w:ins>
      <w:ins w:id="55" w:author="ZTE V1" w:date="2024-07-17T15:30:02Z">
        <w:r>
          <w:rPr>
            <w:rFonts w:hint="eastAsia"/>
            <w:lang w:val="en-US" w:eastAsia="zh-CN"/>
          </w:rPr>
          <w:t>h</w:t>
        </w:r>
      </w:ins>
      <w:ins w:id="56" w:author="ZTE V1" w:date="2024-07-17T15:30:03Z">
        <w:r>
          <w:rPr>
            <w:rFonts w:hint="eastAsia"/>
            <w:lang w:val="en-US" w:eastAsia="zh-CN"/>
          </w:rPr>
          <w:t>ando</w:t>
        </w:r>
      </w:ins>
      <w:ins w:id="57" w:author="ZTE V1" w:date="2024-07-17T15:30:04Z">
        <w:r>
          <w:rPr>
            <w:rFonts w:hint="eastAsia"/>
            <w:lang w:val="en-US" w:eastAsia="zh-CN"/>
          </w:rPr>
          <w:t>ver</w:t>
        </w:r>
      </w:ins>
      <w:ins w:id="58" w:author="ZTE V1" w:date="2024-07-17T15:26:54Z">
        <w:r>
          <w:rPr>
            <w:rFonts w:hint="eastAsia"/>
            <w:lang w:val="en-US" w:eastAsia="zh-CN"/>
          </w:rPr>
          <w:t>. The solution has no impact on UE but only works for UE in CM-CONNECTED/RRC</w:t>
        </w:r>
      </w:ins>
      <w:ins w:id="59" w:author="ZTE V1" w:date="2024-07-18T10:00:18Z">
        <w:r>
          <w:rPr>
            <w:rFonts w:hint="eastAsia"/>
            <w:lang w:val="en-US" w:eastAsia="zh-CN"/>
          </w:rPr>
          <w:t>_</w:t>
        </w:r>
      </w:ins>
      <w:ins w:id="60" w:author="ZTE V1" w:date="2024-07-17T15:26:54Z">
        <w:r>
          <w:rPr>
            <w:rFonts w:hint="eastAsia"/>
            <w:lang w:val="en-US" w:eastAsia="zh-CN"/>
          </w:rPr>
          <w:t>CONNECTED states.</w:t>
        </w:r>
      </w:ins>
    </w:p>
    <w:p>
      <w:pPr>
        <w:jc w:val="both"/>
        <w:rPr>
          <w:ins w:id="61" w:author="ZTE V1" w:date="2024-07-17T11:42:16Z"/>
          <w:rFonts w:hint="eastAsia" w:eastAsia="宋体"/>
          <w:lang w:val="en-US" w:eastAsia="zh-CN"/>
        </w:rPr>
      </w:pPr>
      <w:r>
        <w:t>Solutions #10</w:t>
      </w:r>
      <w:del w:id="62" w:author="ZTE V1" w:date="2024-07-16T11:13:17Z">
        <w:r>
          <w:rPr>
            <w:rFonts w:hint="default"/>
            <w:lang w:val="en-US"/>
          </w:rPr>
          <w:delText xml:space="preserve"> and</w:delText>
        </w:r>
      </w:del>
      <w:ins w:id="63" w:author="ZTE V1" w:date="2024-07-16T11:13:17Z">
        <w:r>
          <w:rPr>
            <w:rFonts w:hint="eastAsia"/>
            <w:lang w:val="en-US" w:eastAsia="zh-CN"/>
          </w:rPr>
          <w:t>,</w:t>
        </w:r>
      </w:ins>
      <w:r>
        <w:t xml:space="preserve"> #11</w:t>
      </w:r>
      <w:ins w:id="64" w:author="ZTE V1" w:date="2024-07-16T11:13:22Z">
        <w:r>
          <w:rPr>
            <w:rFonts w:hint="eastAsia"/>
            <w:lang w:val="en-US" w:eastAsia="zh-CN"/>
          </w:rPr>
          <w:t xml:space="preserve"> </w:t>
        </w:r>
      </w:ins>
      <w:ins w:id="65" w:author="ZTE V1" w:date="2024-07-16T11:13:23Z">
        <w:r>
          <w:rPr>
            <w:rFonts w:hint="eastAsia"/>
            <w:lang w:val="en-US" w:eastAsia="zh-CN"/>
          </w:rPr>
          <w:t xml:space="preserve">and </w:t>
        </w:r>
      </w:ins>
      <w:ins w:id="66" w:author="ZTE V1" w:date="2024-07-16T11:13:24Z">
        <w:r>
          <w:rPr>
            <w:rFonts w:hint="eastAsia"/>
            <w:lang w:val="en-US" w:eastAsia="zh-CN"/>
          </w:rPr>
          <w:t>#14</w:t>
        </w:r>
      </w:ins>
      <w:r>
        <w:t xml:space="preserve"> do not propose any enhancements to the current procedures but rely on the information being preconfigured by the operator in the UE </w:t>
      </w:r>
      <w:del w:id="67" w:author="ZTE V1" w:date="2024-08-07T09:18:38Z">
        <w:r>
          <w:rPr>
            <w:rFonts w:hint="default"/>
            <w:lang w:val="en-US"/>
          </w:rPr>
          <w:delText>and</w:delText>
        </w:r>
      </w:del>
      <w:ins w:id="68" w:author="ZTE V1" w:date="2024-08-07T09:18:38Z">
        <w:r>
          <w:rPr>
            <w:rFonts w:hint="eastAsia"/>
            <w:lang w:val="en-US" w:eastAsia="zh-CN"/>
          </w:rPr>
          <w:t>or</w:t>
        </w:r>
      </w:ins>
      <w:r>
        <w:t xml:space="preserve"> UICC</w:t>
      </w:r>
      <w:del w:id="69" w:author="ZTE V1" w:date="2024-08-07T09:18:42Z">
        <w:r>
          <w:rPr>
            <w:rFonts w:hint="default"/>
            <w:lang w:val="en-US"/>
          </w:rPr>
          <w:delText xml:space="preserve"> respectively</w:delText>
        </w:r>
      </w:del>
      <w:ins w:id="70" w:author="ZTE V1" w:date="2024-08-07T09:18:42Z">
        <w:r>
          <w:rPr>
            <w:rFonts w:hint="eastAsia"/>
            <w:lang w:val="en-US" w:eastAsia="zh-CN"/>
          </w:rPr>
          <w:t>, whi</w:t>
        </w:r>
      </w:ins>
      <w:ins w:id="71" w:author="ZTE V1" w:date="2024-08-07T09:18:43Z">
        <w:r>
          <w:rPr>
            <w:rFonts w:hint="eastAsia"/>
            <w:lang w:val="en-US" w:eastAsia="zh-CN"/>
          </w:rPr>
          <w:t xml:space="preserve">le </w:t>
        </w:r>
      </w:ins>
      <w:ins w:id="72" w:author="ZTE V1" w:date="2024-08-07T09:18:45Z">
        <w:r>
          <w:rPr>
            <w:rFonts w:hint="eastAsia"/>
            <w:lang w:val="en-US" w:eastAsia="zh-CN"/>
          </w:rPr>
          <w:t>solut</w:t>
        </w:r>
      </w:ins>
      <w:ins w:id="73" w:author="ZTE V1" w:date="2024-08-07T09:18:46Z">
        <w:r>
          <w:rPr>
            <w:rFonts w:hint="eastAsia"/>
            <w:lang w:val="en-US" w:eastAsia="zh-CN"/>
          </w:rPr>
          <w:t xml:space="preserve">ion </w:t>
        </w:r>
      </w:ins>
      <w:ins w:id="74" w:author="ZTE V1" w:date="2024-08-07T09:18:47Z">
        <w:r>
          <w:rPr>
            <w:rFonts w:hint="eastAsia"/>
            <w:lang w:val="en-US" w:eastAsia="zh-CN"/>
          </w:rPr>
          <w:t xml:space="preserve">#10 </w:t>
        </w:r>
      </w:ins>
      <w:ins w:id="75" w:author="ZTE V1" w:date="2024-08-07T09:18:48Z">
        <w:r>
          <w:rPr>
            <w:rFonts w:hint="eastAsia"/>
            <w:lang w:val="en-US" w:eastAsia="zh-CN"/>
          </w:rPr>
          <w:t>propos</w:t>
        </w:r>
      </w:ins>
      <w:ins w:id="76" w:author="ZTE V1" w:date="2024-08-07T09:18:51Z">
        <w:r>
          <w:rPr>
            <w:rFonts w:hint="eastAsia"/>
            <w:lang w:val="en-US" w:eastAsia="zh-CN"/>
          </w:rPr>
          <w:t>e</w:t>
        </w:r>
      </w:ins>
      <w:ins w:id="77" w:author="ZTE V1" w:date="2024-08-07T09:18:52Z">
        <w:r>
          <w:rPr>
            <w:rFonts w:hint="eastAsia"/>
            <w:lang w:val="en-US" w:eastAsia="zh-CN"/>
          </w:rPr>
          <w:t>s to</w:t>
        </w:r>
      </w:ins>
      <w:ins w:id="78" w:author="ZTE V1" w:date="2024-08-07T09:18:53Z">
        <w:r>
          <w:rPr>
            <w:rFonts w:hint="eastAsia"/>
            <w:lang w:val="en-US" w:eastAsia="zh-CN"/>
          </w:rPr>
          <w:t xml:space="preserve"> con</w:t>
        </w:r>
      </w:ins>
      <w:ins w:id="79" w:author="ZTE V1" w:date="2024-08-07T09:18:54Z">
        <w:r>
          <w:rPr>
            <w:rFonts w:hint="eastAsia"/>
            <w:lang w:val="en-US" w:eastAsia="zh-CN"/>
          </w:rPr>
          <w:t>figu</w:t>
        </w:r>
      </w:ins>
      <w:ins w:id="80" w:author="ZTE V1" w:date="2024-08-07T09:18:55Z">
        <w:r>
          <w:rPr>
            <w:rFonts w:hint="eastAsia"/>
            <w:lang w:val="en-US" w:eastAsia="zh-CN"/>
          </w:rPr>
          <w:t>re</w:t>
        </w:r>
      </w:ins>
      <w:ins w:id="81" w:author="ZTE V1" w:date="2024-08-07T09:18:56Z">
        <w:r>
          <w:rPr>
            <w:rFonts w:hint="eastAsia"/>
            <w:lang w:val="en-US" w:eastAsia="zh-CN"/>
          </w:rPr>
          <w:t>d</w:t>
        </w:r>
      </w:ins>
      <w:ins w:id="82" w:author="ZTE V1" w:date="2024-08-07T09:19:06Z">
        <w:r>
          <w:rPr>
            <w:rFonts w:hint="eastAsia"/>
            <w:lang w:val="en-US" w:eastAsia="zh-CN"/>
          </w:rPr>
          <w:t xml:space="preserve"> </w:t>
        </w:r>
      </w:ins>
      <w:ins w:id="83" w:author="ZTE V1" w:date="2024-08-07T09:19:07Z">
        <w:r>
          <w:rPr>
            <w:rFonts w:hint="eastAsia"/>
            <w:lang w:val="en-US" w:eastAsia="zh-CN"/>
          </w:rPr>
          <w:t>in UE</w:t>
        </w:r>
      </w:ins>
      <w:ins w:id="84" w:author="ZTE V1" w:date="2024-08-07T09:19:08Z">
        <w:r>
          <w:rPr>
            <w:rFonts w:hint="eastAsia"/>
            <w:lang w:val="en-US" w:eastAsia="zh-CN"/>
          </w:rPr>
          <w:t xml:space="preserve"> and </w:t>
        </w:r>
      </w:ins>
      <w:ins w:id="85" w:author="ZTE V1" w:date="2024-08-07T09:19:13Z">
        <w:r>
          <w:rPr>
            <w:rFonts w:hint="eastAsia"/>
            <w:lang w:val="en-US" w:eastAsia="zh-CN"/>
          </w:rPr>
          <w:t>solu</w:t>
        </w:r>
      </w:ins>
      <w:ins w:id="86" w:author="ZTE V1" w:date="2024-08-07T09:19:14Z">
        <w:r>
          <w:rPr>
            <w:rFonts w:hint="eastAsia"/>
            <w:lang w:val="en-US" w:eastAsia="zh-CN"/>
          </w:rPr>
          <w:t xml:space="preserve">tion </w:t>
        </w:r>
      </w:ins>
      <w:ins w:id="87" w:author="ZTE V1" w:date="2024-08-07T09:19:15Z">
        <w:r>
          <w:rPr>
            <w:rFonts w:hint="eastAsia"/>
            <w:lang w:val="en-US" w:eastAsia="zh-CN"/>
          </w:rPr>
          <w:t>#</w:t>
        </w:r>
      </w:ins>
      <w:ins w:id="88" w:author="ZTE V1" w:date="2024-08-07T09:19:16Z">
        <w:r>
          <w:rPr>
            <w:rFonts w:hint="eastAsia"/>
            <w:lang w:val="en-US" w:eastAsia="zh-CN"/>
          </w:rPr>
          <w:t>11</w:t>
        </w:r>
      </w:ins>
      <w:ins w:id="89" w:author="ZTE V1" w:date="2024-08-07T09:19:17Z">
        <w:r>
          <w:rPr>
            <w:rFonts w:hint="eastAsia"/>
            <w:lang w:val="en-US" w:eastAsia="zh-CN"/>
          </w:rPr>
          <w:t xml:space="preserve"> an</w:t>
        </w:r>
      </w:ins>
      <w:ins w:id="90" w:author="ZTE V1" w:date="2024-08-07T09:19:18Z">
        <w:r>
          <w:rPr>
            <w:rFonts w:hint="eastAsia"/>
            <w:lang w:val="en-US" w:eastAsia="zh-CN"/>
          </w:rPr>
          <w:t>d #1</w:t>
        </w:r>
      </w:ins>
      <w:ins w:id="91" w:author="ZTE V1" w:date="2024-08-07T09:19:19Z">
        <w:r>
          <w:rPr>
            <w:rFonts w:hint="eastAsia"/>
            <w:lang w:val="en-US" w:eastAsia="zh-CN"/>
          </w:rPr>
          <w:t>4</w:t>
        </w:r>
      </w:ins>
      <w:ins w:id="92" w:author="ZTE V1" w:date="2024-08-07T09:19:20Z">
        <w:r>
          <w:rPr>
            <w:rFonts w:hint="eastAsia"/>
            <w:lang w:val="en-US" w:eastAsia="zh-CN"/>
          </w:rPr>
          <w:t xml:space="preserve"> </w:t>
        </w:r>
      </w:ins>
      <w:ins w:id="93" w:author="ZTE V1" w:date="2024-08-07T09:19:21Z">
        <w:r>
          <w:rPr>
            <w:rFonts w:hint="eastAsia"/>
            <w:lang w:val="en-US" w:eastAsia="zh-CN"/>
          </w:rPr>
          <w:t>propos</w:t>
        </w:r>
      </w:ins>
      <w:ins w:id="94" w:author="ZTE V1" w:date="2024-08-07T09:19:22Z">
        <w:r>
          <w:rPr>
            <w:rFonts w:hint="eastAsia"/>
            <w:lang w:val="en-US" w:eastAsia="zh-CN"/>
          </w:rPr>
          <w:t>e</w:t>
        </w:r>
      </w:ins>
      <w:ins w:id="95" w:author="ZTE V1" w:date="2024-08-07T09:19:23Z">
        <w:r>
          <w:rPr>
            <w:rFonts w:hint="eastAsia"/>
            <w:lang w:val="en-US" w:eastAsia="zh-CN"/>
          </w:rPr>
          <w:t xml:space="preserve"> t</w:t>
        </w:r>
      </w:ins>
      <w:ins w:id="96" w:author="ZTE V1" w:date="2024-08-07T09:19:24Z">
        <w:r>
          <w:rPr>
            <w:rFonts w:hint="eastAsia"/>
            <w:lang w:val="en-US" w:eastAsia="zh-CN"/>
          </w:rPr>
          <w:t>o con</w:t>
        </w:r>
      </w:ins>
      <w:ins w:id="97" w:author="ZTE V1" w:date="2024-08-07T09:19:25Z">
        <w:r>
          <w:rPr>
            <w:rFonts w:hint="eastAsia"/>
            <w:lang w:val="en-US" w:eastAsia="zh-CN"/>
          </w:rPr>
          <w:t>figur</w:t>
        </w:r>
      </w:ins>
      <w:ins w:id="98" w:author="ZTE V1" w:date="2024-08-07T09:19:26Z">
        <w:r>
          <w:rPr>
            <w:rFonts w:hint="eastAsia"/>
            <w:lang w:val="en-US" w:eastAsia="zh-CN"/>
          </w:rPr>
          <w:t>ed i</w:t>
        </w:r>
      </w:ins>
      <w:ins w:id="99" w:author="ZTE V1" w:date="2024-08-07T09:19:27Z">
        <w:r>
          <w:rPr>
            <w:rFonts w:hint="eastAsia"/>
            <w:lang w:val="en-US" w:eastAsia="zh-CN"/>
          </w:rPr>
          <w:t xml:space="preserve">n </w:t>
        </w:r>
      </w:ins>
      <w:ins w:id="100" w:author="ZTE V1" w:date="2024-08-07T09:19:28Z">
        <w:r>
          <w:rPr>
            <w:rFonts w:hint="eastAsia"/>
            <w:lang w:val="en-US" w:eastAsia="zh-CN"/>
          </w:rPr>
          <w:t>U</w:t>
        </w:r>
      </w:ins>
      <w:ins w:id="101" w:author="ZTE V1" w:date="2024-08-07T09:19:29Z">
        <w:r>
          <w:rPr>
            <w:rFonts w:hint="eastAsia"/>
            <w:lang w:val="en-US" w:eastAsia="zh-CN"/>
          </w:rPr>
          <w:t>ICC</w:t>
        </w:r>
      </w:ins>
      <w:r>
        <w:t>. The solutions do not have network impact.</w:t>
      </w:r>
    </w:p>
    <w:p>
      <w:pPr>
        <w:jc w:val="both"/>
      </w:pPr>
      <w:r>
        <w:t>The solutions differ in the type of information conveyed to the UE as follows. Solutions #1 to #3, #5, and #7 to #8, all convey a list of "no longer allowed" RATs. Solution #6</w:t>
      </w:r>
      <w:ins w:id="102" w:author="ZTE V1" w:date="2024-07-17T14:59:59Z">
        <w:r>
          <w:rPr>
            <w:rFonts w:hint="eastAsia"/>
            <w:lang w:val="en-US" w:eastAsia="zh-CN"/>
          </w:rPr>
          <w:t xml:space="preserve">, </w:t>
        </w:r>
      </w:ins>
      <w:ins w:id="103" w:author="ZTE V1" w:date="2024-07-17T15:00:00Z">
        <w:r>
          <w:rPr>
            <w:rFonts w:hint="eastAsia"/>
            <w:lang w:val="en-US" w:eastAsia="zh-CN"/>
          </w:rPr>
          <w:t>#12</w:t>
        </w:r>
      </w:ins>
      <w:ins w:id="104" w:author="ZTE V1" w:date="2024-07-17T15:00:01Z">
        <w:r>
          <w:rPr>
            <w:rFonts w:hint="eastAsia"/>
            <w:lang w:val="en-US" w:eastAsia="zh-CN"/>
          </w:rPr>
          <w:t xml:space="preserve"> </w:t>
        </w:r>
      </w:ins>
      <w:ins w:id="105" w:author="ZTE V1" w:date="2024-07-16T11:19:35Z">
        <w:r>
          <w:rPr>
            <w:rFonts w:hint="eastAsia"/>
            <w:lang w:val="en-US" w:eastAsia="zh-CN"/>
          </w:rPr>
          <w:t>and</w:t>
        </w:r>
      </w:ins>
      <w:ins w:id="106" w:author="ZTE V1" w:date="2024-07-16T11:19:36Z">
        <w:r>
          <w:rPr>
            <w:rFonts w:hint="eastAsia"/>
            <w:lang w:val="en-US" w:eastAsia="zh-CN"/>
          </w:rPr>
          <w:t xml:space="preserve"> </w:t>
        </w:r>
      </w:ins>
      <w:ins w:id="107" w:author="ZTE V1" w:date="2024-07-16T11:19:43Z">
        <w:r>
          <w:rPr>
            <w:rFonts w:hint="eastAsia"/>
            <w:lang w:val="en-US" w:eastAsia="zh-CN"/>
          </w:rPr>
          <w:t>#</w:t>
        </w:r>
      </w:ins>
      <w:ins w:id="108" w:author="ZTE V1" w:date="2024-07-16T11:19:47Z">
        <w:r>
          <w:rPr>
            <w:rFonts w:hint="eastAsia"/>
            <w:lang w:val="en-US" w:eastAsia="zh-CN"/>
          </w:rPr>
          <w:t>13</w:t>
        </w:r>
      </w:ins>
      <w:r>
        <w:t xml:space="preserve"> on the other hand convey</w:t>
      </w:r>
      <w:del w:id="109" w:author="ZTE V1" w:date="2024-07-18T10:02:08Z">
        <w:r>
          <w:rPr/>
          <w:delText>s</w:delText>
        </w:r>
      </w:del>
      <w:r>
        <w:t xml:space="preserve"> a list of allowed RATs while solution #4 proposes to deliver both.</w:t>
      </w:r>
    </w:p>
    <w:p>
      <w:pPr>
        <w:jc w:val="both"/>
      </w:pPr>
      <w:r>
        <w:t>Some solutions assume that the information pertains to the serving PLMN over which the UE is registered for 3GPP access while some solutions generalize the information to a list of PLMN-specific RAT related restrictions. The latter approach requires prior knowledge about other PLMNs' no-longer-supported RATs.</w:t>
      </w:r>
    </w:p>
    <w:p>
      <w:pPr>
        <w:jc w:val="both"/>
        <w:rPr>
          <w:del w:id="110" w:author="ZTE V1" w:date="2024-07-16T11:21:08Z"/>
        </w:rPr>
      </w:pPr>
      <w:r>
        <w:t xml:space="preserve">None of the solutions with network impact take a stand on whether the UE needs to signal a new capability to indicate the support of this mechanism. </w:t>
      </w:r>
    </w:p>
    <w:p>
      <w:pPr>
        <w:jc w:val="both"/>
        <w:rPr>
          <w:lang w:eastAsia="zh-CN"/>
        </w:rPr>
      </w:pPr>
      <w:del w:id="111" w:author="ZTE V1" w:date="2024-07-16T11:21:08Z">
        <w:r>
          <w:rPr>
            <w:lang w:eastAsia="zh-CN"/>
          </w:rPr>
          <w:delText>N</w:delText>
        </w:r>
      </w:del>
      <w:del w:id="112" w:author="ZTE V1" w:date="2024-07-16T11:21:07Z">
        <w:r>
          <w:rPr>
            <w:lang w:eastAsia="zh-CN"/>
          </w:rPr>
          <w:delText>on</w:delText>
        </w:r>
      </w:del>
      <w:del w:id="113" w:author="ZTE V1" w:date="2024-07-16T11:21:06Z">
        <w:r>
          <w:rPr>
            <w:lang w:eastAsia="zh-CN"/>
          </w:rPr>
          <w:delText>e of t</w:delText>
        </w:r>
      </w:del>
      <w:del w:id="114" w:author="ZTE V1" w:date="2024-07-16T11:21:05Z">
        <w:r>
          <w:rPr>
            <w:lang w:eastAsia="zh-CN"/>
          </w:rPr>
          <w:delText>he sol</w:delText>
        </w:r>
      </w:del>
      <w:del w:id="115" w:author="ZTE V1" w:date="2024-07-16T11:21:04Z">
        <w:r>
          <w:rPr>
            <w:lang w:eastAsia="zh-CN"/>
          </w:rPr>
          <w:delText>utions</w:delText>
        </w:r>
      </w:del>
      <w:del w:id="116" w:author="ZTE V1" w:date="2024-07-16T11:21:03Z">
        <w:r>
          <w:rPr>
            <w:lang w:eastAsia="zh-CN"/>
          </w:rPr>
          <w:delText xml:space="preserve"> have i</w:delText>
        </w:r>
      </w:del>
      <w:del w:id="117" w:author="ZTE V1" w:date="2024-07-16T11:21:02Z">
        <w:r>
          <w:rPr>
            <w:lang w:eastAsia="zh-CN"/>
          </w:rPr>
          <w:delText xml:space="preserve">mpact </w:delText>
        </w:r>
      </w:del>
      <w:del w:id="118" w:author="ZTE V1" w:date="2024-07-16T11:21:01Z">
        <w:r>
          <w:rPr>
            <w:lang w:eastAsia="zh-CN"/>
          </w:rPr>
          <w:delText>on RAN</w:delText>
        </w:r>
      </w:del>
      <w:del w:id="119" w:author="ZTE V1" w:date="2024-07-16T11:21:00Z">
        <w:r>
          <w:rPr>
            <w:rFonts w:hint="eastAsia"/>
            <w:lang w:eastAsia="zh-CN"/>
          </w:rPr>
          <w:delText>.</w:delText>
        </w:r>
      </w:del>
    </w:p>
    <w:p>
      <w:pPr>
        <w:pStyle w:val="155"/>
        <w:ind w:left="0" w:firstLine="0"/>
        <w:rPr>
          <w:lang w:eastAsia="zh-CN"/>
        </w:rPr>
      </w:pPr>
      <w:del w:id="120" w:author="ZTE V1" w:date="2024-07-16T10:56:32Z">
        <w:r>
          <w:rPr>
            <w:lang w:eastAsia="zh-CN"/>
          </w:rPr>
          <w:delText>Edit</w:delText>
        </w:r>
      </w:del>
      <w:del w:id="121" w:author="ZTE V1" w:date="2024-07-16T10:56:31Z">
        <w:r>
          <w:rPr>
            <w:lang w:eastAsia="zh-CN"/>
          </w:rPr>
          <w:delText>or's N</w:delText>
        </w:r>
      </w:del>
      <w:del w:id="122" w:author="ZTE V1" w:date="2024-07-16T10:56:30Z">
        <w:r>
          <w:rPr>
            <w:lang w:eastAsia="zh-CN"/>
          </w:rPr>
          <w:delText>ote:</w:delText>
        </w:r>
      </w:del>
      <w:del w:id="123" w:author="ZTE V1" w:date="2024-07-16T10:56:29Z">
        <w:r>
          <w:rPr>
            <w:lang w:eastAsia="zh-CN"/>
          </w:rPr>
          <w:delText xml:space="preserve"> This summary is to be </w:delText>
        </w:r>
      </w:del>
      <w:del w:id="124" w:author="ZTE V1" w:date="2024-07-16T10:56:28Z">
        <w:r>
          <w:rPr>
            <w:lang w:eastAsia="zh-CN"/>
          </w:rPr>
          <w:delText>updated to cover the latest solutions.</w:delText>
        </w:r>
      </w:del>
    </w:p>
    <w:p>
      <w:pPr>
        <w:jc w:val="center"/>
        <w:rPr>
          <w:sz w:val="52"/>
          <w:lang w:eastAsia="zh-CN"/>
        </w:rPr>
      </w:pPr>
      <w:r>
        <w:rPr>
          <w:sz w:val="52"/>
          <w:lang w:eastAsia="zh-CN"/>
        </w:rPr>
        <w:t>**** End of Changes****</w:t>
      </w:r>
    </w:p>
    <w:p>
      <w:pPr>
        <w:rPr>
          <w:i/>
        </w:rPr>
      </w:pPr>
    </w:p>
    <w:sectPr>
      <w:footnotePr>
        <w:numRestart w:val="eachSect"/>
      </w:footnotePr>
      <w:pgSz w:w="11907" w:h="16840"/>
      <w:pgMar w:top="567" w:right="1134" w:bottom="567" w:left="1134" w:header="680" w:footer="567" w:gutter="0"/>
      <w:lnNumType w:countBy="0" w:distance="57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微软雅黑"/>
    <w:panose1 w:val="00000000000000000000"/>
    <w:charset w:val="02"/>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V1">
    <w15:presenceInfo w15:providerId="None" w15:userId="ZT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360"/>
  <w:doNotHyphenateCaps/>
  <w:displayHorizontalDrawingGridEvery w:val="0"/>
  <w:displayVerticalDrawingGridEvery w:val="0"/>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4722"/>
    <w:rsid w:val="000819D8"/>
    <w:rsid w:val="000934A6"/>
    <w:rsid w:val="000A2C6C"/>
    <w:rsid w:val="000A4660"/>
    <w:rsid w:val="000D1B5B"/>
    <w:rsid w:val="0010401F"/>
    <w:rsid w:val="00112FC3"/>
    <w:rsid w:val="00117812"/>
    <w:rsid w:val="00166D64"/>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31DFF"/>
    <w:rsid w:val="0023427A"/>
    <w:rsid w:val="00244C9A"/>
    <w:rsid w:val="00247216"/>
    <w:rsid w:val="002A1857"/>
    <w:rsid w:val="002C7F38"/>
    <w:rsid w:val="0030628A"/>
    <w:rsid w:val="00326084"/>
    <w:rsid w:val="00343D42"/>
    <w:rsid w:val="0035122B"/>
    <w:rsid w:val="00353451"/>
    <w:rsid w:val="00371032"/>
    <w:rsid w:val="00371B44"/>
    <w:rsid w:val="003875BB"/>
    <w:rsid w:val="003C122B"/>
    <w:rsid w:val="003C5A97"/>
    <w:rsid w:val="003C7A04"/>
    <w:rsid w:val="003D40C7"/>
    <w:rsid w:val="003F52B2"/>
    <w:rsid w:val="003F6E74"/>
    <w:rsid w:val="00413068"/>
    <w:rsid w:val="00440414"/>
    <w:rsid w:val="004505C9"/>
    <w:rsid w:val="004558E9"/>
    <w:rsid w:val="0045777E"/>
    <w:rsid w:val="00464738"/>
    <w:rsid w:val="004959AC"/>
    <w:rsid w:val="004B3753"/>
    <w:rsid w:val="004C31D2"/>
    <w:rsid w:val="004D55C2"/>
    <w:rsid w:val="004F3275"/>
    <w:rsid w:val="00521131"/>
    <w:rsid w:val="00527C0B"/>
    <w:rsid w:val="005407D7"/>
    <w:rsid w:val="005410F6"/>
    <w:rsid w:val="005729C4"/>
    <w:rsid w:val="00575466"/>
    <w:rsid w:val="0059227B"/>
    <w:rsid w:val="005A3E8D"/>
    <w:rsid w:val="005B0966"/>
    <w:rsid w:val="005B795D"/>
    <w:rsid w:val="005E4CF5"/>
    <w:rsid w:val="0060514A"/>
    <w:rsid w:val="00613820"/>
    <w:rsid w:val="00652248"/>
    <w:rsid w:val="00657A26"/>
    <w:rsid w:val="00657B80"/>
    <w:rsid w:val="00675B3C"/>
    <w:rsid w:val="0069495C"/>
    <w:rsid w:val="006D340A"/>
    <w:rsid w:val="006F1D0F"/>
    <w:rsid w:val="00705981"/>
    <w:rsid w:val="00715A1D"/>
    <w:rsid w:val="00746EA1"/>
    <w:rsid w:val="00760BB0"/>
    <w:rsid w:val="0076157A"/>
    <w:rsid w:val="00775C5B"/>
    <w:rsid w:val="00784593"/>
    <w:rsid w:val="0079328B"/>
    <w:rsid w:val="007A00EF"/>
    <w:rsid w:val="007B19EA"/>
    <w:rsid w:val="007C0A2D"/>
    <w:rsid w:val="007C27B0"/>
    <w:rsid w:val="007E537E"/>
    <w:rsid w:val="007F300B"/>
    <w:rsid w:val="008014C3"/>
    <w:rsid w:val="00804D2D"/>
    <w:rsid w:val="00850812"/>
    <w:rsid w:val="00872560"/>
    <w:rsid w:val="0087544E"/>
    <w:rsid w:val="00876B9A"/>
    <w:rsid w:val="00880802"/>
    <w:rsid w:val="008841F2"/>
    <w:rsid w:val="008933BF"/>
    <w:rsid w:val="008A10C4"/>
    <w:rsid w:val="008B0248"/>
    <w:rsid w:val="008E1D5F"/>
    <w:rsid w:val="008F5F33"/>
    <w:rsid w:val="0091046A"/>
    <w:rsid w:val="00926ABD"/>
    <w:rsid w:val="009271BA"/>
    <w:rsid w:val="00947F4E"/>
    <w:rsid w:val="00966D47"/>
    <w:rsid w:val="00992312"/>
    <w:rsid w:val="009C0DED"/>
    <w:rsid w:val="00A37D7F"/>
    <w:rsid w:val="00A46410"/>
    <w:rsid w:val="00A57688"/>
    <w:rsid w:val="00A72F1E"/>
    <w:rsid w:val="00A7331C"/>
    <w:rsid w:val="00A769E7"/>
    <w:rsid w:val="00A84A94"/>
    <w:rsid w:val="00A86BF7"/>
    <w:rsid w:val="00A94E6B"/>
    <w:rsid w:val="00A96B4A"/>
    <w:rsid w:val="00AB1F1E"/>
    <w:rsid w:val="00AD1DAA"/>
    <w:rsid w:val="00AF1E23"/>
    <w:rsid w:val="00AF7F81"/>
    <w:rsid w:val="00B01135"/>
    <w:rsid w:val="00B01AFF"/>
    <w:rsid w:val="00B01C41"/>
    <w:rsid w:val="00B05CC7"/>
    <w:rsid w:val="00B27E39"/>
    <w:rsid w:val="00B350D8"/>
    <w:rsid w:val="00B4702A"/>
    <w:rsid w:val="00B74EAA"/>
    <w:rsid w:val="00B76763"/>
    <w:rsid w:val="00B7732B"/>
    <w:rsid w:val="00B879F0"/>
    <w:rsid w:val="00BB7A9D"/>
    <w:rsid w:val="00BC25AA"/>
    <w:rsid w:val="00BC43FF"/>
    <w:rsid w:val="00C022E3"/>
    <w:rsid w:val="00C4712D"/>
    <w:rsid w:val="00C53D7E"/>
    <w:rsid w:val="00C555C9"/>
    <w:rsid w:val="00C66911"/>
    <w:rsid w:val="00C94F55"/>
    <w:rsid w:val="00CA7D62"/>
    <w:rsid w:val="00CB07A8"/>
    <w:rsid w:val="00CD4A57"/>
    <w:rsid w:val="00CF17DF"/>
    <w:rsid w:val="00CF3A76"/>
    <w:rsid w:val="00D138F3"/>
    <w:rsid w:val="00D33604"/>
    <w:rsid w:val="00D37B08"/>
    <w:rsid w:val="00D437FF"/>
    <w:rsid w:val="00D5130C"/>
    <w:rsid w:val="00D62265"/>
    <w:rsid w:val="00D8512E"/>
    <w:rsid w:val="00DA1E58"/>
    <w:rsid w:val="00DD7DC1"/>
    <w:rsid w:val="00DE4EF2"/>
    <w:rsid w:val="00DF2C0E"/>
    <w:rsid w:val="00E04DB6"/>
    <w:rsid w:val="00E06FFB"/>
    <w:rsid w:val="00E1773F"/>
    <w:rsid w:val="00E30155"/>
    <w:rsid w:val="00E91FE1"/>
    <w:rsid w:val="00EA5E95"/>
    <w:rsid w:val="00EB076F"/>
    <w:rsid w:val="00EC3ACA"/>
    <w:rsid w:val="00EC7814"/>
    <w:rsid w:val="00ED4954"/>
    <w:rsid w:val="00EE0943"/>
    <w:rsid w:val="00EE33A2"/>
    <w:rsid w:val="00F00E37"/>
    <w:rsid w:val="00F67A1C"/>
    <w:rsid w:val="00F82C5B"/>
    <w:rsid w:val="00F8555F"/>
    <w:rsid w:val="08FF26AA"/>
    <w:rsid w:val="1ECE1D46"/>
    <w:rsid w:val="22D16A5E"/>
    <w:rsid w:val="27F534B8"/>
    <w:rsid w:val="301B13F8"/>
    <w:rsid w:val="3047164E"/>
    <w:rsid w:val="30A40256"/>
    <w:rsid w:val="32150688"/>
    <w:rsid w:val="39776141"/>
    <w:rsid w:val="3ADE2211"/>
    <w:rsid w:val="3BA24874"/>
    <w:rsid w:val="43452061"/>
    <w:rsid w:val="4C193E8D"/>
    <w:rsid w:val="5D825217"/>
    <w:rsid w:val="5F950838"/>
    <w:rsid w:val="667F2833"/>
    <w:rsid w:val="67ED3605"/>
    <w:rsid w:val="6B1E73CA"/>
    <w:rsid w:val="6C911F58"/>
    <w:rsid w:val="6FF02E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qFormat/>
    <w:uiPriority w:val="0"/>
  </w:style>
  <w:style w:type="table" w:default="1" w:styleId="89">
    <w:name w:val="Normal Table"/>
    <w:semiHidden/>
    <w:qFormat/>
    <w:uiPriority w:val="0"/>
    <w:tblPr>
      <w:tblCellMar>
        <w:top w:w="0" w:type="dxa"/>
        <w:left w:w="108" w:type="dxa"/>
        <w:bottom w:w="0" w:type="dxa"/>
        <w:right w:w="108" w:type="dxa"/>
      </w:tblCellMar>
    </w:tblPr>
  </w:style>
  <w:style w:type="paragraph" w:styleId="2">
    <w:name w:val="macro"/>
    <w:link w:val="96"/>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uiPriority w:val="0"/>
    <w:pPr>
      <w:numPr>
        <w:ilvl w:val="0"/>
        <w:numId w:val="0"/>
      </w:numPr>
    </w:pPr>
  </w:style>
  <w:style w:type="paragraph" w:styleId="25">
    <w:name w:val="table of authorities"/>
    <w:basedOn w:val="1"/>
    <w:next w:val="1"/>
    <w:qFormat/>
    <w:uiPriority w:val="0"/>
    <w:pPr>
      <w:ind w:left="200" w:hanging="200"/>
    </w:pPr>
  </w:style>
  <w:style w:type="paragraph" w:styleId="26">
    <w:name w:val="Note Heading"/>
    <w:basedOn w:val="1"/>
    <w:next w:val="1"/>
    <w:link w:val="97"/>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pPr>
      <w:numPr>
        <w:ilvl w:val="0"/>
        <w:numId w:val="0"/>
      </w:numPr>
    </w:pPr>
  </w:style>
  <w:style w:type="paragraph" w:styleId="31">
    <w:name w:val="index 8"/>
    <w:basedOn w:val="1"/>
    <w:next w:val="1"/>
    <w:qFormat/>
    <w:uiPriority w:val="0"/>
    <w:pPr>
      <w:ind w:left="1600" w:hanging="200"/>
    </w:pPr>
  </w:style>
  <w:style w:type="paragraph" w:styleId="32">
    <w:name w:val="E-mail Signature"/>
    <w:basedOn w:val="1"/>
    <w:link w:val="98"/>
    <w:qFormat/>
    <w:uiPriority w:val="0"/>
  </w:style>
  <w:style w:type="paragraph" w:styleId="33">
    <w:name w:val="Normal Indent"/>
    <w:basedOn w:val="1"/>
    <w:qFormat/>
    <w:uiPriority w:val="0"/>
    <w:pPr>
      <w:ind w:left="720"/>
    </w:pPr>
  </w:style>
  <w:style w:type="paragraph" w:styleId="34">
    <w:name w:val="caption"/>
    <w:basedOn w:val="1"/>
    <w:next w:val="1"/>
    <w:unhideWhenUsed/>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eastAsia="Times New Roman" w:cs="Times New Roman"/>
      <w:sz w:val="24"/>
      <w:szCs w:val="24"/>
    </w:rPr>
  </w:style>
  <w:style w:type="paragraph" w:styleId="37">
    <w:name w:val="Document Map"/>
    <w:basedOn w:val="1"/>
    <w:link w:val="99"/>
    <w:qFormat/>
    <w:uiPriority w:val="0"/>
    <w:rPr>
      <w:rFonts w:ascii="Segoe UI" w:hAnsi="Segoe UI" w:cs="Segoe UI"/>
      <w:sz w:val="16"/>
      <w:szCs w:val="16"/>
    </w:rPr>
  </w:style>
  <w:style w:type="paragraph" w:styleId="38">
    <w:name w:val="toa heading"/>
    <w:basedOn w:val="1"/>
    <w:next w:val="1"/>
    <w:qFormat/>
    <w:uiPriority w:val="0"/>
    <w:pPr>
      <w:spacing w:before="120"/>
    </w:pPr>
    <w:rPr>
      <w:rFonts w:ascii="Calibri Light" w:hAnsi="Calibri Light" w:eastAsia="Times New Roman" w:cs="Times New Roman"/>
      <w:b/>
      <w:bCs/>
      <w:sz w:val="24"/>
      <w:szCs w:val="24"/>
    </w:rPr>
  </w:style>
  <w:style w:type="paragraph" w:styleId="39">
    <w:name w:val="annotation text"/>
    <w:basedOn w:val="1"/>
    <w:link w:val="100"/>
    <w:qFormat/>
    <w:uiPriority w:val="0"/>
  </w:style>
  <w:style w:type="paragraph" w:styleId="40">
    <w:name w:val="index 6"/>
    <w:basedOn w:val="1"/>
    <w:next w:val="1"/>
    <w:qFormat/>
    <w:uiPriority w:val="0"/>
    <w:pPr>
      <w:ind w:left="1200" w:hanging="200"/>
    </w:pPr>
  </w:style>
  <w:style w:type="paragraph" w:styleId="41">
    <w:name w:val="Salutation"/>
    <w:basedOn w:val="1"/>
    <w:next w:val="1"/>
    <w:link w:val="101"/>
    <w:qFormat/>
    <w:uiPriority w:val="0"/>
  </w:style>
  <w:style w:type="paragraph" w:styleId="42">
    <w:name w:val="Body Text 3"/>
    <w:basedOn w:val="1"/>
    <w:link w:val="102"/>
    <w:qFormat/>
    <w:uiPriority w:val="0"/>
    <w:pPr>
      <w:spacing w:after="120"/>
    </w:pPr>
    <w:rPr>
      <w:sz w:val="16"/>
      <w:szCs w:val="16"/>
    </w:rPr>
  </w:style>
  <w:style w:type="paragraph" w:styleId="43">
    <w:name w:val="Closing"/>
    <w:basedOn w:val="1"/>
    <w:link w:val="103"/>
    <w:qFormat/>
    <w:uiPriority w:val="0"/>
    <w:pPr>
      <w:ind w:left="4252"/>
    </w:pPr>
  </w:style>
  <w:style w:type="paragraph" w:styleId="44">
    <w:name w:val="Body Text"/>
    <w:basedOn w:val="1"/>
    <w:link w:val="104"/>
    <w:qFormat/>
    <w:uiPriority w:val="0"/>
    <w:pPr>
      <w:spacing w:after="120"/>
    </w:pPr>
  </w:style>
  <w:style w:type="paragraph" w:styleId="45">
    <w:name w:val="Body Text Indent"/>
    <w:basedOn w:val="1"/>
    <w:link w:val="105"/>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06"/>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07"/>
    <w:qFormat/>
    <w:uiPriority w:val="0"/>
    <w:rPr>
      <w:rFonts w:ascii="Courier New" w:hAnsi="Courier New" w:cs="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08"/>
    <w:qFormat/>
    <w:uiPriority w:val="0"/>
  </w:style>
  <w:style w:type="paragraph" w:styleId="57">
    <w:name w:val="Body Text Indent 2"/>
    <w:basedOn w:val="1"/>
    <w:link w:val="109"/>
    <w:uiPriority w:val="0"/>
    <w:pPr>
      <w:spacing w:after="120" w:line="480" w:lineRule="auto"/>
      <w:ind w:left="283"/>
    </w:pPr>
  </w:style>
  <w:style w:type="paragraph" w:styleId="58">
    <w:name w:val="endnote text"/>
    <w:basedOn w:val="1"/>
    <w:link w:val="110"/>
    <w:qFormat/>
    <w:uiPriority w:val="0"/>
  </w:style>
  <w:style w:type="paragraph" w:styleId="59">
    <w:name w:val="List Continue 5"/>
    <w:basedOn w:val="1"/>
    <w:qFormat/>
    <w:uiPriority w:val="0"/>
    <w:pPr>
      <w:spacing w:after="120"/>
      <w:ind w:left="1415"/>
      <w:contextualSpacing/>
    </w:pPr>
  </w:style>
  <w:style w:type="paragraph" w:styleId="60">
    <w:name w:val="Balloon Text"/>
    <w:basedOn w:val="1"/>
    <w:link w:val="111"/>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12"/>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rPr>
      <w:rFonts w:ascii="Calibri Light" w:hAnsi="Calibri Light" w:eastAsia="Times New Roman" w:cs="Times New Roman"/>
    </w:rPr>
  </w:style>
  <w:style w:type="paragraph" w:styleId="64">
    <w:name w:val="Signature"/>
    <w:basedOn w:val="1"/>
    <w:link w:val="113"/>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cs="Times New Roman"/>
      <w:b/>
      <w:bCs/>
    </w:rPr>
  </w:style>
  <w:style w:type="paragraph" w:styleId="67">
    <w:name w:val="index 1"/>
    <w:basedOn w:val="1"/>
    <w:next w:val="1"/>
    <w:qFormat/>
    <w:uiPriority w:val="0"/>
    <w:pPr>
      <w:keepLines/>
      <w:spacing w:after="0"/>
    </w:pPr>
  </w:style>
  <w:style w:type="paragraph" w:styleId="68">
    <w:name w:val="Subtitle"/>
    <w:basedOn w:val="1"/>
    <w:next w:val="1"/>
    <w:link w:val="114"/>
    <w:qFormat/>
    <w:uiPriority w:val="0"/>
    <w:pPr>
      <w:spacing w:after="60"/>
      <w:jc w:val="center"/>
      <w:outlineLvl w:val="1"/>
    </w:pPr>
    <w:rPr>
      <w:rFonts w:ascii="Calibri Light" w:hAnsi="Calibri Light" w:eastAsia="Times New Roman" w:cs="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link w:val="115"/>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16"/>
    <w:qFormat/>
    <w:uiPriority w:val="0"/>
    <w:pPr>
      <w:spacing w:after="120"/>
      <w:ind w:left="283"/>
    </w:pPr>
    <w:rPr>
      <w:sz w:val="16"/>
      <w:szCs w:val="16"/>
    </w:rPr>
  </w:style>
  <w:style w:type="paragraph" w:styleId="74">
    <w:name w:val="index 7"/>
    <w:basedOn w:val="1"/>
    <w:next w:val="1"/>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qFormat/>
    <w:uiPriority w:val="39"/>
    <w:pPr>
      <w:ind w:left="1418" w:hanging="1418"/>
    </w:pPr>
  </w:style>
  <w:style w:type="paragraph" w:styleId="78">
    <w:name w:val="Body Text 2"/>
    <w:basedOn w:val="1"/>
    <w:link w:val="117"/>
    <w:uiPriority w:val="0"/>
    <w:pPr>
      <w:spacing w:after="120" w:line="480" w:lineRule="auto"/>
    </w:pPr>
  </w:style>
  <w:style w:type="paragraph" w:styleId="79">
    <w:name w:val="List Continue 2"/>
    <w:basedOn w:val="1"/>
    <w:uiPriority w:val="0"/>
    <w:pPr>
      <w:spacing w:after="120"/>
      <w:ind w:left="566"/>
      <w:contextualSpacing/>
    </w:pPr>
  </w:style>
  <w:style w:type="paragraph" w:styleId="80">
    <w:name w:val="Message Header"/>
    <w:basedOn w:val="1"/>
    <w:link w:val="118"/>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cs="Times New Roman"/>
      <w:sz w:val="24"/>
      <w:szCs w:val="24"/>
    </w:rPr>
  </w:style>
  <w:style w:type="paragraph" w:styleId="81">
    <w:name w:val="HTML Preformatted"/>
    <w:basedOn w:val="1"/>
    <w:link w:val="119"/>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uiPriority w:val="0"/>
    <w:pPr>
      <w:ind w:left="284"/>
    </w:pPr>
  </w:style>
  <w:style w:type="paragraph" w:styleId="85">
    <w:name w:val="Title"/>
    <w:basedOn w:val="1"/>
    <w:next w:val="1"/>
    <w:link w:val="120"/>
    <w:qFormat/>
    <w:uiPriority w:val="0"/>
    <w:pPr>
      <w:spacing w:before="240" w:after="60"/>
      <w:jc w:val="center"/>
      <w:outlineLvl w:val="0"/>
    </w:pPr>
    <w:rPr>
      <w:rFonts w:ascii="Calibri Light" w:hAnsi="Calibri Light" w:eastAsia="Times New Roman" w:cs="Times New Roman"/>
      <w:b/>
      <w:bCs/>
      <w:kern w:val="28"/>
      <w:sz w:val="32"/>
      <w:szCs w:val="32"/>
    </w:rPr>
  </w:style>
  <w:style w:type="paragraph" w:styleId="86">
    <w:name w:val="annotation subject"/>
    <w:basedOn w:val="39"/>
    <w:next w:val="39"/>
    <w:link w:val="121"/>
    <w:qFormat/>
    <w:uiPriority w:val="0"/>
    <w:rPr>
      <w:b/>
      <w:bCs/>
    </w:rPr>
  </w:style>
  <w:style w:type="paragraph" w:styleId="87">
    <w:name w:val="Body Text First Indent"/>
    <w:basedOn w:val="44"/>
    <w:link w:val="122"/>
    <w:qFormat/>
    <w:uiPriority w:val="0"/>
    <w:pPr>
      <w:ind w:firstLine="210"/>
    </w:pPr>
  </w:style>
  <w:style w:type="paragraph" w:styleId="88">
    <w:name w:val="Body Text First Indent 2"/>
    <w:basedOn w:val="45"/>
    <w:link w:val="123"/>
    <w:qFormat/>
    <w:uiPriority w:val="0"/>
    <w:pPr>
      <w:ind w:firstLine="210"/>
    </w:pPr>
  </w:style>
  <w:style w:type="table" w:styleId="90">
    <w:name w:val="Table Grid"/>
    <w:basedOn w:val="89"/>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qFormat/>
    <w:uiPriority w:val="0"/>
    <w:rPr>
      <w:sz w:val="16"/>
    </w:rPr>
  </w:style>
  <w:style w:type="character" w:styleId="95">
    <w:name w:val="footnote reference"/>
    <w:semiHidden/>
    <w:qFormat/>
    <w:uiPriority w:val="0"/>
    <w:rPr>
      <w:b/>
      <w:position w:val="6"/>
      <w:sz w:val="16"/>
    </w:rPr>
  </w:style>
  <w:style w:type="character" w:customStyle="1" w:styleId="96">
    <w:name w:val="Macro Text Char"/>
    <w:link w:val="2"/>
    <w:qFormat/>
    <w:uiPriority w:val="0"/>
    <w:rPr>
      <w:rFonts w:ascii="Courier New" w:hAnsi="Courier New" w:cs="Courier New"/>
      <w:lang w:eastAsia="en-US"/>
    </w:rPr>
  </w:style>
  <w:style w:type="character" w:customStyle="1" w:styleId="97">
    <w:name w:val="Note Heading Char"/>
    <w:link w:val="26"/>
    <w:qFormat/>
    <w:uiPriority w:val="0"/>
    <w:rPr>
      <w:rFonts w:ascii="Times New Roman" w:hAnsi="Times New Roman"/>
      <w:lang w:eastAsia="en-US"/>
    </w:rPr>
  </w:style>
  <w:style w:type="character" w:customStyle="1" w:styleId="98">
    <w:name w:val="E-mail Signature Char"/>
    <w:link w:val="32"/>
    <w:qFormat/>
    <w:uiPriority w:val="0"/>
    <w:rPr>
      <w:rFonts w:ascii="Times New Roman" w:hAnsi="Times New Roman"/>
      <w:lang w:eastAsia="en-US"/>
    </w:rPr>
  </w:style>
  <w:style w:type="character" w:customStyle="1" w:styleId="99">
    <w:name w:val="Document Map Char"/>
    <w:link w:val="37"/>
    <w:qFormat/>
    <w:uiPriority w:val="0"/>
    <w:rPr>
      <w:rFonts w:ascii="Segoe UI" w:hAnsi="Segoe UI" w:cs="Segoe UI"/>
      <w:sz w:val="16"/>
      <w:szCs w:val="16"/>
      <w:lang w:eastAsia="en-US"/>
    </w:rPr>
  </w:style>
  <w:style w:type="character" w:customStyle="1" w:styleId="100">
    <w:name w:val="Comment Text Char"/>
    <w:link w:val="39"/>
    <w:qFormat/>
    <w:uiPriority w:val="0"/>
    <w:rPr>
      <w:rFonts w:ascii="Times New Roman" w:hAnsi="Times New Roman"/>
      <w:lang w:eastAsia="en-US"/>
    </w:rPr>
  </w:style>
  <w:style w:type="character" w:customStyle="1" w:styleId="101">
    <w:name w:val="Salutation Char"/>
    <w:link w:val="41"/>
    <w:qFormat/>
    <w:uiPriority w:val="0"/>
    <w:rPr>
      <w:rFonts w:ascii="Times New Roman" w:hAnsi="Times New Roman"/>
      <w:lang w:eastAsia="en-US"/>
    </w:rPr>
  </w:style>
  <w:style w:type="character" w:customStyle="1" w:styleId="102">
    <w:name w:val="Body Text 3 Char"/>
    <w:link w:val="42"/>
    <w:qFormat/>
    <w:uiPriority w:val="0"/>
    <w:rPr>
      <w:rFonts w:ascii="Times New Roman" w:hAnsi="Times New Roman"/>
      <w:sz w:val="16"/>
      <w:szCs w:val="16"/>
      <w:lang w:eastAsia="en-US"/>
    </w:rPr>
  </w:style>
  <w:style w:type="character" w:customStyle="1" w:styleId="103">
    <w:name w:val="Closing Char"/>
    <w:link w:val="43"/>
    <w:qFormat/>
    <w:uiPriority w:val="0"/>
    <w:rPr>
      <w:rFonts w:ascii="Times New Roman" w:hAnsi="Times New Roman"/>
      <w:lang w:eastAsia="en-US"/>
    </w:rPr>
  </w:style>
  <w:style w:type="character" w:customStyle="1" w:styleId="104">
    <w:name w:val="Body Text Char"/>
    <w:link w:val="44"/>
    <w:qFormat/>
    <w:uiPriority w:val="0"/>
    <w:rPr>
      <w:rFonts w:ascii="Times New Roman" w:hAnsi="Times New Roman"/>
      <w:lang w:eastAsia="en-US"/>
    </w:rPr>
  </w:style>
  <w:style w:type="character" w:customStyle="1" w:styleId="105">
    <w:name w:val="Body Text Indent Char"/>
    <w:link w:val="45"/>
    <w:qFormat/>
    <w:uiPriority w:val="0"/>
    <w:rPr>
      <w:rFonts w:ascii="Times New Roman" w:hAnsi="Times New Roman"/>
      <w:lang w:eastAsia="en-US"/>
    </w:rPr>
  </w:style>
  <w:style w:type="character" w:customStyle="1" w:styleId="106">
    <w:name w:val="HTML Address Char"/>
    <w:link w:val="49"/>
    <w:qFormat/>
    <w:uiPriority w:val="0"/>
    <w:rPr>
      <w:rFonts w:ascii="Times New Roman" w:hAnsi="Times New Roman"/>
      <w:i/>
      <w:iCs/>
      <w:lang w:eastAsia="en-US"/>
    </w:rPr>
  </w:style>
  <w:style w:type="character" w:customStyle="1" w:styleId="107">
    <w:name w:val="Plain Text Char"/>
    <w:link w:val="51"/>
    <w:qFormat/>
    <w:uiPriority w:val="0"/>
    <w:rPr>
      <w:rFonts w:ascii="Courier New" w:hAnsi="Courier New" w:cs="Courier New"/>
      <w:lang w:eastAsia="en-US"/>
    </w:rPr>
  </w:style>
  <w:style w:type="character" w:customStyle="1" w:styleId="108">
    <w:name w:val="Date Char"/>
    <w:link w:val="56"/>
    <w:qFormat/>
    <w:uiPriority w:val="0"/>
    <w:rPr>
      <w:rFonts w:ascii="Times New Roman" w:hAnsi="Times New Roman"/>
      <w:lang w:eastAsia="en-US"/>
    </w:rPr>
  </w:style>
  <w:style w:type="character" w:customStyle="1" w:styleId="109">
    <w:name w:val="Body Text Indent 2 Char"/>
    <w:link w:val="57"/>
    <w:qFormat/>
    <w:uiPriority w:val="0"/>
    <w:rPr>
      <w:rFonts w:ascii="Times New Roman" w:hAnsi="Times New Roman"/>
      <w:lang w:eastAsia="en-US"/>
    </w:rPr>
  </w:style>
  <w:style w:type="character" w:customStyle="1" w:styleId="110">
    <w:name w:val="Endnote Text Char"/>
    <w:link w:val="58"/>
    <w:qFormat/>
    <w:uiPriority w:val="0"/>
    <w:rPr>
      <w:rFonts w:ascii="Times New Roman" w:hAnsi="Times New Roman"/>
      <w:lang w:eastAsia="en-US"/>
    </w:rPr>
  </w:style>
  <w:style w:type="character" w:customStyle="1" w:styleId="111">
    <w:name w:val="Balloon Text Char"/>
    <w:link w:val="60"/>
    <w:qFormat/>
    <w:uiPriority w:val="0"/>
    <w:rPr>
      <w:rFonts w:ascii="Tahoma" w:hAnsi="Tahoma" w:cs="Tahoma"/>
      <w:sz w:val="16"/>
      <w:szCs w:val="16"/>
      <w:lang w:val="en-GB" w:eastAsia="en-US"/>
    </w:rPr>
  </w:style>
  <w:style w:type="character" w:customStyle="1" w:styleId="112">
    <w:name w:val="Header Char"/>
    <w:link w:val="62"/>
    <w:qFormat/>
    <w:uiPriority w:val="0"/>
    <w:rPr>
      <w:rFonts w:ascii="Arial" w:hAnsi="Arial"/>
      <w:b/>
      <w:sz w:val="18"/>
      <w:lang w:eastAsia="en-US"/>
    </w:rPr>
  </w:style>
  <w:style w:type="character" w:customStyle="1" w:styleId="113">
    <w:name w:val="Signature Char"/>
    <w:link w:val="64"/>
    <w:qFormat/>
    <w:uiPriority w:val="0"/>
    <w:rPr>
      <w:rFonts w:ascii="Times New Roman" w:hAnsi="Times New Roman"/>
      <w:lang w:eastAsia="en-US"/>
    </w:rPr>
  </w:style>
  <w:style w:type="character" w:customStyle="1" w:styleId="114">
    <w:name w:val="Subtitle Char"/>
    <w:link w:val="68"/>
    <w:qFormat/>
    <w:uiPriority w:val="0"/>
    <w:rPr>
      <w:rFonts w:ascii="Calibri Light" w:hAnsi="Calibri Light" w:eastAsia="Times New Roman" w:cs="Times New Roman"/>
      <w:sz w:val="24"/>
      <w:szCs w:val="24"/>
      <w:lang w:eastAsia="en-US"/>
    </w:rPr>
  </w:style>
  <w:style w:type="character" w:customStyle="1" w:styleId="115">
    <w:name w:val="Footnote Text Char"/>
    <w:link w:val="70"/>
    <w:qFormat/>
    <w:uiPriority w:val="0"/>
    <w:rPr>
      <w:rFonts w:ascii="Times New Roman" w:hAnsi="Times New Roman"/>
      <w:sz w:val="16"/>
      <w:lang w:val="en-GB" w:eastAsia="en-US"/>
    </w:rPr>
  </w:style>
  <w:style w:type="character" w:customStyle="1" w:styleId="116">
    <w:name w:val="Body Text Indent 3 Char"/>
    <w:link w:val="73"/>
    <w:qFormat/>
    <w:uiPriority w:val="0"/>
    <w:rPr>
      <w:rFonts w:ascii="Times New Roman" w:hAnsi="Times New Roman"/>
      <w:sz w:val="16"/>
      <w:szCs w:val="16"/>
      <w:lang w:eastAsia="en-US"/>
    </w:rPr>
  </w:style>
  <w:style w:type="character" w:customStyle="1" w:styleId="117">
    <w:name w:val="Body Text 2 Char"/>
    <w:link w:val="78"/>
    <w:qFormat/>
    <w:uiPriority w:val="0"/>
    <w:rPr>
      <w:rFonts w:ascii="Times New Roman" w:hAnsi="Times New Roman"/>
      <w:lang w:eastAsia="en-US"/>
    </w:rPr>
  </w:style>
  <w:style w:type="character" w:customStyle="1" w:styleId="118">
    <w:name w:val="Message Header Char"/>
    <w:link w:val="80"/>
    <w:qFormat/>
    <w:uiPriority w:val="0"/>
    <w:rPr>
      <w:rFonts w:ascii="Calibri Light" w:hAnsi="Calibri Light" w:eastAsia="Times New Roman" w:cs="Times New Roman"/>
      <w:sz w:val="24"/>
      <w:szCs w:val="24"/>
      <w:shd w:val="pct20" w:color="auto" w:fill="auto"/>
      <w:lang w:eastAsia="en-US"/>
    </w:rPr>
  </w:style>
  <w:style w:type="character" w:customStyle="1" w:styleId="119">
    <w:name w:val="HTML Preformatted Char"/>
    <w:link w:val="81"/>
    <w:qFormat/>
    <w:uiPriority w:val="0"/>
    <w:rPr>
      <w:rFonts w:ascii="Courier New" w:hAnsi="Courier New" w:cs="Courier New"/>
      <w:lang w:eastAsia="en-US"/>
    </w:rPr>
  </w:style>
  <w:style w:type="character" w:customStyle="1" w:styleId="120">
    <w:name w:val="Title Char"/>
    <w:link w:val="85"/>
    <w:qFormat/>
    <w:uiPriority w:val="0"/>
    <w:rPr>
      <w:rFonts w:ascii="Calibri Light" w:hAnsi="Calibri Light" w:eastAsia="Times New Roman" w:cs="Times New Roman"/>
      <w:b/>
      <w:bCs/>
      <w:kern w:val="28"/>
      <w:sz w:val="32"/>
      <w:szCs w:val="32"/>
      <w:lang w:eastAsia="en-US"/>
    </w:rPr>
  </w:style>
  <w:style w:type="character" w:customStyle="1" w:styleId="121">
    <w:name w:val="Comment Subject Char"/>
    <w:link w:val="86"/>
    <w:qFormat/>
    <w:uiPriority w:val="0"/>
    <w:rPr>
      <w:rFonts w:ascii="Times New Roman" w:hAnsi="Times New Roman"/>
      <w:b/>
      <w:bCs/>
      <w:lang w:eastAsia="en-US"/>
    </w:rPr>
  </w:style>
  <w:style w:type="character" w:customStyle="1" w:styleId="122">
    <w:name w:val="Body Text First Indent Char"/>
    <w:basedOn w:val="104"/>
    <w:link w:val="87"/>
    <w:qFormat/>
    <w:uiPriority w:val="0"/>
  </w:style>
  <w:style w:type="character" w:customStyle="1" w:styleId="123">
    <w:name w:val="Body Text First Indent 2 Char"/>
    <w:basedOn w:val="105"/>
    <w:link w:val="88"/>
    <w:qFormat/>
    <w:uiPriority w:val="0"/>
  </w:style>
  <w:style w:type="paragraph" w:customStyle="1" w:styleId="12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2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6">
    <w:name w:val="TT"/>
    <w:basedOn w:val="3"/>
    <w:next w:val="1"/>
    <w:qFormat/>
    <w:uiPriority w:val="0"/>
    <w:pPr>
      <w:outlineLvl w:val="9"/>
    </w:pPr>
  </w:style>
  <w:style w:type="paragraph" w:customStyle="1" w:styleId="127">
    <w:name w:val="TAH"/>
    <w:basedOn w:val="128"/>
    <w:link w:val="132"/>
    <w:qFormat/>
    <w:uiPriority w:val="0"/>
    <w:rPr>
      <w:b/>
    </w:rPr>
  </w:style>
  <w:style w:type="paragraph" w:customStyle="1" w:styleId="128">
    <w:name w:val="TAC"/>
    <w:basedOn w:val="129"/>
    <w:link w:val="131"/>
    <w:qFormat/>
    <w:uiPriority w:val="0"/>
    <w:pPr>
      <w:jc w:val="center"/>
    </w:pPr>
  </w:style>
  <w:style w:type="paragraph" w:customStyle="1" w:styleId="129">
    <w:name w:val="TAL"/>
    <w:basedOn w:val="1"/>
    <w:link w:val="130"/>
    <w:qFormat/>
    <w:uiPriority w:val="0"/>
    <w:pPr>
      <w:keepNext/>
      <w:keepLines/>
      <w:spacing w:after="0"/>
    </w:pPr>
    <w:rPr>
      <w:rFonts w:ascii="Arial" w:hAnsi="Arial"/>
      <w:sz w:val="18"/>
    </w:rPr>
  </w:style>
  <w:style w:type="character" w:customStyle="1" w:styleId="130">
    <w:name w:val="TAL Char"/>
    <w:link w:val="129"/>
    <w:qFormat/>
    <w:uiPriority w:val="0"/>
    <w:rPr>
      <w:rFonts w:ascii="Arial" w:hAnsi="Arial"/>
      <w:sz w:val="18"/>
      <w:lang w:val="en-GB" w:eastAsia="en-US"/>
    </w:rPr>
  </w:style>
  <w:style w:type="character" w:customStyle="1" w:styleId="131">
    <w:name w:val="TAC Char"/>
    <w:link w:val="128"/>
    <w:qFormat/>
    <w:locked/>
    <w:uiPriority w:val="0"/>
    <w:rPr>
      <w:rFonts w:ascii="Arial" w:hAnsi="Arial"/>
      <w:sz w:val="18"/>
      <w:lang w:val="en-GB" w:eastAsia="en-US"/>
    </w:rPr>
  </w:style>
  <w:style w:type="character" w:customStyle="1" w:styleId="132">
    <w:name w:val="TAH Car"/>
    <w:link w:val="127"/>
    <w:qFormat/>
    <w:uiPriority w:val="0"/>
    <w:rPr>
      <w:rFonts w:ascii="Arial" w:hAnsi="Arial"/>
      <w:b/>
      <w:sz w:val="18"/>
      <w:lang w:val="en-GB" w:eastAsia="en-US"/>
    </w:rPr>
  </w:style>
  <w:style w:type="paragraph" w:customStyle="1" w:styleId="133">
    <w:name w:val="TF"/>
    <w:basedOn w:val="134"/>
    <w:link w:val="135"/>
    <w:qFormat/>
    <w:uiPriority w:val="0"/>
    <w:pPr>
      <w:keepNext w:val="0"/>
      <w:keepLines/>
      <w:spacing w:before="0" w:after="240"/>
    </w:pPr>
  </w:style>
  <w:style w:type="paragraph" w:customStyle="1" w:styleId="134">
    <w:name w:val="TH"/>
    <w:basedOn w:val="1"/>
    <w:qFormat/>
    <w:uiPriority w:val="0"/>
    <w:pPr>
      <w:keepNext/>
      <w:keepLines/>
      <w:spacing w:before="60"/>
      <w:jc w:val="center"/>
    </w:pPr>
    <w:rPr>
      <w:rFonts w:ascii="Arial" w:hAnsi="Arial"/>
      <w:b/>
    </w:rPr>
  </w:style>
  <w:style w:type="character" w:customStyle="1" w:styleId="135">
    <w:name w:val="TF Char"/>
    <w:link w:val="133"/>
    <w:qFormat/>
    <w:uiPriority w:val="0"/>
    <w:rPr>
      <w:rFonts w:ascii="Arial" w:hAnsi="Arial"/>
      <w:b/>
      <w:lang w:val="en-GB" w:eastAsia="en-US"/>
    </w:rPr>
  </w:style>
  <w:style w:type="paragraph" w:customStyle="1" w:styleId="136">
    <w:name w:val="NO"/>
    <w:basedOn w:val="1"/>
    <w:qFormat/>
    <w:uiPriority w:val="0"/>
    <w:pPr>
      <w:keepLines/>
      <w:ind w:left="1135" w:hanging="851"/>
    </w:pPr>
  </w:style>
  <w:style w:type="paragraph" w:customStyle="1" w:styleId="137">
    <w:name w:val="EX"/>
    <w:basedOn w:val="1"/>
    <w:link w:val="138"/>
    <w:qFormat/>
    <w:uiPriority w:val="0"/>
    <w:pPr>
      <w:keepLines/>
      <w:ind w:left="1702" w:hanging="1418"/>
    </w:pPr>
  </w:style>
  <w:style w:type="character" w:customStyle="1" w:styleId="138">
    <w:name w:val="EX Char"/>
    <w:link w:val="137"/>
    <w:qFormat/>
    <w:locked/>
    <w:uiPriority w:val="0"/>
    <w:rPr>
      <w:rFonts w:ascii="Times New Roman" w:hAnsi="Times New Roman"/>
      <w:lang w:val="en-GB" w:eastAsia="en-US"/>
    </w:rPr>
  </w:style>
  <w:style w:type="paragraph" w:customStyle="1" w:styleId="139">
    <w:name w:val="FP"/>
    <w:basedOn w:val="1"/>
    <w:qFormat/>
    <w:uiPriority w:val="0"/>
    <w:pPr>
      <w:spacing w:after="0"/>
    </w:pPr>
  </w:style>
  <w:style w:type="paragraph" w:customStyle="1" w:styleId="14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41">
    <w:name w:val="NW"/>
    <w:basedOn w:val="136"/>
    <w:qFormat/>
    <w:uiPriority w:val="0"/>
    <w:pPr>
      <w:spacing w:after="0"/>
    </w:pPr>
  </w:style>
  <w:style w:type="paragraph" w:customStyle="1" w:styleId="142">
    <w:name w:val="EW"/>
    <w:basedOn w:val="137"/>
    <w:qFormat/>
    <w:uiPriority w:val="0"/>
    <w:pPr>
      <w:spacing w:after="0"/>
    </w:pPr>
  </w:style>
  <w:style w:type="paragraph" w:customStyle="1" w:styleId="143">
    <w:name w:val="EQ"/>
    <w:basedOn w:val="1"/>
    <w:next w:val="1"/>
    <w:qFormat/>
    <w:uiPriority w:val="0"/>
    <w:pPr>
      <w:keepLines/>
      <w:tabs>
        <w:tab w:val="center" w:pos="4536"/>
        <w:tab w:val="right" w:pos="9072"/>
      </w:tabs>
    </w:pPr>
  </w:style>
  <w:style w:type="paragraph" w:customStyle="1" w:styleId="144">
    <w:name w:val="NF"/>
    <w:basedOn w:val="136"/>
    <w:qFormat/>
    <w:uiPriority w:val="0"/>
    <w:pPr>
      <w:keepNext/>
      <w:spacing w:after="0"/>
    </w:pPr>
    <w:rPr>
      <w:rFonts w:ascii="Arial" w:hAnsi="Arial"/>
      <w:sz w:val="18"/>
    </w:rPr>
  </w:style>
  <w:style w:type="paragraph" w:customStyle="1" w:styleId="14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46">
    <w:name w:val="TAR"/>
    <w:basedOn w:val="129"/>
    <w:qFormat/>
    <w:uiPriority w:val="0"/>
    <w:pPr>
      <w:jc w:val="right"/>
    </w:pPr>
  </w:style>
  <w:style w:type="paragraph" w:customStyle="1" w:styleId="147">
    <w:name w:val="TAN"/>
    <w:basedOn w:val="129"/>
    <w:qFormat/>
    <w:uiPriority w:val="0"/>
    <w:pPr>
      <w:ind w:left="851" w:hanging="851"/>
    </w:pPr>
  </w:style>
  <w:style w:type="paragraph" w:customStyle="1" w:styleId="14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4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5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51">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52">
    <w:name w:val="ZV"/>
    <w:basedOn w:val="151"/>
    <w:qFormat/>
    <w:uiPriority w:val="0"/>
    <w:pPr>
      <w:framePr w:y="16161"/>
    </w:pPr>
  </w:style>
  <w:style w:type="character" w:customStyle="1" w:styleId="153">
    <w:name w:val="ZGSM"/>
    <w:qFormat/>
    <w:uiPriority w:val="0"/>
  </w:style>
  <w:style w:type="paragraph" w:customStyle="1" w:styleId="15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55">
    <w:name w:val="Editor's Note"/>
    <w:basedOn w:val="136"/>
    <w:link w:val="156"/>
    <w:qFormat/>
    <w:uiPriority w:val="0"/>
    <w:rPr>
      <w:color w:val="FF0000"/>
    </w:rPr>
  </w:style>
  <w:style w:type="character" w:customStyle="1" w:styleId="156">
    <w:name w:val="Editor's Note Char"/>
    <w:link w:val="155"/>
    <w:qFormat/>
    <w:locked/>
    <w:uiPriority w:val="0"/>
    <w:rPr>
      <w:rFonts w:ascii="Times New Roman" w:hAnsi="Times New Roman"/>
      <w:color w:val="FF0000"/>
      <w:lang w:val="en-GB" w:eastAsia="en-US"/>
    </w:rPr>
  </w:style>
  <w:style w:type="paragraph" w:customStyle="1" w:styleId="157">
    <w:name w:val="B1"/>
    <w:basedOn w:val="15"/>
    <w:qFormat/>
    <w:uiPriority w:val="0"/>
  </w:style>
  <w:style w:type="paragraph" w:customStyle="1" w:styleId="158">
    <w:name w:val="B2"/>
    <w:basedOn w:val="14"/>
    <w:uiPriority w:val="0"/>
  </w:style>
  <w:style w:type="paragraph" w:customStyle="1" w:styleId="159">
    <w:name w:val="B3"/>
    <w:basedOn w:val="13"/>
    <w:qFormat/>
    <w:uiPriority w:val="0"/>
  </w:style>
  <w:style w:type="paragraph" w:customStyle="1" w:styleId="160">
    <w:name w:val="B4"/>
    <w:basedOn w:val="72"/>
    <w:uiPriority w:val="0"/>
  </w:style>
  <w:style w:type="paragraph" w:customStyle="1" w:styleId="161">
    <w:name w:val="B5"/>
    <w:basedOn w:val="71"/>
    <w:qFormat/>
    <w:uiPriority w:val="0"/>
  </w:style>
  <w:style w:type="paragraph" w:customStyle="1" w:styleId="162">
    <w:name w:val="ZTD"/>
    <w:basedOn w:val="149"/>
    <w:qFormat/>
    <w:uiPriority w:val="0"/>
    <w:pPr>
      <w:framePr w:hRule="auto" w:y="852"/>
    </w:pPr>
    <w:rPr>
      <w:i w:val="0"/>
      <w:sz w:val="40"/>
    </w:rPr>
  </w:style>
  <w:style w:type="paragraph" w:customStyle="1" w:styleId="163">
    <w:name w:val="CR Cover Page"/>
    <w:qFormat/>
    <w:uiPriority w:val="0"/>
    <w:pPr>
      <w:spacing w:after="120"/>
    </w:pPr>
    <w:rPr>
      <w:rFonts w:ascii="Arial" w:hAnsi="Arial" w:eastAsia="宋体" w:cs="Times New Roman"/>
      <w:lang w:val="en-GB" w:eastAsia="en-US" w:bidi="ar-SA"/>
    </w:rPr>
  </w:style>
  <w:style w:type="paragraph" w:customStyle="1" w:styleId="164">
    <w:name w:val="tdoc-header"/>
    <w:uiPriority w:val="0"/>
    <w:rPr>
      <w:rFonts w:ascii="Arial" w:hAnsi="Arial" w:eastAsia="宋体" w:cs="Times New Roman"/>
      <w:sz w:val="24"/>
      <w:lang w:val="en-GB" w:eastAsia="en-US" w:bidi="ar-SA"/>
    </w:rPr>
  </w:style>
  <w:style w:type="paragraph" w:customStyle="1" w:styleId="165">
    <w:name w:val="code"/>
    <w:basedOn w:val="1"/>
    <w:uiPriority w:val="0"/>
    <w:pPr>
      <w:overflowPunct w:val="0"/>
      <w:autoSpaceDE w:val="0"/>
      <w:autoSpaceDN w:val="0"/>
      <w:adjustRightInd w:val="0"/>
      <w:spacing w:after="0"/>
      <w:textAlignment w:val="baseline"/>
    </w:pPr>
    <w:rPr>
      <w:rFonts w:ascii="Courier New" w:hAnsi="Courier New"/>
    </w:rPr>
  </w:style>
  <w:style w:type="character" w:customStyle="1" w:styleId="166">
    <w:name w:val="msoins"/>
    <w:basedOn w:val="91"/>
    <w:qFormat/>
    <w:uiPriority w:val="0"/>
  </w:style>
  <w:style w:type="paragraph" w:customStyle="1" w:styleId="167">
    <w:name w:val="Reference"/>
    <w:basedOn w:val="1"/>
    <w:qFormat/>
    <w:uiPriority w:val="0"/>
    <w:pPr>
      <w:tabs>
        <w:tab w:val="left" w:pos="851"/>
      </w:tabs>
      <w:ind w:left="851" w:hanging="851"/>
    </w:pPr>
  </w:style>
  <w:style w:type="paragraph" w:customStyle="1" w:styleId="168">
    <w:name w:val="_Style 167"/>
    <w:basedOn w:val="1"/>
    <w:next w:val="1"/>
    <w:unhideWhenUsed/>
    <w:qFormat/>
    <w:uiPriority w:val="37"/>
  </w:style>
  <w:style w:type="paragraph" w:styleId="169">
    <w:name w:val="Intense Quote"/>
    <w:basedOn w:val="1"/>
    <w:next w:val="1"/>
    <w:link w:val="170"/>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70">
    <w:name w:val="Intense Quote Char"/>
    <w:link w:val="169"/>
    <w:qFormat/>
    <w:uiPriority w:val="30"/>
    <w:rPr>
      <w:rFonts w:ascii="Times New Roman" w:hAnsi="Times New Roman"/>
      <w:i/>
      <w:iCs/>
      <w:color w:val="4472C4"/>
      <w:lang w:eastAsia="en-US"/>
    </w:rPr>
  </w:style>
  <w:style w:type="paragraph" w:styleId="171">
    <w:name w:val="List Paragraph"/>
    <w:basedOn w:val="1"/>
    <w:qFormat/>
    <w:uiPriority w:val="34"/>
    <w:pPr>
      <w:ind w:left="720"/>
    </w:pPr>
  </w:style>
  <w:style w:type="paragraph" w:styleId="172">
    <w:name w:val="No Spacing"/>
    <w:qFormat/>
    <w:uiPriority w:val="1"/>
    <w:rPr>
      <w:rFonts w:ascii="Times New Roman" w:hAnsi="Times New Roman" w:eastAsia="宋体" w:cs="Times New Roman"/>
      <w:lang w:val="en-GB" w:eastAsia="en-US" w:bidi="ar-SA"/>
    </w:rPr>
  </w:style>
  <w:style w:type="paragraph" w:styleId="173">
    <w:name w:val="Quote"/>
    <w:basedOn w:val="1"/>
    <w:next w:val="1"/>
    <w:link w:val="174"/>
    <w:qFormat/>
    <w:uiPriority w:val="29"/>
    <w:pPr>
      <w:spacing w:before="200" w:after="160"/>
      <w:ind w:left="864" w:right="864"/>
      <w:jc w:val="center"/>
    </w:pPr>
    <w:rPr>
      <w:i/>
      <w:iCs/>
      <w:color w:val="404040"/>
    </w:rPr>
  </w:style>
  <w:style w:type="character" w:customStyle="1" w:styleId="174">
    <w:name w:val="Quote Char"/>
    <w:link w:val="173"/>
    <w:qFormat/>
    <w:uiPriority w:val="29"/>
    <w:rPr>
      <w:rFonts w:ascii="Times New Roman" w:hAnsi="Times New Roman"/>
      <w:i/>
      <w:iCs/>
      <w:color w:val="404040"/>
      <w:lang w:eastAsia="en-US"/>
    </w:rPr>
  </w:style>
  <w:style w:type="paragraph" w:customStyle="1" w:styleId="175">
    <w:name w:val="_Style 174"/>
    <w:basedOn w:val="3"/>
    <w:next w:val="1"/>
    <w:unhideWhenUsed/>
    <w:qFormat/>
    <w:uiPriority w:val="39"/>
    <w:pPr>
      <w:keepLines w:val="0"/>
      <w:pBdr>
        <w:top w:val="none" w:color="auto" w:sz="0" w:space="0"/>
      </w:pBdr>
      <w:spacing w:after="60"/>
      <w:ind w:left="0" w:firstLine="0"/>
      <w:outlineLvl w:val="9"/>
    </w:pPr>
    <w:rPr>
      <w:rFonts w:ascii="Calibri Light" w:hAnsi="Calibri Light" w:eastAsia="Times New Roman" w:cs="Times New Roman"/>
      <w:b/>
      <w:bCs/>
      <w:kern w:val="32"/>
      <w:sz w:val="32"/>
      <w:szCs w:val="32"/>
    </w:rPr>
  </w:style>
  <w:style w:type="paragraph" w:customStyle="1" w:styleId="176">
    <w:name w:val="TAJ"/>
    <w:basedOn w:val="134"/>
    <w:qFormat/>
    <w:uiPriority w:val="0"/>
    <w:rPr>
      <w:rFonts w:eastAsia="Times New Roman"/>
    </w:rPr>
  </w:style>
  <w:style w:type="paragraph" w:customStyle="1" w:styleId="177">
    <w:name w:val="Guidance"/>
    <w:basedOn w:val="1"/>
    <w:qFormat/>
    <w:uiPriority w:val="0"/>
    <w:rPr>
      <w:rFonts w:eastAsia="Times New Roman"/>
      <w:i/>
      <w:color w:val="0000FF"/>
    </w:rPr>
  </w:style>
  <w:style w:type="character" w:customStyle="1" w:styleId="178">
    <w:name w:val="Unresolved Mention1"/>
    <w:unhideWhenUsed/>
    <w:qFormat/>
    <w:uiPriority w:val="99"/>
    <w:rPr>
      <w:color w:val="605E5C"/>
      <w:shd w:val="clear" w:color="auto" w:fill="E1DFDD"/>
    </w:rPr>
  </w:style>
  <w:style w:type="paragraph" w:customStyle="1" w:styleId="179">
    <w:name w:val="_Style 178"/>
    <w:semiHidden/>
    <w:qFormat/>
    <w:uiPriority w:val="99"/>
    <w:rPr>
      <w:rFonts w:ascii="Times New Roman" w:hAnsi="Times New Roman" w:eastAsia="Times New Roman" w:cs="Times New Roman"/>
      <w:lang w:val="en-GB" w:eastAsia="en-US" w:bidi="ar-SA"/>
    </w:rPr>
  </w:style>
  <w:style w:type="character" w:customStyle="1" w:styleId="180">
    <w:name w:val="Editor's Note Char Char"/>
    <w:qFormat/>
    <w:uiPriority w:val="0"/>
    <w:rPr>
      <w:rFonts w:ascii="Times New Roman" w:hAnsi="Times New Roman"/>
      <w:color w:val="FF0000"/>
      <w:lang w:val="en-G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2</Pages>
  <Words>449</Words>
  <Characters>2564</Characters>
  <Lines>21</Lines>
  <Paragraphs>6</Paragraphs>
  <TotalTime>1</TotalTime>
  <ScaleCrop>false</ScaleCrop>
  <LinksUpToDate>false</LinksUpToDate>
  <CharactersWithSpaces>3007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2024-05-06T12:03:00Z</dcterms:created>
  <dc:creator>Michael Sanders, John M Meredith</dc:creator>
  <cp:lastModifiedBy>ZTE V1</cp:lastModifiedBy>
  <dcterms:modified xsi:type="dcterms:W3CDTF">2024-08-07T01:25:59Z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2052-11.8.2.12085</vt:lpwstr>
  </property>
  <property fmtid="{D5CDD505-2E9C-101B-9397-08002B2CF9AE}" pid="4" name="ICV">
    <vt:lpwstr>5BA6FFCEA17442BFA25F41CCB2981C8B</vt:lpwstr>
  </property>
</Properties>
</file>