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830A50">
        <w:fldChar w:fldCharType="begin"/>
      </w:r>
      <w:r w:rsidR="00830A50">
        <w:instrText xml:space="preserve"> DOCPROPERTY  TSG/WGRef  \* MERGEFORMAT </w:instrText>
      </w:r>
      <w:r w:rsidR="00830A50">
        <w:fldChar w:fldCharType="separate"/>
      </w:r>
      <w:r w:rsidR="003609EF">
        <w:rPr>
          <w:b/>
          <w:noProof/>
          <w:sz w:val="24"/>
        </w:rPr>
        <w:t>SA3</w:t>
      </w:r>
      <w:r w:rsidR="00830A50">
        <w:rPr>
          <w:b/>
          <w:noProof/>
          <w:sz w:val="24"/>
        </w:rPr>
        <w:fldChar w:fldCharType="end"/>
      </w:r>
      <w:r w:rsidR="00C66BA2">
        <w:rPr>
          <w:b/>
          <w:noProof/>
          <w:sz w:val="24"/>
        </w:rPr>
        <w:t xml:space="preserve"> </w:t>
      </w:r>
      <w:r>
        <w:rPr>
          <w:b/>
          <w:noProof/>
          <w:sz w:val="24"/>
        </w:rPr>
        <w:t>Meeting #</w:t>
      </w:r>
      <w:r w:rsidR="00830A50">
        <w:fldChar w:fldCharType="begin"/>
      </w:r>
      <w:r w:rsidR="00830A50">
        <w:instrText xml:space="preserve"> DOCPROPERTY  MtgSeq  \* MERGEFORMAT </w:instrText>
      </w:r>
      <w:r w:rsidR="00830A50">
        <w:fldChar w:fldCharType="separate"/>
      </w:r>
      <w:r w:rsidR="00EB09B7" w:rsidRPr="00EB09B7">
        <w:rPr>
          <w:b/>
          <w:noProof/>
          <w:sz w:val="24"/>
        </w:rPr>
        <w:t>117</w:t>
      </w:r>
      <w:r w:rsidR="00830A50">
        <w:rPr>
          <w:b/>
          <w:noProof/>
          <w:sz w:val="24"/>
        </w:rPr>
        <w:fldChar w:fldCharType="end"/>
      </w:r>
      <w:r w:rsidR="00830A50">
        <w:fldChar w:fldCharType="begin"/>
      </w:r>
      <w:r w:rsidR="00830A50">
        <w:instrText xml:space="preserve"> DOCPROPERTY  MtgTitle  \* MERGEFORMAT </w:instrText>
      </w:r>
      <w:r w:rsidR="00830A50">
        <w:fldChar w:fldCharType="separate"/>
      </w:r>
      <w:r w:rsidR="00830A50">
        <w:fldChar w:fldCharType="end"/>
      </w:r>
      <w:r>
        <w:rPr>
          <w:b/>
          <w:i/>
          <w:noProof/>
          <w:sz w:val="28"/>
        </w:rPr>
        <w:tab/>
      </w:r>
      <w:r w:rsidR="00830A50">
        <w:fldChar w:fldCharType="begin"/>
      </w:r>
      <w:r w:rsidR="00830A50">
        <w:instrText xml:space="preserve"> DOCPROPERTY  Tdoc#  \* MERGEFORMAT </w:instrText>
      </w:r>
      <w:r w:rsidR="00830A50">
        <w:fldChar w:fldCharType="separate"/>
      </w:r>
      <w:r w:rsidR="00E13F3D" w:rsidRPr="00E13F3D">
        <w:rPr>
          <w:b/>
          <w:i/>
          <w:noProof/>
          <w:sz w:val="28"/>
        </w:rPr>
        <w:t>S3-242763</w:t>
      </w:r>
      <w:r w:rsidR="00830A50">
        <w:rPr>
          <w:b/>
          <w:i/>
          <w:noProof/>
          <w:sz w:val="28"/>
        </w:rPr>
        <w:fldChar w:fldCharType="end"/>
      </w:r>
    </w:p>
    <w:p w14:paraId="7CB45193" w14:textId="77777777" w:rsidR="001E41F3" w:rsidRDefault="00830A50"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Maastricht</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3609EF" w:rsidRPr="00BA51D9">
        <w:rPr>
          <w:b/>
          <w:noProof/>
          <w:sz w:val="24"/>
        </w:rPr>
        <w:t>Netherlands</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19th Aug 2024</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23rd Aug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830A50"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33.180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30A50"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0212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830A50"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830A50">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A2A1CE" w:rsidR="00F25D98" w:rsidRDefault="009772E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830A50">
            <w:pPr>
              <w:pStyle w:val="CRCoverPage"/>
              <w:spacing w:after="0"/>
              <w:ind w:left="100"/>
              <w:rPr>
                <w:noProof/>
              </w:rPr>
            </w:pPr>
            <w:r>
              <w:fldChar w:fldCharType="begin"/>
            </w:r>
            <w:r>
              <w:instrText xml:space="preserve"> DOCPROPERTY  CrTitle  \* MERGEFORMAT </w:instrText>
            </w:r>
            <w:r>
              <w:fldChar w:fldCharType="separate"/>
            </w:r>
            <w:r w:rsidR="002640DD">
              <w:t>[MCXSec4] 33180 R19 MC Recording Server Introduction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830A50">
            <w:pPr>
              <w:pStyle w:val="CRCoverPage"/>
              <w:spacing w:after="0"/>
              <w:ind w:left="100"/>
              <w:rPr>
                <w:noProof/>
              </w:rPr>
            </w:pPr>
            <w:r>
              <w:fldChar w:fldCharType="begin"/>
            </w:r>
            <w:r>
              <w:instrText xml:space="preserve"> DOCPROPERTY  SourceIfWg  \* MERGEFORMAT </w:instrText>
            </w:r>
            <w:r>
              <w:fldChar w:fldCharType="separate"/>
            </w:r>
            <w:r w:rsidR="00E13F3D">
              <w:rPr>
                <w:noProof/>
              </w:rPr>
              <w:t>Airbus</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EF009F7" w:rsidR="001E41F3" w:rsidRDefault="008037E9" w:rsidP="00547111">
            <w:pPr>
              <w:pStyle w:val="CRCoverPage"/>
              <w:spacing w:after="0"/>
              <w:ind w:left="100"/>
              <w:rPr>
                <w:noProof/>
              </w:rPr>
            </w:pPr>
            <w:r>
              <w:t>S3</w:t>
            </w:r>
            <w:r w:rsidR="00830A50">
              <w:fldChar w:fldCharType="begin"/>
            </w:r>
            <w:r w:rsidR="00830A50">
              <w:instrText xml:space="preserve"> DOCPROPERTY  SourceIfTsg  \* MERGEFORMAT </w:instrText>
            </w:r>
            <w:r w:rsidR="00830A50">
              <w:fldChar w:fldCharType="separate"/>
            </w:r>
            <w:r w:rsidR="00830A5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830A50">
            <w:pPr>
              <w:pStyle w:val="CRCoverPage"/>
              <w:spacing w:after="0"/>
              <w:ind w:left="100"/>
              <w:rPr>
                <w:noProof/>
              </w:rPr>
            </w:pPr>
            <w:r>
              <w:fldChar w:fldCharType="begin"/>
            </w:r>
            <w:r>
              <w:instrText xml:space="preserve"> DOCPROPERTY  RelatedWis  \* MERGEFORMAT </w:instrText>
            </w:r>
            <w:r>
              <w:fldChar w:fldCharType="separate"/>
            </w:r>
            <w:r w:rsidR="00E13F3D">
              <w:rPr>
                <w:noProof/>
              </w:rPr>
              <w:t>MCXSec4</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830A50">
            <w:pPr>
              <w:pStyle w:val="CRCoverPage"/>
              <w:spacing w:after="0"/>
              <w:ind w:left="100"/>
              <w:rPr>
                <w:noProof/>
              </w:rPr>
            </w:pPr>
            <w:r>
              <w:fldChar w:fldCharType="begin"/>
            </w:r>
            <w:r>
              <w:instrText xml:space="preserve"> DOCPROPERTY  ResDate  \* MERGEFORMAT </w:instrText>
            </w:r>
            <w:r>
              <w:fldChar w:fldCharType="separate"/>
            </w:r>
            <w:r w:rsidR="00D24991">
              <w:rPr>
                <w:noProof/>
              </w:rPr>
              <w:t>2024-08-07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830A50"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830A50">
            <w:pPr>
              <w:pStyle w:val="CRCoverPage"/>
              <w:spacing w:after="0"/>
              <w:ind w:left="100"/>
              <w:rPr>
                <w:noProof/>
              </w:rPr>
            </w:pPr>
            <w:r>
              <w:fldChar w:fldCharType="begin"/>
            </w:r>
            <w:r>
              <w:instrText xml:space="preserve"> DOCPROPERTY  Release  \* MERGEFORMAT </w:instrText>
            </w:r>
            <w: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2B4AA62" w:rsidR="001E41F3" w:rsidRDefault="009772E8">
            <w:pPr>
              <w:pStyle w:val="CRCoverPage"/>
              <w:spacing w:after="0"/>
              <w:ind w:left="100"/>
              <w:rPr>
                <w:noProof/>
              </w:rPr>
            </w:pPr>
            <w:r>
              <w:rPr>
                <w:noProof/>
              </w:rPr>
              <w:t>Introducing MC Recording server to logging feature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62958F1" w:rsidR="001E41F3" w:rsidRDefault="00E37D6A">
            <w:pPr>
              <w:pStyle w:val="CRCoverPage"/>
              <w:spacing w:after="0"/>
              <w:ind w:left="100"/>
              <w:rPr>
                <w:noProof/>
              </w:rPr>
            </w:pPr>
            <w:r>
              <w:rPr>
                <w:noProof/>
              </w:rPr>
              <w:t>Introducing the MC Recording server when collecting and storing user media. Making decryption of user media optional, if KMS is not used.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42D6A8B" w:rsidR="001E41F3" w:rsidRDefault="00E37D6A">
            <w:pPr>
              <w:pStyle w:val="CRCoverPage"/>
              <w:spacing w:after="0"/>
              <w:ind w:left="100"/>
              <w:rPr>
                <w:noProof/>
              </w:rPr>
            </w:pPr>
            <w:r>
              <w:rPr>
                <w:noProof/>
              </w:rPr>
              <w:t xml:space="preserve">This CR is linked </w:t>
            </w:r>
            <w:r w:rsidR="00210895">
              <w:rPr>
                <w:noProof/>
              </w:rPr>
              <w:t>to the</w:t>
            </w:r>
            <w:r>
              <w:rPr>
                <w:noProof/>
              </w:rPr>
              <w:t xml:space="preserve"> S6-24xxxx document. These documents should be agreed together.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07B43B" w:rsidR="001E41F3" w:rsidRDefault="008037E9">
            <w:pPr>
              <w:pStyle w:val="CRCoverPage"/>
              <w:spacing w:after="0"/>
              <w:ind w:left="100"/>
              <w:rPr>
                <w:noProof/>
              </w:rPr>
            </w:pPr>
            <w:r>
              <w:rPr>
                <w:noProof/>
              </w:rPr>
              <w:t>10.2.2, 10.2.3 and 10.2.4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FA2F69A" w14:textId="77777777" w:rsidR="009772E8" w:rsidRPr="009772E8" w:rsidRDefault="009772E8" w:rsidP="009772E8">
      <w:pPr>
        <w:jc w:val="center"/>
        <w:rPr>
          <w:bCs/>
          <w:noProof/>
          <w:sz w:val="40"/>
          <w:szCs w:val="40"/>
        </w:rPr>
      </w:pPr>
      <w:r w:rsidRPr="009772E8">
        <w:rPr>
          <w:bCs/>
          <w:noProof/>
          <w:sz w:val="40"/>
          <w:szCs w:val="40"/>
        </w:rPr>
        <w:lastRenderedPageBreak/>
        <w:t>**** START OF CHANGES ****</w:t>
      </w:r>
    </w:p>
    <w:p w14:paraId="33FD9872" w14:textId="77777777" w:rsidR="008037E9" w:rsidRDefault="008037E9" w:rsidP="008037E9">
      <w:pPr>
        <w:pStyle w:val="Heading3"/>
      </w:pPr>
      <w:bookmarkStart w:id="1" w:name="_Toc3886309"/>
      <w:bookmarkStart w:id="2" w:name="_Toc26797675"/>
      <w:bookmarkStart w:id="3" w:name="_Toc35353520"/>
      <w:bookmarkStart w:id="4" w:name="_Toc44939493"/>
      <w:bookmarkStart w:id="5" w:name="_Toc161752219"/>
      <w:r>
        <w:t>10.2.2</w:t>
      </w:r>
      <w:r>
        <w:tab/>
        <w:t>Collection of user media</w:t>
      </w:r>
      <w:bookmarkEnd w:id="1"/>
      <w:bookmarkEnd w:id="2"/>
      <w:bookmarkEnd w:id="3"/>
      <w:bookmarkEnd w:id="4"/>
      <w:bookmarkEnd w:id="5"/>
    </w:p>
    <w:p w14:paraId="22CE2A67" w14:textId="77777777" w:rsidR="008037E9" w:rsidRDefault="008037E9" w:rsidP="008037E9">
      <w:r>
        <w:t>It is assumed that collected Mission Critical media is held in its encrypted form within mass data storage.   The storage solution is out-of-scope of this document.</w:t>
      </w:r>
    </w:p>
    <w:p w14:paraId="5A3D74DA" w14:textId="01FDA6DA" w:rsidR="008037E9" w:rsidRDefault="008037E9" w:rsidP="008037E9">
      <w:r>
        <w:t xml:space="preserve">User media is collected from the media paths within the MC Domain. It is expected that the encrypted media shall be collected </w:t>
      </w:r>
      <w:del w:id="6" w:author="Laitinen, Mika K." w:date="2024-08-07T13:15:00Z">
        <w:r w:rsidDel="008037E9">
          <w:delText xml:space="preserve">at the media gateway into the MC system or </w:delText>
        </w:r>
      </w:del>
      <w:r>
        <w:t>by the MC</w:t>
      </w:r>
      <w:del w:id="7" w:author="Laitinen, Mika K." w:date="2024-08-07T13:15:00Z">
        <w:r w:rsidDel="008037E9">
          <w:delText>X</w:delText>
        </w:r>
      </w:del>
      <w:r>
        <w:t xml:space="preserve"> </w:t>
      </w:r>
      <w:ins w:id="8" w:author="Laitinen, Mika K." w:date="2024-08-07T13:15:00Z">
        <w:r>
          <w:t xml:space="preserve">Recording </w:t>
        </w:r>
      </w:ins>
      <w:r>
        <w:t>server</w:t>
      </w:r>
      <w:del w:id="9" w:author="Laitinen, Mika K." w:date="2024-08-07T13:15:00Z">
        <w:r w:rsidDel="008037E9">
          <w:delText xml:space="preserve"> </w:delText>
        </w:r>
      </w:del>
      <w:r>
        <w:t>.</w:t>
      </w:r>
    </w:p>
    <w:p w14:paraId="02B8BB52" w14:textId="156705F2" w:rsidR="008037E9" w:rsidRDefault="008037E9" w:rsidP="008037E9">
      <w:r>
        <w:t xml:space="preserve">Where SDS messages are routed within a signalling path, media will need to be extracted from within </w:t>
      </w:r>
      <w:proofErr w:type="spellStart"/>
      <w:r>
        <w:t>MCData</w:t>
      </w:r>
      <w:proofErr w:type="spellEnd"/>
      <w:r>
        <w:t xml:space="preserve"> signalling paths by the MC Domain. It is expected that the encrypted media routed over the signalling path shall be recorded by the </w:t>
      </w:r>
      <w:del w:id="10" w:author="Laitinen, Mika K." w:date="2024-08-07T13:18:00Z">
        <w:r w:rsidDel="008037E9">
          <w:delText>CS and IS Proxies or by the MCData</w:delText>
        </w:r>
      </w:del>
      <w:ins w:id="11" w:author="Laitinen, Mika K." w:date="2024-08-07T13:16:00Z">
        <w:r>
          <w:t>MC</w:t>
        </w:r>
        <w:r w:rsidRPr="008037E9">
          <w:t xml:space="preserve"> </w:t>
        </w:r>
        <w:r>
          <w:t>Recording</w:t>
        </w:r>
      </w:ins>
      <w:r>
        <w:t xml:space="preserve"> server.</w:t>
      </w:r>
    </w:p>
    <w:p w14:paraId="03F6F064" w14:textId="77777777" w:rsidR="008037E9" w:rsidRDefault="008037E9" w:rsidP="008037E9">
      <w:r>
        <w:t>To identify and process the collected and encrypted user media, user event logs associated with the media are required, as defined in Clause 10.1.2.</w:t>
      </w:r>
    </w:p>
    <w:p w14:paraId="3370D744" w14:textId="77777777" w:rsidR="008037E9" w:rsidRDefault="008037E9" w:rsidP="008037E9">
      <w:pPr>
        <w:pStyle w:val="Heading3"/>
      </w:pPr>
      <w:bookmarkStart w:id="12" w:name="_Toc3886310"/>
      <w:bookmarkStart w:id="13" w:name="_Toc26797676"/>
      <w:bookmarkStart w:id="14" w:name="_Toc35353521"/>
      <w:bookmarkStart w:id="15" w:name="_Toc44939494"/>
      <w:bookmarkStart w:id="16" w:name="_Toc161752220"/>
      <w:r>
        <w:t>10.2.3</w:t>
      </w:r>
      <w:r>
        <w:tab/>
        <w:t>Storing of user media</w:t>
      </w:r>
      <w:bookmarkEnd w:id="12"/>
      <w:bookmarkEnd w:id="13"/>
      <w:bookmarkEnd w:id="14"/>
      <w:bookmarkEnd w:id="15"/>
      <w:bookmarkEnd w:id="16"/>
    </w:p>
    <w:p w14:paraId="0AFF1940" w14:textId="5614A796" w:rsidR="008037E9" w:rsidRDefault="008037E9" w:rsidP="008037E9">
      <w:r>
        <w:t>User media in the MC System is end-to-end encrypted by default. Consequently, media can be recorded without modific</w:t>
      </w:r>
      <w:del w:id="17" w:author="Laitinen, Mika K." w:date="2024-08-07T13:20:00Z">
        <w:r w:rsidDel="008037E9">
          <w:delText>i</w:delText>
        </w:r>
      </w:del>
      <w:r>
        <w:t>ation and without additional protection</w:t>
      </w:r>
      <w:ins w:id="18" w:author="Laitinen, Mika K." w:date="2024-08-07T13:19:00Z">
        <w:r w:rsidRPr="008037E9">
          <w:t>, or by decrypting it on the MC Recording server and re-encrypting it before storing it to mass data storage</w:t>
        </w:r>
      </w:ins>
      <w:ins w:id="19" w:author="Laitinen, Mika K." w:date="2024-08-07T14:31:00Z">
        <w:r w:rsidR="00596B8C">
          <w:t>,</w:t>
        </w:r>
        <w:r w:rsidR="00596B8C" w:rsidRPr="00596B8C">
          <w:t xml:space="preserve"> </w:t>
        </w:r>
        <w:r w:rsidR="00596B8C" w:rsidRPr="00596B8C">
          <w:t>if the level of security provided by other means is meeting the operator's security policy</w:t>
        </w:r>
      </w:ins>
      <w:ins w:id="20" w:author="Laitinen, Mika K." w:date="2024-08-07T13:19:00Z">
        <w:r w:rsidRPr="008037E9">
          <w:t>. The re-encryption method is out of scope of the current specification</w:t>
        </w:r>
      </w:ins>
      <w:r>
        <w:t>. Media should be recorded alongside:</w:t>
      </w:r>
    </w:p>
    <w:p w14:paraId="77785066" w14:textId="77777777" w:rsidR="008037E9" w:rsidRDefault="008037E9" w:rsidP="008037E9">
      <w:pPr>
        <w:pStyle w:val="B1"/>
      </w:pPr>
      <w:r>
        <w:t>-</w:t>
      </w:r>
      <w:r>
        <w:tab/>
        <w:t>a unique identifier for the collected media</w:t>
      </w:r>
    </w:p>
    <w:p w14:paraId="5DB15EB0" w14:textId="77777777" w:rsidR="008037E9" w:rsidRDefault="008037E9" w:rsidP="008037E9">
      <w:pPr>
        <w:pStyle w:val="B1"/>
      </w:pPr>
      <w:r>
        <w:t>-</w:t>
      </w:r>
      <w:r>
        <w:tab/>
        <w:t>a unique identifier for a user event (with which the media is associated).</w:t>
      </w:r>
    </w:p>
    <w:p w14:paraId="788A714E" w14:textId="77777777" w:rsidR="008037E9" w:rsidRPr="000C70AA" w:rsidRDefault="008037E9" w:rsidP="008037E9">
      <w:pPr>
        <w:pStyle w:val="NO"/>
      </w:pPr>
      <w:r>
        <w:t>NOTE:</w:t>
      </w:r>
      <w:r>
        <w:tab/>
        <w:t>Collected associated user event metadata may or may not be stored with the media.</w:t>
      </w:r>
    </w:p>
    <w:p w14:paraId="7229C8B3" w14:textId="77777777" w:rsidR="008037E9" w:rsidRDefault="008037E9" w:rsidP="008037E9">
      <w:pPr>
        <w:pStyle w:val="Heading3"/>
      </w:pPr>
      <w:bookmarkStart w:id="21" w:name="_Toc3886311"/>
      <w:bookmarkStart w:id="22" w:name="_Toc26797677"/>
      <w:bookmarkStart w:id="23" w:name="_Toc35353522"/>
      <w:bookmarkStart w:id="24" w:name="_Toc44939495"/>
      <w:bookmarkStart w:id="25" w:name="_Toc161752221"/>
      <w:r>
        <w:t>10.2.4</w:t>
      </w:r>
      <w:r>
        <w:tab/>
        <w:t>Decryption of user media</w:t>
      </w:r>
      <w:bookmarkEnd w:id="21"/>
      <w:bookmarkEnd w:id="22"/>
      <w:bookmarkEnd w:id="23"/>
      <w:bookmarkEnd w:id="24"/>
      <w:bookmarkEnd w:id="25"/>
    </w:p>
    <w:p w14:paraId="415B44F7" w14:textId="77777777" w:rsidR="008037E9" w:rsidRDefault="008037E9" w:rsidP="008037E9">
      <w:pPr>
        <w:rPr>
          <w:ins w:id="26" w:author="Laitinen, Mika K." w:date="2024-08-07T13:21:00Z"/>
        </w:rPr>
      </w:pPr>
      <w:ins w:id="27" w:author="Laitinen, Mika K." w:date="2024-08-07T13:21:00Z">
        <w:r>
          <w:t xml:space="preserve">This chapter is applicable only, if user media recoding is done </w:t>
        </w:r>
        <w:r w:rsidRPr="00AB5597">
          <w:t>with keys managed by the KMS</w:t>
        </w:r>
        <w:r>
          <w:t>.</w:t>
        </w:r>
      </w:ins>
    </w:p>
    <w:p w14:paraId="48057589" w14:textId="77777777" w:rsidR="008037E9" w:rsidRDefault="008037E9" w:rsidP="008037E9">
      <w:r>
        <w:t>To decrypt a specific target user's media for audit or discreet listening at a specific time 'T', the following process should be used for decryption of user media.  The controlling entity shall be either the KMS or a secured logging device.</w:t>
      </w:r>
    </w:p>
    <w:p w14:paraId="147AE203" w14:textId="77777777" w:rsidR="008037E9" w:rsidRDefault="008037E9" w:rsidP="008037E9">
      <w:pPr>
        <w:pStyle w:val="B1"/>
      </w:pPr>
      <w:r>
        <w:t>1.</w:t>
      </w:r>
      <w:r>
        <w:tab/>
        <w:t xml:space="preserve">The auditor obtains the target user's key material and KMS certificate that was active at time 'T'. This could be performed, for example, using an Audit Client. An Audit Client is a Key Management Client with the special access privilege to request previously-issued user key material for existing </w:t>
      </w:r>
      <w:proofErr w:type="gramStart"/>
      <w:r>
        <w:t>clients  The</w:t>
      </w:r>
      <w:proofErr w:type="gramEnd"/>
      <w:r>
        <w:t xml:space="preserve"> provision of user key material by the KMS grants the auditor access to the user’s communication content.. </w:t>
      </w:r>
    </w:p>
    <w:p w14:paraId="493D4D61" w14:textId="77777777" w:rsidR="008037E9" w:rsidRDefault="008037E9" w:rsidP="008037E9">
      <w:pPr>
        <w:pStyle w:val="B2"/>
      </w:pPr>
      <w:r>
        <w:t>a.</w:t>
      </w:r>
      <w:r>
        <w:tab/>
        <w:t>Any request made by the auditor</w:t>
      </w:r>
      <w:r w:rsidRPr="000C70AA">
        <w:t xml:space="preserve"> </w:t>
      </w:r>
      <w:r>
        <w:t xml:space="preserve">shall be controlled and </w:t>
      </w:r>
      <w:proofErr w:type="gramStart"/>
      <w:r>
        <w:t>logged(</w:t>
      </w:r>
      <w:proofErr w:type="gramEnd"/>
      <w:r>
        <w:t>to allow the audit action to be audited)</w:t>
      </w:r>
      <w:r w:rsidRPr="000C70AA">
        <w:t xml:space="preserve"> </w:t>
      </w:r>
      <w:r>
        <w:t>.</w:t>
      </w:r>
      <w:r w:rsidRPr="000C70AA">
        <w:t xml:space="preserve"> </w:t>
      </w:r>
    </w:p>
    <w:p w14:paraId="4FCE563B" w14:textId="77777777" w:rsidR="008037E9" w:rsidRDefault="008037E9" w:rsidP="008037E9">
      <w:pPr>
        <w:pStyle w:val="B2"/>
      </w:pPr>
      <w:r>
        <w:t>b.</w:t>
      </w:r>
      <w:r>
        <w:tab/>
        <w:t>It is recommended that each release of key material be authorised by a secondary auditor (</w:t>
      </w:r>
      <w:proofErr w:type="gramStart"/>
      <w:r>
        <w:t>e.g.</w:t>
      </w:r>
      <w:proofErr w:type="gramEnd"/>
      <w:r>
        <w:t xml:space="preserve"> a double-lock mechanism).</w:t>
      </w:r>
    </w:p>
    <w:p w14:paraId="39CF0707" w14:textId="77777777" w:rsidR="008037E9" w:rsidRDefault="008037E9" w:rsidP="008037E9">
      <w:pPr>
        <w:pStyle w:val="B2"/>
      </w:pPr>
      <w:r>
        <w:t>c.</w:t>
      </w:r>
      <w:r>
        <w:tab/>
        <w:t>It is recommended that the number of requests from each auditor within a time-period be limited. It is also recommended that the total number of requests from all auditors within a time-period be limited.</w:t>
      </w:r>
    </w:p>
    <w:p w14:paraId="564D591B" w14:textId="77777777" w:rsidR="008037E9" w:rsidRDefault="008037E9" w:rsidP="008037E9">
      <w:pPr>
        <w:pStyle w:val="NO"/>
      </w:pPr>
      <w:r>
        <w:t>NOTE:</w:t>
      </w:r>
      <w:r>
        <w:tab/>
        <w:t xml:space="preserve">The release of key material for a user at time 'T' only allows the auditor access to content for </w:t>
      </w:r>
      <w:proofErr w:type="gramStart"/>
      <w:r>
        <w:t>the  defined</w:t>
      </w:r>
      <w:proofErr w:type="gramEnd"/>
      <w:r>
        <w:t xml:space="preserve"> 'key period' associated to time ‘T’. By limiting the total number of requests (</w:t>
      </w:r>
      <w:proofErr w:type="gramStart"/>
      <w:r>
        <w:t>e.g.</w:t>
      </w:r>
      <w:proofErr w:type="gramEnd"/>
      <w:r>
        <w:t xml:space="preserve"> to 0.1% of users), this limits the auditor’s access to communications. These controls help to ensure that the granted access to user content is time-limited and proportionate.</w:t>
      </w:r>
    </w:p>
    <w:p w14:paraId="7060382C" w14:textId="77777777" w:rsidR="008037E9" w:rsidRDefault="008037E9" w:rsidP="008037E9">
      <w:pPr>
        <w:pStyle w:val="B1"/>
      </w:pPr>
      <w:r>
        <w:t>2.</w:t>
      </w:r>
      <w:r>
        <w:tab/>
        <w:t>The auditor extracts the user events associated with the user at time 'T'.</w:t>
      </w:r>
    </w:p>
    <w:p w14:paraId="3657E83F" w14:textId="77777777" w:rsidR="008037E9" w:rsidRDefault="008037E9" w:rsidP="008037E9">
      <w:pPr>
        <w:pStyle w:val="B1"/>
      </w:pPr>
      <w:r>
        <w:t>3.</w:t>
      </w:r>
      <w:r>
        <w:tab/>
        <w:t>The auditor extracts the MIKEY messages from the signalling events and use the audited user's KMS-supplied key material to decrypt the media encryption keys held within the MIKEY messages.</w:t>
      </w:r>
    </w:p>
    <w:p w14:paraId="657580E4" w14:textId="77777777" w:rsidR="008037E9" w:rsidRDefault="008037E9" w:rsidP="008037E9">
      <w:pPr>
        <w:pStyle w:val="B1"/>
      </w:pPr>
      <w:r>
        <w:t>4.</w:t>
      </w:r>
      <w:r>
        <w:tab/>
        <w:t>The auditor is now able to associate media with user events and use the media encryption keys extracted from MIKEY message to decrypt the media.</w:t>
      </w:r>
    </w:p>
    <w:p w14:paraId="57B18EC2" w14:textId="77777777" w:rsidR="009772E8" w:rsidRPr="000D5607" w:rsidRDefault="009772E8" w:rsidP="009772E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cs="Arial"/>
          <w:noProof/>
          <w:sz w:val="44"/>
          <w:szCs w:val="44"/>
        </w:rPr>
      </w:pPr>
      <w:r>
        <w:rPr>
          <w:rFonts w:cs="Arial"/>
          <w:noProof/>
          <w:sz w:val="44"/>
          <w:szCs w:val="44"/>
        </w:rPr>
        <w:lastRenderedPageBreak/>
        <w:t>***</w:t>
      </w:r>
      <w:r>
        <w:rPr>
          <w:rFonts w:cs="Arial"/>
          <w:noProof/>
          <w:sz w:val="44"/>
          <w:szCs w:val="44"/>
        </w:rPr>
        <w:tab/>
        <w:t>END OF CHANGES</w:t>
      </w:r>
      <w:r>
        <w:rPr>
          <w:rFonts w:cs="Arial"/>
          <w:noProof/>
          <w:sz w:val="44"/>
          <w:szCs w:val="44"/>
        </w:rPr>
        <w:tab/>
        <w:t>***</w:t>
      </w:r>
    </w:p>
    <w:p w14:paraId="593169B8" w14:textId="77777777" w:rsidR="009772E8" w:rsidRDefault="009772E8">
      <w:pPr>
        <w:rPr>
          <w:noProof/>
        </w:rPr>
      </w:pPr>
    </w:p>
    <w:sectPr w:rsidR="009772E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itinen, Mika K.">
    <w15:presenceInfo w15:providerId="AD" w15:userId="S-1-5-21-1652335858-3758565419-3583601498-36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10895"/>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96B8C"/>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37E9"/>
    <w:rsid w:val="008040A8"/>
    <w:rsid w:val="008279FA"/>
    <w:rsid w:val="00830A50"/>
    <w:rsid w:val="008626E7"/>
    <w:rsid w:val="00870EE7"/>
    <w:rsid w:val="008863B9"/>
    <w:rsid w:val="008A45A6"/>
    <w:rsid w:val="008D3CCC"/>
    <w:rsid w:val="008F3789"/>
    <w:rsid w:val="008F686C"/>
    <w:rsid w:val="009148DE"/>
    <w:rsid w:val="00941E30"/>
    <w:rsid w:val="009531B0"/>
    <w:rsid w:val="009741B3"/>
    <w:rsid w:val="009772E8"/>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3F3D"/>
    <w:rsid w:val="00E34898"/>
    <w:rsid w:val="00E37D6A"/>
    <w:rsid w:val="00EB09B7"/>
    <w:rsid w:val="00EC2C3C"/>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8037E9"/>
    <w:rPr>
      <w:rFonts w:ascii="Times New Roman" w:hAnsi="Times New Roman"/>
      <w:lang w:val="en-GB" w:eastAsia="en-US"/>
    </w:rPr>
  </w:style>
  <w:style w:type="character" w:customStyle="1" w:styleId="NOChar">
    <w:name w:val="NO Char"/>
    <w:link w:val="NO"/>
    <w:locked/>
    <w:rsid w:val="008037E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831</Words>
  <Characters>5451</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Laitinen, Mika K.</cp:lastModifiedBy>
  <cp:revision>2</cp:revision>
  <cp:lastPrinted>1899-12-31T23:00:00Z</cp:lastPrinted>
  <dcterms:created xsi:type="dcterms:W3CDTF">2024-08-07T12:36:00Z</dcterms:created>
  <dcterms:modified xsi:type="dcterms:W3CDTF">2024-08-07T12:36:00Z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117</vt:lpwstr>
  </property>
  <property fmtid="{D5CDD505-2E9C-101B-9397-08002B2CF9AE}" pid="4" name="MtgTitle">
    <vt:lpwstr/>
  </property>
  <property fmtid="{D5CDD505-2E9C-101B-9397-08002B2CF9AE}" pid="5" name="Location">
    <vt:lpwstr>Maastricht</vt:lpwstr>
  </property>
  <property fmtid="{D5CDD505-2E9C-101B-9397-08002B2CF9AE}" pid="6" name="Country">
    <vt:lpwstr>Netherlands</vt:lpwstr>
  </property>
  <property fmtid="{D5CDD505-2E9C-101B-9397-08002B2CF9AE}" pid="7" name="StartDate">
    <vt:lpwstr>19th Aug 2024</vt:lpwstr>
  </property>
  <property fmtid="{D5CDD505-2E9C-101B-9397-08002B2CF9AE}" pid="8" name="EndDate">
    <vt:lpwstr>23rd Aug 2024</vt:lpwstr>
  </property>
  <property fmtid="{D5CDD505-2E9C-101B-9397-08002B2CF9AE}" pid="9" name="Tdoc#">
    <vt:lpwstr>S3-242763</vt:lpwstr>
  </property>
  <property fmtid="{D5CDD505-2E9C-101B-9397-08002B2CF9AE}" pid="10" name="Spec#">
    <vt:lpwstr>33.180</vt:lpwstr>
  </property>
  <property fmtid="{D5CDD505-2E9C-101B-9397-08002B2CF9AE}" pid="11" name="Cr#">
    <vt:lpwstr>0212</vt:lpwstr>
  </property>
  <property fmtid="{D5CDD505-2E9C-101B-9397-08002B2CF9AE}" pid="12" name="Revision">
    <vt:lpwstr>-</vt:lpwstr>
  </property>
  <property fmtid="{D5CDD505-2E9C-101B-9397-08002B2CF9AE}" pid="13" name="Version">
    <vt:lpwstr>18.1.0</vt:lpwstr>
  </property>
  <property fmtid="{D5CDD505-2E9C-101B-9397-08002B2CF9AE}" pid="14" name="CrTitle">
    <vt:lpwstr>[MCXSec4] 33180 R19 MC Recording Server Introduction</vt:lpwstr>
  </property>
  <property fmtid="{D5CDD505-2E9C-101B-9397-08002B2CF9AE}" pid="15" name="SourceIfWg">
    <vt:lpwstr>Airbus</vt:lpwstr>
  </property>
  <property fmtid="{D5CDD505-2E9C-101B-9397-08002B2CF9AE}" pid="16" name="SourceIfTsg">
    <vt:lpwstr/>
  </property>
  <property fmtid="{D5CDD505-2E9C-101B-9397-08002B2CF9AE}" pid="17" name="RelatedWis">
    <vt:lpwstr>MCXSec4</vt:lpwstr>
  </property>
  <property fmtid="{D5CDD505-2E9C-101B-9397-08002B2CF9AE}" pid="18" name="Cat">
    <vt:lpwstr>C</vt:lpwstr>
  </property>
  <property fmtid="{D5CDD505-2E9C-101B-9397-08002B2CF9AE}" pid="19" name="ResDate">
    <vt:lpwstr>2024-08-07</vt:lpwstr>
  </property>
  <property fmtid="{D5CDD505-2E9C-101B-9397-08002B2CF9AE}" pid="20" name="Release">
    <vt:lpwstr>Rel-19</vt:lpwstr>
  </property>
  <property fmtid="{D5CDD505-2E9C-101B-9397-08002B2CF9AE}" pid="21" name="TitusGUID">
    <vt:lpwstr>696f3f66-7b51-413c-8ae5-ec7599879611</vt:lpwstr>
  </property>
  <property fmtid="{D5CDD505-2E9C-101B-9397-08002B2CF9AE}" pid="22" name="LABEL">
    <vt:lpwstr>S</vt:lpwstr>
  </property>
  <property fmtid="{D5CDD505-2E9C-101B-9397-08002B2CF9AE}" pid="23" name="L1">
    <vt:lpwstr>C-ALL</vt:lpwstr>
  </property>
  <property fmtid="{D5CDD505-2E9C-101B-9397-08002B2CF9AE}" pid="24" name="L2">
    <vt:lpwstr>C-CS</vt:lpwstr>
  </property>
  <property fmtid="{D5CDD505-2E9C-101B-9397-08002B2CF9AE}" pid="25" name="L3">
    <vt:lpwstr>C-AD-AMB</vt:lpwstr>
  </property>
  <property fmtid="{D5CDD505-2E9C-101B-9397-08002B2CF9AE}" pid="26" name="CCAV">
    <vt:lpwstr/>
  </property>
  <property fmtid="{D5CDD505-2E9C-101B-9397-08002B2CF9AE}" pid="27" name="Visual">
    <vt:lpwstr>0</vt:lpwstr>
  </property>
</Properties>
</file>