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44335" w14:textId="77777777" w:rsidR="006D21D8" w:rsidRPr="006D21D8" w:rsidRDefault="006D21D8" w:rsidP="006D21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TSG-SA3 Meeting #117</w:t>
      </w:r>
      <w:r w:rsidRPr="006D21D8">
        <w:rPr>
          <w:b/>
          <w:noProof/>
          <w:sz w:val="24"/>
        </w:rPr>
        <w:tab/>
        <w:t>S3-24xxxx</w:t>
      </w:r>
    </w:p>
    <w:p w14:paraId="770321A4" w14:textId="5F096B66" w:rsidR="006D21D8" w:rsidRPr="006D21D8" w:rsidRDefault="006D21D8" w:rsidP="006D21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D21D8">
        <w:rPr>
          <w:b/>
          <w:noProof/>
          <w:sz w:val="24"/>
        </w:rPr>
        <w:t>Maastricht, Netherland, 19</w:t>
      </w:r>
      <w:r w:rsidRPr="00CE0CB9">
        <w:rPr>
          <w:b/>
          <w:noProof/>
          <w:sz w:val="24"/>
          <w:vertAlign w:val="superscript"/>
        </w:rPr>
        <w:t>th</w:t>
      </w:r>
      <w:r w:rsidR="00CE0CB9">
        <w:rPr>
          <w:b/>
          <w:noProof/>
          <w:sz w:val="24"/>
        </w:rPr>
        <w:t xml:space="preserve"> </w:t>
      </w:r>
      <w:r w:rsidRPr="006D21D8">
        <w:rPr>
          <w:b/>
          <w:noProof/>
          <w:sz w:val="24"/>
        </w:rPr>
        <w:t>– 23</w:t>
      </w:r>
      <w:r w:rsidRPr="00CE0CB9">
        <w:rPr>
          <w:b/>
          <w:noProof/>
          <w:sz w:val="24"/>
          <w:vertAlign w:val="superscript"/>
        </w:rPr>
        <w:t>rd</w:t>
      </w:r>
      <w:r w:rsidR="00CE0CB9">
        <w:rPr>
          <w:b/>
          <w:noProof/>
          <w:sz w:val="24"/>
        </w:rPr>
        <w:t xml:space="preserve"> </w:t>
      </w:r>
      <w:r w:rsidRPr="006D21D8">
        <w:rPr>
          <w:b/>
          <w:noProof/>
          <w:sz w:val="24"/>
        </w:rPr>
        <w:t>August 2024</w:t>
      </w:r>
    </w:p>
    <w:p w14:paraId="4E2E852A" w14:textId="77777777" w:rsidR="006D21D8" w:rsidRDefault="006D21D8" w:rsidP="006D21D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9B78E5F" w14:textId="6891006B" w:rsidR="006D21D8" w:rsidRDefault="006D21D8" w:rsidP="006D21D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41DDC4DA" w14:textId="02FCFBC6" w:rsidR="006D21D8" w:rsidRDefault="006D21D8" w:rsidP="006D21D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Key issue on security on digital asset management</w:t>
      </w:r>
    </w:p>
    <w:p w14:paraId="73D5C013" w14:textId="77777777" w:rsidR="006D21D8" w:rsidRDefault="006D21D8" w:rsidP="006D21D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6A3693C8" w14:textId="77777777" w:rsidR="006D21D8" w:rsidRDefault="006D21D8" w:rsidP="006D21D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5.18</w:t>
      </w:r>
    </w:p>
    <w:p w14:paraId="5A75848E" w14:textId="24AE08CC" w:rsidR="003B76ED" w:rsidRDefault="0089502E" w:rsidP="008317CB">
      <w:pPr>
        <w:pStyle w:val="Heading1"/>
        <w:numPr>
          <w:ilvl w:val="0"/>
          <w:numId w:val="1"/>
        </w:numPr>
        <w:ind w:left="2" w:hanging="4"/>
      </w:pPr>
      <w:r>
        <w:t>1</w:t>
      </w:r>
      <w:r>
        <w:tab/>
        <w:t>Decision/action requested</w:t>
      </w:r>
    </w:p>
    <w:p w14:paraId="696B326C" w14:textId="41B55890" w:rsidR="003B76ED" w:rsidRDefault="006D21D8" w:rsidP="008317CB">
      <w:pPr>
        <w:pStyle w:val="af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ind w:hanging="2"/>
        <w:jc w:val="center"/>
      </w:pPr>
      <w:r>
        <w:rPr>
          <w:b/>
          <w:i/>
        </w:rPr>
        <w:t xml:space="preserve">It is proposed to approve this key issue to study potential solution for </w:t>
      </w:r>
      <w:r w:rsidR="002410E8">
        <w:rPr>
          <w:b/>
          <w:i/>
        </w:rPr>
        <w:t>security aspects of digital asset management</w:t>
      </w:r>
      <w:bookmarkStart w:id="0" w:name="_GoBack"/>
      <w:bookmarkEnd w:id="0"/>
      <w:r>
        <w:rPr>
          <w:b/>
          <w:i/>
        </w:rPr>
        <w:t>.</w:t>
      </w:r>
    </w:p>
    <w:p w14:paraId="507A3638" w14:textId="57DA645D" w:rsidR="003B76ED" w:rsidRPr="008317CB" w:rsidRDefault="0089502E" w:rsidP="008317CB">
      <w:pPr>
        <w:pStyle w:val="Heading1"/>
        <w:numPr>
          <w:ilvl w:val="0"/>
          <w:numId w:val="1"/>
        </w:numPr>
        <w:ind w:left="2" w:hanging="4"/>
      </w:pPr>
      <w:r>
        <w:t>2</w:t>
      </w:r>
      <w:r>
        <w:tab/>
        <w:t>References</w:t>
      </w:r>
    </w:p>
    <w:p w14:paraId="0000000B" w14:textId="576854C6" w:rsidR="003B76ED" w:rsidRPr="004B2498" w:rsidRDefault="0089502E">
      <w:pPr>
        <w:pStyle w:val="af1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hanging="2"/>
        <w:rPr>
          <w:color w:val="0D0D0D" w:themeColor="text1" w:themeTint="F2"/>
        </w:rPr>
      </w:pPr>
      <w:r w:rsidRPr="004B2498">
        <w:rPr>
          <w:color w:val="0D0D0D" w:themeColor="text1" w:themeTint="F2"/>
        </w:rPr>
        <w:t>[1]</w:t>
      </w:r>
      <w:r>
        <w:tab/>
      </w:r>
      <w:r w:rsidRPr="004B2498">
        <w:rPr>
          <w:color w:val="0D0D0D" w:themeColor="text1" w:themeTint="F2"/>
        </w:rPr>
        <w:tab/>
      </w:r>
      <w:r w:rsidR="0047611D" w:rsidRPr="00031E0C">
        <w:rPr>
          <w:lang w:val="fr-FR"/>
        </w:rPr>
        <w:t>3GPP TR 33.7</w:t>
      </w:r>
      <w:r w:rsidR="0047611D">
        <w:rPr>
          <w:lang w:val="fr-FR"/>
        </w:rPr>
        <w:t>21</w:t>
      </w:r>
      <w:r w:rsidR="0047611D" w:rsidRPr="00031E0C">
        <w:rPr>
          <w:lang w:val="fr-FR"/>
        </w:rPr>
        <w:t xml:space="preserve"> </w:t>
      </w:r>
      <w:r w:rsidR="0047611D" w:rsidRPr="00031E0C">
        <w:t xml:space="preserve">' </w:t>
      </w:r>
      <w:r w:rsidR="0047611D" w:rsidRPr="00E57F1C">
        <w:t>Study on security aspects of 5G Mobile Metaverse services</w:t>
      </w:r>
      <w:r w:rsidR="0047611D" w:rsidRPr="00031E0C">
        <w:t>'</w:t>
      </w:r>
    </w:p>
    <w:p w14:paraId="0000000C" w14:textId="77777777" w:rsidR="003B76ED" w:rsidRDefault="0089502E">
      <w:pPr>
        <w:pStyle w:val="Heading1"/>
        <w:numPr>
          <w:ilvl w:val="0"/>
          <w:numId w:val="1"/>
        </w:numPr>
        <w:ind w:left="2" w:hanging="4"/>
      </w:pPr>
      <w:r>
        <w:t>3</w:t>
      </w:r>
      <w:r>
        <w:tab/>
        <w:t>Rationale</w:t>
      </w:r>
    </w:p>
    <w:p w14:paraId="327BBA6C" w14:textId="2CF3E825" w:rsidR="00875E10" w:rsidRDefault="006E3C8A" w:rsidP="006D21D8">
      <w:pPr>
        <w:pStyle w:val="af1"/>
        <w:ind w:hanging="2"/>
      </w:pPr>
      <w:r>
        <w:rPr>
          <w:rFonts w:hint="eastAsia"/>
        </w:rPr>
        <w:t>This</w:t>
      </w:r>
      <w:r>
        <w:t xml:space="preserve"> contribution proposes a new key issue about the digital asset container security</w:t>
      </w:r>
      <w:r w:rsidR="006D21D8">
        <w:t xml:space="preserve"> as proposed in WT#2 in S3-240974</w:t>
      </w:r>
      <w:r>
        <w:t xml:space="preserve">. </w:t>
      </w:r>
    </w:p>
    <w:p w14:paraId="0000000E" w14:textId="5C3B4730" w:rsidR="003B76ED" w:rsidRDefault="0089502E">
      <w:pPr>
        <w:pStyle w:val="Heading1"/>
        <w:numPr>
          <w:ilvl w:val="0"/>
          <w:numId w:val="1"/>
        </w:numPr>
        <w:ind w:left="2" w:hanging="4"/>
      </w:pPr>
      <w:r>
        <w:t>4</w:t>
      </w:r>
      <w:r>
        <w:tab/>
      </w:r>
      <w:r w:rsidR="008A7531">
        <w:t xml:space="preserve">Detailed </w:t>
      </w:r>
      <w:r w:rsidR="00DF2C95">
        <w:t>p</w:t>
      </w:r>
      <w:r w:rsidR="008A7531">
        <w:t>roposal</w:t>
      </w:r>
    </w:p>
    <w:p w14:paraId="0C0D503F" w14:textId="4B076FFF" w:rsidR="00915DBE" w:rsidRPr="00AD6D21" w:rsidRDefault="00915DBE" w:rsidP="00264B4F">
      <w:pPr>
        <w:pStyle w:val="af1"/>
        <w:ind w:left="2" w:hanging="4"/>
        <w:jc w:val="center"/>
      </w:pPr>
      <w:bookmarkStart w:id="1" w:name="_heading=h.gjdgxs" w:colFirst="0" w:colLast="0"/>
      <w:bookmarkStart w:id="2" w:name="_heading=h.30j0zll" w:colFirst="0" w:colLast="0"/>
      <w:bookmarkStart w:id="3" w:name="_heading=h.1fob9te" w:colFirst="0" w:colLast="0"/>
      <w:bookmarkStart w:id="4" w:name="_heading=h.3znysh7" w:colFirst="0" w:colLast="0"/>
      <w:bookmarkStart w:id="5" w:name="_heading=h.2et92p0" w:colFirst="0" w:colLast="0"/>
      <w:bookmarkEnd w:id="1"/>
      <w:bookmarkEnd w:id="2"/>
      <w:bookmarkEnd w:id="3"/>
      <w:bookmarkEnd w:id="4"/>
      <w:bookmarkEnd w:id="5"/>
    </w:p>
    <w:p w14:paraId="79825470" w14:textId="77777777" w:rsidR="006D21D8" w:rsidRPr="00F27F4F" w:rsidRDefault="006D21D8" w:rsidP="006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Start Change ***</w:t>
      </w:r>
    </w:p>
    <w:p w14:paraId="1941989C" w14:textId="1CBF1593" w:rsidR="006D21D8" w:rsidRPr="004515B6" w:rsidRDefault="006D21D8" w:rsidP="006D21D8">
      <w:pPr>
        <w:pStyle w:val="Heading2"/>
        <w:numPr>
          <w:ilvl w:val="1"/>
          <w:numId w:val="1"/>
        </w:numPr>
        <w:ind w:left="1" w:hanging="3"/>
        <w:rPr>
          <w:ins w:id="6" w:author="Samsung" w:date="2024-07-02T15:09:00Z"/>
          <w:lang w:val="en-US"/>
        </w:rPr>
      </w:pPr>
      <w:ins w:id="7" w:author="Samsung" w:date="2024-07-02T15:09:00Z">
        <w:r>
          <w:t>5.X</w:t>
        </w:r>
        <w:r>
          <w:tab/>
        </w:r>
        <w:commentRangeStart w:id="8"/>
        <w:r>
          <w:t>Key</w:t>
        </w:r>
      </w:ins>
      <w:commentRangeEnd w:id="8"/>
      <w:ins w:id="9" w:author="Samsung" w:date="2024-07-10T13:09:00Z">
        <w:r w:rsidR="00100238">
          <w:rPr>
            <w:rStyle w:val="CommentReference"/>
            <w:rFonts w:ascii="Times New Roman" w:eastAsiaTheme="minorEastAsia" w:hAnsi="Times New Roman" w:cs="Times New Roman"/>
            <w:color w:val="auto"/>
          </w:rPr>
          <w:commentReference w:id="8"/>
        </w:r>
      </w:ins>
      <w:ins w:id="10" w:author="Samsung" w:date="2024-07-02T15:09:00Z">
        <w:r>
          <w:t xml:space="preserve"> issue #X: </w:t>
        </w:r>
        <w:r>
          <w:rPr>
            <w:lang w:val="en-US"/>
          </w:rPr>
          <w:t>S</w:t>
        </w:r>
        <w:r w:rsidRPr="004515B6">
          <w:rPr>
            <w:lang w:val="en-US"/>
          </w:rPr>
          <w:t>ecurity aspect</w:t>
        </w:r>
        <w:r>
          <w:rPr>
            <w:lang w:val="en-US"/>
          </w:rPr>
          <w:t>s</w:t>
        </w:r>
        <w:r w:rsidRPr="004515B6">
          <w:rPr>
            <w:lang w:val="en-US"/>
          </w:rPr>
          <w:t xml:space="preserve"> of digital asset </w:t>
        </w:r>
      </w:ins>
      <w:ins w:id="11" w:author="Samsung" w:date="2024-07-02T15:14:00Z">
        <w:r w:rsidR="00CE0CB9">
          <w:rPr>
            <w:lang w:val="en-US"/>
          </w:rPr>
          <w:t>management</w:t>
        </w:r>
      </w:ins>
      <w:ins w:id="12" w:author="Samsung" w:date="2024-07-02T15:09:00Z">
        <w:r>
          <w:rPr>
            <w:lang w:val="en-US"/>
          </w:rPr>
          <w:t xml:space="preserve"> </w:t>
        </w:r>
        <w:r w:rsidRPr="004515B6">
          <w:rPr>
            <w:lang w:val="en-US"/>
          </w:rPr>
          <w:t>in 5GC</w:t>
        </w:r>
      </w:ins>
    </w:p>
    <w:p w14:paraId="04886939" w14:textId="77777777" w:rsidR="006D21D8" w:rsidRDefault="006D21D8" w:rsidP="006D21D8">
      <w:pPr>
        <w:pStyle w:val="Heading3"/>
        <w:numPr>
          <w:ilvl w:val="2"/>
          <w:numId w:val="1"/>
        </w:numPr>
        <w:ind w:left="1" w:hanging="3"/>
        <w:rPr>
          <w:ins w:id="13" w:author="Samsung" w:date="2024-07-02T15:09:00Z"/>
        </w:rPr>
      </w:pPr>
      <w:ins w:id="14" w:author="Samsung" w:date="2024-07-02T15:09:00Z">
        <w:r>
          <w:t>5.X.1</w:t>
        </w:r>
        <w:r>
          <w:tab/>
          <w:t>Key issue details</w:t>
        </w:r>
      </w:ins>
    </w:p>
    <w:p w14:paraId="00396D4D" w14:textId="77777777" w:rsidR="006D21D8" w:rsidRDefault="006D21D8" w:rsidP="006D21D8">
      <w:pPr>
        <w:rPr>
          <w:ins w:id="15" w:author="Samsung" w:date="2024-07-02T15:09:00Z"/>
        </w:rPr>
      </w:pPr>
      <w:ins w:id="16" w:author="Samsung" w:date="2024-07-02T15:09:00Z">
        <w:r>
          <w:rPr>
            <w:rFonts w:hint="eastAsia"/>
          </w:rPr>
          <w:t>According</w:t>
        </w:r>
        <w:r>
          <w:t xml:space="preserve"> to SA1 TS 22.156 </w:t>
        </w:r>
        <w:r w:rsidRPr="00D82084">
          <w:t>[3],</w:t>
        </w:r>
        <w:r>
          <w:t xml:space="preserve"> several requirements corresponding the digital asset container of the metaverse are identified</w:t>
        </w:r>
        <w:r>
          <w:rPr>
            <w:rFonts w:hint="eastAsia"/>
          </w:rPr>
          <w:t>:</w:t>
        </w:r>
      </w:ins>
    </w:p>
    <w:p w14:paraId="3622E24A" w14:textId="77777777" w:rsidR="006D21D8" w:rsidRPr="002E42D5" w:rsidRDefault="006D21D8" w:rsidP="006D21D8">
      <w:pPr>
        <w:spacing w:after="120"/>
        <w:ind w:leftChars="99" w:left="200" w:hanging="2"/>
        <w:rPr>
          <w:ins w:id="17" w:author="Samsung" w:date="2024-07-02T15:09:00Z"/>
          <w:i/>
        </w:rPr>
      </w:pPr>
      <w:ins w:id="18" w:author="Samsung" w:date="2024-07-02T15:09:00Z">
        <w:r w:rsidRPr="002E42D5">
          <w:rPr>
            <w:i/>
          </w:rPr>
          <w:t>[R-5.2.3-001] Subject to operator policy, regulatory requirements and user consent, the 5G system shall be able to provide functionality to store digital assets associated with a user, and to remove such digital assets associated with a user.</w:t>
        </w:r>
      </w:ins>
    </w:p>
    <w:p w14:paraId="734FF704" w14:textId="77777777" w:rsidR="006D21D8" w:rsidRPr="002E42D5" w:rsidRDefault="006D21D8" w:rsidP="006D21D8">
      <w:pPr>
        <w:spacing w:after="120"/>
        <w:ind w:leftChars="99" w:left="200" w:hanging="2"/>
        <w:rPr>
          <w:ins w:id="19" w:author="Samsung" w:date="2024-07-02T15:09:00Z"/>
          <w:i/>
        </w:rPr>
      </w:pPr>
      <w:ins w:id="20" w:author="Samsung" w:date="2024-07-02T15:09:00Z">
        <w:r w:rsidRPr="002E42D5">
          <w:rPr>
            <w:i/>
          </w:rPr>
          <w:t>[R-5.2.3-003] Subject to operator policy and user consent, the 5G system shall be able to allow an authorized third party to retrieve the digital asset(s) associated with a user, e.g., when the user accesses a specific application.</w:t>
        </w:r>
      </w:ins>
    </w:p>
    <w:p w14:paraId="5DC43D47" w14:textId="77777777" w:rsidR="006D21D8" w:rsidRPr="002E42D5" w:rsidRDefault="006D21D8" w:rsidP="006D21D8">
      <w:pPr>
        <w:spacing w:after="120"/>
        <w:ind w:leftChars="99" w:left="200" w:hanging="2"/>
        <w:rPr>
          <w:ins w:id="21" w:author="Samsung" w:date="2024-07-02T15:09:00Z"/>
          <w:i/>
        </w:rPr>
      </w:pPr>
      <w:ins w:id="22" w:author="Samsung" w:date="2024-07-02T15:09:00Z">
        <w:r w:rsidRPr="002E42D5">
          <w:rPr>
            <w:i/>
          </w:rPr>
          <w:t>[R-5.2.3-006] Subject to operator policy, regulatory requirements and user consent, the 5G system shall support a mechanism for users to define conditions (e.g., based on user location information) to restrict the access to, and management of, stored digital assets associated with User Identity.</w:t>
        </w:r>
      </w:ins>
    </w:p>
    <w:p w14:paraId="4C6FAB21" w14:textId="77777777" w:rsidR="006D21D8" w:rsidRPr="002E42D5" w:rsidRDefault="006D21D8" w:rsidP="006D21D8">
      <w:pPr>
        <w:spacing w:after="120"/>
        <w:ind w:leftChars="99" w:left="199"/>
        <w:rPr>
          <w:ins w:id="23" w:author="Samsung" w:date="2024-07-02T15:09:00Z"/>
          <w:i/>
        </w:rPr>
      </w:pPr>
      <w:ins w:id="24" w:author="Samsung" w:date="2024-07-02T15:09:00Z">
        <w:r w:rsidRPr="002E42D5">
          <w:rPr>
            <w:i/>
            <w:lang w:val="en-US"/>
          </w:rPr>
          <w:t xml:space="preserve">[R-7.2.4-001] </w:t>
        </w:r>
        <w:r w:rsidRPr="002E42D5">
          <w:rPr>
            <w:i/>
          </w:rPr>
          <w:t xml:space="preserve">Subject to operator policy, regulatory requirements and user consent, the 5G system shall provide secure means to authorize the use of digital assets associated with a user (e.g., digital assets belonging to a third party customer). </w:t>
        </w:r>
      </w:ins>
    </w:p>
    <w:p w14:paraId="7304DEC3" w14:textId="77777777" w:rsidR="006D21D8" w:rsidRDefault="006D21D8" w:rsidP="006D21D8">
      <w:pPr>
        <w:spacing w:after="120"/>
        <w:ind w:leftChars="99" w:left="200" w:hanging="2"/>
        <w:rPr>
          <w:ins w:id="25" w:author="Samsung" w:date="2024-07-02T15:09:00Z"/>
          <w:i/>
        </w:rPr>
      </w:pPr>
      <w:ins w:id="26" w:author="Samsung" w:date="2024-07-02T15:09:00Z">
        <w:r w:rsidRPr="002E42D5">
          <w:rPr>
            <w:i/>
            <w:lang w:val="en-US"/>
          </w:rPr>
          <w:t>[R-7.2.4-002]</w:t>
        </w:r>
        <w:r w:rsidRPr="002E42D5">
          <w:rPr>
            <w:i/>
          </w:rPr>
          <w:t>The 5G system shall provide mechanisms to certify the authenticity of digital assets associated with a user.</w:t>
        </w:r>
      </w:ins>
    </w:p>
    <w:p w14:paraId="1CE2CD83" w14:textId="20625616" w:rsidR="006D21D8" w:rsidRPr="00CC630C" w:rsidRDefault="006D21D8" w:rsidP="006D21D8">
      <w:pPr>
        <w:rPr>
          <w:ins w:id="27" w:author="Samsung" w:date="2024-07-02T15:09:00Z"/>
        </w:rPr>
      </w:pPr>
      <w:ins w:id="28" w:author="Samsung" w:date="2024-07-02T15:09:00Z">
        <w:r>
          <w:t>The requirements will lead new functionalities of the digital asset container. Correspondingly, the security aspect of the digital asset as well as the digital asset container itself deserve a thorough KI in order to further clarify the potential risks of t</w:t>
        </w:r>
        <w:r w:rsidR="000F26D8">
          <w:t xml:space="preserve">he digital asset </w:t>
        </w:r>
      </w:ins>
      <w:ins w:id="29" w:author="Samsung" w:date="2024-07-02T15:17:00Z">
        <w:r w:rsidR="000F26D8">
          <w:t>m</w:t>
        </w:r>
      </w:ins>
      <w:ins w:id="30" w:author="Samsung" w:date="2024-07-02T15:09:00Z">
        <w:r w:rsidR="000F26D8">
          <w:t>anagement in 5GC</w:t>
        </w:r>
        <w:r>
          <w:t>.</w:t>
        </w:r>
      </w:ins>
    </w:p>
    <w:p w14:paraId="43F2D901" w14:textId="7BC8A9B5" w:rsidR="006D21D8" w:rsidRPr="00BD50A8" w:rsidRDefault="006D21D8" w:rsidP="006D21D8">
      <w:pPr>
        <w:rPr>
          <w:ins w:id="31" w:author="Samsung" w:date="2024-07-02T15:09:00Z"/>
        </w:rPr>
      </w:pPr>
      <w:ins w:id="32" w:author="Samsung" w:date="2024-07-02T15:09:00Z">
        <w:r>
          <w:t xml:space="preserve">This key issue </w:t>
        </w:r>
        <w:r>
          <w:rPr>
            <w:rFonts w:hint="eastAsia"/>
          </w:rPr>
          <w:t>a</w:t>
        </w:r>
        <w:r>
          <w:t>ims to comprehensively study the security requirements of the digital asset container in 5GC.</w:t>
        </w:r>
      </w:ins>
    </w:p>
    <w:p w14:paraId="567BE0F7" w14:textId="77777777" w:rsidR="006D21D8" w:rsidRDefault="006D21D8" w:rsidP="006D21D8">
      <w:pPr>
        <w:pStyle w:val="Heading3"/>
        <w:numPr>
          <w:ilvl w:val="2"/>
          <w:numId w:val="1"/>
        </w:numPr>
        <w:ind w:left="1" w:hanging="3"/>
        <w:rPr>
          <w:ins w:id="33" w:author="Samsung" w:date="2024-07-02T15:09:00Z"/>
        </w:rPr>
      </w:pPr>
      <w:ins w:id="34" w:author="Samsung" w:date="2024-07-02T15:09:00Z">
        <w:r>
          <w:t>5.X.2</w:t>
        </w:r>
        <w:r>
          <w:tab/>
          <w:t>Security threats</w:t>
        </w:r>
      </w:ins>
    </w:p>
    <w:p w14:paraId="69724942" w14:textId="77777777" w:rsidR="006D21D8" w:rsidRPr="0075530B" w:rsidRDefault="006D21D8" w:rsidP="006D21D8">
      <w:pPr>
        <w:jc w:val="both"/>
        <w:rPr>
          <w:ins w:id="35" w:author="Samsung" w:date="2024-07-02T15:09:00Z"/>
        </w:rPr>
      </w:pPr>
      <w:ins w:id="36" w:author="Samsung" w:date="2024-07-02T15:09:00Z">
        <w:r w:rsidRPr="0075530B">
          <w:t xml:space="preserve">Malicious users </w:t>
        </w:r>
        <w:r>
          <w:t>may</w:t>
        </w:r>
        <w:r w:rsidRPr="0075530B">
          <w:t xml:space="preserve"> spoof </w:t>
        </w:r>
        <w:r>
          <w:t xml:space="preserve">the digital </w:t>
        </w:r>
        <w:r w:rsidRPr="0075530B">
          <w:t>asset information and access metaverse services</w:t>
        </w:r>
        <w:r>
          <w:t>.</w:t>
        </w:r>
      </w:ins>
    </w:p>
    <w:p w14:paraId="60714789" w14:textId="77777777" w:rsidR="006D21D8" w:rsidRDefault="006D21D8" w:rsidP="006D21D8">
      <w:pPr>
        <w:jc w:val="both"/>
        <w:rPr>
          <w:ins w:id="37" w:author="Samsung" w:date="2024-07-02T15:09:00Z"/>
        </w:rPr>
      </w:pPr>
      <w:ins w:id="38" w:author="Samsung" w:date="2024-07-02T15:09:00Z">
        <w:r w:rsidRPr="0075530B">
          <w:lastRenderedPageBreak/>
          <w:t xml:space="preserve">Malicious users </w:t>
        </w:r>
        <w:r>
          <w:t xml:space="preserve">may </w:t>
        </w:r>
        <w:r w:rsidRPr="00D75B96">
          <w:rPr>
            <w:rFonts w:eastAsia="MS Mincho"/>
            <w:lang w:eastAsia="ja-JP"/>
          </w:rPr>
          <w:t xml:space="preserve">impersonate </w:t>
        </w:r>
        <w:r>
          <w:rPr>
            <w:rFonts w:eastAsia="MS Mincho"/>
            <w:lang w:eastAsia="ja-JP"/>
          </w:rPr>
          <w:t>as a legitimate user of the corresponding</w:t>
        </w:r>
        <w:r w:rsidRPr="0075530B">
          <w:t xml:space="preserve"> digital asset.</w:t>
        </w:r>
      </w:ins>
    </w:p>
    <w:p w14:paraId="74D23572" w14:textId="40B1157F" w:rsidR="006D21D8" w:rsidRDefault="006D21D8" w:rsidP="006D21D8">
      <w:pPr>
        <w:jc w:val="both"/>
        <w:rPr>
          <w:ins w:id="39" w:author="Samsung" w:date="2024-07-02T15:09:00Z"/>
        </w:rPr>
      </w:pPr>
      <w:ins w:id="40" w:author="Samsung" w:date="2024-07-02T15:09:00Z">
        <w:r>
          <w:rPr>
            <w:rFonts w:hint="eastAsia"/>
          </w:rPr>
          <w:t>A</w:t>
        </w:r>
        <w:r>
          <w:t xml:space="preserve">n attacker may access a digital asset </w:t>
        </w:r>
        <w:r w:rsidRPr="001E79F7">
          <w:t>i</w:t>
        </w:r>
        <w:r w:rsidRPr="00D75B96">
          <w:t>f the</w:t>
        </w:r>
        <w:r>
          <w:t xml:space="preserve"> authentication and</w:t>
        </w:r>
        <w:r w:rsidRPr="00D75B96">
          <w:t xml:space="preserve"> </w:t>
        </w:r>
        <w:r w:rsidR="000C45D3">
          <w:t>authoriz</w:t>
        </w:r>
        <w:r>
          <w:t>ation of the usage of digital assets are not p</w:t>
        </w:r>
        <w:r w:rsidRPr="00E577DC">
          <w:t>erformed</w:t>
        </w:r>
        <w:r>
          <w:t xml:space="preserve">. </w:t>
        </w:r>
      </w:ins>
    </w:p>
    <w:p w14:paraId="3F595F15" w14:textId="4A95B03C" w:rsidR="006D21D8" w:rsidRPr="00BD50A8" w:rsidRDefault="006D21D8" w:rsidP="006D21D8">
      <w:pPr>
        <w:jc w:val="both"/>
        <w:rPr>
          <w:ins w:id="41" w:author="Samsung" w:date="2024-07-02T15:09:00Z"/>
        </w:rPr>
      </w:pPr>
      <w:ins w:id="42" w:author="Samsung" w:date="2024-07-02T15:09:00Z">
        <w:r w:rsidRPr="004F5117">
          <w:rPr>
            <w:rFonts w:eastAsia="SimSun"/>
          </w:rPr>
          <w:t xml:space="preserve">The potential transfer of the </w:t>
        </w:r>
        <w:r>
          <w:rPr>
            <w:rFonts w:eastAsia="SimSun" w:hint="eastAsia"/>
          </w:rPr>
          <w:t>digital</w:t>
        </w:r>
        <w:r>
          <w:rPr>
            <w:rFonts w:eastAsia="SimSun"/>
          </w:rPr>
          <w:t xml:space="preserve"> asset </w:t>
        </w:r>
        <w:r w:rsidRPr="004F5117">
          <w:rPr>
            <w:rFonts w:eastAsia="SimSun"/>
          </w:rPr>
          <w:t>between networks</w:t>
        </w:r>
      </w:ins>
      <w:ins w:id="43" w:author="Samsung" w:date="2024-07-09T10:46:00Z">
        <w:r w:rsidR="000C45D3">
          <w:rPr>
            <w:rFonts w:eastAsia="SimSun"/>
          </w:rPr>
          <w:t xml:space="preserve"> or metaverse platform</w:t>
        </w:r>
      </w:ins>
      <w:ins w:id="44" w:author="Samsung" w:date="2024-07-02T15:09:00Z">
        <w:r w:rsidRPr="004F5117">
          <w:rPr>
            <w:rFonts w:eastAsia="SimSun"/>
          </w:rPr>
          <w:t xml:space="preserve"> </w:t>
        </w:r>
        <w:r>
          <w:rPr>
            <w:rFonts w:eastAsia="SimSun"/>
          </w:rPr>
          <w:t>may</w:t>
        </w:r>
        <w:r w:rsidRPr="004F5117">
          <w:rPr>
            <w:rFonts w:eastAsia="SimSun"/>
          </w:rPr>
          <w:t xml:space="preserve"> be tampered by intermediary network entities.</w:t>
        </w:r>
      </w:ins>
    </w:p>
    <w:p w14:paraId="62A18E74" w14:textId="77777777" w:rsidR="006D21D8" w:rsidRDefault="006D21D8" w:rsidP="006D21D8">
      <w:pPr>
        <w:pStyle w:val="Heading3"/>
        <w:numPr>
          <w:ilvl w:val="2"/>
          <w:numId w:val="1"/>
        </w:numPr>
        <w:ind w:left="1" w:hanging="3"/>
        <w:rPr>
          <w:ins w:id="45" w:author="Samsung" w:date="2024-07-02T15:09:00Z"/>
        </w:rPr>
      </w:pPr>
      <w:ins w:id="46" w:author="Samsung" w:date="2024-07-02T15:09:00Z">
        <w:r>
          <w:t>5.X.3</w:t>
        </w:r>
        <w:r>
          <w:tab/>
          <w:t xml:space="preserve">Potential security requirements </w:t>
        </w:r>
      </w:ins>
    </w:p>
    <w:p w14:paraId="6AE2F292" w14:textId="4E24C488" w:rsidR="006D21D8" w:rsidRDefault="006D21D8" w:rsidP="006D21D8">
      <w:pPr>
        <w:jc w:val="both"/>
        <w:rPr>
          <w:ins w:id="47" w:author="Samsung" w:date="2024-07-02T15:09:00Z"/>
        </w:rPr>
      </w:pPr>
      <w:ins w:id="48" w:author="Samsung" w:date="2024-07-02T15:09:00Z">
        <w:r w:rsidRPr="00FB4A74">
          <w:rPr>
            <w:lang w:val="en-US"/>
          </w:rPr>
          <w:t>The 5G system shall support</w:t>
        </w:r>
        <w:r>
          <w:rPr>
            <w:lang w:val="en-US"/>
          </w:rPr>
          <w:t xml:space="preserve"> </w:t>
        </w:r>
        <w:r>
          <w:t xml:space="preserve">securely </w:t>
        </w:r>
        <w:r w:rsidRPr="00F1241A">
          <w:t>stor</w:t>
        </w:r>
        <w:r>
          <w:t>ing</w:t>
        </w:r>
        <w:r w:rsidR="00713EC3">
          <w:t>,</w:t>
        </w:r>
        <w:r w:rsidRPr="00F1241A">
          <w:t xml:space="preserve"> </w:t>
        </w:r>
        <w:r>
          <w:t>removing</w:t>
        </w:r>
      </w:ins>
      <w:ins w:id="49" w:author="Samsung" w:date="2024-07-10T13:08:00Z">
        <w:r w:rsidR="00713EC3">
          <w:t>, updating and transferring</w:t>
        </w:r>
      </w:ins>
      <w:ins w:id="50" w:author="Samsung" w:date="2024-07-02T15:09:00Z">
        <w:r w:rsidRPr="00F1241A">
          <w:t xml:space="preserve"> the digital asset(s) in the digital asset container</w:t>
        </w:r>
        <w:r>
          <w:t>.</w:t>
        </w:r>
      </w:ins>
    </w:p>
    <w:p w14:paraId="1F80C39A" w14:textId="77777777" w:rsidR="006D21D8" w:rsidRDefault="006D21D8" w:rsidP="006D21D8">
      <w:pPr>
        <w:jc w:val="both"/>
        <w:rPr>
          <w:ins w:id="51" w:author="Samsung" w:date="2024-07-02T15:09:00Z"/>
        </w:rPr>
      </w:pPr>
      <w:ins w:id="52" w:author="Samsung" w:date="2024-07-02T15:09:00Z">
        <w:r w:rsidRPr="00FB4A74">
          <w:rPr>
            <w:lang w:val="en-US"/>
          </w:rPr>
          <w:t xml:space="preserve">The 5G system shall </w:t>
        </w:r>
        <w:r>
          <w:t xml:space="preserve">provide the means </w:t>
        </w:r>
        <w:r w:rsidRPr="00F1241A">
          <w:t xml:space="preserve">to ensure authenticity of the digital asset(s) </w:t>
        </w:r>
        <w:r>
          <w:rPr>
            <w:rFonts w:hint="eastAsia"/>
          </w:rPr>
          <w:t>in</w:t>
        </w:r>
        <w:r>
          <w:t xml:space="preserve"> a digital asset container </w:t>
        </w:r>
        <w:r w:rsidRPr="00F1241A">
          <w:t>associated with the user</w:t>
        </w:r>
        <w:r>
          <w:t>.</w:t>
        </w:r>
      </w:ins>
    </w:p>
    <w:p w14:paraId="29DCA877" w14:textId="77777777" w:rsidR="006D21D8" w:rsidRPr="00FB4A74" w:rsidRDefault="006D21D8" w:rsidP="006D21D8">
      <w:pPr>
        <w:jc w:val="both"/>
        <w:rPr>
          <w:ins w:id="53" w:author="Samsung" w:date="2024-07-02T15:09:00Z"/>
          <w:lang w:val="en-US"/>
        </w:rPr>
      </w:pPr>
      <w:ins w:id="54" w:author="Samsung" w:date="2024-07-02T15:09:00Z">
        <w:r w:rsidRPr="00FB4A74">
          <w:rPr>
            <w:lang w:val="en-US"/>
          </w:rPr>
          <w:t>The 5G system shall support</w:t>
        </w:r>
        <w:r>
          <w:t xml:space="preserve"> to </w:t>
        </w:r>
        <w:r w:rsidRPr="00F1241A">
          <w:t>authenticate and authorize</w:t>
        </w:r>
        <w:r w:rsidRPr="006058CC">
          <w:t xml:space="preserve"> </w:t>
        </w:r>
        <w:r>
          <w:t>a 3</w:t>
        </w:r>
        <w:r w:rsidRPr="00A21202">
          <w:rPr>
            <w:vertAlign w:val="superscript"/>
          </w:rPr>
          <w:t>rd</w:t>
        </w:r>
        <w:r>
          <w:t xml:space="preserve"> party </w:t>
        </w:r>
        <w:r>
          <w:rPr>
            <w:rFonts w:hint="eastAsia"/>
          </w:rPr>
          <w:t>t</w:t>
        </w:r>
        <w:r>
          <w:t>o access</w:t>
        </w:r>
        <w:r w:rsidRPr="00F1241A">
          <w:t xml:space="preserve"> the digital asset(s) </w:t>
        </w:r>
        <w:r>
          <w:t xml:space="preserve">in a digital asset container </w:t>
        </w:r>
        <w:r w:rsidRPr="00F1241A">
          <w:t>associated with a user</w:t>
        </w:r>
        <w:r>
          <w:t>.</w:t>
        </w:r>
      </w:ins>
    </w:p>
    <w:p w14:paraId="6D03691C" w14:textId="1B96341F" w:rsidR="00355D7D" w:rsidRPr="000C45D3" w:rsidRDefault="00355D7D" w:rsidP="006D21D8">
      <w:pPr>
        <w:jc w:val="both"/>
        <w:rPr>
          <w:lang w:val="en-US"/>
        </w:rPr>
      </w:pPr>
    </w:p>
    <w:p w14:paraId="17EE5582" w14:textId="77B6428D" w:rsidR="006D21D8" w:rsidRPr="00F27F4F" w:rsidRDefault="006D21D8" w:rsidP="006D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>*** End of Change ***</w:t>
      </w:r>
    </w:p>
    <w:p w14:paraId="00000025" w14:textId="77777777" w:rsidR="003B76ED" w:rsidRDefault="003B76ED" w:rsidP="006D21D8">
      <w:pPr>
        <w:ind w:left="2" w:hanging="4"/>
        <w:jc w:val="center"/>
        <w:rPr>
          <w:color w:val="0070C0"/>
          <w:sz w:val="44"/>
          <w:szCs w:val="44"/>
        </w:rPr>
      </w:pPr>
    </w:p>
    <w:sectPr w:rsidR="003B76ED">
      <w:pgSz w:w="11906" w:h="16838"/>
      <w:pgMar w:top="567" w:right="1134" w:bottom="567" w:left="1134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Samsung" w:date="2024-07-10T13:09:00Z" w:initials="r">
    <w:p w14:paraId="5F3E7423" w14:textId="42E53F36" w:rsidR="00100238" w:rsidRDefault="00100238">
      <w:pPr>
        <w:pStyle w:val="CommentText"/>
      </w:pPr>
      <w:r>
        <w:rPr>
          <w:rStyle w:val="CommentReference"/>
        </w:rPr>
        <w:annotationRef/>
      </w:r>
      <w:r>
        <w:t>Merger of Nokia and HW proposal from 115Adhoc and 116 meeting with slight modification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E74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935EB" w16cex:dateUtc="2024-04-28T12:54:00Z"/>
  <w16cex:commentExtensible w16cex:durableId="29D94D36" w16cex:dateUtc="2024-04-28T14:33:00Z"/>
  <w16cex:commentExtensible w16cex:durableId="29D949DF" w16cex:dateUtc="2024-04-28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719B46" w16cid:durableId="29E4BA23"/>
  <w16cid:commentId w16cid:paraId="3507DB62" w16cid:durableId="29E4DC45"/>
  <w16cid:commentId w16cid:paraId="690DA10E" w16cid:durableId="29E4BBBA"/>
  <w16cid:commentId w16cid:paraId="2B3B9D2C" w16cid:durableId="29E4DC64"/>
  <w16cid:commentId w16cid:paraId="4AE8758B" w16cid:durableId="29E4B9C7"/>
  <w16cid:commentId w16cid:paraId="52F23F12" w16cid:durableId="29E4BBF8"/>
  <w16cid:commentId w16cid:paraId="326A6CC2" w16cid:durableId="29E4BC92"/>
  <w16cid:commentId w16cid:paraId="0FCD71F2" w16cid:durableId="29E4DCA3"/>
  <w16cid:commentId w16cid:paraId="43A0F69C" w16cid:durableId="29E4DC7C"/>
  <w16cid:commentId w16cid:paraId="2EAED94D" w16cid:durableId="29E4CE68"/>
  <w16cid:commentId w16cid:paraId="04D33BBD" w16cid:durableId="29E4CE67"/>
  <w16cid:commentId w16cid:paraId="36A77031" w16cid:durableId="29E4CE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189EB" w14:textId="77777777" w:rsidR="00E17752" w:rsidRDefault="00E17752" w:rsidP="008317CB">
      <w:pPr>
        <w:spacing w:after="0"/>
      </w:pPr>
      <w:r>
        <w:separator/>
      </w:r>
    </w:p>
  </w:endnote>
  <w:endnote w:type="continuationSeparator" w:id="0">
    <w:p w14:paraId="21C71B48" w14:textId="77777777" w:rsidR="00E17752" w:rsidRDefault="00E17752" w:rsidP="008317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25CE" w14:textId="77777777" w:rsidR="00E17752" w:rsidRDefault="00E17752" w:rsidP="008317CB">
      <w:pPr>
        <w:spacing w:after="0"/>
      </w:pPr>
      <w:r>
        <w:separator/>
      </w:r>
    </w:p>
  </w:footnote>
  <w:footnote w:type="continuationSeparator" w:id="0">
    <w:p w14:paraId="487A411E" w14:textId="77777777" w:rsidR="00E17752" w:rsidRDefault="00E17752" w:rsidP="008317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041EA"/>
    <w:multiLevelType w:val="hybridMultilevel"/>
    <w:tmpl w:val="C7B6241C"/>
    <w:lvl w:ilvl="0" w:tplc="8DDCB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8AAD78" w:tentative="1">
      <w:start w:val="1"/>
      <w:numFmt w:val="lowerLetter"/>
      <w:lvlText w:val="%2."/>
      <w:lvlJc w:val="left"/>
      <w:pPr>
        <w:ind w:left="1364" w:hanging="360"/>
      </w:pPr>
    </w:lvl>
    <w:lvl w:ilvl="2" w:tplc="5010C89C" w:tentative="1">
      <w:start w:val="1"/>
      <w:numFmt w:val="lowerRoman"/>
      <w:lvlText w:val="%3."/>
      <w:lvlJc w:val="right"/>
      <w:pPr>
        <w:ind w:left="2084" w:hanging="180"/>
      </w:pPr>
    </w:lvl>
    <w:lvl w:ilvl="3" w:tplc="93884B40" w:tentative="1">
      <w:start w:val="1"/>
      <w:numFmt w:val="decimal"/>
      <w:lvlText w:val="%4."/>
      <w:lvlJc w:val="left"/>
      <w:pPr>
        <w:ind w:left="2804" w:hanging="360"/>
      </w:pPr>
    </w:lvl>
    <w:lvl w:ilvl="4" w:tplc="379003D8" w:tentative="1">
      <w:start w:val="1"/>
      <w:numFmt w:val="lowerLetter"/>
      <w:lvlText w:val="%5."/>
      <w:lvlJc w:val="left"/>
      <w:pPr>
        <w:ind w:left="3524" w:hanging="360"/>
      </w:pPr>
    </w:lvl>
    <w:lvl w:ilvl="5" w:tplc="D0422F18" w:tentative="1">
      <w:start w:val="1"/>
      <w:numFmt w:val="lowerRoman"/>
      <w:lvlText w:val="%6."/>
      <w:lvlJc w:val="right"/>
      <w:pPr>
        <w:ind w:left="4244" w:hanging="180"/>
      </w:pPr>
    </w:lvl>
    <w:lvl w:ilvl="6" w:tplc="22C41B12" w:tentative="1">
      <w:start w:val="1"/>
      <w:numFmt w:val="decimal"/>
      <w:lvlText w:val="%7."/>
      <w:lvlJc w:val="left"/>
      <w:pPr>
        <w:ind w:left="4964" w:hanging="360"/>
      </w:pPr>
    </w:lvl>
    <w:lvl w:ilvl="7" w:tplc="CEFAD466" w:tentative="1">
      <w:start w:val="1"/>
      <w:numFmt w:val="lowerLetter"/>
      <w:lvlText w:val="%8."/>
      <w:lvlJc w:val="left"/>
      <w:pPr>
        <w:ind w:left="5684" w:hanging="360"/>
      </w:pPr>
    </w:lvl>
    <w:lvl w:ilvl="8" w:tplc="C4E406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AA2DF5"/>
    <w:multiLevelType w:val="multilevel"/>
    <w:tmpl w:val="9CE6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5E52334C"/>
    <w:multiLevelType w:val="hybridMultilevel"/>
    <w:tmpl w:val="1B701074"/>
    <w:lvl w:ilvl="0" w:tplc="44DE5D10">
      <w:start w:val="4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505460"/>
    <w:multiLevelType w:val="hybridMultilevel"/>
    <w:tmpl w:val="36BE5F94"/>
    <w:lvl w:ilvl="0" w:tplc="25547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44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2C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27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4E0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8E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ED2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8A1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D"/>
    <w:rsid w:val="00002D97"/>
    <w:rsid w:val="00012FB2"/>
    <w:rsid w:val="00025072"/>
    <w:rsid w:val="00042910"/>
    <w:rsid w:val="000466DF"/>
    <w:rsid w:val="000506A5"/>
    <w:rsid w:val="000649B2"/>
    <w:rsid w:val="00065DE3"/>
    <w:rsid w:val="00075136"/>
    <w:rsid w:val="00083D62"/>
    <w:rsid w:val="00092D83"/>
    <w:rsid w:val="000A67F4"/>
    <w:rsid w:val="000B031A"/>
    <w:rsid w:val="000C3801"/>
    <w:rsid w:val="000C45D3"/>
    <w:rsid w:val="000C719C"/>
    <w:rsid w:val="000D64D4"/>
    <w:rsid w:val="000E5C36"/>
    <w:rsid w:val="000E6B04"/>
    <w:rsid w:val="000F1D4D"/>
    <w:rsid w:val="000F26D8"/>
    <w:rsid w:val="000F5A0D"/>
    <w:rsid w:val="00100238"/>
    <w:rsid w:val="00113FDC"/>
    <w:rsid w:val="0011544F"/>
    <w:rsid w:val="00120B7F"/>
    <w:rsid w:val="001331A7"/>
    <w:rsid w:val="00142F6E"/>
    <w:rsid w:val="00142FA6"/>
    <w:rsid w:val="00147319"/>
    <w:rsid w:val="00173687"/>
    <w:rsid w:val="001818DC"/>
    <w:rsid w:val="001834DB"/>
    <w:rsid w:val="001964BD"/>
    <w:rsid w:val="001B795D"/>
    <w:rsid w:val="001D4254"/>
    <w:rsid w:val="001D4389"/>
    <w:rsid w:val="001D7E99"/>
    <w:rsid w:val="001E0C3E"/>
    <w:rsid w:val="001E7613"/>
    <w:rsid w:val="001E79F7"/>
    <w:rsid w:val="001F1A95"/>
    <w:rsid w:val="001F4DBF"/>
    <w:rsid w:val="00215C7D"/>
    <w:rsid w:val="002214E4"/>
    <w:rsid w:val="0023302C"/>
    <w:rsid w:val="00234C8F"/>
    <w:rsid w:val="00236A94"/>
    <w:rsid w:val="002410E8"/>
    <w:rsid w:val="00244209"/>
    <w:rsid w:val="002459DB"/>
    <w:rsid w:val="00260ADF"/>
    <w:rsid w:val="00264B4F"/>
    <w:rsid w:val="00270324"/>
    <w:rsid w:val="00274197"/>
    <w:rsid w:val="00276365"/>
    <w:rsid w:val="0029018D"/>
    <w:rsid w:val="0029189D"/>
    <w:rsid w:val="002A1BF5"/>
    <w:rsid w:val="002C6171"/>
    <w:rsid w:val="002E09F8"/>
    <w:rsid w:val="002E34B3"/>
    <w:rsid w:val="002F2869"/>
    <w:rsid w:val="0030383B"/>
    <w:rsid w:val="00306053"/>
    <w:rsid w:val="00315ED2"/>
    <w:rsid w:val="003213CC"/>
    <w:rsid w:val="00326720"/>
    <w:rsid w:val="003339AB"/>
    <w:rsid w:val="00351660"/>
    <w:rsid w:val="003552F2"/>
    <w:rsid w:val="00355D7D"/>
    <w:rsid w:val="00360499"/>
    <w:rsid w:val="00380ACD"/>
    <w:rsid w:val="0038425C"/>
    <w:rsid w:val="003A490D"/>
    <w:rsid w:val="003B76ED"/>
    <w:rsid w:val="003C1854"/>
    <w:rsid w:val="003F67BC"/>
    <w:rsid w:val="003F7DC5"/>
    <w:rsid w:val="00423700"/>
    <w:rsid w:val="00441346"/>
    <w:rsid w:val="00450217"/>
    <w:rsid w:val="004515B6"/>
    <w:rsid w:val="00451942"/>
    <w:rsid w:val="00454F4E"/>
    <w:rsid w:val="00457E68"/>
    <w:rsid w:val="00460394"/>
    <w:rsid w:val="00464A94"/>
    <w:rsid w:val="0046701F"/>
    <w:rsid w:val="0047611D"/>
    <w:rsid w:val="004A042B"/>
    <w:rsid w:val="004B2498"/>
    <w:rsid w:val="004B283A"/>
    <w:rsid w:val="004B60E1"/>
    <w:rsid w:val="004C0893"/>
    <w:rsid w:val="004C2DA6"/>
    <w:rsid w:val="004C666A"/>
    <w:rsid w:val="004F29BD"/>
    <w:rsid w:val="004F5117"/>
    <w:rsid w:val="005012E7"/>
    <w:rsid w:val="005017DC"/>
    <w:rsid w:val="00504CED"/>
    <w:rsid w:val="00522801"/>
    <w:rsid w:val="005300BF"/>
    <w:rsid w:val="00551FFC"/>
    <w:rsid w:val="00560D6B"/>
    <w:rsid w:val="00563A0B"/>
    <w:rsid w:val="0057464B"/>
    <w:rsid w:val="005C3BB6"/>
    <w:rsid w:val="005E2CAD"/>
    <w:rsid w:val="005E3F65"/>
    <w:rsid w:val="005E5CD4"/>
    <w:rsid w:val="006058CC"/>
    <w:rsid w:val="00616D95"/>
    <w:rsid w:val="00630EAA"/>
    <w:rsid w:val="0064651D"/>
    <w:rsid w:val="00650ACC"/>
    <w:rsid w:val="00652C22"/>
    <w:rsid w:val="00675FA7"/>
    <w:rsid w:val="006B27BF"/>
    <w:rsid w:val="006D1B67"/>
    <w:rsid w:val="006D21D8"/>
    <w:rsid w:val="006E3C8A"/>
    <w:rsid w:val="006E7C5E"/>
    <w:rsid w:val="00705B16"/>
    <w:rsid w:val="00707623"/>
    <w:rsid w:val="00713EC3"/>
    <w:rsid w:val="00715A6C"/>
    <w:rsid w:val="007450DD"/>
    <w:rsid w:val="00746141"/>
    <w:rsid w:val="0075530B"/>
    <w:rsid w:val="0075599D"/>
    <w:rsid w:val="00761DEC"/>
    <w:rsid w:val="0076434B"/>
    <w:rsid w:val="00772712"/>
    <w:rsid w:val="00772914"/>
    <w:rsid w:val="007807B1"/>
    <w:rsid w:val="00785FA0"/>
    <w:rsid w:val="00794FAA"/>
    <w:rsid w:val="007B7C0B"/>
    <w:rsid w:val="007C5129"/>
    <w:rsid w:val="007C6617"/>
    <w:rsid w:val="007C703F"/>
    <w:rsid w:val="007D1BD2"/>
    <w:rsid w:val="007E1CB4"/>
    <w:rsid w:val="007E3FDE"/>
    <w:rsid w:val="00806FB1"/>
    <w:rsid w:val="00811C07"/>
    <w:rsid w:val="008317CB"/>
    <w:rsid w:val="00873630"/>
    <w:rsid w:val="00875E10"/>
    <w:rsid w:val="0089502E"/>
    <w:rsid w:val="00897BBC"/>
    <w:rsid w:val="008A7531"/>
    <w:rsid w:val="008B0101"/>
    <w:rsid w:val="008B1D08"/>
    <w:rsid w:val="008B4383"/>
    <w:rsid w:val="008E7396"/>
    <w:rsid w:val="008F036C"/>
    <w:rsid w:val="008F39CF"/>
    <w:rsid w:val="0090644C"/>
    <w:rsid w:val="00915DBE"/>
    <w:rsid w:val="009161FF"/>
    <w:rsid w:val="00920AFE"/>
    <w:rsid w:val="009219BF"/>
    <w:rsid w:val="009276AE"/>
    <w:rsid w:val="009507CC"/>
    <w:rsid w:val="009548CE"/>
    <w:rsid w:val="009565D2"/>
    <w:rsid w:val="0099479F"/>
    <w:rsid w:val="009A622C"/>
    <w:rsid w:val="009B7B2F"/>
    <w:rsid w:val="009C2289"/>
    <w:rsid w:val="009D2A3E"/>
    <w:rsid w:val="009D3DC3"/>
    <w:rsid w:val="009D7F59"/>
    <w:rsid w:val="009F5A7F"/>
    <w:rsid w:val="00A1075C"/>
    <w:rsid w:val="00A21202"/>
    <w:rsid w:val="00A27A1D"/>
    <w:rsid w:val="00A32D6F"/>
    <w:rsid w:val="00A65648"/>
    <w:rsid w:val="00A677B5"/>
    <w:rsid w:val="00A72724"/>
    <w:rsid w:val="00A8718A"/>
    <w:rsid w:val="00A90B48"/>
    <w:rsid w:val="00AC6156"/>
    <w:rsid w:val="00AD5F33"/>
    <w:rsid w:val="00AD6D21"/>
    <w:rsid w:val="00AF14D1"/>
    <w:rsid w:val="00B143E0"/>
    <w:rsid w:val="00B25FF5"/>
    <w:rsid w:val="00B32B68"/>
    <w:rsid w:val="00B4276E"/>
    <w:rsid w:val="00B50DCE"/>
    <w:rsid w:val="00B6753B"/>
    <w:rsid w:val="00B8089A"/>
    <w:rsid w:val="00B8320D"/>
    <w:rsid w:val="00B83F35"/>
    <w:rsid w:val="00BA705E"/>
    <w:rsid w:val="00BB775E"/>
    <w:rsid w:val="00BD50A8"/>
    <w:rsid w:val="00BE7C42"/>
    <w:rsid w:val="00C16CB4"/>
    <w:rsid w:val="00C2066C"/>
    <w:rsid w:val="00C23528"/>
    <w:rsid w:val="00C47117"/>
    <w:rsid w:val="00C62796"/>
    <w:rsid w:val="00C76165"/>
    <w:rsid w:val="00C77C7C"/>
    <w:rsid w:val="00C9106A"/>
    <w:rsid w:val="00C95400"/>
    <w:rsid w:val="00CC630C"/>
    <w:rsid w:val="00CE0CB9"/>
    <w:rsid w:val="00CE7ED3"/>
    <w:rsid w:val="00CF7CE5"/>
    <w:rsid w:val="00D0744E"/>
    <w:rsid w:val="00D25042"/>
    <w:rsid w:val="00D2601F"/>
    <w:rsid w:val="00D26236"/>
    <w:rsid w:val="00D672C9"/>
    <w:rsid w:val="00D677CD"/>
    <w:rsid w:val="00D82084"/>
    <w:rsid w:val="00D84E44"/>
    <w:rsid w:val="00D85801"/>
    <w:rsid w:val="00D92BC9"/>
    <w:rsid w:val="00D93E4A"/>
    <w:rsid w:val="00DA4D02"/>
    <w:rsid w:val="00DB3F50"/>
    <w:rsid w:val="00DD2D63"/>
    <w:rsid w:val="00DE3361"/>
    <w:rsid w:val="00DE7B09"/>
    <w:rsid w:val="00DF15DB"/>
    <w:rsid w:val="00DF2C95"/>
    <w:rsid w:val="00E17752"/>
    <w:rsid w:val="00E27787"/>
    <w:rsid w:val="00E33A2A"/>
    <w:rsid w:val="00E34BD9"/>
    <w:rsid w:val="00E50983"/>
    <w:rsid w:val="00E57469"/>
    <w:rsid w:val="00E57E5B"/>
    <w:rsid w:val="00E90E93"/>
    <w:rsid w:val="00E975BB"/>
    <w:rsid w:val="00EA037E"/>
    <w:rsid w:val="00EA6088"/>
    <w:rsid w:val="00EA6836"/>
    <w:rsid w:val="00EC136F"/>
    <w:rsid w:val="00EC30AA"/>
    <w:rsid w:val="00ED2528"/>
    <w:rsid w:val="00ED3B11"/>
    <w:rsid w:val="00F03D26"/>
    <w:rsid w:val="00F1241A"/>
    <w:rsid w:val="00F27B3D"/>
    <w:rsid w:val="00F44CB7"/>
    <w:rsid w:val="00F7301F"/>
    <w:rsid w:val="00F82FA0"/>
    <w:rsid w:val="00F84E6B"/>
    <w:rsid w:val="00F936E7"/>
    <w:rsid w:val="00FB2AE9"/>
    <w:rsid w:val="00FB2C2F"/>
    <w:rsid w:val="00FB4A74"/>
    <w:rsid w:val="00FC43F2"/>
    <w:rsid w:val="00FC68B7"/>
    <w:rsid w:val="00FD77AF"/>
    <w:rsid w:val="00FE47FE"/>
    <w:rsid w:val="00FF2F77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18E23"/>
  <w15:docId w15:val="{1C405084-6407-4F57-89D6-F9294511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>
      <w:pPr>
        <w:spacing w:after="18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240"/>
      <w:ind w:left="1134" w:hanging="1134"/>
      <w:outlineLvl w:val="0"/>
    </w:pPr>
    <w:rPr>
      <w:rFonts w:ascii="Arial" w:eastAsia="Arial" w:hAnsi="Arial" w:cs="Arial"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80"/>
      <w:ind w:left="1134" w:hanging="1134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134" w:hanging="1134"/>
      <w:outlineLvl w:val="2"/>
    </w:pPr>
    <w:rPr>
      <w:rFonts w:ascii="Arial" w:eastAsia="Arial" w:hAnsi="Arial" w:cs="Arial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418" w:hanging="1418"/>
      <w:outlineLvl w:val="3"/>
    </w:pPr>
    <w:rPr>
      <w:rFonts w:ascii="Arial" w:eastAsia="Arial" w:hAnsi="Arial" w:cs="Arial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701" w:hanging="1701"/>
      <w:outlineLvl w:val="4"/>
    </w:pPr>
    <w:rPr>
      <w:rFonts w:ascii="Arial" w:eastAsia="Arial" w:hAnsi="Arial" w:cs="Arial"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985" w:hanging="1985"/>
      <w:outlineLvl w:val="5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381501"/>
    <w:pPr>
      <w:spacing w:after="0"/>
      <w:ind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381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501"/>
  </w:style>
  <w:style w:type="character" w:customStyle="1" w:styleId="CommentTextChar">
    <w:name w:val="Comment Text Char"/>
    <w:basedOn w:val="DefaultParagraphFont"/>
    <w:link w:val="CommentText"/>
    <w:uiPriority w:val="99"/>
    <w:rsid w:val="003815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501"/>
    <w:rPr>
      <w:b/>
      <w:bCs/>
    </w:rPr>
  </w:style>
  <w:style w:type="paragraph" w:customStyle="1" w:styleId="a"/>
  <w:style w:type="table" w:customStyle="1" w:styleId="a0"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1">
    <w:basedOn w:val="Normal"/>
    <w:next w:val="Normal"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240"/>
      <w:ind w:left="1134" w:hanging="1134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a2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80"/>
      <w:ind w:left="1134" w:hanging="1134"/>
    </w:pPr>
    <w:rPr>
      <w:rFonts w:ascii="Arial" w:eastAsia="Arial" w:hAnsi="Arial" w:cs="Arial"/>
      <w:color w:val="000000"/>
      <w:sz w:val="32"/>
      <w:szCs w:val="32"/>
    </w:rPr>
  </w:style>
  <w:style w:type="paragraph" w:customStyle="1" w:styleId="a3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134" w:hanging="1134"/>
    </w:pPr>
    <w:rPr>
      <w:rFonts w:ascii="Arial" w:eastAsia="Arial" w:hAnsi="Arial" w:cs="Arial"/>
      <w:color w:val="000000"/>
      <w:sz w:val="28"/>
      <w:szCs w:val="28"/>
    </w:rPr>
  </w:style>
  <w:style w:type="paragraph" w:customStyle="1" w:styleId="a4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418" w:hanging="1418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a5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701" w:hanging="1701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6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985" w:hanging="1985"/>
    </w:pPr>
    <w:rPr>
      <w:rFonts w:ascii="Arial" w:eastAsia="Arial" w:hAnsi="Arial" w:cs="Arial"/>
      <w:color w:val="000000"/>
    </w:rPr>
  </w:style>
  <w:style w:type="paragraph" w:customStyle="1" w:styleId="a7"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8"/>
  <w:style w:type="table" w:customStyle="1" w:styleId="a9"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basedOn w:val="Normal"/>
    <w:next w:val="Normal"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240"/>
      <w:ind w:left="1134" w:hanging="1134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ab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80"/>
      <w:ind w:left="1134" w:hanging="1134"/>
    </w:pPr>
    <w:rPr>
      <w:rFonts w:ascii="Arial" w:eastAsia="Arial" w:hAnsi="Arial" w:cs="Arial"/>
      <w:color w:val="000000"/>
      <w:sz w:val="32"/>
      <w:szCs w:val="32"/>
    </w:rPr>
  </w:style>
  <w:style w:type="paragraph" w:customStyle="1" w:styleId="ac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134" w:hanging="1134"/>
    </w:pPr>
    <w:rPr>
      <w:rFonts w:ascii="Arial" w:eastAsia="Arial" w:hAnsi="Arial" w:cs="Arial"/>
      <w:color w:val="000000"/>
      <w:sz w:val="28"/>
      <w:szCs w:val="28"/>
    </w:rPr>
  </w:style>
  <w:style w:type="paragraph" w:customStyle="1" w:styleId="ad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418" w:hanging="1418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ae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701" w:hanging="1701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f"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985" w:hanging="1985"/>
    </w:pPr>
    <w:rPr>
      <w:rFonts w:ascii="Arial" w:eastAsia="Arial" w:hAnsi="Arial" w:cs="Arial"/>
      <w:color w:val="000000"/>
    </w:rPr>
  </w:style>
  <w:style w:type="paragraph" w:customStyle="1" w:styleId="af0"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1">
    <w:qFormat/>
  </w:style>
  <w:style w:type="paragraph" w:customStyle="1" w:styleId="af2">
    <w:basedOn w:val="Normal"/>
    <w:next w:val="Normal"/>
    <w:uiPriority w:val="9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240"/>
      <w:ind w:left="1134" w:hanging="1134"/>
      <w:outlineLvl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af3">
    <w:basedOn w:val="Normal"/>
    <w:next w:val="Normal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80"/>
      <w:ind w:left="1134" w:hanging="1134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customStyle="1" w:styleId="af4">
    <w:basedOn w:val="Normal"/>
    <w:next w:val="Normal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134" w:hanging="1134"/>
      <w:outlineLvl w:val="2"/>
    </w:pPr>
    <w:rPr>
      <w:rFonts w:ascii="Arial" w:eastAsia="Arial" w:hAnsi="Arial" w:cs="Arial"/>
      <w:color w:val="000000"/>
      <w:sz w:val="28"/>
      <w:szCs w:val="28"/>
    </w:rPr>
  </w:style>
  <w:style w:type="paragraph" w:customStyle="1" w:styleId="af5"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418" w:hanging="1418"/>
      <w:outlineLvl w:val="3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af6"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701" w:hanging="1701"/>
      <w:outlineLvl w:val="4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f7">
    <w:basedOn w:val="Normal"/>
    <w:next w:val="Normal"/>
    <w:uiPriority w:val="9"/>
    <w:semiHidden/>
    <w:unhideWhenUsed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before="120"/>
      <w:ind w:left="1985" w:hanging="1985"/>
      <w:outlineLvl w:val="5"/>
    </w:pPr>
    <w:rPr>
      <w:rFonts w:ascii="Arial" w:eastAsia="Arial" w:hAnsi="Arial" w:cs="Arial"/>
      <w:color w:val="000000"/>
    </w:rPr>
  </w:style>
  <w:style w:type="character" w:customStyle="1" w:styleId="af8">
    <w:uiPriority w:val="1"/>
    <w:semiHidden/>
    <w:unhideWhenUsed/>
  </w:style>
  <w:style w:type="table" w:customStyle="1" w:styleId="af9"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a">
    <w:uiPriority w:val="99"/>
    <w:semiHidden/>
    <w:unhideWhenUsed/>
  </w:style>
  <w:style w:type="paragraph" w:customStyle="1" w:styleId="afb"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c">
    <w:basedOn w:val="Normal"/>
    <w:next w:val="Normal"/>
    <w:uiPriority w:val="11"/>
    <w:qFormat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afd">
    <w:hidden/>
    <w:uiPriority w:val="99"/>
    <w:semiHidden/>
    <w:rsid w:val="00381501"/>
    <w:pPr>
      <w:spacing w:after="0"/>
      <w:ind w:firstLine="0"/>
    </w:pPr>
  </w:style>
  <w:style w:type="character" w:customStyle="1" w:styleId="afe">
    <w:basedOn w:val="DefaultParagraphFont"/>
    <w:uiPriority w:val="99"/>
    <w:semiHidden/>
    <w:unhideWhenUsed/>
    <w:rsid w:val="00381501"/>
    <w:rPr>
      <w:sz w:val="16"/>
      <w:szCs w:val="16"/>
    </w:rPr>
  </w:style>
  <w:style w:type="paragraph" w:customStyle="1" w:styleId="aff">
    <w:basedOn w:val="Normal"/>
    <w:uiPriority w:val="99"/>
    <w:unhideWhenUsed/>
    <w:rsid w:val="00381501"/>
  </w:style>
  <w:style w:type="character" w:customStyle="1" w:styleId="aff0">
    <w:basedOn w:val="DefaultParagraphFont"/>
    <w:uiPriority w:val="99"/>
    <w:rsid w:val="00381501"/>
  </w:style>
  <w:style w:type="paragraph" w:customStyle="1" w:styleId="aff1">
    <w:basedOn w:val="CommentText"/>
    <w:next w:val="CommentText"/>
    <w:uiPriority w:val="99"/>
    <w:semiHidden/>
    <w:unhideWhenUsed/>
    <w:rsid w:val="00381501"/>
    <w:rPr>
      <w:b/>
      <w:bCs/>
    </w:rPr>
  </w:style>
  <w:style w:type="character" w:customStyle="1" w:styleId="aff2">
    <w:basedOn w:val="CommentTextChar"/>
    <w:uiPriority w:val="99"/>
    <w:semiHidden/>
    <w:rsid w:val="00381501"/>
    <w:rPr>
      <w:b/>
      <w:bCs/>
    </w:rPr>
  </w:style>
  <w:style w:type="paragraph" w:customStyle="1" w:styleId="aff3">
    <w:basedOn w:val="Normal"/>
    <w:next w:val="Normal"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aff4">
    <w:basedOn w:val="Normal"/>
    <w:next w:val="Normal"/>
    <w:pPr>
      <w:spacing w:after="60"/>
      <w:jc w:val="center"/>
    </w:pPr>
    <w:rPr>
      <w:rFonts w:ascii="Calibri" w:eastAsia="Calibri" w:hAnsi="Calibri" w:cs="Calibri"/>
      <w:sz w:val="24"/>
      <w:szCs w:val="24"/>
    </w:rPr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unhideWhenUsed/>
    <w:rsid w:val="00831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317C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317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317C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515B6"/>
    <w:pPr>
      <w:spacing w:after="0"/>
      <w:ind w:firstLineChars="200" w:firstLine="420"/>
    </w:pPr>
    <w:rPr>
      <w:rFonts w:ascii="SimSun" w:eastAsia="SimSun" w:hAnsi="SimSun" w:cs="SimSu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DB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BF"/>
    <w:rPr>
      <w:sz w:val="18"/>
      <w:szCs w:val="18"/>
    </w:rPr>
  </w:style>
  <w:style w:type="paragraph" w:customStyle="1" w:styleId="EditorsNote">
    <w:name w:val="Editor's Note"/>
    <w:aliases w:val="EN"/>
    <w:basedOn w:val="Normal"/>
    <w:link w:val="EditorsNoteCharChar"/>
    <w:qFormat/>
    <w:rsid w:val="00D677CD"/>
    <w:pPr>
      <w:keepLines/>
      <w:ind w:left="1135" w:hanging="851"/>
    </w:pPr>
    <w:rPr>
      <w:rFonts w:eastAsia="SimSun"/>
      <w:color w:val="FF0000"/>
      <w:lang w:eastAsia="en-US"/>
    </w:rPr>
  </w:style>
  <w:style w:type="character" w:customStyle="1" w:styleId="EditorsNoteCharChar">
    <w:name w:val="Editor's Note Char Char"/>
    <w:link w:val="EditorsNote"/>
    <w:rsid w:val="00D677CD"/>
    <w:rPr>
      <w:rFonts w:eastAsia="SimSun"/>
      <w:color w:val="FF0000"/>
      <w:lang w:eastAsia="en-US"/>
    </w:rPr>
  </w:style>
  <w:style w:type="paragraph" w:customStyle="1" w:styleId="CRCoverPage">
    <w:name w:val="CR Cover Page"/>
    <w:rsid w:val="00BA705E"/>
    <w:pPr>
      <w:spacing w:after="120"/>
      <w:ind w:firstLine="0"/>
    </w:pPr>
    <w:rPr>
      <w:rFonts w:ascii="Arial" w:eastAsia="SimSun" w:hAnsi="Arial"/>
      <w:lang w:eastAsia="en-US"/>
    </w:rPr>
  </w:style>
  <w:style w:type="paragraph" w:customStyle="1" w:styleId="aff5">
    <w:name w:val="??"/>
    <w:rsid w:val="00FE47FE"/>
    <w:pPr>
      <w:widowControl w:val="0"/>
      <w:spacing w:after="0"/>
      <w:ind w:firstLine="0"/>
    </w:pPr>
    <w:rPr>
      <w:rFonts w:eastAsia="SimSun"/>
      <w:lang w:val="en-US" w:eastAsia="en-US"/>
    </w:rPr>
  </w:style>
  <w:style w:type="paragraph" w:customStyle="1" w:styleId="Guidance">
    <w:name w:val="Guidance"/>
    <w:basedOn w:val="Normal"/>
    <w:rsid w:val="00FE47FE"/>
    <w:pPr>
      <w:overflowPunct w:val="0"/>
      <w:autoSpaceDE w:val="0"/>
      <w:autoSpaceDN w:val="0"/>
      <w:adjustRightInd w:val="0"/>
      <w:ind w:firstLine="0"/>
      <w:textAlignment w:val="baseline"/>
    </w:pPr>
    <w:rPr>
      <w:rFonts w:eastAsia="SimSun"/>
      <w:i/>
      <w:color w:val="000000"/>
      <w:lang w:eastAsia="ja-JP"/>
    </w:rPr>
  </w:style>
  <w:style w:type="paragraph" w:customStyle="1" w:styleId="NW">
    <w:name w:val="NW"/>
    <w:basedOn w:val="Normal"/>
    <w:rsid w:val="004F5117"/>
    <w:pPr>
      <w:keepLines/>
      <w:spacing w:after="0"/>
      <w:ind w:left="1135" w:hanging="851"/>
    </w:pPr>
    <w:rPr>
      <w:rFonts w:eastAsia="SimSun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15DBE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5DBE"/>
    <w:rPr>
      <w:rFonts w:ascii="Arial" w:eastAsia="Arial" w:hAnsi="Arial" w:cs="Aria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44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6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r0KkprIkcSh/HGLiPq2r6ovaA==">CgMxLjAyCGguZ2pkZ3hzMgloLjMwajB6bGwyCWguMWZvYjl0ZTIJaC4zem55c2g3MgloLjJldDkycDA4AHIhMWR4NG1IMVRjQ2E1UVZpRzd1TDRnclgyb1FLdHROQmhF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Wangdonghui (A)</dc:creator>
  <cp:lastModifiedBy>Samsung</cp:lastModifiedBy>
  <cp:revision>14</cp:revision>
  <dcterms:created xsi:type="dcterms:W3CDTF">2024-07-02T09:37:00Z</dcterms:created>
  <dcterms:modified xsi:type="dcterms:W3CDTF">2024-07-10T07:40:00Z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(3)g1KFx23V7rBQfethM6b10ejw5NETUZfA96GQqOphiJC/Zq5SNnGk5l6vKjS0ULq7O/zMGnxG
e0o7ZJhsuGb3CpHiwkAzuRv4ppyUyekn4QP6C6RqEOCnWqcn13ISxT4hAF6d68C7IPe1u9Fz
rFo65XjH3Y/MrxZwd03OMbaKy2fgd0JPqt/3fjfk3pcey9C32TQOsCQmOGTJLGdwtcXrpidE
UR71CN9q2VV2wkUdny</vt:lpwstr>
  </property>
  <property fmtid="{D5CDD505-2E9C-101B-9397-08002B2CF9AE}" pid="3" name="_2015_ms_pID_7253431">
    <vt:lpwstr>+S4lDFAqvdLor88XJgWeAFH00ws8bg5E23Krs3iXkwJ5v6VIg4n4n6
mf5R0811/yGdo+WQOCg7GqXcPzK4C7HAk6oJippqICOHoqWEKP9j6SX8TPCBULojQiCxO+BD
WCv4YnEMvV3k6SjsmhkcyKJxgNPJRKaGn/1pEf3nWa2Bc2L4UlsXLyFTsTM+hVO7M0ZmW/NU
DcSQ1B+oFIxaA81S7tLTXlEl66eOEM4ZoazP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1715161805</vt:lpwstr>
  </property>
</Properties>
</file>