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1A4C" w14:textId="75475815" w:rsidR="0075586E" w:rsidRDefault="0075586E" w:rsidP="0075586E">
      <w:pPr>
        <w:pStyle w:val="CRCoverPage"/>
        <w:tabs>
          <w:tab w:val="right" w:pos="9639"/>
        </w:tabs>
        <w:spacing w:after="0"/>
        <w:rPr>
          <w:b/>
          <w:i/>
          <w:noProof/>
          <w:sz w:val="28"/>
        </w:rPr>
      </w:pPr>
      <w:r>
        <w:rPr>
          <w:b/>
          <w:noProof/>
          <w:sz w:val="24"/>
        </w:rPr>
        <w:t>3GPP TSG-SA3 Meeting #11</w:t>
      </w:r>
      <w:r w:rsidR="00425716">
        <w:rPr>
          <w:b/>
          <w:noProof/>
          <w:sz w:val="24"/>
        </w:rPr>
        <w:t>7</w:t>
      </w:r>
      <w:r>
        <w:rPr>
          <w:b/>
          <w:i/>
          <w:noProof/>
          <w:sz w:val="28"/>
        </w:rPr>
        <w:tab/>
        <w:t>S3-24</w:t>
      </w:r>
      <w:r w:rsidR="00425716">
        <w:rPr>
          <w:b/>
          <w:i/>
          <w:noProof/>
          <w:sz w:val="28"/>
        </w:rPr>
        <w:t>xxxx</w:t>
      </w:r>
    </w:p>
    <w:p w14:paraId="196898BF" w14:textId="09891AF4" w:rsidR="00EE33A2" w:rsidRPr="00872560" w:rsidRDefault="00425716" w:rsidP="001162D5">
      <w:pPr>
        <w:pStyle w:val="Header"/>
        <w:tabs>
          <w:tab w:val="right" w:pos="9630"/>
        </w:tabs>
        <w:rPr>
          <w:b w:val="0"/>
          <w:bCs/>
          <w:noProof/>
          <w:sz w:val="24"/>
        </w:rPr>
      </w:pPr>
      <w:r>
        <w:rPr>
          <w:sz w:val="24"/>
        </w:rPr>
        <w:t>Maastricht, Netherlands</w:t>
      </w:r>
      <w:r w:rsidR="0075586E">
        <w:rPr>
          <w:sz w:val="24"/>
        </w:rPr>
        <w:t xml:space="preserve">, </w:t>
      </w:r>
      <w:r>
        <w:rPr>
          <w:sz w:val="24"/>
        </w:rPr>
        <w:t>19 -</w:t>
      </w:r>
      <w:r w:rsidR="00FE3C00">
        <w:rPr>
          <w:sz w:val="24"/>
        </w:rPr>
        <w:t xml:space="preserve"> </w:t>
      </w:r>
      <w:r>
        <w:rPr>
          <w:sz w:val="24"/>
        </w:rPr>
        <w:t>23</w:t>
      </w:r>
      <w:r w:rsidR="0075586E">
        <w:rPr>
          <w:sz w:val="24"/>
        </w:rPr>
        <w:t xml:space="preserve"> </w:t>
      </w:r>
      <w:r>
        <w:rPr>
          <w:sz w:val="24"/>
        </w:rPr>
        <w:t xml:space="preserve">August </w:t>
      </w:r>
      <w:r w:rsidR="0075586E">
        <w:rPr>
          <w:sz w:val="24"/>
        </w:rPr>
        <w:t>2024</w:t>
      </w:r>
      <w:r w:rsidR="001162D5">
        <w:rPr>
          <w:sz w:val="24"/>
        </w:rPr>
        <w:tab/>
      </w:r>
    </w:p>
    <w:p w14:paraId="5CB8A7A2" w14:textId="77777777" w:rsidR="0010401F" w:rsidRDefault="0010401F">
      <w:pPr>
        <w:keepNext/>
        <w:pBdr>
          <w:bottom w:val="single" w:sz="4" w:space="1" w:color="auto"/>
        </w:pBdr>
        <w:tabs>
          <w:tab w:val="right" w:pos="9639"/>
        </w:tabs>
        <w:outlineLvl w:val="0"/>
        <w:rPr>
          <w:rFonts w:ascii="Arial" w:hAnsi="Arial" w:cs="Arial"/>
          <w:b/>
          <w:sz w:val="24"/>
        </w:rPr>
      </w:pPr>
    </w:p>
    <w:p w14:paraId="3303E04C" w14:textId="751FE86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A465E">
        <w:rPr>
          <w:rFonts w:ascii="Arial" w:hAnsi="Arial"/>
          <w:b/>
          <w:lang w:val="en-US"/>
        </w:rPr>
        <w:t xml:space="preserve">Johns Hopkins </w:t>
      </w:r>
      <w:r w:rsidR="00EC1C54">
        <w:rPr>
          <w:rFonts w:ascii="Arial" w:hAnsi="Arial"/>
          <w:b/>
          <w:lang w:val="en-US"/>
        </w:rPr>
        <w:t>University</w:t>
      </w:r>
      <w:r w:rsidR="007A465E">
        <w:rPr>
          <w:rFonts w:ascii="Arial" w:hAnsi="Arial"/>
          <w:b/>
          <w:lang w:val="en-US"/>
        </w:rPr>
        <w:t xml:space="preserve"> APL</w:t>
      </w:r>
      <w:r w:rsidR="002E57A8">
        <w:rPr>
          <w:rFonts w:ascii="Arial" w:hAnsi="Arial"/>
          <w:b/>
          <w:lang w:val="en-US"/>
        </w:rPr>
        <w:t>, Cisco Systems</w:t>
      </w:r>
      <w:r w:rsidR="0080472B">
        <w:rPr>
          <w:rFonts w:ascii="Arial" w:hAnsi="Arial"/>
          <w:b/>
          <w:lang w:val="en-US"/>
        </w:rPr>
        <w:t>, MITRE-FFRDC</w:t>
      </w:r>
      <w:r w:rsidR="005A6950">
        <w:rPr>
          <w:rFonts w:ascii="Arial" w:hAnsi="Arial"/>
          <w:b/>
          <w:lang w:val="en-US"/>
        </w:rPr>
        <w:t>, US National Security Agency</w:t>
      </w:r>
    </w:p>
    <w:p w14:paraId="36C09369"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A465E">
        <w:rPr>
          <w:rFonts w:ascii="Arial" w:hAnsi="Arial" w:cs="Arial"/>
          <w:b/>
        </w:rPr>
        <w:t>Solution on certificate revocation</w:t>
      </w:r>
    </w:p>
    <w:p w14:paraId="14E3E7C8" w14:textId="417D005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63FA5D2"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A465E">
        <w:rPr>
          <w:rFonts w:ascii="Arial" w:hAnsi="Arial"/>
          <w:b/>
        </w:rPr>
        <w:t>5.4</w:t>
      </w:r>
    </w:p>
    <w:p w14:paraId="52C92BAD" w14:textId="77777777" w:rsidR="00C022E3" w:rsidRDefault="00C022E3">
      <w:pPr>
        <w:pStyle w:val="Heading1"/>
      </w:pPr>
      <w:r>
        <w:t>1</w:t>
      </w:r>
      <w:r>
        <w:tab/>
        <w:t>Decision/action requested</w:t>
      </w:r>
    </w:p>
    <w:p w14:paraId="0A9D6325" w14:textId="77777777" w:rsidR="00C022E3" w:rsidRDefault="007A4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7A465E">
        <w:rPr>
          <w:b/>
          <w:i/>
        </w:rPr>
        <w:t xml:space="preserve">Approve the </w:t>
      </w:r>
      <w:proofErr w:type="spellStart"/>
      <w:r w:rsidRPr="007A465E">
        <w:rPr>
          <w:b/>
          <w:i/>
        </w:rPr>
        <w:t>pCR</w:t>
      </w:r>
      <w:proofErr w:type="spellEnd"/>
      <w:r w:rsidRPr="007A465E">
        <w:rPr>
          <w:b/>
          <w:i/>
        </w:rPr>
        <w:t xml:space="preserve"> to TR 33.776</w:t>
      </w:r>
      <w:r w:rsidR="00C022E3">
        <w:rPr>
          <w:b/>
          <w:i/>
        </w:rPr>
        <w:t>.</w:t>
      </w:r>
    </w:p>
    <w:p w14:paraId="52F12701" w14:textId="77777777" w:rsidR="00C022E3" w:rsidRDefault="00C022E3">
      <w:pPr>
        <w:pStyle w:val="Heading1"/>
      </w:pPr>
      <w:r>
        <w:t>2</w:t>
      </w:r>
      <w:r>
        <w:tab/>
        <w:t>References</w:t>
      </w:r>
    </w:p>
    <w:p w14:paraId="087243C8" w14:textId="78CD7522" w:rsidR="007A465E" w:rsidRDefault="007A465E" w:rsidP="007A465E">
      <w:pPr>
        <w:pStyle w:val="EX"/>
        <w:rPr>
          <w:lang w:val="en"/>
        </w:rPr>
      </w:pPr>
      <w:r>
        <w:rPr>
          <w:lang w:val="en"/>
        </w:rPr>
        <w:t>[2]</w:t>
      </w:r>
      <w:r>
        <w:rPr>
          <w:lang w:val="en"/>
        </w:rPr>
        <w:tab/>
        <w:t>IETF RFC 8555: "Automatic Certificate Management Environment (ACME)".</w:t>
      </w:r>
    </w:p>
    <w:p w14:paraId="7D139C9F" w14:textId="20739FF9" w:rsidR="0083249C" w:rsidRDefault="0083249C" w:rsidP="0083249C">
      <w:pPr>
        <w:pStyle w:val="EX"/>
        <w:rPr>
          <w:lang w:val="en"/>
        </w:rPr>
      </w:pPr>
      <w:r>
        <w:rPr>
          <w:lang w:val="en"/>
        </w:rPr>
        <w:t>[3]</w:t>
      </w:r>
      <w:r>
        <w:rPr>
          <w:lang w:val="en"/>
        </w:rPr>
        <w:tab/>
      </w:r>
      <w:r w:rsidR="00721C23" w:rsidRPr="00721C23">
        <w:rPr>
          <w:lang w:val="en"/>
        </w:rPr>
        <w:t>3GPP TS 33.310: "Network Domain Security (NDS); Authentication Framework (AF) ".</w:t>
      </w:r>
    </w:p>
    <w:p w14:paraId="5FD50178" w14:textId="52998093" w:rsidR="0023009B" w:rsidRPr="00EE38F1" w:rsidRDefault="0023009B" w:rsidP="0023009B">
      <w:pPr>
        <w:spacing w:after="0"/>
        <w:ind w:left="360"/>
        <w:jc w:val="center"/>
        <w:textAlignment w:val="center"/>
        <w:rPr>
          <w:rFonts w:eastAsia="Times New Roman"/>
          <w:color w:val="2E74B5"/>
          <w:sz w:val="32"/>
          <w:szCs w:val="32"/>
          <w:lang w:val="en-US"/>
        </w:rPr>
      </w:pPr>
      <w:r w:rsidRPr="00EE38F1">
        <w:rPr>
          <w:rFonts w:eastAsia="Times New Roman"/>
          <w:i/>
          <w:iCs/>
          <w:color w:val="2E74B5"/>
          <w:sz w:val="32"/>
          <w:szCs w:val="32"/>
          <w:lang w:val="en-US"/>
        </w:rPr>
        <w:t>******** Start of Change</w:t>
      </w:r>
      <w:r>
        <w:rPr>
          <w:rFonts w:eastAsia="Times New Roman"/>
          <w:i/>
          <w:iCs/>
          <w:color w:val="2E74B5"/>
          <w:sz w:val="32"/>
          <w:szCs w:val="32"/>
          <w:lang w:val="en-US"/>
        </w:rPr>
        <w:t xml:space="preserve"> 1</w:t>
      </w:r>
      <w:r w:rsidRPr="00EE38F1">
        <w:rPr>
          <w:rFonts w:eastAsia="Times New Roman"/>
          <w:i/>
          <w:iCs/>
          <w:color w:val="2E74B5"/>
          <w:sz w:val="32"/>
          <w:szCs w:val="32"/>
          <w:lang w:val="en-US"/>
        </w:rPr>
        <w:t xml:space="preserve"> ********</w:t>
      </w:r>
    </w:p>
    <w:p w14:paraId="0ECCD4B9" w14:textId="23CE0124" w:rsidR="00230BCC" w:rsidRDefault="00722792" w:rsidP="0023009B">
      <w:pPr>
        <w:pStyle w:val="EX"/>
        <w:spacing w:before="180"/>
        <w:ind w:left="1699" w:hanging="1411"/>
        <w:rPr>
          <w:lang w:val="en"/>
        </w:rPr>
      </w:pPr>
      <w:ins w:id="0" w:author="JHU/APL" w:date="2024-08-06T14:07:00Z">
        <w:r>
          <w:rPr>
            <w:lang w:val="en"/>
          </w:rPr>
          <w:t>[x]</w:t>
        </w:r>
        <w:r>
          <w:rPr>
            <w:lang w:val="en"/>
          </w:rPr>
          <w:tab/>
          <w:t>IETF RFC 5280: “</w:t>
        </w:r>
        <w:r w:rsidRPr="0023009B">
          <w:rPr>
            <w:lang w:val="en"/>
          </w:rPr>
          <w:t>Internet X.509 Public Key Infrastructure Certificate</w:t>
        </w:r>
        <w:r>
          <w:rPr>
            <w:lang w:val="en"/>
          </w:rPr>
          <w:t xml:space="preserve"> </w:t>
        </w:r>
        <w:r w:rsidRPr="0023009B">
          <w:rPr>
            <w:lang w:val="en"/>
          </w:rPr>
          <w:t>and Certificate Revocation List (CRL) Profile</w:t>
        </w:r>
        <w:r>
          <w:rPr>
            <w:lang w:val="en"/>
          </w:rPr>
          <w:t>”.</w:t>
        </w:r>
      </w:ins>
    </w:p>
    <w:p w14:paraId="676ADAB9" w14:textId="4FC43693" w:rsidR="0023009B" w:rsidRPr="00EE38F1" w:rsidRDefault="0023009B" w:rsidP="0023009B">
      <w:pPr>
        <w:spacing w:after="0"/>
        <w:ind w:left="720"/>
        <w:jc w:val="center"/>
        <w:textAlignment w:val="center"/>
        <w:rPr>
          <w:rFonts w:eastAsia="Times New Roman"/>
          <w:color w:val="2E74B5"/>
          <w:sz w:val="32"/>
          <w:szCs w:val="32"/>
          <w:lang w:val="en-US"/>
        </w:rPr>
      </w:pPr>
      <w:r w:rsidRPr="00EE38F1">
        <w:rPr>
          <w:rFonts w:eastAsia="Times New Roman"/>
          <w:i/>
          <w:iCs/>
          <w:color w:val="2E74B5"/>
          <w:sz w:val="32"/>
          <w:szCs w:val="32"/>
          <w:lang w:val="en-US"/>
        </w:rPr>
        <w:t>******* End of Change</w:t>
      </w:r>
      <w:r>
        <w:rPr>
          <w:rFonts w:eastAsia="Times New Roman"/>
          <w:i/>
          <w:iCs/>
          <w:color w:val="2E74B5"/>
          <w:sz w:val="32"/>
          <w:szCs w:val="32"/>
          <w:lang w:val="en-US"/>
        </w:rPr>
        <w:t xml:space="preserve"> </w:t>
      </w:r>
      <w:r w:rsidR="0062708F">
        <w:rPr>
          <w:rFonts w:eastAsia="Times New Roman"/>
          <w:i/>
          <w:iCs/>
          <w:color w:val="2E74B5"/>
          <w:sz w:val="32"/>
          <w:szCs w:val="32"/>
          <w:lang w:val="en-US"/>
        </w:rPr>
        <w:t>1</w:t>
      </w:r>
      <w:r w:rsidRPr="00EE38F1">
        <w:rPr>
          <w:rFonts w:eastAsia="Times New Roman"/>
          <w:i/>
          <w:iCs/>
          <w:color w:val="2E74B5"/>
          <w:sz w:val="32"/>
          <w:szCs w:val="32"/>
          <w:lang w:val="en-US"/>
        </w:rPr>
        <w:t xml:space="preserve"> *******</w:t>
      </w:r>
    </w:p>
    <w:p w14:paraId="0AE3FCEE" w14:textId="77777777" w:rsidR="0023009B" w:rsidRDefault="0023009B" w:rsidP="0023009B">
      <w:pPr>
        <w:pStyle w:val="EX"/>
        <w:ind w:left="0" w:firstLine="0"/>
        <w:rPr>
          <w:lang w:val="en"/>
        </w:rPr>
      </w:pPr>
    </w:p>
    <w:p w14:paraId="229F1125" w14:textId="77777777" w:rsidR="00C022E3" w:rsidRDefault="00C022E3">
      <w:pPr>
        <w:pStyle w:val="Heading1"/>
      </w:pPr>
      <w:r>
        <w:t>3</w:t>
      </w:r>
      <w:r>
        <w:tab/>
        <w:t>Rationale</w:t>
      </w:r>
    </w:p>
    <w:p w14:paraId="621864C4" w14:textId="77777777" w:rsidR="001D0A53" w:rsidRPr="00F8131F" w:rsidRDefault="001D0A53" w:rsidP="001D0A53">
      <w:pPr>
        <w:ind w:left="284"/>
        <w:rPr>
          <w:ins w:id="1" w:author="JHU/APL" w:date="2024-08-05T16:14:00Z"/>
          <w:iCs/>
          <w:sz w:val="22"/>
          <w:szCs w:val="22"/>
        </w:rPr>
      </w:pPr>
      <w:ins w:id="2" w:author="JHU/APL" w:date="2024-08-05T16:14:00Z">
        <w:r w:rsidRPr="00F8131F">
          <w:rPr>
            <w:iCs/>
            <w:sz w:val="22"/>
            <w:szCs w:val="22"/>
          </w:rPr>
          <w:t xml:space="preserve">This contribution proposes a solution to address key issue #6 in TR 33.776. </w:t>
        </w:r>
      </w:ins>
    </w:p>
    <w:p w14:paraId="5CDE9D9A" w14:textId="77777777" w:rsidR="001D0A53" w:rsidRPr="00F8131F" w:rsidRDefault="001D0A53" w:rsidP="001D0A53">
      <w:pPr>
        <w:spacing w:after="120"/>
        <w:ind w:left="270"/>
        <w:textAlignment w:val="center"/>
        <w:rPr>
          <w:ins w:id="3" w:author="JHU/APL" w:date="2024-08-05T16:14:00Z"/>
          <w:rFonts w:eastAsia="Times New Roman"/>
          <w:sz w:val="22"/>
          <w:szCs w:val="22"/>
          <w:lang w:val="en-US"/>
        </w:rPr>
      </w:pPr>
      <w:ins w:id="4" w:author="JHU/APL" w:date="2024-08-05T16:14:00Z">
        <w:r w:rsidRPr="00F8131F">
          <w:rPr>
            <w:rFonts w:eastAsia="Times New Roman"/>
            <w:sz w:val="22"/>
            <w:szCs w:val="22"/>
            <w:lang w:val="en-US"/>
          </w:rPr>
          <w:t>Certificate revocation is an essential component of certificate management lifecycle to address potential vulnerabilities that may arise. There may be instances due to a misconfiguration or a leak or other events in which the private key of a valid certificate may have been exposed and the certificate needs to be revoked in a timely manner to mitigate potential threats.</w:t>
        </w:r>
      </w:ins>
    </w:p>
    <w:p w14:paraId="6350F416" w14:textId="77777777" w:rsidR="001D0A53" w:rsidRPr="00F8131F" w:rsidRDefault="001D0A53" w:rsidP="001D0A53">
      <w:pPr>
        <w:ind w:left="284"/>
        <w:rPr>
          <w:ins w:id="5" w:author="JHU/APL" w:date="2024-08-05T16:14:00Z"/>
          <w:iCs/>
          <w:sz w:val="22"/>
          <w:szCs w:val="22"/>
        </w:rPr>
      </w:pPr>
      <w:ins w:id="6" w:author="JHU/APL" w:date="2024-08-05T16:14:00Z">
        <w:r w:rsidRPr="00F8131F">
          <w:rPr>
            <w:iCs/>
            <w:sz w:val="22"/>
            <w:szCs w:val="22"/>
          </w:rPr>
          <w:t xml:space="preserve">Potential uses case for automated client-based certificate revocation </w:t>
        </w:r>
      </w:ins>
    </w:p>
    <w:p w14:paraId="33B0D359" w14:textId="77777777" w:rsidR="001D0A53" w:rsidRPr="00F8131F" w:rsidRDefault="001D0A53" w:rsidP="001D0A53">
      <w:pPr>
        <w:pStyle w:val="ListParagraph"/>
        <w:numPr>
          <w:ilvl w:val="0"/>
          <w:numId w:val="28"/>
        </w:numPr>
        <w:rPr>
          <w:ins w:id="7" w:author="JHU/APL" w:date="2024-08-05T16:14:00Z"/>
          <w:iCs/>
          <w:sz w:val="22"/>
          <w:szCs w:val="22"/>
        </w:rPr>
      </w:pPr>
      <w:ins w:id="8" w:author="JHU/APL" w:date="2024-08-05T16:14:00Z">
        <w:r w:rsidRPr="00F8131F">
          <w:rPr>
            <w:iCs/>
            <w:sz w:val="22"/>
            <w:szCs w:val="22"/>
          </w:rPr>
          <w:t>Potential exposure of the certificate private key and need for a timely revocation of the certificate so that an attacker can no longer impersonate the NF.</w:t>
        </w:r>
      </w:ins>
    </w:p>
    <w:p w14:paraId="21A8D1A1" w14:textId="71FA0824" w:rsidR="001D0A53" w:rsidRPr="00F8131F" w:rsidRDefault="001D0A53" w:rsidP="001D0A53">
      <w:pPr>
        <w:pStyle w:val="ListParagraph"/>
        <w:numPr>
          <w:ilvl w:val="0"/>
          <w:numId w:val="28"/>
        </w:numPr>
        <w:rPr>
          <w:ins w:id="9" w:author="JHU/APL" w:date="2024-08-05T16:14:00Z"/>
          <w:iCs/>
          <w:sz w:val="22"/>
          <w:szCs w:val="22"/>
        </w:rPr>
      </w:pPr>
      <w:ins w:id="10" w:author="JHU/APL" w:date="2024-08-05T16:14:00Z">
        <w:r w:rsidRPr="00F8131F">
          <w:rPr>
            <w:iCs/>
            <w:sz w:val="22"/>
            <w:szCs w:val="22"/>
          </w:rPr>
          <w:t xml:space="preserve">Due to changes in NF identifiers or names, relatively large number of certificates need to be updated. To mitigate potential threats of existing certificates (e.g., reuse to support malicious attacks), those certificates </w:t>
        </w:r>
      </w:ins>
      <w:ins w:id="11" w:author="JHU/APL" w:date="2024-08-06T14:21:00Z">
        <w:r w:rsidR="00DD3A92">
          <w:rPr>
            <w:iCs/>
            <w:sz w:val="22"/>
            <w:szCs w:val="22"/>
          </w:rPr>
          <w:t>should</w:t>
        </w:r>
      </w:ins>
      <w:ins w:id="12" w:author="JHU/APL" w:date="2024-08-05T16:14:00Z">
        <w:r w:rsidRPr="00F8131F">
          <w:rPr>
            <w:iCs/>
            <w:sz w:val="22"/>
            <w:szCs w:val="22"/>
          </w:rPr>
          <w:t xml:space="preserve"> be revoked in a </w:t>
        </w:r>
      </w:ins>
      <w:ins w:id="13" w:author="JHU/APL" w:date="2024-08-06T14:21:00Z">
        <w:r w:rsidR="00DD3A92">
          <w:rPr>
            <w:iCs/>
            <w:sz w:val="22"/>
            <w:szCs w:val="22"/>
          </w:rPr>
          <w:t>comprehensive</w:t>
        </w:r>
      </w:ins>
      <w:ins w:id="14" w:author="JHU/APL" w:date="2024-08-05T16:14:00Z">
        <w:r w:rsidRPr="00F8131F">
          <w:rPr>
            <w:iCs/>
            <w:sz w:val="22"/>
            <w:szCs w:val="22"/>
          </w:rPr>
          <w:t xml:space="preserve"> and reliable manner.</w:t>
        </w:r>
      </w:ins>
    </w:p>
    <w:p w14:paraId="690BB6AF" w14:textId="77D9322F" w:rsidR="009C258A" w:rsidRPr="00F8131F" w:rsidRDefault="001D0A53" w:rsidP="001D0A53">
      <w:pPr>
        <w:ind w:left="284"/>
        <w:rPr>
          <w:iCs/>
          <w:sz w:val="22"/>
          <w:szCs w:val="22"/>
        </w:rPr>
      </w:pPr>
      <w:ins w:id="15" w:author="JHU/APL" w:date="2024-08-05T16:14:00Z">
        <w:r w:rsidRPr="00F8131F">
          <w:rPr>
            <w:iCs/>
            <w:sz w:val="22"/>
            <w:szCs w:val="22"/>
          </w:rPr>
          <w:t>If the ACME client-based certificate enrolment procedure is supported but a client-side revocation procedure is not, then there will be a gap in the</w:t>
        </w:r>
      </w:ins>
      <w:ins w:id="16" w:author="JHU/APL" w:date="2024-08-06T14:31:00Z">
        <w:r w:rsidR="000A7508">
          <w:rPr>
            <w:iCs/>
            <w:sz w:val="22"/>
            <w:szCs w:val="22"/>
          </w:rPr>
          <w:t xml:space="preserve"> automated</w:t>
        </w:r>
      </w:ins>
      <w:ins w:id="17" w:author="JHU/APL" w:date="2024-08-05T16:14:00Z">
        <w:r w:rsidRPr="00F8131F">
          <w:rPr>
            <w:iCs/>
            <w:sz w:val="22"/>
            <w:szCs w:val="22"/>
          </w:rPr>
          <w:t xml:space="preserve"> lifecycle management of certificates in the 5G SBA.</w:t>
        </w:r>
      </w:ins>
    </w:p>
    <w:p w14:paraId="77CB761F" w14:textId="77777777" w:rsidR="00C022E3" w:rsidRPr="00F8131F" w:rsidRDefault="00C022E3">
      <w:pPr>
        <w:pStyle w:val="Heading1"/>
      </w:pPr>
      <w:r w:rsidRPr="00F8131F">
        <w:t>4</w:t>
      </w:r>
      <w:r w:rsidRPr="00F8131F">
        <w:tab/>
        <w:t xml:space="preserve">Detailed </w:t>
      </w:r>
      <w:proofErr w:type="gramStart"/>
      <w:r w:rsidRPr="00F8131F">
        <w:t>proposal</w:t>
      </w:r>
      <w:proofErr w:type="gramEnd"/>
    </w:p>
    <w:p w14:paraId="537F712E" w14:textId="0CF6378E" w:rsidR="007A465E" w:rsidRPr="00F8131F" w:rsidRDefault="007A465E" w:rsidP="007A465E">
      <w:pPr>
        <w:spacing w:after="0"/>
        <w:ind w:left="360"/>
        <w:jc w:val="center"/>
        <w:textAlignment w:val="center"/>
        <w:rPr>
          <w:rFonts w:eastAsia="Times New Roman"/>
          <w:color w:val="2E74B5"/>
          <w:sz w:val="32"/>
          <w:szCs w:val="32"/>
          <w:lang w:val="en-US"/>
        </w:rPr>
      </w:pPr>
      <w:r w:rsidRPr="00F8131F">
        <w:rPr>
          <w:rFonts w:eastAsia="Times New Roman"/>
          <w:i/>
          <w:iCs/>
          <w:color w:val="2E74B5"/>
          <w:sz w:val="32"/>
          <w:szCs w:val="32"/>
          <w:lang w:val="en-US"/>
        </w:rPr>
        <w:t>******** Start of Change</w:t>
      </w:r>
      <w:r w:rsidR="0023009B" w:rsidRPr="00F8131F">
        <w:rPr>
          <w:rFonts w:eastAsia="Times New Roman"/>
          <w:i/>
          <w:iCs/>
          <w:color w:val="2E74B5"/>
          <w:sz w:val="32"/>
          <w:szCs w:val="32"/>
          <w:lang w:val="en-US"/>
        </w:rPr>
        <w:t xml:space="preserve"> 2</w:t>
      </w:r>
      <w:r w:rsidRPr="00F8131F">
        <w:rPr>
          <w:rFonts w:eastAsia="Times New Roman"/>
          <w:i/>
          <w:iCs/>
          <w:color w:val="2E74B5"/>
          <w:sz w:val="32"/>
          <w:szCs w:val="32"/>
          <w:lang w:val="en-US"/>
        </w:rPr>
        <w:t xml:space="preserve"> ********</w:t>
      </w:r>
    </w:p>
    <w:p w14:paraId="5B25DD88" w14:textId="77777777" w:rsidR="007A465E" w:rsidRPr="00F8131F" w:rsidRDefault="007A465E" w:rsidP="007A465E">
      <w:pPr>
        <w:spacing w:after="0"/>
        <w:ind w:left="360"/>
        <w:textAlignment w:val="center"/>
        <w:rPr>
          <w:rFonts w:eastAsia="Times New Roman"/>
          <w:sz w:val="22"/>
          <w:szCs w:val="22"/>
          <w:lang w:val="en-US"/>
        </w:rPr>
      </w:pPr>
    </w:p>
    <w:p w14:paraId="65C1D3EB" w14:textId="77777777" w:rsidR="00BA78CF" w:rsidRPr="00F8131F" w:rsidRDefault="00BA78CF" w:rsidP="00BA78CF">
      <w:pPr>
        <w:spacing w:after="240"/>
        <w:ind w:left="360"/>
        <w:textAlignment w:val="center"/>
        <w:rPr>
          <w:ins w:id="18" w:author="JHU/APL" w:date="2024-08-05T16:15:00Z"/>
          <w:rFonts w:ascii="Arial" w:eastAsia="Times New Roman" w:hAnsi="Arial" w:cs="Arial"/>
          <w:sz w:val="32"/>
          <w:szCs w:val="32"/>
          <w:lang w:val="en-US"/>
        </w:rPr>
      </w:pPr>
      <w:ins w:id="19" w:author="JHU/APL" w:date="2024-08-05T16:15:00Z">
        <w:r w:rsidRPr="00F8131F">
          <w:rPr>
            <w:rFonts w:ascii="Arial" w:eastAsia="Times New Roman" w:hAnsi="Arial" w:cs="Arial"/>
            <w:sz w:val="32"/>
            <w:szCs w:val="32"/>
            <w:lang w:val="en-US"/>
          </w:rPr>
          <w:t>6.Y</w:t>
        </w:r>
        <w:r w:rsidRPr="00F8131F">
          <w:rPr>
            <w:rFonts w:ascii="Arial" w:eastAsia="Times New Roman" w:hAnsi="Arial" w:cs="Arial"/>
            <w:sz w:val="32"/>
            <w:szCs w:val="32"/>
            <w:lang w:val="en-US"/>
          </w:rPr>
          <w:tab/>
        </w:r>
        <w:r w:rsidRPr="00F8131F">
          <w:rPr>
            <w:rFonts w:ascii="Arial" w:eastAsia="Times New Roman" w:hAnsi="Arial" w:cs="Arial"/>
            <w:sz w:val="32"/>
            <w:szCs w:val="32"/>
            <w:lang w:val="en-US"/>
          </w:rPr>
          <w:tab/>
          <w:t>Solution #Y: ACME automated revocation of certificates</w:t>
        </w:r>
      </w:ins>
    </w:p>
    <w:p w14:paraId="57EBC565" w14:textId="77777777" w:rsidR="00BA78CF" w:rsidRPr="00F8131F" w:rsidRDefault="00BA78CF" w:rsidP="00BA78CF">
      <w:pPr>
        <w:spacing w:after="240"/>
        <w:ind w:left="360"/>
        <w:textAlignment w:val="center"/>
        <w:rPr>
          <w:ins w:id="20" w:author="JHU/APL" w:date="2024-08-05T16:15:00Z"/>
          <w:rFonts w:ascii="Arial" w:eastAsia="Times New Roman" w:hAnsi="Arial" w:cs="Arial"/>
          <w:sz w:val="28"/>
          <w:szCs w:val="28"/>
          <w:lang w:val="en-US"/>
        </w:rPr>
      </w:pPr>
      <w:ins w:id="21" w:author="JHU/APL" w:date="2024-08-05T16:15:00Z">
        <w:r w:rsidRPr="00F8131F">
          <w:rPr>
            <w:rFonts w:ascii="Arial" w:eastAsia="Times New Roman" w:hAnsi="Arial" w:cs="Arial"/>
            <w:sz w:val="28"/>
            <w:szCs w:val="28"/>
            <w:lang w:val="en-US"/>
          </w:rPr>
          <w:t>6.Y.1</w:t>
        </w:r>
        <w:r w:rsidRPr="00F8131F">
          <w:rPr>
            <w:rFonts w:ascii="Arial" w:eastAsia="Times New Roman" w:hAnsi="Arial" w:cs="Arial"/>
            <w:sz w:val="28"/>
            <w:szCs w:val="28"/>
            <w:lang w:val="en-US"/>
          </w:rPr>
          <w:tab/>
          <w:t>Introduction</w:t>
        </w:r>
      </w:ins>
    </w:p>
    <w:p w14:paraId="0B00AA88" w14:textId="77777777" w:rsidR="00BA78CF" w:rsidRPr="00F8131F" w:rsidRDefault="00BA78CF" w:rsidP="00BA78CF">
      <w:pPr>
        <w:spacing w:after="120"/>
        <w:ind w:left="360"/>
        <w:textAlignment w:val="center"/>
        <w:rPr>
          <w:ins w:id="22" w:author="JHU/APL" w:date="2024-08-05T16:15:00Z"/>
          <w:rFonts w:eastAsia="Times New Roman"/>
          <w:sz w:val="22"/>
          <w:szCs w:val="22"/>
          <w:lang w:val="en-US"/>
        </w:rPr>
      </w:pPr>
      <w:ins w:id="23" w:author="JHU/APL" w:date="2024-08-05T16:15:00Z">
        <w:r w:rsidRPr="00F8131F">
          <w:rPr>
            <w:rFonts w:eastAsia="Times New Roman"/>
            <w:sz w:val="22"/>
            <w:szCs w:val="22"/>
            <w:lang w:val="en-US"/>
          </w:rPr>
          <w:lastRenderedPageBreak/>
          <w:t>This solution addresses key issue #6 on certificate revocation.</w:t>
        </w:r>
      </w:ins>
    </w:p>
    <w:p w14:paraId="339ADA08" w14:textId="77777777" w:rsidR="00BA78CF" w:rsidRPr="00F8131F" w:rsidRDefault="00BA78CF" w:rsidP="00BA78CF">
      <w:pPr>
        <w:spacing w:after="120"/>
        <w:ind w:left="360"/>
        <w:textAlignment w:val="center"/>
        <w:rPr>
          <w:ins w:id="24" w:author="JHU/APL" w:date="2024-08-05T16:15:00Z"/>
          <w:rFonts w:eastAsia="Times New Roman"/>
          <w:sz w:val="22"/>
          <w:szCs w:val="22"/>
          <w:lang w:val="en-US"/>
        </w:rPr>
      </w:pPr>
      <w:ins w:id="25" w:author="JHU/APL" w:date="2024-08-05T16:15:00Z">
        <w:r w:rsidRPr="00F8131F">
          <w:rPr>
            <w:rFonts w:eastAsia="Times New Roman"/>
            <w:sz w:val="22"/>
            <w:szCs w:val="22"/>
            <w:lang w:val="en-US"/>
          </w:rPr>
          <w:t>The ACME protocol [2] defines automated revocation procedures of ACME enrolled and renewed certificates using established authenticated and authorized credentials (i.e., key pair) verified during ACME client account activation and certificate issuance. The end entity (e.g., ACME client in the NF) can use its account key pair or the key pair of the issued certificate to request revocation of its certificate from the CA (i.e., ACME server).</w:t>
        </w:r>
      </w:ins>
    </w:p>
    <w:p w14:paraId="56AB2857" w14:textId="77777777" w:rsidR="00BA78CF" w:rsidRPr="00F8131F" w:rsidRDefault="00BA78CF" w:rsidP="00BA78CF">
      <w:pPr>
        <w:spacing w:after="120"/>
        <w:ind w:left="568"/>
        <w:textAlignment w:val="center"/>
        <w:rPr>
          <w:ins w:id="26" w:author="JHU/APL" w:date="2024-08-05T16:15:00Z"/>
          <w:rFonts w:eastAsia="Times New Roman"/>
          <w:sz w:val="22"/>
          <w:szCs w:val="22"/>
          <w:lang w:val="en-US"/>
        </w:rPr>
      </w:pPr>
      <w:ins w:id="27" w:author="JHU/APL" w:date="2024-08-05T16:15:00Z">
        <w:r w:rsidRPr="00F8131F">
          <w:rPr>
            <w:rFonts w:eastAsia="Times New Roman"/>
            <w:sz w:val="22"/>
            <w:szCs w:val="22"/>
            <w:lang w:val="en-US"/>
          </w:rPr>
          <w:t>NOTE: This client-side certificate revocation procedure does not impact existing CA initiated revocation mechanisms which are based on operator’s implementation and outside the scope of this solution. The CA operator will continue to have the ability to revoke certificates that have been issued. In addition, production and distribution of the revocation status messages (i.e., via CRL or OCSP) of the revoked certificates are solely dependent on CA operator’s implementation.</w:t>
        </w:r>
      </w:ins>
    </w:p>
    <w:p w14:paraId="7F377DB9" w14:textId="77777777" w:rsidR="00BA78CF" w:rsidRPr="00F8131F" w:rsidRDefault="00BA78CF" w:rsidP="00BA78CF">
      <w:pPr>
        <w:spacing w:after="240"/>
        <w:ind w:left="360"/>
        <w:textAlignment w:val="center"/>
        <w:rPr>
          <w:ins w:id="28" w:author="JHU/APL" w:date="2024-08-05T16:15:00Z"/>
          <w:rFonts w:ascii="Arial" w:eastAsia="Times New Roman" w:hAnsi="Arial" w:cs="Arial"/>
          <w:sz w:val="28"/>
          <w:szCs w:val="28"/>
          <w:lang w:val="en-US"/>
        </w:rPr>
      </w:pPr>
      <w:ins w:id="29" w:author="JHU/APL" w:date="2024-08-05T16:15:00Z">
        <w:r w:rsidRPr="00F8131F">
          <w:rPr>
            <w:rFonts w:ascii="Arial" w:eastAsia="Times New Roman" w:hAnsi="Arial" w:cs="Arial"/>
            <w:sz w:val="28"/>
            <w:szCs w:val="28"/>
            <w:lang w:val="en-US"/>
          </w:rPr>
          <w:t>6.Y.2 Solution Details</w:t>
        </w:r>
      </w:ins>
    </w:p>
    <w:p w14:paraId="0EDF2689" w14:textId="08055616" w:rsidR="00BA78CF" w:rsidRPr="00F8131F" w:rsidRDefault="00BA78CF" w:rsidP="00BA78CF">
      <w:pPr>
        <w:spacing w:after="240"/>
        <w:ind w:left="360"/>
        <w:textAlignment w:val="center"/>
        <w:rPr>
          <w:ins w:id="30" w:author="JHU/APL" w:date="2024-08-05T16:15:00Z"/>
          <w:rFonts w:eastAsia="Times New Roman"/>
          <w:sz w:val="22"/>
          <w:szCs w:val="22"/>
          <w:lang w:val="en-US"/>
        </w:rPr>
      </w:pPr>
      <w:ins w:id="31" w:author="JHU/APL" w:date="2024-08-05T16:15:00Z">
        <w:r w:rsidRPr="00F8131F">
          <w:rPr>
            <w:rFonts w:eastAsia="Times New Roman"/>
            <w:sz w:val="22"/>
            <w:szCs w:val="22"/>
            <w:lang w:val="en-US"/>
          </w:rPr>
          <w:t>This solution proposes certificate revocation procedure specified in RFC 8555</w:t>
        </w:r>
      </w:ins>
      <w:ins w:id="32" w:author="JHU/APL" w:date="2024-08-07T22:30:00Z">
        <w:r w:rsidR="006B08FD">
          <w:rPr>
            <w:rFonts w:eastAsia="Times New Roman"/>
            <w:sz w:val="22"/>
            <w:szCs w:val="22"/>
            <w:lang w:val="en-US"/>
          </w:rPr>
          <w:t xml:space="preserve"> [2]</w:t>
        </w:r>
      </w:ins>
      <w:ins w:id="33" w:author="JHU/APL" w:date="2024-08-05T16:15:00Z">
        <w:r w:rsidRPr="00F8131F">
          <w:rPr>
            <w:rFonts w:eastAsia="Times New Roman"/>
            <w:sz w:val="22"/>
            <w:szCs w:val="22"/>
            <w:lang w:val="en-US"/>
          </w:rPr>
          <w:t xml:space="preserve"> to revoke valid certificates before expiration.</w:t>
        </w:r>
      </w:ins>
    </w:p>
    <w:p w14:paraId="21D600DB" w14:textId="77777777" w:rsidR="00BA78CF" w:rsidRPr="00F8131F" w:rsidRDefault="00BA78CF" w:rsidP="00BA78CF">
      <w:pPr>
        <w:spacing w:after="120"/>
        <w:ind w:left="360"/>
        <w:textAlignment w:val="center"/>
        <w:rPr>
          <w:ins w:id="34" w:author="JHU/APL" w:date="2024-08-05T16:15:00Z"/>
          <w:rFonts w:eastAsia="Times New Roman"/>
          <w:sz w:val="22"/>
          <w:szCs w:val="22"/>
          <w:lang w:val="en-US"/>
        </w:rPr>
      </w:pPr>
      <w:ins w:id="35" w:author="JHU/APL" w:date="2024-08-05T16:15:00Z">
        <w:r w:rsidRPr="00F8131F">
          <w:rPr>
            <w:rFonts w:eastAsia="Times New Roman"/>
            <w:sz w:val="22"/>
            <w:szCs w:val="22"/>
            <w:lang w:val="en-US"/>
          </w:rPr>
          <w:t>The solution assumes:</w:t>
        </w:r>
      </w:ins>
    </w:p>
    <w:p w14:paraId="29EB960B" w14:textId="099B3117" w:rsidR="00BA78CF" w:rsidRPr="00F8131F" w:rsidRDefault="00BA78CF" w:rsidP="00BA78CF">
      <w:pPr>
        <w:numPr>
          <w:ilvl w:val="0"/>
          <w:numId w:val="25"/>
        </w:numPr>
        <w:spacing w:after="120"/>
        <w:textAlignment w:val="center"/>
        <w:rPr>
          <w:rFonts w:eastAsia="Times New Roman"/>
          <w:sz w:val="22"/>
          <w:szCs w:val="22"/>
          <w:lang w:val="en-US"/>
        </w:rPr>
      </w:pPr>
      <w:ins w:id="36" w:author="JHU/APL" w:date="2024-08-05T16:15:00Z">
        <w:r w:rsidRPr="00F8131F">
          <w:rPr>
            <w:rFonts w:eastAsia="Times New Roman"/>
            <w:sz w:val="22"/>
            <w:szCs w:val="22"/>
            <w:lang w:val="en-US"/>
          </w:rPr>
          <w:t xml:space="preserve">Initial trust between end entities (i.e., ACME client and ACME server) has been established based on clause 10.2 of </w:t>
        </w:r>
      </w:ins>
      <w:ins w:id="37" w:author="JHU/APL" w:date="2024-08-07T22:19:00Z">
        <w:r w:rsidR="00FE3C00">
          <w:rPr>
            <w:rFonts w:eastAsia="Times New Roman"/>
            <w:sz w:val="22"/>
            <w:szCs w:val="22"/>
            <w:lang w:val="en-US"/>
          </w:rPr>
          <w:t xml:space="preserve">TS </w:t>
        </w:r>
        <w:r w:rsidR="00FE3C00" w:rsidRPr="00F8131F">
          <w:rPr>
            <w:rFonts w:eastAsia="Times New Roman"/>
            <w:sz w:val="22"/>
            <w:szCs w:val="22"/>
            <w:lang w:val="en-US"/>
          </w:rPr>
          <w:t>33.310</w:t>
        </w:r>
        <w:r w:rsidR="00FE3C00">
          <w:rPr>
            <w:rFonts w:eastAsia="Times New Roman"/>
            <w:sz w:val="22"/>
            <w:szCs w:val="22"/>
            <w:lang w:val="en-US"/>
          </w:rPr>
          <w:t xml:space="preserve"> [3]</w:t>
        </w:r>
        <w:r w:rsidR="00FE3C00" w:rsidRPr="00F8131F">
          <w:rPr>
            <w:rFonts w:eastAsia="Times New Roman"/>
            <w:sz w:val="22"/>
            <w:szCs w:val="22"/>
            <w:lang w:val="en-US"/>
          </w:rPr>
          <w:t>.</w:t>
        </w:r>
      </w:ins>
    </w:p>
    <w:p w14:paraId="4DE7FE95" w14:textId="1144B96A" w:rsidR="00BA78CF" w:rsidRPr="00F8131F" w:rsidRDefault="00BA78CF" w:rsidP="00BA78CF">
      <w:pPr>
        <w:numPr>
          <w:ilvl w:val="0"/>
          <w:numId w:val="25"/>
        </w:numPr>
        <w:spacing w:after="120"/>
        <w:textAlignment w:val="center"/>
        <w:rPr>
          <w:ins w:id="38" w:author="JHU/APL" w:date="2024-08-05T16:15:00Z"/>
          <w:rFonts w:eastAsia="Times New Roman"/>
          <w:sz w:val="22"/>
          <w:szCs w:val="22"/>
          <w:lang w:val="en-US"/>
        </w:rPr>
      </w:pPr>
      <w:ins w:id="39" w:author="JHU/APL" w:date="2024-08-05T16:15:00Z">
        <w:r w:rsidRPr="00F8131F">
          <w:rPr>
            <w:rFonts w:eastAsia="Times New Roman"/>
            <w:sz w:val="22"/>
            <w:szCs w:val="22"/>
          </w:rPr>
          <w:t xml:space="preserve">CRL and OCSP certificate revocation status checking profiles defined </w:t>
        </w:r>
        <w:r w:rsidRPr="00F8131F">
          <w:rPr>
            <w:rFonts w:eastAsia="Times New Roman"/>
            <w:sz w:val="22"/>
            <w:szCs w:val="22"/>
            <w:lang w:val="en-US"/>
          </w:rPr>
          <w:t xml:space="preserve">in TS 33.310 clause 6.1a and 6.1b, respectively, are reused [3].  </w:t>
        </w:r>
      </w:ins>
    </w:p>
    <w:p w14:paraId="581E8B1F" w14:textId="77777777" w:rsidR="00BA78CF" w:rsidRPr="00F8131F" w:rsidRDefault="00BA78CF" w:rsidP="00BA78CF">
      <w:pPr>
        <w:numPr>
          <w:ilvl w:val="0"/>
          <w:numId w:val="25"/>
        </w:numPr>
        <w:spacing w:after="120"/>
        <w:textAlignment w:val="center"/>
        <w:rPr>
          <w:ins w:id="40" w:author="JHU/APL" w:date="2024-08-05T16:15:00Z"/>
          <w:rFonts w:eastAsia="Times New Roman"/>
          <w:sz w:val="22"/>
          <w:szCs w:val="22"/>
          <w:lang w:val="en-US"/>
        </w:rPr>
      </w:pPr>
      <w:ins w:id="41" w:author="JHU/APL" w:date="2024-08-05T16:15:00Z">
        <w:r w:rsidRPr="00F8131F">
          <w:rPr>
            <w:rFonts w:eastAsia="Times New Roman"/>
            <w:sz w:val="22"/>
            <w:szCs w:val="22"/>
            <w:lang w:val="en-US"/>
          </w:rPr>
          <w:t>The certificate being requested for revocation has not expired.</w:t>
        </w:r>
      </w:ins>
    </w:p>
    <w:p w14:paraId="26CBFACE" w14:textId="77777777" w:rsidR="00BA78CF" w:rsidRPr="00F8131F" w:rsidRDefault="00BA78CF" w:rsidP="00BA78CF">
      <w:pPr>
        <w:numPr>
          <w:ilvl w:val="0"/>
          <w:numId w:val="25"/>
        </w:numPr>
        <w:spacing w:after="120"/>
        <w:textAlignment w:val="center"/>
        <w:rPr>
          <w:ins w:id="42" w:author="JHU/APL" w:date="2024-08-05T16:15:00Z"/>
          <w:rFonts w:eastAsia="Times New Roman"/>
          <w:sz w:val="22"/>
          <w:szCs w:val="22"/>
          <w:lang w:val="en-US"/>
        </w:rPr>
      </w:pPr>
      <w:ins w:id="43" w:author="JHU/APL" w:date="2024-08-05T16:15:00Z">
        <w:r w:rsidRPr="00F8131F">
          <w:rPr>
            <w:rFonts w:eastAsia="Times New Roman"/>
            <w:sz w:val="22"/>
            <w:szCs w:val="22"/>
            <w:lang w:val="en-US"/>
          </w:rPr>
          <w:t>ACME client maintains the valid account key pair for the NF identifier for which the certificate was issued and/or access to the key pair of the issued certificate being requested for revocation to properly sign the revocation request.</w:t>
        </w:r>
      </w:ins>
    </w:p>
    <w:p w14:paraId="7A6182CE" w14:textId="77777777" w:rsidR="00BA78CF" w:rsidRPr="00F8131F" w:rsidRDefault="00BA78CF" w:rsidP="00BA78CF">
      <w:pPr>
        <w:numPr>
          <w:ilvl w:val="0"/>
          <w:numId w:val="25"/>
        </w:numPr>
        <w:spacing w:after="120"/>
        <w:textAlignment w:val="center"/>
        <w:rPr>
          <w:ins w:id="44" w:author="JHU/APL" w:date="2024-08-05T16:15:00Z"/>
          <w:rFonts w:eastAsia="Times New Roman"/>
          <w:sz w:val="22"/>
          <w:szCs w:val="22"/>
          <w:lang w:val="en-US"/>
        </w:rPr>
      </w:pPr>
      <w:ins w:id="45" w:author="JHU/APL" w:date="2024-08-05T16:15:00Z">
        <w:r w:rsidRPr="00F8131F">
          <w:rPr>
            <w:rFonts w:eastAsia="Times New Roman"/>
            <w:sz w:val="22"/>
            <w:szCs w:val="22"/>
          </w:rPr>
          <w:t>When the ACME client is co-located with the NF in 5G SBA, the ACME client does not have the privilege to request certificate revocation for other NFs.</w:t>
        </w:r>
      </w:ins>
    </w:p>
    <w:p w14:paraId="09E40E1A" w14:textId="0DEAF36B" w:rsidR="00BA78CF" w:rsidRPr="00F8131F" w:rsidRDefault="00BA78CF" w:rsidP="00BA78CF">
      <w:pPr>
        <w:numPr>
          <w:ilvl w:val="0"/>
          <w:numId w:val="25"/>
        </w:numPr>
        <w:spacing w:after="120"/>
        <w:textAlignment w:val="center"/>
        <w:rPr>
          <w:rFonts w:eastAsia="Times New Roman"/>
          <w:sz w:val="22"/>
          <w:szCs w:val="22"/>
          <w:lang w:val="en-US"/>
        </w:rPr>
      </w:pPr>
      <w:ins w:id="46" w:author="JHU/APL" w:date="2024-08-05T16:15:00Z">
        <w:r w:rsidRPr="00F8131F">
          <w:rPr>
            <w:rFonts w:eastAsia="Times New Roman"/>
            <w:sz w:val="22"/>
            <w:szCs w:val="22"/>
            <w:lang w:val="en-US"/>
          </w:rPr>
          <w:t>This solution does not impact the end entity certificate revocation requirement defined in TS 33.310</w:t>
        </w:r>
      </w:ins>
      <w:ins w:id="47" w:author="JHU/APL" w:date="2024-08-07T22:19:00Z">
        <w:r w:rsidR="00FE3C00">
          <w:rPr>
            <w:rFonts w:eastAsia="Times New Roman"/>
            <w:sz w:val="22"/>
            <w:szCs w:val="22"/>
            <w:lang w:val="en-US"/>
          </w:rPr>
          <w:t xml:space="preserve"> [3]</w:t>
        </w:r>
        <w:r w:rsidR="00FE3C00" w:rsidRPr="00F8131F">
          <w:rPr>
            <w:rFonts w:eastAsia="Times New Roman"/>
            <w:sz w:val="22"/>
            <w:szCs w:val="22"/>
            <w:lang w:val="en-US"/>
          </w:rPr>
          <w:t xml:space="preserve"> in clause 5.2.12.</w:t>
        </w:r>
      </w:ins>
    </w:p>
    <w:p w14:paraId="4F67F1E6" w14:textId="77777777" w:rsidR="00FE3C00" w:rsidRPr="00F8131F" w:rsidRDefault="00FE3C00" w:rsidP="00FE3C00">
      <w:pPr>
        <w:spacing w:after="0"/>
        <w:textAlignment w:val="center"/>
        <w:rPr>
          <w:ins w:id="48" w:author="JHU/APL" w:date="2024-08-07T22:20:00Z"/>
          <w:rFonts w:eastAsia="Times New Roman"/>
          <w:sz w:val="22"/>
          <w:szCs w:val="22"/>
          <w:lang w:val="en-US"/>
        </w:rPr>
      </w:pPr>
    </w:p>
    <w:p w14:paraId="61B7EEA7" w14:textId="77777777" w:rsidR="00FE3C00" w:rsidRPr="00F8131F" w:rsidRDefault="00FE3C00" w:rsidP="00FE3C00">
      <w:pPr>
        <w:spacing w:after="120"/>
        <w:ind w:left="288"/>
        <w:textAlignment w:val="center"/>
        <w:rPr>
          <w:ins w:id="49" w:author="JHU/APL" w:date="2024-08-07T22:20:00Z"/>
          <w:rFonts w:eastAsia="Times New Roman"/>
          <w:sz w:val="22"/>
          <w:szCs w:val="22"/>
          <w:lang w:val="en-US"/>
        </w:rPr>
      </w:pPr>
      <w:ins w:id="50" w:author="JHU/APL" w:date="2024-08-07T22:20:00Z">
        <w:r w:rsidRPr="00F8131F">
          <w:rPr>
            <w:rFonts w:eastAsia="Times New Roman"/>
            <w:sz w:val="22"/>
            <w:szCs w:val="22"/>
            <w:lang w:val="en-US"/>
          </w:rPr>
          <w:t>Figure 6.y.1.1 provides an overview of the ACME certificate revocation procedure, as summarized below:</w:t>
        </w:r>
      </w:ins>
    </w:p>
    <w:p w14:paraId="684B5E4C" w14:textId="77777777" w:rsidR="00FE3C00" w:rsidRPr="00F8131F" w:rsidRDefault="00FE3C00" w:rsidP="00FE3C00">
      <w:pPr>
        <w:numPr>
          <w:ilvl w:val="0"/>
          <w:numId w:val="26"/>
        </w:numPr>
        <w:spacing w:after="120"/>
        <w:textAlignment w:val="center"/>
        <w:rPr>
          <w:ins w:id="51" w:author="JHU/APL" w:date="2024-08-07T22:20:00Z"/>
          <w:rFonts w:eastAsia="Times New Roman"/>
          <w:sz w:val="22"/>
          <w:szCs w:val="22"/>
          <w:lang w:val="en-US"/>
        </w:rPr>
      </w:pPr>
      <w:ins w:id="52" w:author="JHU/APL" w:date="2024-08-07T22:20:00Z">
        <w:r w:rsidRPr="00F8131F">
          <w:rPr>
            <w:rFonts w:eastAsia="Times New Roman"/>
            <w:sz w:val="22"/>
            <w:szCs w:val="22"/>
            <w:lang w:val="en-US"/>
          </w:rPr>
          <w:t>To initiate the certificate revocation request, the ACME client generates a JWS object, in which the JSON payload contains the certificate to be revoked</w:t>
        </w:r>
        <w:r>
          <w:rPr>
            <w:rFonts w:eastAsia="Times New Roman"/>
            <w:sz w:val="22"/>
            <w:szCs w:val="22"/>
            <w:lang w:val="en-US"/>
          </w:rPr>
          <w:t>.</w:t>
        </w:r>
        <w:r w:rsidRPr="00F8131F">
          <w:rPr>
            <w:rFonts w:eastAsia="Times New Roman"/>
            <w:sz w:val="22"/>
            <w:szCs w:val="22"/>
            <w:lang w:val="en-US"/>
          </w:rPr>
          <w:t xml:space="preserve"> </w:t>
        </w:r>
        <w:r>
          <w:rPr>
            <w:rFonts w:eastAsia="Times New Roman"/>
            <w:sz w:val="22"/>
            <w:szCs w:val="22"/>
            <w:lang w:val="en-US"/>
          </w:rPr>
          <w:t xml:space="preserve">The revocation request is signed </w:t>
        </w:r>
        <w:r w:rsidRPr="00F8131F">
          <w:rPr>
            <w:rFonts w:eastAsia="Times New Roman"/>
            <w:sz w:val="22"/>
            <w:szCs w:val="22"/>
            <w:lang w:val="en-US"/>
          </w:rPr>
          <w:t>using the account private key or the certificate private key.</w:t>
        </w:r>
      </w:ins>
    </w:p>
    <w:p w14:paraId="2E6D7D73" w14:textId="77777777" w:rsidR="00FE3C00" w:rsidRPr="00F8131F" w:rsidRDefault="00FE3C00" w:rsidP="00FE3C00">
      <w:pPr>
        <w:numPr>
          <w:ilvl w:val="0"/>
          <w:numId w:val="26"/>
        </w:numPr>
        <w:spacing w:after="120"/>
        <w:textAlignment w:val="center"/>
        <w:rPr>
          <w:ins w:id="53" w:author="JHU/APL" w:date="2024-08-07T22:20:00Z"/>
          <w:rFonts w:eastAsia="Times New Roman"/>
          <w:sz w:val="22"/>
          <w:szCs w:val="22"/>
          <w:lang w:val="en-US"/>
        </w:rPr>
      </w:pPr>
      <w:ins w:id="54" w:author="JHU/APL" w:date="2024-08-07T22:20:00Z">
        <w:r w:rsidRPr="00F8131F">
          <w:rPr>
            <w:rFonts w:eastAsia="Times New Roman"/>
            <w:sz w:val="22"/>
            <w:szCs w:val="22"/>
            <w:lang w:val="en-US"/>
          </w:rPr>
          <w:t xml:space="preserve">The ACME client sends the revocation request to the ACME server. The reason for revocation is optional to include with valid </w:t>
        </w:r>
        <w:proofErr w:type="spellStart"/>
        <w:r w:rsidRPr="00F8131F">
          <w:rPr>
            <w:rFonts w:eastAsia="Times New Roman"/>
            <w:sz w:val="22"/>
            <w:szCs w:val="22"/>
            <w:lang w:val="en-US"/>
          </w:rPr>
          <w:t>reasonCode</w:t>
        </w:r>
        <w:proofErr w:type="spellEnd"/>
        <w:r w:rsidRPr="00F8131F">
          <w:rPr>
            <w:rFonts w:eastAsia="Times New Roman"/>
            <w:sz w:val="22"/>
            <w:szCs w:val="22"/>
            <w:lang w:val="en-US"/>
          </w:rPr>
          <w:t xml:space="preserve"> defined in RFC 5280 [x].</w:t>
        </w:r>
      </w:ins>
    </w:p>
    <w:p w14:paraId="39727793" w14:textId="77777777" w:rsidR="00FE3C00" w:rsidRPr="00F8131F" w:rsidRDefault="00FE3C00" w:rsidP="00FE3C00">
      <w:pPr>
        <w:spacing w:after="120"/>
        <w:ind w:left="1136"/>
        <w:textAlignment w:val="center"/>
        <w:rPr>
          <w:ins w:id="55" w:author="JHU/APL" w:date="2024-08-07T22:20:00Z"/>
          <w:rFonts w:eastAsia="Times New Roman"/>
          <w:sz w:val="22"/>
          <w:szCs w:val="22"/>
          <w:lang w:val="en-US"/>
        </w:rPr>
      </w:pPr>
      <w:ins w:id="56" w:author="JHU/APL" w:date="2024-08-07T22:20:00Z">
        <w:r w:rsidRPr="00F8131F">
          <w:rPr>
            <w:rFonts w:eastAsia="Times New Roman"/>
            <w:sz w:val="22"/>
            <w:szCs w:val="22"/>
            <w:lang w:val="en-US"/>
          </w:rPr>
          <w:t xml:space="preserve">NOTE: To deny or accept revocation requests based on which </w:t>
        </w:r>
        <w:proofErr w:type="spellStart"/>
        <w:r w:rsidRPr="00F8131F">
          <w:rPr>
            <w:rFonts w:eastAsia="Times New Roman"/>
            <w:sz w:val="22"/>
            <w:szCs w:val="22"/>
            <w:lang w:val="en-US"/>
          </w:rPr>
          <w:t>reasonCode</w:t>
        </w:r>
        <w:proofErr w:type="spellEnd"/>
        <w:r w:rsidRPr="00F8131F">
          <w:rPr>
            <w:rFonts w:eastAsia="Times New Roman"/>
            <w:sz w:val="22"/>
            <w:szCs w:val="22"/>
            <w:lang w:val="en-US"/>
          </w:rPr>
          <w:t xml:space="preserve"> is left to operator’s implementation.</w:t>
        </w:r>
      </w:ins>
    </w:p>
    <w:p w14:paraId="77621139" w14:textId="77777777" w:rsidR="00FE3C00" w:rsidRPr="00F8131F" w:rsidRDefault="00FE3C00" w:rsidP="00FE3C00">
      <w:pPr>
        <w:numPr>
          <w:ilvl w:val="0"/>
          <w:numId w:val="26"/>
        </w:numPr>
        <w:spacing w:after="120"/>
        <w:textAlignment w:val="center"/>
        <w:rPr>
          <w:ins w:id="57" w:author="JHU/APL" w:date="2024-08-07T22:20:00Z"/>
          <w:rFonts w:eastAsia="Times New Roman"/>
          <w:sz w:val="22"/>
          <w:szCs w:val="22"/>
          <w:lang w:val="en-US"/>
        </w:rPr>
      </w:pPr>
      <w:ins w:id="58" w:author="JHU/APL" w:date="2024-08-07T22:20:00Z">
        <w:r w:rsidRPr="00F8131F">
          <w:rPr>
            <w:rFonts w:eastAsia="Times New Roman"/>
            <w:sz w:val="22"/>
            <w:szCs w:val="22"/>
            <w:lang w:val="en-US"/>
          </w:rPr>
          <w:t xml:space="preserve">The ACME server validates the revocation request by verifying that the private key used to sign the request is authorized to revoke the certificate.  If the account private key was used, the request must come from the account </w:t>
        </w:r>
        <w:r>
          <w:rPr>
            <w:rFonts w:eastAsia="Times New Roman"/>
            <w:sz w:val="22"/>
            <w:szCs w:val="22"/>
            <w:lang w:val="en-US"/>
          </w:rPr>
          <w:t>to which</w:t>
        </w:r>
        <w:r w:rsidRPr="00F8131F">
          <w:rPr>
            <w:rFonts w:eastAsia="Times New Roman"/>
            <w:sz w:val="22"/>
            <w:szCs w:val="22"/>
            <w:lang w:val="en-US"/>
          </w:rPr>
          <w:t xml:space="preserve"> the certificate was issued or the account that holds the authorization for all the identifiers in the certificate.</w:t>
        </w:r>
      </w:ins>
    </w:p>
    <w:p w14:paraId="083BBB36" w14:textId="77777777" w:rsidR="00FE3C00" w:rsidRPr="00F8131F" w:rsidRDefault="00FE3C00" w:rsidP="00FE3C00">
      <w:pPr>
        <w:numPr>
          <w:ilvl w:val="0"/>
          <w:numId w:val="26"/>
        </w:numPr>
        <w:spacing w:after="120"/>
        <w:textAlignment w:val="center"/>
        <w:rPr>
          <w:ins w:id="59" w:author="JHU/APL" w:date="2024-08-07T22:20:00Z"/>
          <w:rFonts w:eastAsia="Times New Roman"/>
          <w:sz w:val="22"/>
          <w:szCs w:val="22"/>
          <w:lang w:val="en-US"/>
        </w:rPr>
      </w:pPr>
      <w:ins w:id="60" w:author="JHU/APL" w:date="2024-08-07T22:20:00Z">
        <w:r w:rsidRPr="00F8131F">
          <w:rPr>
            <w:rFonts w:eastAsia="Times New Roman"/>
            <w:sz w:val="22"/>
            <w:szCs w:val="22"/>
            <w:lang w:val="en-US"/>
          </w:rPr>
          <w:t>If the revocation request is deemed valid during Step 3, the ACME server sends status is OK message. If revocation fails, the ACME server returns an error. If the certificate was already revoked, the ACME server returns status that it has been already revoked.</w:t>
        </w:r>
      </w:ins>
    </w:p>
    <w:p w14:paraId="7689B1B3" w14:textId="77777777" w:rsidR="00FE3C00" w:rsidRPr="00F8131F" w:rsidRDefault="00FE3C00" w:rsidP="00FE3C00">
      <w:pPr>
        <w:spacing w:after="0"/>
        <w:ind w:left="1080"/>
        <w:textAlignment w:val="center"/>
        <w:rPr>
          <w:ins w:id="61" w:author="JHU/APL" w:date="2024-08-07T22:20:00Z"/>
          <w:rFonts w:eastAsia="Times New Roman"/>
          <w:sz w:val="22"/>
          <w:szCs w:val="22"/>
          <w:lang w:val="en-US"/>
        </w:rPr>
      </w:pPr>
      <w:ins w:id="62" w:author="JHU/APL" w:date="2024-08-07T22:20:00Z">
        <w:r w:rsidRPr="00F8131F">
          <w:rPr>
            <w:rFonts w:eastAsia="Times New Roman"/>
            <w:sz w:val="22"/>
            <w:szCs w:val="22"/>
            <w:lang w:val="en-US"/>
          </w:rPr>
          <w:t>N</w:t>
        </w:r>
        <w:r>
          <w:rPr>
            <w:rFonts w:eastAsia="Times New Roman"/>
            <w:sz w:val="22"/>
            <w:szCs w:val="22"/>
            <w:lang w:val="en-US"/>
          </w:rPr>
          <w:t>OTE</w:t>
        </w:r>
        <w:r w:rsidRPr="00F8131F">
          <w:rPr>
            <w:rFonts w:eastAsia="Times New Roman"/>
            <w:sz w:val="22"/>
            <w:szCs w:val="22"/>
            <w:lang w:val="en-US"/>
          </w:rPr>
          <w:t xml:space="preserve">: When and how revoked certificates are added into the CRL and/or OCSP service is left to operator's implementation and out of scope of this solution. </w:t>
        </w:r>
      </w:ins>
    </w:p>
    <w:p w14:paraId="1B730AE1" w14:textId="77777777" w:rsidR="00FE3C00" w:rsidRPr="00F8131F" w:rsidRDefault="00FE3C00" w:rsidP="00FE3C00">
      <w:pPr>
        <w:spacing w:after="0"/>
        <w:textAlignment w:val="center"/>
        <w:rPr>
          <w:ins w:id="63" w:author="JHU/APL" w:date="2024-08-07T22:20:00Z"/>
          <w:rFonts w:eastAsia="Times New Roman"/>
          <w:sz w:val="22"/>
          <w:szCs w:val="22"/>
          <w:lang w:val="en-US"/>
        </w:rPr>
      </w:pPr>
    </w:p>
    <w:p w14:paraId="27750E1D" w14:textId="77777777" w:rsidR="00FE3C00" w:rsidRPr="00F8131F" w:rsidRDefault="00FE3C00" w:rsidP="00FE3C00">
      <w:pPr>
        <w:spacing w:after="0"/>
        <w:textAlignment w:val="center"/>
        <w:rPr>
          <w:ins w:id="64" w:author="JHU/APL" w:date="2024-08-07T22:20:00Z"/>
          <w:rFonts w:eastAsia="Times New Roman"/>
          <w:sz w:val="22"/>
          <w:szCs w:val="22"/>
          <w:lang w:val="en-US"/>
        </w:rPr>
      </w:pPr>
    </w:p>
    <w:p w14:paraId="50AB471A" w14:textId="77777777" w:rsidR="00FE3C00" w:rsidRPr="00F8131F" w:rsidRDefault="00FE3C00" w:rsidP="00FE3C00">
      <w:pPr>
        <w:spacing w:after="0"/>
        <w:jc w:val="center"/>
        <w:rPr>
          <w:ins w:id="65" w:author="JHU/APL" w:date="2024-08-07T22:20:00Z"/>
          <w:rFonts w:eastAsia="Times New Roman"/>
          <w:sz w:val="22"/>
          <w:szCs w:val="22"/>
          <w:lang w:val="en-US"/>
        </w:rPr>
      </w:pPr>
      <w:ins w:id="66" w:author="JHU/APL" w:date="2024-08-07T22:20:00Z">
        <w:r w:rsidRPr="00F8131F">
          <w:rPr>
            <w:rFonts w:eastAsia="Times New Roman"/>
            <w:noProof/>
            <w:sz w:val="22"/>
            <w:szCs w:val="22"/>
            <w:lang w:val="en-US" w:eastAsia="zh-CN"/>
          </w:rPr>
          <w:lastRenderedPageBreak/>
          <w:drawing>
            <wp:inline distT="0" distB="0" distL="0" distR="0" wp14:anchorId="27411778" wp14:editId="072E311C">
              <wp:extent cx="3945255" cy="3778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5255" cy="3778250"/>
                      </a:xfrm>
                      <a:prstGeom prst="rect">
                        <a:avLst/>
                      </a:prstGeom>
                      <a:noFill/>
                    </pic:spPr>
                  </pic:pic>
                </a:graphicData>
              </a:graphic>
            </wp:inline>
          </w:drawing>
        </w:r>
      </w:ins>
    </w:p>
    <w:p w14:paraId="55D37EBF" w14:textId="77777777" w:rsidR="00FE3C00" w:rsidRPr="00F8131F" w:rsidRDefault="00FE3C00" w:rsidP="00FE3C00">
      <w:pPr>
        <w:spacing w:after="0"/>
        <w:rPr>
          <w:ins w:id="67" w:author="JHU/APL" w:date="2024-08-07T22:20:00Z"/>
          <w:rFonts w:eastAsia="Times New Roman"/>
          <w:sz w:val="22"/>
          <w:szCs w:val="22"/>
          <w:lang w:val="en-US"/>
        </w:rPr>
      </w:pPr>
      <w:ins w:id="68" w:author="JHU/APL" w:date="2024-08-07T22:20:00Z">
        <w:r w:rsidRPr="00F8131F">
          <w:rPr>
            <w:rFonts w:eastAsia="Times New Roman"/>
            <w:sz w:val="22"/>
            <w:szCs w:val="22"/>
            <w:lang w:val="en-US"/>
          </w:rPr>
          <w:t> </w:t>
        </w:r>
      </w:ins>
    </w:p>
    <w:p w14:paraId="2DB2381C" w14:textId="77777777" w:rsidR="00FE3C00" w:rsidRPr="00F8131F" w:rsidRDefault="00FE3C00" w:rsidP="00FE3C00">
      <w:pPr>
        <w:spacing w:after="0"/>
        <w:jc w:val="center"/>
        <w:rPr>
          <w:ins w:id="69" w:author="JHU/APL" w:date="2024-08-07T22:20:00Z"/>
          <w:rFonts w:eastAsia="Times New Roman"/>
          <w:sz w:val="22"/>
          <w:szCs w:val="22"/>
          <w:lang w:val="en-US"/>
        </w:rPr>
      </w:pPr>
      <w:ins w:id="70" w:author="JHU/APL" w:date="2024-08-07T22:20:00Z">
        <w:r w:rsidRPr="00F8131F">
          <w:rPr>
            <w:rFonts w:eastAsia="Times New Roman"/>
            <w:sz w:val="22"/>
            <w:szCs w:val="22"/>
            <w:lang w:val="en-US"/>
          </w:rPr>
          <w:t>Figure 6.y.1.</w:t>
        </w:r>
        <w:r w:rsidRPr="00F8131F" w:rsidDel="0083249C">
          <w:rPr>
            <w:rFonts w:eastAsia="Times New Roman"/>
            <w:sz w:val="22"/>
            <w:szCs w:val="22"/>
            <w:lang w:val="en-US"/>
          </w:rPr>
          <w:t xml:space="preserve"> </w:t>
        </w:r>
        <w:r w:rsidRPr="00F8131F">
          <w:rPr>
            <w:rFonts w:eastAsia="Times New Roman"/>
            <w:sz w:val="22"/>
            <w:szCs w:val="22"/>
            <w:lang w:val="en-US"/>
          </w:rPr>
          <w:t>1: Overview of ACME-based automated certificate revocation</w:t>
        </w:r>
      </w:ins>
    </w:p>
    <w:p w14:paraId="291F5208" w14:textId="121EC2D6" w:rsidR="00FE3C00" w:rsidRPr="00F8131F" w:rsidRDefault="00FE3C00" w:rsidP="00FE3C00">
      <w:pPr>
        <w:tabs>
          <w:tab w:val="left" w:pos="2603"/>
        </w:tabs>
        <w:spacing w:after="0"/>
        <w:textAlignment w:val="center"/>
        <w:rPr>
          <w:ins w:id="71" w:author="JHU/APL" w:date="2024-08-07T22:20:00Z"/>
          <w:rFonts w:eastAsia="Times New Roman"/>
          <w:sz w:val="22"/>
          <w:szCs w:val="22"/>
          <w:lang w:val="en-US"/>
        </w:rPr>
      </w:pPr>
    </w:p>
    <w:p w14:paraId="319AB7CD" w14:textId="77777777" w:rsidR="00FE3C00" w:rsidRPr="00F8131F" w:rsidRDefault="00FE3C00" w:rsidP="00FE3C00">
      <w:pPr>
        <w:spacing w:after="0"/>
        <w:textAlignment w:val="center"/>
        <w:rPr>
          <w:ins w:id="72" w:author="JHU/APL" w:date="2024-08-07T22:20:00Z"/>
          <w:rFonts w:eastAsia="Times New Roman"/>
          <w:sz w:val="22"/>
          <w:szCs w:val="22"/>
          <w:lang w:val="en-US"/>
        </w:rPr>
      </w:pPr>
    </w:p>
    <w:p w14:paraId="178A0479" w14:textId="77777777" w:rsidR="00FE3C00" w:rsidRPr="00F8131F" w:rsidRDefault="00FE3C00" w:rsidP="00FE3C00">
      <w:pPr>
        <w:spacing w:after="240"/>
        <w:ind w:left="288"/>
        <w:textAlignment w:val="center"/>
        <w:rPr>
          <w:ins w:id="73" w:author="JHU/APL" w:date="2024-08-07T22:20:00Z"/>
          <w:rFonts w:ascii="Arial" w:eastAsia="Times New Roman" w:hAnsi="Arial" w:cs="Arial"/>
          <w:sz w:val="28"/>
          <w:szCs w:val="28"/>
          <w:lang w:val="en-US"/>
        </w:rPr>
      </w:pPr>
      <w:ins w:id="74" w:author="JHU/APL" w:date="2024-08-07T22:20:00Z">
        <w:r w:rsidRPr="00F8131F">
          <w:rPr>
            <w:rFonts w:ascii="Arial" w:eastAsia="Times New Roman" w:hAnsi="Arial" w:cs="Arial"/>
            <w:sz w:val="28"/>
            <w:szCs w:val="28"/>
            <w:lang w:val="en-US"/>
          </w:rPr>
          <w:t>6.Y.3 Evaluation</w:t>
        </w:r>
      </w:ins>
    </w:p>
    <w:p w14:paraId="24DA56FF" w14:textId="05D092BD" w:rsidR="00FE3C00" w:rsidRDefault="00FE3C00" w:rsidP="00FE3C00">
      <w:pPr>
        <w:spacing w:after="240"/>
        <w:ind w:left="288"/>
        <w:textAlignment w:val="center"/>
        <w:rPr>
          <w:ins w:id="75" w:author="JHU/APL" w:date="2024-08-07T22:20:00Z"/>
          <w:rFonts w:eastAsia="Times New Roman"/>
          <w:sz w:val="22"/>
          <w:szCs w:val="22"/>
          <w:lang w:val="en-US"/>
        </w:rPr>
      </w:pPr>
      <w:ins w:id="76" w:author="JHU/APL" w:date="2024-08-07T22:20:00Z">
        <w:r w:rsidRPr="001D0A53">
          <w:rPr>
            <w:rFonts w:eastAsia="Times New Roman"/>
            <w:sz w:val="22"/>
            <w:szCs w:val="22"/>
            <w:lang w:val="en-US"/>
          </w:rPr>
          <w:t xml:space="preserve">This solution addresses key issue #6 and </w:t>
        </w:r>
        <w:r>
          <w:rPr>
            <w:rFonts w:eastAsia="Times New Roman"/>
            <w:sz w:val="22"/>
            <w:szCs w:val="22"/>
            <w:lang w:val="en-US"/>
          </w:rPr>
          <w:t>utilizes</w:t>
        </w:r>
        <w:r w:rsidRPr="001D0A53">
          <w:rPr>
            <w:rFonts w:eastAsia="Times New Roman"/>
            <w:sz w:val="22"/>
            <w:szCs w:val="22"/>
            <w:lang w:val="en-US"/>
          </w:rPr>
          <w:t xml:space="preserve"> an automated certificate revocation procedure based on the ACME protocol. </w:t>
        </w:r>
        <w:r>
          <w:rPr>
            <w:rFonts w:eastAsia="Times New Roman"/>
            <w:sz w:val="22"/>
            <w:szCs w:val="22"/>
            <w:lang w:val="en-US"/>
          </w:rPr>
          <w:t xml:space="preserve">An ACME-based revocation procedure provides timely and automated revocation of certificates whose private keys may have been exposed or leaked. In addition, this solution provides a method to revoke certificates that are no longer required but may pose a threat after changes to NF identifiers have been implemented. </w:t>
        </w:r>
      </w:ins>
    </w:p>
    <w:p w14:paraId="67484196" w14:textId="77777777" w:rsidR="00FE3C00" w:rsidRPr="001D0A53" w:rsidRDefault="00FE3C00" w:rsidP="00FE3C00">
      <w:pPr>
        <w:spacing w:after="240"/>
        <w:ind w:left="288"/>
        <w:textAlignment w:val="center"/>
        <w:rPr>
          <w:ins w:id="77" w:author="JHU/APL" w:date="2024-08-07T22:20:00Z"/>
          <w:rFonts w:eastAsia="Times New Roman"/>
          <w:sz w:val="22"/>
          <w:szCs w:val="22"/>
          <w:lang w:val="en-US"/>
        </w:rPr>
      </w:pPr>
      <w:ins w:id="78" w:author="JHU/APL" w:date="2024-08-07T22:20:00Z">
        <w:r w:rsidRPr="001D0A53">
          <w:rPr>
            <w:rFonts w:eastAsia="Times New Roman"/>
            <w:sz w:val="22"/>
            <w:szCs w:val="22"/>
            <w:lang w:val="en-US"/>
          </w:rPr>
          <w:t>Ability to revoke certificate</w:t>
        </w:r>
        <w:r>
          <w:rPr>
            <w:rFonts w:eastAsia="Times New Roman"/>
            <w:sz w:val="22"/>
            <w:szCs w:val="22"/>
            <w:lang w:val="en-US"/>
          </w:rPr>
          <w:t>s</w:t>
        </w:r>
        <w:r w:rsidRPr="001D0A53">
          <w:rPr>
            <w:rFonts w:eastAsia="Times New Roman"/>
            <w:sz w:val="22"/>
            <w:szCs w:val="22"/>
            <w:lang w:val="en-US"/>
          </w:rPr>
          <w:t xml:space="preserve"> is limited to the original enrolling NF</w:t>
        </w:r>
        <w:r>
          <w:rPr>
            <w:rFonts w:eastAsia="Times New Roman"/>
            <w:sz w:val="22"/>
            <w:szCs w:val="22"/>
            <w:lang w:val="en-US"/>
          </w:rPr>
          <w:t xml:space="preserve"> ACME client</w:t>
        </w:r>
        <w:r w:rsidRPr="001D0A53">
          <w:rPr>
            <w:rFonts w:eastAsia="Times New Roman"/>
            <w:sz w:val="22"/>
            <w:szCs w:val="22"/>
            <w:lang w:val="en-US"/>
          </w:rPr>
          <w:t xml:space="preserve"> or if the</w:t>
        </w:r>
        <w:r>
          <w:rPr>
            <w:rFonts w:eastAsia="Times New Roman"/>
            <w:sz w:val="22"/>
            <w:szCs w:val="22"/>
            <w:lang w:val="en-US"/>
          </w:rPr>
          <w:t xml:space="preserve"> ACME</w:t>
        </w:r>
        <w:r w:rsidRPr="001D0A53">
          <w:rPr>
            <w:rFonts w:eastAsia="Times New Roman"/>
            <w:sz w:val="22"/>
            <w:szCs w:val="22"/>
            <w:lang w:val="en-US"/>
          </w:rPr>
          <w:t xml:space="preserve"> client has knowledge of the certificate private key.</w:t>
        </w:r>
      </w:ins>
    </w:p>
    <w:p w14:paraId="5A09063C" w14:textId="2D9A092B" w:rsidR="00FE3C00" w:rsidRDefault="00FE3C00" w:rsidP="00FE3C00">
      <w:pPr>
        <w:spacing w:after="240"/>
        <w:ind w:left="288"/>
        <w:textAlignment w:val="center"/>
        <w:rPr>
          <w:ins w:id="79" w:author="JHU/APL" w:date="2024-08-07T22:23:00Z"/>
          <w:rFonts w:eastAsia="Times New Roman"/>
          <w:sz w:val="22"/>
          <w:szCs w:val="22"/>
          <w:lang w:val="en-US"/>
        </w:rPr>
      </w:pPr>
      <w:ins w:id="80" w:author="JHU/APL" w:date="2024-08-07T22:20:00Z">
        <w:r>
          <w:rPr>
            <w:rFonts w:eastAsia="Times New Roman"/>
            <w:sz w:val="22"/>
            <w:szCs w:val="22"/>
            <w:lang w:val="en-US"/>
          </w:rPr>
          <w:t>In scenarios where the NF has been compromised and ACME client is co-located</w:t>
        </w:r>
        <w:r w:rsidRPr="001D0A53">
          <w:rPr>
            <w:rFonts w:eastAsia="Times New Roman"/>
            <w:sz w:val="22"/>
            <w:szCs w:val="22"/>
            <w:lang w:val="en-US"/>
          </w:rPr>
          <w:t>,</w:t>
        </w:r>
        <w:r>
          <w:rPr>
            <w:rFonts w:eastAsia="Times New Roman"/>
            <w:sz w:val="22"/>
            <w:szCs w:val="22"/>
            <w:lang w:val="en-US"/>
          </w:rPr>
          <w:t xml:space="preserve"> access to the ACME client may not be possible. In such instances, </w:t>
        </w:r>
        <w:r w:rsidRPr="001D0A53">
          <w:rPr>
            <w:rFonts w:eastAsia="Times New Roman"/>
            <w:sz w:val="22"/>
            <w:szCs w:val="22"/>
            <w:lang w:val="en-US"/>
          </w:rPr>
          <w:t xml:space="preserve">certificate revocation </w:t>
        </w:r>
        <w:r>
          <w:rPr>
            <w:rFonts w:eastAsia="Times New Roman"/>
            <w:sz w:val="22"/>
            <w:szCs w:val="22"/>
            <w:lang w:val="en-US"/>
          </w:rPr>
          <w:t>would</w:t>
        </w:r>
        <w:r w:rsidRPr="001D0A53">
          <w:rPr>
            <w:rFonts w:eastAsia="Times New Roman"/>
            <w:sz w:val="22"/>
            <w:szCs w:val="22"/>
            <w:lang w:val="en-US"/>
          </w:rPr>
          <w:t xml:space="preserve"> use existing</w:t>
        </w:r>
        <w:r>
          <w:rPr>
            <w:rFonts w:eastAsia="Times New Roman"/>
            <w:sz w:val="22"/>
            <w:szCs w:val="22"/>
            <w:lang w:val="en-US"/>
          </w:rPr>
          <w:t xml:space="preserve"> server-side</w:t>
        </w:r>
        <w:r w:rsidRPr="001D0A53">
          <w:rPr>
            <w:rFonts w:eastAsia="Times New Roman"/>
            <w:sz w:val="22"/>
            <w:szCs w:val="22"/>
            <w:lang w:val="en-US"/>
          </w:rPr>
          <w:t xml:space="preserve"> operator’s implementation.</w:t>
        </w:r>
        <w:r>
          <w:rPr>
            <w:rFonts w:eastAsia="Times New Roman"/>
            <w:sz w:val="22"/>
            <w:szCs w:val="22"/>
            <w:lang w:val="en-US"/>
          </w:rPr>
          <w:t xml:space="preserve"> If the compromised NF decides to revoke its own certificate, the revocation of the compromised NF certificate should not be viewed as a threat but rather as a positive outcome since revoking the NF certificate ensures that the NF is not trusted in the 5G SBA.</w:t>
        </w:r>
      </w:ins>
    </w:p>
    <w:p w14:paraId="095E8C6B" w14:textId="3C0ACF09" w:rsidR="0099312C" w:rsidRPr="001D0A53" w:rsidRDefault="008E31C3" w:rsidP="00FE3C00">
      <w:pPr>
        <w:spacing w:after="240"/>
        <w:ind w:left="288"/>
        <w:textAlignment w:val="center"/>
        <w:rPr>
          <w:ins w:id="81" w:author="JHU/APL" w:date="2024-08-07T22:20:00Z"/>
          <w:rFonts w:eastAsia="Times New Roman"/>
          <w:sz w:val="22"/>
          <w:szCs w:val="22"/>
          <w:lang w:val="en-US"/>
        </w:rPr>
      </w:pPr>
      <w:ins w:id="82" w:author="JHU/APL" w:date="2024-08-08T07:05:00Z">
        <w:r>
          <w:rPr>
            <w:rFonts w:eastAsia="Times New Roman"/>
            <w:sz w:val="22"/>
            <w:szCs w:val="22"/>
            <w:lang w:val="en-US"/>
          </w:rPr>
          <w:t>U</w:t>
        </w:r>
      </w:ins>
      <w:ins w:id="83" w:author="JHU/APL" w:date="2024-08-07T22:23:00Z">
        <w:r w:rsidR="0099312C" w:rsidRPr="0099312C">
          <w:rPr>
            <w:rFonts w:eastAsia="Times New Roman"/>
            <w:sz w:val="22"/>
            <w:szCs w:val="22"/>
            <w:lang w:val="en-US"/>
          </w:rPr>
          <w:t>se of end entity certificate revocation allows efficient automated management of NF certificate lifecycle.</w:t>
        </w:r>
      </w:ins>
    </w:p>
    <w:p w14:paraId="707DEA32" w14:textId="259DCB84" w:rsidR="004B0DBC" w:rsidRPr="00BA78CF" w:rsidDel="00BA78CF" w:rsidRDefault="004B0DBC" w:rsidP="004B0DBC">
      <w:pPr>
        <w:spacing w:after="240"/>
        <w:ind w:left="852"/>
        <w:textAlignment w:val="center"/>
        <w:rPr>
          <w:del w:id="84" w:author="JHU/APL" w:date="2024-08-05T16:16:00Z"/>
          <w:rFonts w:eastAsia="Times New Roman"/>
          <w:color w:val="FF0000"/>
          <w:sz w:val="22"/>
          <w:szCs w:val="22"/>
          <w:lang w:val="en-US"/>
        </w:rPr>
      </w:pPr>
      <w:del w:id="85" w:author="JHU/APL" w:date="2024-08-05T16:16:00Z">
        <w:r w:rsidRPr="00BA78CF" w:rsidDel="00BA78CF">
          <w:rPr>
            <w:rFonts w:eastAsia="Times New Roman"/>
            <w:color w:val="FF0000"/>
            <w:sz w:val="22"/>
            <w:szCs w:val="22"/>
            <w:lang w:val="en-US"/>
          </w:rPr>
          <w:delText>Editor's Note: Evaluation of this solution is FFS</w:delText>
        </w:r>
      </w:del>
    </w:p>
    <w:p w14:paraId="298E74AE" w14:textId="2B7B6E33" w:rsidR="007A465E" w:rsidRPr="00EE38F1" w:rsidRDefault="00EA3DD2" w:rsidP="00EA3DD2">
      <w:pPr>
        <w:spacing w:after="0"/>
        <w:ind w:left="720"/>
        <w:jc w:val="center"/>
        <w:textAlignment w:val="center"/>
        <w:rPr>
          <w:rFonts w:eastAsia="Times New Roman"/>
          <w:color w:val="2E74B5"/>
          <w:sz w:val="32"/>
          <w:szCs w:val="32"/>
          <w:lang w:val="en-US"/>
        </w:rPr>
      </w:pPr>
      <w:r w:rsidRPr="00F8131F">
        <w:rPr>
          <w:rFonts w:eastAsia="Times New Roman"/>
          <w:i/>
          <w:iCs/>
          <w:color w:val="2E74B5"/>
          <w:sz w:val="32"/>
          <w:szCs w:val="32"/>
          <w:lang w:val="en-US"/>
        </w:rPr>
        <w:t xml:space="preserve">******* </w:t>
      </w:r>
      <w:r w:rsidR="007A465E" w:rsidRPr="00F8131F">
        <w:rPr>
          <w:rFonts w:eastAsia="Times New Roman"/>
          <w:i/>
          <w:iCs/>
          <w:color w:val="2E74B5"/>
          <w:sz w:val="32"/>
          <w:szCs w:val="32"/>
          <w:lang w:val="en-US"/>
        </w:rPr>
        <w:t>End of Change</w:t>
      </w:r>
      <w:r w:rsidR="0023009B" w:rsidRPr="00F8131F">
        <w:rPr>
          <w:rFonts w:eastAsia="Times New Roman"/>
          <w:i/>
          <w:iCs/>
          <w:color w:val="2E74B5"/>
          <w:sz w:val="32"/>
          <w:szCs w:val="32"/>
          <w:lang w:val="en-US"/>
        </w:rPr>
        <w:t xml:space="preserve"> 2</w:t>
      </w:r>
      <w:r w:rsidRPr="00F8131F">
        <w:rPr>
          <w:rFonts w:eastAsia="Times New Roman"/>
          <w:i/>
          <w:iCs/>
          <w:color w:val="2E74B5"/>
          <w:sz w:val="32"/>
          <w:szCs w:val="32"/>
          <w:lang w:val="en-US"/>
        </w:rPr>
        <w:t xml:space="preserve"> *******</w:t>
      </w:r>
    </w:p>
    <w:p w14:paraId="591EFC12" w14:textId="77777777" w:rsidR="00C022E3" w:rsidRPr="007A465E" w:rsidRDefault="00C022E3">
      <w:pPr>
        <w:rPr>
          <w:iCs/>
        </w:rPr>
      </w:pPr>
    </w:p>
    <w:sectPr w:rsidR="00C022E3" w:rsidRPr="007A465E">
      <w:footerReference w:type="even" r:id="rId8"/>
      <w:footerReference w:type="first" r:id="rId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A4EAF" w14:textId="77777777" w:rsidR="001D6E1A" w:rsidRDefault="001D6E1A">
      <w:r>
        <w:separator/>
      </w:r>
    </w:p>
  </w:endnote>
  <w:endnote w:type="continuationSeparator" w:id="0">
    <w:p w14:paraId="77418A9F" w14:textId="77777777" w:rsidR="001D6E1A" w:rsidRDefault="001D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39A7" w14:textId="3987D203" w:rsidR="00D04048" w:rsidRDefault="00D04048">
    <w:pPr>
      <w:pStyle w:val="Footer"/>
    </w:pPr>
    <w:r>
      <w:rPr>
        <w:noProof/>
        <w:lang w:val="en-US" w:eastAsia="zh-CN"/>
      </w:rPr>
      <mc:AlternateContent>
        <mc:Choice Requires="wps">
          <w:drawing>
            <wp:anchor distT="0" distB="0" distL="0" distR="0" simplePos="0" relativeHeight="251659264" behindDoc="0" locked="0" layoutInCell="1" allowOverlap="1" wp14:anchorId="2A9081E0" wp14:editId="125E9F65">
              <wp:simplePos x="635" y="635"/>
              <wp:positionH relativeFrom="page">
                <wp:align>right</wp:align>
              </wp:positionH>
              <wp:positionV relativeFrom="page">
                <wp:align>bottom</wp:align>
              </wp:positionV>
              <wp:extent cx="993140" cy="314325"/>
              <wp:effectExtent l="0" t="0" r="0" b="0"/>
              <wp:wrapNone/>
              <wp:docPr id="1897151406"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10501546" w14:textId="6B4CE250" w:rsidR="00D04048" w:rsidRPr="00D04048" w:rsidRDefault="00D04048" w:rsidP="00D04048">
                          <w:pPr>
                            <w:spacing w:after="0"/>
                            <w:rPr>
                              <w:rFonts w:ascii="Calibri" w:eastAsia="Calibri" w:hAnsi="Calibri" w:cs="Calibri"/>
                              <w:noProof/>
                              <w:color w:val="000000"/>
                              <w:sz w:val="16"/>
                              <w:szCs w:val="16"/>
                            </w:rPr>
                          </w:pPr>
                          <w:r w:rsidRPr="00D04048">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w:pict>
            <v:shapetype w14:anchorId="2A9081E0" id="_x0000_t202" coordsize="21600,21600" o:spt="202" path="m,l,21600r21600,l21600,xe">
              <v:stroke joinstyle="miter"/>
              <v:path gradientshapeok="t" o:connecttype="rect"/>
            </v:shapetype>
            <v:shape id="Text Box 2" o:spid="_x0000_s1026" type="#_x0000_t202" alt="Cisco Confidential" style="position:absolute;left:0;text-align:left;margin-left:27pt;margin-top:0;width:78.2pt;height:24.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" filled="f" stroked="f">
              <v:fill o:detectmouseclick="t"/>
              <v:textbox style="mso-fit-shape-to-text:t" inset="0,0,20pt,15pt">
                <w:txbxContent>
                  <w:p w14:paraId="10501546" w14:textId="6B4CE250" w:rsidR="00D04048" w:rsidRPr="00D04048" w:rsidRDefault="00D04048" w:rsidP="00D04048">
                    <w:pPr>
                      <w:spacing w:after="0"/>
                      <w:rPr>
                        <w:rFonts w:ascii="Calibri" w:eastAsia="Calibri" w:hAnsi="Calibri" w:cs="Calibri"/>
                        <w:noProof/>
                        <w:color w:val="000000"/>
                        <w:sz w:val="16"/>
                        <w:szCs w:val="16"/>
                      </w:rPr>
                    </w:pPr>
                    <w:r w:rsidRPr="00D04048">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6212" w14:textId="660AFD0B" w:rsidR="00D04048" w:rsidRDefault="00D04048">
    <w:pPr>
      <w:pStyle w:val="Footer"/>
    </w:pPr>
    <w:r>
      <w:rPr>
        <w:noProof/>
        <w:lang w:val="en-US" w:eastAsia="zh-CN"/>
      </w:rPr>
      <mc:AlternateContent>
        <mc:Choice Requires="wps">
          <w:drawing>
            <wp:anchor distT="0" distB="0" distL="0" distR="0" simplePos="0" relativeHeight="251658240" behindDoc="0" locked="0" layoutInCell="1" allowOverlap="1" wp14:anchorId="4E9A8CA6" wp14:editId="79DC6069">
              <wp:simplePos x="635" y="635"/>
              <wp:positionH relativeFrom="page">
                <wp:align>right</wp:align>
              </wp:positionH>
              <wp:positionV relativeFrom="page">
                <wp:align>bottom</wp:align>
              </wp:positionV>
              <wp:extent cx="993140" cy="314325"/>
              <wp:effectExtent l="0" t="0" r="0" b="0"/>
              <wp:wrapNone/>
              <wp:docPr id="1781157157" name="Text Box 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19F838B4" w14:textId="62A421C9" w:rsidR="00D04048" w:rsidRPr="00D04048" w:rsidRDefault="00D04048" w:rsidP="00D04048">
                          <w:pPr>
                            <w:spacing w:after="0"/>
                            <w:rPr>
                              <w:rFonts w:ascii="Calibri" w:eastAsia="Calibri" w:hAnsi="Calibri" w:cs="Calibri"/>
                              <w:noProof/>
                              <w:color w:val="000000"/>
                              <w:sz w:val="16"/>
                              <w:szCs w:val="16"/>
                            </w:rPr>
                          </w:pPr>
                          <w:r w:rsidRPr="00D04048">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w:pict>
            <v:shapetype w14:anchorId="4E9A8CA6" id="_x0000_t202" coordsize="21600,21600" o:spt="202" path="m,l,21600r21600,l21600,xe">
              <v:stroke joinstyle="miter"/>
              <v:path gradientshapeok="t" o:connecttype="rect"/>
            </v:shapetype>
            <v:shape id="Text Box 1" o:spid="_x0000_s1028" type="#_x0000_t202" alt="Cisco Confidential" style="position:absolute;left:0;text-align:left;margin-left:27pt;margin-top:0;width:78.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" filled="f" stroked="f">
              <v:fill o:detectmouseclick="t"/>
              <v:textbox style="mso-fit-shape-to-text:t" inset="0,0,20pt,15pt">
                <w:txbxContent>
                  <w:p w14:paraId="19F838B4" w14:textId="62A421C9" w:rsidR="00D04048" w:rsidRPr="00D04048" w:rsidRDefault="00D04048" w:rsidP="00D04048">
                    <w:pPr>
                      <w:spacing w:after="0"/>
                      <w:rPr>
                        <w:rFonts w:ascii="Calibri" w:eastAsia="Calibri" w:hAnsi="Calibri" w:cs="Calibri"/>
                        <w:noProof/>
                        <w:color w:val="000000"/>
                        <w:sz w:val="16"/>
                        <w:szCs w:val="16"/>
                      </w:rPr>
                    </w:pPr>
                    <w:r w:rsidRPr="00D04048">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5E7C" w14:textId="77777777" w:rsidR="001D6E1A" w:rsidRDefault="001D6E1A">
      <w:r>
        <w:separator/>
      </w:r>
    </w:p>
  </w:footnote>
  <w:footnote w:type="continuationSeparator" w:id="0">
    <w:p w14:paraId="4E700E3D" w14:textId="77777777" w:rsidR="001D6E1A" w:rsidRDefault="001D6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F1F5804"/>
    <w:multiLevelType w:val="hybridMultilevel"/>
    <w:tmpl w:val="986CDCF6"/>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4BE7994"/>
    <w:multiLevelType w:val="multilevel"/>
    <w:tmpl w:val="0D0038EC"/>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798959B3"/>
    <w:multiLevelType w:val="multilevel"/>
    <w:tmpl w:val="0D0038EC"/>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7B234EC5"/>
    <w:multiLevelType w:val="multilevel"/>
    <w:tmpl w:val="07DE3DA2"/>
    <w:lvl w:ilvl="0">
      <w:start w:val="1"/>
      <w:numFmt w:val="decimal"/>
      <w:lvlText w:val="%1."/>
      <w:lvlJc w:val="left"/>
      <w:pPr>
        <w:tabs>
          <w:tab w:val="num" w:pos="1080"/>
        </w:tabs>
        <w:ind w:left="1080" w:hanging="360"/>
      </w:pPr>
      <w:rPr>
        <w:rFonts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7C872110"/>
    <w:multiLevelType w:val="hybridMultilevel"/>
    <w:tmpl w:val="2DD462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7"/>
  </w:num>
  <w:num w:numId="5">
    <w:abstractNumId w:val="16"/>
  </w:num>
  <w:num w:numId="6">
    <w:abstractNumId w:val="11"/>
  </w:num>
  <w:num w:numId="7">
    <w:abstractNumId w:val="12"/>
  </w:num>
  <w:num w:numId="8">
    <w:abstractNumId w:val="25"/>
  </w:num>
  <w:num w:numId="9">
    <w:abstractNumId w:val="19"/>
  </w:num>
  <w:num w:numId="10">
    <w:abstractNumId w:val="20"/>
  </w:num>
  <w:num w:numId="11">
    <w:abstractNumId w:val="15"/>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21"/>
  </w:num>
  <w:num w:numId="25">
    <w:abstractNumId w:val="13"/>
  </w:num>
  <w:num w:numId="26">
    <w:abstractNumId w:val="23"/>
  </w:num>
  <w:num w:numId="27">
    <w:abstractNumId w:val="22"/>
  </w:num>
  <w:num w:numId="2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HU/APL">
    <w15:presenceInfo w15:providerId="None" w15:userId="JHU/AP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0CE6"/>
    <w:rsid w:val="00030EAE"/>
    <w:rsid w:val="000413F1"/>
    <w:rsid w:val="00046389"/>
    <w:rsid w:val="00074722"/>
    <w:rsid w:val="000819D8"/>
    <w:rsid w:val="000934A6"/>
    <w:rsid w:val="000A2C6C"/>
    <w:rsid w:val="000A4660"/>
    <w:rsid w:val="000A7508"/>
    <w:rsid w:val="000C6123"/>
    <w:rsid w:val="000D1B5B"/>
    <w:rsid w:val="000E2116"/>
    <w:rsid w:val="0010401F"/>
    <w:rsid w:val="00106CF2"/>
    <w:rsid w:val="00112FC3"/>
    <w:rsid w:val="001162D5"/>
    <w:rsid w:val="00126C58"/>
    <w:rsid w:val="0015090E"/>
    <w:rsid w:val="00173FA3"/>
    <w:rsid w:val="001842C7"/>
    <w:rsid w:val="00184B6F"/>
    <w:rsid w:val="001861E5"/>
    <w:rsid w:val="001B1652"/>
    <w:rsid w:val="001C3EC8"/>
    <w:rsid w:val="001D0A53"/>
    <w:rsid w:val="001D2BD4"/>
    <w:rsid w:val="001D6911"/>
    <w:rsid w:val="001D6E1A"/>
    <w:rsid w:val="001F6723"/>
    <w:rsid w:val="001F71C5"/>
    <w:rsid w:val="00201947"/>
    <w:rsid w:val="0020395B"/>
    <w:rsid w:val="002046CB"/>
    <w:rsid w:val="00204DC9"/>
    <w:rsid w:val="002062C0"/>
    <w:rsid w:val="00215130"/>
    <w:rsid w:val="00230002"/>
    <w:rsid w:val="0023009B"/>
    <w:rsid w:val="00230BCC"/>
    <w:rsid w:val="00244C9A"/>
    <w:rsid w:val="00247216"/>
    <w:rsid w:val="002957C3"/>
    <w:rsid w:val="002A1857"/>
    <w:rsid w:val="002C7F38"/>
    <w:rsid w:val="002E57A8"/>
    <w:rsid w:val="0030628A"/>
    <w:rsid w:val="00343D42"/>
    <w:rsid w:val="0035122B"/>
    <w:rsid w:val="00353451"/>
    <w:rsid w:val="00371032"/>
    <w:rsid w:val="00371B44"/>
    <w:rsid w:val="003875BB"/>
    <w:rsid w:val="003C122B"/>
    <w:rsid w:val="003C5A97"/>
    <w:rsid w:val="003C7A04"/>
    <w:rsid w:val="003D40C7"/>
    <w:rsid w:val="003D43AE"/>
    <w:rsid w:val="003F52B2"/>
    <w:rsid w:val="003F6E74"/>
    <w:rsid w:val="00413068"/>
    <w:rsid w:val="00425716"/>
    <w:rsid w:val="00437561"/>
    <w:rsid w:val="00440414"/>
    <w:rsid w:val="004558E9"/>
    <w:rsid w:val="0045777E"/>
    <w:rsid w:val="004959AC"/>
    <w:rsid w:val="00496818"/>
    <w:rsid w:val="004B0DBC"/>
    <w:rsid w:val="004B3753"/>
    <w:rsid w:val="004C01B7"/>
    <w:rsid w:val="004C31D2"/>
    <w:rsid w:val="004D55C2"/>
    <w:rsid w:val="004F3275"/>
    <w:rsid w:val="00521131"/>
    <w:rsid w:val="00527C0B"/>
    <w:rsid w:val="005410F6"/>
    <w:rsid w:val="005729C4"/>
    <w:rsid w:val="00575466"/>
    <w:rsid w:val="00580B71"/>
    <w:rsid w:val="0059227B"/>
    <w:rsid w:val="005923D1"/>
    <w:rsid w:val="005A6950"/>
    <w:rsid w:val="005B0966"/>
    <w:rsid w:val="005B795D"/>
    <w:rsid w:val="005E4005"/>
    <w:rsid w:val="005E4CF5"/>
    <w:rsid w:val="0060514A"/>
    <w:rsid w:val="00613820"/>
    <w:rsid w:val="0062708F"/>
    <w:rsid w:val="00652248"/>
    <w:rsid w:val="00657A26"/>
    <w:rsid w:val="00657B80"/>
    <w:rsid w:val="00675B3C"/>
    <w:rsid w:val="0069495C"/>
    <w:rsid w:val="006B08FD"/>
    <w:rsid w:val="006D340A"/>
    <w:rsid w:val="006F1D0F"/>
    <w:rsid w:val="006F20C4"/>
    <w:rsid w:val="0070296F"/>
    <w:rsid w:val="00715A1D"/>
    <w:rsid w:val="00721C23"/>
    <w:rsid w:val="00722792"/>
    <w:rsid w:val="007342E9"/>
    <w:rsid w:val="007435CB"/>
    <w:rsid w:val="0075586E"/>
    <w:rsid w:val="00760BB0"/>
    <w:rsid w:val="0076157A"/>
    <w:rsid w:val="0076365D"/>
    <w:rsid w:val="00784593"/>
    <w:rsid w:val="00784A78"/>
    <w:rsid w:val="007970DF"/>
    <w:rsid w:val="007A00EF"/>
    <w:rsid w:val="007A465E"/>
    <w:rsid w:val="007B19EA"/>
    <w:rsid w:val="007C0A2D"/>
    <w:rsid w:val="007C27B0"/>
    <w:rsid w:val="007E537E"/>
    <w:rsid w:val="007F300B"/>
    <w:rsid w:val="008014C3"/>
    <w:rsid w:val="0080472B"/>
    <w:rsid w:val="00804D2D"/>
    <w:rsid w:val="00831526"/>
    <w:rsid w:val="0083249C"/>
    <w:rsid w:val="0084639B"/>
    <w:rsid w:val="00850812"/>
    <w:rsid w:val="00872560"/>
    <w:rsid w:val="00876B9A"/>
    <w:rsid w:val="008841F2"/>
    <w:rsid w:val="008933BF"/>
    <w:rsid w:val="008A10C4"/>
    <w:rsid w:val="008B0248"/>
    <w:rsid w:val="008C666A"/>
    <w:rsid w:val="008E31C3"/>
    <w:rsid w:val="008F34F9"/>
    <w:rsid w:val="008F5F33"/>
    <w:rsid w:val="0091046A"/>
    <w:rsid w:val="00926ABD"/>
    <w:rsid w:val="009271BA"/>
    <w:rsid w:val="00947F4E"/>
    <w:rsid w:val="00966D47"/>
    <w:rsid w:val="00992312"/>
    <w:rsid w:val="00992EE6"/>
    <w:rsid w:val="0099312C"/>
    <w:rsid w:val="009C0DED"/>
    <w:rsid w:val="009C258A"/>
    <w:rsid w:val="009F7381"/>
    <w:rsid w:val="00A10112"/>
    <w:rsid w:val="00A37D7F"/>
    <w:rsid w:val="00A46410"/>
    <w:rsid w:val="00A57688"/>
    <w:rsid w:val="00A70714"/>
    <w:rsid w:val="00A72F1E"/>
    <w:rsid w:val="00A769E7"/>
    <w:rsid w:val="00A836D8"/>
    <w:rsid w:val="00A84A94"/>
    <w:rsid w:val="00A86BF7"/>
    <w:rsid w:val="00A96B4A"/>
    <w:rsid w:val="00AD1DAA"/>
    <w:rsid w:val="00AF1E23"/>
    <w:rsid w:val="00AF7F81"/>
    <w:rsid w:val="00B01135"/>
    <w:rsid w:val="00B01AFF"/>
    <w:rsid w:val="00B01C41"/>
    <w:rsid w:val="00B05CC7"/>
    <w:rsid w:val="00B15C18"/>
    <w:rsid w:val="00B27E39"/>
    <w:rsid w:val="00B350D8"/>
    <w:rsid w:val="00B4702A"/>
    <w:rsid w:val="00B612D2"/>
    <w:rsid w:val="00B76763"/>
    <w:rsid w:val="00B7732B"/>
    <w:rsid w:val="00B879F0"/>
    <w:rsid w:val="00B900AE"/>
    <w:rsid w:val="00BA78CF"/>
    <w:rsid w:val="00BB6318"/>
    <w:rsid w:val="00BB7A9D"/>
    <w:rsid w:val="00BC25AA"/>
    <w:rsid w:val="00BC3F70"/>
    <w:rsid w:val="00BC43FF"/>
    <w:rsid w:val="00BF164C"/>
    <w:rsid w:val="00C022E3"/>
    <w:rsid w:val="00C4712D"/>
    <w:rsid w:val="00C555C9"/>
    <w:rsid w:val="00C66911"/>
    <w:rsid w:val="00C94F55"/>
    <w:rsid w:val="00CA7D62"/>
    <w:rsid w:val="00CB07A8"/>
    <w:rsid w:val="00CC1065"/>
    <w:rsid w:val="00CD4A57"/>
    <w:rsid w:val="00CE1DC2"/>
    <w:rsid w:val="00CF17DF"/>
    <w:rsid w:val="00CF3A76"/>
    <w:rsid w:val="00D04048"/>
    <w:rsid w:val="00D138F3"/>
    <w:rsid w:val="00D33604"/>
    <w:rsid w:val="00D37B08"/>
    <w:rsid w:val="00D437FF"/>
    <w:rsid w:val="00D5130C"/>
    <w:rsid w:val="00D62265"/>
    <w:rsid w:val="00D8512E"/>
    <w:rsid w:val="00D97D1F"/>
    <w:rsid w:val="00DA1E58"/>
    <w:rsid w:val="00DD3A92"/>
    <w:rsid w:val="00DE4EF2"/>
    <w:rsid w:val="00DF2C0E"/>
    <w:rsid w:val="00E04DB6"/>
    <w:rsid w:val="00E06FFB"/>
    <w:rsid w:val="00E1773F"/>
    <w:rsid w:val="00E21BB3"/>
    <w:rsid w:val="00E30155"/>
    <w:rsid w:val="00E91FE1"/>
    <w:rsid w:val="00EA3DD2"/>
    <w:rsid w:val="00EA5E95"/>
    <w:rsid w:val="00EC1C54"/>
    <w:rsid w:val="00EC7814"/>
    <w:rsid w:val="00ED4954"/>
    <w:rsid w:val="00EE0943"/>
    <w:rsid w:val="00EE33A2"/>
    <w:rsid w:val="00EE38F1"/>
    <w:rsid w:val="00F00E37"/>
    <w:rsid w:val="00F47F3B"/>
    <w:rsid w:val="00F67A1C"/>
    <w:rsid w:val="00F8131F"/>
    <w:rsid w:val="00F82C5B"/>
    <w:rsid w:val="00F8555F"/>
    <w:rsid w:val="00FE3C00"/>
    <w:rsid w:val="00FE58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A6300C"/>
  <w15:chartTrackingRefBased/>
  <w15:docId w15:val="{52287D7F-6FEC-46F5-B2F3-16B8829B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customStyle="1" w:styleId="EXChar">
    <w:name w:val="EX Char"/>
    <w:link w:val="EX"/>
    <w:locked/>
    <w:rsid w:val="007A465E"/>
    <w:rPr>
      <w:rFonts w:ascii="Times New Roman" w:hAnsi="Times New Roman"/>
      <w:lang w:val="en-GB"/>
    </w:rPr>
  </w:style>
  <w:style w:type="paragraph" w:styleId="Revision">
    <w:name w:val="Revision"/>
    <w:hidden/>
    <w:uiPriority w:val="99"/>
    <w:semiHidden/>
    <w:rsid w:val="00D0404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29433434">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629877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8655499">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3</Pages>
  <Words>1028</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JHU/APL</cp:lastModifiedBy>
  <cp:revision>3</cp:revision>
  <cp:lastPrinted>1900-01-01T08:00:00Z</cp:lastPrinted>
  <dcterms:created xsi:type="dcterms:W3CDTF">2024-08-08T11:04:00Z</dcterms:created>
  <dcterms:modified xsi:type="dcterms:W3CDTF">2024-08-08T11:05:00Z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lassificationContentMarkingFooterShapeIds">
    <vt:lpwstr>6a2a4d25,71143bae,739a9350</vt:lpwstr>
  </property>
  <property fmtid="{D5CDD505-2E9C-101B-9397-08002B2CF9AE}" pid="4" name="ClassificationContentMarkingFooterFontProps">
    <vt:lpwstr>#000000,8,Calibri</vt:lpwstr>
  </property>
  <property fmtid="{D5CDD505-2E9C-101B-9397-08002B2CF9AE}" pid="5" name="ClassificationContentMarkingFooterText">
    <vt:lpwstr>Cisco Confidential</vt:lpwstr>
  </property>
  <property fmtid="{D5CDD505-2E9C-101B-9397-08002B2CF9AE}" pid="6" name="MSIP_Label_c8f49a32-fde3-48a5-9266-b5b0972a22dc_Enabled">
    <vt:lpwstr>true</vt:lpwstr>
  </property>
  <property fmtid="{D5CDD505-2E9C-101B-9397-08002B2CF9AE}" pid="7" name="MSIP_Label_c8f49a32-fde3-48a5-9266-b5b0972a22dc_SetDate">
    <vt:lpwstr>2024-08-06T18:51:28Z</vt:lpwstr>
  </property>
  <property fmtid="{D5CDD505-2E9C-101B-9397-08002B2CF9AE}" pid="8" name="MSIP_Label_c8f49a32-fde3-48a5-9266-b5b0972a22dc_Method">
    <vt:lpwstr>Standard</vt:lpwstr>
  </property>
  <property fmtid="{D5CDD505-2E9C-101B-9397-08002B2CF9AE}" pid="9" name="MSIP_Label_c8f49a32-fde3-48a5-9266-b5b0972a22dc_Name">
    <vt:lpwstr>Cisco Confidential</vt:lpwstr>
  </property>
  <property fmtid="{D5CDD505-2E9C-101B-9397-08002B2CF9AE}" pid="10" name="MSIP_Label_c8f49a32-fde3-48a5-9266-b5b0972a22dc_SiteId">
    <vt:lpwstr>5ae1af62-9505-4097-a69a-c1553ef7840e</vt:lpwstr>
  </property>
  <property fmtid="{D5CDD505-2E9C-101B-9397-08002B2CF9AE}" pid="11" name="MSIP_Label_c8f49a32-fde3-48a5-9266-b5b0972a22dc_ActionId">
    <vt:lpwstr>f19bbb80-c6ce-4a02-9bb1-bba061fe04ef</vt:lpwstr>
  </property>
  <property fmtid="{D5CDD505-2E9C-101B-9397-08002B2CF9AE}" pid="12" name="MSIP_Label_c8f49a32-fde3-48a5-9266-b5b0972a22dc_ContentBits">
    <vt:lpwstr>2</vt:lpwstr>
  </property>
</Properties>
</file>