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114BE" w:rsidRPr="000114BE" w14:paraId="08CEC249" w14:textId="77777777" w:rsidTr="000114BE">
        <w:tc>
          <w:tcPr>
            <w:tcW w:w="10423" w:type="dxa"/>
            <w:gridSpan w:val="2"/>
            <w:tcBorders>
              <w:top w:val="nil"/>
              <w:left w:val="nil"/>
              <w:bottom w:val="nil"/>
              <w:right w:val="nil"/>
            </w:tcBorders>
            <w:hideMark/>
          </w:tcPr>
          <w:p w14:paraId="0B925B8C" w14:textId="4171C7F5" w:rsidR="000114BE" w:rsidRPr="000114BE" w:rsidRDefault="000114BE" w:rsidP="000114BE">
            <w:pPr>
              <w:widowControl w:val="0"/>
              <w:pBdr>
                <w:bottom w:val="single" w:sz="12" w:space="1" w:color="auto"/>
              </w:pBdr>
              <w:spacing w:after="0"/>
              <w:jc w:val="right"/>
              <w:rPr>
                <w:rFonts w:ascii="Arial" w:eastAsia="SimSun" w:hAnsi="Arial"/>
                <w:noProof/>
                <w:sz w:val="40"/>
                <w:lang w:eastAsia="en-GB"/>
              </w:rPr>
            </w:pPr>
            <w:bookmarkStart w:id="0" w:name="page1"/>
            <w:r w:rsidRPr="000114BE">
              <w:rPr>
                <w:rFonts w:ascii="Arial" w:eastAsia="SimSun" w:hAnsi="Arial"/>
                <w:noProof/>
                <w:sz w:val="64"/>
                <w:lang w:eastAsia="en-GB"/>
              </w:rPr>
              <w:t xml:space="preserve">3GPP </w:t>
            </w:r>
            <w:bookmarkStart w:id="1" w:name="specType1"/>
            <w:r w:rsidRPr="000114BE">
              <w:rPr>
                <w:rFonts w:ascii="Arial" w:eastAsia="SimSun" w:hAnsi="Arial"/>
                <w:noProof/>
                <w:sz w:val="64"/>
                <w:lang w:eastAsia="en-GB"/>
              </w:rPr>
              <w:t>TR</w:t>
            </w:r>
            <w:bookmarkEnd w:id="1"/>
            <w:r w:rsidRPr="000114BE">
              <w:rPr>
                <w:rFonts w:ascii="Arial" w:eastAsia="SimSun" w:hAnsi="Arial"/>
                <w:noProof/>
                <w:sz w:val="64"/>
                <w:lang w:eastAsia="en-GB"/>
              </w:rPr>
              <w:t xml:space="preserve"> </w:t>
            </w:r>
            <w:bookmarkStart w:id="2" w:name="specNumber"/>
            <w:r w:rsidRPr="000114BE">
              <w:rPr>
                <w:rFonts w:ascii="Arial" w:eastAsia="SimSun" w:hAnsi="Arial"/>
                <w:noProof/>
                <w:sz w:val="64"/>
                <w:lang w:eastAsia="en-GB"/>
              </w:rPr>
              <w:t>33.</w:t>
            </w:r>
            <w:bookmarkEnd w:id="2"/>
            <w:r w:rsidRPr="000114BE">
              <w:rPr>
                <w:rFonts w:ascii="Arial" w:eastAsia="SimSun" w:hAnsi="Arial"/>
                <w:noProof/>
                <w:sz w:val="64"/>
                <w:lang w:eastAsia="en-GB"/>
              </w:rPr>
              <w:t>7</w:t>
            </w:r>
            <w:r w:rsidR="001574DE">
              <w:rPr>
                <w:rFonts w:ascii="Arial" w:eastAsia="SimSun" w:hAnsi="Arial"/>
                <w:noProof/>
                <w:sz w:val="64"/>
                <w:lang w:eastAsia="en-GB"/>
              </w:rPr>
              <w:t>54</w:t>
            </w:r>
            <w:r w:rsidRPr="000114BE">
              <w:rPr>
                <w:rFonts w:ascii="Arial" w:eastAsia="SimSun" w:hAnsi="Arial"/>
                <w:noProof/>
                <w:sz w:val="64"/>
                <w:lang w:eastAsia="en-GB"/>
              </w:rPr>
              <w:t xml:space="preserve"> </w:t>
            </w:r>
            <w:r w:rsidRPr="000114BE">
              <w:rPr>
                <w:rFonts w:ascii="Arial" w:eastAsia="SimSun" w:hAnsi="Arial"/>
                <w:noProof/>
                <w:sz w:val="40"/>
                <w:lang w:eastAsia="en-GB"/>
              </w:rPr>
              <w:t>V</w:t>
            </w:r>
            <w:bookmarkStart w:id="3" w:name="specVersion"/>
            <w:r w:rsidRPr="000114BE">
              <w:rPr>
                <w:rFonts w:ascii="Arial" w:eastAsia="SimSun" w:hAnsi="Arial"/>
                <w:noProof/>
                <w:sz w:val="40"/>
                <w:lang w:eastAsia="en-GB"/>
              </w:rPr>
              <w:t>0.</w:t>
            </w:r>
            <w:ins w:id="4" w:author="Rapporteur" w:date="2024-08-26T09:16:00Z" w16du:dateUtc="2024-08-26T16:16:00Z">
              <w:r w:rsidR="00E251D3">
                <w:rPr>
                  <w:rFonts w:ascii="Arial" w:eastAsia="SimSun" w:hAnsi="Arial"/>
                  <w:noProof/>
                  <w:sz w:val="40"/>
                  <w:lang w:eastAsia="en-GB"/>
                </w:rPr>
                <w:t>3</w:t>
              </w:r>
            </w:ins>
            <w:del w:id="5" w:author="Rapporteur" w:date="2024-08-26T09:16:00Z" w16du:dateUtc="2024-08-26T16:16:00Z">
              <w:r w:rsidR="00AF65D0" w:rsidDel="00E251D3">
                <w:rPr>
                  <w:rFonts w:ascii="Arial" w:eastAsia="SimSun" w:hAnsi="Arial"/>
                  <w:noProof/>
                  <w:sz w:val="40"/>
                  <w:lang w:eastAsia="en-GB"/>
                </w:rPr>
                <w:delText>2</w:delText>
              </w:r>
            </w:del>
            <w:r w:rsidRPr="000114BE">
              <w:rPr>
                <w:rFonts w:ascii="Arial" w:eastAsia="SimSun" w:hAnsi="Arial"/>
                <w:noProof/>
                <w:sz w:val="40"/>
                <w:lang w:eastAsia="en-GB"/>
              </w:rPr>
              <w:t>.</w:t>
            </w:r>
            <w:bookmarkEnd w:id="3"/>
            <w:r w:rsidRPr="000114BE">
              <w:rPr>
                <w:rFonts w:ascii="Arial" w:eastAsia="SimSun" w:hAnsi="Arial"/>
                <w:noProof/>
                <w:sz w:val="40"/>
                <w:lang w:eastAsia="en-GB"/>
              </w:rPr>
              <w:t xml:space="preserve">0 </w:t>
            </w:r>
            <w:r w:rsidRPr="000114BE">
              <w:rPr>
                <w:rFonts w:ascii="Arial" w:eastAsia="SimSun" w:hAnsi="Arial"/>
                <w:noProof/>
                <w:sz w:val="32"/>
                <w:lang w:eastAsia="en-GB"/>
              </w:rPr>
              <w:t>(</w:t>
            </w:r>
            <w:bookmarkStart w:id="6" w:name="issueDate"/>
            <w:r w:rsidRPr="000114BE">
              <w:rPr>
                <w:rFonts w:ascii="Arial" w:eastAsia="SimSun" w:hAnsi="Arial"/>
                <w:noProof/>
                <w:sz w:val="32"/>
                <w:lang w:eastAsia="en-GB"/>
              </w:rPr>
              <w:t>2024-</w:t>
            </w:r>
            <w:bookmarkEnd w:id="6"/>
            <w:r w:rsidRPr="000114BE">
              <w:rPr>
                <w:rFonts w:ascii="Arial" w:eastAsia="SimSun" w:hAnsi="Arial"/>
                <w:noProof/>
                <w:sz w:val="32"/>
                <w:lang w:eastAsia="en-GB"/>
              </w:rPr>
              <w:t>0</w:t>
            </w:r>
            <w:ins w:id="7" w:author="Rapporteur" w:date="2024-08-26T09:16:00Z" w16du:dateUtc="2024-08-26T16:16:00Z">
              <w:r w:rsidR="00E251D3">
                <w:rPr>
                  <w:rFonts w:ascii="Arial" w:eastAsia="SimSun" w:hAnsi="Arial"/>
                  <w:noProof/>
                  <w:sz w:val="32"/>
                  <w:lang w:eastAsia="en-GB"/>
                </w:rPr>
                <w:t>8</w:t>
              </w:r>
            </w:ins>
            <w:del w:id="8" w:author="Rapporteur" w:date="2024-08-26T09:16:00Z" w16du:dateUtc="2024-08-26T16:16:00Z">
              <w:r w:rsidR="00AF65D0" w:rsidDel="00E251D3">
                <w:rPr>
                  <w:rFonts w:ascii="Arial" w:eastAsia="SimSun" w:hAnsi="Arial"/>
                  <w:noProof/>
                  <w:sz w:val="32"/>
                  <w:lang w:eastAsia="en-GB"/>
                </w:rPr>
                <w:delText>5</w:delText>
              </w:r>
            </w:del>
            <w:r w:rsidRPr="000114BE">
              <w:rPr>
                <w:rFonts w:ascii="Arial" w:eastAsia="SimSun" w:hAnsi="Arial"/>
                <w:noProof/>
                <w:sz w:val="32"/>
                <w:lang w:eastAsia="en-GB"/>
              </w:rPr>
              <w:t>)</w:t>
            </w:r>
          </w:p>
        </w:tc>
      </w:tr>
      <w:tr w:rsidR="000114BE" w:rsidRPr="000114BE" w14:paraId="75B0CBBC" w14:textId="77777777" w:rsidTr="000114BE">
        <w:trPr>
          <w:trHeight w:val="1134"/>
        </w:trPr>
        <w:tc>
          <w:tcPr>
            <w:tcW w:w="10423" w:type="dxa"/>
            <w:gridSpan w:val="2"/>
            <w:tcBorders>
              <w:top w:val="nil"/>
              <w:left w:val="nil"/>
              <w:bottom w:val="nil"/>
              <w:right w:val="nil"/>
            </w:tcBorders>
            <w:hideMark/>
          </w:tcPr>
          <w:p w14:paraId="7F001560" w14:textId="77777777" w:rsidR="000114BE" w:rsidRPr="000114BE" w:rsidRDefault="000114BE" w:rsidP="000114BE">
            <w:pPr>
              <w:widowControl w:val="0"/>
              <w:spacing w:after="0"/>
              <w:ind w:right="28"/>
              <w:jc w:val="right"/>
              <w:rPr>
                <w:rFonts w:ascii="Arial" w:eastAsia="SimSun" w:hAnsi="Arial"/>
                <w:i/>
                <w:noProof/>
                <w:lang w:eastAsia="en-GB"/>
              </w:rPr>
            </w:pPr>
            <w:r w:rsidRPr="000114BE">
              <w:rPr>
                <w:rFonts w:ascii="Arial" w:eastAsia="SimSun" w:hAnsi="Arial"/>
                <w:i/>
                <w:noProof/>
                <w:lang w:eastAsia="en-GB"/>
              </w:rPr>
              <w:t xml:space="preserve">Technical </w:t>
            </w:r>
            <w:bookmarkStart w:id="9" w:name="spectype2"/>
            <w:r w:rsidRPr="000114BE">
              <w:rPr>
                <w:rFonts w:ascii="Arial" w:eastAsia="SimSun" w:hAnsi="Arial"/>
                <w:i/>
                <w:noProof/>
                <w:lang w:eastAsia="en-GB"/>
              </w:rPr>
              <w:t>Report</w:t>
            </w:r>
            <w:bookmarkEnd w:id="9"/>
          </w:p>
          <w:p w14:paraId="4141002E" w14:textId="77777777" w:rsidR="000114BE" w:rsidRPr="000114BE" w:rsidRDefault="000114BE" w:rsidP="000114BE">
            <w:pPr>
              <w:rPr>
                <w:rFonts w:eastAsia="SimSun"/>
                <w:i/>
                <w:color w:val="0000FF"/>
                <w:lang w:eastAsia="en-GB"/>
              </w:rPr>
            </w:pPr>
            <w:r w:rsidRPr="000114BE">
              <w:rPr>
                <w:rFonts w:eastAsia="SimSun"/>
                <w:i/>
                <w:color w:val="0000FF"/>
                <w:lang w:eastAsia="en-GB"/>
              </w:rPr>
              <w:br/>
            </w:r>
            <w:r w:rsidRPr="000114BE">
              <w:rPr>
                <w:rFonts w:eastAsia="SimSun"/>
                <w:i/>
                <w:color w:val="0000FF"/>
                <w:lang w:eastAsia="en-GB"/>
              </w:rPr>
              <w:br/>
            </w:r>
          </w:p>
        </w:tc>
      </w:tr>
      <w:tr w:rsidR="000114BE" w:rsidRPr="000114BE" w14:paraId="3BAE4939" w14:textId="77777777" w:rsidTr="000114BE">
        <w:trPr>
          <w:trHeight w:val="3686"/>
        </w:trPr>
        <w:tc>
          <w:tcPr>
            <w:tcW w:w="10423" w:type="dxa"/>
            <w:gridSpan w:val="2"/>
            <w:tcBorders>
              <w:top w:val="nil"/>
              <w:left w:val="nil"/>
              <w:bottom w:val="nil"/>
              <w:right w:val="nil"/>
            </w:tcBorders>
            <w:hideMark/>
          </w:tcPr>
          <w:p w14:paraId="1A84E223" w14:textId="77777777" w:rsidR="000114BE" w:rsidRPr="000114BE" w:rsidRDefault="000114BE" w:rsidP="000114BE">
            <w:pPr>
              <w:widowControl w:val="0"/>
              <w:spacing w:after="0" w:line="240" w:lineRule="atLeast"/>
              <w:jc w:val="right"/>
              <w:rPr>
                <w:rFonts w:ascii="Arial" w:eastAsia="SimSun" w:hAnsi="Arial"/>
                <w:b/>
                <w:sz w:val="34"/>
                <w:lang w:eastAsia="en-GB"/>
              </w:rPr>
            </w:pPr>
            <w:r w:rsidRPr="000114BE">
              <w:rPr>
                <w:rFonts w:ascii="Arial" w:eastAsia="SimSun" w:hAnsi="Arial"/>
                <w:b/>
                <w:sz w:val="34"/>
                <w:lang w:eastAsia="en-GB"/>
              </w:rPr>
              <w:t>3rd Generation Partnership Project;</w:t>
            </w:r>
          </w:p>
          <w:p w14:paraId="76E40F7C" w14:textId="77777777" w:rsidR="000114BE" w:rsidRPr="000114BE" w:rsidRDefault="000114BE" w:rsidP="000114BE">
            <w:pPr>
              <w:widowControl w:val="0"/>
              <w:spacing w:after="0" w:line="240" w:lineRule="atLeast"/>
              <w:jc w:val="right"/>
              <w:rPr>
                <w:rFonts w:ascii="Arial" w:eastAsia="SimSun" w:hAnsi="Arial"/>
                <w:b/>
                <w:sz w:val="34"/>
                <w:lang w:eastAsia="en-GB"/>
              </w:rPr>
            </w:pPr>
            <w:bookmarkStart w:id="10" w:name="specTitle"/>
            <w:r w:rsidRPr="000114BE">
              <w:rPr>
                <w:rFonts w:ascii="Arial" w:eastAsia="SimSun" w:hAnsi="Arial"/>
                <w:b/>
                <w:sz w:val="34"/>
                <w:lang w:eastAsia="en-GB"/>
              </w:rPr>
              <w:t>Technical Specification Group Services and System Aspects;</w:t>
            </w:r>
          </w:p>
          <w:p w14:paraId="2632FFC9" w14:textId="5FC379D1" w:rsidR="000114BE" w:rsidRPr="000114BE" w:rsidRDefault="001574DE" w:rsidP="002D216D">
            <w:pPr>
              <w:widowControl w:val="0"/>
              <w:spacing w:after="0" w:line="240" w:lineRule="atLeast"/>
              <w:rPr>
                <w:rFonts w:ascii="Arial" w:eastAsia="SimSun" w:hAnsi="Arial"/>
                <w:b/>
                <w:sz w:val="34"/>
                <w:lang w:eastAsia="en-GB"/>
              </w:rPr>
            </w:pPr>
            <w:r w:rsidRPr="001574DE">
              <w:rPr>
                <w:rFonts w:ascii="Arial" w:eastAsia="SimSun" w:hAnsi="Arial"/>
                <w:b/>
                <w:sz w:val="34"/>
                <w:lang w:eastAsia="en-GB"/>
              </w:rPr>
              <w:t>Study on security aspects for Multi-Access(DualSteer +</w:t>
            </w:r>
            <w:r w:rsidR="00FE52D8">
              <w:rPr>
                <w:rFonts w:ascii="Arial" w:eastAsia="SimSun" w:hAnsi="Arial"/>
                <w:b/>
                <w:sz w:val="34"/>
                <w:lang w:eastAsia="en-GB"/>
              </w:rPr>
              <w:t xml:space="preserve"> A</w:t>
            </w:r>
            <w:r w:rsidRPr="001574DE">
              <w:rPr>
                <w:rFonts w:ascii="Arial" w:eastAsia="SimSun" w:hAnsi="Arial"/>
                <w:b/>
                <w:sz w:val="34"/>
                <w:lang w:eastAsia="en-GB"/>
              </w:rPr>
              <w:t>TSSS Ph-4)</w:t>
            </w:r>
            <w:bookmarkEnd w:id="10"/>
            <w:r w:rsidR="000114BE" w:rsidRPr="000114BE">
              <w:rPr>
                <w:rFonts w:ascii="Arial" w:eastAsia="SimSun" w:hAnsi="Arial"/>
                <w:b/>
                <w:sz w:val="34"/>
                <w:lang w:eastAsia="en-GB"/>
              </w:rPr>
              <w:t>;</w:t>
            </w:r>
          </w:p>
          <w:p w14:paraId="0D8B7FB0" w14:textId="77777777" w:rsidR="000114BE" w:rsidRPr="000114BE" w:rsidRDefault="000114BE" w:rsidP="000114BE">
            <w:pPr>
              <w:widowControl w:val="0"/>
              <w:spacing w:after="0" w:line="240" w:lineRule="atLeast"/>
              <w:jc w:val="right"/>
              <w:rPr>
                <w:rFonts w:ascii="Arial" w:eastAsia="SimSun" w:hAnsi="Arial"/>
                <w:b/>
                <w:i/>
                <w:sz w:val="28"/>
                <w:lang w:eastAsia="en-GB"/>
              </w:rPr>
            </w:pPr>
            <w:r w:rsidRPr="000114BE">
              <w:rPr>
                <w:rFonts w:ascii="Arial" w:eastAsia="SimSun" w:hAnsi="Arial"/>
                <w:b/>
                <w:sz w:val="34"/>
                <w:lang w:eastAsia="en-GB"/>
              </w:rPr>
              <w:t xml:space="preserve">(Release </w:t>
            </w:r>
            <w:bookmarkStart w:id="11" w:name="specRelease"/>
            <w:r w:rsidRPr="000114BE">
              <w:rPr>
                <w:rFonts w:ascii="Arial" w:eastAsia="SimSun" w:hAnsi="Arial"/>
                <w:b/>
                <w:sz w:val="34"/>
                <w:lang w:eastAsia="en-GB"/>
              </w:rPr>
              <w:t>19</w:t>
            </w:r>
            <w:bookmarkEnd w:id="11"/>
            <w:r w:rsidRPr="000114BE">
              <w:rPr>
                <w:rFonts w:ascii="Arial" w:eastAsia="SimSun" w:hAnsi="Arial"/>
                <w:b/>
                <w:sz w:val="34"/>
                <w:lang w:eastAsia="en-GB"/>
              </w:rPr>
              <w:t>)</w:t>
            </w:r>
          </w:p>
        </w:tc>
      </w:tr>
      <w:tr w:rsidR="000114BE" w:rsidRPr="000114BE" w14:paraId="19E95AA9" w14:textId="77777777" w:rsidTr="000114BE">
        <w:tc>
          <w:tcPr>
            <w:tcW w:w="10423" w:type="dxa"/>
            <w:gridSpan w:val="2"/>
            <w:tcBorders>
              <w:top w:val="nil"/>
              <w:left w:val="nil"/>
              <w:bottom w:val="nil"/>
              <w:right w:val="nil"/>
            </w:tcBorders>
            <w:hideMark/>
          </w:tcPr>
          <w:p w14:paraId="283BD1B8" w14:textId="77777777" w:rsidR="000114BE" w:rsidRPr="000114BE" w:rsidRDefault="000114BE" w:rsidP="000114BE">
            <w:pPr>
              <w:widowControl w:val="0"/>
              <w:pBdr>
                <w:top w:val="single" w:sz="12" w:space="1" w:color="auto"/>
              </w:pBdr>
              <w:tabs>
                <w:tab w:val="right" w:pos="10206"/>
              </w:tabs>
              <w:spacing w:after="0"/>
              <w:rPr>
                <w:rFonts w:ascii="Arial" w:eastAsia="SimSun" w:hAnsi="Arial"/>
                <w:noProof/>
                <w:color w:val="0000FF"/>
                <w:lang w:eastAsia="en-GB"/>
              </w:rPr>
            </w:pPr>
            <w:r w:rsidRPr="000114BE">
              <w:rPr>
                <w:rFonts w:ascii="Arial" w:eastAsia="SimSun" w:hAnsi="Arial"/>
                <w:noProof/>
                <w:color w:val="0000FF"/>
                <w:lang w:eastAsia="en-GB"/>
              </w:rPr>
              <w:tab/>
            </w:r>
          </w:p>
        </w:tc>
      </w:tr>
      <w:tr w:rsidR="000114BE" w:rsidRPr="000114BE" w14:paraId="6FE9C6A7" w14:textId="77777777" w:rsidTr="000114BE">
        <w:trPr>
          <w:trHeight w:hRule="exact" w:val="1531"/>
        </w:trPr>
        <w:tc>
          <w:tcPr>
            <w:tcW w:w="4883" w:type="dxa"/>
            <w:tcBorders>
              <w:top w:val="nil"/>
              <w:left w:val="nil"/>
              <w:bottom w:val="nil"/>
              <w:right w:val="nil"/>
            </w:tcBorders>
            <w:hideMark/>
          </w:tcPr>
          <w:p w14:paraId="2847BE91" w14:textId="77777777" w:rsidR="000114BE" w:rsidRPr="000114BE" w:rsidRDefault="000114BE" w:rsidP="000114BE">
            <w:pPr>
              <w:rPr>
                <w:rFonts w:eastAsia="SimSun"/>
                <w:i/>
                <w:lang w:eastAsia="en-GB"/>
              </w:rPr>
            </w:pPr>
            <w:r w:rsidRPr="000114BE">
              <w:rPr>
                <w:rFonts w:eastAsia="SimSun"/>
                <w:i/>
                <w:noProof/>
                <w:lang w:val="en-IN" w:eastAsia="ko-KR"/>
              </w:rPr>
              <w:drawing>
                <wp:inline distT="0" distB="0" distL="0" distR="0" wp14:anchorId="59F5F8C8" wp14:editId="4C55FE63">
                  <wp:extent cx="1287780" cy="789940"/>
                  <wp:effectExtent l="0" t="0" r="7620" b="0"/>
                  <wp:docPr id="5" name="Picture 1" descr="A logo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green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789940"/>
                          </a:xfrm>
                          <a:prstGeom prst="rect">
                            <a:avLst/>
                          </a:prstGeom>
                          <a:noFill/>
                          <a:ln>
                            <a:noFill/>
                          </a:ln>
                        </pic:spPr>
                      </pic:pic>
                    </a:graphicData>
                  </a:graphic>
                </wp:inline>
              </w:drawing>
            </w:r>
          </w:p>
        </w:tc>
        <w:tc>
          <w:tcPr>
            <w:tcW w:w="5540" w:type="dxa"/>
            <w:tcBorders>
              <w:top w:val="nil"/>
              <w:left w:val="nil"/>
              <w:bottom w:val="nil"/>
              <w:right w:val="nil"/>
            </w:tcBorders>
            <w:hideMark/>
          </w:tcPr>
          <w:p w14:paraId="63668ADA" w14:textId="77777777" w:rsidR="000114BE" w:rsidRPr="000114BE" w:rsidRDefault="000114BE" w:rsidP="000114BE">
            <w:pPr>
              <w:jc w:val="right"/>
              <w:rPr>
                <w:rFonts w:eastAsia="SimSun"/>
                <w:lang w:eastAsia="en-GB"/>
              </w:rPr>
            </w:pPr>
            <w:r w:rsidRPr="000114BE">
              <w:rPr>
                <w:rFonts w:eastAsia="SimSun"/>
                <w:noProof/>
                <w:lang w:val="en-IN" w:eastAsia="ko-KR"/>
              </w:rPr>
              <w:drawing>
                <wp:inline distT="0" distB="0" distL="0" distR="0" wp14:anchorId="1A0D0983" wp14:editId="0132AF80">
                  <wp:extent cx="1616710" cy="951230"/>
                  <wp:effectExtent l="0" t="0" r="2540" b="1270"/>
                  <wp:docPr id="6"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0114BE" w:rsidRPr="000114BE" w14:paraId="2336ADB1" w14:textId="77777777" w:rsidTr="000114BE">
        <w:trPr>
          <w:cantSplit/>
          <w:trHeight w:val="7741"/>
        </w:trPr>
        <w:tc>
          <w:tcPr>
            <w:tcW w:w="10423" w:type="dxa"/>
            <w:gridSpan w:val="2"/>
            <w:tcBorders>
              <w:top w:val="nil"/>
              <w:left w:val="nil"/>
              <w:bottom w:val="nil"/>
              <w:right w:val="nil"/>
            </w:tcBorders>
          </w:tcPr>
          <w:p w14:paraId="7676DF5D" w14:textId="77777777" w:rsidR="000114BE" w:rsidRPr="000114BE" w:rsidRDefault="000114BE" w:rsidP="000114BE">
            <w:pPr>
              <w:rPr>
                <w:rFonts w:eastAsia="SimSun"/>
                <w:sz w:val="16"/>
                <w:lang w:eastAsia="en-GB"/>
              </w:rPr>
            </w:pPr>
            <w:bookmarkStart w:id="12" w:name="warningNotice"/>
          </w:p>
          <w:p w14:paraId="4963E5CD" w14:textId="77777777" w:rsidR="000114BE" w:rsidRPr="000114BE" w:rsidRDefault="000114BE" w:rsidP="000114BE">
            <w:pPr>
              <w:rPr>
                <w:rFonts w:eastAsia="SimSun"/>
                <w:sz w:val="16"/>
                <w:lang w:eastAsia="en-GB"/>
              </w:rPr>
            </w:pPr>
          </w:p>
          <w:p w14:paraId="1873BC6C" w14:textId="77777777" w:rsidR="000114BE" w:rsidRPr="000114BE" w:rsidRDefault="000114BE" w:rsidP="000114BE">
            <w:pPr>
              <w:rPr>
                <w:rFonts w:eastAsia="SimSun"/>
                <w:sz w:val="16"/>
                <w:lang w:eastAsia="en-GB"/>
              </w:rPr>
            </w:pPr>
          </w:p>
          <w:p w14:paraId="2B1031A2" w14:textId="77777777" w:rsidR="000114BE" w:rsidRPr="000114BE" w:rsidRDefault="000114BE" w:rsidP="000114BE">
            <w:pPr>
              <w:rPr>
                <w:rFonts w:eastAsia="SimSun"/>
                <w:sz w:val="16"/>
                <w:lang w:eastAsia="en-GB"/>
              </w:rPr>
            </w:pPr>
          </w:p>
          <w:p w14:paraId="274CE8BF" w14:textId="77777777" w:rsidR="000114BE" w:rsidRPr="000114BE" w:rsidRDefault="000114BE" w:rsidP="000114BE">
            <w:pPr>
              <w:rPr>
                <w:rFonts w:eastAsia="SimSun"/>
                <w:sz w:val="16"/>
                <w:lang w:eastAsia="en-GB"/>
              </w:rPr>
            </w:pPr>
          </w:p>
          <w:p w14:paraId="4C89B982" w14:textId="77777777" w:rsidR="000114BE" w:rsidRPr="000114BE" w:rsidRDefault="000114BE" w:rsidP="000114BE">
            <w:pPr>
              <w:rPr>
                <w:rFonts w:eastAsia="SimSun"/>
                <w:sz w:val="16"/>
                <w:lang w:eastAsia="en-GB"/>
              </w:rPr>
            </w:pPr>
          </w:p>
          <w:p w14:paraId="5A9E8D10" w14:textId="77777777" w:rsidR="000114BE" w:rsidRPr="000114BE" w:rsidRDefault="000114BE" w:rsidP="000114BE">
            <w:pPr>
              <w:rPr>
                <w:rFonts w:eastAsia="SimSun"/>
                <w:sz w:val="16"/>
                <w:lang w:eastAsia="en-GB"/>
              </w:rPr>
            </w:pPr>
          </w:p>
          <w:p w14:paraId="0F967AAE" w14:textId="77777777" w:rsidR="000114BE" w:rsidRPr="000114BE" w:rsidRDefault="000114BE" w:rsidP="000114BE">
            <w:pPr>
              <w:rPr>
                <w:rFonts w:eastAsia="SimSun"/>
                <w:sz w:val="16"/>
                <w:lang w:eastAsia="en-GB"/>
              </w:rPr>
            </w:pPr>
          </w:p>
          <w:p w14:paraId="1AED0CDA" w14:textId="77777777" w:rsidR="000114BE" w:rsidRPr="000114BE" w:rsidRDefault="000114BE" w:rsidP="000114BE">
            <w:pPr>
              <w:rPr>
                <w:rFonts w:eastAsia="SimSun"/>
                <w:sz w:val="16"/>
                <w:lang w:eastAsia="en-GB"/>
              </w:rPr>
            </w:pPr>
          </w:p>
          <w:p w14:paraId="1312BE0C" w14:textId="77777777" w:rsidR="000114BE" w:rsidRPr="000114BE" w:rsidRDefault="000114BE" w:rsidP="000114BE">
            <w:pPr>
              <w:rPr>
                <w:rFonts w:eastAsia="SimSun"/>
                <w:sz w:val="16"/>
                <w:lang w:eastAsia="en-GB"/>
              </w:rPr>
            </w:pPr>
          </w:p>
          <w:p w14:paraId="51118456" w14:textId="77777777" w:rsidR="000114BE" w:rsidRPr="000114BE" w:rsidRDefault="000114BE" w:rsidP="000114BE">
            <w:pPr>
              <w:rPr>
                <w:rFonts w:eastAsia="SimSun"/>
                <w:sz w:val="16"/>
                <w:lang w:eastAsia="en-GB"/>
              </w:rPr>
            </w:pPr>
          </w:p>
          <w:p w14:paraId="280EB701" w14:textId="77777777" w:rsidR="000114BE" w:rsidRPr="000114BE" w:rsidRDefault="000114BE" w:rsidP="000114BE">
            <w:pPr>
              <w:rPr>
                <w:rFonts w:eastAsia="SimSun"/>
                <w:sz w:val="16"/>
                <w:lang w:eastAsia="en-GB"/>
              </w:rPr>
            </w:pPr>
          </w:p>
          <w:p w14:paraId="578F5A15" w14:textId="77777777" w:rsidR="000114BE" w:rsidRPr="000114BE" w:rsidRDefault="000114BE" w:rsidP="000114BE">
            <w:pPr>
              <w:rPr>
                <w:rFonts w:eastAsia="SimSun"/>
                <w:sz w:val="16"/>
                <w:lang w:eastAsia="en-GB"/>
              </w:rPr>
            </w:pPr>
          </w:p>
          <w:p w14:paraId="317FC4BA" w14:textId="77777777" w:rsidR="000114BE" w:rsidRPr="000114BE" w:rsidRDefault="000114BE" w:rsidP="000114BE">
            <w:pPr>
              <w:rPr>
                <w:rFonts w:eastAsia="SimSun"/>
                <w:sz w:val="16"/>
                <w:lang w:eastAsia="en-GB"/>
              </w:rPr>
            </w:pPr>
          </w:p>
          <w:p w14:paraId="0DAAD908" w14:textId="77777777" w:rsidR="000114BE" w:rsidRPr="000114BE" w:rsidRDefault="000114BE" w:rsidP="000114BE">
            <w:pPr>
              <w:rPr>
                <w:rFonts w:eastAsia="SimSun"/>
                <w:sz w:val="16"/>
                <w:lang w:eastAsia="en-GB"/>
              </w:rPr>
            </w:pPr>
          </w:p>
          <w:p w14:paraId="6E54C9FE" w14:textId="77777777" w:rsidR="000114BE" w:rsidRPr="000114BE" w:rsidRDefault="000114BE" w:rsidP="000114BE">
            <w:pPr>
              <w:rPr>
                <w:rFonts w:eastAsia="SimSun"/>
                <w:sz w:val="16"/>
                <w:lang w:eastAsia="en-GB"/>
              </w:rPr>
            </w:pPr>
          </w:p>
          <w:p w14:paraId="45D5F70E" w14:textId="77777777" w:rsidR="000114BE" w:rsidRPr="000114BE" w:rsidRDefault="000114BE" w:rsidP="000114BE">
            <w:pPr>
              <w:rPr>
                <w:rFonts w:eastAsia="SimSun"/>
                <w:sz w:val="16"/>
                <w:lang w:eastAsia="en-GB"/>
              </w:rPr>
            </w:pPr>
          </w:p>
          <w:p w14:paraId="3C73AF93" w14:textId="77777777" w:rsidR="000114BE" w:rsidRPr="000114BE" w:rsidRDefault="000114BE" w:rsidP="000114BE">
            <w:pPr>
              <w:rPr>
                <w:rFonts w:eastAsia="SimSun"/>
                <w:sz w:val="16"/>
                <w:lang w:eastAsia="en-GB"/>
              </w:rPr>
            </w:pPr>
            <w:r w:rsidRPr="000114BE">
              <w:rPr>
                <w:rFonts w:eastAsia="SimSun"/>
                <w:sz w:val="16"/>
                <w:lang w:eastAsia="en-GB"/>
              </w:rPr>
              <w:t>The present document has been developed within the 3rd Generation Partnership Project (3GPP</w:t>
            </w:r>
            <w:r w:rsidRPr="000114BE">
              <w:rPr>
                <w:rFonts w:eastAsia="SimSun"/>
                <w:sz w:val="16"/>
                <w:vertAlign w:val="superscript"/>
                <w:lang w:eastAsia="en-GB"/>
              </w:rPr>
              <w:t xml:space="preserve"> TM</w:t>
            </w:r>
            <w:r w:rsidRPr="000114BE">
              <w:rPr>
                <w:rFonts w:eastAsia="SimSun"/>
                <w:sz w:val="16"/>
                <w:lang w:eastAsia="en-GB"/>
              </w:rPr>
              <w:t>) and may be further elaborated for the purposes of 3GPP.</w:t>
            </w:r>
            <w:r w:rsidRPr="000114BE">
              <w:rPr>
                <w:rFonts w:eastAsia="SimSun"/>
                <w:sz w:val="16"/>
                <w:lang w:eastAsia="en-GB"/>
              </w:rPr>
              <w:br/>
              <w:t>The present document has not been subject to any approval process by the 3GPP</w:t>
            </w:r>
            <w:r w:rsidRPr="000114BE">
              <w:rPr>
                <w:rFonts w:eastAsia="SimSun"/>
                <w:sz w:val="16"/>
                <w:vertAlign w:val="superscript"/>
                <w:lang w:eastAsia="en-GB"/>
              </w:rPr>
              <w:t xml:space="preserve"> </w:t>
            </w:r>
            <w:r w:rsidRPr="000114BE">
              <w:rPr>
                <w:rFonts w:eastAsia="SimSun"/>
                <w:sz w:val="16"/>
                <w:lang w:eastAsia="en-GB"/>
              </w:rPr>
              <w:t>Organizational Partners and shall not be implemented.</w:t>
            </w:r>
            <w:r w:rsidRPr="000114BE">
              <w:rPr>
                <w:rFonts w:eastAsia="SimSun"/>
                <w:sz w:val="16"/>
                <w:lang w:eastAsia="en-GB"/>
              </w:rPr>
              <w:br/>
              <w:t>This Specification is provided for future development work within 3GPP</w:t>
            </w:r>
            <w:r w:rsidRPr="000114BE">
              <w:rPr>
                <w:rFonts w:eastAsia="SimSun"/>
                <w:sz w:val="16"/>
                <w:vertAlign w:val="superscript"/>
                <w:lang w:eastAsia="en-GB"/>
              </w:rPr>
              <w:t xml:space="preserve"> </w:t>
            </w:r>
            <w:r w:rsidRPr="000114BE">
              <w:rPr>
                <w:rFonts w:eastAsia="SimSun"/>
                <w:sz w:val="16"/>
                <w:lang w:eastAsia="en-GB"/>
              </w:rPr>
              <w:t>only. The Organizational Partners accept no liability for any use of this Specification.</w:t>
            </w:r>
            <w:r w:rsidRPr="000114BE">
              <w:rPr>
                <w:rFonts w:eastAsia="SimSun"/>
                <w:sz w:val="16"/>
                <w:lang w:eastAsia="en-GB"/>
              </w:rPr>
              <w:br/>
              <w:t>Specifications and Reports for implementation of the 3GPP</w:t>
            </w:r>
            <w:r w:rsidRPr="000114BE">
              <w:rPr>
                <w:rFonts w:eastAsia="SimSun"/>
                <w:sz w:val="16"/>
                <w:vertAlign w:val="superscript"/>
                <w:lang w:eastAsia="en-GB"/>
              </w:rPr>
              <w:t xml:space="preserve"> TM</w:t>
            </w:r>
            <w:r w:rsidRPr="000114BE">
              <w:rPr>
                <w:rFonts w:eastAsia="SimSun"/>
                <w:sz w:val="16"/>
                <w:lang w:eastAsia="en-GB"/>
              </w:rPr>
              <w:t xml:space="preserve"> system should be obtained via the 3GPP Organizational Partners' Publications Offices.</w:t>
            </w:r>
            <w:bookmarkEnd w:id="12"/>
          </w:p>
          <w:p w14:paraId="3D236BED" w14:textId="77777777" w:rsidR="000114BE" w:rsidRPr="000114BE" w:rsidRDefault="000114BE" w:rsidP="000114BE">
            <w:pPr>
              <w:widowControl w:val="0"/>
              <w:pBdr>
                <w:top w:val="single" w:sz="12" w:space="1" w:color="auto"/>
              </w:pBdr>
              <w:spacing w:after="0"/>
              <w:jc w:val="right"/>
              <w:rPr>
                <w:rFonts w:ascii="Arial" w:eastAsia="SimSun" w:hAnsi="Arial"/>
                <w:noProof/>
                <w:lang w:eastAsia="en-GB"/>
              </w:rPr>
            </w:pPr>
          </w:p>
          <w:p w14:paraId="12F02E8E" w14:textId="77777777" w:rsidR="000114BE" w:rsidRPr="000114BE" w:rsidRDefault="000114BE" w:rsidP="000114BE">
            <w:pPr>
              <w:rPr>
                <w:rFonts w:eastAsia="SimSun"/>
                <w:sz w:val="16"/>
                <w:lang w:eastAsia="en-GB"/>
              </w:rPr>
            </w:pPr>
          </w:p>
        </w:tc>
      </w:tr>
      <w:bookmarkEnd w:id="0"/>
    </w:tbl>
    <w:p w14:paraId="03B22A4F" w14:textId="77777777" w:rsidR="000114BE" w:rsidRPr="000114BE" w:rsidRDefault="000114BE" w:rsidP="000114BE">
      <w:pPr>
        <w:spacing w:after="0"/>
        <w:rPr>
          <w:rFonts w:eastAsia="SimSun"/>
        </w:rPr>
        <w:sectPr w:rsidR="000114BE" w:rsidRPr="000114BE" w:rsidSect="00674D8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114BE" w:rsidRPr="000114BE" w14:paraId="5C5917C9" w14:textId="77777777" w:rsidTr="000114BE">
        <w:trPr>
          <w:trHeight w:val="5670"/>
        </w:trPr>
        <w:tc>
          <w:tcPr>
            <w:tcW w:w="10423" w:type="dxa"/>
          </w:tcPr>
          <w:p w14:paraId="650DC55B" w14:textId="77777777" w:rsidR="000114BE" w:rsidRPr="000114BE" w:rsidRDefault="000114BE" w:rsidP="000114BE">
            <w:pPr>
              <w:rPr>
                <w:rFonts w:eastAsia="SimSun"/>
                <w:i/>
                <w:color w:val="0000FF"/>
                <w:lang w:eastAsia="en-GB"/>
              </w:rPr>
            </w:pPr>
            <w:bookmarkStart w:id="13" w:name="page2"/>
          </w:p>
        </w:tc>
      </w:tr>
      <w:tr w:rsidR="000114BE" w:rsidRPr="000114BE" w14:paraId="58C04946" w14:textId="77777777" w:rsidTr="000114BE">
        <w:trPr>
          <w:trHeight w:val="5387"/>
        </w:trPr>
        <w:tc>
          <w:tcPr>
            <w:tcW w:w="10423" w:type="dxa"/>
          </w:tcPr>
          <w:p w14:paraId="60F27127" w14:textId="77777777" w:rsidR="000114BE" w:rsidRPr="000114BE" w:rsidRDefault="000114BE" w:rsidP="000114BE">
            <w:pPr>
              <w:spacing w:after="240"/>
              <w:ind w:left="2835" w:right="2835"/>
              <w:jc w:val="center"/>
              <w:rPr>
                <w:rFonts w:ascii="Arial" w:eastAsia="SimSun" w:hAnsi="Arial"/>
                <w:b/>
                <w:i/>
                <w:lang w:eastAsia="en-GB"/>
              </w:rPr>
            </w:pPr>
            <w:bookmarkStart w:id="14" w:name="coords3gpp"/>
            <w:r w:rsidRPr="000114BE">
              <w:rPr>
                <w:rFonts w:ascii="Arial" w:eastAsia="SimSun" w:hAnsi="Arial"/>
                <w:b/>
                <w:i/>
                <w:lang w:eastAsia="en-GB"/>
              </w:rPr>
              <w:t>3GPP</w:t>
            </w:r>
          </w:p>
          <w:p w14:paraId="4FEBDE07" w14:textId="77777777" w:rsidR="000114BE" w:rsidRPr="000114BE" w:rsidRDefault="000114BE" w:rsidP="000114BE">
            <w:pPr>
              <w:pBdr>
                <w:bottom w:val="single" w:sz="6" w:space="1" w:color="auto"/>
              </w:pBdr>
              <w:spacing w:after="0"/>
              <w:ind w:left="2835" w:right="2835"/>
              <w:jc w:val="center"/>
              <w:rPr>
                <w:rFonts w:eastAsia="SimSun"/>
                <w:lang w:eastAsia="en-GB"/>
              </w:rPr>
            </w:pPr>
            <w:r w:rsidRPr="000114BE">
              <w:rPr>
                <w:rFonts w:eastAsia="SimSun"/>
                <w:lang w:eastAsia="en-GB"/>
              </w:rPr>
              <w:t>Postal address</w:t>
            </w:r>
          </w:p>
          <w:p w14:paraId="26B18BDC" w14:textId="77777777" w:rsidR="000114BE" w:rsidRPr="000114BE" w:rsidRDefault="000114BE" w:rsidP="000114BE">
            <w:pPr>
              <w:spacing w:after="0"/>
              <w:ind w:left="2835" w:right="2835"/>
              <w:jc w:val="center"/>
              <w:rPr>
                <w:rFonts w:ascii="Arial" w:eastAsia="SimSun" w:hAnsi="Arial"/>
                <w:sz w:val="18"/>
                <w:lang w:eastAsia="en-GB"/>
              </w:rPr>
            </w:pPr>
          </w:p>
          <w:p w14:paraId="044F3E2F"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3GPP support office address</w:t>
            </w:r>
          </w:p>
          <w:p w14:paraId="6F113A95"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650 Route des Lucioles - Sophia Antipolis</w:t>
            </w:r>
          </w:p>
          <w:p w14:paraId="03015819"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Valbonne - FRANCE</w:t>
            </w:r>
          </w:p>
          <w:p w14:paraId="659D7532" w14:textId="77777777" w:rsidR="000114BE" w:rsidRPr="000114BE" w:rsidRDefault="000114BE" w:rsidP="000114BE">
            <w:pPr>
              <w:spacing w:after="20"/>
              <w:ind w:left="2835" w:right="2835"/>
              <w:jc w:val="center"/>
              <w:rPr>
                <w:rFonts w:ascii="Arial" w:eastAsia="SimSun" w:hAnsi="Arial"/>
                <w:sz w:val="18"/>
                <w:lang w:eastAsia="en-GB"/>
              </w:rPr>
            </w:pPr>
            <w:r w:rsidRPr="000114BE">
              <w:rPr>
                <w:rFonts w:ascii="Arial" w:eastAsia="SimSun" w:hAnsi="Arial"/>
                <w:sz w:val="18"/>
                <w:lang w:eastAsia="en-GB"/>
              </w:rPr>
              <w:t>Tel.: +33 4 92 94 42 00 Fax: +33 4 93 65 47 16</w:t>
            </w:r>
          </w:p>
          <w:p w14:paraId="64A5EF42"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Internet</w:t>
            </w:r>
          </w:p>
          <w:p w14:paraId="4CD89DA1" w14:textId="77777777" w:rsidR="000114BE" w:rsidRPr="000114BE" w:rsidRDefault="000114BE" w:rsidP="000114BE">
            <w:pPr>
              <w:spacing w:after="0"/>
              <w:ind w:left="2835" w:right="2835"/>
              <w:jc w:val="center"/>
              <w:rPr>
                <w:rFonts w:ascii="Arial" w:eastAsia="SimSun" w:hAnsi="Arial"/>
                <w:sz w:val="18"/>
                <w:lang w:eastAsia="en-GB"/>
              </w:rPr>
            </w:pPr>
            <w:r w:rsidRPr="000114BE">
              <w:rPr>
                <w:rFonts w:ascii="Arial" w:eastAsia="SimSun" w:hAnsi="Arial"/>
                <w:sz w:val="18"/>
                <w:lang w:eastAsia="en-GB"/>
              </w:rPr>
              <w:t>http://www.3gpp.org</w:t>
            </w:r>
            <w:bookmarkEnd w:id="14"/>
          </w:p>
          <w:p w14:paraId="2D23FD7C" w14:textId="77777777" w:rsidR="000114BE" w:rsidRPr="000114BE" w:rsidRDefault="000114BE" w:rsidP="000114BE">
            <w:pPr>
              <w:rPr>
                <w:rFonts w:eastAsia="SimSun"/>
                <w:lang w:eastAsia="en-GB"/>
              </w:rPr>
            </w:pPr>
          </w:p>
        </w:tc>
      </w:tr>
      <w:tr w:rsidR="000114BE" w:rsidRPr="000114BE" w14:paraId="5DFB6E50" w14:textId="77777777" w:rsidTr="000114BE">
        <w:tc>
          <w:tcPr>
            <w:tcW w:w="10423" w:type="dxa"/>
            <w:vAlign w:val="bottom"/>
          </w:tcPr>
          <w:p w14:paraId="63C7EA5A" w14:textId="77777777" w:rsidR="000114BE" w:rsidRPr="000114BE" w:rsidRDefault="000114BE" w:rsidP="000114BE">
            <w:pPr>
              <w:pBdr>
                <w:bottom w:val="single" w:sz="6" w:space="1" w:color="auto"/>
              </w:pBdr>
              <w:spacing w:after="240"/>
              <w:jc w:val="center"/>
              <w:rPr>
                <w:rFonts w:ascii="Arial" w:eastAsia="SimSun" w:hAnsi="Arial"/>
                <w:b/>
                <w:i/>
                <w:noProof/>
                <w:lang w:eastAsia="en-GB"/>
              </w:rPr>
            </w:pPr>
            <w:bookmarkStart w:id="15" w:name="copyrightNotification"/>
            <w:r w:rsidRPr="000114BE">
              <w:rPr>
                <w:rFonts w:ascii="Arial" w:eastAsia="SimSun" w:hAnsi="Arial"/>
                <w:b/>
                <w:i/>
                <w:noProof/>
                <w:lang w:eastAsia="en-GB"/>
              </w:rPr>
              <w:t>Copyright Notification</w:t>
            </w:r>
          </w:p>
          <w:p w14:paraId="07767C6E" w14:textId="77777777" w:rsidR="000114BE" w:rsidRPr="000114BE" w:rsidRDefault="000114BE" w:rsidP="000114BE">
            <w:pPr>
              <w:spacing w:after="0"/>
              <w:jc w:val="center"/>
              <w:rPr>
                <w:rFonts w:eastAsia="SimSun"/>
                <w:noProof/>
                <w:lang w:eastAsia="en-GB"/>
              </w:rPr>
            </w:pPr>
            <w:r w:rsidRPr="000114BE">
              <w:rPr>
                <w:rFonts w:eastAsia="SimSun"/>
                <w:noProof/>
                <w:lang w:eastAsia="en-GB"/>
              </w:rPr>
              <w:t>No part may be reproduced except as authorized by written permission.</w:t>
            </w:r>
            <w:r w:rsidRPr="000114BE">
              <w:rPr>
                <w:rFonts w:eastAsia="SimSun"/>
                <w:noProof/>
                <w:lang w:eastAsia="en-GB"/>
              </w:rPr>
              <w:br/>
              <w:t>The copyright and the foregoing restriction extend to reproduction in all media.</w:t>
            </w:r>
          </w:p>
          <w:p w14:paraId="6790337E" w14:textId="77777777" w:rsidR="000114BE" w:rsidRPr="000114BE" w:rsidRDefault="000114BE" w:rsidP="000114BE">
            <w:pPr>
              <w:spacing w:after="0"/>
              <w:jc w:val="center"/>
              <w:rPr>
                <w:rFonts w:eastAsia="SimSun"/>
                <w:noProof/>
                <w:lang w:eastAsia="en-GB"/>
              </w:rPr>
            </w:pPr>
          </w:p>
          <w:p w14:paraId="22145712"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 xml:space="preserve">© </w:t>
            </w:r>
            <w:bookmarkStart w:id="16" w:name="copyrightDate"/>
            <w:r w:rsidRPr="000114BE">
              <w:rPr>
                <w:rFonts w:eastAsia="SimSun"/>
                <w:noProof/>
                <w:sz w:val="18"/>
                <w:lang w:eastAsia="en-GB"/>
              </w:rPr>
              <w:t>202</w:t>
            </w:r>
            <w:bookmarkEnd w:id="16"/>
            <w:r w:rsidRPr="000114BE">
              <w:rPr>
                <w:rFonts w:eastAsia="SimSun"/>
                <w:noProof/>
                <w:sz w:val="18"/>
                <w:lang w:eastAsia="en-GB"/>
              </w:rPr>
              <w:t>4, 3GPP Organizational Partners (ARIB, ATIS, CCSA, ETSI, TSDSI, TTA, TTC).</w:t>
            </w:r>
            <w:bookmarkStart w:id="17" w:name="copyrightaddon"/>
            <w:bookmarkEnd w:id="17"/>
          </w:p>
          <w:p w14:paraId="015D0F68"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All rights reserved.</w:t>
            </w:r>
          </w:p>
          <w:p w14:paraId="6A24AF4B" w14:textId="77777777" w:rsidR="000114BE" w:rsidRPr="000114BE" w:rsidRDefault="000114BE" w:rsidP="000114BE">
            <w:pPr>
              <w:spacing w:after="0"/>
              <w:rPr>
                <w:rFonts w:eastAsia="SimSun"/>
                <w:noProof/>
                <w:sz w:val="18"/>
                <w:lang w:eastAsia="en-GB"/>
              </w:rPr>
            </w:pPr>
          </w:p>
          <w:p w14:paraId="1C65B8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lastRenderedPageBreak/>
              <w:t>UMTS™ is a Trade Mark of ETSI registered for the benefit of its members</w:t>
            </w:r>
          </w:p>
          <w:p w14:paraId="05519314"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3GPP™ is a Trade Mark of ETSI registered for the benefit of its Members and of the 3GPP Organizational Partners</w:t>
            </w:r>
            <w:r w:rsidRPr="000114BE">
              <w:rPr>
                <w:rFonts w:eastAsia="SimSun"/>
                <w:noProof/>
                <w:sz w:val="18"/>
                <w:lang w:eastAsia="en-GB"/>
              </w:rPr>
              <w:br/>
              <w:t>LTE™ is a Trade Mark of ETSI registered for the benefit of its Members and of the 3GPP Organizational Partners</w:t>
            </w:r>
          </w:p>
          <w:p w14:paraId="258412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GSM® and the GSM logo are registered and owned by the GSM Association</w:t>
            </w:r>
            <w:bookmarkEnd w:id="15"/>
          </w:p>
          <w:p w14:paraId="56B44D04" w14:textId="77777777" w:rsidR="000114BE" w:rsidRPr="000114BE" w:rsidRDefault="000114BE" w:rsidP="000114BE">
            <w:pPr>
              <w:rPr>
                <w:rFonts w:eastAsia="SimSun"/>
                <w:lang w:eastAsia="en-GB"/>
              </w:rPr>
            </w:pPr>
          </w:p>
        </w:tc>
      </w:tr>
      <w:bookmarkEnd w:id="13"/>
    </w:tbl>
    <w:p w14:paraId="11C3E76E" w14:textId="77777777" w:rsidR="000114BE" w:rsidRPr="000114BE" w:rsidRDefault="000114BE" w:rsidP="000114BE">
      <w:pPr>
        <w:keepNext/>
        <w:keepLines/>
        <w:pBdr>
          <w:top w:val="single" w:sz="12" w:space="3" w:color="auto"/>
        </w:pBdr>
        <w:spacing w:before="240"/>
        <w:ind w:left="1134" w:hanging="1134"/>
        <w:rPr>
          <w:rFonts w:ascii="Arial" w:eastAsia="SimSun" w:hAnsi="Arial"/>
          <w:sz w:val="36"/>
        </w:rPr>
      </w:pPr>
      <w:r w:rsidRPr="000114BE">
        <w:rPr>
          <w:rFonts w:ascii="Arial" w:eastAsia="SimSun" w:hAnsi="Arial"/>
          <w:sz w:val="36"/>
        </w:rPr>
        <w:lastRenderedPageBreak/>
        <w:br w:type="page"/>
      </w:r>
      <w:bookmarkStart w:id="18" w:name="tableOfContents"/>
      <w:bookmarkEnd w:id="18"/>
      <w:r w:rsidRPr="000114BE">
        <w:rPr>
          <w:rFonts w:ascii="Arial" w:eastAsia="SimSun" w:hAnsi="Arial"/>
          <w:sz w:val="36"/>
        </w:rPr>
        <w:lastRenderedPageBreak/>
        <w:t>Contents</w:t>
      </w:r>
    </w:p>
    <w:p w14:paraId="458BC6CF" w14:textId="067DCBD9" w:rsidR="00B2594D" w:rsidRDefault="000114BE">
      <w:pPr>
        <w:pStyle w:val="TOC1"/>
        <w:rPr>
          <w:ins w:id="19" w:author="Rapporteur" w:date="2024-08-26T14:45:00Z" w16du:dateUtc="2024-08-26T21:45:00Z"/>
          <w:rFonts w:asciiTheme="minorHAnsi" w:eastAsiaTheme="minorEastAsia" w:hAnsiTheme="minorHAnsi" w:cstheme="minorBidi"/>
          <w:noProof/>
          <w:kern w:val="2"/>
          <w:sz w:val="24"/>
          <w:szCs w:val="24"/>
          <w:lang w:val="en-US"/>
          <w14:ligatures w14:val="standardContextual"/>
        </w:rPr>
      </w:pPr>
      <w:r w:rsidRPr="000114BE">
        <w:rPr>
          <w:rFonts w:eastAsia="SimSun"/>
        </w:rPr>
        <w:fldChar w:fldCharType="begin"/>
      </w:r>
      <w:r w:rsidRPr="000114BE">
        <w:rPr>
          <w:rFonts w:eastAsia="SimSun"/>
        </w:rPr>
        <w:instrText xml:space="preserve"> TOC \o "1-9" </w:instrText>
      </w:r>
      <w:r w:rsidRPr="000114BE">
        <w:rPr>
          <w:rFonts w:eastAsia="SimSun"/>
        </w:rPr>
        <w:fldChar w:fldCharType="separate"/>
      </w:r>
      <w:ins w:id="20" w:author="Rapporteur" w:date="2024-08-26T14:45:00Z" w16du:dateUtc="2024-08-26T21:45:00Z">
        <w:r w:rsidR="00B2594D" w:rsidRPr="00AC4F91">
          <w:rPr>
            <w:rFonts w:eastAsia="SimSun"/>
            <w:noProof/>
          </w:rPr>
          <w:t>Foreword</w:t>
        </w:r>
        <w:r w:rsidR="00B2594D">
          <w:rPr>
            <w:noProof/>
          </w:rPr>
          <w:tab/>
        </w:r>
        <w:r w:rsidR="00B2594D">
          <w:rPr>
            <w:noProof/>
          </w:rPr>
          <w:fldChar w:fldCharType="begin"/>
        </w:r>
        <w:r w:rsidR="00B2594D">
          <w:rPr>
            <w:noProof/>
          </w:rPr>
          <w:instrText xml:space="preserve"> PAGEREF _Toc175575966 \h </w:instrText>
        </w:r>
        <w:r w:rsidR="00B2594D">
          <w:rPr>
            <w:noProof/>
          </w:rPr>
        </w:r>
      </w:ins>
      <w:r w:rsidR="00B2594D">
        <w:rPr>
          <w:noProof/>
        </w:rPr>
        <w:fldChar w:fldCharType="separate"/>
      </w:r>
      <w:ins w:id="21" w:author="Rapporteur" w:date="2024-08-26T14:45:00Z" w16du:dateUtc="2024-08-26T21:45:00Z">
        <w:r w:rsidR="00B2594D">
          <w:rPr>
            <w:noProof/>
          </w:rPr>
          <w:t>6</w:t>
        </w:r>
        <w:r w:rsidR="00B2594D">
          <w:rPr>
            <w:noProof/>
          </w:rPr>
          <w:fldChar w:fldCharType="end"/>
        </w:r>
      </w:ins>
    </w:p>
    <w:p w14:paraId="1E56C6E6" w14:textId="51660D8A" w:rsidR="00B2594D" w:rsidRDefault="00B2594D">
      <w:pPr>
        <w:pStyle w:val="TOC1"/>
        <w:rPr>
          <w:ins w:id="2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23" w:author="Rapporteur" w:date="2024-08-26T14:45:00Z" w16du:dateUtc="2024-08-26T21:45:00Z">
        <w:r w:rsidRPr="00AC4F91">
          <w:rPr>
            <w:rFonts w:eastAsia="SimSun"/>
            <w:noProof/>
          </w:rPr>
          <w:t>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Scope</w:t>
        </w:r>
        <w:r>
          <w:rPr>
            <w:noProof/>
          </w:rPr>
          <w:tab/>
        </w:r>
        <w:r>
          <w:rPr>
            <w:noProof/>
          </w:rPr>
          <w:fldChar w:fldCharType="begin"/>
        </w:r>
        <w:r>
          <w:rPr>
            <w:noProof/>
          </w:rPr>
          <w:instrText xml:space="preserve"> PAGEREF _Toc175575967 \h </w:instrText>
        </w:r>
        <w:r>
          <w:rPr>
            <w:noProof/>
          </w:rPr>
        </w:r>
      </w:ins>
      <w:r>
        <w:rPr>
          <w:noProof/>
        </w:rPr>
        <w:fldChar w:fldCharType="separate"/>
      </w:r>
      <w:ins w:id="24" w:author="Rapporteur" w:date="2024-08-26T14:45:00Z" w16du:dateUtc="2024-08-26T21:45:00Z">
        <w:r>
          <w:rPr>
            <w:noProof/>
          </w:rPr>
          <w:t>8</w:t>
        </w:r>
        <w:r>
          <w:rPr>
            <w:noProof/>
          </w:rPr>
          <w:fldChar w:fldCharType="end"/>
        </w:r>
      </w:ins>
    </w:p>
    <w:p w14:paraId="021914EA" w14:textId="0CD033A6" w:rsidR="00B2594D" w:rsidRDefault="00B2594D">
      <w:pPr>
        <w:pStyle w:val="TOC1"/>
        <w:rPr>
          <w:ins w:id="2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26" w:author="Rapporteur" w:date="2024-08-26T14:45:00Z" w16du:dateUtc="2024-08-26T21:45:00Z">
        <w:r w:rsidRPr="00AC4F91">
          <w:rPr>
            <w:rFonts w:eastAsia="SimSun"/>
            <w:noProof/>
          </w:rPr>
          <w:t>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References</w:t>
        </w:r>
        <w:r>
          <w:rPr>
            <w:noProof/>
          </w:rPr>
          <w:tab/>
        </w:r>
        <w:r>
          <w:rPr>
            <w:noProof/>
          </w:rPr>
          <w:fldChar w:fldCharType="begin"/>
        </w:r>
        <w:r>
          <w:rPr>
            <w:noProof/>
          </w:rPr>
          <w:instrText xml:space="preserve"> PAGEREF _Toc175575968 \h </w:instrText>
        </w:r>
        <w:r>
          <w:rPr>
            <w:noProof/>
          </w:rPr>
        </w:r>
      </w:ins>
      <w:r>
        <w:rPr>
          <w:noProof/>
        </w:rPr>
        <w:fldChar w:fldCharType="separate"/>
      </w:r>
      <w:ins w:id="27" w:author="Rapporteur" w:date="2024-08-26T14:45:00Z" w16du:dateUtc="2024-08-26T21:45:00Z">
        <w:r>
          <w:rPr>
            <w:noProof/>
          </w:rPr>
          <w:t>8</w:t>
        </w:r>
        <w:r>
          <w:rPr>
            <w:noProof/>
          </w:rPr>
          <w:fldChar w:fldCharType="end"/>
        </w:r>
      </w:ins>
    </w:p>
    <w:p w14:paraId="174400B2" w14:textId="520009D5" w:rsidR="00B2594D" w:rsidRDefault="00B2594D">
      <w:pPr>
        <w:pStyle w:val="TOC1"/>
        <w:rPr>
          <w:ins w:id="2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29" w:author="Rapporteur" w:date="2024-08-26T14:45:00Z" w16du:dateUtc="2024-08-26T21:45:00Z">
        <w:r w:rsidRPr="00AC4F91">
          <w:rPr>
            <w:rFonts w:eastAsia="SimSun"/>
            <w:noProof/>
          </w:rPr>
          <w:t>4</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zh-CN"/>
          </w:rPr>
          <w:t>Security assumptions</w:t>
        </w:r>
        <w:r>
          <w:rPr>
            <w:noProof/>
          </w:rPr>
          <w:tab/>
        </w:r>
        <w:r>
          <w:rPr>
            <w:noProof/>
          </w:rPr>
          <w:fldChar w:fldCharType="begin"/>
        </w:r>
        <w:r>
          <w:rPr>
            <w:noProof/>
          </w:rPr>
          <w:instrText xml:space="preserve"> PAGEREF _Toc175575969 \h </w:instrText>
        </w:r>
        <w:r>
          <w:rPr>
            <w:noProof/>
          </w:rPr>
        </w:r>
      </w:ins>
      <w:r>
        <w:rPr>
          <w:noProof/>
        </w:rPr>
        <w:fldChar w:fldCharType="separate"/>
      </w:r>
      <w:ins w:id="30" w:author="Rapporteur" w:date="2024-08-26T14:45:00Z" w16du:dateUtc="2024-08-26T21:45:00Z">
        <w:r>
          <w:rPr>
            <w:noProof/>
          </w:rPr>
          <w:t>9</w:t>
        </w:r>
        <w:r>
          <w:rPr>
            <w:noProof/>
          </w:rPr>
          <w:fldChar w:fldCharType="end"/>
        </w:r>
      </w:ins>
    </w:p>
    <w:p w14:paraId="26DB5C2C" w14:textId="4D1A0B68" w:rsidR="00B2594D" w:rsidRDefault="00B2594D">
      <w:pPr>
        <w:pStyle w:val="TOC1"/>
        <w:rPr>
          <w:ins w:id="3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32" w:author="Rapporteur" w:date="2024-08-26T14:45:00Z" w16du:dateUtc="2024-08-26T21:45:00Z">
        <w:r w:rsidRPr="00AC4F91">
          <w:rPr>
            <w:rFonts w:eastAsia="SimSun"/>
            <w:noProof/>
          </w:rPr>
          <w:t>5</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issues</w:t>
        </w:r>
        <w:r>
          <w:rPr>
            <w:noProof/>
          </w:rPr>
          <w:tab/>
        </w:r>
        <w:r>
          <w:rPr>
            <w:noProof/>
          </w:rPr>
          <w:fldChar w:fldCharType="begin"/>
        </w:r>
        <w:r>
          <w:rPr>
            <w:noProof/>
          </w:rPr>
          <w:instrText xml:space="preserve"> PAGEREF _Toc175575970 \h </w:instrText>
        </w:r>
        <w:r>
          <w:rPr>
            <w:noProof/>
          </w:rPr>
        </w:r>
      </w:ins>
      <w:r>
        <w:rPr>
          <w:noProof/>
        </w:rPr>
        <w:fldChar w:fldCharType="separate"/>
      </w:r>
      <w:ins w:id="33" w:author="Rapporteur" w:date="2024-08-26T14:45:00Z" w16du:dateUtc="2024-08-26T21:45:00Z">
        <w:r>
          <w:rPr>
            <w:noProof/>
          </w:rPr>
          <w:t>9</w:t>
        </w:r>
        <w:r>
          <w:rPr>
            <w:noProof/>
          </w:rPr>
          <w:fldChar w:fldCharType="end"/>
        </w:r>
      </w:ins>
    </w:p>
    <w:p w14:paraId="486BD49B" w14:textId="1C2E5090" w:rsidR="00B2594D" w:rsidRDefault="00B2594D">
      <w:pPr>
        <w:pStyle w:val="TOC2"/>
        <w:rPr>
          <w:ins w:id="3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35" w:author="Rapporteur" w:date="2024-08-26T14:45:00Z" w16du:dateUtc="2024-08-26T21:45:00Z">
        <w:r w:rsidRPr="00AC4F91">
          <w:rPr>
            <w:rFonts w:eastAsia="SimSun"/>
            <w:noProof/>
          </w:rPr>
          <w:t>5.1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#1: Authentication of UE in ATSSS over Non-Integrated Non-3GPP Access</w:t>
        </w:r>
        <w:r>
          <w:rPr>
            <w:noProof/>
          </w:rPr>
          <w:tab/>
        </w:r>
        <w:r>
          <w:rPr>
            <w:noProof/>
          </w:rPr>
          <w:fldChar w:fldCharType="begin"/>
        </w:r>
        <w:r>
          <w:rPr>
            <w:noProof/>
          </w:rPr>
          <w:instrText xml:space="preserve"> PAGEREF _Toc175575971 \h </w:instrText>
        </w:r>
        <w:r>
          <w:rPr>
            <w:noProof/>
          </w:rPr>
        </w:r>
      </w:ins>
      <w:r>
        <w:rPr>
          <w:noProof/>
        </w:rPr>
        <w:fldChar w:fldCharType="separate"/>
      </w:r>
      <w:ins w:id="36" w:author="Rapporteur" w:date="2024-08-26T14:45:00Z" w16du:dateUtc="2024-08-26T21:45:00Z">
        <w:r>
          <w:rPr>
            <w:noProof/>
          </w:rPr>
          <w:t>9</w:t>
        </w:r>
        <w:r>
          <w:rPr>
            <w:noProof/>
          </w:rPr>
          <w:fldChar w:fldCharType="end"/>
        </w:r>
      </w:ins>
    </w:p>
    <w:p w14:paraId="6BC8293B" w14:textId="5267CC19" w:rsidR="00B2594D" w:rsidRDefault="00B2594D">
      <w:pPr>
        <w:pStyle w:val="TOC3"/>
        <w:rPr>
          <w:ins w:id="3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38" w:author="Rapporteur" w:date="2024-08-26T14:45:00Z" w16du:dateUtc="2024-08-26T21:45:00Z">
        <w:r w:rsidRPr="00AC4F91">
          <w:rPr>
            <w:rFonts w:eastAsia="SimSun"/>
            <w:noProof/>
          </w:rPr>
          <w:t>5.1.1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details</w:t>
        </w:r>
        <w:r>
          <w:rPr>
            <w:noProof/>
          </w:rPr>
          <w:tab/>
        </w:r>
        <w:r>
          <w:rPr>
            <w:noProof/>
          </w:rPr>
          <w:fldChar w:fldCharType="begin"/>
        </w:r>
        <w:r>
          <w:rPr>
            <w:noProof/>
          </w:rPr>
          <w:instrText xml:space="preserve"> PAGEREF _Toc175575972 \h </w:instrText>
        </w:r>
        <w:r>
          <w:rPr>
            <w:noProof/>
          </w:rPr>
        </w:r>
      </w:ins>
      <w:r>
        <w:rPr>
          <w:noProof/>
        </w:rPr>
        <w:fldChar w:fldCharType="separate"/>
      </w:r>
      <w:ins w:id="39" w:author="Rapporteur" w:date="2024-08-26T14:45:00Z" w16du:dateUtc="2024-08-26T21:45:00Z">
        <w:r>
          <w:rPr>
            <w:noProof/>
          </w:rPr>
          <w:t>9</w:t>
        </w:r>
        <w:r>
          <w:rPr>
            <w:noProof/>
          </w:rPr>
          <w:fldChar w:fldCharType="end"/>
        </w:r>
      </w:ins>
    </w:p>
    <w:p w14:paraId="78E29DFD" w14:textId="73D84F52" w:rsidR="00B2594D" w:rsidRDefault="00B2594D">
      <w:pPr>
        <w:pStyle w:val="TOC3"/>
        <w:rPr>
          <w:ins w:id="4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41" w:author="Rapporteur" w:date="2024-08-26T14:45:00Z" w16du:dateUtc="2024-08-26T21:45:00Z">
        <w:r w:rsidRPr="00AC4F91">
          <w:rPr>
            <w:rFonts w:eastAsia="SimSun"/>
            <w:noProof/>
          </w:rPr>
          <w:t>5.1.2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Security threats</w:t>
        </w:r>
        <w:r>
          <w:rPr>
            <w:noProof/>
          </w:rPr>
          <w:tab/>
        </w:r>
        <w:r>
          <w:rPr>
            <w:noProof/>
          </w:rPr>
          <w:fldChar w:fldCharType="begin"/>
        </w:r>
        <w:r>
          <w:rPr>
            <w:noProof/>
          </w:rPr>
          <w:instrText xml:space="preserve"> PAGEREF _Toc175575973 \h </w:instrText>
        </w:r>
        <w:r>
          <w:rPr>
            <w:noProof/>
          </w:rPr>
        </w:r>
      </w:ins>
      <w:r>
        <w:rPr>
          <w:noProof/>
        </w:rPr>
        <w:fldChar w:fldCharType="separate"/>
      </w:r>
      <w:ins w:id="42" w:author="Rapporteur" w:date="2024-08-26T14:45:00Z" w16du:dateUtc="2024-08-26T21:45:00Z">
        <w:r>
          <w:rPr>
            <w:noProof/>
          </w:rPr>
          <w:t>10</w:t>
        </w:r>
        <w:r>
          <w:rPr>
            <w:noProof/>
          </w:rPr>
          <w:fldChar w:fldCharType="end"/>
        </w:r>
      </w:ins>
    </w:p>
    <w:p w14:paraId="28D3DFEF" w14:textId="64C467AB" w:rsidR="00B2594D" w:rsidRDefault="00B2594D">
      <w:pPr>
        <w:pStyle w:val="TOC3"/>
        <w:rPr>
          <w:ins w:id="4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44" w:author="Rapporteur" w:date="2024-08-26T14:45:00Z" w16du:dateUtc="2024-08-26T21:45:00Z">
        <w:r w:rsidRPr="00AC4F91">
          <w:rPr>
            <w:rFonts w:eastAsia="SimSun"/>
            <w:noProof/>
          </w:rPr>
          <w:t>5.1.3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Potential security requirements</w:t>
        </w:r>
        <w:r>
          <w:rPr>
            <w:noProof/>
          </w:rPr>
          <w:tab/>
        </w:r>
        <w:r>
          <w:rPr>
            <w:noProof/>
          </w:rPr>
          <w:fldChar w:fldCharType="begin"/>
        </w:r>
        <w:r>
          <w:rPr>
            <w:noProof/>
          </w:rPr>
          <w:instrText xml:space="preserve"> PAGEREF _Toc175575974 \h </w:instrText>
        </w:r>
        <w:r>
          <w:rPr>
            <w:noProof/>
          </w:rPr>
        </w:r>
      </w:ins>
      <w:r>
        <w:rPr>
          <w:noProof/>
        </w:rPr>
        <w:fldChar w:fldCharType="separate"/>
      </w:r>
      <w:ins w:id="45" w:author="Rapporteur" w:date="2024-08-26T14:45:00Z" w16du:dateUtc="2024-08-26T21:45:00Z">
        <w:r>
          <w:rPr>
            <w:noProof/>
          </w:rPr>
          <w:t>10</w:t>
        </w:r>
        <w:r>
          <w:rPr>
            <w:noProof/>
          </w:rPr>
          <w:fldChar w:fldCharType="end"/>
        </w:r>
      </w:ins>
    </w:p>
    <w:p w14:paraId="63429263" w14:textId="30C6BA7E" w:rsidR="00B2594D" w:rsidRDefault="00B2594D">
      <w:pPr>
        <w:pStyle w:val="TOC2"/>
        <w:rPr>
          <w:ins w:id="4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47" w:author="Rapporteur" w:date="2024-08-26T14:45:00Z" w16du:dateUtc="2024-08-26T21:45:00Z">
        <w:r w:rsidRPr="00AC4F91">
          <w:rPr>
            <w:rFonts w:eastAsia="SimSun"/>
            <w:noProof/>
          </w:rPr>
          <w:t>5.2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#2: Confidentiality and integrity protection of the communication between UE and 5GCore in Non-Integrated Non-3GPP Access.</w:t>
        </w:r>
        <w:r>
          <w:rPr>
            <w:noProof/>
          </w:rPr>
          <w:tab/>
        </w:r>
        <w:r>
          <w:rPr>
            <w:noProof/>
          </w:rPr>
          <w:fldChar w:fldCharType="begin"/>
        </w:r>
        <w:r>
          <w:rPr>
            <w:noProof/>
          </w:rPr>
          <w:instrText xml:space="preserve"> PAGEREF _Toc175575975 \h </w:instrText>
        </w:r>
        <w:r>
          <w:rPr>
            <w:noProof/>
          </w:rPr>
        </w:r>
      </w:ins>
      <w:r>
        <w:rPr>
          <w:noProof/>
        </w:rPr>
        <w:fldChar w:fldCharType="separate"/>
      </w:r>
      <w:ins w:id="48" w:author="Rapporteur" w:date="2024-08-26T14:45:00Z" w16du:dateUtc="2024-08-26T21:45:00Z">
        <w:r>
          <w:rPr>
            <w:noProof/>
          </w:rPr>
          <w:t>10</w:t>
        </w:r>
        <w:r>
          <w:rPr>
            <w:noProof/>
          </w:rPr>
          <w:fldChar w:fldCharType="end"/>
        </w:r>
      </w:ins>
    </w:p>
    <w:p w14:paraId="0BF6D382" w14:textId="00353D71" w:rsidR="00B2594D" w:rsidRDefault="00B2594D">
      <w:pPr>
        <w:pStyle w:val="TOC3"/>
        <w:rPr>
          <w:ins w:id="4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0" w:author="Rapporteur" w:date="2024-08-26T14:45:00Z" w16du:dateUtc="2024-08-26T21:45:00Z">
        <w:r w:rsidRPr="00AC4F91">
          <w:rPr>
            <w:rFonts w:eastAsia="SimSun"/>
            <w:noProof/>
          </w:rPr>
          <w:t>5.2.1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Key issue details</w:t>
        </w:r>
        <w:r>
          <w:rPr>
            <w:noProof/>
          </w:rPr>
          <w:tab/>
        </w:r>
        <w:r>
          <w:rPr>
            <w:noProof/>
          </w:rPr>
          <w:fldChar w:fldCharType="begin"/>
        </w:r>
        <w:r>
          <w:rPr>
            <w:noProof/>
          </w:rPr>
          <w:instrText xml:space="preserve"> PAGEREF _Toc175575976 \h </w:instrText>
        </w:r>
        <w:r>
          <w:rPr>
            <w:noProof/>
          </w:rPr>
        </w:r>
      </w:ins>
      <w:r>
        <w:rPr>
          <w:noProof/>
        </w:rPr>
        <w:fldChar w:fldCharType="separate"/>
      </w:r>
      <w:ins w:id="51" w:author="Rapporteur" w:date="2024-08-26T14:45:00Z" w16du:dateUtc="2024-08-26T21:45:00Z">
        <w:r>
          <w:rPr>
            <w:noProof/>
          </w:rPr>
          <w:t>10</w:t>
        </w:r>
        <w:r>
          <w:rPr>
            <w:noProof/>
          </w:rPr>
          <w:fldChar w:fldCharType="end"/>
        </w:r>
      </w:ins>
    </w:p>
    <w:p w14:paraId="171CD927" w14:textId="7BCDF2AB" w:rsidR="00B2594D" w:rsidRDefault="00B2594D">
      <w:pPr>
        <w:pStyle w:val="TOC3"/>
        <w:rPr>
          <w:ins w:id="5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3" w:author="Rapporteur" w:date="2024-08-26T14:45:00Z" w16du:dateUtc="2024-08-26T21:45:00Z">
        <w:r w:rsidRPr="00AC4F91">
          <w:rPr>
            <w:rFonts w:eastAsia="SimSun"/>
            <w:noProof/>
          </w:rPr>
          <w:t>5.2.2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Security threats</w:t>
        </w:r>
        <w:r>
          <w:rPr>
            <w:noProof/>
          </w:rPr>
          <w:tab/>
        </w:r>
        <w:r>
          <w:rPr>
            <w:noProof/>
          </w:rPr>
          <w:fldChar w:fldCharType="begin"/>
        </w:r>
        <w:r>
          <w:rPr>
            <w:noProof/>
          </w:rPr>
          <w:instrText xml:space="preserve"> PAGEREF _Toc175575977 \h </w:instrText>
        </w:r>
        <w:r>
          <w:rPr>
            <w:noProof/>
          </w:rPr>
        </w:r>
      </w:ins>
      <w:r>
        <w:rPr>
          <w:noProof/>
        </w:rPr>
        <w:fldChar w:fldCharType="separate"/>
      </w:r>
      <w:ins w:id="54" w:author="Rapporteur" w:date="2024-08-26T14:45:00Z" w16du:dateUtc="2024-08-26T21:45:00Z">
        <w:r>
          <w:rPr>
            <w:noProof/>
          </w:rPr>
          <w:t>10</w:t>
        </w:r>
        <w:r>
          <w:rPr>
            <w:noProof/>
          </w:rPr>
          <w:fldChar w:fldCharType="end"/>
        </w:r>
      </w:ins>
    </w:p>
    <w:p w14:paraId="48C3661D" w14:textId="2A7F4C93" w:rsidR="00B2594D" w:rsidRDefault="00B2594D">
      <w:pPr>
        <w:pStyle w:val="TOC3"/>
        <w:rPr>
          <w:ins w:id="5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6" w:author="Rapporteur" w:date="2024-08-26T14:45:00Z" w16du:dateUtc="2024-08-26T21:45:00Z">
        <w:r w:rsidRPr="00AC4F91">
          <w:rPr>
            <w:rFonts w:eastAsia="SimSun"/>
            <w:noProof/>
          </w:rPr>
          <w:t>5.2.3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Potential security requirements</w:t>
        </w:r>
        <w:r>
          <w:rPr>
            <w:noProof/>
          </w:rPr>
          <w:tab/>
        </w:r>
        <w:r>
          <w:rPr>
            <w:noProof/>
          </w:rPr>
          <w:fldChar w:fldCharType="begin"/>
        </w:r>
        <w:r>
          <w:rPr>
            <w:noProof/>
          </w:rPr>
          <w:instrText xml:space="preserve"> PAGEREF _Toc175575978 \h </w:instrText>
        </w:r>
        <w:r>
          <w:rPr>
            <w:noProof/>
          </w:rPr>
        </w:r>
      </w:ins>
      <w:r>
        <w:rPr>
          <w:noProof/>
        </w:rPr>
        <w:fldChar w:fldCharType="separate"/>
      </w:r>
      <w:ins w:id="57" w:author="Rapporteur" w:date="2024-08-26T14:45:00Z" w16du:dateUtc="2024-08-26T21:45:00Z">
        <w:r>
          <w:rPr>
            <w:noProof/>
          </w:rPr>
          <w:t>11</w:t>
        </w:r>
        <w:r>
          <w:rPr>
            <w:noProof/>
          </w:rPr>
          <w:fldChar w:fldCharType="end"/>
        </w:r>
      </w:ins>
    </w:p>
    <w:p w14:paraId="0B31422D" w14:textId="0040702A" w:rsidR="00B2594D" w:rsidRDefault="00B2594D">
      <w:pPr>
        <w:pStyle w:val="TOC1"/>
        <w:rPr>
          <w:ins w:id="5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59" w:author="Rapporteur" w:date="2024-08-26T14:45:00Z" w16du:dateUtc="2024-08-26T21:45:00Z">
        <w:r w:rsidRPr="00AC4F91">
          <w:rPr>
            <w:rFonts w:eastAsia="SimSun"/>
            <w:noProof/>
          </w:rPr>
          <w:t>6</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Solutions</w:t>
        </w:r>
        <w:r>
          <w:rPr>
            <w:noProof/>
          </w:rPr>
          <w:tab/>
        </w:r>
        <w:r>
          <w:rPr>
            <w:noProof/>
          </w:rPr>
          <w:fldChar w:fldCharType="begin"/>
        </w:r>
        <w:r>
          <w:rPr>
            <w:noProof/>
          </w:rPr>
          <w:instrText xml:space="preserve"> PAGEREF _Toc175575979 \h </w:instrText>
        </w:r>
        <w:r>
          <w:rPr>
            <w:noProof/>
          </w:rPr>
        </w:r>
      </w:ins>
      <w:r>
        <w:rPr>
          <w:noProof/>
        </w:rPr>
        <w:fldChar w:fldCharType="separate"/>
      </w:r>
      <w:ins w:id="60" w:author="Rapporteur" w:date="2024-08-26T14:45:00Z" w16du:dateUtc="2024-08-26T21:45:00Z">
        <w:r>
          <w:rPr>
            <w:noProof/>
          </w:rPr>
          <w:t>11</w:t>
        </w:r>
        <w:r>
          <w:rPr>
            <w:noProof/>
          </w:rPr>
          <w:fldChar w:fldCharType="end"/>
        </w:r>
      </w:ins>
    </w:p>
    <w:p w14:paraId="7BC47171" w14:textId="4A002CB1" w:rsidR="00B2594D" w:rsidRDefault="00B2594D">
      <w:pPr>
        <w:pStyle w:val="TOC2"/>
        <w:rPr>
          <w:ins w:id="6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62" w:author="Rapporteur" w:date="2024-08-26T14:45:00Z" w16du:dateUtc="2024-08-26T21:45:00Z">
        <w:r w:rsidRPr="00AC4F91">
          <w:rPr>
            <w:rFonts w:eastAsia="SimSun"/>
            <w:noProof/>
          </w:rPr>
          <w:t>6.</w:t>
        </w:r>
        <w:r w:rsidRPr="00AC4F91">
          <w:rPr>
            <w:rFonts w:eastAsia="SimSun"/>
            <w:noProof/>
            <w:lang w:eastAsia="zh-CN"/>
          </w:rPr>
          <w:t>0</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Mapping of solutions to key issues</w:t>
        </w:r>
        <w:r>
          <w:rPr>
            <w:noProof/>
          </w:rPr>
          <w:tab/>
        </w:r>
        <w:r>
          <w:rPr>
            <w:noProof/>
          </w:rPr>
          <w:fldChar w:fldCharType="begin"/>
        </w:r>
        <w:r>
          <w:rPr>
            <w:noProof/>
          </w:rPr>
          <w:instrText xml:space="preserve"> PAGEREF _Toc175575980 \h </w:instrText>
        </w:r>
        <w:r>
          <w:rPr>
            <w:noProof/>
          </w:rPr>
        </w:r>
      </w:ins>
      <w:r>
        <w:rPr>
          <w:noProof/>
        </w:rPr>
        <w:fldChar w:fldCharType="separate"/>
      </w:r>
      <w:ins w:id="63" w:author="Rapporteur" w:date="2024-08-26T14:45:00Z" w16du:dateUtc="2024-08-26T21:45:00Z">
        <w:r>
          <w:rPr>
            <w:noProof/>
          </w:rPr>
          <w:t>11</w:t>
        </w:r>
        <w:r>
          <w:rPr>
            <w:noProof/>
          </w:rPr>
          <w:fldChar w:fldCharType="end"/>
        </w:r>
      </w:ins>
    </w:p>
    <w:p w14:paraId="3A40E5A0" w14:textId="3236563C" w:rsidR="00B2594D" w:rsidRDefault="00B2594D">
      <w:pPr>
        <w:pStyle w:val="TOC2"/>
        <w:rPr>
          <w:ins w:id="6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65" w:author="Rapporteur" w:date="2024-08-26T14:45:00Z" w16du:dateUtc="2024-08-26T21:45:00Z">
        <w:r w:rsidRPr="00AC4F91">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 xml:space="preserve">Solution #1: Using 3GPP security context to derive authentication </w:t>
        </w:r>
        <w:r w:rsidRPr="00AC4F91">
          <w:rPr>
            <w:rFonts w:eastAsia="SimSun"/>
            <w:noProof/>
            <w:lang w:eastAsia="zh-CN"/>
          </w:rPr>
          <w:t>pre-shared</w:t>
        </w:r>
        <w:r w:rsidRPr="00AC4F91">
          <w:rPr>
            <w:rFonts w:eastAsia="SimSun"/>
            <w:noProof/>
          </w:rPr>
          <w:t xml:space="preserve"> key for </w:t>
        </w:r>
        <w:r w:rsidRPr="00AC4F91">
          <w:rPr>
            <w:rFonts w:eastAsia="SimSun"/>
            <w:noProof/>
            <w:lang w:eastAsia="zh-CN"/>
          </w:rPr>
          <w:t>NIN3A</w:t>
        </w:r>
        <w:r>
          <w:rPr>
            <w:noProof/>
          </w:rPr>
          <w:tab/>
        </w:r>
        <w:r>
          <w:rPr>
            <w:noProof/>
          </w:rPr>
          <w:fldChar w:fldCharType="begin"/>
        </w:r>
        <w:r>
          <w:rPr>
            <w:noProof/>
          </w:rPr>
          <w:instrText xml:space="preserve"> PAGEREF _Toc175575981 \h </w:instrText>
        </w:r>
        <w:r>
          <w:rPr>
            <w:noProof/>
          </w:rPr>
        </w:r>
      </w:ins>
      <w:r>
        <w:rPr>
          <w:noProof/>
        </w:rPr>
        <w:fldChar w:fldCharType="separate"/>
      </w:r>
      <w:ins w:id="66" w:author="Rapporteur" w:date="2024-08-26T14:45:00Z" w16du:dateUtc="2024-08-26T21:45:00Z">
        <w:r>
          <w:rPr>
            <w:noProof/>
          </w:rPr>
          <w:t>11</w:t>
        </w:r>
        <w:r>
          <w:rPr>
            <w:noProof/>
          </w:rPr>
          <w:fldChar w:fldCharType="end"/>
        </w:r>
      </w:ins>
    </w:p>
    <w:p w14:paraId="66B6026A" w14:textId="4DA81545" w:rsidR="00B2594D" w:rsidRDefault="00B2594D">
      <w:pPr>
        <w:pStyle w:val="TOC3"/>
        <w:rPr>
          <w:ins w:id="6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68" w:author="Rapporteur" w:date="2024-08-26T14:45:00Z" w16du:dateUtc="2024-08-26T21:45:00Z">
        <w:r w:rsidRPr="00AC4F91">
          <w:rPr>
            <w:rFonts w:eastAsia="SimSun"/>
            <w:noProof/>
          </w:rPr>
          <w:t>6.1.1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_Toc175575982 \h </w:instrText>
        </w:r>
        <w:r>
          <w:rPr>
            <w:noProof/>
          </w:rPr>
        </w:r>
      </w:ins>
      <w:r>
        <w:rPr>
          <w:noProof/>
        </w:rPr>
        <w:fldChar w:fldCharType="separate"/>
      </w:r>
      <w:ins w:id="69" w:author="Rapporteur" w:date="2024-08-26T14:45:00Z" w16du:dateUtc="2024-08-26T21:45:00Z">
        <w:r>
          <w:rPr>
            <w:noProof/>
          </w:rPr>
          <w:t>11</w:t>
        </w:r>
        <w:r>
          <w:rPr>
            <w:noProof/>
          </w:rPr>
          <w:fldChar w:fldCharType="end"/>
        </w:r>
      </w:ins>
    </w:p>
    <w:p w14:paraId="6F878DCC" w14:textId="30051D17" w:rsidR="00B2594D" w:rsidRDefault="00B2594D">
      <w:pPr>
        <w:pStyle w:val="TOC3"/>
        <w:rPr>
          <w:ins w:id="7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71" w:author="Rapporteur" w:date="2024-08-26T14:45:00Z" w16du:dateUtc="2024-08-26T21:45:00Z">
        <w:r w:rsidRPr="00AC4F91">
          <w:rPr>
            <w:rFonts w:eastAsia="SimSun"/>
            <w:noProof/>
          </w:rPr>
          <w:t>6.1.2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_Toc175575983 \h </w:instrText>
        </w:r>
        <w:r>
          <w:rPr>
            <w:noProof/>
          </w:rPr>
        </w:r>
      </w:ins>
      <w:r>
        <w:rPr>
          <w:noProof/>
        </w:rPr>
        <w:fldChar w:fldCharType="separate"/>
      </w:r>
      <w:ins w:id="72" w:author="Rapporteur" w:date="2024-08-26T14:45:00Z" w16du:dateUtc="2024-08-26T21:45:00Z">
        <w:r>
          <w:rPr>
            <w:noProof/>
          </w:rPr>
          <w:t>11</w:t>
        </w:r>
        <w:r>
          <w:rPr>
            <w:noProof/>
          </w:rPr>
          <w:fldChar w:fldCharType="end"/>
        </w:r>
      </w:ins>
    </w:p>
    <w:p w14:paraId="3E57BD86" w14:textId="1097E362" w:rsidR="00B2594D" w:rsidRDefault="00B2594D">
      <w:pPr>
        <w:pStyle w:val="TOC3"/>
        <w:rPr>
          <w:ins w:id="7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74" w:author="Rapporteur" w:date="2024-08-26T14:45:00Z" w16du:dateUtc="2024-08-26T21:45:00Z">
        <w:r w:rsidRPr="00AC4F91">
          <w:rPr>
            <w:rFonts w:eastAsia="SimSun"/>
            <w:noProof/>
          </w:rPr>
          <w:t>6.1.3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_Toc175575984 \h </w:instrText>
        </w:r>
        <w:r>
          <w:rPr>
            <w:noProof/>
          </w:rPr>
        </w:r>
      </w:ins>
      <w:r>
        <w:rPr>
          <w:noProof/>
        </w:rPr>
        <w:fldChar w:fldCharType="separate"/>
      </w:r>
      <w:ins w:id="75" w:author="Rapporteur" w:date="2024-08-26T14:45:00Z" w16du:dateUtc="2024-08-26T21:45:00Z">
        <w:r>
          <w:rPr>
            <w:noProof/>
          </w:rPr>
          <w:t>12</w:t>
        </w:r>
        <w:r>
          <w:rPr>
            <w:noProof/>
          </w:rPr>
          <w:fldChar w:fldCharType="end"/>
        </w:r>
      </w:ins>
    </w:p>
    <w:p w14:paraId="470EA59B" w14:textId="040752A8" w:rsidR="00B2594D" w:rsidRDefault="00B2594D">
      <w:pPr>
        <w:pStyle w:val="TOC2"/>
        <w:rPr>
          <w:ins w:id="7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77" w:author="Rapporteur" w:date="2024-08-26T14:45:00Z" w16du:dateUtc="2024-08-26T21:45:00Z">
        <w:r w:rsidRPr="00AC4F91">
          <w:rPr>
            <w:rFonts w:eastAsia="SimSun"/>
            <w:noProof/>
            <w:lang w:eastAsia="zh-CN"/>
          </w:rPr>
          <w:t>6</w:t>
        </w:r>
        <w:r w:rsidRPr="00AC4F91">
          <w:rPr>
            <w:rFonts w:eastAsia="SimSun"/>
            <w:noProof/>
          </w:rPr>
          <w:t>.2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#2: AUSF based authentication mechanism for UE and UPF</w:t>
        </w:r>
        <w:r>
          <w:rPr>
            <w:noProof/>
          </w:rPr>
          <w:tab/>
        </w:r>
        <w:r>
          <w:rPr>
            <w:noProof/>
          </w:rPr>
          <w:fldChar w:fldCharType="begin"/>
        </w:r>
        <w:r>
          <w:rPr>
            <w:noProof/>
          </w:rPr>
          <w:instrText xml:space="preserve"> PAGEREF _Toc175575985 \h </w:instrText>
        </w:r>
        <w:r>
          <w:rPr>
            <w:noProof/>
          </w:rPr>
        </w:r>
      </w:ins>
      <w:r>
        <w:rPr>
          <w:noProof/>
        </w:rPr>
        <w:fldChar w:fldCharType="separate"/>
      </w:r>
      <w:ins w:id="78" w:author="Rapporteur" w:date="2024-08-26T14:45:00Z" w16du:dateUtc="2024-08-26T21:45:00Z">
        <w:r>
          <w:rPr>
            <w:noProof/>
          </w:rPr>
          <w:t>12</w:t>
        </w:r>
        <w:r>
          <w:rPr>
            <w:noProof/>
          </w:rPr>
          <w:fldChar w:fldCharType="end"/>
        </w:r>
      </w:ins>
    </w:p>
    <w:p w14:paraId="17F402AE" w14:textId="08FADA34" w:rsidR="00B2594D" w:rsidRDefault="00B2594D">
      <w:pPr>
        <w:pStyle w:val="TOC3"/>
        <w:rPr>
          <w:ins w:id="7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0" w:author="Rapporteur" w:date="2024-08-26T14:45:00Z" w16du:dateUtc="2024-08-26T21:45:00Z">
        <w:r w:rsidRPr="00AC4F91">
          <w:rPr>
            <w:rFonts w:eastAsia="SimSun"/>
            <w:noProof/>
            <w:lang w:eastAsia="zh-CN"/>
          </w:rPr>
          <w:t>6</w:t>
        </w:r>
        <w:r w:rsidRPr="00AC4F91">
          <w:rPr>
            <w:rFonts w:eastAsia="SimSun"/>
            <w:noProof/>
          </w:rPr>
          <w:t>.2.1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_Toc175575986 \h </w:instrText>
        </w:r>
        <w:r>
          <w:rPr>
            <w:noProof/>
          </w:rPr>
        </w:r>
      </w:ins>
      <w:r>
        <w:rPr>
          <w:noProof/>
        </w:rPr>
        <w:fldChar w:fldCharType="separate"/>
      </w:r>
      <w:ins w:id="81" w:author="Rapporteur" w:date="2024-08-26T14:45:00Z" w16du:dateUtc="2024-08-26T21:45:00Z">
        <w:r>
          <w:rPr>
            <w:noProof/>
          </w:rPr>
          <w:t>12</w:t>
        </w:r>
        <w:r>
          <w:rPr>
            <w:noProof/>
          </w:rPr>
          <w:fldChar w:fldCharType="end"/>
        </w:r>
      </w:ins>
    </w:p>
    <w:p w14:paraId="071778C0" w14:textId="07B8E7F9" w:rsidR="00B2594D" w:rsidRDefault="00B2594D">
      <w:pPr>
        <w:pStyle w:val="TOC3"/>
        <w:rPr>
          <w:ins w:id="8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3" w:author="Rapporteur" w:date="2024-08-26T14:45:00Z" w16du:dateUtc="2024-08-26T21:45:00Z">
        <w:r w:rsidRPr="00AC4F91">
          <w:rPr>
            <w:rFonts w:eastAsia="SimSun"/>
            <w:noProof/>
            <w:lang w:eastAsia="zh-CN"/>
          </w:rPr>
          <w:t>6</w:t>
        </w:r>
        <w:r w:rsidRPr="00AC4F91">
          <w:rPr>
            <w:rFonts w:eastAsia="SimSun"/>
            <w:noProof/>
          </w:rPr>
          <w:t>.2.2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_Toc175575987 \h </w:instrText>
        </w:r>
        <w:r>
          <w:rPr>
            <w:noProof/>
          </w:rPr>
        </w:r>
      </w:ins>
      <w:r>
        <w:rPr>
          <w:noProof/>
        </w:rPr>
        <w:fldChar w:fldCharType="separate"/>
      </w:r>
      <w:ins w:id="84" w:author="Rapporteur" w:date="2024-08-26T14:45:00Z" w16du:dateUtc="2024-08-26T21:45:00Z">
        <w:r>
          <w:rPr>
            <w:noProof/>
          </w:rPr>
          <w:t>13</w:t>
        </w:r>
        <w:r>
          <w:rPr>
            <w:noProof/>
          </w:rPr>
          <w:fldChar w:fldCharType="end"/>
        </w:r>
      </w:ins>
    </w:p>
    <w:p w14:paraId="2A7FFF52" w14:textId="1BEC54E3" w:rsidR="00B2594D" w:rsidRDefault="00B2594D">
      <w:pPr>
        <w:pStyle w:val="TOC4"/>
        <w:rPr>
          <w:ins w:id="8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6" w:author="Rapporteur" w:date="2024-08-26T14:45:00Z" w16du:dateUtc="2024-08-26T21:45:00Z">
        <w:r w:rsidRPr="00AC4F91">
          <w:rPr>
            <w:rFonts w:eastAsia="SimSun"/>
            <w:noProof/>
            <w:lang w:val="en-US" w:eastAsia="zh-CN"/>
          </w:rPr>
          <w:t>6.2.1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val="en-US" w:eastAsia="zh-CN"/>
          </w:rPr>
          <w:t>Delivery of UPF information</w:t>
        </w:r>
        <w:r>
          <w:rPr>
            <w:noProof/>
          </w:rPr>
          <w:tab/>
        </w:r>
        <w:r>
          <w:rPr>
            <w:noProof/>
          </w:rPr>
          <w:fldChar w:fldCharType="begin"/>
        </w:r>
        <w:r>
          <w:rPr>
            <w:noProof/>
          </w:rPr>
          <w:instrText xml:space="preserve"> PAGEREF _Toc175575988 \h </w:instrText>
        </w:r>
        <w:r>
          <w:rPr>
            <w:noProof/>
          </w:rPr>
        </w:r>
      </w:ins>
      <w:r>
        <w:rPr>
          <w:noProof/>
        </w:rPr>
        <w:fldChar w:fldCharType="separate"/>
      </w:r>
      <w:ins w:id="87" w:author="Rapporteur" w:date="2024-08-26T14:45:00Z" w16du:dateUtc="2024-08-26T21:45:00Z">
        <w:r>
          <w:rPr>
            <w:noProof/>
          </w:rPr>
          <w:t>13</w:t>
        </w:r>
        <w:r>
          <w:rPr>
            <w:noProof/>
          </w:rPr>
          <w:fldChar w:fldCharType="end"/>
        </w:r>
      </w:ins>
    </w:p>
    <w:p w14:paraId="0B72AEA8" w14:textId="452ADDDA" w:rsidR="00B2594D" w:rsidRDefault="00B2594D">
      <w:pPr>
        <w:pStyle w:val="TOC4"/>
        <w:rPr>
          <w:ins w:id="8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89" w:author="Rapporteur" w:date="2024-08-26T14:45:00Z" w16du:dateUtc="2024-08-26T21:45:00Z">
        <w:r>
          <w:rPr>
            <w:noProof/>
          </w:rPr>
          <w:t xml:space="preserve">6.2.2 </w:t>
        </w:r>
        <w:r>
          <w:rPr>
            <w:rFonts w:asciiTheme="minorHAnsi" w:eastAsiaTheme="minorEastAsia" w:hAnsiTheme="minorHAnsi" w:cstheme="minorBidi"/>
            <w:noProof/>
            <w:kern w:val="2"/>
            <w:sz w:val="24"/>
            <w:szCs w:val="24"/>
            <w:lang w:val="en-US"/>
            <w14:ligatures w14:val="standardContextual"/>
          </w:rPr>
          <w:tab/>
        </w:r>
        <w:r>
          <w:rPr>
            <w:noProof/>
          </w:rPr>
          <w:t>Authentication based on AUSF</w:t>
        </w:r>
        <w:r>
          <w:rPr>
            <w:noProof/>
          </w:rPr>
          <w:tab/>
        </w:r>
        <w:r>
          <w:rPr>
            <w:noProof/>
          </w:rPr>
          <w:fldChar w:fldCharType="begin"/>
        </w:r>
        <w:r>
          <w:rPr>
            <w:noProof/>
          </w:rPr>
          <w:instrText xml:space="preserve"> PAGEREF _Toc175575989 \h </w:instrText>
        </w:r>
        <w:r>
          <w:rPr>
            <w:noProof/>
          </w:rPr>
        </w:r>
      </w:ins>
      <w:r>
        <w:rPr>
          <w:noProof/>
        </w:rPr>
        <w:fldChar w:fldCharType="separate"/>
      </w:r>
      <w:ins w:id="90" w:author="Rapporteur" w:date="2024-08-26T14:45:00Z" w16du:dateUtc="2024-08-26T21:45:00Z">
        <w:r>
          <w:rPr>
            <w:noProof/>
          </w:rPr>
          <w:t>13</w:t>
        </w:r>
        <w:r>
          <w:rPr>
            <w:noProof/>
          </w:rPr>
          <w:fldChar w:fldCharType="end"/>
        </w:r>
      </w:ins>
    </w:p>
    <w:p w14:paraId="49A3098B" w14:textId="0AD71E89" w:rsidR="00B2594D" w:rsidRDefault="00B2594D">
      <w:pPr>
        <w:pStyle w:val="TOC3"/>
        <w:rPr>
          <w:ins w:id="9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92" w:author="Rapporteur" w:date="2024-08-26T14:45:00Z" w16du:dateUtc="2024-08-26T21:45:00Z">
        <w:r w:rsidRPr="00AC4F91">
          <w:rPr>
            <w:rFonts w:eastAsia="SimSun"/>
            <w:noProof/>
            <w:lang w:eastAsia="zh-CN"/>
          </w:rPr>
          <w:t>6</w:t>
        </w:r>
        <w:r w:rsidRPr="00AC4F91">
          <w:rPr>
            <w:rFonts w:eastAsia="SimSun"/>
            <w:noProof/>
          </w:rPr>
          <w:t>.2.3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_Toc175575990 \h </w:instrText>
        </w:r>
        <w:r>
          <w:rPr>
            <w:noProof/>
          </w:rPr>
        </w:r>
      </w:ins>
      <w:r>
        <w:rPr>
          <w:noProof/>
        </w:rPr>
        <w:fldChar w:fldCharType="separate"/>
      </w:r>
      <w:ins w:id="93" w:author="Rapporteur" w:date="2024-08-26T14:45:00Z" w16du:dateUtc="2024-08-26T21:45:00Z">
        <w:r>
          <w:rPr>
            <w:noProof/>
          </w:rPr>
          <w:t>14</w:t>
        </w:r>
        <w:r>
          <w:rPr>
            <w:noProof/>
          </w:rPr>
          <w:fldChar w:fldCharType="end"/>
        </w:r>
      </w:ins>
    </w:p>
    <w:p w14:paraId="0EB20146" w14:textId="14B89B55" w:rsidR="00B2594D" w:rsidRDefault="00B2594D">
      <w:pPr>
        <w:pStyle w:val="TOC2"/>
        <w:rPr>
          <w:ins w:id="9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95" w:author="Rapporteur" w:date="2024-08-26T14:45:00Z" w16du:dateUtc="2024-08-26T21:45:00Z">
        <w:r w:rsidRPr="00AC4F91">
          <w:rPr>
            <w:rFonts w:eastAsia="SimSun"/>
            <w:noProof/>
            <w:lang w:eastAsia="zh-CN"/>
          </w:rPr>
          <w:t>6.3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zh-CN"/>
          </w:rPr>
          <w:t>Solution #3: Authentication, confidentiality, and integrity protection of UE in ATSSS while selecting MPQUIC</w:t>
        </w:r>
        <w:r>
          <w:rPr>
            <w:noProof/>
          </w:rPr>
          <w:tab/>
        </w:r>
        <w:r>
          <w:rPr>
            <w:noProof/>
          </w:rPr>
          <w:fldChar w:fldCharType="begin"/>
        </w:r>
        <w:r>
          <w:rPr>
            <w:noProof/>
          </w:rPr>
          <w:instrText xml:space="preserve"> PAGEREF _Toc175575991 \h </w:instrText>
        </w:r>
        <w:r>
          <w:rPr>
            <w:noProof/>
          </w:rPr>
        </w:r>
      </w:ins>
      <w:r>
        <w:rPr>
          <w:noProof/>
        </w:rPr>
        <w:fldChar w:fldCharType="separate"/>
      </w:r>
      <w:ins w:id="96" w:author="Rapporteur" w:date="2024-08-26T14:45:00Z" w16du:dateUtc="2024-08-26T21:45:00Z">
        <w:r>
          <w:rPr>
            <w:noProof/>
          </w:rPr>
          <w:t>14</w:t>
        </w:r>
        <w:r>
          <w:rPr>
            <w:noProof/>
          </w:rPr>
          <w:fldChar w:fldCharType="end"/>
        </w:r>
      </w:ins>
    </w:p>
    <w:p w14:paraId="5DE7A3DC" w14:textId="2A0719B8" w:rsidR="00B2594D" w:rsidRDefault="00B2594D">
      <w:pPr>
        <w:pStyle w:val="TOC3"/>
        <w:rPr>
          <w:ins w:id="9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98" w:author="Rapporteur" w:date="2024-08-26T14:45:00Z" w16du:dateUtc="2024-08-26T21:45:00Z">
        <w:r w:rsidRPr="00AC4F91">
          <w:rPr>
            <w:rFonts w:eastAsia="SimSun"/>
            <w:noProof/>
            <w:lang w:eastAsia="zh-CN"/>
          </w:rPr>
          <w:t>6</w:t>
        </w:r>
        <w:r w:rsidRPr="00AC4F91">
          <w:rPr>
            <w:rFonts w:eastAsia="SimSun"/>
            <w:noProof/>
            <w:lang w:eastAsia="en-IN"/>
          </w:rPr>
          <w:t>.3.1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en-IN"/>
          </w:rPr>
          <w:t>Introduction</w:t>
        </w:r>
        <w:r>
          <w:rPr>
            <w:noProof/>
          </w:rPr>
          <w:tab/>
        </w:r>
        <w:r>
          <w:rPr>
            <w:noProof/>
          </w:rPr>
          <w:fldChar w:fldCharType="begin"/>
        </w:r>
        <w:r>
          <w:rPr>
            <w:noProof/>
          </w:rPr>
          <w:instrText xml:space="preserve"> PAGEREF _Toc175575992 \h </w:instrText>
        </w:r>
        <w:r>
          <w:rPr>
            <w:noProof/>
          </w:rPr>
        </w:r>
      </w:ins>
      <w:r>
        <w:rPr>
          <w:noProof/>
        </w:rPr>
        <w:fldChar w:fldCharType="separate"/>
      </w:r>
      <w:ins w:id="99" w:author="Rapporteur" w:date="2024-08-26T14:45:00Z" w16du:dateUtc="2024-08-26T21:45:00Z">
        <w:r>
          <w:rPr>
            <w:noProof/>
          </w:rPr>
          <w:t>14</w:t>
        </w:r>
        <w:r>
          <w:rPr>
            <w:noProof/>
          </w:rPr>
          <w:fldChar w:fldCharType="end"/>
        </w:r>
      </w:ins>
    </w:p>
    <w:p w14:paraId="1A860910" w14:textId="71891E1B" w:rsidR="00B2594D" w:rsidRDefault="00B2594D">
      <w:pPr>
        <w:pStyle w:val="TOC3"/>
        <w:rPr>
          <w:ins w:id="10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01" w:author="Rapporteur" w:date="2024-08-26T14:45:00Z" w16du:dateUtc="2024-08-26T21:45:00Z">
        <w:r w:rsidRPr="00AC4F91">
          <w:rPr>
            <w:rFonts w:eastAsia="SimSun"/>
            <w:noProof/>
            <w:lang w:eastAsia="zh-CN"/>
          </w:rPr>
          <w:t>6.3.2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en-IN"/>
          </w:rPr>
          <w:t>Solution details</w:t>
        </w:r>
        <w:r>
          <w:rPr>
            <w:noProof/>
          </w:rPr>
          <w:tab/>
        </w:r>
        <w:r>
          <w:rPr>
            <w:noProof/>
          </w:rPr>
          <w:fldChar w:fldCharType="begin"/>
        </w:r>
        <w:r>
          <w:rPr>
            <w:noProof/>
          </w:rPr>
          <w:instrText xml:space="preserve"> PAGEREF _Toc175575993 \h </w:instrText>
        </w:r>
        <w:r>
          <w:rPr>
            <w:noProof/>
          </w:rPr>
        </w:r>
      </w:ins>
      <w:r>
        <w:rPr>
          <w:noProof/>
        </w:rPr>
        <w:fldChar w:fldCharType="separate"/>
      </w:r>
      <w:ins w:id="102" w:author="Rapporteur" w:date="2024-08-26T14:45:00Z" w16du:dateUtc="2024-08-26T21:45:00Z">
        <w:r>
          <w:rPr>
            <w:noProof/>
          </w:rPr>
          <w:t>15</w:t>
        </w:r>
        <w:r>
          <w:rPr>
            <w:noProof/>
          </w:rPr>
          <w:fldChar w:fldCharType="end"/>
        </w:r>
      </w:ins>
    </w:p>
    <w:p w14:paraId="231671FF" w14:textId="7A43DD00" w:rsidR="00B2594D" w:rsidRDefault="00B2594D">
      <w:pPr>
        <w:pStyle w:val="TOC3"/>
        <w:rPr>
          <w:ins w:id="10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04" w:author="Rapporteur" w:date="2024-08-26T14:45:00Z" w16du:dateUtc="2024-08-26T21:45:00Z">
        <w:r w:rsidRPr="00AC4F91">
          <w:rPr>
            <w:rFonts w:eastAsia="SimSun"/>
            <w:noProof/>
            <w:lang w:eastAsia="zh-CN"/>
          </w:rPr>
          <w:t>6.3.2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lang w:eastAsia="en-IN"/>
          </w:rPr>
          <w:t>Evaluation</w:t>
        </w:r>
        <w:r>
          <w:rPr>
            <w:noProof/>
          </w:rPr>
          <w:tab/>
        </w:r>
        <w:r>
          <w:rPr>
            <w:noProof/>
          </w:rPr>
          <w:fldChar w:fldCharType="begin"/>
        </w:r>
        <w:r>
          <w:rPr>
            <w:noProof/>
          </w:rPr>
          <w:instrText xml:space="preserve"> PAGEREF _Toc175575994 \h </w:instrText>
        </w:r>
        <w:r>
          <w:rPr>
            <w:noProof/>
          </w:rPr>
        </w:r>
      </w:ins>
      <w:r>
        <w:rPr>
          <w:noProof/>
        </w:rPr>
        <w:fldChar w:fldCharType="separate"/>
      </w:r>
      <w:ins w:id="105" w:author="Rapporteur" w:date="2024-08-26T14:45:00Z" w16du:dateUtc="2024-08-26T21:45:00Z">
        <w:r>
          <w:rPr>
            <w:noProof/>
          </w:rPr>
          <w:t>16</w:t>
        </w:r>
        <w:r>
          <w:rPr>
            <w:noProof/>
          </w:rPr>
          <w:fldChar w:fldCharType="end"/>
        </w:r>
      </w:ins>
    </w:p>
    <w:p w14:paraId="2F200C8B" w14:textId="096D76CC" w:rsidR="00B2594D" w:rsidRDefault="00B2594D">
      <w:pPr>
        <w:pStyle w:val="TOC2"/>
        <w:rPr>
          <w:ins w:id="10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07" w:author="Rapporteur" w:date="2024-08-26T14:45:00Z" w16du:dateUtc="2024-08-26T21:45:00Z">
        <w:r w:rsidRPr="00AC4F91">
          <w:rPr>
            <w:rFonts w:eastAsia="SimSun"/>
            <w:noProof/>
            <w:lang w:eastAsia="zh-CN"/>
          </w:rPr>
          <w:t>6</w:t>
        </w:r>
        <w:r w:rsidRPr="00AC4F91">
          <w:rPr>
            <w:rFonts w:eastAsia="SimSun"/>
            <w:noProof/>
          </w:rPr>
          <w:t>.4</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#4: Secure Authentication and Connectivity for UE in ATSSS over NIN3A</w:t>
        </w:r>
        <w:r>
          <w:rPr>
            <w:noProof/>
          </w:rPr>
          <w:tab/>
        </w:r>
        <w:r>
          <w:rPr>
            <w:noProof/>
          </w:rPr>
          <w:fldChar w:fldCharType="begin"/>
        </w:r>
        <w:r>
          <w:rPr>
            <w:noProof/>
          </w:rPr>
          <w:instrText xml:space="preserve"> PAGEREF _Toc175575995 \h </w:instrText>
        </w:r>
        <w:r>
          <w:rPr>
            <w:noProof/>
          </w:rPr>
        </w:r>
      </w:ins>
      <w:r>
        <w:rPr>
          <w:noProof/>
        </w:rPr>
        <w:fldChar w:fldCharType="separate"/>
      </w:r>
      <w:ins w:id="108" w:author="Rapporteur" w:date="2024-08-26T14:45:00Z" w16du:dateUtc="2024-08-26T21:45:00Z">
        <w:r>
          <w:rPr>
            <w:noProof/>
          </w:rPr>
          <w:t>16</w:t>
        </w:r>
        <w:r>
          <w:rPr>
            <w:noProof/>
          </w:rPr>
          <w:fldChar w:fldCharType="end"/>
        </w:r>
      </w:ins>
    </w:p>
    <w:p w14:paraId="7B8E0037" w14:textId="26E83BB4" w:rsidR="00B2594D" w:rsidRDefault="00B2594D">
      <w:pPr>
        <w:pStyle w:val="TOC3"/>
        <w:rPr>
          <w:ins w:id="10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0" w:author="Rapporteur" w:date="2024-08-26T14:45:00Z" w16du:dateUtc="2024-08-26T21:45:00Z">
        <w:r w:rsidRPr="00AC4F91">
          <w:rPr>
            <w:rFonts w:eastAsia="SimSun"/>
            <w:noProof/>
            <w:lang w:eastAsia="zh-CN"/>
          </w:rPr>
          <w:t>6</w:t>
        </w:r>
        <w:r w:rsidRPr="00AC4F91">
          <w:rPr>
            <w:rFonts w:eastAsia="SimSun"/>
            <w:noProof/>
          </w:rPr>
          <w:t>.4.1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_Toc175575996 \h </w:instrText>
        </w:r>
        <w:r>
          <w:rPr>
            <w:noProof/>
          </w:rPr>
        </w:r>
      </w:ins>
      <w:r>
        <w:rPr>
          <w:noProof/>
        </w:rPr>
        <w:fldChar w:fldCharType="separate"/>
      </w:r>
      <w:ins w:id="111" w:author="Rapporteur" w:date="2024-08-26T14:45:00Z" w16du:dateUtc="2024-08-26T21:45:00Z">
        <w:r>
          <w:rPr>
            <w:noProof/>
          </w:rPr>
          <w:t>16</w:t>
        </w:r>
        <w:r>
          <w:rPr>
            <w:noProof/>
          </w:rPr>
          <w:fldChar w:fldCharType="end"/>
        </w:r>
      </w:ins>
    </w:p>
    <w:p w14:paraId="11AB4860" w14:textId="1F288F75" w:rsidR="00B2594D" w:rsidRDefault="00B2594D">
      <w:pPr>
        <w:pStyle w:val="TOC3"/>
        <w:rPr>
          <w:ins w:id="11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3" w:author="Rapporteur" w:date="2024-08-26T14:45:00Z" w16du:dateUtc="2024-08-26T21:45:00Z">
        <w:r w:rsidRPr="00AC4F91">
          <w:rPr>
            <w:rFonts w:eastAsia="SimSun"/>
            <w:noProof/>
            <w:lang w:eastAsia="zh-CN"/>
          </w:rPr>
          <w:t>6</w:t>
        </w:r>
        <w:r w:rsidRPr="00AC4F91">
          <w:rPr>
            <w:rFonts w:eastAsia="SimSun"/>
            <w:noProof/>
          </w:rPr>
          <w:t>.4.2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_Toc175575997 \h </w:instrText>
        </w:r>
        <w:r>
          <w:rPr>
            <w:noProof/>
          </w:rPr>
        </w:r>
      </w:ins>
      <w:r>
        <w:rPr>
          <w:noProof/>
        </w:rPr>
        <w:fldChar w:fldCharType="separate"/>
      </w:r>
      <w:ins w:id="114" w:author="Rapporteur" w:date="2024-08-26T14:45:00Z" w16du:dateUtc="2024-08-26T21:45:00Z">
        <w:r>
          <w:rPr>
            <w:noProof/>
          </w:rPr>
          <w:t>16</w:t>
        </w:r>
        <w:r>
          <w:rPr>
            <w:noProof/>
          </w:rPr>
          <w:fldChar w:fldCharType="end"/>
        </w:r>
      </w:ins>
    </w:p>
    <w:p w14:paraId="7304513B" w14:textId="1CCB3A3E" w:rsidR="00B2594D" w:rsidRDefault="00B2594D">
      <w:pPr>
        <w:pStyle w:val="TOC3"/>
        <w:rPr>
          <w:ins w:id="11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6" w:author="Rapporteur" w:date="2024-08-26T14:45:00Z" w16du:dateUtc="2024-08-26T21:45:00Z">
        <w:r w:rsidRPr="00AC4F91">
          <w:rPr>
            <w:rFonts w:eastAsia="SimSun"/>
            <w:noProof/>
            <w:lang w:eastAsia="zh-CN"/>
          </w:rPr>
          <w:t>6</w:t>
        </w:r>
        <w:r w:rsidRPr="00AC4F91">
          <w:rPr>
            <w:rFonts w:eastAsia="SimSun"/>
            <w:noProof/>
          </w:rPr>
          <w:t>.4.3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_Toc175575998 \h </w:instrText>
        </w:r>
        <w:r>
          <w:rPr>
            <w:noProof/>
          </w:rPr>
        </w:r>
      </w:ins>
      <w:r>
        <w:rPr>
          <w:noProof/>
        </w:rPr>
        <w:fldChar w:fldCharType="separate"/>
      </w:r>
      <w:ins w:id="117" w:author="Rapporteur" w:date="2024-08-26T14:45:00Z" w16du:dateUtc="2024-08-26T21:45:00Z">
        <w:r>
          <w:rPr>
            <w:noProof/>
          </w:rPr>
          <w:t>19</w:t>
        </w:r>
        <w:r>
          <w:rPr>
            <w:noProof/>
          </w:rPr>
          <w:fldChar w:fldCharType="end"/>
        </w:r>
      </w:ins>
    </w:p>
    <w:p w14:paraId="07AD33C8" w14:textId="606CD83B" w:rsidR="00B2594D" w:rsidRDefault="00B2594D">
      <w:pPr>
        <w:pStyle w:val="TOC2"/>
        <w:rPr>
          <w:ins w:id="11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19" w:author="Rapporteur" w:date="2024-08-26T14:45:00Z" w16du:dateUtc="2024-08-26T21:45:00Z">
        <w:r w:rsidRPr="00AC4F91">
          <w:rPr>
            <w:rFonts w:eastAsia="SimSun"/>
            <w:noProof/>
          </w:rPr>
          <w:t>6.5</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#5: UE authentication and traffic protection in ATSSS-Lite</w:t>
        </w:r>
        <w:r>
          <w:rPr>
            <w:noProof/>
          </w:rPr>
          <w:tab/>
        </w:r>
        <w:r>
          <w:rPr>
            <w:noProof/>
          </w:rPr>
          <w:fldChar w:fldCharType="begin"/>
        </w:r>
        <w:r>
          <w:rPr>
            <w:noProof/>
          </w:rPr>
          <w:instrText xml:space="preserve"> PAGEREF _Toc175575999 \h </w:instrText>
        </w:r>
        <w:r>
          <w:rPr>
            <w:noProof/>
          </w:rPr>
        </w:r>
      </w:ins>
      <w:r>
        <w:rPr>
          <w:noProof/>
        </w:rPr>
        <w:fldChar w:fldCharType="separate"/>
      </w:r>
      <w:ins w:id="120" w:author="Rapporteur" w:date="2024-08-26T14:45:00Z" w16du:dateUtc="2024-08-26T21:45:00Z">
        <w:r>
          <w:rPr>
            <w:noProof/>
          </w:rPr>
          <w:t>19</w:t>
        </w:r>
        <w:r>
          <w:rPr>
            <w:noProof/>
          </w:rPr>
          <w:fldChar w:fldCharType="end"/>
        </w:r>
      </w:ins>
    </w:p>
    <w:p w14:paraId="1AA83023" w14:textId="70A5F696" w:rsidR="00B2594D" w:rsidRDefault="00B2594D">
      <w:pPr>
        <w:pStyle w:val="TOC3"/>
        <w:rPr>
          <w:ins w:id="12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22" w:author="Rapporteur" w:date="2024-08-26T14:45:00Z" w16du:dateUtc="2024-08-26T21:45:00Z">
        <w:r w:rsidRPr="00AC4F91">
          <w:rPr>
            <w:rFonts w:eastAsia="SimSun"/>
            <w:noProof/>
          </w:rPr>
          <w:t>6.5.1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_Toc175576000 \h </w:instrText>
        </w:r>
        <w:r>
          <w:rPr>
            <w:noProof/>
          </w:rPr>
        </w:r>
      </w:ins>
      <w:r>
        <w:rPr>
          <w:noProof/>
        </w:rPr>
        <w:fldChar w:fldCharType="separate"/>
      </w:r>
      <w:ins w:id="123" w:author="Rapporteur" w:date="2024-08-26T14:45:00Z" w16du:dateUtc="2024-08-26T21:45:00Z">
        <w:r>
          <w:rPr>
            <w:noProof/>
          </w:rPr>
          <w:t>19</w:t>
        </w:r>
        <w:r>
          <w:rPr>
            <w:noProof/>
          </w:rPr>
          <w:fldChar w:fldCharType="end"/>
        </w:r>
      </w:ins>
    </w:p>
    <w:p w14:paraId="414B7632" w14:textId="6112D854" w:rsidR="00B2594D" w:rsidRDefault="00B2594D">
      <w:pPr>
        <w:pStyle w:val="TOC3"/>
        <w:rPr>
          <w:ins w:id="12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25" w:author="Rapporteur" w:date="2024-08-26T14:45:00Z" w16du:dateUtc="2024-08-26T21:45:00Z">
        <w:r w:rsidRPr="00AC4F91">
          <w:rPr>
            <w:rFonts w:eastAsia="SimSun"/>
            <w:noProof/>
          </w:rPr>
          <w:t>6.5.2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_Toc175576001 \h </w:instrText>
        </w:r>
        <w:r>
          <w:rPr>
            <w:noProof/>
          </w:rPr>
        </w:r>
      </w:ins>
      <w:r>
        <w:rPr>
          <w:noProof/>
        </w:rPr>
        <w:fldChar w:fldCharType="separate"/>
      </w:r>
      <w:ins w:id="126" w:author="Rapporteur" w:date="2024-08-26T14:45:00Z" w16du:dateUtc="2024-08-26T21:45:00Z">
        <w:r>
          <w:rPr>
            <w:noProof/>
          </w:rPr>
          <w:t>19</w:t>
        </w:r>
        <w:r>
          <w:rPr>
            <w:noProof/>
          </w:rPr>
          <w:fldChar w:fldCharType="end"/>
        </w:r>
      </w:ins>
    </w:p>
    <w:p w14:paraId="070240F2" w14:textId="05A252CF" w:rsidR="00B2594D" w:rsidRDefault="00B2594D">
      <w:pPr>
        <w:pStyle w:val="TOC4"/>
        <w:rPr>
          <w:ins w:id="12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28" w:author="Rapporteur" w:date="2024-08-26T14:45:00Z" w16du:dateUtc="2024-08-26T21:45:00Z">
        <w:r w:rsidRPr="00AC4F91">
          <w:rPr>
            <w:rFonts w:eastAsia="SimSun"/>
            <w:noProof/>
          </w:rPr>
          <w:t xml:space="preserve">6.5.2.1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Background</w:t>
        </w:r>
        <w:r>
          <w:rPr>
            <w:noProof/>
          </w:rPr>
          <w:tab/>
        </w:r>
        <w:r>
          <w:rPr>
            <w:noProof/>
          </w:rPr>
          <w:fldChar w:fldCharType="begin"/>
        </w:r>
        <w:r>
          <w:rPr>
            <w:noProof/>
          </w:rPr>
          <w:instrText xml:space="preserve"> PAGEREF _Toc175576002 \h </w:instrText>
        </w:r>
        <w:r>
          <w:rPr>
            <w:noProof/>
          </w:rPr>
        </w:r>
      </w:ins>
      <w:r>
        <w:rPr>
          <w:noProof/>
        </w:rPr>
        <w:fldChar w:fldCharType="separate"/>
      </w:r>
      <w:ins w:id="129" w:author="Rapporteur" w:date="2024-08-26T14:45:00Z" w16du:dateUtc="2024-08-26T21:45:00Z">
        <w:r>
          <w:rPr>
            <w:noProof/>
          </w:rPr>
          <w:t>19</w:t>
        </w:r>
        <w:r>
          <w:rPr>
            <w:noProof/>
          </w:rPr>
          <w:fldChar w:fldCharType="end"/>
        </w:r>
      </w:ins>
    </w:p>
    <w:p w14:paraId="7C824326" w14:textId="13083001" w:rsidR="00B2594D" w:rsidRDefault="00B2594D">
      <w:pPr>
        <w:pStyle w:val="TOC4"/>
        <w:rPr>
          <w:ins w:id="13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31" w:author="Rapporteur" w:date="2024-08-26T14:45:00Z" w16du:dateUtc="2024-08-26T21:45:00Z">
        <w:r w:rsidRPr="00AC4F91">
          <w:rPr>
            <w:rFonts w:eastAsia="SimSun"/>
            <w:noProof/>
          </w:rPr>
          <w:t xml:space="preserve">6.5.2.2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UE authentication and PDU establishment over 3GPP access</w:t>
        </w:r>
        <w:r>
          <w:rPr>
            <w:noProof/>
          </w:rPr>
          <w:tab/>
        </w:r>
        <w:r>
          <w:rPr>
            <w:noProof/>
          </w:rPr>
          <w:fldChar w:fldCharType="begin"/>
        </w:r>
        <w:r>
          <w:rPr>
            <w:noProof/>
          </w:rPr>
          <w:instrText xml:space="preserve"> PAGEREF _Toc175576003 \h </w:instrText>
        </w:r>
        <w:r>
          <w:rPr>
            <w:noProof/>
          </w:rPr>
        </w:r>
      </w:ins>
      <w:r>
        <w:rPr>
          <w:noProof/>
        </w:rPr>
        <w:fldChar w:fldCharType="separate"/>
      </w:r>
      <w:ins w:id="132" w:author="Rapporteur" w:date="2024-08-26T14:45:00Z" w16du:dateUtc="2024-08-26T21:45:00Z">
        <w:r>
          <w:rPr>
            <w:noProof/>
          </w:rPr>
          <w:t>20</w:t>
        </w:r>
        <w:r>
          <w:rPr>
            <w:noProof/>
          </w:rPr>
          <w:fldChar w:fldCharType="end"/>
        </w:r>
      </w:ins>
    </w:p>
    <w:p w14:paraId="2C5714B3" w14:textId="2C217E22" w:rsidR="00B2594D" w:rsidRDefault="00B2594D">
      <w:pPr>
        <w:pStyle w:val="TOC4"/>
        <w:rPr>
          <w:ins w:id="13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34" w:author="Rapporteur" w:date="2024-08-26T14:45:00Z" w16du:dateUtc="2024-08-26T21:45:00Z">
        <w:r w:rsidRPr="00AC4F91">
          <w:rPr>
            <w:rFonts w:eastAsia="SimSun"/>
            <w:noProof/>
          </w:rPr>
          <w:t xml:space="preserve">6.5.2.3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UE authentication over non-3GPP access</w:t>
        </w:r>
        <w:r>
          <w:rPr>
            <w:noProof/>
          </w:rPr>
          <w:tab/>
        </w:r>
        <w:r>
          <w:rPr>
            <w:noProof/>
          </w:rPr>
          <w:fldChar w:fldCharType="begin"/>
        </w:r>
        <w:r>
          <w:rPr>
            <w:noProof/>
          </w:rPr>
          <w:instrText xml:space="preserve"> PAGEREF _Toc175576004 \h </w:instrText>
        </w:r>
        <w:r>
          <w:rPr>
            <w:noProof/>
          </w:rPr>
        </w:r>
      </w:ins>
      <w:r>
        <w:rPr>
          <w:noProof/>
        </w:rPr>
        <w:fldChar w:fldCharType="separate"/>
      </w:r>
      <w:ins w:id="135" w:author="Rapporteur" w:date="2024-08-26T14:45:00Z" w16du:dateUtc="2024-08-26T21:45:00Z">
        <w:r>
          <w:rPr>
            <w:noProof/>
          </w:rPr>
          <w:t>21</w:t>
        </w:r>
        <w:r>
          <w:rPr>
            <w:noProof/>
          </w:rPr>
          <w:fldChar w:fldCharType="end"/>
        </w:r>
      </w:ins>
    </w:p>
    <w:p w14:paraId="23C1CF4D" w14:textId="36D41179" w:rsidR="00B2594D" w:rsidRDefault="00B2594D">
      <w:pPr>
        <w:pStyle w:val="TOC4"/>
        <w:rPr>
          <w:ins w:id="13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37" w:author="Rapporteur" w:date="2024-08-26T14:45:00Z" w16du:dateUtc="2024-08-26T21:45:00Z">
        <w:r w:rsidRPr="00AC4F91">
          <w:rPr>
            <w:rFonts w:eastAsia="SimSun"/>
            <w:noProof/>
          </w:rPr>
          <w:t xml:space="preserve">6.5.2.4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UPF IP address exposure</w:t>
        </w:r>
        <w:r>
          <w:rPr>
            <w:noProof/>
          </w:rPr>
          <w:tab/>
        </w:r>
        <w:r>
          <w:rPr>
            <w:noProof/>
          </w:rPr>
          <w:fldChar w:fldCharType="begin"/>
        </w:r>
        <w:r>
          <w:rPr>
            <w:noProof/>
          </w:rPr>
          <w:instrText xml:space="preserve"> PAGEREF _Toc175576005 \h </w:instrText>
        </w:r>
        <w:r>
          <w:rPr>
            <w:noProof/>
          </w:rPr>
        </w:r>
      </w:ins>
      <w:r>
        <w:rPr>
          <w:noProof/>
        </w:rPr>
        <w:fldChar w:fldCharType="separate"/>
      </w:r>
      <w:ins w:id="138" w:author="Rapporteur" w:date="2024-08-26T14:45:00Z" w16du:dateUtc="2024-08-26T21:45:00Z">
        <w:r>
          <w:rPr>
            <w:noProof/>
          </w:rPr>
          <w:t>22</w:t>
        </w:r>
        <w:r>
          <w:rPr>
            <w:noProof/>
          </w:rPr>
          <w:fldChar w:fldCharType="end"/>
        </w:r>
      </w:ins>
    </w:p>
    <w:p w14:paraId="5D3A8042" w14:textId="1D2AA57A" w:rsidR="00B2594D" w:rsidRDefault="00B2594D">
      <w:pPr>
        <w:pStyle w:val="TOC3"/>
        <w:rPr>
          <w:ins w:id="13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0" w:author="Rapporteur" w:date="2024-08-26T14:45:00Z" w16du:dateUtc="2024-08-26T21:45:00Z">
        <w:r w:rsidRPr="00AC4F91">
          <w:rPr>
            <w:rFonts w:eastAsia="SimSun"/>
            <w:noProof/>
          </w:rPr>
          <w:t>6.5.3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_Toc175576006 \h </w:instrText>
        </w:r>
        <w:r>
          <w:rPr>
            <w:noProof/>
          </w:rPr>
        </w:r>
      </w:ins>
      <w:r>
        <w:rPr>
          <w:noProof/>
        </w:rPr>
        <w:fldChar w:fldCharType="separate"/>
      </w:r>
      <w:ins w:id="141" w:author="Rapporteur" w:date="2024-08-26T14:45:00Z" w16du:dateUtc="2024-08-26T21:45:00Z">
        <w:r>
          <w:rPr>
            <w:noProof/>
          </w:rPr>
          <w:t>22</w:t>
        </w:r>
        <w:r>
          <w:rPr>
            <w:noProof/>
          </w:rPr>
          <w:fldChar w:fldCharType="end"/>
        </w:r>
      </w:ins>
    </w:p>
    <w:p w14:paraId="2857422A" w14:textId="085BDF77" w:rsidR="00B2594D" w:rsidRDefault="00B2594D">
      <w:pPr>
        <w:pStyle w:val="TOC4"/>
        <w:rPr>
          <w:ins w:id="14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3" w:author="Rapporteur" w:date="2024-08-26T14:45:00Z" w16du:dateUtc="2024-08-26T21:45:00Z">
        <w:r w:rsidRPr="00AC4F91">
          <w:rPr>
            <w:rFonts w:eastAsia="SimSun"/>
            <w:noProof/>
          </w:rPr>
          <w:t xml:space="preserve">6.5.3.1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UE authentication (KI#1)</w:t>
        </w:r>
        <w:r>
          <w:rPr>
            <w:noProof/>
          </w:rPr>
          <w:tab/>
        </w:r>
        <w:r>
          <w:rPr>
            <w:noProof/>
          </w:rPr>
          <w:fldChar w:fldCharType="begin"/>
        </w:r>
        <w:r>
          <w:rPr>
            <w:noProof/>
          </w:rPr>
          <w:instrText xml:space="preserve"> PAGEREF _Toc175576007 \h </w:instrText>
        </w:r>
        <w:r>
          <w:rPr>
            <w:noProof/>
          </w:rPr>
        </w:r>
      </w:ins>
      <w:r>
        <w:rPr>
          <w:noProof/>
        </w:rPr>
        <w:fldChar w:fldCharType="separate"/>
      </w:r>
      <w:ins w:id="144" w:author="Rapporteur" w:date="2024-08-26T14:45:00Z" w16du:dateUtc="2024-08-26T21:45:00Z">
        <w:r>
          <w:rPr>
            <w:noProof/>
          </w:rPr>
          <w:t>22</w:t>
        </w:r>
        <w:r>
          <w:rPr>
            <w:noProof/>
          </w:rPr>
          <w:fldChar w:fldCharType="end"/>
        </w:r>
      </w:ins>
    </w:p>
    <w:p w14:paraId="36920519" w14:textId="105025F9" w:rsidR="00B2594D" w:rsidRDefault="00B2594D">
      <w:pPr>
        <w:pStyle w:val="TOC4"/>
        <w:rPr>
          <w:ins w:id="14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6" w:author="Rapporteur" w:date="2024-08-26T14:45:00Z" w16du:dateUtc="2024-08-26T21:45:00Z">
        <w:r w:rsidRPr="00AC4F91">
          <w:rPr>
            <w:rFonts w:eastAsia="SimSun"/>
            <w:noProof/>
          </w:rPr>
          <w:t xml:space="preserve">6.5.3.2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Confidentiality and integrity protection (KI#2)</w:t>
        </w:r>
        <w:r>
          <w:rPr>
            <w:noProof/>
          </w:rPr>
          <w:tab/>
        </w:r>
        <w:r>
          <w:rPr>
            <w:noProof/>
          </w:rPr>
          <w:fldChar w:fldCharType="begin"/>
        </w:r>
        <w:r>
          <w:rPr>
            <w:noProof/>
          </w:rPr>
          <w:instrText xml:space="preserve"> PAGEREF _Toc175576008 \h </w:instrText>
        </w:r>
        <w:r>
          <w:rPr>
            <w:noProof/>
          </w:rPr>
        </w:r>
      </w:ins>
      <w:r>
        <w:rPr>
          <w:noProof/>
        </w:rPr>
        <w:fldChar w:fldCharType="separate"/>
      </w:r>
      <w:ins w:id="147" w:author="Rapporteur" w:date="2024-08-26T14:45:00Z" w16du:dateUtc="2024-08-26T21:45:00Z">
        <w:r>
          <w:rPr>
            <w:noProof/>
          </w:rPr>
          <w:t>23</w:t>
        </w:r>
        <w:r>
          <w:rPr>
            <w:noProof/>
          </w:rPr>
          <w:fldChar w:fldCharType="end"/>
        </w:r>
      </w:ins>
    </w:p>
    <w:p w14:paraId="1ADA60A2" w14:textId="0A9BDD91" w:rsidR="00B2594D" w:rsidRDefault="00B2594D">
      <w:pPr>
        <w:pStyle w:val="TOC4"/>
        <w:rPr>
          <w:ins w:id="14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49" w:author="Rapporteur" w:date="2024-08-26T14:45:00Z" w16du:dateUtc="2024-08-26T21:45:00Z">
        <w:r w:rsidRPr="00AC4F91">
          <w:rPr>
            <w:rFonts w:eastAsia="SimSun"/>
            <w:noProof/>
          </w:rPr>
          <w:t>6.5.3.3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 xml:space="preserve"> Privacy considerations (KI#1)</w:t>
        </w:r>
        <w:r>
          <w:rPr>
            <w:noProof/>
          </w:rPr>
          <w:tab/>
        </w:r>
        <w:r>
          <w:rPr>
            <w:noProof/>
          </w:rPr>
          <w:fldChar w:fldCharType="begin"/>
        </w:r>
        <w:r>
          <w:rPr>
            <w:noProof/>
          </w:rPr>
          <w:instrText xml:space="preserve"> PAGEREF _Toc175576009 \h </w:instrText>
        </w:r>
        <w:r>
          <w:rPr>
            <w:noProof/>
          </w:rPr>
        </w:r>
      </w:ins>
      <w:r>
        <w:rPr>
          <w:noProof/>
        </w:rPr>
        <w:fldChar w:fldCharType="separate"/>
      </w:r>
      <w:ins w:id="150" w:author="Rapporteur" w:date="2024-08-26T14:45:00Z" w16du:dateUtc="2024-08-26T21:45:00Z">
        <w:r>
          <w:rPr>
            <w:noProof/>
          </w:rPr>
          <w:t>23</w:t>
        </w:r>
        <w:r>
          <w:rPr>
            <w:noProof/>
          </w:rPr>
          <w:fldChar w:fldCharType="end"/>
        </w:r>
      </w:ins>
    </w:p>
    <w:p w14:paraId="46B9E471" w14:textId="54D621A1" w:rsidR="00B2594D" w:rsidRDefault="00B2594D">
      <w:pPr>
        <w:pStyle w:val="TOC4"/>
        <w:rPr>
          <w:ins w:id="15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52" w:author="Rapporteur" w:date="2024-08-26T14:45:00Z" w16du:dateUtc="2024-08-26T21:45:00Z">
        <w:r w:rsidRPr="00AC4F91">
          <w:rPr>
            <w:rFonts w:eastAsia="SimSun"/>
            <w:noProof/>
          </w:rPr>
          <w:t xml:space="preserve">6.5.3.4 </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System impact</w:t>
        </w:r>
        <w:r>
          <w:rPr>
            <w:noProof/>
          </w:rPr>
          <w:tab/>
        </w:r>
        <w:r>
          <w:rPr>
            <w:noProof/>
          </w:rPr>
          <w:fldChar w:fldCharType="begin"/>
        </w:r>
        <w:r>
          <w:rPr>
            <w:noProof/>
          </w:rPr>
          <w:instrText xml:space="preserve"> PAGEREF _Toc175576010 \h </w:instrText>
        </w:r>
        <w:r>
          <w:rPr>
            <w:noProof/>
          </w:rPr>
        </w:r>
      </w:ins>
      <w:r>
        <w:rPr>
          <w:noProof/>
        </w:rPr>
        <w:fldChar w:fldCharType="separate"/>
      </w:r>
      <w:ins w:id="153" w:author="Rapporteur" w:date="2024-08-26T14:45:00Z" w16du:dateUtc="2024-08-26T21:45:00Z">
        <w:r>
          <w:rPr>
            <w:noProof/>
          </w:rPr>
          <w:t>23</w:t>
        </w:r>
        <w:r>
          <w:rPr>
            <w:noProof/>
          </w:rPr>
          <w:fldChar w:fldCharType="end"/>
        </w:r>
      </w:ins>
    </w:p>
    <w:p w14:paraId="647DA8BA" w14:textId="58B17629" w:rsidR="00B2594D" w:rsidRDefault="00B2594D">
      <w:pPr>
        <w:pStyle w:val="TOC2"/>
        <w:rPr>
          <w:ins w:id="15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55" w:author="Rapporteur" w:date="2024-08-26T14:45:00Z" w16du:dateUtc="2024-08-26T21:45:00Z">
        <w:r w:rsidRPr="00AC4F91">
          <w:rPr>
            <w:rFonts w:eastAsia="SimSun"/>
            <w:noProof/>
          </w:rPr>
          <w:t>6.6</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#6: Using IPsec to authenticate UE and UPF for non-3GPP access</w:t>
        </w:r>
        <w:r>
          <w:rPr>
            <w:noProof/>
          </w:rPr>
          <w:tab/>
        </w:r>
        <w:r>
          <w:rPr>
            <w:noProof/>
          </w:rPr>
          <w:fldChar w:fldCharType="begin"/>
        </w:r>
        <w:r>
          <w:rPr>
            <w:noProof/>
          </w:rPr>
          <w:instrText xml:space="preserve"> PAGEREF _Toc175576011 \h </w:instrText>
        </w:r>
        <w:r>
          <w:rPr>
            <w:noProof/>
          </w:rPr>
        </w:r>
      </w:ins>
      <w:r>
        <w:rPr>
          <w:noProof/>
        </w:rPr>
        <w:fldChar w:fldCharType="separate"/>
      </w:r>
      <w:ins w:id="156" w:author="Rapporteur" w:date="2024-08-26T14:45:00Z" w16du:dateUtc="2024-08-26T21:45:00Z">
        <w:r>
          <w:rPr>
            <w:noProof/>
          </w:rPr>
          <w:t>23</w:t>
        </w:r>
        <w:r>
          <w:rPr>
            <w:noProof/>
          </w:rPr>
          <w:fldChar w:fldCharType="end"/>
        </w:r>
      </w:ins>
    </w:p>
    <w:p w14:paraId="43BED411" w14:textId="622D4913" w:rsidR="00B2594D" w:rsidRDefault="00B2594D">
      <w:pPr>
        <w:pStyle w:val="TOC3"/>
        <w:rPr>
          <w:ins w:id="15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58" w:author="Rapporteur" w:date="2024-08-26T14:45:00Z" w16du:dateUtc="2024-08-26T21:45:00Z">
        <w:r w:rsidRPr="00AC4F91">
          <w:rPr>
            <w:rFonts w:eastAsia="SimSun"/>
            <w:noProof/>
          </w:rPr>
          <w:t>6.6.1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_Toc175576012 \h </w:instrText>
        </w:r>
        <w:r>
          <w:rPr>
            <w:noProof/>
          </w:rPr>
        </w:r>
      </w:ins>
      <w:r>
        <w:rPr>
          <w:noProof/>
        </w:rPr>
        <w:fldChar w:fldCharType="separate"/>
      </w:r>
      <w:ins w:id="159" w:author="Rapporteur" w:date="2024-08-26T14:45:00Z" w16du:dateUtc="2024-08-26T21:45:00Z">
        <w:r>
          <w:rPr>
            <w:noProof/>
          </w:rPr>
          <w:t>23</w:t>
        </w:r>
        <w:r>
          <w:rPr>
            <w:noProof/>
          </w:rPr>
          <w:fldChar w:fldCharType="end"/>
        </w:r>
      </w:ins>
    </w:p>
    <w:p w14:paraId="0ADA6A9E" w14:textId="757FCF05" w:rsidR="00B2594D" w:rsidRDefault="00B2594D">
      <w:pPr>
        <w:pStyle w:val="TOC3"/>
        <w:rPr>
          <w:ins w:id="16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61" w:author="Rapporteur" w:date="2024-08-26T14:45:00Z" w16du:dateUtc="2024-08-26T21:45:00Z">
        <w:r w:rsidRPr="00AC4F91">
          <w:rPr>
            <w:rFonts w:eastAsia="SimSun"/>
            <w:noProof/>
          </w:rPr>
          <w:t>6.6.2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_Toc175576013 \h </w:instrText>
        </w:r>
        <w:r>
          <w:rPr>
            <w:noProof/>
          </w:rPr>
        </w:r>
      </w:ins>
      <w:r>
        <w:rPr>
          <w:noProof/>
        </w:rPr>
        <w:fldChar w:fldCharType="separate"/>
      </w:r>
      <w:ins w:id="162" w:author="Rapporteur" w:date="2024-08-26T14:45:00Z" w16du:dateUtc="2024-08-26T21:45:00Z">
        <w:r>
          <w:rPr>
            <w:noProof/>
          </w:rPr>
          <w:t>23</w:t>
        </w:r>
        <w:r>
          <w:rPr>
            <w:noProof/>
          </w:rPr>
          <w:fldChar w:fldCharType="end"/>
        </w:r>
      </w:ins>
    </w:p>
    <w:p w14:paraId="7838EC16" w14:textId="5DC52634" w:rsidR="00B2594D" w:rsidRDefault="00B2594D">
      <w:pPr>
        <w:pStyle w:val="TOC3"/>
        <w:rPr>
          <w:ins w:id="16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64" w:author="Rapporteur" w:date="2024-08-26T14:45:00Z" w16du:dateUtc="2024-08-26T21:45:00Z">
        <w:r w:rsidRPr="00AC4F91">
          <w:rPr>
            <w:rFonts w:eastAsia="SimSun"/>
            <w:noProof/>
          </w:rPr>
          <w:lastRenderedPageBreak/>
          <w:t>6.6.3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_Toc175576014 \h </w:instrText>
        </w:r>
        <w:r>
          <w:rPr>
            <w:noProof/>
          </w:rPr>
        </w:r>
      </w:ins>
      <w:r>
        <w:rPr>
          <w:noProof/>
        </w:rPr>
        <w:fldChar w:fldCharType="separate"/>
      </w:r>
      <w:ins w:id="165" w:author="Rapporteur" w:date="2024-08-26T14:45:00Z" w16du:dateUtc="2024-08-26T21:45:00Z">
        <w:r>
          <w:rPr>
            <w:noProof/>
          </w:rPr>
          <w:t>25</w:t>
        </w:r>
        <w:r>
          <w:rPr>
            <w:noProof/>
          </w:rPr>
          <w:fldChar w:fldCharType="end"/>
        </w:r>
      </w:ins>
    </w:p>
    <w:p w14:paraId="3AC60D24" w14:textId="275D2C0B" w:rsidR="00B2594D" w:rsidRDefault="00B2594D">
      <w:pPr>
        <w:pStyle w:val="TOC2"/>
        <w:rPr>
          <w:ins w:id="16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67" w:author="Rapporteur" w:date="2024-08-26T14:45:00Z" w16du:dateUtc="2024-08-26T21:45:00Z">
        <w:r w:rsidRPr="00AC4F91">
          <w:rPr>
            <w:rFonts w:eastAsia="SimSun"/>
            <w:noProof/>
            <w:lang w:eastAsia="zh-CN"/>
          </w:rPr>
          <w:t>6</w:t>
        </w:r>
        <w:r w:rsidRPr="00AC4F91">
          <w:rPr>
            <w:rFonts w:eastAsia="SimSun"/>
            <w:noProof/>
          </w:rPr>
          <w:t>.7</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#7: Omitting IPsec for MPQUIC traffic over non-3GPP access</w:t>
        </w:r>
        <w:r>
          <w:rPr>
            <w:noProof/>
          </w:rPr>
          <w:tab/>
        </w:r>
        <w:r>
          <w:rPr>
            <w:noProof/>
          </w:rPr>
          <w:fldChar w:fldCharType="begin"/>
        </w:r>
        <w:r>
          <w:rPr>
            <w:noProof/>
          </w:rPr>
          <w:instrText xml:space="preserve"> PAGEREF _Toc175576015 \h </w:instrText>
        </w:r>
        <w:r>
          <w:rPr>
            <w:noProof/>
          </w:rPr>
        </w:r>
      </w:ins>
      <w:r>
        <w:rPr>
          <w:noProof/>
        </w:rPr>
        <w:fldChar w:fldCharType="separate"/>
      </w:r>
      <w:ins w:id="168" w:author="Rapporteur" w:date="2024-08-26T14:45:00Z" w16du:dateUtc="2024-08-26T21:45:00Z">
        <w:r>
          <w:rPr>
            <w:noProof/>
          </w:rPr>
          <w:t>25</w:t>
        </w:r>
        <w:r>
          <w:rPr>
            <w:noProof/>
          </w:rPr>
          <w:fldChar w:fldCharType="end"/>
        </w:r>
      </w:ins>
    </w:p>
    <w:p w14:paraId="5AF2EF60" w14:textId="52121190" w:rsidR="00B2594D" w:rsidRDefault="00B2594D">
      <w:pPr>
        <w:pStyle w:val="TOC3"/>
        <w:rPr>
          <w:ins w:id="169"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0" w:author="Rapporteur" w:date="2024-08-26T14:45:00Z" w16du:dateUtc="2024-08-26T21:45:00Z">
        <w:r w:rsidRPr="00AC4F91">
          <w:rPr>
            <w:rFonts w:eastAsia="SimSun"/>
            <w:noProof/>
            <w:lang w:eastAsia="zh-CN"/>
          </w:rPr>
          <w:t>6</w:t>
        </w:r>
        <w:r w:rsidRPr="00AC4F91">
          <w:rPr>
            <w:rFonts w:eastAsia="SimSun"/>
            <w:noProof/>
          </w:rPr>
          <w:t>.7.1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_Toc175576016 \h </w:instrText>
        </w:r>
        <w:r>
          <w:rPr>
            <w:noProof/>
          </w:rPr>
        </w:r>
      </w:ins>
      <w:r>
        <w:rPr>
          <w:noProof/>
        </w:rPr>
        <w:fldChar w:fldCharType="separate"/>
      </w:r>
      <w:ins w:id="171" w:author="Rapporteur" w:date="2024-08-26T14:45:00Z" w16du:dateUtc="2024-08-26T21:45:00Z">
        <w:r>
          <w:rPr>
            <w:noProof/>
          </w:rPr>
          <w:t>25</w:t>
        </w:r>
        <w:r>
          <w:rPr>
            <w:noProof/>
          </w:rPr>
          <w:fldChar w:fldCharType="end"/>
        </w:r>
      </w:ins>
    </w:p>
    <w:p w14:paraId="34D612C9" w14:textId="570816D1" w:rsidR="00B2594D" w:rsidRDefault="00B2594D">
      <w:pPr>
        <w:pStyle w:val="TOC3"/>
        <w:rPr>
          <w:ins w:id="172"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3" w:author="Rapporteur" w:date="2024-08-26T14:45:00Z" w16du:dateUtc="2024-08-26T21:45:00Z">
        <w:r w:rsidRPr="00AC4F91">
          <w:rPr>
            <w:rFonts w:eastAsia="SimSun"/>
            <w:noProof/>
            <w:lang w:eastAsia="zh-CN"/>
          </w:rPr>
          <w:t>6.7.2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_Toc175576017 \h </w:instrText>
        </w:r>
        <w:r>
          <w:rPr>
            <w:noProof/>
          </w:rPr>
        </w:r>
      </w:ins>
      <w:r>
        <w:rPr>
          <w:noProof/>
        </w:rPr>
        <w:fldChar w:fldCharType="separate"/>
      </w:r>
      <w:ins w:id="174" w:author="Rapporteur" w:date="2024-08-26T14:45:00Z" w16du:dateUtc="2024-08-26T21:45:00Z">
        <w:r>
          <w:rPr>
            <w:noProof/>
          </w:rPr>
          <w:t>26</w:t>
        </w:r>
        <w:r>
          <w:rPr>
            <w:noProof/>
          </w:rPr>
          <w:fldChar w:fldCharType="end"/>
        </w:r>
      </w:ins>
    </w:p>
    <w:p w14:paraId="139B8BDA" w14:textId="12AE015C" w:rsidR="00B2594D" w:rsidRDefault="00B2594D">
      <w:pPr>
        <w:pStyle w:val="TOC3"/>
        <w:rPr>
          <w:ins w:id="175"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6" w:author="Rapporteur" w:date="2024-08-26T14:45:00Z" w16du:dateUtc="2024-08-26T21:45:00Z">
        <w:r w:rsidRPr="00AC4F91">
          <w:rPr>
            <w:rFonts w:eastAsia="SimSun"/>
            <w:noProof/>
            <w:lang w:eastAsia="zh-CN"/>
          </w:rPr>
          <w:t>6</w:t>
        </w:r>
        <w:r w:rsidRPr="00AC4F91">
          <w:rPr>
            <w:rFonts w:eastAsia="SimSun"/>
            <w:noProof/>
          </w:rPr>
          <w:t>.7.3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_Toc175576018 \h </w:instrText>
        </w:r>
        <w:r>
          <w:rPr>
            <w:noProof/>
          </w:rPr>
        </w:r>
      </w:ins>
      <w:r>
        <w:rPr>
          <w:noProof/>
        </w:rPr>
        <w:fldChar w:fldCharType="separate"/>
      </w:r>
      <w:ins w:id="177" w:author="Rapporteur" w:date="2024-08-26T14:45:00Z" w16du:dateUtc="2024-08-26T21:45:00Z">
        <w:r>
          <w:rPr>
            <w:noProof/>
          </w:rPr>
          <w:t>27</w:t>
        </w:r>
        <w:r>
          <w:rPr>
            <w:noProof/>
          </w:rPr>
          <w:fldChar w:fldCharType="end"/>
        </w:r>
      </w:ins>
    </w:p>
    <w:p w14:paraId="5150F413" w14:textId="13F396D4" w:rsidR="00B2594D" w:rsidRDefault="00B2594D">
      <w:pPr>
        <w:pStyle w:val="TOC2"/>
        <w:rPr>
          <w:ins w:id="178"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79" w:author="Rapporteur" w:date="2024-08-26T14:45:00Z" w16du:dateUtc="2024-08-26T21:45:00Z">
        <w:r w:rsidRPr="00AC4F91">
          <w:rPr>
            <w:rFonts w:eastAsia="SimSun"/>
            <w:noProof/>
            <w:lang w:eastAsia="zh-CN"/>
          </w:rPr>
          <w:t>6</w:t>
        </w:r>
        <w:r w:rsidRPr="00AC4F91">
          <w:rPr>
            <w:rFonts w:eastAsia="SimSun"/>
            <w:noProof/>
          </w:rPr>
          <w:t>.8</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#8: User plane data protection mechanism between UE and UPF</w:t>
        </w:r>
        <w:r>
          <w:rPr>
            <w:noProof/>
          </w:rPr>
          <w:tab/>
        </w:r>
        <w:r>
          <w:rPr>
            <w:noProof/>
          </w:rPr>
          <w:fldChar w:fldCharType="begin"/>
        </w:r>
        <w:r>
          <w:rPr>
            <w:noProof/>
          </w:rPr>
          <w:instrText xml:space="preserve"> PAGEREF _Toc175576019 \h </w:instrText>
        </w:r>
        <w:r>
          <w:rPr>
            <w:noProof/>
          </w:rPr>
        </w:r>
      </w:ins>
      <w:r>
        <w:rPr>
          <w:noProof/>
        </w:rPr>
        <w:fldChar w:fldCharType="separate"/>
      </w:r>
      <w:ins w:id="180" w:author="Rapporteur" w:date="2024-08-26T14:45:00Z" w16du:dateUtc="2024-08-26T21:45:00Z">
        <w:r>
          <w:rPr>
            <w:noProof/>
          </w:rPr>
          <w:t>27</w:t>
        </w:r>
        <w:r>
          <w:rPr>
            <w:noProof/>
          </w:rPr>
          <w:fldChar w:fldCharType="end"/>
        </w:r>
      </w:ins>
    </w:p>
    <w:p w14:paraId="29B05A7D" w14:textId="5CDBF68E" w:rsidR="00B2594D" w:rsidRDefault="00B2594D">
      <w:pPr>
        <w:pStyle w:val="TOC3"/>
        <w:rPr>
          <w:ins w:id="181"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82" w:author="Rapporteur" w:date="2024-08-26T14:45:00Z" w16du:dateUtc="2024-08-26T21:45:00Z">
        <w:r w:rsidRPr="00AC4F91">
          <w:rPr>
            <w:rFonts w:eastAsia="SimSun"/>
            <w:noProof/>
            <w:lang w:eastAsia="zh-CN"/>
          </w:rPr>
          <w:t>6</w:t>
        </w:r>
        <w:r w:rsidRPr="00AC4F91">
          <w:rPr>
            <w:rFonts w:eastAsia="SimSun"/>
            <w:noProof/>
          </w:rPr>
          <w:t>.8.1</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Introduction</w:t>
        </w:r>
        <w:r>
          <w:rPr>
            <w:noProof/>
          </w:rPr>
          <w:tab/>
        </w:r>
        <w:r>
          <w:rPr>
            <w:noProof/>
          </w:rPr>
          <w:fldChar w:fldCharType="begin"/>
        </w:r>
        <w:r>
          <w:rPr>
            <w:noProof/>
          </w:rPr>
          <w:instrText xml:space="preserve"> PAGEREF _Toc175576020 \h </w:instrText>
        </w:r>
        <w:r>
          <w:rPr>
            <w:noProof/>
          </w:rPr>
        </w:r>
      </w:ins>
      <w:r>
        <w:rPr>
          <w:noProof/>
        </w:rPr>
        <w:fldChar w:fldCharType="separate"/>
      </w:r>
      <w:ins w:id="183" w:author="Rapporteur" w:date="2024-08-26T14:45:00Z" w16du:dateUtc="2024-08-26T21:45:00Z">
        <w:r>
          <w:rPr>
            <w:noProof/>
          </w:rPr>
          <w:t>27</w:t>
        </w:r>
        <w:r>
          <w:rPr>
            <w:noProof/>
          </w:rPr>
          <w:fldChar w:fldCharType="end"/>
        </w:r>
      </w:ins>
    </w:p>
    <w:p w14:paraId="6D8C423A" w14:textId="2DEF37BF" w:rsidR="00B2594D" w:rsidRDefault="00B2594D">
      <w:pPr>
        <w:pStyle w:val="TOC3"/>
        <w:rPr>
          <w:ins w:id="184"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85" w:author="Rapporteur" w:date="2024-08-26T14:45:00Z" w16du:dateUtc="2024-08-26T21:45:00Z">
        <w:r w:rsidRPr="00AC4F91">
          <w:rPr>
            <w:rFonts w:eastAsia="SimSun"/>
            <w:noProof/>
            <w:lang w:eastAsia="zh-CN"/>
          </w:rPr>
          <w:t>6</w:t>
        </w:r>
        <w:r w:rsidRPr="00AC4F91">
          <w:rPr>
            <w:rFonts w:eastAsia="SimSun"/>
            <w:noProof/>
          </w:rPr>
          <w:t>.8.2</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Solution details</w:t>
        </w:r>
        <w:r>
          <w:rPr>
            <w:noProof/>
          </w:rPr>
          <w:tab/>
        </w:r>
        <w:r>
          <w:rPr>
            <w:noProof/>
          </w:rPr>
          <w:fldChar w:fldCharType="begin"/>
        </w:r>
        <w:r>
          <w:rPr>
            <w:noProof/>
          </w:rPr>
          <w:instrText xml:space="preserve"> PAGEREF _Toc175576021 \h </w:instrText>
        </w:r>
        <w:r>
          <w:rPr>
            <w:noProof/>
          </w:rPr>
        </w:r>
      </w:ins>
      <w:r>
        <w:rPr>
          <w:noProof/>
        </w:rPr>
        <w:fldChar w:fldCharType="separate"/>
      </w:r>
      <w:ins w:id="186" w:author="Rapporteur" w:date="2024-08-26T14:45:00Z" w16du:dateUtc="2024-08-26T21:45:00Z">
        <w:r>
          <w:rPr>
            <w:noProof/>
          </w:rPr>
          <w:t>28</w:t>
        </w:r>
        <w:r>
          <w:rPr>
            <w:noProof/>
          </w:rPr>
          <w:fldChar w:fldCharType="end"/>
        </w:r>
      </w:ins>
    </w:p>
    <w:p w14:paraId="38D59C96" w14:textId="6C210CA5" w:rsidR="00B2594D" w:rsidRDefault="00B2594D">
      <w:pPr>
        <w:pStyle w:val="TOC3"/>
        <w:rPr>
          <w:ins w:id="187"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88" w:author="Rapporteur" w:date="2024-08-26T14:45:00Z" w16du:dateUtc="2024-08-26T21:45:00Z">
        <w:r w:rsidRPr="00AC4F91">
          <w:rPr>
            <w:rFonts w:eastAsia="SimSun"/>
            <w:noProof/>
            <w:lang w:eastAsia="zh-CN"/>
          </w:rPr>
          <w:t>6</w:t>
        </w:r>
        <w:r w:rsidRPr="00AC4F91">
          <w:rPr>
            <w:rFonts w:eastAsia="SimSun"/>
            <w:noProof/>
          </w:rPr>
          <w:t>.8.3</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Evaluation</w:t>
        </w:r>
        <w:r>
          <w:rPr>
            <w:noProof/>
          </w:rPr>
          <w:tab/>
        </w:r>
        <w:r>
          <w:rPr>
            <w:noProof/>
          </w:rPr>
          <w:fldChar w:fldCharType="begin"/>
        </w:r>
        <w:r>
          <w:rPr>
            <w:noProof/>
          </w:rPr>
          <w:instrText xml:space="preserve"> PAGEREF _Toc175576022 \h </w:instrText>
        </w:r>
        <w:r>
          <w:rPr>
            <w:noProof/>
          </w:rPr>
        </w:r>
      </w:ins>
      <w:r>
        <w:rPr>
          <w:noProof/>
        </w:rPr>
        <w:fldChar w:fldCharType="separate"/>
      </w:r>
      <w:ins w:id="189" w:author="Rapporteur" w:date="2024-08-26T14:45:00Z" w16du:dateUtc="2024-08-26T21:45:00Z">
        <w:r>
          <w:rPr>
            <w:noProof/>
          </w:rPr>
          <w:t>28</w:t>
        </w:r>
        <w:r>
          <w:rPr>
            <w:noProof/>
          </w:rPr>
          <w:fldChar w:fldCharType="end"/>
        </w:r>
      </w:ins>
    </w:p>
    <w:p w14:paraId="75E50785" w14:textId="647E20E7" w:rsidR="00B2594D" w:rsidRDefault="00B2594D">
      <w:pPr>
        <w:pStyle w:val="TOC1"/>
        <w:rPr>
          <w:ins w:id="190"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91" w:author="Rapporteur" w:date="2024-08-26T14:45:00Z" w16du:dateUtc="2024-08-26T21:45:00Z">
        <w:r w:rsidRPr="00AC4F91">
          <w:rPr>
            <w:rFonts w:eastAsia="SimSun"/>
            <w:noProof/>
            <w:lang w:eastAsia="zh-CN"/>
          </w:rPr>
          <w:t>7</w:t>
        </w:r>
        <w:r>
          <w:rPr>
            <w:rFonts w:asciiTheme="minorHAnsi" w:eastAsiaTheme="minorEastAsia" w:hAnsiTheme="minorHAnsi" w:cstheme="minorBidi"/>
            <w:noProof/>
            <w:kern w:val="2"/>
            <w:sz w:val="24"/>
            <w:szCs w:val="24"/>
            <w:lang w:val="en-US"/>
            <w14:ligatures w14:val="standardContextual"/>
          </w:rPr>
          <w:tab/>
        </w:r>
        <w:r w:rsidRPr="00AC4F91">
          <w:rPr>
            <w:rFonts w:eastAsia="SimSun"/>
            <w:noProof/>
          </w:rPr>
          <w:t>Conclusions</w:t>
        </w:r>
        <w:r>
          <w:rPr>
            <w:noProof/>
          </w:rPr>
          <w:tab/>
        </w:r>
        <w:r>
          <w:rPr>
            <w:noProof/>
          </w:rPr>
          <w:fldChar w:fldCharType="begin"/>
        </w:r>
        <w:r>
          <w:rPr>
            <w:noProof/>
          </w:rPr>
          <w:instrText xml:space="preserve"> PAGEREF _Toc175576023 \h </w:instrText>
        </w:r>
        <w:r>
          <w:rPr>
            <w:noProof/>
          </w:rPr>
        </w:r>
      </w:ins>
      <w:r>
        <w:rPr>
          <w:noProof/>
        </w:rPr>
        <w:fldChar w:fldCharType="separate"/>
      </w:r>
      <w:ins w:id="192" w:author="Rapporteur" w:date="2024-08-26T14:45:00Z" w16du:dateUtc="2024-08-26T21:45:00Z">
        <w:r>
          <w:rPr>
            <w:noProof/>
          </w:rPr>
          <w:t>28</w:t>
        </w:r>
        <w:r>
          <w:rPr>
            <w:noProof/>
          </w:rPr>
          <w:fldChar w:fldCharType="end"/>
        </w:r>
      </w:ins>
    </w:p>
    <w:p w14:paraId="6E5E8222" w14:textId="59FA79CB" w:rsidR="00B2594D" w:rsidRDefault="00B2594D">
      <w:pPr>
        <w:pStyle w:val="TOC2"/>
        <w:rPr>
          <w:ins w:id="193"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94" w:author="Rapporteur" w:date="2024-08-26T14:45:00Z" w16du:dateUtc="2024-08-26T21:45:00Z">
        <w:r>
          <w:rPr>
            <w:noProof/>
            <w:lang w:eastAsia="zh-CN"/>
          </w:rPr>
          <w:t>7.1</w:t>
        </w:r>
        <w:r>
          <w:rPr>
            <w:rFonts w:asciiTheme="minorHAnsi" w:eastAsiaTheme="minorEastAsia" w:hAnsiTheme="minorHAnsi" w:cstheme="minorBidi"/>
            <w:noProof/>
            <w:kern w:val="2"/>
            <w:sz w:val="24"/>
            <w:szCs w:val="24"/>
            <w:lang w:val="en-US"/>
            <w14:ligatures w14:val="standardContextual"/>
          </w:rPr>
          <w:tab/>
        </w:r>
        <w:r>
          <w:rPr>
            <w:noProof/>
            <w:lang w:eastAsia="zh-CN"/>
          </w:rPr>
          <w:t>Key Issue #1: Authentication of UE in ATSSS over Non-Integrated Non-3GPP Access</w:t>
        </w:r>
        <w:r>
          <w:rPr>
            <w:noProof/>
          </w:rPr>
          <w:tab/>
        </w:r>
        <w:r>
          <w:rPr>
            <w:noProof/>
          </w:rPr>
          <w:fldChar w:fldCharType="begin"/>
        </w:r>
        <w:r>
          <w:rPr>
            <w:noProof/>
          </w:rPr>
          <w:instrText xml:space="preserve"> PAGEREF _Toc175576024 \h </w:instrText>
        </w:r>
        <w:r>
          <w:rPr>
            <w:noProof/>
          </w:rPr>
        </w:r>
      </w:ins>
      <w:r>
        <w:rPr>
          <w:noProof/>
        </w:rPr>
        <w:fldChar w:fldCharType="separate"/>
      </w:r>
      <w:ins w:id="195" w:author="Rapporteur" w:date="2024-08-26T14:45:00Z" w16du:dateUtc="2024-08-26T21:45:00Z">
        <w:r>
          <w:rPr>
            <w:noProof/>
          </w:rPr>
          <w:t>28</w:t>
        </w:r>
        <w:r>
          <w:rPr>
            <w:noProof/>
          </w:rPr>
          <w:fldChar w:fldCharType="end"/>
        </w:r>
      </w:ins>
    </w:p>
    <w:p w14:paraId="3AB34644" w14:textId="509F099D" w:rsidR="00B2594D" w:rsidRDefault="00B2594D">
      <w:pPr>
        <w:pStyle w:val="TOC2"/>
        <w:rPr>
          <w:ins w:id="196" w:author="Rapporteur" w:date="2024-08-26T14:45:00Z" w16du:dateUtc="2024-08-26T21:45:00Z"/>
          <w:rFonts w:asciiTheme="minorHAnsi" w:eastAsiaTheme="minorEastAsia" w:hAnsiTheme="minorHAnsi" w:cstheme="minorBidi"/>
          <w:noProof/>
          <w:kern w:val="2"/>
          <w:sz w:val="24"/>
          <w:szCs w:val="24"/>
          <w:lang w:val="en-US"/>
          <w14:ligatures w14:val="standardContextual"/>
        </w:rPr>
      </w:pPr>
      <w:ins w:id="197" w:author="Rapporteur" w:date="2024-08-26T14:45:00Z" w16du:dateUtc="2024-08-26T21:45:00Z">
        <w:r>
          <w:rPr>
            <w:noProof/>
          </w:rPr>
          <w:t>7.2</w:t>
        </w:r>
        <w:r>
          <w:rPr>
            <w:rFonts w:asciiTheme="minorHAnsi" w:eastAsiaTheme="minorEastAsia" w:hAnsiTheme="minorHAnsi" w:cstheme="minorBidi"/>
            <w:noProof/>
            <w:kern w:val="2"/>
            <w:sz w:val="24"/>
            <w:szCs w:val="24"/>
            <w:lang w:val="en-US"/>
            <w14:ligatures w14:val="standardContextual"/>
          </w:rPr>
          <w:tab/>
        </w:r>
        <w:r>
          <w:rPr>
            <w:noProof/>
            <w:lang w:eastAsia="zh-CN"/>
          </w:rPr>
          <w:t>Key Issue #2: Confidentiality and integrity protection of the communication between UE and 5GCore in Non-Integrated Non-3GPP Access.</w:t>
        </w:r>
        <w:r>
          <w:rPr>
            <w:noProof/>
          </w:rPr>
          <w:tab/>
        </w:r>
        <w:r>
          <w:rPr>
            <w:noProof/>
          </w:rPr>
          <w:fldChar w:fldCharType="begin"/>
        </w:r>
        <w:r>
          <w:rPr>
            <w:noProof/>
          </w:rPr>
          <w:instrText xml:space="preserve"> PAGEREF _Toc175576025 \h </w:instrText>
        </w:r>
        <w:r>
          <w:rPr>
            <w:noProof/>
          </w:rPr>
        </w:r>
      </w:ins>
      <w:r>
        <w:rPr>
          <w:noProof/>
        </w:rPr>
        <w:fldChar w:fldCharType="separate"/>
      </w:r>
      <w:ins w:id="198" w:author="Rapporteur" w:date="2024-08-26T14:45:00Z" w16du:dateUtc="2024-08-26T21:45:00Z">
        <w:r>
          <w:rPr>
            <w:noProof/>
          </w:rPr>
          <w:t>28</w:t>
        </w:r>
        <w:r>
          <w:rPr>
            <w:noProof/>
          </w:rPr>
          <w:fldChar w:fldCharType="end"/>
        </w:r>
      </w:ins>
    </w:p>
    <w:p w14:paraId="0A9B788C" w14:textId="1E65EE6C" w:rsidR="00B2594D" w:rsidRDefault="00B2594D">
      <w:pPr>
        <w:pStyle w:val="TOC9"/>
        <w:rPr>
          <w:ins w:id="199" w:author="Rapporteur" w:date="2024-08-26T14:45:00Z" w16du:dateUtc="2024-08-26T21:45:00Z"/>
          <w:rFonts w:asciiTheme="minorHAnsi" w:eastAsiaTheme="minorEastAsia" w:hAnsiTheme="minorHAnsi" w:cstheme="minorBidi"/>
          <w:b w:val="0"/>
          <w:noProof/>
          <w:kern w:val="2"/>
          <w:sz w:val="24"/>
          <w:szCs w:val="24"/>
          <w:lang w:val="en-US"/>
          <w14:ligatures w14:val="standardContextual"/>
        </w:rPr>
      </w:pPr>
      <w:ins w:id="200" w:author="Rapporteur" w:date="2024-08-26T14:45:00Z" w16du:dateUtc="2024-08-26T21:45:00Z">
        <w:r w:rsidRPr="00AC4F91">
          <w:rPr>
            <w:rFonts w:eastAsia="SimSun"/>
            <w:noProof/>
          </w:rPr>
          <w:t>Annex &lt;X&gt; (informative): Change history</w:t>
        </w:r>
        <w:r>
          <w:rPr>
            <w:noProof/>
          </w:rPr>
          <w:tab/>
        </w:r>
        <w:r>
          <w:rPr>
            <w:noProof/>
          </w:rPr>
          <w:fldChar w:fldCharType="begin"/>
        </w:r>
        <w:r>
          <w:rPr>
            <w:noProof/>
          </w:rPr>
          <w:instrText xml:space="preserve"> PAGEREF _Toc175576026 \h </w:instrText>
        </w:r>
        <w:r>
          <w:rPr>
            <w:noProof/>
          </w:rPr>
        </w:r>
      </w:ins>
      <w:r>
        <w:rPr>
          <w:noProof/>
        </w:rPr>
        <w:fldChar w:fldCharType="separate"/>
      </w:r>
      <w:ins w:id="201" w:author="Rapporteur" w:date="2024-08-26T14:45:00Z" w16du:dateUtc="2024-08-26T21:45:00Z">
        <w:r>
          <w:rPr>
            <w:noProof/>
          </w:rPr>
          <w:t>29</w:t>
        </w:r>
        <w:r>
          <w:rPr>
            <w:noProof/>
          </w:rPr>
          <w:fldChar w:fldCharType="end"/>
        </w:r>
      </w:ins>
    </w:p>
    <w:p w14:paraId="4DBBA411" w14:textId="096C3E2C" w:rsidR="00A456A3" w:rsidDel="00B2594D" w:rsidRDefault="00A456A3">
      <w:pPr>
        <w:pStyle w:val="TOC1"/>
        <w:rPr>
          <w:del w:id="20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3" w:author="Rapporteur" w:date="2024-08-26T14:45:00Z" w16du:dateUtc="2024-08-26T21:45:00Z">
        <w:r w:rsidRPr="00721BF5" w:rsidDel="00B2594D">
          <w:rPr>
            <w:rFonts w:eastAsia="SimSun"/>
            <w:noProof/>
          </w:rPr>
          <w:delText>Foreword</w:delText>
        </w:r>
        <w:r w:rsidDel="00B2594D">
          <w:rPr>
            <w:noProof/>
          </w:rPr>
          <w:tab/>
          <w:delText>6</w:delText>
        </w:r>
      </w:del>
    </w:p>
    <w:p w14:paraId="3291FB4A" w14:textId="772EBA3F" w:rsidR="00A456A3" w:rsidDel="00B2594D" w:rsidRDefault="00A456A3">
      <w:pPr>
        <w:pStyle w:val="TOC1"/>
        <w:rPr>
          <w:del w:id="20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5" w:author="Rapporteur" w:date="2024-08-26T14:45:00Z" w16du:dateUtc="2024-08-26T21:45:00Z">
        <w:r w:rsidRPr="00721BF5" w:rsidDel="00B2594D">
          <w:rPr>
            <w:rFonts w:eastAsia="SimSun"/>
            <w:noProof/>
          </w:rPr>
          <w:delText>Introduction</w:delText>
        </w:r>
        <w:r w:rsidDel="00B2594D">
          <w:rPr>
            <w:noProof/>
          </w:rPr>
          <w:tab/>
          <w:delText>7</w:delText>
        </w:r>
      </w:del>
    </w:p>
    <w:p w14:paraId="25621AEE" w14:textId="667A3928" w:rsidR="00A456A3" w:rsidDel="00B2594D" w:rsidRDefault="00A456A3">
      <w:pPr>
        <w:pStyle w:val="TOC1"/>
        <w:rPr>
          <w:del w:id="20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7" w:author="Rapporteur" w:date="2024-08-26T14:45:00Z" w16du:dateUtc="2024-08-26T21:45:00Z">
        <w:r w:rsidRPr="00721BF5" w:rsidDel="00B2594D">
          <w:rPr>
            <w:rFonts w:eastAsia="SimSun"/>
            <w:noProof/>
          </w:rPr>
          <w:delText>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Scope</w:delText>
        </w:r>
        <w:r w:rsidDel="00B2594D">
          <w:rPr>
            <w:noProof/>
          </w:rPr>
          <w:tab/>
          <w:delText>8</w:delText>
        </w:r>
      </w:del>
    </w:p>
    <w:p w14:paraId="3FAFD628" w14:textId="5B9AB6CE" w:rsidR="00A456A3" w:rsidDel="00B2594D" w:rsidRDefault="00A456A3">
      <w:pPr>
        <w:pStyle w:val="TOC1"/>
        <w:rPr>
          <w:del w:id="20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09" w:author="Rapporteur" w:date="2024-08-26T14:45:00Z" w16du:dateUtc="2024-08-26T21:45:00Z">
        <w:r w:rsidRPr="00721BF5" w:rsidDel="00B2594D">
          <w:rPr>
            <w:rFonts w:eastAsia="SimSun"/>
            <w:noProof/>
          </w:rPr>
          <w:delText>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References</w:delText>
        </w:r>
        <w:r w:rsidDel="00B2594D">
          <w:rPr>
            <w:noProof/>
          </w:rPr>
          <w:tab/>
          <w:delText>8</w:delText>
        </w:r>
      </w:del>
    </w:p>
    <w:p w14:paraId="57B79120" w14:textId="537CB0A0" w:rsidR="00A456A3" w:rsidDel="00B2594D" w:rsidRDefault="00A456A3">
      <w:pPr>
        <w:pStyle w:val="TOC1"/>
        <w:rPr>
          <w:del w:id="21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1" w:author="Rapporteur" w:date="2024-08-26T14:45:00Z" w16du:dateUtc="2024-08-26T21:45:00Z">
        <w:r w:rsidRPr="00721BF5" w:rsidDel="00B2594D">
          <w:rPr>
            <w:rFonts w:eastAsia="SimSun"/>
            <w:noProof/>
          </w:rPr>
          <w:delText>4</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zh-CN"/>
          </w:rPr>
          <w:delText>Security assumptions</w:delText>
        </w:r>
        <w:r w:rsidDel="00B2594D">
          <w:rPr>
            <w:noProof/>
          </w:rPr>
          <w:tab/>
          <w:delText>9</w:delText>
        </w:r>
      </w:del>
    </w:p>
    <w:p w14:paraId="3847553D" w14:textId="7425D477" w:rsidR="00A456A3" w:rsidDel="00B2594D" w:rsidRDefault="00A456A3">
      <w:pPr>
        <w:pStyle w:val="TOC1"/>
        <w:rPr>
          <w:del w:id="21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3" w:author="Rapporteur" w:date="2024-08-26T14:45:00Z" w16du:dateUtc="2024-08-26T21:45:00Z">
        <w:r w:rsidRPr="00721BF5" w:rsidDel="00B2594D">
          <w:rPr>
            <w:rFonts w:eastAsia="SimSun"/>
            <w:noProof/>
          </w:rPr>
          <w:delText>5</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issues</w:delText>
        </w:r>
        <w:r w:rsidDel="00B2594D">
          <w:rPr>
            <w:noProof/>
          </w:rPr>
          <w:tab/>
          <w:delText>9</w:delText>
        </w:r>
      </w:del>
    </w:p>
    <w:p w14:paraId="239DCC1F" w14:textId="5530032E" w:rsidR="00A456A3" w:rsidDel="00B2594D" w:rsidRDefault="00A456A3">
      <w:pPr>
        <w:pStyle w:val="TOC2"/>
        <w:rPr>
          <w:del w:id="21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5" w:author="Rapporteur" w:date="2024-08-26T14:45:00Z" w16du:dateUtc="2024-08-26T21:45:00Z">
        <w:r w:rsidRPr="00721BF5" w:rsidDel="00B2594D">
          <w:rPr>
            <w:rFonts w:eastAsia="SimSun"/>
            <w:noProof/>
          </w:rPr>
          <w:delText>5.1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#1: Authentication of UE in ATSSS over Non-Integrated Non-3GPP Access</w:delText>
        </w:r>
        <w:r w:rsidDel="00B2594D">
          <w:rPr>
            <w:noProof/>
          </w:rPr>
          <w:tab/>
          <w:delText>9</w:delText>
        </w:r>
      </w:del>
    </w:p>
    <w:p w14:paraId="77AC7542" w14:textId="70D2CFC0" w:rsidR="00A456A3" w:rsidDel="00B2594D" w:rsidRDefault="00A456A3">
      <w:pPr>
        <w:pStyle w:val="TOC3"/>
        <w:rPr>
          <w:del w:id="21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7" w:author="Rapporteur" w:date="2024-08-26T14:45:00Z" w16du:dateUtc="2024-08-26T21:45:00Z">
        <w:r w:rsidRPr="00721BF5" w:rsidDel="00B2594D">
          <w:rPr>
            <w:rFonts w:eastAsia="SimSun"/>
            <w:noProof/>
          </w:rPr>
          <w:delText>5.1.1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details</w:delText>
        </w:r>
        <w:r w:rsidDel="00B2594D">
          <w:rPr>
            <w:noProof/>
          </w:rPr>
          <w:tab/>
          <w:delText>9</w:delText>
        </w:r>
      </w:del>
    </w:p>
    <w:p w14:paraId="2E1B676E" w14:textId="23841B88" w:rsidR="00A456A3" w:rsidDel="00B2594D" w:rsidRDefault="00A456A3">
      <w:pPr>
        <w:pStyle w:val="TOC3"/>
        <w:rPr>
          <w:del w:id="21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19" w:author="Rapporteur" w:date="2024-08-26T14:45:00Z" w16du:dateUtc="2024-08-26T21:45:00Z">
        <w:r w:rsidRPr="00721BF5" w:rsidDel="00B2594D">
          <w:rPr>
            <w:rFonts w:eastAsia="SimSun"/>
            <w:noProof/>
          </w:rPr>
          <w:delText>5.1.2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Security threats</w:delText>
        </w:r>
        <w:r w:rsidDel="00B2594D">
          <w:rPr>
            <w:noProof/>
          </w:rPr>
          <w:tab/>
          <w:delText>10</w:delText>
        </w:r>
      </w:del>
    </w:p>
    <w:p w14:paraId="6C5BA393" w14:textId="16F163BC" w:rsidR="00A456A3" w:rsidDel="00B2594D" w:rsidRDefault="00A456A3">
      <w:pPr>
        <w:pStyle w:val="TOC3"/>
        <w:rPr>
          <w:del w:id="22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1" w:author="Rapporteur" w:date="2024-08-26T14:45:00Z" w16du:dateUtc="2024-08-26T21:45:00Z">
        <w:r w:rsidRPr="00721BF5" w:rsidDel="00B2594D">
          <w:rPr>
            <w:rFonts w:eastAsia="SimSun"/>
            <w:noProof/>
          </w:rPr>
          <w:delText>5.1.3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Potential security requirements</w:delText>
        </w:r>
        <w:r w:rsidDel="00B2594D">
          <w:rPr>
            <w:noProof/>
          </w:rPr>
          <w:tab/>
          <w:delText>10</w:delText>
        </w:r>
      </w:del>
    </w:p>
    <w:p w14:paraId="129F3C96" w14:textId="50A922A4" w:rsidR="00A456A3" w:rsidDel="00B2594D" w:rsidRDefault="00A456A3">
      <w:pPr>
        <w:pStyle w:val="TOC2"/>
        <w:rPr>
          <w:del w:id="22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3" w:author="Rapporteur" w:date="2024-08-26T14:45:00Z" w16du:dateUtc="2024-08-26T21:45:00Z">
        <w:r w:rsidRPr="00721BF5" w:rsidDel="00B2594D">
          <w:rPr>
            <w:rFonts w:eastAsia="SimSun"/>
            <w:noProof/>
          </w:rPr>
          <w:delText>5.2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#2: Confidentiality and integrity protection of the communication between UE and 5GCore in Non-Integrated Non-3GPP Access.</w:delText>
        </w:r>
        <w:r w:rsidDel="00B2594D">
          <w:rPr>
            <w:noProof/>
          </w:rPr>
          <w:tab/>
          <w:delText>10</w:delText>
        </w:r>
      </w:del>
    </w:p>
    <w:p w14:paraId="01E3F57A" w14:textId="342BDCB2" w:rsidR="00A456A3" w:rsidDel="00B2594D" w:rsidRDefault="00A456A3">
      <w:pPr>
        <w:pStyle w:val="TOC3"/>
        <w:rPr>
          <w:del w:id="22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5" w:author="Rapporteur" w:date="2024-08-26T14:45:00Z" w16du:dateUtc="2024-08-26T21:45:00Z">
        <w:r w:rsidRPr="00721BF5" w:rsidDel="00B2594D">
          <w:rPr>
            <w:rFonts w:eastAsia="SimSun"/>
            <w:noProof/>
          </w:rPr>
          <w:delText>5.2.1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details</w:delText>
        </w:r>
        <w:r w:rsidDel="00B2594D">
          <w:rPr>
            <w:noProof/>
          </w:rPr>
          <w:tab/>
          <w:delText>10</w:delText>
        </w:r>
      </w:del>
    </w:p>
    <w:p w14:paraId="214CF887" w14:textId="5C039C2F" w:rsidR="00A456A3" w:rsidDel="00B2594D" w:rsidRDefault="00A456A3">
      <w:pPr>
        <w:pStyle w:val="TOC3"/>
        <w:rPr>
          <w:del w:id="22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7" w:author="Rapporteur" w:date="2024-08-26T14:45:00Z" w16du:dateUtc="2024-08-26T21:45:00Z">
        <w:r w:rsidRPr="00721BF5" w:rsidDel="00B2594D">
          <w:rPr>
            <w:rFonts w:eastAsia="SimSun"/>
            <w:noProof/>
          </w:rPr>
          <w:delText>5.2.2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Security threats</w:delText>
        </w:r>
        <w:r w:rsidDel="00B2594D">
          <w:rPr>
            <w:noProof/>
          </w:rPr>
          <w:tab/>
          <w:delText>10</w:delText>
        </w:r>
      </w:del>
    </w:p>
    <w:p w14:paraId="20E71728" w14:textId="3BC3A772" w:rsidR="00A456A3" w:rsidDel="00B2594D" w:rsidRDefault="00A456A3">
      <w:pPr>
        <w:pStyle w:val="TOC3"/>
        <w:rPr>
          <w:del w:id="22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29" w:author="Rapporteur" w:date="2024-08-26T14:45:00Z" w16du:dateUtc="2024-08-26T21:45:00Z">
        <w:r w:rsidRPr="00721BF5" w:rsidDel="00B2594D">
          <w:rPr>
            <w:rFonts w:eastAsia="SimSun"/>
            <w:noProof/>
          </w:rPr>
          <w:delText>5.2.3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Potential security requirements</w:delText>
        </w:r>
        <w:r w:rsidDel="00B2594D">
          <w:rPr>
            <w:noProof/>
          </w:rPr>
          <w:tab/>
          <w:delText>11</w:delText>
        </w:r>
      </w:del>
    </w:p>
    <w:p w14:paraId="5C702848" w14:textId="3EB9DD87" w:rsidR="00A456A3" w:rsidDel="00B2594D" w:rsidRDefault="00A456A3">
      <w:pPr>
        <w:pStyle w:val="TOC2"/>
        <w:rPr>
          <w:del w:id="23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1" w:author="Rapporteur" w:date="2024-08-26T14:45:00Z" w16du:dateUtc="2024-08-26T21:45:00Z">
        <w:r w:rsidRPr="00721BF5" w:rsidDel="00B2594D">
          <w:rPr>
            <w:rFonts w:eastAsia="SimSun"/>
            <w:noProof/>
          </w:rPr>
          <w:delText>5.X</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#X: &lt;Key Issue Name&gt;</w:delText>
        </w:r>
        <w:r w:rsidDel="00B2594D">
          <w:rPr>
            <w:noProof/>
          </w:rPr>
          <w:tab/>
          <w:delText>11</w:delText>
        </w:r>
      </w:del>
    </w:p>
    <w:p w14:paraId="55C62853" w14:textId="0515C56A" w:rsidR="00A456A3" w:rsidDel="00B2594D" w:rsidRDefault="00A456A3">
      <w:pPr>
        <w:pStyle w:val="TOC3"/>
        <w:rPr>
          <w:del w:id="23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3" w:author="Rapporteur" w:date="2024-08-26T14:45:00Z" w16du:dateUtc="2024-08-26T21:45:00Z">
        <w:r w:rsidRPr="00721BF5" w:rsidDel="00B2594D">
          <w:rPr>
            <w:rFonts w:eastAsia="SimSun"/>
            <w:noProof/>
          </w:rPr>
          <w:delText>5.X.1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Key issue details</w:delText>
        </w:r>
        <w:r w:rsidDel="00B2594D">
          <w:rPr>
            <w:noProof/>
          </w:rPr>
          <w:tab/>
          <w:delText>11</w:delText>
        </w:r>
      </w:del>
    </w:p>
    <w:p w14:paraId="2E05CDA6" w14:textId="283EFBAA" w:rsidR="00A456A3" w:rsidDel="00B2594D" w:rsidRDefault="00A456A3">
      <w:pPr>
        <w:pStyle w:val="TOC2"/>
        <w:rPr>
          <w:del w:id="23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5" w:author="Rapporteur" w:date="2024-08-26T14:45:00Z" w16du:dateUtc="2024-08-26T21:45:00Z">
        <w:r w:rsidRPr="00721BF5" w:rsidDel="00B2594D">
          <w:rPr>
            <w:rFonts w:eastAsia="SimSun"/>
            <w:noProof/>
          </w:rPr>
          <w:delText>5.X.2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Security threats</w:delText>
        </w:r>
        <w:r w:rsidDel="00B2594D">
          <w:rPr>
            <w:noProof/>
          </w:rPr>
          <w:tab/>
          <w:delText>11</w:delText>
        </w:r>
      </w:del>
    </w:p>
    <w:p w14:paraId="2FAF1673" w14:textId="28AD4AA7" w:rsidR="00A456A3" w:rsidDel="00B2594D" w:rsidRDefault="00A456A3">
      <w:pPr>
        <w:pStyle w:val="TOC2"/>
        <w:rPr>
          <w:del w:id="23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7" w:author="Rapporteur" w:date="2024-08-26T14:45:00Z" w16du:dateUtc="2024-08-26T21:45:00Z">
        <w:r w:rsidRPr="00721BF5" w:rsidDel="00B2594D">
          <w:rPr>
            <w:rFonts w:eastAsia="SimSun"/>
            <w:noProof/>
          </w:rPr>
          <w:delText>5.X.3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Potential security requirements</w:delText>
        </w:r>
        <w:r w:rsidDel="00B2594D">
          <w:rPr>
            <w:noProof/>
          </w:rPr>
          <w:tab/>
          <w:delText>11</w:delText>
        </w:r>
      </w:del>
    </w:p>
    <w:p w14:paraId="6AFCF5A5" w14:textId="3BD4CBBF" w:rsidR="00A456A3" w:rsidDel="00B2594D" w:rsidRDefault="00A456A3">
      <w:pPr>
        <w:pStyle w:val="TOC1"/>
        <w:rPr>
          <w:del w:id="23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39" w:author="Rapporteur" w:date="2024-08-26T14:45:00Z" w16du:dateUtc="2024-08-26T21:45:00Z">
        <w:r w:rsidRPr="00721BF5" w:rsidDel="00B2594D">
          <w:rPr>
            <w:rFonts w:eastAsia="SimSun"/>
            <w:noProof/>
          </w:rPr>
          <w:delText>6</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Solutions</w:delText>
        </w:r>
        <w:r w:rsidDel="00B2594D">
          <w:rPr>
            <w:noProof/>
          </w:rPr>
          <w:tab/>
          <w:delText>11</w:delText>
        </w:r>
      </w:del>
    </w:p>
    <w:p w14:paraId="056899CE" w14:textId="382AFA2F" w:rsidR="00A456A3" w:rsidDel="00B2594D" w:rsidRDefault="00A456A3">
      <w:pPr>
        <w:pStyle w:val="TOC2"/>
        <w:rPr>
          <w:del w:id="24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1" w:author="Rapporteur" w:date="2024-08-26T14:45:00Z" w16du:dateUtc="2024-08-26T21:45:00Z">
        <w:r w:rsidRPr="00721BF5" w:rsidDel="00B2594D">
          <w:rPr>
            <w:rFonts w:eastAsia="SimSun"/>
            <w:noProof/>
          </w:rPr>
          <w:delText>6.</w:delText>
        </w:r>
        <w:r w:rsidRPr="00721BF5" w:rsidDel="00B2594D">
          <w:rPr>
            <w:rFonts w:eastAsia="SimSun"/>
            <w:noProof/>
            <w:lang w:eastAsia="zh-CN"/>
          </w:rPr>
          <w:delText>0</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Mapping of solutions to key issues</w:delText>
        </w:r>
        <w:r w:rsidDel="00B2594D">
          <w:rPr>
            <w:noProof/>
          </w:rPr>
          <w:tab/>
          <w:delText>11</w:delText>
        </w:r>
      </w:del>
    </w:p>
    <w:p w14:paraId="18E125D1" w14:textId="6F184042" w:rsidR="00A456A3" w:rsidDel="00B2594D" w:rsidRDefault="00A456A3">
      <w:pPr>
        <w:pStyle w:val="TOC2"/>
        <w:rPr>
          <w:del w:id="24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3" w:author="Rapporteur" w:date="2024-08-26T14:45:00Z" w16du:dateUtc="2024-08-26T21:45:00Z">
        <w:r w:rsidRPr="00721BF5" w:rsidDel="00B2594D">
          <w:rPr>
            <w:rFonts w:eastAsia="SimSun"/>
            <w:noProof/>
          </w:rPr>
          <w:delText>6.1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 xml:space="preserve">Solution #1: Using 3GPP security context to derive authentication </w:delText>
        </w:r>
        <w:r w:rsidRPr="00721BF5" w:rsidDel="00B2594D">
          <w:rPr>
            <w:rFonts w:eastAsia="SimSun"/>
            <w:noProof/>
            <w:lang w:eastAsia="zh-CN"/>
          </w:rPr>
          <w:delText>pre-shared</w:delText>
        </w:r>
        <w:r w:rsidRPr="00721BF5" w:rsidDel="00B2594D">
          <w:rPr>
            <w:rFonts w:eastAsia="SimSun"/>
            <w:noProof/>
          </w:rPr>
          <w:delText xml:space="preserve"> key for </w:delText>
        </w:r>
        <w:r w:rsidRPr="00721BF5" w:rsidDel="00B2594D">
          <w:rPr>
            <w:rFonts w:eastAsia="SimSun"/>
            <w:noProof/>
            <w:lang w:eastAsia="zh-CN"/>
          </w:rPr>
          <w:delText>NIN3A</w:delText>
        </w:r>
        <w:r w:rsidDel="00B2594D">
          <w:rPr>
            <w:noProof/>
          </w:rPr>
          <w:tab/>
          <w:delText>11</w:delText>
        </w:r>
      </w:del>
    </w:p>
    <w:p w14:paraId="10747C53" w14:textId="7E51F5A0" w:rsidR="00A456A3" w:rsidDel="00B2594D" w:rsidRDefault="00A456A3">
      <w:pPr>
        <w:pStyle w:val="TOC3"/>
        <w:rPr>
          <w:del w:id="24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5" w:author="Rapporteur" w:date="2024-08-26T14:45:00Z" w16du:dateUtc="2024-08-26T21:45:00Z">
        <w:r w:rsidRPr="00721BF5" w:rsidDel="00B2594D">
          <w:rPr>
            <w:rFonts w:eastAsia="SimSun"/>
            <w:noProof/>
          </w:rPr>
          <w:delText>6.1.1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11</w:delText>
        </w:r>
      </w:del>
    </w:p>
    <w:p w14:paraId="5FD234DF" w14:textId="1BE3F4F2" w:rsidR="00A456A3" w:rsidDel="00B2594D" w:rsidRDefault="00A456A3">
      <w:pPr>
        <w:pStyle w:val="TOC3"/>
        <w:rPr>
          <w:del w:id="24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7" w:author="Rapporteur" w:date="2024-08-26T14:45:00Z" w16du:dateUtc="2024-08-26T21:45:00Z">
        <w:r w:rsidRPr="00721BF5" w:rsidDel="00B2594D">
          <w:rPr>
            <w:rFonts w:eastAsia="SimSun"/>
            <w:noProof/>
          </w:rPr>
          <w:delText>6.1.2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11</w:delText>
        </w:r>
      </w:del>
    </w:p>
    <w:p w14:paraId="1E433C1C" w14:textId="4C6301F3" w:rsidR="00A456A3" w:rsidDel="00B2594D" w:rsidRDefault="00A456A3">
      <w:pPr>
        <w:pStyle w:val="TOC3"/>
        <w:rPr>
          <w:del w:id="24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49" w:author="Rapporteur" w:date="2024-08-26T14:45:00Z" w16du:dateUtc="2024-08-26T21:45:00Z">
        <w:r w:rsidRPr="00721BF5" w:rsidDel="00B2594D">
          <w:rPr>
            <w:rFonts w:eastAsia="SimSun"/>
            <w:noProof/>
          </w:rPr>
          <w:delText>6.1.3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12</w:delText>
        </w:r>
      </w:del>
    </w:p>
    <w:p w14:paraId="1465C3A2" w14:textId="5C4D013E" w:rsidR="00A456A3" w:rsidDel="00B2594D" w:rsidRDefault="00A456A3">
      <w:pPr>
        <w:pStyle w:val="TOC2"/>
        <w:rPr>
          <w:del w:id="25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#2: AUSF based authentication mechanism for UE and UPF</w:delText>
        </w:r>
        <w:r w:rsidDel="00B2594D">
          <w:rPr>
            <w:noProof/>
          </w:rPr>
          <w:tab/>
          <w:delText>12</w:delText>
        </w:r>
      </w:del>
    </w:p>
    <w:p w14:paraId="1F0EDFF1" w14:textId="2F88638C" w:rsidR="00A456A3" w:rsidDel="00B2594D" w:rsidRDefault="00A456A3">
      <w:pPr>
        <w:pStyle w:val="TOC3"/>
        <w:rPr>
          <w:del w:id="25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3"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12</w:delText>
        </w:r>
      </w:del>
    </w:p>
    <w:p w14:paraId="18B1DBF9" w14:textId="7EB54BCA" w:rsidR="00A456A3" w:rsidDel="00B2594D" w:rsidRDefault="00A456A3">
      <w:pPr>
        <w:pStyle w:val="TOC3"/>
        <w:rPr>
          <w:del w:id="25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13</w:delText>
        </w:r>
      </w:del>
    </w:p>
    <w:p w14:paraId="7A509481" w14:textId="75A6B71D" w:rsidR="00A456A3" w:rsidDel="00B2594D" w:rsidRDefault="00A456A3">
      <w:pPr>
        <w:pStyle w:val="TOC4"/>
        <w:rPr>
          <w:del w:id="25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7" w:author="Rapporteur" w:date="2024-08-26T14:45:00Z" w16du:dateUtc="2024-08-26T21:45:00Z">
        <w:r w:rsidRPr="00721BF5" w:rsidDel="00B2594D">
          <w:rPr>
            <w:rFonts w:eastAsia="SimSun"/>
            <w:noProof/>
            <w:lang w:val="en-US" w:eastAsia="zh-CN"/>
          </w:rPr>
          <w:delText>6.2.1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val="en-US" w:eastAsia="zh-CN"/>
          </w:rPr>
          <w:delText>Delivery of UPF information</w:delText>
        </w:r>
        <w:r w:rsidDel="00B2594D">
          <w:rPr>
            <w:noProof/>
          </w:rPr>
          <w:tab/>
          <w:delText>13</w:delText>
        </w:r>
      </w:del>
    </w:p>
    <w:p w14:paraId="005E09C9" w14:textId="203E12F8" w:rsidR="00A456A3" w:rsidDel="00B2594D" w:rsidRDefault="00A456A3">
      <w:pPr>
        <w:pStyle w:val="TOC4"/>
        <w:rPr>
          <w:del w:id="25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59" w:author="Rapporteur" w:date="2024-08-26T14:45:00Z" w16du:dateUtc="2024-08-26T21:45:00Z">
        <w:r w:rsidDel="00B2594D">
          <w:rPr>
            <w:noProof/>
          </w:rPr>
          <w:delText xml:space="preserve">6.2.2 </w:delText>
        </w:r>
        <w:r w:rsidDel="00B2594D">
          <w:rPr>
            <w:rFonts w:asciiTheme="minorHAnsi" w:eastAsiaTheme="minorEastAsia" w:hAnsiTheme="minorHAnsi" w:cstheme="minorBidi"/>
            <w:noProof/>
            <w:kern w:val="2"/>
            <w:sz w:val="24"/>
            <w:szCs w:val="24"/>
            <w:lang w:val="en-US"/>
            <w14:ligatures w14:val="standardContextual"/>
          </w:rPr>
          <w:tab/>
        </w:r>
        <w:r w:rsidDel="00B2594D">
          <w:rPr>
            <w:noProof/>
          </w:rPr>
          <w:delText>Authentication based on AUSF</w:delText>
        </w:r>
        <w:r w:rsidDel="00B2594D">
          <w:rPr>
            <w:noProof/>
          </w:rPr>
          <w:tab/>
          <w:delText>13</w:delText>
        </w:r>
      </w:del>
    </w:p>
    <w:p w14:paraId="32AA0D4E" w14:textId="12EF6A04" w:rsidR="00A456A3" w:rsidDel="00B2594D" w:rsidRDefault="00A456A3">
      <w:pPr>
        <w:pStyle w:val="TOC3"/>
        <w:rPr>
          <w:del w:id="26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.2.3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14</w:delText>
        </w:r>
      </w:del>
    </w:p>
    <w:p w14:paraId="40CD4666" w14:textId="2843DE6B" w:rsidR="00A456A3" w:rsidDel="00B2594D" w:rsidRDefault="00A456A3">
      <w:pPr>
        <w:pStyle w:val="TOC2"/>
        <w:rPr>
          <w:del w:id="26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3" w:author="Rapporteur" w:date="2024-08-26T14:45:00Z" w16du:dateUtc="2024-08-26T21:45:00Z">
        <w:r w:rsidRPr="00721BF5" w:rsidDel="00B2594D">
          <w:rPr>
            <w:rFonts w:eastAsia="SimSun"/>
            <w:noProof/>
            <w:lang w:eastAsia="zh-CN"/>
          </w:rPr>
          <w:delText>6.3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zh-CN"/>
          </w:rPr>
          <w:delText>Solution #3: Authentication, confidentiality, and integrity protection of UE in ATSSS while selecting MPQUIC</w:delText>
        </w:r>
        <w:r w:rsidDel="00B2594D">
          <w:rPr>
            <w:noProof/>
          </w:rPr>
          <w:tab/>
          <w:delText>14</w:delText>
        </w:r>
      </w:del>
    </w:p>
    <w:p w14:paraId="1E128FD9" w14:textId="7A935448" w:rsidR="00A456A3" w:rsidDel="00B2594D" w:rsidRDefault="00A456A3">
      <w:pPr>
        <w:pStyle w:val="TOC3"/>
        <w:rPr>
          <w:del w:id="26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5" w:author="Rapporteur" w:date="2024-08-26T14:45:00Z" w16du:dateUtc="2024-08-26T21:45:00Z">
        <w:r w:rsidRPr="00721BF5" w:rsidDel="00B2594D">
          <w:rPr>
            <w:rFonts w:eastAsia="SimSun"/>
            <w:noProof/>
            <w:lang w:eastAsia="zh-CN"/>
          </w:rPr>
          <w:delText>6</w:delText>
        </w:r>
        <w:r w:rsidRPr="00721BF5" w:rsidDel="00B2594D">
          <w:rPr>
            <w:rFonts w:eastAsia="SimSun"/>
            <w:noProof/>
            <w:lang w:eastAsia="en-IN"/>
          </w:rPr>
          <w:delText>.3.1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en-IN"/>
          </w:rPr>
          <w:delText>Introduction</w:delText>
        </w:r>
        <w:r w:rsidDel="00B2594D">
          <w:rPr>
            <w:noProof/>
          </w:rPr>
          <w:tab/>
          <w:delText>14</w:delText>
        </w:r>
      </w:del>
    </w:p>
    <w:p w14:paraId="492534AC" w14:textId="6EB9D7B5" w:rsidR="00A456A3" w:rsidDel="00B2594D" w:rsidRDefault="00A456A3">
      <w:pPr>
        <w:pStyle w:val="TOC3"/>
        <w:rPr>
          <w:del w:id="26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7" w:author="Rapporteur" w:date="2024-08-26T14:45:00Z" w16du:dateUtc="2024-08-26T21:45:00Z">
        <w:r w:rsidRPr="00721BF5" w:rsidDel="00B2594D">
          <w:rPr>
            <w:rFonts w:eastAsia="SimSun"/>
            <w:noProof/>
            <w:lang w:eastAsia="zh-CN"/>
          </w:rPr>
          <w:delText>6.3.2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en-IN"/>
          </w:rPr>
          <w:delText>Solution details</w:delText>
        </w:r>
        <w:r w:rsidDel="00B2594D">
          <w:rPr>
            <w:noProof/>
          </w:rPr>
          <w:tab/>
          <w:delText>15</w:delText>
        </w:r>
      </w:del>
    </w:p>
    <w:p w14:paraId="33629735" w14:textId="20D1EED5" w:rsidR="00A456A3" w:rsidDel="00B2594D" w:rsidRDefault="00A456A3">
      <w:pPr>
        <w:pStyle w:val="TOC3"/>
        <w:rPr>
          <w:del w:id="26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69" w:author="Rapporteur" w:date="2024-08-26T14:45:00Z" w16du:dateUtc="2024-08-26T21:45:00Z">
        <w:r w:rsidRPr="00721BF5" w:rsidDel="00B2594D">
          <w:rPr>
            <w:rFonts w:eastAsia="SimSun"/>
            <w:noProof/>
            <w:lang w:eastAsia="zh-CN"/>
          </w:rPr>
          <w:delText>6.3.2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lang w:eastAsia="en-IN"/>
          </w:rPr>
          <w:delText>Evaluation</w:delText>
        </w:r>
        <w:r w:rsidDel="00B2594D">
          <w:rPr>
            <w:noProof/>
          </w:rPr>
          <w:tab/>
          <w:delText>16</w:delText>
        </w:r>
      </w:del>
    </w:p>
    <w:p w14:paraId="684F953B" w14:textId="7B11C302" w:rsidR="00A456A3" w:rsidDel="00B2594D" w:rsidRDefault="00A456A3">
      <w:pPr>
        <w:pStyle w:val="TOC2"/>
        <w:rPr>
          <w:del w:id="27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#4: Secure Authentication and Connectivity for UE in ATSSS over NIN3A</w:delText>
        </w:r>
        <w:r w:rsidDel="00B2594D">
          <w:rPr>
            <w:noProof/>
          </w:rPr>
          <w:tab/>
          <w:delText>16</w:delText>
        </w:r>
      </w:del>
    </w:p>
    <w:p w14:paraId="501CF57D" w14:textId="35D6CDC1" w:rsidR="00A456A3" w:rsidDel="00B2594D" w:rsidRDefault="00A456A3">
      <w:pPr>
        <w:pStyle w:val="TOC3"/>
        <w:rPr>
          <w:del w:id="27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3"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16</w:delText>
        </w:r>
      </w:del>
    </w:p>
    <w:p w14:paraId="02029C53" w14:textId="1EF264E0" w:rsidR="00A456A3" w:rsidDel="00B2594D" w:rsidRDefault="00A456A3">
      <w:pPr>
        <w:pStyle w:val="TOC3"/>
        <w:rPr>
          <w:del w:id="27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16</w:delText>
        </w:r>
      </w:del>
    </w:p>
    <w:p w14:paraId="3933BC72" w14:textId="767654A6" w:rsidR="00A456A3" w:rsidDel="00B2594D" w:rsidRDefault="00A456A3">
      <w:pPr>
        <w:pStyle w:val="TOC3"/>
        <w:rPr>
          <w:del w:id="27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7" w:author="Rapporteur" w:date="2024-08-26T14:45:00Z" w16du:dateUtc="2024-08-26T21:45:00Z">
        <w:r w:rsidRPr="00721BF5" w:rsidDel="00B2594D">
          <w:rPr>
            <w:rFonts w:eastAsia="SimSun"/>
            <w:noProof/>
            <w:lang w:eastAsia="zh-CN"/>
          </w:rPr>
          <w:delText>6</w:delText>
        </w:r>
        <w:r w:rsidRPr="00721BF5" w:rsidDel="00B2594D">
          <w:rPr>
            <w:rFonts w:eastAsia="SimSun"/>
            <w:noProof/>
          </w:rPr>
          <w:delText>.4.3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19</w:delText>
        </w:r>
      </w:del>
    </w:p>
    <w:p w14:paraId="10D14646" w14:textId="6C6776B5" w:rsidR="00A456A3" w:rsidDel="00B2594D" w:rsidRDefault="00A456A3">
      <w:pPr>
        <w:pStyle w:val="TOC2"/>
        <w:rPr>
          <w:del w:id="27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79" w:author="Rapporteur" w:date="2024-08-26T14:45:00Z" w16du:dateUtc="2024-08-26T21:45:00Z">
        <w:r w:rsidRPr="00721BF5" w:rsidDel="00B2594D">
          <w:rPr>
            <w:rFonts w:eastAsia="SimSun"/>
            <w:noProof/>
          </w:rPr>
          <w:delText>6.5</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#5: UE authentication and traffic protection in ATSSS-Lite</w:delText>
        </w:r>
        <w:r w:rsidDel="00B2594D">
          <w:rPr>
            <w:noProof/>
          </w:rPr>
          <w:tab/>
          <w:delText>19</w:delText>
        </w:r>
      </w:del>
    </w:p>
    <w:p w14:paraId="4781A247" w14:textId="4812BF1D" w:rsidR="00A456A3" w:rsidDel="00B2594D" w:rsidRDefault="00A456A3">
      <w:pPr>
        <w:pStyle w:val="TOC3"/>
        <w:rPr>
          <w:del w:id="28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1" w:author="Rapporteur" w:date="2024-08-26T14:45:00Z" w16du:dateUtc="2024-08-26T21:45:00Z">
        <w:r w:rsidRPr="00721BF5" w:rsidDel="00B2594D">
          <w:rPr>
            <w:rFonts w:eastAsia="SimSun"/>
            <w:noProof/>
          </w:rPr>
          <w:delText>6.5.1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19</w:delText>
        </w:r>
      </w:del>
    </w:p>
    <w:p w14:paraId="533B5622" w14:textId="7D5AC664" w:rsidR="00A456A3" w:rsidDel="00B2594D" w:rsidRDefault="00A456A3">
      <w:pPr>
        <w:pStyle w:val="TOC3"/>
        <w:rPr>
          <w:del w:id="28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3" w:author="Rapporteur" w:date="2024-08-26T14:45:00Z" w16du:dateUtc="2024-08-26T21:45:00Z">
        <w:r w:rsidRPr="00721BF5" w:rsidDel="00B2594D">
          <w:rPr>
            <w:rFonts w:eastAsia="SimSun"/>
            <w:noProof/>
          </w:rPr>
          <w:delText>6.5.2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19</w:delText>
        </w:r>
      </w:del>
    </w:p>
    <w:p w14:paraId="2664361D" w14:textId="34BFF06E" w:rsidR="00A456A3" w:rsidDel="00B2594D" w:rsidRDefault="00A456A3">
      <w:pPr>
        <w:pStyle w:val="TOC4"/>
        <w:rPr>
          <w:del w:id="28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5" w:author="Rapporteur" w:date="2024-08-26T14:45:00Z" w16du:dateUtc="2024-08-26T21:45:00Z">
        <w:r w:rsidRPr="00721BF5" w:rsidDel="00B2594D">
          <w:rPr>
            <w:rFonts w:eastAsia="SimSun"/>
            <w:noProof/>
          </w:rPr>
          <w:delText xml:space="preserve">6.5.2.1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Background</w:delText>
        </w:r>
        <w:r w:rsidDel="00B2594D">
          <w:rPr>
            <w:noProof/>
          </w:rPr>
          <w:tab/>
          <w:delText>19</w:delText>
        </w:r>
      </w:del>
    </w:p>
    <w:p w14:paraId="6D7CAF41" w14:textId="55E68986" w:rsidR="00A456A3" w:rsidDel="00B2594D" w:rsidRDefault="00A456A3">
      <w:pPr>
        <w:pStyle w:val="TOC4"/>
        <w:rPr>
          <w:del w:id="28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7" w:author="Rapporteur" w:date="2024-08-26T14:45:00Z" w16du:dateUtc="2024-08-26T21:45:00Z">
        <w:r w:rsidRPr="00721BF5" w:rsidDel="00B2594D">
          <w:rPr>
            <w:rFonts w:eastAsia="SimSun"/>
            <w:noProof/>
          </w:rPr>
          <w:delText xml:space="preserve">6.5.2.2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UE authentication and PDU establishment over 3GPP access</w:delText>
        </w:r>
        <w:r w:rsidDel="00B2594D">
          <w:rPr>
            <w:noProof/>
          </w:rPr>
          <w:tab/>
          <w:delText>20</w:delText>
        </w:r>
      </w:del>
    </w:p>
    <w:p w14:paraId="635C3DB5" w14:textId="7CFED165" w:rsidR="00A456A3" w:rsidDel="00B2594D" w:rsidRDefault="00A456A3">
      <w:pPr>
        <w:pStyle w:val="TOC4"/>
        <w:rPr>
          <w:del w:id="28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89" w:author="Rapporteur" w:date="2024-08-26T14:45:00Z" w16du:dateUtc="2024-08-26T21:45:00Z">
        <w:r w:rsidRPr="00721BF5" w:rsidDel="00B2594D">
          <w:rPr>
            <w:rFonts w:eastAsia="SimSun"/>
            <w:noProof/>
          </w:rPr>
          <w:delText xml:space="preserve">6.5.2.3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UE authentication over non-3GPP access</w:delText>
        </w:r>
        <w:r w:rsidDel="00B2594D">
          <w:rPr>
            <w:noProof/>
          </w:rPr>
          <w:tab/>
          <w:delText>21</w:delText>
        </w:r>
      </w:del>
    </w:p>
    <w:p w14:paraId="64B83493" w14:textId="035D9E44" w:rsidR="00A456A3" w:rsidDel="00B2594D" w:rsidRDefault="00A456A3">
      <w:pPr>
        <w:pStyle w:val="TOC3"/>
        <w:rPr>
          <w:del w:id="29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1" w:author="Rapporteur" w:date="2024-08-26T14:45:00Z" w16du:dateUtc="2024-08-26T21:45:00Z">
        <w:r w:rsidRPr="00721BF5" w:rsidDel="00B2594D">
          <w:rPr>
            <w:rFonts w:eastAsia="SimSun"/>
            <w:noProof/>
          </w:rPr>
          <w:delText>6.5.3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22</w:delText>
        </w:r>
      </w:del>
    </w:p>
    <w:p w14:paraId="09C5D3DB" w14:textId="0424F953" w:rsidR="00A456A3" w:rsidDel="00B2594D" w:rsidRDefault="00A456A3">
      <w:pPr>
        <w:pStyle w:val="TOC4"/>
        <w:rPr>
          <w:del w:id="29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3" w:author="Rapporteur" w:date="2024-08-26T14:45:00Z" w16du:dateUtc="2024-08-26T21:45:00Z">
        <w:r w:rsidRPr="00721BF5" w:rsidDel="00B2594D">
          <w:rPr>
            <w:rFonts w:eastAsia="SimSun"/>
            <w:noProof/>
          </w:rPr>
          <w:delText xml:space="preserve">6.5.3.1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UE authentication (KI#1)</w:delText>
        </w:r>
        <w:r w:rsidDel="00B2594D">
          <w:rPr>
            <w:noProof/>
          </w:rPr>
          <w:tab/>
          <w:delText>22</w:delText>
        </w:r>
      </w:del>
    </w:p>
    <w:p w14:paraId="055D33FB" w14:textId="319DD6F6" w:rsidR="00A456A3" w:rsidDel="00B2594D" w:rsidRDefault="00A456A3">
      <w:pPr>
        <w:pStyle w:val="TOC4"/>
        <w:rPr>
          <w:del w:id="29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5" w:author="Rapporteur" w:date="2024-08-26T14:45:00Z" w16du:dateUtc="2024-08-26T21:45:00Z">
        <w:r w:rsidRPr="00721BF5" w:rsidDel="00B2594D">
          <w:rPr>
            <w:rFonts w:eastAsia="SimSun"/>
            <w:noProof/>
          </w:rPr>
          <w:delText xml:space="preserve">6.5.3.2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Confidentiality and integrity protection (KI#2)</w:delText>
        </w:r>
        <w:r w:rsidDel="00B2594D">
          <w:rPr>
            <w:noProof/>
          </w:rPr>
          <w:tab/>
          <w:delText>22</w:delText>
        </w:r>
      </w:del>
    </w:p>
    <w:p w14:paraId="639FD93B" w14:textId="26D642DC" w:rsidR="00A456A3" w:rsidDel="00B2594D" w:rsidRDefault="00A456A3">
      <w:pPr>
        <w:pStyle w:val="TOC4"/>
        <w:rPr>
          <w:del w:id="29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7" w:author="Rapporteur" w:date="2024-08-26T14:45:00Z" w16du:dateUtc="2024-08-26T21:45:00Z">
        <w:r w:rsidRPr="00721BF5" w:rsidDel="00B2594D">
          <w:rPr>
            <w:rFonts w:eastAsia="SimSun"/>
            <w:noProof/>
          </w:rPr>
          <w:delText>6.5.3.3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 xml:space="preserve"> Privacy considerations (KI#1)</w:delText>
        </w:r>
        <w:r w:rsidDel="00B2594D">
          <w:rPr>
            <w:noProof/>
          </w:rPr>
          <w:tab/>
          <w:delText>22</w:delText>
        </w:r>
      </w:del>
    </w:p>
    <w:p w14:paraId="065D9D5B" w14:textId="190082AB" w:rsidR="00A456A3" w:rsidDel="00B2594D" w:rsidRDefault="00A456A3">
      <w:pPr>
        <w:pStyle w:val="TOC4"/>
        <w:rPr>
          <w:del w:id="29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299" w:author="Rapporteur" w:date="2024-08-26T14:45:00Z" w16du:dateUtc="2024-08-26T21:45:00Z">
        <w:r w:rsidRPr="00721BF5" w:rsidDel="00B2594D">
          <w:rPr>
            <w:rFonts w:eastAsia="SimSun"/>
            <w:noProof/>
          </w:rPr>
          <w:delText xml:space="preserve">6.5.3.4 </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System impact</w:delText>
        </w:r>
        <w:r w:rsidDel="00B2594D">
          <w:rPr>
            <w:noProof/>
          </w:rPr>
          <w:tab/>
          <w:delText>22</w:delText>
        </w:r>
      </w:del>
    </w:p>
    <w:p w14:paraId="506A5545" w14:textId="3744BB31" w:rsidR="00A456A3" w:rsidDel="00B2594D" w:rsidRDefault="00A456A3">
      <w:pPr>
        <w:pStyle w:val="TOC2"/>
        <w:rPr>
          <w:del w:id="30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1" w:author="Rapporteur" w:date="2024-08-26T14:45:00Z" w16du:dateUtc="2024-08-26T21:45:00Z">
        <w:r w:rsidRPr="00721BF5" w:rsidDel="00B2594D">
          <w:rPr>
            <w:rFonts w:eastAsia="SimSun"/>
            <w:noProof/>
          </w:rPr>
          <w:delText>6.6</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#6: Using IPsec to authenticate UE and UPF for non-3GPP access</w:delText>
        </w:r>
        <w:r w:rsidDel="00B2594D">
          <w:rPr>
            <w:noProof/>
          </w:rPr>
          <w:tab/>
          <w:delText>23</w:delText>
        </w:r>
      </w:del>
    </w:p>
    <w:p w14:paraId="1A560E29" w14:textId="1F392930" w:rsidR="00A456A3" w:rsidDel="00B2594D" w:rsidRDefault="00A456A3">
      <w:pPr>
        <w:pStyle w:val="TOC3"/>
        <w:rPr>
          <w:del w:id="30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3" w:author="Rapporteur" w:date="2024-08-26T14:45:00Z" w16du:dateUtc="2024-08-26T21:45:00Z">
        <w:r w:rsidRPr="00721BF5" w:rsidDel="00B2594D">
          <w:rPr>
            <w:rFonts w:eastAsia="SimSun"/>
            <w:noProof/>
          </w:rPr>
          <w:delText>6.6.1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23</w:delText>
        </w:r>
      </w:del>
    </w:p>
    <w:p w14:paraId="726A096B" w14:textId="12F257E3" w:rsidR="00A456A3" w:rsidDel="00B2594D" w:rsidRDefault="00A456A3">
      <w:pPr>
        <w:pStyle w:val="TOC3"/>
        <w:rPr>
          <w:del w:id="30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5" w:author="Rapporteur" w:date="2024-08-26T14:45:00Z" w16du:dateUtc="2024-08-26T21:45:00Z">
        <w:r w:rsidRPr="00721BF5" w:rsidDel="00B2594D">
          <w:rPr>
            <w:rFonts w:eastAsia="SimSun"/>
            <w:noProof/>
          </w:rPr>
          <w:delText>6.6.2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23</w:delText>
        </w:r>
      </w:del>
    </w:p>
    <w:p w14:paraId="68F8357F" w14:textId="6A26DCE1" w:rsidR="00A456A3" w:rsidDel="00B2594D" w:rsidRDefault="00A456A3">
      <w:pPr>
        <w:pStyle w:val="TOC3"/>
        <w:rPr>
          <w:del w:id="30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7" w:author="Rapporteur" w:date="2024-08-26T14:45:00Z" w16du:dateUtc="2024-08-26T21:45:00Z">
        <w:r w:rsidRPr="00721BF5" w:rsidDel="00B2594D">
          <w:rPr>
            <w:rFonts w:eastAsia="SimSun"/>
            <w:noProof/>
          </w:rPr>
          <w:delText>6.6.3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24</w:delText>
        </w:r>
      </w:del>
    </w:p>
    <w:p w14:paraId="15292B12" w14:textId="59D01E2D" w:rsidR="00A456A3" w:rsidDel="00B2594D" w:rsidRDefault="00A456A3">
      <w:pPr>
        <w:pStyle w:val="TOC2"/>
        <w:rPr>
          <w:del w:id="30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09" w:author="Rapporteur" w:date="2024-08-26T14:45:00Z" w16du:dateUtc="2024-08-26T21:45:00Z">
        <w:r w:rsidRPr="00721BF5" w:rsidDel="00B2594D">
          <w:rPr>
            <w:rFonts w:eastAsia="SimSun"/>
            <w:noProof/>
            <w:lang w:eastAsia="zh-CN"/>
          </w:rPr>
          <w:delText>6</w:delText>
        </w:r>
        <w:r w:rsidRPr="00721BF5" w:rsidDel="00B2594D">
          <w:rPr>
            <w:rFonts w:eastAsia="SimSun"/>
            <w:noProof/>
          </w:rPr>
          <w:delText>.7</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#7: Omitting IPsec for MPQUIC traffic over non-3GPP access</w:delText>
        </w:r>
        <w:r w:rsidDel="00B2594D">
          <w:rPr>
            <w:noProof/>
          </w:rPr>
          <w:tab/>
          <w:delText>24</w:delText>
        </w:r>
      </w:del>
    </w:p>
    <w:p w14:paraId="67661486" w14:textId="028FA727" w:rsidR="00A456A3" w:rsidDel="00B2594D" w:rsidRDefault="00A456A3">
      <w:pPr>
        <w:pStyle w:val="TOC3"/>
        <w:rPr>
          <w:del w:id="31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.7.1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24</w:delText>
        </w:r>
      </w:del>
    </w:p>
    <w:p w14:paraId="522E415B" w14:textId="5435BD3D" w:rsidR="00A456A3" w:rsidDel="00B2594D" w:rsidRDefault="00A456A3">
      <w:pPr>
        <w:pStyle w:val="TOC3"/>
        <w:rPr>
          <w:del w:id="31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3" w:author="Rapporteur" w:date="2024-08-26T14:45:00Z" w16du:dateUtc="2024-08-26T21:45:00Z">
        <w:r w:rsidRPr="00721BF5" w:rsidDel="00B2594D">
          <w:rPr>
            <w:rFonts w:eastAsia="SimSun"/>
            <w:noProof/>
            <w:lang w:eastAsia="zh-CN"/>
          </w:rPr>
          <w:delText>6.7.2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25</w:delText>
        </w:r>
      </w:del>
    </w:p>
    <w:p w14:paraId="538E1061" w14:textId="15BE7C23" w:rsidR="00A456A3" w:rsidDel="00B2594D" w:rsidRDefault="00A456A3">
      <w:pPr>
        <w:pStyle w:val="TOC3"/>
        <w:rPr>
          <w:del w:id="31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.7.3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26</w:delText>
        </w:r>
      </w:del>
    </w:p>
    <w:p w14:paraId="0C174EA8" w14:textId="2BF27EE8" w:rsidR="00A456A3" w:rsidDel="00B2594D" w:rsidRDefault="00A456A3">
      <w:pPr>
        <w:pStyle w:val="TOC2"/>
        <w:rPr>
          <w:del w:id="31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7"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#8: User plane data protection mechanism between UE and UPF</w:delText>
        </w:r>
        <w:r w:rsidDel="00B2594D">
          <w:rPr>
            <w:noProof/>
          </w:rPr>
          <w:tab/>
          <w:delText>26</w:delText>
        </w:r>
      </w:del>
    </w:p>
    <w:p w14:paraId="75312858" w14:textId="34A4EDF1" w:rsidR="00A456A3" w:rsidDel="00B2594D" w:rsidRDefault="00A456A3">
      <w:pPr>
        <w:pStyle w:val="TOC3"/>
        <w:rPr>
          <w:del w:id="31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19"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26</w:delText>
        </w:r>
      </w:del>
    </w:p>
    <w:p w14:paraId="79E5A356" w14:textId="3469975E" w:rsidR="00A456A3" w:rsidDel="00B2594D" w:rsidRDefault="00A456A3">
      <w:pPr>
        <w:pStyle w:val="TOC3"/>
        <w:rPr>
          <w:del w:id="32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27</w:delText>
        </w:r>
      </w:del>
    </w:p>
    <w:p w14:paraId="79B825AE" w14:textId="3A5C4783" w:rsidR="00A456A3" w:rsidDel="00B2594D" w:rsidRDefault="00A456A3">
      <w:pPr>
        <w:pStyle w:val="TOC3"/>
        <w:rPr>
          <w:del w:id="32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3" w:author="Rapporteur" w:date="2024-08-26T14:45:00Z" w16du:dateUtc="2024-08-26T21:45:00Z">
        <w:r w:rsidRPr="00721BF5" w:rsidDel="00B2594D">
          <w:rPr>
            <w:rFonts w:eastAsia="SimSun"/>
            <w:noProof/>
            <w:lang w:eastAsia="zh-CN"/>
          </w:rPr>
          <w:delText>6</w:delText>
        </w:r>
        <w:r w:rsidRPr="00721BF5" w:rsidDel="00B2594D">
          <w:rPr>
            <w:rFonts w:eastAsia="SimSun"/>
            <w:noProof/>
          </w:rPr>
          <w:delText>.8.3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27</w:delText>
        </w:r>
      </w:del>
    </w:p>
    <w:p w14:paraId="288A85C4" w14:textId="36DF5DDF" w:rsidR="00A456A3" w:rsidDel="00B2594D" w:rsidRDefault="00A456A3">
      <w:pPr>
        <w:pStyle w:val="TOC2"/>
        <w:rPr>
          <w:del w:id="324"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5" w:author="Rapporteur" w:date="2024-08-26T14:45:00Z" w16du:dateUtc="2024-08-26T21:45:00Z">
        <w:r w:rsidRPr="00721BF5" w:rsidDel="00B2594D">
          <w:rPr>
            <w:rFonts w:eastAsia="SimSun"/>
            <w:noProof/>
            <w:lang w:eastAsia="zh-CN"/>
          </w:rPr>
          <w:delText>6</w:delText>
        </w:r>
        <w:r w:rsidRPr="00721BF5" w:rsidDel="00B2594D">
          <w:rPr>
            <w:rFonts w:eastAsia="SimSun"/>
            <w:noProof/>
          </w:rPr>
          <w:delText>.Y</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#Y: &lt;Solution Name&gt;</w:delText>
        </w:r>
        <w:r w:rsidDel="00B2594D">
          <w:rPr>
            <w:noProof/>
          </w:rPr>
          <w:tab/>
          <w:delText>27</w:delText>
        </w:r>
      </w:del>
    </w:p>
    <w:p w14:paraId="653A65ED" w14:textId="211ED962" w:rsidR="00A456A3" w:rsidDel="00B2594D" w:rsidRDefault="00A456A3">
      <w:pPr>
        <w:pStyle w:val="TOC3"/>
        <w:rPr>
          <w:del w:id="326"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7" w:author="Rapporteur" w:date="2024-08-26T14:45:00Z" w16du:dateUtc="2024-08-26T21:45:00Z">
        <w:r w:rsidRPr="00721BF5" w:rsidDel="00B2594D">
          <w:rPr>
            <w:rFonts w:eastAsia="SimSun"/>
            <w:noProof/>
            <w:lang w:eastAsia="zh-CN"/>
          </w:rPr>
          <w:delText>6</w:delText>
        </w:r>
        <w:r w:rsidRPr="00721BF5" w:rsidDel="00B2594D">
          <w:rPr>
            <w:rFonts w:eastAsia="SimSun"/>
            <w:noProof/>
          </w:rPr>
          <w:delText>.Y.1</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Introduction</w:delText>
        </w:r>
        <w:r w:rsidDel="00B2594D">
          <w:rPr>
            <w:noProof/>
          </w:rPr>
          <w:tab/>
          <w:delText>27</w:delText>
        </w:r>
      </w:del>
    </w:p>
    <w:p w14:paraId="0C651802" w14:textId="1E84BE5D" w:rsidR="00A456A3" w:rsidDel="00B2594D" w:rsidRDefault="00A456A3">
      <w:pPr>
        <w:pStyle w:val="TOC3"/>
        <w:rPr>
          <w:del w:id="328"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29" w:author="Rapporteur" w:date="2024-08-26T14:45:00Z" w16du:dateUtc="2024-08-26T21:45:00Z">
        <w:r w:rsidRPr="00721BF5" w:rsidDel="00B2594D">
          <w:rPr>
            <w:rFonts w:eastAsia="SimSun"/>
            <w:noProof/>
            <w:lang w:eastAsia="zh-CN"/>
          </w:rPr>
          <w:delText>6.3.2</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Solution details</w:delText>
        </w:r>
        <w:r w:rsidDel="00B2594D">
          <w:rPr>
            <w:noProof/>
          </w:rPr>
          <w:tab/>
          <w:delText>27</w:delText>
        </w:r>
      </w:del>
    </w:p>
    <w:p w14:paraId="1D56AF37" w14:textId="16B5F473" w:rsidR="00A456A3" w:rsidDel="00B2594D" w:rsidRDefault="00A456A3">
      <w:pPr>
        <w:pStyle w:val="TOC3"/>
        <w:rPr>
          <w:del w:id="330"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31" w:author="Rapporteur" w:date="2024-08-26T14:45:00Z" w16du:dateUtc="2024-08-26T21:45:00Z">
        <w:r w:rsidRPr="00721BF5" w:rsidDel="00B2594D">
          <w:rPr>
            <w:rFonts w:eastAsia="SimSun"/>
            <w:noProof/>
            <w:lang w:eastAsia="zh-CN"/>
          </w:rPr>
          <w:delText>6</w:delText>
        </w:r>
        <w:r w:rsidRPr="00721BF5" w:rsidDel="00B2594D">
          <w:rPr>
            <w:rFonts w:eastAsia="SimSun"/>
            <w:noProof/>
          </w:rPr>
          <w:delText>.Y.3</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Evaluation</w:delText>
        </w:r>
        <w:r w:rsidDel="00B2594D">
          <w:rPr>
            <w:noProof/>
          </w:rPr>
          <w:tab/>
          <w:delText>27</w:delText>
        </w:r>
      </w:del>
    </w:p>
    <w:p w14:paraId="218C8415" w14:textId="5D106D0A" w:rsidR="00A456A3" w:rsidDel="00B2594D" w:rsidRDefault="00A456A3">
      <w:pPr>
        <w:pStyle w:val="TOC1"/>
        <w:rPr>
          <w:del w:id="332" w:author="Rapporteur" w:date="2024-08-26T14:45:00Z" w16du:dateUtc="2024-08-26T21:45:00Z"/>
          <w:rFonts w:asciiTheme="minorHAnsi" w:eastAsiaTheme="minorEastAsia" w:hAnsiTheme="minorHAnsi" w:cstheme="minorBidi"/>
          <w:noProof/>
          <w:kern w:val="2"/>
          <w:sz w:val="24"/>
          <w:szCs w:val="24"/>
          <w:lang w:val="en-US"/>
          <w14:ligatures w14:val="standardContextual"/>
        </w:rPr>
      </w:pPr>
      <w:del w:id="333" w:author="Rapporteur" w:date="2024-08-26T14:45:00Z" w16du:dateUtc="2024-08-26T21:45:00Z">
        <w:r w:rsidRPr="00721BF5" w:rsidDel="00B2594D">
          <w:rPr>
            <w:rFonts w:eastAsia="SimSun"/>
            <w:noProof/>
            <w:lang w:eastAsia="zh-CN"/>
          </w:rPr>
          <w:delText>7</w:delText>
        </w:r>
        <w:r w:rsidDel="00B2594D">
          <w:rPr>
            <w:rFonts w:asciiTheme="minorHAnsi" w:eastAsiaTheme="minorEastAsia" w:hAnsiTheme="minorHAnsi" w:cstheme="minorBidi"/>
            <w:noProof/>
            <w:kern w:val="2"/>
            <w:sz w:val="24"/>
            <w:szCs w:val="24"/>
            <w:lang w:val="en-US"/>
            <w14:ligatures w14:val="standardContextual"/>
          </w:rPr>
          <w:tab/>
        </w:r>
        <w:r w:rsidRPr="00721BF5" w:rsidDel="00B2594D">
          <w:rPr>
            <w:rFonts w:eastAsia="SimSun"/>
            <w:noProof/>
          </w:rPr>
          <w:delText>Conclusions</w:delText>
        </w:r>
        <w:r w:rsidDel="00B2594D">
          <w:rPr>
            <w:noProof/>
          </w:rPr>
          <w:tab/>
          <w:delText>27</w:delText>
        </w:r>
      </w:del>
    </w:p>
    <w:p w14:paraId="26B3EED3" w14:textId="101A8E3C" w:rsidR="00A456A3" w:rsidDel="00B2594D" w:rsidRDefault="00A456A3">
      <w:pPr>
        <w:pStyle w:val="TOC9"/>
        <w:rPr>
          <w:del w:id="334" w:author="Rapporteur" w:date="2024-08-26T14:45:00Z" w16du:dateUtc="2024-08-26T21:45:00Z"/>
          <w:rFonts w:asciiTheme="minorHAnsi" w:eastAsiaTheme="minorEastAsia" w:hAnsiTheme="minorHAnsi" w:cstheme="minorBidi"/>
          <w:b w:val="0"/>
          <w:noProof/>
          <w:kern w:val="2"/>
          <w:sz w:val="24"/>
          <w:szCs w:val="24"/>
          <w:lang w:val="en-US"/>
          <w14:ligatures w14:val="standardContextual"/>
        </w:rPr>
      </w:pPr>
      <w:del w:id="335" w:author="Rapporteur" w:date="2024-08-26T14:45:00Z" w16du:dateUtc="2024-08-26T21:45:00Z">
        <w:r w:rsidRPr="00721BF5" w:rsidDel="00B2594D">
          <w:rPr>
            <w:rFonts w:eastAsia="SimSun"/>
            <w:noProof/>
          </w:rPr>
          <w:delText>Annex &lt;X&gt; (informative): Change history</w:delText>
        </w:r>
        <w:r w:rsidDel="00B2594D">
          <w:rPr>
            <w:noProof/>
          </w:rPr>
          <w:tab/>
          <w:delText>28</w:delText>
        </w:r>
      </w:del>
    </w:p>
    <w:p w14:paraId="0921A9A3" w14:textId="77777777" w:rsidR="000114BE" w:rsidRPr="000114BE" w:rsidRDefault="000114BE" w:rsidP="000114BE">
      <w:pPr>
        <w:rPr>
          <w:rFonts w:eastAsia="SimSun"/>
        </w:rPr>
      </w:pPr>
      <w:r w:rsidRPr="000114BE">
        <w:rPr>
          <w:rFonts w:eastAsia="SimSun"/>
          <w:noProof/>
        </w:rPr>
        <w:fldChar w:fldCharType="end"/>
      </w:r>
    </w:p>
    <w:p w14:paraId="6B759307" w14:textId="77777777" w:rsidR="000114BE" w:rsidRPr="000114BE" w:rsidRDefault="000114BE" w:rsidP="000114BE">
      <w:pPr>
        <w:rPr>
          <w:rFonts w:eastAsia="SimSun"/>
          <w:i/>
          <w:color w:val="0000FF"/>
        </w:rPr>
      </w:pPr>
      <w:r w:rsidRPr="000114BE">
        <w:rPr>
          <w:rFonts w:eastAsia="SimSun"/>
          <w:color w:val="0000FF"/>
        </w:rPr>
        <w:br w:type="page"/>
      </w:r>
    </w:p>
    <w:p w14:paraId="189651F5" w14:textId="77777777" w:rsidR="000114BE" w:rsidRPr="00642D88" w:rsidRDefault="000114BE" w:rsidP="00AB1F22">
      <w:pPr>
        <w:pStyle w:val="Heading1"/>
        <w:rPr>
          <w:rFonts w:eastAsia="SimSun"/>
        </w:rPr>
      </w:pPr>
      <w:bookmarkStart w:id="336" w:name="foreword"/>
      <w:bookmarkStart w:id="337" w:name="_Toc175575966"/>
      <w:bookmarkEnd w:id="336"/>
      <w:r w:rsidRPr="00642D88">
        <w:rPr>
          <w:rFonts w:eastAsia="SimSun"/>
        </w:rPr>
        <w:lastRenderedPageBreak/>
        <w:t>Foreword</w:t>
      </w:r>
      <w:bookmarkEnd w:id="337"/>
    </w:p>
    <w:p w14:paraId="59D2D262" w14:textId="77777777" w:rsidR="000114BE" w:rsidRPr="000114BE" w:rsidRDefault="000114BE" w:rsidP="000114BE">
      <w:pPr>
        <w:rPr>
          <w:rFonts w:eastAsia="SimSun"/>
        </w:rPr>
      </w:pPr>
      <w:r w:rsidRPr="000114BE">
        <w:rPr>
          <w:rFonts w:eastAsia="SimSun"/>
        </w:rPr>
        <w:t xml:space="preserve">This Technical </w:t>
      </w:r>
      <w:bookmarkStart w:id="338" w:name="spectype3"/>
      <w:r w:rsidRPr="000114BE">
        <w:rPr>
          <w:rFonts w:eastAsia="SimSun"/>
        </w:rPr>
        <w:t>Report</w:t>
      </w:r>
      <w:bookmarkEnd w:id="338"/>
      <w:r w:rsidRPr="000114BE">
        <w:rPr>
          <w:rFonts w:eastAsia="SimSun"/>
        </w:rPr>
        <w:t xml:space="preserve"> has been produced by the 3rd Generation Partnership Project (3GPP).</w:t>
      </w:r>
    </w:p>
    <w:p w14:paraId="07DDE427" w14:textId="77777777" w:rsidR="000114BE" w:rsidRPr="000114BE" w:rsidRDefault="000114BE" w:rsidP="000114BE">
      <w:pPr>
        <w:rPr>
          <w:rFonts w:eastAsia="SimSun"/>
        </w:rPr>
      </w:pPr>
      <w:r w:rsidRPr="000114BE">
        <w:rPr>
          <w:rFonts w:eastAsia="SimSu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866AE2" w14:textId="77777777" w:rsidR="000114BE" w:rsidRPr="000114BE" w:rsidRDefault="000114BE" w:rsidP="000114BE">
      <w:pPr>
        <w:ind w:left="568" w:hanging="284"/>
        <w:rPr>
          <w:rFonts w:eastAsia="SimSun"/>
        </w:rPr>
      </w:pPr>
      <w:r w:rsidRPr="000114BE">
        <w:rPr>
          <w:rFonts w:eastAsia="SimSun"/>
        </w:rPr>
        <w:t>Version x.y.z</w:t>
      </w:r>
    </w:p>
    <w:p w14:paraId="4DBF3B37" w14:textId="77777777" w:rsidR="000114BE" w:rsidRPr="000114BE" w:rsidRDefault="000114BE" w:rsidP="000114BE">
      <w:pPr>
        <w:ind w:left="568" w:hanging="284"/>
        <w:rPr>
          <w:rFonts w:eastAsia="SimSun"/>
        </w:rPr>
      </w:pPr>
      <w:r w:rsidRPr="000114BE">
        <w:rPr>
          <w:rFonts w:eastAsia="SimSun"/>
        </w:rPr>
        <w:t>where:</w:t>
      </w:r>
    </w:p>
    <w:p w14:paraId="3C4F8206" w14:textId="77777777" w:rsidR="000114BE" w:rsidRPr="000114BE" w:rsidRDefault="000114BE" w:rsidP="000114BE">
      <w:pPr>
        <w:ind w:left="851" w:hanging="284"/>
        <w:rPr>
          <w:rFonts w:eastAsia="SimSun"/>
        </w:rPr>
      </w:pPr>
      <w:r w:rsidRPr="000114BE">
        <w:rPr>
          <w:rFonts w:eastAsia="SimSun"/>
        </w:rPr>
        <w:t>x</w:t>
      </w:r>
      <w:r w:rsidRPr="000114BE">
        <w:rPr>
          <w:rFonts w:eastAsia="SimSun"/>
        </w:rPr>
        <w:tab/>
        <w:t>the first digit:</w:t>
      </w:r>
    </w:p>
    <w:p w14:paraId="513C003D" w14:textId="77777777" w:rsidR="000114BE" w:rsidRPr="000114BE" w:rsidRDefault="000114BE" w:rsidP="000114BE">
      <w:pPr>
        <w:ind w:left="1135" w:hanging="284"/>
        <w:rPr>
          <w:rFonts w:eastAsia="SimSun"/>
        </w:rPr>
      </w:pPr>
      <w:r w:rsidRPr="000114BE">
        <w:rPr>
          <w:rFonts w:eastAsia="SimSun"/>
        </w:rPr>
        <w:t>1</w:t>
      </w:r>
      <w:r w:rsidRPr="000114BE">
        <w:rPr>
          <w:rFonts w:eastAsia="SimSun"/>
        </w:rPr>
        <w:tab/>
        <w:t>presented to TSG for information;</w:t>
      </w:r>
    </w:p>
    <w:p w14:paraId="05E1F8C2" w14:textId="77777777" w:rsidR="000114BE" w:rsidRPr="000114BE" w:rsidRDefault="000114BE" w:rsidP="000114BE">
      <w:pPr>
        <w:ind w:left="1135" w:hanging="284"/>
        <w:rPr>
          <w:rFonts w:eastAsia="SimSun"/>
        </w:rPr>
      </w:pPr>
      <w:r w:rsidRPr="000114BE">
        <w:rPr>
          <w:rFonts w:eastAsia="SimSun"/>
        </w:rPr>
        <w:t>2</w:t>
      </w:r>
      <w:r w:rsidRPr="000114BE">
        <w:rPr>
          <w:rFonts w:eastAsia="SimSun"/>
        </w:rPr>
        <w:tab/>
        <w:t>presented to TSG for approval;</w:t>
      </w:r>
    </w:p>
    <w:p w14:paraId="4910E0B9" w14:textId="77777777" w:rsidR="000114BE" w:rsidRPr="000114BE" w:rsidRDefault="000114BE" w:rsidP="000114BE">
      <w:pPr>
        <w:ind w:left="1135" w:hanging="284"/>
        <w:rPr>
          <w:rFonts w:eastAsia="SimSun"/>
        </w:rPr>
      </w:pPr>
      <w:r w:rsidRPr="000114BE">
        <w:rPr>
          <w:rFonts w:eastAsia="SimSun"/>
        </w:rPr>
        <w:t>3</w:t>
      </w:r>
      <w:r w:rsidRPr="000114BE">
        <w:rPr>
          <w:rFonts w:eastAsia="SimSun"/>
        </w:rPr>
        <w:tab/>
        <w:t>or greater indicates TSG approved document under change control.</w:t>
      </w:r>
    </w:p>
    <w:p w14:paraId="278A0687" w14:textId="77777777" w:rsidR="000114BE" w:rsidRPr="000114BE" w:rsidRDefault="000114BE" w:rsidP="000114BE">
      <w:pPr>
        <w:ind w:left="851" w:hanging="284"/>
        <w:rPr>
          <w:rFonts w:eastAsia="SimSun"/>
        </w:rPr>
      </w:pPr>
      <w:r w:rsidRPr="000114BE">
        <w:rPr>
          <w:rFonts w:eastAsia="SimSun"/>
        </w:rPr>
        <w:t>y</w:t>
      </w:r>
      <w:r w:rsidRPr="000114BE">
        <w:rPr>
          <w:rFonts w:eastAsia="SimSun"/>
        </w:rPr>
        <w:tab/>
        <w:t>the second digit is incremented for all changes of substance, i.e. technical enhancements, corrections, updates, etc.</w:t>
      </w:r>
    </w:p>
    <w:p w14:paraId="75294367" w14:textId="77777777" w:rsidR="000114BE" w:rsidRPr="000114BE" w:rsidRDefault="000114BE" w:rsidP="000114BE">
      <w:pPr>
        <w:ind w:left="851" w:hanging="284"/>
        <w:rPr>
          <w:rFonts w:eastAsia="SimSun"/>
        </w:rPr>
      </w:pPr>
      <w:r w:rsidRPr="000114BE">
        <w:rPr>
          <w:rFonts w:eastAsia="SimSun"/>
        </w:rPr>
        <w:t>z</w:t>
      </w:r>
      <w:r w:rsidRPr="000114BE">
        <w:rPr>
          <w:rFonts w:eastAsia="SimSun"/>
        </w:rPr>
        <w:tab/>
        <w:t>the third digit is incremented when editorial only changes have been incorporated in the document.</w:t>
      </w:r>
    </w:p>
    <w:p w14:paraId="4B0BC8DE" w14:textId="77777777" w:rsidR="000114BE" w:rsidRPr="000114BE" w:rsidRDefault="000114BE" w:rsidP="000114BE">
      <w:pPr>
        <w:rPr>
          <w:rFonts w:eastAsia="SimSun"/>
        </w:rPr>
      </w:pPr>
      <w:r w:rsidRPr="000114BE">
        <w:rPr>
          <w:rFonts w:eastAsia="SimSun"/>
        </w:rPr>
        <w:t>In the present document, modal verbs have the following meanings:</w:t>
      </w:r>
    </w:p>
    <w:p w14:paraId="1E25CFA2" w14:textId="77777777" w:rsidR="000114BE" w:rsidRPr="000114BE" w:rsidRDefault="000114BE" w:rsidP="000114BE">
      <w:pPr>
        <w:keepLines/>
        <w:ind w:left="1702" w:hanging="1418"/>
        <w:rPr>
          <w:rFonts w:eastAsia="SimSun"/>
        </w:rPr>
      </w:pPr>
      <w:r w:rsidRPr="000114BE">
        <w:rPr>
          <w:rFonts w:eastAsia="SimSun"/>
          <w:b/>
        </w:rPr>
        <w:t>shall</w:t>
      </w:r>
      <w:r w:rsidRPr="000114BE">
        <w:rPr>
          <w:rFonts w:eastAsia="SimSun"/>
        </w:rPr>
        <w:tab/>
      </w:r>
      <w:r w:rsidRPr="000114BE">
        <w:rPr>
          <w:rFonts w:eastAsia="SimSun"/>
        </w:rPr>
        <w:tab/>
        <w:t>indicates a mandatory requirement to do something</w:t>
      </w:r>
    </w:p>
    <w:p w14:paraId="2B9B2B4E" w14:textId="77777777" w:rsidR="000114BE" w:rsidRPr="000114BE" w:rsidRDefault="000114BE" w:rsidP="000114BE">
      <w:pPr>
        <w:keepLines/>
        <w:ind w:left="1702" w:hanging="1418"/>
        <w:rPr>
          <w:rFonts w:eastAsia="SimSun"/>
        </w:rPr>
      </w:pPr>
      <w:r w:rsidRPr="000114BE">
        <w:rPr>
          <w:rFonts w:eastAsia="SimSun"/>
          <w:b/>
        </w:rPr>
        <w:t>shall not</w:t>
      </w:r>
      <w:r w:rsidRPr="000114BE">
        <w:rPr>
          <w:rFonts w:eastAsia="SimSun"/>
        </w:rPr>
        <w:tab/>
        <w:t>indicates an interdiction (prohibition) to do something</w:t>
      </w:r>
    </w:p>
    <w:p w14:paraId="7AD924AD" w14:textId="77777777" w:rsidR="000114BE" w:rsidRPr="000114BE" w:rsidRDefault="000114BE" w:rsidP="000114BE">
      <w:pPr>
        <w:rPr>
          <w:rFonts w:eastAsia="SimSun"/>
        </w:rPr>
      </w:pPr>
      <w:r w:rsidRPr="000114BE">
        <w:rPr>
          <w:rFonts w:eastAsia="SimSun"/>
        </w:rPr>
        <w:t>The constructions "shall" and "shall not" are confined to the context of normative provisions, and do not appear in Technical Reports.</w:t>
      </w:r>
    </w:p>
    <w:p w14:paraId="7760FCC7" w14:textId="77777777" w:rsidR="000114BE" w:rsidRPr="000114BE" w:rsidRDefault="000114BE" w:rsidP="000114BE">
      <w:pPr>
        <w:rPr>
          <w:rFonts w:eastAsia="SimSun"/>
        </w:rPr>
      </w:pPr>
      <w:r w:rsidRPr="000114BE">
        <w:rPr>
          <w:rFonts w:eastAsia="SimSun"/>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CE48EA" w14:textId="77777777" w:rsidR="000114BE" w:rsidRPr="000114BE" w:rsidRDefault="000114BE" w:rsidP="000114BE">
      <w:pPr>
        <w:keepLines/>
        <w:ind w:left="1702" w:hanging="1418"/>
        <w:rPr>
          <w:rFonts w:eastAsia="SimSun"/>
        </w:rPr>
      </w:pPr>
      <w:r w:rsidRPr="000114BE">
        <w:rPr>
          <w:rFonts w:eastAsia="SimSun"/>
          <w:b/>
        </w:rPr>
        <w:t>should</w:t>
      </w:r>
      <w:r w:rsidRPr="000114BE">
        <w:rPr>
          <w:rFonts w:eastAsia="SimSun"/>
        </w:rPr>
        <w:tab/>
      </w:r>
      <w:r w:rsidRPr="000114BE">
        <w:rPr>
          <w:rFonts w:eastAsia="SimSun"/>
        </w:rPr>
        <w:tab/>
        <w:t>indicates a recommendation to do something</w:t>
      </w:r>
    </w:p>
    <w:p w14:paraId="2AD02522" w14:textId="77777777" w:rsidR="000114BE" w:rsidRPr="000114BE" w:rsidRDefault="000114BE" w:rsidP="000114BE">
      <w:pPr>
        <w:keepLines/>
        <w:ind w:left="1702" w:hanging="1418"/>
        <w:rPr>
          <w:rFonts w:eastAsia="SimSun"/>
        </w:rPr>
      </w:pPr>
      <w:r w:rsidRPr="000114BE">
        <w:rPr>
          <w:rFonts w:eastAsia="SimSun"/>
          <w:b/>
        </w:rPr>
        <w:t>should not</w:t>
      </w:r>
      <w:r w:rsidRPr="000114BE">
        <w:rPr>
          <w:rFonts w:eastAsia="SimSun"/>
        </w:rPr>
        <w:tab/>
        <w:t>indicates a recommendation not to do something</w:t>
      </w:r>
    </w:p>
    <w:p w14:paraId="0E2D40F4" w14:textId="77777777" w:rsidR="000114BE" w:rsidRPr="000114BE" w:rsidRDefault="000114BE" w:rsidP="000114BE">
      <w:pPr>
        <w:keepLines/>
        <w:ind w:left="1702" w:hanging="1418"/>
        <w:rPr>
          <w:rFonts w:eastAsia="SimSun"/>
        </w:rPr>
      </w:pPr>
      <w:r w:rsidRPr="000114BE">
        <w:rPr>
          <w:rFonts w:eastAsia="SimSun"/>
          <w:b/>
        </w:rPr>
        <w:t>may</w:t>
      </w:r>
      <w:r w:rsidRPr="000114BE">
        <w:rPr>
          <w:rFonts w:eastAsia="SimSun"/>
        </w:rPr>
        <w:tab/>
      </w:r>
      <w:r w:rsidRPr="000114BE">
        <w:rPr>
          <w:rFonts w:eastAsia="SimSun"/>
        </w:rPr>
        <w:tab/>
        <w:t>indicates permission to do something</w:t>
      </w:r>
    </w:p>
    <w:p w14:paraId="79217B92" w14:textId="77777777" w:rsidR="000114BE" w:rsidRPr="000114BE" w:rsidRDefault="000114BE" w:rsidP="000114BE">
      <w:pPr>
        <w:keepLines/>
        <w:ind w:left="1702" w:hanging="1418"/>
        <w:rPr>
          <w:rFonts w:eastAsia="SimSun"/>
        </w:rPr>
      </w:pPr>
      <w:r w:rsidRPr="000114BE">
        <w:rPr>
          <w:rFonts w:eastAsia="SimSun"/>
          <w:b/>
        </w:rPr>
        <w:t>need not</w:t>
      </w:r>
      <w:r w:rsidRPr="000114BE">
        <w:rPr>
          <w:rFonts w:eastAsia="SimSun"/>
        </w:rPr>
        <w:tab/>
        <w:t>indicates permission not to do something</w:t>
      </w:r>
    </w:p>
    <w:p w14:paraId="148E9351" w14:textId="77777777" w:rsidR="000114BE" w:rsidRPr="000114BE" w:rsidRDefault="000114BE" w:rsidP="000114BE">
      <w:pPr>
        <w:rPr>
          <w:rFonts w:eastAsia="SimSun"/>
        </w:rPr>
      </w:pPr>
      <w:r w:rsidRPr="000114BE">
        <w:rPr>
          <w:rFonts w:eastAsia="SimSun"/>
        </w:rPr>
        <w:t>The construction "may not" is ambiguous and is not used in normative elements. The unambiguous constructions "might not" or "shall not" are used instead, depending upon the meaning intended.</w:t>
      </w:r>
    </w:p>
    <w:p w14:paraId="3CB646E5" w14:textId="77777777" w:rsidR="000114BE" w:rsidRPr="000114BE" w:rsidRDefault="000114BE" w:rsidP="000114BE">
      <w:pPr>
        <w:keepLines/>
        <w:ind w:left="1702" w:hanging="1418"/>
        <w:rPr>
          <w:rFonts w:eastAsia="SimSun"/>
        </w:rPr>
      </w:pPr>
      <w:r w:rsidRPr="000114BE">
        <w:rPr>
          <w:rFonts w:eastAsia="SimSun"/>
          <w:b/>
        </w:rPr>
        <w:t>can</w:t>
      </w:r>
      <w:r w:rsidRPr="000114BE">
        <w:rPr>
          <w:rFonts w:eastAsia="SimSun"/>
        </w:rPr>
        <w:tab/>
      </w:r>
      <w:r w:rsidRPr="000114BE">
        <w:rPr>
          <w:rFonts w:eastAsia="SimSun"/>
        </w:rPr>
        <w:tab/>
        <w:t>indicates that something is possible</w:t>
      </w:r>
    </w:p>
    <w:p w14:paraId="37CA8912" w14:textId="77777777" w:rsidR="000114BE" w:rsidRPr="000114BE" w:rsidRDefault="000114BE" w:rsidP="000114BE">
      <w:pPr>
        <w:keepLines/>
        <w:ind w:left="1702" w:hanging="1418"/>
        <w:rPr>
          <w:rFonts w:eastAsia="SimSun"/>
        </w:rPr>
      </w:pPr>
      <w:r w:rsidRPr="000114BE">
        <w:rPr>
          <w:rFonts w:eastAsia="SimSun"/>
          <w:b/>
        </w:rPr>
        <w:t>cannot</w:t>
      </w:r>
      <w:r w:rsidRPr="000114BE">
        <w:rPr>
          <w:rFonts w:eastAsia="SimSun"/>
        </w:rPr>
        <w:tab/>
      </w:r>
      <w:r w:rsidRPr="000114BE">
        <w:rPr>
          <w:rFonts w:eastAsia="SimSun"/>
        </w:rPr>
        <w:tab/>
        <w:t>indicates that something is impossible</w:t>
      </w:r>
    </w:p>
    <w:p w14:paraId="6FF9551F" w14:textId="77777777" w:rsidR="000114BE" w:rsidRPr="000114BE" w:rsidRDefault="000114BE" w:rsidP="000114BE">
      <w:pPr>
        <w:rPr>
          <w:rFonts w:eastAsia="SimSun"/>
        </w:rPr>
      </w:pPr>
      <w:r w:rsidRPr="000114BE">
        <w:rPr>
          <w:rFonts w:eastAsia="SimSun"/>
        </w:rPr>
        <w:t>The constructions "can" and "cannot" are not substitutes for "may" and "need not".</w:t>
      </w:r>
    </w:p>
    <w:p w14:paraId="4B438172" w14:textId="77777777" w:rsidR="000114BE" w:rsidRPr="000114BE" w:rsidRDefault="000114BE" w:rsidP="000114BE">
      <w:pPr>
        <w:keepLines/>
        <w:ind w:left="1702" w:hanging="1418"/>
        <w:rPr>
          <w:rFonts w:eastAsia="SimSun"/>
        </w:rPr>
      </w:pPr>
      <w:r w:rsidRPr="000114BE">
        <w:rPr>
          <w:rFonts w:eastAsia="SimSun"/>
          <w:b/>
        </w:rPr>
        <w:t>will</w:t>
      </w:r>
      <w:r w:rsidRPr="000114BE">
        <w:rPr>
          <w:rFonts w:eastAsia="SimSun"/>
        </w:rPr>
        <w:tab/>
      </w:r>
      <w:r w:rsidRPr="000114BE">
        <w:rPr>
          <w:rFonts w:eastAsia="SimSun"/>
        </w:rPr>
        <w:tab/>
        <w:t>indicates that something is certain or expected to happen as a result of action taken by an agency the behaviour of which is outside the scope of the present document</w:t>
      </w:r>
    </w:p>
    <w:p w14:paraId="77C9BD90" w14:textId="77777777" w:rsidR="000114BE" w:rsidRPr="000114BE" w:rsidRDefault="000114BE" w:rsidP="000114BE">
      <w:pPr>
        <w:keepLines/>
        <w:ind w:left="1702" w:hanging="1418"/>
        <w:rPr>
          <w:rFonts w:eastAsia="SimSun"/>
        </w:rPr>
      </w:pPr>
      <w:r w:rsidRPr="000114BE">
        <w:rPr>
          <w:rFonts w:eastAsia="SimSun"/>
          <w:b/>
        </w:rPr>
        <w:lastRenderedPageBreak/>
        <w:t>will not</w:t>
      </w:r>
      <w:r w:rsidRPr="000114BE">
        <w:rPr>
          <w:rFonts w:eastAsia="SimSun"/>
        </w:rPr>
        <w:tab/>
      </w:r>
      <w:r w:rsidRPr="000114BE">
        <w:rPr>
          <w:rFonts w:eastAsia="SimSun"/>
        </w:rPr>
        <w:tab/>
        <w:t>indicates that something is certain or expected not to happen as a result of action taken by an agency the behaviour of which is outside the scope of the present document</w:t>
      </w:r>
    </w:p>
    <w:p w14:paraId="117A44A3" w14:textId="77777777" w:rsidR="000114BE" w:rsidRPr="000114BE" w:rsidRDefault="000114BE" w:rsidP="000114BE">
      <w:pPr>
        <w:keepLines/>
        <w:ind w:left="1702" w:hanging="1418"/>
        <w:rPr>
          <w:rFonts w:eastAsia="SimSun"/>
        </w:rPr>
      </w:pPr>
      <w:r w:rsidRPr="000114BE">
        <w:rPr>
          <w:rFonts w:eastAsia="SimSun"/>
          <w:b/>
        </w:rPr>
        <w:t>might</w:t>
      </w:r>
      <w:r w:rsidRPr="000114BE">
        <w:rPr>
          <w:rFonts w:eastAsia="SimSun"/>
        </w:rPr>
        <w:tab/>
        <w:t>indicates a likelihood that something will happen as a result of action taken by some agency the behaviour of which is outside the scope of the present document</w:t>
      </w:r>
    </w:p>
    <w:p w14:paraId="1AA7D67E" w14:textId="77777777" w:rsidR="000114BE" w:rsidRPr="000114BE" w:rsidRDefault="000114BE" w:rsidP="000114BE">
      <w:pPr>
        <w:keepLines/>
        <w:ind w:left="1702" w:hanging="1418"/>
        <w:rPr>
          <w:rFonts w:eastAsia="SimSun"/>
        </w:rPr>
      </w:pPr>
      <w:r w:rsidRPr="000114BE">
        <w:rPr>
          <w:rFonts w:eastAsia="SimSun"/>
          <w:b/>
        </w:rPr>
        <w:t>might not</w:t>
      </w:r>
      <w:r w:rsidRPr="000114BE">
        <w:rPr>
          <w:rFonts w:eastAsia="SimSun"/>
        </w:rPr>
        <w:tab/>
        <w:t>indicates a likelihood that something will not happen as a result of action taken by some agency the behaviour of which is outside the scope of the present document</w:t>
      </w:r>
    </w:p>
    <w:p w14:paraId="33DC58DF" w14:textId="77777777" w:rsidR="000114BE" w:rsidRPr="000114BE" w:rsidRDefault="000114BE" w:rsidP="000114BE">
      <w:pPr>
        <w:rPr>
          <w:rFonts w:eastAsia="SimSun"/>
        </w:rPr>
      </w:pPr>
      <w:r w:rsidRPr="000114BE">
        <w:rPr>
          <w:rFonts w:eastAsia="SimSun"/>
        </w:rPr>
        <w:t>In addition:</w:t>
      </w:r>
    </w:p>
    <w:p w14:paraId="274A2639" w14:textId="77777777" w:rsidR="000114BE" w:rsidRPr="000114BE" w:rsidRDefault="000114BE" w:rsidP="000114BE">
      <w:pPr>
        <w:keepLines/>
        <w:ind w:left="1702" w:hanging="1418"/>
        <w:rPr>
          <w:rFonts w:eastAsia="SimSun"/>
        </w:rPr>
      </w:pPr>
      <w:r w:rsidRPr="000114BE">
        <w:rPr>
          <w:rFonts w:eastAsia="SimSun"/>
          <w:b/>
        </w:rPr>
        <w:t>is</w:t>
      </w:r>
      <w:r w:rsidRPr="000114BE">
        <w:rPr>
          <w:rFonts w:eastAsia="SimSun"/>
        </w:rPr>
        <w:tab/>
        <w:t>(or any other verb in the indicative mood) indicates a statement of fact</w:t>
      </w:r>
    </w:p>
    <w:p w14:paraId="62A92FEC" w14:textId="77777777" w:rsidR="000114BE" w:rsidRPr="000114BE" w:rsidRDefault="000114BE" w:rsidP="000114BE">
      <w:pPr>
        <w:keepLines/>
        <w:ind w:left="1702" w:hanging="1418"/>
        <w:rPr>
          <w:rFonts w:eastAsia="SimSun"/>
        </w:rPr>
      </w:pPr>
      <w:r w:rsidRPr="000114BE">
        <w:rPr>
          <w:rFonts w:eastAsia="SimSun"/>
          <w:b/>
        </w:rPr>
        <w:t>is not</w:t>
      </w:r>
      <w:r w:rsidRPr="000114BE">
        <w:rPr>
          <w:rFonts w:eastAsia="SimSun"/>
        </w:rPr>
        <w:tab/>
        <w:t>(or any other negative verb in the indicative mood) indicates a statement of fact</w:t>
      </w:r>
    </w:p>
    <w:p w14:paraId="0FA05B10" w14:textId="77777777" w:rsidR="000114BE" w:rsidRPr="000114BE" w:rsidRDefault="000114BE" w:rsidP="000114BE">
      <w:pPr>
        <w:rPr>
          <w:rFonts w:eastAsia="SimSun"/>
        </w:rPr>
      </w:pPr>
      <w:r w:rsidRPr="000114BE">
        <w:rPr>
          <w:rFonts w:eastAsia="SimSun"/>
        </w:rPr>
        <w:t>The constructions "is" and "is not" do not indicate requirements.</w:t>
      </w:r>
    </w:p>
    <w:p w14:paraId="15D21EA0" w14:textId="0224FC1C" w:rsidR="000114BE" w:rsidRPr="000114BE" w:rsidDel="00B97830" w:rsidRDefault="000114BE" w:rsidP="00AB1F22">
      <w:pPr>
        <w:pStyle w:val="Heading1"/>
        <w:rPr>
          <w:del w:id="339" w:author="S3-242957" w:date="2024-08-26T08:50:00Z" w16du:dateUtc="2024-08-26T15:50:00Z"/>
          <w:rFonts w:eastAsia="SimSun"/>
        </w:rPr>
      </w:pPr>
      <w:bookmarkStart w:id="340" w:name="introduction"/>
      <w:bookmarkEnd w:id="340"/>
      <w:del w:id="341" w:author="S3-242957" w:date="2024-08-26T08:50:00Z" w16du:dateUtc="2024-08-26T15:50:00Z">
        <w:r w:rsidRPr="000114BE" w:rsidDel="00B97830">
          <w:rPr>
            <w:rFonts w:eastAsia="SimSun"/>
          </w:rPr>
          <w:delText>Introduction</w:delText>
        </w:r>
      </w:del>
    </w:p>
    <w:p w14:paraId="38EDA13D" w14:textId="5FE87013" w:rsidR="000114BE" w:rsidRPr="000114BE" w:rsidRDefault="000114BE" w:rsidP="000114BE">
      <w:pPr>
        <w:keepLines/>
        <w:ind w:left="1135" w:hanging="851"/>
        <w:rPr>
          <w:rFonts w:eastAsia="SimSun"/>
          <w:color w:val="FF0000"/>
        </w:rPr>
      </w:pPr>
      <w:del w:id="342" w:author="S3-242957" w:date="2024-08-26T08:50:00Z" w16du:dateUtc="2024-08-26T15:50:00Z">
        <w:r w:rsidRPr="000114BE" w:rsidDel="00B97830">
          <w:rPr>
            <w:color w:val="FF0000"/>
          </w:rPr>
          <w:delText>Editor's Note: The introduction clause content is left for future consideration.</w:delText>
        </w:r>
      </w:del>
      <w:r w:rsidRPr="000114BE">
        <w:rPr>
          <w:color w:val="FF0000"/>
        </w:rPr>
        <w:t xml:space="preserve">  </w:t>
      </w:r>
    </w:p>
    <w:p w14:paraId="0F4F7515" w14:textId="77777777" w:rsidR="000114BE" w:rsidRPr="000114BE" w:rsidRDefault="000114BE" w:rsidP="000114BE">
      <w:pPr>
        <w:keepLines/>
        <w:ind w:left="1135" w:hanging="851"/>
        <w:rPr>
          <w:color w:val="FF0000"/>
        </w:rPr>
      </w:pPr>
      <w:r w:rsidRPr="000114BE">
        <w:rPr>
          <w:color w:val="FF0000"/>
        </w:rPr>
        <w:t xml:space="preserve"> </w:t>
      </w:r>
    </w:p>
    <w:p w14:paraId="764B6AE3" w14:textId="77777777" w:rsidR="000114BE" w:rsidRPr="000114BE" w:rsidRDefault="000114BE" w:rsidP="00AB1F22">
      <w:pPr>
        <w:pStyle w:val="Heading1"/>
        <w:rPr>
          <w:rFonts w:eastAsia="SimSun"/>
        </w:rPr>
      </w:pPr>
      <w:r w:rsidRPr="000114BE">
        <w:br w:type="page"/>
      </w:r>
      <w:bookmarkStart w:id="343" w:name="scope"/>
      <w:bookmarkStart w:id="344" w:name="_Toc175575967"/>
      <w:bookmarkEnd w:id="343"/>
      <w:r w:rsidRPr="000114BE">
        <w:rPr>
          <w:rFonts w:eastAsia="SimSun"/>
        </w:rPr>
        <w:lastRenderedPageBreak/>
        <w:t>1</w:t>
      </w:r>
      <w:r w:rsidRPr="000114BE">
        <w:rPr>
          <w:rFonts w:eastAsia="SimSun"/>
        </w:rPr>
        <w:tab/>
        <w:t>Scope</w:t>
      </w:r>
      <w:bookmarkEnd w:id="344"/>
    </w:p>
    <w:p w14:paraId="2B050A24" w14:textId="3BCD2FFB" w:rsidR="00102B80" w:rsidRPr="00102B80" w:rsidRDefault="00102B80" w:rsidP="00102B80">
      <w:pPr>
        <w:rPr>
          <w:rFonts w:eastAsia="SimSun"/>
        </w:rPr>
      </w:pPr>
      <w:bookmarkStart w:id="345" w:name="_Hlk155612324"/>
      <w:r w:rsidRPr="00102B80">
        <w:rPr>
          <w:rFonts w:eastAsia="SimSun"/>
        </w:rPr>
        <w:t>The present document aims to address the security aspects of Multi-Access, focusing on DualSteer devices and ATSSS Phase 4 (ATSSS Ph-4) enhancements, as identified in the FS_MASSS study in TR 23.700-54 [</w:t>
      </w:r>
      <w:r w:rsidR="00940C60">
        <w:rPr>
          <w:rFonts w:eastAsia="SimSun"/>
        </w:rPr>
        <w:t>2</w:t>
      </w:r>
      <w:r w:rsidRPr="00102B80">
        <w:rPr>
          <w:rFonts w:eastAsia="SimSun"/>
        </w:rPr>
        <w:t>].</w:t>
      </w:r>
    </w:p>
    <w:p w14:paraId="7B62D3F4" w14:textId="77777777" w:rsidR="00102B80" w:rsidRPr="00102B80" w:rsidRDefault="00102B80" w:rsidP="00102B80">
      <w:pPr>
        <w:rPr>
          <w:rFonts w:eastAsia="SimSun"/>
        </w:rPr>
      </w:pPr>
      <w:r w:rsidRPr="00102B80">
        <w:rPr>
          <w:rFonts w:eastAsia="SimSun"/>
        </w:rPr>
        <w:t>The scope of this study includes the following key areas:</w:t>
      </w:r>
    </w:p>
    <w:p w14:paraId="196A1F6B" w14:textId="77777777" w:rsidR="00102B80" w:rsidRPr="00102B80" w:rsidRDefault="00102B80" w:rsidP="00102B80">
      <w:pPr>
        <w:ind w:left="568" w:hanging="284"/>
        <w:rPr>
          <w:rFonts w:eastAsia="SimSun"/>
        </w:rPr>
      </w:pPr>
      <w:r w:rsidRPr="00102B80">
        <w:rPr>
          <w:rFonts w:eastAsia="SimSun"/>
        </w:rPr>
        <w:t>-</w:t>
      </w:r>
      <w:r w:rsidRPr="00102B80">
        <w:rPr>
          <w:rFonts w:eastAsia="SimSun"/>
        </w:rPr>
        <w:tab/>
        <w:t>Examine the security implications of a simplified architecture over non-3GPP access, where non-3GPP access does not rely on the current TNGF/N3IWF architecture. This involves assessing:</w:t>
      </w:r>
    </w:p>
    <w:p w14:paraId="17441561"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to keep NAS security context on non-3GPP access.</w:t>
      </w:r>
    </w:p>
    <w:p w14:paraId="29F4E4FC"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to keep IPsec on the user plane and/or control plane of non-3GPP access.</w:t>
      </w:r>
    </w:p>
    <w:p w14:paraId="33015A9C"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new security mechanisms are to be considered in UE procedures, particularly regarding registration and connectivity to the 5G system in the context of ATSSS between 3GPP and non-3GPP access without 5G NAS.</w:t>
      </w:r>
    </w:p>
    <w:p w14:paraId="55FDDBF3" w14:textId="77777777" w:rsidR="00102B80" w:rsidRPr="00102B80" w:rsidRDefault="00102B80" w:rsidP="00102B80">
      <w:pPr>
        <w:ind w:left="568" w:hanging="284"/>
        <w:rPr>
          <w:rFonts w:eastAsia="SimSun"/>
        </w:rPr>
      </w:pPr>
    </w:p>
    <w:p w14:paraId="06EBEBD9" w14:textId="49B67C4F" w:rsidR="00102B80" w:rsidRPr="00102B80" w:rsidRDefault="00102B80" w:rsidP="00102B80">
      <w:pPr>
        <w:rPr>
          <w:rFonts w:eastAsia="SimSun"/>
        </w:rPr>
      </w:pPr>
      <w:r w:rsidRPr="00102B80">
        <w:rPr>
          <w:rFonts w:eastAsia="SimSun"/>
        </w:rPr>
        <w:t>The study will leverage insights from the requirements and architectural considerations outlined in the FS_MASSS study in TR 23.700-54 [</w:t>
      </w:r>
      <w:r w:rsidR="00940C60">
        <w:rPr>
          <w:rFonts w:eastAsia="SimSun"/>
        </w:rPr>
        <w:t>2</w:t>
      </w:r>
      <w:r w:rsidRPr="00102B80">
        <w:rPr>
          <w:rFonts w:eastAsia="SimSun"/>
        </w:rPr>
        <w:t>].</w:t>
      </w:r>
    </w:p>
    <w:bookmarkEnd w:id="345"/>
    <w:p w14:paraId="1745E2BC" w14:textId="188E6BB6" w:rsidR="000114BE" w:rsidRPr="000114BE" w:rsidRDefault="000114BE" w:rsidP="000114BE">
      <w:pPr>
        <w:rPr>
          <w:rFonts w:eastAsia="SimSun"/>
        </w:rPr>
      </w:pPr>
    </w:p>
    <w:p w14:paraId="6F180349" w14:textId="77777777" w:rsidR="000114BE" w:rsidRPr="000114BE" w:rsidRDefault="000114BE" w:rsidP="00AB1F22">
      <w:pPr>
        <w:pStyle w:val="Heading1"/>
        <w:rPr>
          <w:rFonts w:eastAsia="SimSun"/>
        </w:rPr>
      </w:pPr>
      <w:bookmarkStart w:id="346" w:name="references"/>
      <w:bookmarkStart w:id="347" w:name="_Toc175575968"/>
      <w:bookmarkEnd w:id="346"/>
      <w:r w:rsidRPr="000114BE">
        <w:rPr>
          <w:rFonts w:eastAsia="SimSun"/>
        </w:rPr>
        <w:t>2</w:t>
      </w:r>
      <w:r w:rsidRPr="000114BE">
        <w:rPr>
          <w:rFonts w:eastAsia="SimSun"/>
        </w:rPr>
        <w:tab/>
        <w:t>References</w:t>
      </w:r>
      <w:bookmarkEnd w:id="347"/>
    </w:p>
    <w:p w14:paraId="0743022E" w14:textId="77777777" w:rsidR="000114BE" w:rsidRPr="000114BE" w:rsidRDefault="000114BE" w:rsidP="000114BE">
      <w:pPr>
        <w:rPr>
          <w:rFonts w:eastAsia="SimSun"/>
        </w:rPr>
      </w:pPr>
      <w:r w:rsidRPr="000114BE">
        <w:rPr>
          <w:rFonts w:eastAsia="SimSun"/>
        </w:rPr>
        <w:t>The following documents contain provisions which, through reference in this text, constitute provisions of the present document.</w:t>
      </w:r>
    </w:p>
    <w:p w14:paraId="30B75F86"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References are either specific (identified by date of publication, edition number, version number, etc.) or non</w:t>
      </w:r>
      <w:r w:rsidRPr="000114BE">
        <w:rPr>
          <w:rFonts w:eastAsia="SimSun"/>
        </w:rPr>
        <w:noBreakHyphen/>
        <w:t>specific.</w:t>
      </w:r>
    </w:p>
    <w:p w14:paraId="05D87618"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specific reference, subsequent revisions do not apply.</w:t>
      </w:r>
    </w:p>
    <w:p w14:paraId="5C372519"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non-specific reference, the latest version applies. In the case of a reference to a 3GPP document (including a GSM document), a non-specific reference implicitly refers to the latest version of that document</w:t>
      </w:r>
      <w:r w:rsidRPr="000114BE">
        <w:rPr>
          <w:rFonts w:eastAsia="SimSun"/>
          <w:i/>
        </w:rPr>
        <w:t xml:space="preserve"> in the same Release as the present document</w:t>
      </w:r>
      <w:r w:rsidRPr="000114BE">
        <w:rPr>
          <w:rFonts w:eastAsia="SimSun"/>
        </w:rPr>
        <w:t>.</w:t>
      </w:r>
    </w:p>
    <w:p w14:paraId="4A971AA1" w14:textId="77777777" w:rsidR="000114BE" w:rsidRDefault="000114BE" w:rsidP="000114BE">
      <w:pPr>
        <w:keepLines/>
        <w:ind w:left="1702" w:hanging="1418"/>
        <w:rPr>
          <w:rFonts w:eastAsia="SimSun"/>
        </w:rPr>
      </w:pPr>
      <w:r w:rsidRPr="000114BE">
        <w:rPr>
          <w:rFonts w:eastAsia="SimSun"/>
        </w:rPr>
        <w:t>[1]</w:t>
      </w:r>
      <w:r w:rsidRPr="000114BE">
        <w:rPr>
          <w:rFonts w:eastAsia="SimSun"/>
        </w:rPr>
        <w:tab/>
        <w:t>3GPP TR 21.905: "Vocabulary for 3GPP Specifications".</w:t>
      </w:r>
    </w:p>
    <w:p w14:paraId="4789CFF8" w14:textId="2AC6E302" w:rsidR="00EF48D2" w:rsidRDefault="00EF48D2" w:rsidP="000114BE">
      <w:pPr>
        <w:keepLines/>
        <w:ind w:left="1702" w:hanging="1418"/>
        <w:rPr>
          <w:rFonts w:eastAsia="SimSun"/>
        </w:rPr>
      </w:pPr>
      <w:r w:rsidRPr="00EF48D2">
        <w:rPr>
          <w:rFonts w:eastAsia="SimSun"/>
        </w:rPr>
        <w:t>[</w:t>
      </w:r>
      <w:r w:rsidR="00FC1FE0">
        <w:rPr>
          <w:rFonts w:eastAsia="SimSun"/>
        </w:rPr>
        <w:t>2</w:t>
      </w:r>
      <w:r w:rsidRPr="00EF48D2">
        <w:rPr>
          <w:rFonts w:eastAsia="SimSun"/>
        </w:rPr>
        <w:t>]</w:t>
      </w:r>
      <w:r w:rsidRPr="00EF48D2">
        <w:rPr>
          <w:rFonts w:eastAsia="SimSun"/>
        </w:rPr>
        <w:tab/>
        <w:t>3GPP TR 23.700-54 "Study on Multi-Access (DualSteer and ATSSS_Ph4)".</w:t>
      </w:r>
    </w:p>
    <w:p w14:paraId="7B8A2EA3" w14:textId="2D31199E" w:rsidR="003D3B22" w:rsidRDefault="003D3B22" w:rsidP="003D3B22">
      <w:pPr>
        <w:pStyle w:val="EX"/>
        <w:ind w:left="0" w:firstLine="284"/>
        <w:rPr>
          <w:lang w:eastAsia="zh-CN"/>
        </w:rPr>
      </w:pPr>
      <w:r>
        <w:rPr>
          <w:lang w:eastAsia="zh-CN"/>
        </w:rPr>
        <w:t>[</w:t>
      </w:r>
      <w:r w:rsidR="00FC1FE0">
        <w:rPr>
          <w:lang w:eastAsia="zh-CN"/>
        </w:rPr>
        <w:t>3</w:t>
      </w:r>
      <w:r>
        <w:rPr>
          <w:lang w:eastAsia="zh-CN"/>
        </w:rPr>
        <w:t>]</w:t>
      </w:r>
      <w:r w:rsidR="00FC1FE0">
        <w:rPr>
          <w:lang w:eastAsia="zh-CN"/>
        </w:rPr>
        <w:tab/>
      </w:r>
      <w:r w:rsidR="00FC1FE0">
        <w:rPr>
          <w:lang w:eastAsia="zh-CN"/>
        </w:rPr>
        <w:tab/>
        <w:t xml:space="preserve">    </w:t>
      </w:r>
      <w:r w:rsidR="003E71B5">
        <w:rPr>
          <w:lang w:eastAsia="zh-CN"/>
        </w:rPr>
        <w:t xml:space="preserve"> </w:t>
      </w:r>
      <w:r>
        <w:rPr>
          <w:lang w:eastAsia="zh-CN"/>
        </w:rPr>
        <w:t>3GPP TS 33.501: " Security architecture and procedures for 5G system"</w:t>
      </w:r>
    </w:p>
    <w:p w14:paraId="254B2326" w14:textId="31CD5385" w:rsidR="003D3B22" w:rsidRDefault="00ED6469" w:rsidP="000114BE">
      <w:pPr>
        <w:keepLines/>
        <w:ind w:left="1702" w:hanging="1418"/>
        <w:rPr>
          <w:lang w:eastAsia="zh-CN"/>
        </w:rPr>
      </w:pPr>
      <w:r>
        <w:rPr>
          <w:rFonts w:eastAsia="SimSun"/>
        </w:rPr>
        <w:t>[4]</w:t>
      </w:r>
      <w:r>
        <w:rPr>
          <w:rFonts w:eastAsia="SimSun"/>
        </w:rPr>
        <w:tab/>
      </w:r>
      <w:r>
        <w:rPr>
          <w:lang w:eastAsia="zh-CN"/>
        </w:rPr>
        <w:t>3GPP TS 23.501: "System architecture for the 5G System (5GS) "</w:t>
      </w:r>
    </w:p>
    <w:p w14:paraId="7D92095D" w14:textId="0C5AE51D" w:rsidR="00AF623E" w:rsidRDefault="00AF623E" w:rsidP="000114BE">
      <w:pPr>
        <w:keepLines/>
        <w:ind w:left="1702" w:hanging="1418"/>
        <w:rPr>
          <w:lang w:eastAsia="zh-CN"/>
        </w:rPr>
      </w:pPr>
      <w:r>
        <w:rPr>
          <w:lang w:eastAsia="zh-CN"/>
        </w:rPr>
        <w:t>[5]</w:t>
      </w:r>
      <w:r>
        <w:rPr>
          <w:lang w:eastAsia="zh-CN"/>
        </w:rPr>
        <w:tab/>
      </w:r>
      <w:r w:rsidR="002A1937" w:rsidRPr="002A1937">
        <w:rPr>
          <w:lang w:eastAsia="zh-CN"/>
        </w:rPr>
        <w:t>IETF draft-ietf-quic-multipath-07: "Multipath Extension for QUIC".</w:t>
      </w:r>
    </w:p>
    <w:p w14:paraId="212EB116" w14:textId="70200095"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6</w:t>
      </w:r>
      <w:r w:rsidRPr="00781BB6">
        <w:rPr>
          <w:rFonts w:eastAsia="SimSun"/>
          <w:lang w:eastAsia="zh-CN"/>
        </w:rPr>
        <w:t>]</w:t>
      </w:r>
      <w:r w:rsidRPr="00781BB6">
        <w:rPr>
          <w:rFonts w:eastAsia="SimSun"/>
          <w:lang w:eastAsia="zh-CN"/>
        </w:rPr>
        <w:tab/>
        <w:t>RFC 9000; "QUIC: A UDP-Based Multiplexed and Secure Transport"</w:t>
      </w:r>
    </w:p>
    <w:p w14:paraId="174C6D24" w14:textId="1E2426E9"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7</w:t>
      </w:r>
      <w:r w:rsidRPr="00781BB6">
        <w:rPr>
          <w:rFonts w:eastAsia="SimSun"/>
          <w:lang w:eastAsia="zh-CN"/>
        </w:rPr>
        <w:t>]</w:t>
      </w:r>
      <w:r w:rsidRPr="00781BB6">
        <w:rPr>
          <w:rFonts w:eastAsia="SimSun"/>
          <w:lang w:eastAsia="zh-CN"/>
        </w:rPr>
        <w:tab/>
        <w:t>RFC 9001: "Using TLS to Secure QUIC"</w:t>
      </w:r>
    </w:p>
    <w:p w14:paraId="6A03B0E1" w14:textId="1B68F216"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8</w:t>
      </w:r>
      <w:r w:rsidRPr="00781BB6">
        <w:rPr>
          <w:rFonts w:eastAsia="SimSun"/>
          <w:lang w:eastAsia="zh-CN"/>
        </w:rPr>
        <w:t>]</w:t>
      </w:r>
      <w:r w:rsidRPr="00781BB6">
        <w:rPr>
          <w:rFonts w:eastAsia="SimSun"/>
          <w:lang w:eastAsia="zh-CN"/>
        </w:rPr>
        <w:tab/>
        <w:t xml:space="preserve">draft-ietf-quic-multipath-07 "Multipath Extension for QUIC "        </w:t>
      </w:r>
    </w:p>
    <w:p w14:paraId="049CAA8C" w14:textId="6D532E8D" w:rsidR="002030D3"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9</w:t>
      </w:r>
      <w:r w:rsidRPr="00781BB6">
        <w:rPr>
          <w:rFonts w:eastAsia="SimSun"/>
          <w:lang w:eastAsia="zh-CN"/>
        </w:rPr>
        <w:t>]</w:t>
      </w:r>
      <w:r w:rsidRPr="00781BB6">
        <w:rPr>
          <w:rFonts w:eastAsia="SimSun"/>
          <w:lang w:eastAsia="zh-CN"/>
        </w:rPr>
        <w:tab/>
        <w:t>RFC 8446: "The Transport Layer Security (TLS) Protocol Version 1.3"</w:t>
      </w:r>
    </w:p>
    <w:p w14:paraId="11986F9E" w14:textId="19797ACD" w:rsidR="00ED2504" w:rsidRDefault="00ED2504" w:rsidP="002030D3">
      <w:pPr>
        <w:keepLines/>
        <w:ind w:left="1702" w:hanging="1418"/>
        <w:rPr>
          <w:ins w:id="348" w:author="Rapporteur" w:date="2024-08-26T14:39:00Z" w16du:dateUtc="2024-08-26T21:39:00Z"/>
          <w:rFonts w:eastAsia="SimSun"/>
          <w:lang w:eastAsia="zh-CN"/>
        </w:rPr>
      </w:pPr>
      <w:r>
        <w:rPr>
          <w:rFonts w:eastAsia="SimSun"/>
          <w:lang w:eastAsia="zh-CN"/>
        </w:rPr>
        <w:t>[10]</w:t>
      </w:r>
      <w:r>
        <w:rPr>
          <w:rFonts w:eastAsia="SimSun"/>
          <w:lang w:eastAsia="zh-CN"/>
        </w:rPr>
        <w:tab/>
      </w:r>
      <w:r w:rsidRPr="00ED2504">
        <w:rPr>
          <w:rFonts w:eastAsia="SimSun"/>
          <w:lang w:eastAsia="zh-CN"/>
        </w:rPr>
        <w:t>RFC 9001: "Using TLS to Secure QUIC"</w:t>
      </w:r>
    </w:p>
    <w:p w14:paraId="662748AD" w14:textId="7F46F915" w:rsidR="00A83E7F" w:rsidRPr="000114BE" w:rsidRDefault="00A83E7F" w:rsidP="002030D3">
      <w:pPr>
        <w:keepLines/>
        <w:ind w:left="1702" w:hanging="1418"/>
        <w:rPr>
          <w:rFonts w:eastAsia="SimSun"/>
        </w:rPr>
      </w:pPr>
      <w:ins w:id="349" w:author="Rapporteur" w:date="2024-08-26T14:39:00Z">
        <w:r w:rsidRPr="00A83E7F">
          <w:rPr>
            <w:rFonts w:eastAsia="SimSun"/>
          </w:rPr>
          <w:lastRenderedPageBreak/>
          <w:t>[X1]</w:t>
        </w:r>
        <w:r w:rsidRPr="00A83E7F">
          <w:rPr>
            <w:rFonts w:eastAsia="SimSun"/>
          </w:rPr>
          <w:tab/>
        </w:r>
        <w:r w:rsidRPr="00A83E7F">
          <w:rPr>
            <w:rFonts w:eastAsia="SimSun"/>
          </w:rPr>
          <w:fldChar w:fldCharType="begin"/>
        </w:r>
        <w:r w:rsidRPr="00A83E7F">
          <w:rPr>
            <w:rFonts w:eastAsia="SimSun"/>
          </w:rPr>
          <w:instrText>HYPERLINK "https://datatracker.ietf.org/doc/draft-ietf-quic-load-balancers/"</w:instrText>
        </w:r>
        <w:r w:rsidRPr="00A83E7F">
          <w:rPr>
            <w:rFonts w:eastAsia="SimSun"/>
          </w:rPr>
        </w:r>
        <w:r w:rsidRPr="00A83E7F">
          <w:rPr>
            <w:rFonts w:eastAsia="SimSun"/>
          </w:rPr>
          <w:fldChar w:fldCharType="separate"/>
        </w:r>
        <w:r w:rsidRPr="00A83E7F">
          <w:rPr>
            <w:rStyle w:val="Hyperlink"/>
            <w:rFonts w:eastAsia="SimSun"/>
          </w:rPr>
          <w:t>draft-ietf-quic-load-balancers-19 - QUIC-LB: Generating Routable QUIC Connection IDs</w:t>
        </w:r>
      </w:ins>
      <w:ins w:id="350" w:author="Rapporteur" w:date="2024-08-26T14:39:00Z" w16du:dateUtc="2024-08-26T21:39:00Z">
        <w:r w:rsidRPr="00A83E7F">
          <w:rPr>
            <w:rFonts w:eastAsia="SimSun"/>
          </w:rPr>
          <w:fldChar w:fldCharType="end"/>
        </w:r>
      </w:ins>
    </w:p>
    <w:p w14:paraId="21E57792" w14:textId="21C2B524" w:rsidR="000114BE" w:rsidRPr="000114BE" w:rsidDel="00EC5B4B" w:rsidRDefault="000114BE" w:rsidP="000114BE">
      <w:pPr>
        <w:keepLines/>
        <w:ind w:left="1702" w:hanging="1418"/>
        <w:rPr>
          <w:del w:id="351" w:author="S3-242957" w:date="2024-08-26T08:51:00Z" w16du:dateUtc="2024-08-26T15:51:00Z"/>
          <w:rFonts w:eastAsia="SimSun"/>
        </w:rPr>
      </w:pPr>
      <w:del w:id="352" w:author="S3-242957" w:date="2024-08-26T08:51:00Z" w16du:dateUtc="2024-08-26T15:51:00Z">
        <w:r w:rsidRPr="000114BE" w:rsidDel="00EC5B4B">
          <w:rPr>
            <w:rFonts w:eastAsia="SimSun"/>
          </w:rPr>
          <w:delText>…</w:delText>
        </w:r>
      </w:del>
    </w:p>
    <w:p w14:paraId="7B28D0C9" w14:textId="6E8EF9B1" w:rsidR="000114BE" w:rsidRPr="000114BE" w:rsidRDefault="000114BE" w:rsidP="000114BE">
      <w:pPr>
        <w:keepLines/>
        <w:ind w:left="1702" w:hanging="1418"/>
        <w:rPr>
          <w:rFonts w:eastAsia="SimSun"/>
        </w:rPr>
      </w:pPr>
      <w:del w:id="353" w:author="S3-242957" w:date="2024-08-26T08:51:00Z" w16du:dateUtc="2024-08-26T15:51:00Z">
        <w:r w:rsidRPr="000114BE" w:rsidDel="00EC5B4B">
          <w:rPr>
            <w:rFonts w:eastAsia="SimSun"/>
          </w:rPr>
          <w:delText>[x]</w:delText>
        </w:r>
        <w:r w:rsidRPr="000114BE" w:rsidDel="00EC5B4B">
          <w:rPr>
            <w:rFonts w:eastAsia="SimSun"/>
          </w:rPr>
          <w:tab/>
          <w:delText>&lt;doctype&gt; &lt;#&gt;[ ([up to and including]{yyyy[-mm]|V&lt;a[.b[.c]]&gt;}[onwards])]: "&lt;Title&gt;".</w:delText>
        </w:r>
      </w:del>
    </w:p>
    <w:p w14:paraId="67DEAA6D" w14:textId="77777777" w:rsidR="000114BE" w:rsidRPr="000114BE" w:rsidRDefault="000114BE" w:rsidP="000114BE">
      <w:pPr>
        <w:keepNext/>
        <w:keepLines/>
        <w:pBdr>
          <w:top w:val="single" w:sz="12" w:space="3" w:color="auto"/>
        </w:pBdr>
        <w:spacing w:before="240"/>
        <w:ind w:left="1134" w:hanging="1134"/>
        <w:outlineLvl w:val="0"/>
        <w:rPr>
          <w:rFonts w:ascii="Arial" w:eastAsia="SimSun" w:hAnsi="Arial"/>
          <w:sz w:val="36"/>
        </w:rPr>
      </w:pPr>
      <w:bookmarkStart w:id="354" w:name="definitions"/>
      <w:bookmarkEnd w:id="354"/>
      <w:r w:rsidRPr="000114BE">
        <w:rPr>
          <w:rFonts w:ascii="Arial" w:eastAsia="SimSun" w:hAnsi="Arial"/>
          <w:sz w:val="36"/>
        </w:rPr>
        <w:t>3</w:t>
      </w:r>
      <w:r w:rsidRPr="000114BE">
        <w:rPr>
          <w:rFonts w:ascii="Arial" w:eastAsia="SimSun" w:hAnsi="Arial"/>
          <w:sz w:val="36"/>
        </w:rPr>
        <w:tab/>
        <w:t xml:space="preserve">Definitions of </w:t>
      </w:r>
      <w:r w:rsidRPr="00AB1F22">
        <w:rPr>
          <w:rStyle w:val="Heading1Char"/>
          <w:rFonts w:eastAsia="SimSun"/>
        </w:rPr>
        <w:t>terms</w:t>
      </w:r>
      <w:r w:rsidRPr="000114BE">
        <w:rPr>
          <w:rFonts w:ascii="Arial" w:eastAsia="SimSun" w:hAnsi="Arial"/>
          <w:sz w:val="36"/>
        </w:rPr>
        <w:t>, symbols and abbreviations</w:t>
      </w:r>
    </w:p>
    <w:p w14:paraId="643CF7BB"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3.1</w:t>
      </w:r>
      <w:r w:rsidRPr="000114BE">
        <w:rPr>
          <w:rFonts w:ascii="Arial" w:eastAsia="SimSun" w:hAnsi="Arial"/>
          <w:sz w:val="32"/>
        </w:rPr>
        <w:tab/>
      </w:r>
      <w:r w:rsidRPr="00AB1F22">
        <w:rPr>
          <w:rStyle w:val="Heading2Char"/>
          <w:rFonts w:eastAsia="SimSun"/>
        </w:rPr>
        <w:t>Terms</w:t>
      </w:r>
    </w:p>
    <w:p w14:paraId="11F89C80" w14:textId="77777777" w:rsidR="000114BE" w:rsidRDefault="000114BE" w:rsidP="000114BE">
      <w:pPr>
        <w:rPr>
          <w:rFonts w:eastAsia="SimSun"/>
        </w:rPr>
      </w:pPr>
      <w:r w:rsidRPr="000114BE">
        <w:rPr>
          <w:rFonts w:eastAsia="SimSun"/>
        </w:rPr>
        <w:t>For the purposes of the present document, the terms given in 3GPP TR 21.905 [1] and the following apply. A term defined in the present document takes precedence over the definition of the same term, if any, in 3GPP TR 21.905 [1].</w:t>
      </w:r>
    </w:p>
    <w:p w14:paraId="3F27BA90" w14:textId="272D8D81" w:rsidR="003819C3" w:rsidRPr="000114BE" w:rsidRDefault="003819C3" w:rsidP="000114BE">
      <w:pPr>
        <w:rPr>
          <w:rFonts w:eastAsia="SimSun"/>
        </w:rPr>
      </w:pPr>
      <w:r>
        <w:rPr>
          <w:b/>
          <w:bCs/>
        </w:rPr>
        <w:t>Non-Integrated Non-3GPP Access:</w:t>
      </w:r>
      <w:r>
        <w:t xml:space="preserve"> as defined in TR 23.700-54[2].</w:t>
      </w:r>
    </w:p>
    <w:p w14:paraId="09988CA1" w14:textId="77777777" w:rsidR="000114BE" w:rsidRPr="000114BE" w:rsidRDefault="000114BE" w:rsidP="000114BE">
      <w:pPr>
        <w:rPr>
          <w:rFonts w:eastAsia="SimSun"/>
        </w:rPr>
      </w:pPr>
      <w:r w:rsidRPr="000114BE">
        <w:rPr>
          <w:rFonts w:eastAsia="SimSun"/>
          <w:b/>
        </w:rPr>
        <w:t>example:</w:t>
      </w:r>
      <w:r w:rsidRPr="000114BE">
        <w:rPr>
          <w:rFonts w:eastAsia="SimSun"/>
        </w:rPr>
        <w:t xml:space="preserve"> text used to clarify abstract rules by applying them literally.</w:t>
      </w:r>
    </w:p>
    <w:p w14:paraId="3C57C3D2"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3.2</w:t>
      </w:r>
      <w:r w:rsidRPr="000114BE">
        <w:rPr>
          <w:rFonts w:ascii="Arial" w:eastAsia="SimSun" w:hAnsi="Arial"/>
          <w:sz w:val="32"/>
        </w:rPr>
        <w:tab/>
      </w:r>
      <w:r w:rsidRPr="00AB1F22">
        <w:rPr>
          <w:rStyle w:val="Heading2Char"/>
          <w:rFonts w:eastAsia="SimSun"/>
        </w:rPr>
        <w:t>Symbols</w:t>
      </w:r>
    </w:p>
    <w:p w14:paraId="0E002622" w14:textId="369C7764" w:rsidR="000114BE" w:rsidRPr="000114BE" w:rsidDel="00EC5B4B" w:rsidRDefault="000114BE" w:rsidP="000114BE">
      <w:pPr>
        <w:keepNext/>
        <w:rPr>
          <w:del w:id="355" w:author="S3-242957" w:date="2024-08-26T08:51:00Z" w16du:dateUtc="2024-08-26T15:51:00Z"/>
          <w:rFonts w:eastAsia="SimSun"/>
        </w:rPr>
      </w:pPr>
      <w:del w:id="356" w:author="S3-242957" w:date="2024-08-26T08:51:00Z" w16du:dateUtc="2024-08-26T15:51:00Z">
        <w:r w:rsidRPr="000114BE" w:rsidDel="00EC5B4B">
          <w:rPr>
            <w:rFonts w:eastAsia="SimSun"/>
          </w:rPr>
          <w:delText>For the purposes of the present document, the following symbols apply:</w:delText>
        </w:r>
      </w:del>
    </w:p>
    <w:p w14:paraId="36C3ADD6" w14:textId="763A5B5F" w:rsidR="000114BE" w:rsidRPr="000114BE" w:rsidRDefault="000114BE" w:rsidP="000114BE">
      <w:pPr>
        <w:keepLines/>
        <w:spacing w:after="0"/>
        <w:ind w:left="1702" w:hanging="1418"/>
        <w:rPr>
          <w:rFonts w:eastAsia="SimSun"/>
        </w:rPr>
      </w:pPr>
      <w:del w:id="357" w:author="S3-242957" w:date="2024-08-26T08:51:00Z" w16du:dateUtc="2024-08-26T15:51:00Z">
        <w:r w:rsidRPr="000114BE" w:rsidDel="00EC5B4B">
          <w:rPr>
            <w:rFonts w:eastAsia="SimSun"/>
          </w:rPr>
          <w:delText>&lt;symbol&gt;</w:delText>
        </w:r>
        <w:r w:rsidRPr="000114BE" w:rsidDel="00EC5B4B">
          <w:rPr>
            <w:rFonts w:eastAsia="SimSun"/>
          </w:rPr>
          <w:tab/>
          <w:delText>&lt;Explanation&gt;</w:delText>
        </w:r>
      </w:del>
      <w:ins w:id="358" w:author="S3-242957" w:date="2024-08-26T08:51:00Z" w16du:dateUtc="2024-08-26T15:51:00Z">
        <w:r w:rsidR="00EC5B4B">
          <w:rPr>
            <w:rFonts w:eastAsia="SimSun"/>
          </w:rPr>
          <w:t>Void</w:t>
        </w:r>
      </w:ins>
    </w:p>
    <w:p w14:paraId="0BF0A929" w14:textId="77777777" w:rsidR="000114BE" w:rsidRPr="000114BE" w:rsidRDefault="000114BE" w:rsidP="000114BE">
      <w:pPr>
        <w:keepLines/>
        <w:spacing w:after="0"/>
        <w:ind w:left="1702" w:hanging="1418"/>
        <w:rPr>
          <w:rFonts w:eastAsia="SimSun"/>
        </w:rPr>
      </w:pPr>
    </w:p>
    <w:p w14:paraId="2A964923"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3.3</w:t>
      </w:r>
      <w:r w:rsidRPr="000114BE">
        <w:rPr>
          <w:rFonts w:ascii="Arial" w:eastAsia="SimSun" w:hAnsi="Arial"/>
          <w:sz w:val="32"/>
        </w:rPr>
        <w:tab/>
      </w:r>
      <w:r w:rsidRPr="00AB1F22">
        <w:rPr>
          <w:rStyle w:val="Heading2Char"/>
          <w:rFonts w:eastAsia="SimSun"/>
        </w:rPr>
        <w:t>Abbreviations</w:t>
      </w:r>
    </w:p>
    <w:p w14:paraId="628082E1" w14:textId="77777777" w:rsidR="000114BE" w:rsidRDefault="000114BE" w:rsidP="000114BE">
      <w:pPr>
        <w:keepNext/>
        <w:rPr>
          <w:rFonts w:eastAsia="SimSun"/>
        </w:rPr>
      </w:pPr>
      <w:r w:rsidRPr="000114BE">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5815914" w14:textId="0878291E" w:rsidR="008F15CF" w:rsidRPr="000114BE" w:rsidRDefault="008F15CF" w:rsidP="008F15CF">
      <w:pPr>
        <w:keepNext/>
        <w:rPr>
          <w:rFonts w:eastAsia="SimSun"/>
        </w:rPr>
      </w:pPr>
      <w:r w:rsidRPr="008F15CF">
        <w:rPr>
          <w:rFonts w:eastAsia="SimSun"/>
        </w:rPr>
        <w:t>NIN3A</w:t>
      </w:r>
      <w:r w:rsidRPr="008F15CF">
        <w:rPr>
          <w:rFonts w:eastAsia="SimSun"/>
        </w:rPr>
        <w:tab/>
      </w:r>
      <w:r w:rsidR="00E94BFE">
        <w:rPr>
          <w:rFonts w:eastAsia="SimSun"/>
        </w:rPr>
        <w:tab/>
      </w:r>
      <w:r w:rsidRPr="008F15CF">
        <w:rPr>
          <w:rFonts w:eastAsia="SimSun"/>
        </w:rPr>
        <w:t>Non-Integrated Non-3GPP Access</w:t>
      </w:r>
      <w:r w:rsidR="00E842E8">
        <w:rPr>
          <w:rFonts w:eastAsia="SimSun"/>
        </w:rPr>
        <w:br/>
      </w:r>
      <w:r w:rsidRPr="008F15CF">
        <w:rPr>
          <w:rFonts w:eastAsia="SimSun"/>
        </w:rPr>
        <w:t>ATSSS</w:t>
      </w:r>
      <w:r w:rsidRPr="008F15CF">
        <w:rPr>
          <w:rFonts w:eastAsia="SimSun"/>
        </w:rPr>
        <w:tab/>
      </w:r>
      <w:r w:rsidR="00E94BFE">
        <w:rPr>
          <w:rFonts w:eastAsia="SimSun"/>
        </w:rPr>
        <w:tab/>
      </w:r>
      <w:r w:rsidRPr="008F15CF">
        <w:rPr>
          <w:rFonts w:eastAsia="SimSun"/>
        </w:rPr>
        <w:t>Access Traffic Steering, Switching, and Splitting</w:t>
      </w:r>
      <w:r w:rsidR="00E842E8">
        <w:rPr>
          <w:rFonts w:eastAsia="SimSun"/>
        </w:rPr>
        <w:br/>
      </w:r>
      <w:r w:rsidRPr="008F15CF">
        <w:rPr>
          <w:rFonts w:eastAsia="SimSun"/>
        </w:rPr>
        <w:t>MP-QUIC</w:t>
      </w:r>
      <w:r w:rsidRPr="008F15CF">
        <w:rPr>
          <w:rFonts w:eastAsia="SimSun"/>
        </w:rPr>
        <w:tab/>
        <w:t>Multipath QUIC</w:t>
      </w:r>
    </w:p>
    <w:p w14:paraId="7729D04B" w14:textId="2C52178D" w:rsidR="000114BE" w:rsidRPr="000114BE" w:rsidDel="00957CCE" w:rsidRDefault="000114BE" w:rsidP="000114BE">
      <w:pPr>
        <w:keepLines/>
        <w:spacing w:after="0"/>
        <w:ind w:left="1702" w:hanging="1418"/>
        <w:rPr>
          <w:del w:id="359" w:author="S3-242957" w:date="2024-08-26T08:51:00Z" w16du:dateUtc="2024-08-26T15:51:00Z"/>
          <w:rFonts w:eastAsia="SimSun"/>
        </w:rPr>
      </w:pPr>
      <w:del w:id="360" w:author="S3-242957" w:date="2024-08-26T08:51:00Z" w16du:dateUtc="2024-08-26T15:51:00Z">
        <w:r w:rsidRPr="000114BE" w:rsidDel="00957CCE">
          <w:rPr>
            <w:rFonts w:eastAsia="SimSun"/>
          </w:rPr>
          <w:delText>&lt;ABBREVIATION&gt;</w:delText>
        </w:r>
        <w:r w:rsidRPr="000114BE" w:rsidDel="00957CCE">
          <w:rPr>
            <w:rFonts w:eastAsia="SimSun"/>
          </w:rPr>
          <w:tab/>
          <w:delText>&lt;Expansion&gt;</w:delText>
        </w:r>
      </w:del>
    </w:p>
    <w:p w14:paraId="1A28D64B" w14:textId="645E3B76" w:rsidR="000114BE" w:rsidRPr="000114BE" w:rsidDel="00957CCE" w:rsidRDefault="000114BE" w:rsidP="000114BE">
      <w:pPr>
        <w:keepLines/>
        <w:spacing w:after="0"/>
        <w:ind w:left="1702" w:hanging="1418"/>
        <w:rPr>
          <w:del w:id="361" w:author="S3-242957" w:date="2024-08-26T08:51:00Z" w16du:dateUtc="2024-08-26T15:51:00Z"/>
          <w:rFonts w:eastAsia="SimSun"/>
        </w:rPr>
      </w:pPr>
    </w:p>
    <w:p w14:paraId="2BB1B744" w14:textId="1B9E31EF" w:rsidR="000114BE" w:rsidRPr="000114BE" w:rsidRDefault="000114BE" w:rsidP="000114BE">
      <w:pPr>
        <w:keepLines/>
        <w:ind w:left="1135" w:hanging="851"/>
        <w:rPr>
          <w:color w:val="FF0000"/>
        </w:rPr>
      </w:pPr>
      <w:bookmarkStart w:id="362" w:name="clause4"/>
      <w:bookmarkEnd w:id="362"/>
      <w:del w:id="363" w:author="S3-242957" w:date="2024-08-26T08:51:00Z" w16du:dateUtc="2024-08-26T15:51:00Z">
        <w:r w:rsidRPr="000114BE" w:rsidDel="00957CCE">
          <w:rPr>
            <w:color w:val="FF0000"/>
          </w:rPr>
          <w:delText xml:space="preserve">clause includes the </w:delText>
        </w:r>
        <w:r w:rsidRPr="000114BE" w:rsidDel="00957CCE">
          <w:rPr>
            <w:color w:val="FF0000"/>
            <w:lang w:eastAsia="zh-CN"/>
          </w:rPr>
          <w:delText>overview</w:delText>
        </w:r>
        <w:r w:rsidRPr="000114BE" w:rsidDel="00957CCE">
          <w:rPr>
            <w:color w:val="FF0000"/>
          </w:rPr>
          <w:delText xml:space="preserve"> applicable for the study.</w:delText>
        </w:r>
      </w:del>
      <w:r w:rsidRPr="000114BE">
        <w:rPr>
          <w:color w:val="FF0000"/>
        </w:rPr>
        <w:t xml:space="preserve"> </w:t>
      </w:r>
    </w:p>
    <w:p w14:paraId="5BD07222" w14:textId="77777777" w:rsidR="000114BE" w:rsidRPr="000114BE" w:rsidRDefault="000114BE" w:rsidP="00AB1F22">
      <w:pPr>
        <w:pStyle w:val="Heading1"/>
        <w:rPr>
          <w:rFonts w:eastAsia="SimSun"/>
        </w:rPr>
      </w:pPr>
      <w:bookmarkStart w:id="364" w:name="_Toc159226032"/>
      <w:bookmarkStart w:id="365" w:name="_Toc106618430"/>
      <w:bookmarkStart w:id="366" w:name="_Toc175575969"/>
      <w:r w:rsidRPr="000114BE">
        <w:rPr>
          <w:rFonts w:eastAsia="SimSun"/>
        </w:rPr>
        <w:t>4</w:t>
      </w:r>
      <w:r w:rsidRPr="000114BE">
        <w:rPr>
          <w:rFonts w:eastAsia="SimSun"/>
        </w:rPr>
        <w:tab/>
      </w:r>
      <w:r w:rsidRPr="000114BE">
        <w:rPr>
          <w:rFonts w:eastAsia="SimSun"/>
          <w:lang w:eastAsia="zh-CN"/>
        </w:rPr>
        <w:t>Security assumptions</w:t>
      </w:r>
      <w:bookmarkEnd w:id="364"/>
      <w:bookmarkEnd w:id="366"/>
    </w:p>
    <w:p w14:paraId="66B778A9" w14:textId="134EFDBE" w:rsidR="000114BE" w:rsidRPr="000114BE" w:rsidRDefault="000114BE" w:rsidP="000114BE">
      <w:pPr>
        <w:keepLines/>
        <w:ind w:left="1135" w:hanging="851"/>
        <w:rPr>
          <w:rFonts w:eastAsia="SimSun"/>
          <w:color w:val="FF0000"/>
        </w:rPr>
      </w:pPr>
      <w:del w:id="367" w:author="S3-242957" w:date="2024-08-26T08:52:00Z" w16du:dateUtc="2024-08-26T15:52:00Z">
        <w:r w:rsidRPr="00957CCE" w:rsidDel="00957CCE">
          <w:rPr>
            <w:color w:val="000000" w:themeColor="text1"/>
            <w:rPrChange w:id="368" w:author="S3-242957" w:date="2024-08-26T08:52:00Z" w16du:dateUtc="2024-08-26T15:52:00Z">
              <w:rPr>
                <w:color w:val="FF0000"/>
              </w:rPr>
            </w:rPrChange>
          </w:rPr>
          <w:delText xml:space="preserve">Editor’s Note: This clause includes the </w:delText>
        </w:r>
        <w:r w:rsidRPr="00957CCE" w:rsidDel="00957CCE">
          <w:rPr>
            <w:color w:val="000000" w:themeColor="text1"/>
            <w:lang w:eastAsia="zh-CN"/>
            <w:rPrChange w:id="369" w:author="S3-242957" w:date="2024-08-26T08:52:00Z" w16du:dateUtc="2024-08-26T15:52:00Z">
              <w:rPr>
                <w:color w:val="FF0000"/>
                <w:lang w:eastAsia="zh-CN"/>
              </w:rPr>
            </w:rPrChange>
          </w:rPr>
          <w:delText>security assumptions</w:delText>
        </w:r>
        <w:r w:rsidRPr="00957CCE" w:rsidDel="00957CCE">
          <w:rPr>
            <w:color w:val="000000" w:themeColor="text1"/>
            <w:rPrChange w:id="370" w:author="S3-242957" w:date="2024-08-26T08:52:00Z" w16du:dateUtc="2024-08-26T15:52:00Z">
              <w:rPr>
                <w:color w:val="FF0000"/>
              </w:rPr>
            </w:rPrChange>
          </w:rPr>
          <w:delText xml:space="preserve"> for the study.</w:delText>
        </w:r>
      </w:del>
      <w:ins w:id="371" w:author="S3-242957" w:date="2024-08-26T08:52:00Z" w16du:dateUtc="2024-08-26T15:52:00Z">
        <w:r w:rsidR="00957CCE" w:rsidRPr="00957CCE">
          <w:rPr>
            <w:color w:val="000000" w:themeColor="text1"/>
            <w:rPrChange w:id="372" w:author="S3-242957" w:date="2024-08-26T08:52:00Z" w16du:dateUtc="2024-08-26T15:52:00Z">
              <w:rPr>
                <w:color w:val="FF0000"/>
              </w:rPr>
            </w:rPrChange>
          </w:rPr>
          <w:t>Void</w:t>
        </w:r>
      </w:ins>
      <w:r w:rsidRPr="000114BE">
        <w:rPr>
          <w:color w:val="FF0000"/>
        </w:rPr>
        <w:t xml:space="preserve"> </w:t>
      </w:r>
    </w:p>
    <w:p w14:paraId="279CE455" w14:textId="77777777" w:rsidR="000114BE" w:rsidRPr="000114BE" w:rsidRDefault="000114BE" w:rsidP="00AB1F22">
      <w:pPr>
        <w:pStyle w:val="Heading1"/>
        <w:rPr>
          <w:rFonts w:eastAsia="SimSun"/>
        </w:rPr>
      </w:pPr>
      <w:bookmarkStart w:id="373" w:name="_Toc159226033"/>
      <w:bookmarkStart w:id="374" w:name="_Toc175575970"/>
      <w:r w:rsidRPr="000114BE">
        <w:rPr>
          <w:rFonts w:eastAsia="SimSun"/>
        </w:rPr>
        <w:t>5</w:t>
      </w:r>
      <w:r w:rsidRPr="000114BE">
        <w:rPr>
          <w:rFonts w:eastAsia="SimSun"/>
        </w:rPr>
        <w:tab/>
        <w:t>Key issues</w:t>
      </w:r>
      <w:bookmarkEnd w:id="365"/>
      <w:bookmarkEnd w:id="373"/>
      <w:bookmarkEnd w:id="374"/>
    </w:p>
    <w:p w14:paraId="48F04ACC" w14:textId="10E1621E" w:rsidR="000114BE" w:rsidRPr="000114BE" w:rsidRDefault="000114BE" w:rsidP="000114BE">
      <w:pPr>
        <w:keepLines/>
        <w:ind w:left="1135" w:hanging="851"/>
        <w:rPr>
          <w:rFonts w:eastAsia="SimSun"/>
          <w:color w:val="FF0000"/>
        </w:rPr>
      </w:pPr>
      <w:del w:id="375" w:author="S3-243602" w:date="2024-08-26T08:53:00Z" w16du:dateUtc="2024-08-26T15:53:00Z">
        <w:r w:rsidRPr="000114BE" w:rsidDel="00B14CAD">
          <w:rPr>
            <w:color w:val="FF0000"/>
          </w:rPr>
          <w:delText>Editor’s Note: This clause contains all the key issues identified during the study.</w:delText>
        </w:r>
      </w:del>
    </w:p>
    <w:p w14:paraId="1DAD7C10" w14:textId="46253B15" w:rsidR="00896063" w:rsidRPr="00896063" w:rsidRDefault="00896063" w:rsidP="00AB1F22">
      <w:pPr>
        <w:pStyle w:val="Heading2"/>
        <w:rPr>
          <w:rFonts w:eastAsia="SimSun"/>
        </w:rPr>
      </w:pPr>
      <w:bookmarkStart w:id="376" w:name="_Toc160205805"/>
      <w:bookmarkStart w:id="377" w:name="_Toc106618431"/>
      <w:bookmarkStart w:id="378" w:name="_Toc56501565"/>
      <w:bookmarkStart w:id="379" w:name="_Toc49376112"/>
      <w:bookmarkStart w:id="380" w:name="_Toc513475447"/>
      <w:bookmarkStart w:id="381" w:name="_Toc95076612"/>
      <w:bookmarkStart w:id="382" w:name="_Toc48930863"/>
      <w:bookmarkStart w:id="383" w:name="_Toc159226034"/>
      <w:bookmarkStart w:id="384" w:name="_Toc175575971"/>
      <w:r>
        <w:rPr>
          <w:rFonts w:eastAsia="SimSun"/>
        </w:rPr>
        <w:t>5.1</w:t>
      </w:r>
      <w:r w:rsidRPr="00896063">
        <w:rPr>
          <w:rFonts w:eastAsia="SimSun"/>
        </w:rPr>
        <w:tab/>
        <w:t>Key Issue #</w:t>
      </w:r>
      <w:r w:rsidR="00BA289A">
        <w:rPr>
          <w:rFonts w:eastAsia="SimSun"/>
        </w:rPr>
        <w:t>1</w:t>
      </w:r>
      <w:r w:rsidRPr="00896063">
        <w:rPr>
          <w:rFonts w:eastAsia="SimSun"/>
        </w:rPr>
        <w:t xml:space="preserve">: </w:t>
      </w:r>
      <w:bookmarkEnd w:id="376"/>
      <w:r w:rsidRPr="00896063">
        <w:rPr>
          <w:rFonts w:eastAsia="SimSun"/>
        </w:rPr>
        <w:t>Authentication of UE in ATSSS over Non-Integrated Non-3GPP Access</w:t>
      </w:r>
      <w:bookmarkEnd w:id="384"/>
      <w:r w:rsidRPr="00896063">
        <w:rPr>
          <w:rFonts w:eastAsia="SimSun"/>
        </w:rPr>
        <w:t xml:space="preserve"> </w:t>
      </w:r>
    </w:p>
    <w:p w14:paraId="237D261D" w14:textId="48FE0B18" w:rsidR="00896063" w:rsidRPr="00896063" w:rsidRDefault="00896063" w:rsidP="00AB1F22">
      <w:pPr>
        <w:pStyle w:val="Heading3"/>
        <w:rPr>
          <w:rFonts w:eastAsia="SimSun"/>
        </w:rPr>
      </w:pPr>
      <w:bookmarkStart w:id="385" w:name="_Toc160205806"/>
      <w:bookmarkStart w:id="386" w:name="_Toc175575972"/>
      <w:r>
        <w:rPr>
          <w:rFonts w:eastAsia="SimSun"/>
        </w:rPr>
        <w:t>5.1</w:t>
      </w:r>
      <w:r w:rsidRPr="00896063">
        <w:rPr>
          <w:rFonts w:eastAsia="SimSun"/>
        </w:rPr>
        <w:t>.1</w:t>
      </w:r>
      <w:r w:rsidRPr="00896063">
        <w:rPr>
          <w:rFonts w:eastAsia="SimSun"/>
        </w:rPr>
        <w:tab/>
      </w:r>
      <w:bookmarkEnd w:id="385"/>
      <w:r w:rsidRPr="00896063">
        <w:rPr>
          <w:rFonts w:eastAsia="SimSun"/>
        </w:rPr>
        <w:t>Key issue details</w:t>
      </w:r>
      <w:bookmarkEnd w:id="386"/>
    </w:p>
    <w:p w14:paraId="132BF823" w14:textId="2A6ECC2E" w:rsidR="00896063" w:rsidRPr="00896063" w:rsidRDefault="00896063" w:rsidP="00896063">
      <w:pPr>
        <w:jc w:val="both"/>
        <w:rPr>
          <w:rFonts w:eastAsia="SimSun"/>
        </w:rPr>
      </w:pPr>
      <w:r w:rsidRPr="00896063">
        <w:rPr>
          <w:rFonts w:eastAsia="SimSun"/>
        </w:rPr>
        <w:t>As specified in TS 33.501 [</w:t>
      </w:r>
      <w:r w:rsidR="00940C60">
        <w:rPr>
          <w:rFonts w:eastAsia="SimSun"/>
        </w:rPr>
        <w:t>3</w:t>
      </w:r>
      <w:r w:rsidRPr="00896063">
        <w:rPr>
          <w:rFonts w:eastAsia="SimSun"/>
        </w:rPr>
        <w:t>], authentication of UE for non-3GPP access is done by the successfully running the primary authentication. However, TR 23.700-54 [</w:t>
      </w:r>
      <w:r w:rsidR="00940C60">
        <w:rPr>
          <w:rFonts w:eastAsia="SimSun"/>
        </w:rPr>
        <w:t>2</w:t>
      </w:r>
      <w:r w:rsidRPr="00896063">
        <w:rPr>
          <w:rFonts w:eastAsia="SimSun"/>
        </w:rP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w:t>
      </w:r>
      <w:r w:rsidRPr="00896063">
        <w:rPr>
          <w:rFonts w:eastAsia="SimSun"/>
        </w:rPr>
        <w:lastRenderedPageBreak/>
        <w:t>able to access 5G resources, i.e. UPF, SMF. NIN3A leverages direct connections between UE and UPF to streamline connectivity.</w:t>
      </w:r>
    </w:p>
    <w:p w14:paraId="18DB02C7" w14:textId="77777777" w:rsidR="00896063" w:rsidRPr="00896063" w:rsidRDefault="00896063" w:rsidP="00896063">
      <w:pPr>
        <w:jc w:val="both"/>
        <w:rPr>
          <w:rFonts w:eastAsia="SimSun"/>
        </w:rPr>
      </w:pPr>
      <w:r w:rsidRPr="00896063">
        <w:rPr>
          <w:rFonts w:eastAsia="SimSun"/>
        </w:rPr>
        <w:t>This Key Issue focuses on the security challenges associated with direct connectivity, particularly in the absence of N3IWF/TNGF. The primary concerns include:</w:t>
      </w:r>
    </w:p>
    <w:p w14:paraId="25063847" w14:textId="77777777" w:rsidR="00896063" w:rsidRPr="00896063" w:rsidRDefault="00896063" w:rsidP="00AB1F22">
      <w:pPr>
        <w:pStyle w:val="List"/>
      </w:pPr>
      <w:r w:rsidRPr="00896063">
        <w:t>- Authentication: Ensuring the UE's identity is securely verified and authenticated before establishing a direct connection to the UPF.</w:t>
      </w:r>
    </w:p>
    <w:p w14:paraId="7AA9C72B" w14:textId="761BB688" w:rsidR="00896063" w:rsidRPr="00896063" w:rsidRDefault="00896063" w:rsidP="00AB1F22">
      <w:pPr>
        <w:pStyle w:val="List"/>
      </w:pPr>
      <w:r w:rsidRPr="00896063">
        <w:t xml:space="preserve">- Privacy and Identity Protection: Protecting the UE's </w:t>
      </w:r>
      <w:del w:id="387" w:author="S3-243602" w:date="2024-08-26T08:53:00Z" w16du:dateUtc="2024-08-26T15:53:00Z">
        <w:r w:rsidRPr="00896063" w:rsidDel="00B14CAD">
          <w:delText>identit</w:delText>
        </w:r>
        <w:r w:rsidR="00EA591E" w:rsidDel="00B14CAD">
          <w:delText>ifier</w:delText>
        </w:r>
        <w:r w:rsidRPr="00896063" w:rsidDel="00B14CAD">
          <w:delText xml:space="preserve"> </w:delText>
        </w:r>
      </w:del>
      <w:ins w:id="388" w:author="S3-243602" w:date="2024-08-26T08:53:00Z" w16du:dateUtc="2024-08-26T15:53:00Z">
        <w:r w:rsidR="00B14CAD">
          <w:t>identifier</w:t>
        </w:r>
        <w:r w:rsidR="00B14CAD" w:rsidRPr="00896063">
          <w:t xml:space="preserve"> </w:t>
        </w:r>
      </w:ins>
      <w:r w:rsidRPr="00896063">
        <w:t xml:space="preserve">during the connectivity process. </w:t>
      </w:r>
    </w:p>
    <w:p w14:paraId="5E4AB27B" w14:textId="6DB0EB96" w:rsidR="00896063" w:rsidRPr="00896063" w:rsidRDefault="00896063" w:rsidP="00AB1F22">
      <w:pPr>
        <w:pStyle w:val="EditorsNote"/>
      </w:pPr>
    </w:p>
    <w:p w14:paraId="72AE0E3E" w14:textId="61F16620" w:rsidR="00896063" w:rsidRPr="00896063" w:rsidRDefault="00896063" w:rsidP="00AB1F22">
      <w:pPr>
        <w:pStyle w:val="Heading3"/>
        <w:rPr>
          <w:rFonts w:eastAsia="SimSun"/>
        </w:rPr>
      </w:pPr>
      <w:bookmarkStart w:id="389" w:name="_Toc160205807"/>
      <w:bookmarkStart w:id="390" w:name="_Toc175575973"/>
      <w:r>
        <w:rPr>
          <w:rFonts w:eastAsia="SimSun"/>
        </w:rPr>
        <w:t>5.1</w:t>
      </w:r>
      <w:r w:rsidRPr="00896063">
        <w:rPr>
          <w:rFonts w:eastAsia="SimSun"/>
        </w:rPr>
        <w:t>.2</w:t>
      </w:r>
      <w:r w:rsidRPr="00896063">
        <w:rPr>
          <w:rFonts w:eastAsia="SimSun"/>
        </w:rPr>
        <w:tab/>
        <w:t>S</w:t>
      </w:r>
      <w:bookmarkEnd w:id="389"/>
      <w:r w:rsidRPr="00896063">
        <w:rPr>
          <w:rFonts w:eastAsia="SimSun"/>
        </w:rPr>
        <w:t>ecurity threats</w:t>
      </w:r>
      <w:bookmarkEnd w:id="390"/>
    </w:p>
    <w:p w14:paraId="1A656081" w14:textId="77777777" w:rsidR="00896063" w:rsidRPr="00896063" w:rsidRDefault="00896063" w:rsidP="00896063">
      <w:pPr>
        <w:rPr>
          <w:rFonts w:eastAsia="SimSun"/>
        </w:rPr>
      </w:pPr>
      <w:r w:rsidRPr="00896063">
        <w:rPr>
          <w:rFonts w:eastAsia="SimSun"/>
        </w:rP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p>
    <w:p w14:paraId="3E33F1A1" w14:textId="77777777" w:rsidR="00896063" w:rsidRPr="00896063" w:rsidRDefault="00896063" w:rsidP="00AB1F22">
      <w:pPr>
        <w:pStyle w:val="List"/>
      </w:pPr>
      <w:r w:rsidRPr="00896063">
        <w:t xml:space="preserve">- Unauthorized Access: The lack of authentication would allow unauthorized UEs to gain access and connect directly to the UPF, compromising the network resources and potentially launching further attacks. </w:t>
      </w:r>
    </w:p>
    <w:p w14:paraId="69C9933D" w14:textId="77777777" w:rsidR="00896063" w:rsidRPr="00896063" w:rsidRDefault="00896063" w:rsidP="00AB1F22">
      <w:pPr>
        <w:pStyle w:val="List"/>
      </w:pPr>
      <w:r w:rsidRPr="00896063">
        <w:t xml:space="preserve">- Impersonation: Attackers can spoof the identity of legitimate UEs or masquerade as trusted entities to gain access to the network. </w:t>
      </w:r>
    </w:p>
    <w:p w14:paraId="75227E9F" w14:textId="77777777" w:rsidR="00896063" w:rsidRPr="00896063" w:rsidRDefault="00896063" w:rsidP="00AB1F22">
      <w:pPr>
        <w:pStyle w:val="List"/>
      </w:pPr>
      <w:r w:rsidRPr="00896063">
        <w:t xml:space="preserve">- Denial of Service (DoS) Attacks: Attackers can exploit the lack of authentication to launch DoS attacks against the UPF, overwhelming network resources and disrupting legitimate services. </w:t>
      </w:r>
    </w:p>
    <w:p w14:paraId="47609671" w14:textId="60742DB5" w:rsidR="00896063" w:rsidRPr="00896063" w:rsidRDefault="00336F68" w:rsidP="00AB1F22">
      <w:pPr>
        <w:pStyle w:val="Heading3"/>
        <w:rPr>
          <w:rFonts w:eastAsia="SimSun"/>
          <w:highlight w:val="yellow"/>
        </w:rPr>
      </w:pPr>
      <w:bookmarkStart w:id="391" w:name="_Toc160205808"/>
      <w:bookmarkStart w:id="392" w:name="_Toc175575974"/>
      <w:r>
        <w:rPr>
          <w:rFonts w:eastAsia="SimSun"/>
        </w:rPr>
        <w:t>5.1.</w:t>
      </w:r>
      <w:r w:rsidR="00896063" w:rsidRPr="00896063">
        <w:rPr>
          <w:rFonts w:eastAsia="SimSun"/>
        </w:rPr>
        <w:t>3</w:t>
      </w:r>
      <w:r w:rsidR="00896063" w:rsidRPr="00896063">
        <w:rPr>
          <w:rFonts w:eastAsia="SimSun"/>
        </w:rPr>
        <w:tab/>
      </w:r>
      <w:bookmarkEnd w:id="391"/>
      <w:r w:rsidR="00896063" w:rsidRPr="00896063">
        <w:rPr>
          <w:rFonts w:eastAsia="SimSun"/>
        </w:rPr>
        <w:t>Potential security requirements</w:t>
      </w:r>
      <w:bookmarkEnd w:id="392"/>
    </w:p>
    <w:p w14:paraId="5F78507B" w14:textId="77777777" w:rsidR="00896063" w:rsidRPr="00896063" w:rsidRDefault="00896063" w:rsidP="00896063">
      <w:pPr>
        <w:rPr>
          <w:rFonts w:eastAsia="SimSun"/>
        </w:rPr>
      </w:pPr>
      <w:r w:rsidRPr="00896063">
        <w:rPr>
          <w:lang w:eastAsia="en-GB"/>
        </w:rPr>
        <w:t>The 5G System should support the means to authenticate a UE accessing the network via Non-Integrated Non-3GPP Access (NIN3A)</w:t>
      </w:r>
      <w:r w:rsidRPr="00896063">
        <w:t>.</w:t>
      </w:r>
    </w:p>
    <w:p w14:paraId="7149A498" w14:textId="25B459F3" w:rsidR="00896063" w:rsidRDefault="00896063" w:rsidP="00896063">
      <w:pPr>
        <w:keepNext/>
        <w:keepLines/>
        <w:spacing w:before="180"/>
        <w:ind w:left="1134" w:hanging="1134"/>
        <w:outlineLvl w:val="1"/>
        <w:rPr>
          <w:rFonts w:ascii="Arial" w:eastAsia="SimSun" w:hAnsi="Arial"/>
          <w:sz w:val="32"/>
        </w:rPr>
      </w:pPr>
      <w:r w:rsidRPr="00896063">
        <w:rPr>
          <w:rFonts w:eastAsia="SimSun"/>
        </w:rPr>
        <w:t>The authentication mechanism should not compromise the privacy of the UE.</w:t>
      </w:r>
    </w:p>
    <w:p w14:paraId="63E16FFB" w14:textId="1D586DDF" w:rsidR="00012C15" w:rsidRDefault="00012C15" w:rsidP="00012C15">
      <w:pPr>
        <w:pStyle w:val="Heading2"/>
        <w:rPr>
          <w:rFonts w:eastAsia="SimSun"/>
        </w:rPr>
      </w:pPr>
      <w:bookmarkStart w:id="393" w:name="_Toc175575975"/>
      <w:r>
        <w:rPr>
          <w:rFonts w:eastAsia="SimSun"/>
        </w:rPr>
        <w:t>5.2</w:t>
      </w:r>
      <w:r>
        <w:rPr>
          <w:rFonts w:eastAsia="SimSun"/>
        </w:rPr>
        <w:tab/>
        <w:t>Key Issue #</w:t>
      </w:r>
      <w:r w:rsidR="00BA289A">
        <w:rPr>
          <w:rFonts w:eastAsia="SimSun"/>
        </w:rPr>
        <w:t>2</w:t>
      </w:r>
      <w:r>
        <w:rPr>
          <w:rFonts w:eastAsia="SimSun"/>
        </w:rPr>
        <w:t>: Confidentiality and integrity protection of the communication between UE and 5GCore in Non-Integrated Non-3GPP Access.</w:t>
      </w:r>
      <w:bookmarkEnd w:id="393"/>
    </w:p>
    <w:p w14:paraId="5A91CD3E" w14:textId="63135A07" w:rsidR="00012C15" w:rsidRDefault="00012C15" w:rsidP="00012C15">
      <w:pPr>
        <w:pStyle w:val="Heading3"/>
        <w:rPr>
          <w:rFonts w:eastAsia="SimSun"/>
        </w:rPr>
      </w:pPr>
      <w:bookmarkStart w:id="394" w:name="_Toc175575976"/>
      <w:r>
        <w:rPr>
          <w:rFonts w:eastAsia="SimSun"/>
        </w:rPr>
        <w:t>5.2.1</w:t>
      </w:r>
      <w:r>
        <w:rPr>
          <w:rFonts w:eastAsia="SimSun"/>
        </w:rPr>
        <w:tab/>
        <w:t>Key issue details</w:t>
      </w:r>
      <w:bookmarkEnd w:id="394"/>
    </w:p>
    <w:p w14:paraId="267BB44B" w14:textId="0592FCB5" w:rsidR="00012C15" w:rsidRDefault="00012C15" w:rsidP="00012C15">
      <w:pPr>
        <w:jc w:val="both"/>
        <w:rPr>
          <w:rFonts w:eastAsia="SimSun"/>
        </w:rPr>
      </w:pPr>
      <w:r>
        <w:t>TR 23.700-54 [</w:t>
      </w:r>
      <w:r w:rsidR="00B964BC">
        <w:t>2</w:t>
      </w:r>
      <w: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This access type should not compromise the security of the 5G network. </w:t>
      </w:r>
    </w:p>
    <w:p w14:paraId="72C062E1" w14:textId="3244C32F" w:rsidR="00012C15" w:rsidRDefault="00012C15" w:rsidP="00012C15">
      <w:pPr>
        <w:jc w:val="both"/>
      </w:pPr>
      <w:r>
        <w:t>This key issue focuses on safeguarding the confidentiality and integrity of data exchanged between the UE and the 5G Core Network under NIN3A connectivity, within the ATSSS framework. It emphasizes the need for comprehensive security measures that encompass both the associated proxy functionalities, such as MPQUIC and MPTCP, as specified for ATSSS in TS 23.501 (clause 5.32) [</w:t>
      </w:r>
      <w:r w:rsidR="00B964BC">
        <w:t>4</w:t>
      </w:r>
      <w:r>
        <w:t>], and beyond.</w:t>
      </w:r>
    </w:p>
    <w:p w14:paraId="599E566F" w14:textId="461E6386" w:rsidR="00012C15" w:rsidRDefault="00012C15" w:rsidP="00012C15">
      <w:pPr>
        <w:pStyle w:val="Heading3"/>
        <w:rPr>
          <w:rFonts w:eastAsia="SimSun"/>
        </w:rPr>
      </w:pPr>
      <w:bookmarkStart w:id="395" w:name="_Toc175575977"/>
      <w:r>
        <w:rPr>
          <w:rFonts w:eastAsia="SimSun"/>
        </w:rPr>
        <w:t>5.2.2</w:t>
      </w:r>
      <w:r>
        <w:rPr>
          <w:rFonts w:eastAsia="SimSun"/>
        </w:rPr>
        <w:tab/>
        <w:t>Security threats</w:t>
      </w:r>
      <w:bookmarkEnd w:id="395"/>
    </w:p>
    <w:p w14:paraId="2A66D48A" w14:textId="77777777" w:rsidR="00012C15" w:rsidRDefault="00012C15" w:rsidP="00012C15">
      <w:pPr>
        <w:rPr>
          <w:rFonts w:eastAsia="SimSun"/>
        </w:rPr>
      </w:pPr>
      <w:r>
        <w:t>If the communication between UE and 5G Core Network via NIN3A is not confidentiality and integrity protected, an attacker could intercept and manipulate the traffic between both endpoints, leading to data theft, tampering or service disruption. These vulnerabilities could undermine the trust and reliability of the 5G network, especially in scenarios that leverage NIN3A for enhanced connectivity.</w:t>
      </w:r>
    </w:p>
    <w:p w14:paraId="45F48168" w14:textId="5AD91758" w:rsidR="00012C15" w:rsidRDefault="00012C15" w:rsidP="00012C15">
      <w:pPr>
        <w:pStyle w:val="Heading3"/>
        <w:rPr>
          <w:rFonts w:eastAsia="SimSun"/>
          <w:highlight w:val="yellow"/>
        </w:rPr>
      </w:pPr>
      <w:bookmarkStart w:id="396" w:name="_Toc175575978"/>
      <w:r>
        <w:rPr>
          <w:rFonts w:eastAsia="SimSun"/>
        </w:rPr>
        <w:lastRenderedPageBreak/>
        <w:t>5.2.3</w:t>
      </w:r>
      <w:r>
        <w:rPr>
          <w:rFonts w:eastAsia="SimSun"/>
        </w:rPr>
        <w:tab/>
        <w:t>Potential security requirements</w:t>
      </w:r>
      <w:bookmarkEnd w:id="396"/>
    </w:p>
    <w:p w14:paraId="5015535D" w14:textId="374AC158" w:rsidR="00012C15" w:rsidRDefault="00012C15" w:rsidP="00012C15">
      <w:pPr>
        <w:pStyle w:val="B1"/>
        <w:ind w:left="0" w:firstLine="0"/>
        <w:rPr>
          <w:rFonts w:eastAsia="SimSun"/>
        </w:rPr>
      </w:pPr>
      <w:r>
        <w:rPr>
          <w:lang w:eastAsia="en-GB"/>
        </w:rPr>
        <w:t xml:space="preserve">The new simplified ATSSS architecture over non-3GPP access should provide the mechanisms to protect the traffic  between the UE accessing the network via </w:t>
      </w:r>
      <w:r>
        <w:t xml:space="preserve">Non-Integrated Non-3GPP Access (NIN3A) and the 5G Core Network. </w:t>
      </w:r>
    </w:p>
    <w:p w14:paraId="2C6D1E1D" w14:textId="692D25C9" w:rsidR="00012C15" w:rsidDel="00731827" w:rsidRDefault="00012C15" w:rsidP="00AB1F22">
      <w:pPr>
        <w:pStyle w:val="EditorsNote"/>
        <w:rPr>
          <w:del w:id="397" w:author="S3-243602" w:date="2024-08-26T08:53:00Z" w16du:dateUtc="2024-08-26T15:53:00Z"/>
          <w:rFonts w:ascii="Arial" w:eastAsia="SimSun" w:hAnsi="Arial"/>
          <w:sz w:val="32"/>
        </w:rPr>
      </w:pPr>
    </w:p>
    <w:p w14:paraId="45725D9C" w14:textId="3508440D" w:rsidR="000114BE" w:rsidRPr="000114BE" w:rsidDel="00731827" w:rsidRDefault="000114BE" w:rsidP="00AB1F22">
      <w:pPr>
        <w:pStyle w:val="Heading2"/>
        <w:rPr>
          <w:del w:id="398" w:author="S3-243602" w:date="2024-08-26T08:53:00Z" w16du:dateUtc="2024-08-26T15:53:00Z"/>
          <w:rFonts w:eastAsia="SimSun"/>
        </w:rPr>
      </w:pPr>
      <w:del w:id="399" w:author="S3-243602" w:date="2024-08-26T08:53:00Z" w16du:dateUtc="2024-08-26T15:53:00Z">
        <w:r w:rsidRPr="000114BE" w:rsidDel="00731827">
          <w:rPr>
            <w:rFonts w:eastAsia="SimSun"/>
          </w:rPr>
          <w:delText>5.X</w:delText>
        </w:r>
        <w:r w:rsidRPr="000114BE" w:rsidDel="00731827">
          <w:rPr>
            <w:rFonts w:eastAsia="SimSun"/>
          </w:rPr>
          <w:tab/>
          <w:delText>Key Issue #X: &lt;Key Issue Name&gt;</w:delText>
        </w:r>
        <w:bookmarkEnd w:id="377"/>
        <w:bookmarkEnd w:id="378"/>
        <w:bookmarkEnd w:id="379"/>
        <w:bookmarkEnd w:id="380"/>
        <w:bookmarkEnd w:id="381"/>
        <w:bookmarkEnd w:id="382"/>
        <w:bookmarkEnd w:id="383"/>
      </w:del>
    </w:p>
    <w:p w14:paraId="4F7DF9EB" w14:textId="1B146AA5" w:rsidR="000114BE" w:rsidRPr="000114BE" w:rsidDel="00731827" w:rsidRDefault="000114BE" w:rsidP="00AB1F22">
      <w:pPr>
        <w:pStyle w:val="Heading3"/>
        <w:rPr>
          <w:del w:id="400" w:author="S3-243602" w:date="2024-08-26T08:53:00Z" w16du:dateUtc="2024-08-26T15:53:00Z"/>
          <w:rFonts w:eastAsia="SimSun"/>
        </w:rPr>
      </w:pPr>
      <w:bookmarkStart w:id="401" w:name="_Toc56501566"/>
      <w:bookmarkStart w:id="402" w:name="_Toc49376113"/>
      <w:bookmarkStart w:id="403" w:name="_Toc513475448"/>
      <w:bookmarkStart w:id="404" w:name="_Toc106618432"/>
      <w:bookmarkStart w:id="405" w:name="_Toc48930864"/>
      <w:bookmarkStart w:id="406" w:name="_Toc95076613"/>
      <w:bookmarkStart w:id="407" w:name="_Toc159226035"/>
      <w:del w:id="408" w:author="S3-243602" w:date="2024-08-26T08:53:00Z" w16du:dateUtc="2024-08-26T15:53:00Z">
        <w:r w:rsidRPr="000114BE" w:rsidDel="00731827">
          <w:rPr>
            <w:rFonts w:eastAsia="SimSun"/>
          </w:rPr>
          <w:delText>5.X.1</w:delText>
        </w:r>
        <w:r w:rsidRPr="000114BE" w:rsidDel="00731827">
          <w:rPr>
            <w:rFonts w:eastAsia="SimSun"/>
          </w:rPr>
          <w:tab/>
          <w:delText>Key issue details</w:delText>
        </w:r>
        <w:bookmarkEnd w:id="401"/>
        <w:bookmarkEnd w:id="402"/>
        <w:bookmarkEnd w:id="403"/>
        <w:bookmarkEnd w:id="404"/>
        <w:bookmarkEnd w:id="405"/>
        <w:bookmarkEnd w:id="406"/>
        <w:bookmarkEnd w:id="407"/>
      </w:del>
    </w:p>
    <w:p w14:paraId="2EE99AD1" w14:textId="7057F71C" w:rsidR="000114BE" w:rsidRPr="000114BE" w:rsidDel="00731827" w:rsidRDefault="000114BE" w:rsidP="00AB1F22">
      <w:pPr>
        <w:pStyle w:val="Heading2"/>
        <w:rPr>
          <w:del w:id="409" w:author="S3-243602" w:date="2024-08-26T08:53:00Z" w16du:dateUtc="2024-08-26T15:53:00Z"/>
          <w:rFonts w:eastAsia="SimSun"/>
        </w:rPr>
      </w:pPr>
      <w:bookmarkStart w:id="410" w:name="_Toc48930865"/>
      <w:bookmarkStart w:id="411" w:name="_Toc95076614"/>
      <w:bookmarkStart w:id="412" w:name="_Toc106618433"/>
      <w:bookmarkStart w:id="413" w:name="_Toc56501567"/>
      <w:bookmarkStart w:id="414" w:name="_Toc49376114"/>
      <w:bookmarkStart w:id="415" w:name="_Toc513475449"/>
      <w:bookmarkStart w:id="416" w:name="_Toc159226036"/>
      <w:del w:id="417" w:author="S3-243602" w:date="2024-08-26T08:53:00Z" w16du:dateUtc="2024-08-26T15:53:00Z">
        <w:r w:rsidRPr="000114BE" w:rsidDel="00731827">
          <w:rPr>
            <w:rFonts w:eastAsia="SimSun"/>
          </w:rPr>
          <w:delText>5.X.2</w:delText>
        </w:r>
        <w:r w:rsidRPr="000114BE" w:rsidDel="00731827">
          <w:rPr>
            <w:rFonts w:eastAsia="SimSun"/>
          </w:rPr>
          <w:tab/>
          <w:delText>Security threats</w:delText>
        </w:r>
        <w:bookmarkEnd w:id="410"/>
        <w:bookmarkEnd w:id="411"/>
        <w:bookmarkEnd w:id="412"/>
        <w:bookmarkEnd w:id="413"/>
        <w:bookmarkEnd w:id="414"/>
        <w:bookmarkEnd w:id="415"/>
        <w:bookmarkEnd w:id="416"/>
      </w:del>
    </w:p>
    <w:p w14:paraId="52E513B9" w14:textId="79AFEAF9" w:rsidR="000114BE" w:rsidRPr="000114BE" w:rsidRDefault="000114BE" w:rsidP="00AB1F22">
      <w:pPr>
        <w:pStyle w:val="Heading2"/>
        <w:rPr>
          <w:rFonts w:eastAsia="SimSun"/>
        </w:rPr>
      </w:pPr>
      <w:bookmarkStart w:id="418" w:name="_Toc56501568"/>
      <w:bookmarkStart w:id="419" w:name="_Toc95076615"/>
      <w:bookmarkStart w:id="420" w:name="_Toc513475450"/>
      <w:bookmarkStart w:id="421" w:name="_Toc49376115"/>
      <w:bookmarkStart w:id="422" w:name="_Toc106618434"/>
      <w:bookmarkStart w:id="423" w:name="_Toc48930866"/>
      <w:bookmarkStart w:id="424" w:name="_Toc159226037"/>
      <w:del w:id="425" w:author="S3-243602" w:date="2024-08-26T08:53:00Z" w16du:dateUtc="2024-08-26T15:53:00Z">
        <w:r w:rsidRPr="000114BE" w:rsidDel="00731827">
          <w:rPr>
            <w:rFonts w:eastAsia="SimSun"/>
          </w:rPr>
          <w:delText>5.X.3</w:delText>
        </w:r>
        <w:r w:rsidRPr="000114BE" w:rsidDel="00731827">
          <w:rPr>
            <w:rFonts w:eastAsia="SimSun"/>
          </w:rPr>
          <w:tab/>
          <w:delText>Potential security requirements</w:delText>
        </w:r>
      </w:del>
      <w:bookmarkEnd w:id="418"/>
      <w:bookmarkEnd w:id="419"/>
      <w:bookmarkEnd w:id="420"/>
      <w:bookmarkEnd w:id="421"/>
      <w:bookmarkEnd w:id="422"/>
      <w:bookmarkEnd w:id="423"/>
      <w:bookmarkEnd w:id="424"/>
    </w:p>
    <w:p w14:paraId="39328B35" w14:textId="77777777" w:rsidR="000114BE" w:rsidRPr="000114BE" w:rsidRDefault="000114BE" w:rsidP="00AB1F22">
      <w:pPr>
        <w:pStyle w:val="Heading1"/>
        <w:rPr>
          <w:rFonts w:eastAsia="SimSun"/>
        </w:rPr>
      </w:pPr>
      <w:bookmarkStart w:id="426" w:name="_Toc95076616"/>
      <w:bookmarkStart w:id="427" w:name="_Toc106618435"/>
      <w:bookmarkStart w:id="428" w:name="_Toc159226038"/>
      <w:bookmarkStart w:id="429" w:name="_Toc175575979"/>
      <w:r w:rsidRPr="000114BE">
        <w:rPr>
          <w:rFonts w:eastAsia="SimSun"/>
        </w:rPr>
        <w:t>6</w:t>
      </w:r>
      <w:r w:rsidRPr="000114BE">
        <w:rPr>
          <w:rFonts w:eastAsia="SimSun"/>
        </w:rPr>
        <w:tab/>
        <w:t>Solutions</w:t>
      </w:r>
      <w:bookmarkEnd w:id="426"/>
      <w:bookmarkEnd w:id="427"/>
      <w:bookmarkEnd w:id="428"/>
      <w:bookmarkEnd w:id="429"/>
    </w:p>
    <w:p w14:paraId="7281F541" w14:textId="77777777" w:rsidR="000114BE" w:rsidRPr="000114BE" w:rsidRDefault="000114BE" w:rsidP="00AB1F22">
      <w:pPr>
        <w:pStyle w:val="Heading2"/>
        <w:rPr>
          <w:rFonts w:eastAsia="SimSun"/>
        </w:rPr>
      </w:pPr>
      <w:bookmarkStart w:id="430" w:name="_Toc151726808"/>
      <w:bookmarkStart w:id="431" w:name="_Toc175575980"/>
      <w:r w:rsidRPr="000114BE">
        <w:rPr>
          <w:rFonts w:eastAsia="SimSun"/>
        </w:rPr>
        <w:t>6.</w:t>
      </w:r>
      <w:r w:rsidRPr="000114BE">
        <w:rPr>
          <w:rFonts w:eastAsia="SimSun"/>
          <w:lang w:eastAsia="zh-CN"/>
        </w:rPr>
        <w:t>0</w:t>
      </w:r>
      <w:r w:rsidRPr="000114BE">
        <w:rPr>
          <w:rFonts w:eastAsia="SimSun"/>
        </w:rPr>
        <w:tab/>
        <w:t>Mapping of solutions to key issues</w:t>
      </w:r>
      <w:bookmarkEnd w:id="430"/>
      <w:bookmarkEnd w:id="431"/>
    </w:p>
    <w:p w14:paraId="77056E11" w14:textId="0DF50A89" w:rsidR="000114BE" w:rsidRPr="000114BE" w:rsidRDefault="00AF65D0" w:rsidP="00A456A3">
      <w:pPr>
        <w:pStyle w:val="Heading3"/>
        <w:rPr>
          <w:rFonts w:eastAsia="SimSun"/>
        </w:rPr>
      </w:pPr>
      <w:r>
        <w:rPr>
          <w:rFonts w:eastAsia="DengXian"/>
          <w:color w:val="FF0000"/>
        </w:rPr>
        <w:tab/>
      </w:r>
    </w:p>
    <w:tbl>
      <w:tblPr>
        <w:tblW w:w="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717"/>
        <w:gridCol w:w="649"/>
      </w:tblGrid>
      <w:tr w:rsidR="002D7EB6" w:rsidRPr="000114BE" w14:paraId="6DB05FE1" w14:textId="777D0F25" w:rsidTr="00804E5A">
        <w:trPr>
          <w:jc w:val="center"/>
        </w:trPr>
        <w:tc>
          <w:tcPr>
            <w:tcW w:w="4083" w:type="dxa"/>
            <w:tcBorders>
              <w:top w:val="single" w:sz="4" w:space="0" w:color="auto"/>
              <w:left w:val="single" w:sz="4" w:space="0" w:color="auto"/>
              <w:bottom w:val="single" w:sz="4" w:space="0" w:color="auto"/>
              <w:right w:val="single" w:sz="4" w:space="0" w:color="auto"/>
            </w:tcBorders>
            <w:hideMark/>
          </w:tcPr>
          <w:p w14:paraId="265C7BA3" w14:textId="77777777" w:rsidR="002D7EB6" w:rsidRPr="000114BE" w:rsidRDefault="002D7EB6" w:rsidP="000114BE">
            <w:pPr>
              <w:keepNext/>
              <w:keepLines/>
              <w:spacing w:after="0"/>
              <w:jc w:val="center"/>
              <w:rPr>
                <w:rFonts w:ascii="Arial" w:eastAsia="SimSun" w:hAnsi="Arial"/>
                <w:b/>
                <w:sz w:val="18"/>
                <w:lang w:eastAsia="en-GB"/>
              </w:rPr>
            </w:pPr>
            <w:r w:rsidRPr="000114BE">
              <w:rPr>
                <w:rFonts w:ascii="Arial" w:eastAsia="SimSun" w:hAnsi="Arial"/>
                <w:b/>
                <w:sz w:val="18"/>
                <w:lang w:eastAsia="en-GB"/>
              </w:rPr>
              <w:t>Solutions</w:t>
            </w:r>
          </w:p>
        </w:tc>
        <w:tc>
          <w:tcPr>
            <w:tcW w:w="717" w:type="dxa"/>
            <w:tcBorders>
              <w:top w:val="single" w:sz="4" w:space="0" w:color="auto"/>
              <w:left w:val="single" w:sz="4" w:space="0" w:color="auto"/>
              <w:bottom w:val="single" w:sz="4" w:space="0" w:color="auto"/>
              <w:right w:val="single" w:sz="4" w:space="0" w:color="auto"/>
            </w:tcBorders>
            <w:hideMark/>
          </w:tcPr>
          <w:p w14:paraId="44FFE0A0" w14:textId="0CA1DCCD" w:rsidR="002D7EB6" w:rsidRPr="000114BE" w:rsidRDefault="002D7EB6" w:rsidP="000114BE">
            <w:pPr>
              <w:keepNext/>
              <w:keepLines/>
              <w:spacing w:after="0"/>
              <w:jc w:val="center"/>
              <w:rPr>
                <w:rFonts w:ascii="Arial" w:eastAsia="SimSun" w:hAnsi="Arial"/>
                <w:b/>
                <w:bCs/>
                <w:sz w:val="18"/>
                <w:lang w:eastAsia="en-GB"/>
              </w:rPr>
            </w:pPr>
            <w:r w:rsidRPr="000114BE">
              <w:rPr>
                <w:rFonts w:ascii="Arial" w:eastAsia="SimSun" w:hAnsi="Arial"/>
                <w:b/>
                <w:bCs/>
                <w:sz w:val="18"/>
                <w:lang w:eastAsia="en-GB"/>
              </w:rPr>
              <w:t>KI#</w:t>
            </w:r>
            <w:r>
              <w:rPr>
                <w:rFonts w:ascii="Arial" w:eastAsia="SimSun" w:hAnsi="Arial"/>
                <w:b/>
                <w:bCs/>
                <w:sz w:val="18"/>
                <w:lang w:eastAsia="en-GB"/>
              </w:rPr>
              <w:t>1</w:t>
            </w:r>
          </w:p>
        </w:tc>
        <w:tc>
          <w:tcPr>
            <w:tcW w:w="649" w:type="dxa"/>
            <w:tcBorders>
              <w:top w:val="single" w:sz="4" w:space="0" w:color="auto"/>
              <w:left w:val="single" w:sz="4" w:space="0" w:color="auto"/>
              <w:bottom w:val="single" w:sz="4" w:space="0" w:color="auto"/>
              <w:right w:val="single" w:sz="4" w:space="0" w:color="auto"/>
            </w:tcBorders>
          </w:tcPr>
          <w:p w14:paraId="13BAF2E2" w14:textId="6BFBFBA6" w:rsidR="002D7EB6" w:rsidRPr="000114BE" w:rsidRDefault="002D7EB6" w:rsidP="000114BE">
            <w:pPr>
              <w:keepNext/>
              <w:keepLines/>
              <w:spacing w:after="0"/>
              <w:jc w:val="center"/>
              <w:rPr>
                <w:rFonts w:ascii="Arial" w:eastAsia="SimSun" w:hAnsi="Arial"/>
                <w:b/>
                <w:bCs/>
                <w:sz w:val="18"/>
                <w:lang w:eastAsia="en-GB"/>
              </w:rPr>
            </w:pPr>
            <w:r>
              <w:rPr>
                <w:rFonts w:ascii="Arial" w:eastAsia="SimSun" w:hAnsi="Arial"/>
                <w:b/>
                <w:bCs/>
                <w:sz w:val="18"/>
                <w:lang w:eastAsia="en-GB"/>
              </w:rPr>
              <w:t>KI#2</w:t>
            </w:r>
          </w:p>
        </w:tc>
      </w:tr>
      <w:tr w:rsidR="002D7EB6" w:rsidRPr="000114BE" w14:paraId="5301E940" w14:textId="4483C0C5"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225B3699" w14:textId="3F56E79D" w:rsidR="002D7EB6" w:rsidRPr="000114BE" w:rsidRDefault="002D7EB6" w:rsidP="000114BE">
            <w:pPr>
              <w:keepNext/>
              <w:keepLines/>
              <w:spacing w:after="0"/>
              <w:rPr>
                <w:rFonts w:ascii="Arial" w:eastAsia="SimSun" w:hAnsi="Arial"/>
                <w:b/>
                <w:sz w:val="18"/>
                <w:lang w:eastAsia="en-GB"/>
              </w:rPr>
            </w:pPr>
            <w:r>
              <w:rPr>
                <w:rFonts w:ascii="Arial" w:eastAsia="SimSun" w:hAnsi="Arial"/>
                <w:b/>
                <w:sz w:val="18"/>
                <w:lang w:eastAsia="en-GB"/>
              </w:rPr>
              <w:t>#1</w:t>
            </w:r>
          </w:p>
        </w:tc>
        <w:tc>
          <w:tcPr>
            <w:tcW w:w="717" w:type="dxa"/>
            <w:tcBorders>
              <w:top w:val="single" w:sz="4" w:space="0" w:color="auto"/>
              <w:left w:val="single" w:sz="4" w:space="0" w:color="auto"/>
              <w:bottom w:val="single" w:sz="4" w:space="0" w:color="auto"/>
              <w:right w:val="single" w:sz="4" w:space="0" w:color="auto"/>
            </w:tcBorders>
          </w:tcPr>
          <w:p w14:paraId="204A48CD" w14:textId="718C45B0"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0D8721F5" w14:textId="77777777" w:rsidR="002D7EB6" w:rsidRPr="000114BE" w:rsidRDefault="002D7EB6" w:rsidP="000114BE">
            <w:pPr>
              <w:keepNext/>
              <w:keepLines/>
              <w:spacing w:after="0"/>
              <w:jc w:val="center"/>
              <w:rPr>
                <w:rFonts w:ascii="Arial" w:eastAsia="SimSun" w:hAnsi="Arial"/>
                <w:sz w:val="18"/>
                <w:lang w:eastAsia="en-GB"/>
              </w:rPr>
            </w:pPr>
          </w:p>
        </w:tc>
      </w:tr>
      <w:tr w:rsidR="00956238" w:rsidRPr="000114BE" w14:paraId="60B7A2CD"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68B7D5BE" w14:textId="6A4995CF"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#2</w:t>
            </w:r>
          </w:p>
        </w:tc>
        <w:tc>
          <w:tcPr>
            <w:tcW w:w="717" w:type="dxa"/>
            <w:tcBorders>
              <w:top w:val="single" w:sz="4" w:space="0" w:color="auto"/>
              <w:left w:val="single" w:sz="4" w:space="0" w:color="auto"/>
              <w:bottom w:val="single" w:sz="4" w:space="0" w:color="auto"/>
              <w:right w:val="single" w:sz="4" w:space="0" w:color="auto"/>
            </w:tcBorders>
          </w:tcPr>
          <w:p w14:paraId="6F8FBD3A" w14:textId="14C9D299"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785B46CA" w14:textId="77777777" w:rsidR="00956238" w:rsidRPr="000114BE" w:rsidRDefault="00956238" w:rsidP="000114BE">
            <w:pPr>
              <w:keepNext/>
              <w:keepLines/>
              <w:spacing w:after="0"/>
              <w:jc w:val="center"/>
              <w:rPr>
                <w:rFonts w:ascii="Arial" w:eastAsia="SimSun" w:hAnsi="Arial"/>
                <w:sz w:val="18"/>
                <w:lang w:eastAsia="en-GB"/>
              </w:rPr>
            </w:pPr>
          </w:p>
        </w:tc>
      </w:tr>
      <w:tr w:rsidR="00956238" w:rsidRPr="000114BE" w14:paraId="4ED0E748"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73ACD680" w14:textId="759FBD8B"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#3</w:t>
            </w:r>
          </w:p>
        </w:tc>
        <w:tc>
          <w:tcPr>
            <w:tcW w:w="717" w:type="dxa"/>
            <w:tcBorders>
              <w:top w:val="single" w:sz="4" w:space="0" w:color="auto"/>
              <w:left w:val="single" w:sz="4" w:space="0" w:color="auto"/>
              <w:bottom w:val="single" w:sz="4" w:space="0" w:color="auto"/>
              <w:right w:val="single" w:sz="4" w:space="0" w:color="auto"/>
            </w:tcBorders>
          </w:tcPr>
          <w:p w14:paraId="48ADF013" w14:textId="444F6282"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53DFE13E" w14:textId="68701D86"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956238" w:rsidRPr="000114BE" w14:paraId="3792481E"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602DA050" w14:textId="1650938C"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#4</w:t>
            </w:r>
          </w:p>
        </w:tc>
        <w:tc>
          <w:tcPr>
            <w:tcW w:w="717" w:type="dxa"/>
            <w:tcBorders>
              <w:top w:val="single" w:sz="4" w:space="0" w:color="auto"/>
              <w:left w:val="single" w:sz="4" w:space="0" w:color="auto"/>
              <w:bottom w:val="single" w:sz="4" w:space="0" w:color="auto"/>
              <w:right w:val="single" w:sz="4" w:space="0" w:color="auto"/>
            </w:tcBorders>
          </w:tcPr>
          <w:p w14:paraId="516C0D9B" w14:textId="182061D6"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3952C668" w14:textId="0728CDB5"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0F4F295B"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36566326" w14:textId="1B68C717"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#5</w:t>
            </w:r>
          </w:p>
        </w:tc>
        <w:tc>
          <w:tcPr>
            <w:tcW w:w="717" w:type="dxa"/>
            <w:tcBorders>
              <w:top w:val="single" w:sz="4" w:space="0" w:color="auto"/>
              <w:left w:val="single" w:sz="4" w:space="0" w:color="auto"/>
              <w:bottom w:val="single" w:sz="4" w:space="0" w:color="auto"/>
              <w:right w:val="single" w:sz="4" w:space="0" w:color="auto"/>
            </w:tcBorders>
          </w:tcPr>
          <w:p w14:paraId="2B266CC4" w14:textId="45911CD7"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7C276B60" w14:textId="14ED301E"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11D0DD70"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4744EDBB" w14:textId="3C17B198"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#6</w:t>
            </w:r>
          </w:p>
        </w:tc>
        <w:tc>
          <w:tcPr>
            <w:tcW w:w="717" w:type="dxa"/>
            <w:tcBorders>
              <w:top w:val="single" w:sz="4" w:space="0" w:color="auto"/>
              <w:left w:val="single" w:sz="4" w:space="0" w:color="auto"/>
              <w:bottom w:val="single" w:sz="4" w:space="0" w:color="auto"/>
              <w:right w:val="single" w:sz="4" w:space="0" w:color="auto"/>
            </w:tcBorders>
          </w:tcPr>
          <w:p w14:paraId="3A61019D" w14:textId="0833C1C9"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3687C658" w14:textId="77777777" w:rsidR="002D7EB6" w:rsidRPr="000114BE" w:rsidRDefault="002D7EB6" w:rsidP="000114BE">
            <w:pPr>
              <w:keepNext/>
              <w:keepLines/>
              <w:spacing w:after="0"/>
              <w:jc w:val="center"/>
              <w:rPr>
                <w:rFonts w:ascii="Arial" w:eastAsia="SimSun" w:hAnsi="Arial"/>
                <w:sz w:val="18"/>
                <w:lang w:eastAsia="en-GB"/>
              </w:rPr>
            </w:pPr>
          </w:p>
        </w:tc>
      </w:tr>
      <w:tr w:rsidR="002D7EB6" w:rsidRPr="000114BE" w14:paraId="6441460E"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49CF8065" w14:textId="128D7BD3"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#7</w:t>
            </w:r>
          </w:p>
        </w:tc>
        <w:tc>
          <w:tcPr>
            <w:tcW w:w="717" w:type="dxa"/>
            <w:tcBorders>
              <w:top w:val="single" w:sz="4" w:space="0" w:color="auto"/>
              <w:left w:val="single" w:sz="4" w:space="0" w:color="auto"/>
              <w:bottom w:val="single" w:sz="4" w:space="0" w:color="auto"/>
              <w:right w:val="single" w:sz="4" w:space="0" w:color="auto"/>
            </w:tcBorders>
          </w:tcPr>
          <w:p w14:paraId="387D922F" w14:textId="1FC4C949"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445DF9B4" w14:textId="3B24FEC4"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77CD9E9C"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1A6603B7" w14:textId="3D9C624E" w:rsidR="002D7EB6" w:rsidRDefault="00710B8B" w:rsidP="000114BE">
            <w:pPr>
              <w:keepNext/>
              <w:keepLines/>
              <w:spacing w:after="0"/>
              <w:rPr>
                <w:rFonts w:ascii="Arial" w:eastAsia="SimSun" w:hAnsi="Arial"/>
                <w:b/>
                <w:sz w:val="18"/>
                <w:lang w:eastAsia="en-GB"/>
              </w:rPr>
            </w:pPr>
            <w:r>
              <w:rPr>
                <w:rFonts w:ascii="Arial" w:eastAsia="SimSun" w:hAnsi="Arial"/>
                <w:b/>
                <w:sz w:val="18"/>
                <w:lang w:eastAsia="en-GB"/>
              </w:rPr>
              <w:t>#8</w:t>
            </w:r>
          </w:p>
        </w:tc>
        <w:tc>
          <w:tcPr>
            <w:tcW w:w="717" w:type="dxa"/>
            <w:tcBorders>
              <w:top w:val="single" w:sz="4" w:space="0" w:color="auto"/>
              <w:left w:val="single" w:sz="4" w:space="0" w:color="auto"/>
              <w:bottom w:val="single" w:sz="4" w:space="0" w:color="auto"/>
              <w:right w:val="single" w:sz="4" w:space="0" w:color="auto"/>
            </w:tcBorders>
          </w:tcPr>
          <w:p w14:paraId="56A954DA" w14:textId="77777777" w:rsidR="002D7EB6" w:rsidRPr="000114BE" w:rsidRDefault="002D7EB6" w:rsidP="000114BE">
            <w:pPr>
              <w:keepNext/>
              <w:keepLines/>
              <w:spacing w:after="0"/>
              <w:jc w:val="center"/>
              <w:rPr>
                <w:rFonts w:ascii="Arial" w:eastAsia="SimSun" w:hAnsi="Arial"/>
                <w:sz w:val="18"/>
                <w:lang w:eastAsia="en-GB"/>
              </w:rPr>
            </w:pPr>
          </w:p>
        </w:tc>
        <w:tc>
          <w:tcPr>
            <w:tcW w:w="649" w:type="dxa"/>
            <w:tcBorders>
              <w:top w:val="single" w:sz="4" w:space="0" w:color="auto"/>
              <w:left w:val="single" w:sz="4" w:space="0" w:color="auto"/>
              <w:bottom w:val="single" w:sz="4" w:space="0" w:color="auto"/>
              <w:right w:val="single" w:sz="4" w:space="0" w:color="auto"/>
            </w:tcBorders>
          </w:tcPr>
          <w:p w14:paraId="39291313" w14:textId="5529DA55"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bl>
    <w:p w14:paraId="0B5E30EB" w14:textId="725D1E2B" w:rsidR="000114BE" w:rsidRPr="00A456A3" w:rsidRDefault="00804E5A" w:rsidP="00A456A3">
      <w:pPr>
        <w:jc w:val="center"/>
        <w:rPr>
          <w:b/>
          <w:bCs/>
          <w:color w:val="FF0000"/>
        </w:rPr>
      </w:pPr>
      <w:r w:rsidRPr="00A456A3">
        <w:rPr>
          <w:rFonts w:eastAsia="SimSun"/>
          <w:b/>
          <w:bCs/>
        </w:rPr>
        <w:t>Table 6.</w:t>
      </w:r>
      <w:r w:rsidRPr="00A456A3">
        <w:rPr>
          <w:rFonts w:eastAsia="SimSun"/>
          <w:b/>
          <w:bCs/>
          <w:lang w:eastAsia="zh-CN"/>
        </w:rPr>
        <w:t>0</w:t>
      </w:r>
      <w:r w:rsidRPr="00A456A3">
        <w:rPr>
          <w:rFonts w:eastAsia="SimSun"/>
          <w:b/>
          <w:bCs/>
        </w:rPr>
        <w:t>-1: Mapping of solutions to key issues</w:t>
      </w:r>
    </w:p>
    <w:p w14:paraId="692D855E" w14:textId="137E6E67" w:rsidR="00993480" w:rsidRPr="00993480" w:rsidRDefault="00993480" w:rsidP="00A456A3">
      <w:pPr>
        <w:pStyle w:val="Heading2"/>
        <w:rPr>
          <w:rFonts w:eastAsia="SimSun" w:cs="Arial"/>
          <w:sz w:val="28"/>
          <w:szCs w:val="28"/>
        </w:rPr>
      </w:pPr>
      <w:bookmarkStart w:id="432" w:name="_Toc513475452"/>
      <w:bookmarkStart w:id="433" w:name="_Toc49376118"/>
      <w:bookmarkStart w:id="434" w:name="_Toc48930869"/>
      <w:bookmarkStart w:id="435" w:name="_Toc56501632"/>
      <w:bookmarkStart w:id="436" w:name="_Toc95076617"/>
      <w:bookmarkStart w:id="437" w:name="_Toc106618436"/>
      <w:bookmarkStart w:id="438" w:name="_Toc159226039"/>
      <w:bookmarkStart w:id="439" w:name="_Toc175575981"/>
      <w:r w:rsidRPr="00993480">
        <w:rPr>
          <w:rFonts w:eastAsia="SimSun"/>
        </w:rPr>
        <w:t>6.</w:t>
      </w:r>
      <w:r w:rsidR="00C44B09">
        <w:rPr>
          <w:rFonts w:eastAsia="SimSun"/>
        </w:rPr>
        <w:t>1</w:t>
      </w:r>
      <w:r w:rsidRPr="00993480">
        <w:rPr>
          <w:rFonts w:eastAsia="SimSun"/>
        </w:rPr>
        <w:tab/>
        <w:t>Solution #</w:t>
      </w:r>
      <w:r w:rsidR="00C44B09">
        <w:rPr>
          <w:rFonts w:eastAsia="SimSun"/>
        </w:rPr>
        <w:t>1</w:t>
      </w:r>
      <w:r w:rsidRPr="00993480">
        <w:rPr>
          <w:rFonts w:eastAsia="SimSun"/>
        </w:rPr>
        <w:t xml:space="preserve">: Using 3GPP security context to derive authentication </w:t>
      </w:r>
      <w:r w:rsidRPr="00993480">
        <w:rPr>
          <w:rFonts w:eastAsia="SimSun"/>
          <w:lang w:eastAsia="zh-CN"/>
        </w:rPr>
        <w:t>pre-shared</w:t>
      </w:r>
      <w:r w:rsidRPr="00993480">
        <w:rPr>
          <w:rFonts w:eastAsia="SimSun"/>
        </w:rPr>
        <w:t xml:space="preserve"> key for </w:t>
      </w:r>
      <w:r w:rsidRPr="00993480">
        <w:rPr>
          <w:rFonts w:eastAsia="SimSun"/>
          <w:lang w:eastAsia="zh-CN"/>
        </w:rPr>
        <w:t>NIN3A</w:t>
      </w:r>
      <w:bookmarkEnd w:id="439"/>
      <w:r w:rsidRPr="00993480">
        <w:rPr>
          <w:rFonts w:eastAsia="SimSun"/>
          <w:lang w:eastAsia="zh-CN"/>
        </w:rPr>
        <w:t xml:space="preserve"> </w:t>
      </w:r>
    </w:p>
    <w:p w14:paraId="12624869" w14:textId="086D5B95" w:rsidR="00993480" w:rsidRPr="00993480" w:rsidRDefault="00993480" w:rsidP="00A456A3">
      <w:pPr>
        <w:pStyle w:val="Heading3"/>
        <w:rPr>
          <w:rFonts w:eastAsia="SimSun"/>
        </w:rPr>
      </w:pPr>
      <w:bookmarkStart w:id="440" w:name="_Toc151726810"/>
      <w:bookmarkStart w:id="441" w:name="_Toc175575982"/>
      <w:r w:rsidRPr="00993480">
        <w:rPr>
          <w:rFonts w:eastAsia="SimSun"/>
        </w:rPr>
        <w:t>6.</w:t>
      </w:r>
      <w:r w:rsidR="00C44B09">
        <w:rPr>
          <w:rFonts w:eastAsia="SimSun"/>
        </w:rPr>
        <w:t>1</w:t>
      </w:r>
      <w:r w:rsidRPr="00993480">
        <w:rPr>
          <w:rFonts w:eastAsia="SimSun"/>
        </w:rPr>
        <w:t>.1</w:t>
      </w:r>
      <w:r w:rsidRPr="00993480">
        <w:rPr>
          <w:rFonts w:eastAsia="SimSun"/>
        </w:rPr>
        <w:tab/>
        <w:t>Introduction</w:t>
      </w:r>
      <w:bookmarkEnd w:id="440"/>
      <w:bookmarkEnd w:id="441"/>
      <w:r w:rsidRPr="00993480">
        <w:rPr>
          <w:rFonts w:eastAsia="SimSun"/>
        </w:rPr>
        <w:t xml:space="preserve"> </w:t>
      </w:r>
    </w:p>
    <w:p w14:paraId="5F808EC7" w14:textId="77777777" w:rsidR="00993480" w:rsidRPr="00993480" w:rsidRDefault="00993480" w:rsidP="00993480">
      <w:pPr>
        <w:rPr>
          <w:rFonts w:eastAsia="SimSun"/>
        </w:rPr>
      </w:pPr>
      <w:r w:rsidRPr="00993480">
        <w:rPr>
          <w:rFonts w:eastAsia="SimSun"/>
        </w:rPr>
        <w:t xml:space="preserve">This solution addresses key issue #1. </w:t>
      </w:r>
    </w:p>
    <w:p w14:paraId="61F24FB1" w14:textId="77777777" w:rsidR="00993480" w:rsidRPr="00993480" w:rsidRDefault="00993480" w:rsidP="00993480">
      <w:pPr>
        <w:rPr>
          <w:rFonts w:eastAsia="SimSun"/>
          <w:lang w:eastAsia="zh-CN"/>
        </w:rPr>
      </w:pPr>
      <w:r w:rsidRPr="00993480">
        <w:rPr>
          <w:rFonts w:eastAsia="SimSun"/>
          <w:lang w:eastAsia="zh-CN"/>
        </w:rPr>
        <w:t>This solution gives the key architecture for ATSSS-Lite scenario and lists some options about how to derive and obtain the authentication key used for non-3GPP access between UE and UPF.</w:t>
      </w:r>
    </w:p>
    <w:p w14:paraId="27E82C9E" w14:textId="2E52432E" w:rsidR="00993480" w:rsidRPr="00993480" w:rsidRDefault="00993480" w:rsidP="00A456A3">
      <w:pPr>
        <w:pStyle w:val="Heading3"/>
        <w:rPr>
          <w:rFonts w:eastAsia="SimSun"/>
        </w:rPr>
      </w:pPr>
      <w:bookmarkStart w:id="442" w:name="_Toc151726811"/>
      <w:bookmarkStart w:id="443" w:name="_Toc175575983"/>
      <w:r w:rsidRPr="00993480">
        <w:rPr>
          <w:rFonts w:eastAsia="SimSun"/>
        </w:rPr>
        <w:t>6.</w:t>
      </w:r>
      <w:r w:rsidR="00C44B09">
        <w:rPr>
          <w:rFonts w:eastAsia="SimSun"/>
        </w:rPr>
        <w:t>1</w:t>
      </w:r>
      <w:r w:rsidRPr="00993480">
        <w:rPr>
          <w:rFonts w:eastAsia="SimSun"/>
        </w:rPr>
        <w:t>.2</w:t>
      </w:r>
      <w:r w:rsidRPr="00993480">
        <w:rPr>
          <w:rFonts w:eastAsia="SimSun"/>
        </w:rPr>
        <w:tab/>
        <w:t>Solution details</w:t>
      </w:r>
      <w:bookmarkEnd w:id="442"/>
      <w:bookmarkEnd w:id="443"/>
    </w:p>
    <w:p w14:paraId="110471C8" w14:textId="52A7BC46" w:rsidR="00993480" w:rsidRPr="00993480" w:rsidRDefault="00993480" w:rsidP="00993480">
      <w:pPr>
        <w:rPr>
          <w:rFonts w:eastAsia="SimSun"/>
          <w:lang w:eastAsia="zh-CN"/>
        </w:rPr>
      </w:pPr>
      <w:r w:rsidRPr="00993480">
        <w:rPr>
          <w:rFonts w:eastAsia="SimSun"/>
          <w:lang w:eastAsia="zh-CN"/>
        </w:rPr>
        <w:t xml:space="preserve">In </w:t>
      </w:r>
      <w:ins w:id="444" w:author="S3-243068" w:date="2024-08-26T08:43:00Z" w16du:dateUtc="2024-08-26T15:43:00Z">
        <w:r w:rsidR="00AF0F3C">
          <w:rPr>
            <w:rFonts w:eastAsia="SimSun"/>
            <w:lang w:eastAsia="zh-CN"/>
          </w:rPr>
          <w:t xml:space="preserve">the </w:t>
        </w:r>
      </w:ins>
      <w:r w:rsidRPr="00993480">
        <w:rPr>
          <w:rFonts w:eastAsia="SimSun"/>
          <w:lang w:eastAsia="zh-CN"/>
        </w:rPr>
        <w:t xml:space="preserve">simplified ATSSS architecture, there is an assumption that UE will establishe connection with network and establish PDU session using 3GPP access. Considering UE and network already generated shared security context during the registration procedure via 3GPP </w:t>
      </w:r>
      <w:ins w:id="445" w:author="S3-243068" w:date="2024-08-26T08:43:00Z" w16du:dateUtc="2024-08-26T15:43:00Z">
        <w:r w:rsidR="00A3274C">
          <w:rPr>
            <w:rFonts w:eastAsia="SimSun"/>
            <w:lang w:eastAsia="zh-CN"/>
          </w:rPr>
          <w:t>access</w:t>
        </w:r>
      </w:ins>
      <w:del w:id="446" w:author="S3-243068" w:date="2024-08-26T08:43:00Z" w16du:dateUtc="2024-08-26T15:43:00Z">
        <w:r w:rsidRPr="00993480" w:rsidDel="00A3274C">
          <w:rPr>
            <w:rFonts w:eastAsia="SimSun"/>
            <w:lang w:eastAsia="zh-CN"/>
          </w:rPr>
          <w:delText>acess</w:delText>
        </w:r>
      </w:del>
      <w:r w:rsidRPr="00993480">
        <w:rPr>
          <w:rFonts w:eastAsia="SimSun"/>
          <w:lang w:eastAsia="zh-CN"/>
        </w:rPr>
        <w:t>. A sub-level shared key can be generated, and be used as a pre-shared key for IKEv2 procedure.</w:t>
      </w:r>
    </w:p>
    <w:p w14:paraId="728DCAF6" w14:textId="77777777" w:rsidR="00993480" w:rsidRPr="00993480" w:rsidRDefault="00993480" w:rsidP="00993480">
      <w:pPr>
        <w:rPr>
          <w:rFonts w:eastAsia="SimSun"/>
          <w:lang w:eastAsia="zh-CN"/>
        </w:rPr>
      </w:pPr>
      <w:r w:rsidRPr="00993480">
        <w:rPr>
          <w:rFonts w:eastAsia="SimSun"/>
          <w:lang w:eastAsia="zh-CN"/>
        </w:rPr>
        <w:t xml:space="preserve">The key </w:t>
      </w:r>
      <w:r w:rsidRPr="00993480">
        <w:rPr>
          <w:rFonts w:eastAsia="SimSun"/>
        </w:rPr>
        <w:t>hierarchy</w:t>
      </w:r>
      <w:r w:rsidRPr="00993480">
        <w:rPr>
          <w:rFonts w:eastAsia="SimSun"/>
          <w:lang w:eastAsia="zh-CN"/>
        </w:rPr>
        <w:t xml:space="preserve"> defined in TS 33.501[3] for this scenario can be extended as follows:</w:t>
      </w:r>
    </w:p>
    <w:p w14:paraId="44B0403E" w14:textId="77777777" w:rsidR="00993480" w:rsidRPr="00993480" w:rsidRDefault="00993480" w:rsidP="00993480">
      <w:pPr>
        <w:jc w:val="center"/>
        <w:rPr>
          <w:rFonts w:eastAsia="SimSun"/>
          <w:lang w:eastAsia="zh-CN"/>
        </w:rPr>
      </w:pPr>
      <w:r w:rsidRPr="00993480">
        <w:rPr>
          <w:rFonts w:eastAsia="SimSun"/>
        </w:rPr>
        <w:object w:dxaOrig="4590" w:dyaOrig="2385" w14:anchorId="12127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19.25pt" o:ole="">
            <v:imagedata r:id="rId8" o:title=""/>
          </v:shape>
          <o:OLEObject Type="Embed" ProgID="Visio.Drawing.15" ShapeID="_x0000_i1025" DrawAspect="Content" ObjectID="_1786188858" r:id="rId9"/>
        </w:object>
      </w:r>
    </w:p>
    <w:p w14:paraId="389D748C" w14:textId="7A44E97D" w:rsidR="00993480" w:rsidRPr="00A456A3" w:rsidRDefault="00993480" w:rsidP="00993480">
      <w:pPr>
        <w:jc w:val="center"/>
        <w:rPr>
          <w:rFonts w:eastAsia="SimSun"/>
          <w:b/>
          <w:bCs/>
          <w:lang w:eastAsia="zh-CN"/>
        </w:rPr>
      </w:pPr>
      <w:r w:rsidRPr="00A456A3">
        <w:rPr>
          <w:rFonts w:eastAsia="SimSun"/>
          <w:b/>
          <w:bCs/>
          <w:lang w:eastAsia="zh-CN"/>
        </w:rPr>
        <w:lastRenderedPageBreak/>
        <w:t>Figure 6.</w:t>
      </w:r>
      <w:r w:rsidR="00C44B09" w:rsidRPr="00A456A3">
        <w:rPr>
          <w:rFonts w:eastAsia="SimSun"/>
          <w:b/>
          <w:bCs/>
          <w:lang w:eastAsia="zh-CN"/>
        </w:rPr>
        <w:t>1</w:t>
      </w:r>
      <w:r w:rsidRPr="00A456A3">
        <w:rPr>
          <w:rFonts w:eastAsia="SimSun"/>
          <w:b/>
          <w:bCs/>
          <w:lang w:eastAsia="zh-CN"/>
        </w:rPr>
        <w:t xml:space="preserve">.2.1 </w:t>
      </w:r>
      <w:r w:rsidRPr="00A456A3">
        <w:rPr>
          <w:rFonts w:eastAsia="SimSun"/>
          <w:b/>
          <w:bCs/>
        </w:rPr>
        <w:t>Key hierarchy generation for ATSSS-lite scenario</w:t>
      </w:r>
    </w:p>
    <w:p w14:paraId="0B8CF987" w14:textId="46B9D206" w:rsidR="00993480" w:rsidRDefault="00993480" w:rsidP="00962165">
      <w:pPr>
        <w:rPr>
          <w:ins w:id="447" w:author="S3-243068" w:date="2024-08-26T08:43:00Z" w16du:dateUtc="2024-08-26T15:43:00Z"/>
          <w:rFonts w:eastAsia="SimSun"/>
          <w:lang w:eastAsia="zh-CN"/>
        </w:rPr>
      </w:pPr>
      <w:r w:rsidRPr="00993480">
        <w:rPr>
          <w:rFonts w:eastAsia="SimSun"/>
          <w:lang w:eastAsia="zh-CN"/>
        </w:rPr>
        <w:t>A new key K</w:t>
      </w:r>
      <w:r w:rsidRPr="00993480">
        <w:rPr>
          <w:rFonts w:eastAsia="SimSun"/>
          <w:vertAlign w:val="subscript"/>
          <w:lang w:eastAsia="zh-CN"/>
        </w:rPr>
        <w:t>UPF</w:t>
      </w:r>
      <w:r w:rsidRPr="00993480">
        <w:rPr>
          <w:rFonts w:eastAsia="SimSun"/>
          <w:lang w:eastAsia="zh-CN"/>
        </w:rPr>
        <w:t xml:space="preserve"> is derived from K</w:t>
      </w:r>
      <w:r w:rsidRPr="00993480">
        <w:rPr>
          <w:rFonts w:eastAsia="SimSun"/>
          <w:vertAlign w:val="subscript"/>
          <w:lang w:eastAsia="zh-CN"/>
        </w:rPr>
        <w:t>AMF</w:t>
      </w:r>
      <w:r w:rsidRPr="00993480">
        <w:rPr>
          <w:rFonts w:eastAsia="SimSun"/>
          <w:lang w:eastAsia="zh-CN"/>
        </w:rPr>
        <w:t xml:space="preserve"> as depicted in Figure </w:t>
      </w:r>
      <w:r w:rsidR="00C44B09">
        <w:rPr>
          <w:rFonts w:eastAsia="SimSun"/>
          <w:lang w:eastAsia="zh-CN"/>
        </w:rPr>
        <w:t>6.1.2</w:t>
      </w:r>
      <w:r w:rsidRPr="00993480">
        <w:rPr>
          <w:rFonts w:eastAsia="SimSun"/>
          <w:lang w:eastAsia="zh-CN"/>
        </w:rPr>
        <w:t>.1. AMF derives the K</w:t>
      </w:r>
      <w:r w:rsidRPr="00993480">
        <w:rPr>
          <w:rFonts w:eastAsia="SimSun"/>
          <w:vertAlign w:val="subscript"/>
          <w:lang w:eastAsia="zh-CN"/>
        </w:rPr>
        <w:t>UPF</w:t>
      </w:r>
      <w:r w:rsidRPr="00993480">
        <w:rPr>
          <w:rFonts w:eastAsia="SimSun"/>
          <w:lang w:eastAsia="zh-CN"/>
        </w:rPr>
        <w:t xml:space="preserve"> from K</w:t>
      </w:r>
      <w:r w:rsidRPr="00993480">
        <w:rPr>
          <w:rFonts w:eastAsia="SimSun"/>
          <w:vertAlign w:val="subscript"/>
          <w:lang w:eastAsia="zh-CN"/>
        </w:rPr>
        <w:t>AMF</w:t>
      </w:r>
      <w:r w:rsidRPr="00993480">
        <w:rPr>
          <w:rFonts w:eastAsia="SimSun"/>
          <w:lang w:eastAsia="zh-CN"/>
        </w:rPr>
        <w:t xml:space="preserve"> during the PDU session establishment procedure over 3GPP access as showing in clause 6.</w:t>
      </w:r>
      <w:r w:rsidR="00C44B09">
        <w:rPr>
          <w:rFonts w:eastAsia="SimSun"/>
          <w:lang w:eastAsia="zh-CN"/>
        </w:rPr>
        <w:t>1</w:t>
      </w:r>
      <w:r w:rsidRPr="00993480">
        <w:rPr>
          <w:rFonts w:eastAsia="SimSun"/>
          <w:lang w:eastAsia="zh-CN"/>
        </w:rPr>
        <w:t>.2 of S3-241982.</w:t>
      </w:r>
    </w:p>
    <w:p w14:paraId="286888A8" w14:textId="77777777" w:rsidR="005009E9" w:rsidRPr="005009E9" w:rsidRDefault="005009E9" w:rsidP="005009E9">
      <w:pPr>
        <w:rPr>
          <w:ins w:id="448" w:author="S3-243068" w:date="2024-08-26T08:43:00Z"/>
          <w:rFonts w:eastAsia="SimSun"/>
          <w:lang w:eastAsia="zh-CN"/>
        </w:rPr>
      </w:pPr>
      <w:ins w:id="449" w:author="S3-243068" w:date="2024-08-26T08:43:00Z">
        <w:r w:rsidRPr="005009E9">
          <w:rPr>
            <w:rFonts w:eastAsia="SimSun"/>
            <w:lang w:eastAsia="zh-CN"/>
          </w:rPr>
          <w:t>When deriving a K</w:t>
        </w:r>
        <w:r w:rsidRPr="005009E9">
          <w:rPr>
            <w:rFonts w:eastAsia="SimSun"/>
            <w:vertAlign w:val="subscript"/>
            <w:lang w:eastAsia="zh-CN"/>
          </w:rPr>
          <w:t>UPF</w:t>
        </w:r>
        <w:r w:rsidRPr="005009E9">
          <w:rPr>
            <w:rFonts w:eastAsia="SimSun"/>
            <w:lang w:eastAsia="zh-CN"/>
          </w:rPr>
          <w:t xml:space="preserve"> from K</w:t>
        </w:r>
        <w:r w:rsidRPr="005009E9">
          <w:rPr>
            <w:rFonts w:eastAsia="SimSun"/>
            <w:vertAlign w:val="subscript"/>
            <w:lang w:eastAsia="zh-CN"/>
          </w:rPr>
          <w:t>AMF</w:t>
        </w:r>
        <w:r w:rsidRPr="005009E9">
          <w:rPr>
            <w:rFonts w:eastAsia="SimSun"/>
            <w:lang w:eastAsia="zh-CN"/>
          </w:rPr>
          <w:t>, the following parameters shall be used to form the input S to the</w:t>
        </w:r>
        <w:del w:id="450" w:author="Noamen" w:date="2024-08-01T15:45:00Z">
          <w:r w:rsidRPr="005009E9">
            <w:rPr>
              <w:rFonts w:eastAsia="SimSun"/>
              <w:lang w:eastAsia="zh-CN"/>
            </w:rPr>
            <w:delText xml:space="preserve"> </w:delText>
          </w:r>
        </w:del>
        <w:r w:rsidRPr="005009E9">
          <w:rPr>
            <w:rFonts w:eastAsia="SimSun"/>
            <w:lang w:eastAsia="zh-CN"/>
          </w:rPr>
          <w:t xml:space="preserve"> KDF:</w:t>
        </w:r>
      </w:ins>
    </w:p>
    <w:p w14:paraId="4D4F4FC6" w14:textId="77777777" w:rsidR="005009E9" w:rsidRPr="005009E9" w:rsidRDefault="005009E9" w:rsidP="005009E9">
      <w:pPr>
        <w:rPr>
          <w:ins w:id="451" w:author="S3-243068" w:date="2024-08-26T08:43:00Z"/>
          <w:rFonts w:eastAsia="SimSun"/>
          <w:lang w:eastAsia="zh-CN"/>
        </w:rPr>
      </w:pPr>
      <w:ins w:id="452" w:author="S3-243068" w:date="2024-08-26T08:43:00Z">
        <w:r w:rsidRPr="005009E9">
          <w:rPr>
            <w:rFonts w:eastAsia="SimSun"/>
            <w:lang w:eastAsia="zh-CN"/>
          </w:rPr>
          <w:t>-</w:t>
        </w:r>
        <w:r w:rsidRPr="005009E9">
          <w:rPr>
            <w:rFonts w:eastAsia="SimSun"/>
            <w:lang w:eastAsia="zh-CN"/>
          </w:rPr>
          <w:tab/>
          <w:t>FC = 0xXX,</w:t>
        </w:r>
      </w:ins>
    </w:p>
    <w:p w14:paraId="76B4485A" w14:textId="77777777" w:rsidR="005009E9" w:rsidRPr="005009E9" w:rsidRDefault="005009E9" w:rsidP="005009E9">
      <w:pPr>
        <w:rPr>
          <w:ins w:id="453" w:author="S3-243068" w:date="2024-08-26T08:43:00Z"/>
          <w:rFonts w:eastAsia="SimSun"/>
          <w:lang w:eastAsia="zh-CN"/>
        </w:rPr>
      </w:pPr>
      <w:ins w:id="454" w:author="S3-243068" w:date="2024-08-26T08:43:00Z">
        <w:r w:rsidRPr="005009E9">
          <w:rPr>
            <w:rFonts w:eastAsia="SimSun"/>
            <w:lang w:eastAsia="zh-CN"/>
          </w:rPr>
          <w:t>-</w:t>
        </w:r>
        <w:r w:rsidRPr="005009E9">
          <w:rPr>
            <w:rFonts w:eastAsia="SimSun"/>
            <w:lang w:eastAsia="zh-CN"/>
          </w:rPr>
          <w:tab/>
          <w:t>P0 = PDU session ID,</w:t>
        </w:r>
      </w:ins>
    </w:p>
    <w:p w14:paraId="7D489456" w14:textId="77777777" w:rsidR="005009E9" w:rsidRPr="005009E9" w:rsidRDefault="005009E9" w:rsidP="005009E9">
      <w:pPr>
        <w:rPr>
          <w:ins w:id="455" w:author="S3-243068" w:date="2024-08-26T08:43:00Z"/>
          <w:rFonts w:eastAsia="SimSun"/>
          <w:lang w:eastAsia="zh-CN"/>
        </w:rPr>
      </w:pPr>
      <w:ins w:id="456" w:author="S3-243068" w:date="2024-08-26T08:43:00Z">
        <w:r w:rsidRPr="005009E9">
          <w:rPr>
            <w:rFonts w:eastAsia="SimSun"/>
            <w:lang w:eastAsia="zh-CN"/>
          </w:rPr>
          <w:t>-</w:t>
        </w:r>
        <w:r w:rsidRPr="005009E9">
          <w:rPr>
            <w:rFonts w:eastAsia="SimSun"/>
            <w:lang w:eastAsia="zh-CN"/>
          </w:rPr>
          <w:tab/>
          <w:t>L0 = length of PDU session ID,</w:t>
        </w:r>
      </w:ins>
    </w:p>
    <w:p w14:paraId="646F99F5" w14:textId="77777777" w:rsidR="005009E9" w:rsidRPr="005009E9" w:rsidRDefault="005009E9" w:rsidP="005009E9">
      <w:pPr>
        <w:rPr>
          <w:ins w:id="457" w:author="S3-243068" w:date="2024-08-26T08:43:00Z"/>
          <w:rFonts w:eastAsia="SimSun"/>
          <w:lang w:eastAsia="zh-CN"/>
        </w:rPr>
      </w:pPr>
      <w:ins w:id="458" w:author="S3-243068" w:date="2024-08-26T08:43:00Z">
        <w:r w:rsidRPr="005009E9">
          <w:rPr>
            <w:rFonts w:eastAsia="SimSun"/>
            <w:lang w:eastAsia="zh-CN"/>
          </w:rPr>
          <w:t>-</w:t>
        </w:r>
        <w:r w:rsidRPr="005009E9">
          <w:rPr>
            <w:rFonts w:eastAsia="SimSun"/>
            <w:lang w:eastAsia="zh-CN"/>
          </w:rPr>
          <w:tab/>
          <w:t>P1 = Uplink NAS COUNT,</w:t>
        </w:r>
      </w:ins>
    </w:p>
    <w:p w14:paraId="28722971" w14:textId="77777777" w:rsidR="005009E9" w:rsidRPr="005009E9" w:rsidRDefault="005009E9" w:rsidP="005009E9">
      <w:pPr>
        <w:rPr>
          <w:ins w:id="459" w:author="S3-243068" w:date="2024-08-26T08:43:00Z"/>
          <w:rFonts w:eastAsia="SimSun"/>
          <w:lang w:eastAsia="zh-CN"/>
        </w:rPr>
      </w:pPr>
      <w:ins w:id="460" w:author="S3-243068" w:date="2024-08-26T08:43:00Z">
        <w:r w:rsidRPr="005009E9">
          <w:rPr>
            <w:rFonts w:eastAsia="SimSun"/>
            <w:lang w:eastAsia="zh-CN"/>
          </w:rPr>
          <w:t>-</w:t>
        </w:r>
        <w:r w:rsidRPr="005009E9">
          <w:rPr>
            <w:rFonts w:eastAsia="SimSun"/>
            <w:lang w:eastAsia="zh-CN"/>
          </w:rPr>
          <w:tab/>
          <w:t>L0 = length of Uplink NAS COUNT.</w:t>
        </w:r>
      </w:ins>
    </w:p>
    <w:p w14:paraId="1B96CA4B" w14:textId="3EAC9AEF" w:rsidR="005009E9" w:rsidRPr="00993480" w:rsidRDefault="005009E9" w:rsidP="005009E9">
      <w:pPr>
        <w:rPr>
          <w:rFonts w:eastAsia="SimSun"/>
          <w:lang w:eastAsia="zh-CN"/>
        </w:rPr>
      </w:pPr>
      <w:ins w:id="461" w:author="S3-243068" w:date="2024-08-26T08:43:00Z">
        <w:r w:rsidRPr="005009E9">
          <w:rPr>
            <w:rFonts w:eastAsia="SimSun"/>
            <w:lang w:eastAsia="zh-CN"/>
          </w:rPr>
          <w:t>The input key KEY shall be K</w:t>
        </w:r>
        <w:r w:rsidRPr="005009E9">
          <w:rPr>
            <w:rFonts w:eastAsia="SimSun"/>
            <w:vertAlign w:val="subscript"/>
            <w:lang w:eastAsia="zh-CN"/>
          </w:rPr>
          <w:t>AMF</w:t>
        </w:r>
        <w:r w:rsidRPr="005009E9">
          <w:rPr>
            <w:rFonts w:eastAsia="SimSun"/>
            <w:lang w:eastAsia="zh-CN"/>
          </w:rPr>
          <w:t>.</w:t>
        </w:r>
      </w:ins>
    </w:p>
    <w:p w14:paraId="3A4D5B47" w14:textId="4FD5BAD9" w:rsidR="00993480" w:rsidRPr="00993480" w:rsidRDefault="00993480" w:rsidP="00962165">
      <w:pPr>
        <w:rPr>
          <w:rFonts w:eastAsia="SimSun"/>
          <w:lang w:eastAsia="zh-CN"/>
        </w:rPr>
      </w:pPr>
      <w:del w:id="462" w:author="S3-243068" w:date="2024-08-26T08:44:00Z" w16du:dateUtc="2024-08-26T15:44:00Z">
        <w:r w:rsidRPr="00993480" w:rsidDel="005009E9">
          <w:rPr>
            <w:rFonts w:eastAsia="SimSun"/>
            <w:lang w:eastAsia="zh-CN"/>
          </w:rPr>
          <w:delText xml:space="preserve">Reagrding </w:delText>
        </w:r>
      </w:del>
      <w:ins w:id="463" w:author="S3-243068" w:date="2024-08-26T08:44:00Z" w16du:dateUtc="2024-08-26T15:44:00Z">
        <w:r w:rsidR="005009E9">
          <w:rPr>
            <w:rFonts w:eastAsia="SimSun"/>
            <w:lang w:eastAsia="zh-CN"/>
          </w:rPr>
          <w:t>Regarding</w:t>
        </w:r>
        <w:r w:rsidR="005009E9" w:rsidRPr="00993480">
          <w:rPr>
            <w:rFonts w:eastAsia="SimSun"/>
            <w:lang w:eastAsia="zh-CN"/>
          </w:rPr>
          <w:t xml:space="preserve"> </w:t>
        </w:r>
      </w:ins>
      <w:r w:rsidRPr="00993480">
        <w:rPr>
          <w:rFonts w:eastAsia="SimSun"/>
          <w:lang w:eastAsia="zh-CN"/>
        </w:rPr>
        <w:t>with when SMF gets the K</w:t>
      </w:r>
      <w:r w:rsidRPr="00993480">
        <w:rPr>
          <w:rFonts w:eastAsia="SimSun"/>
          <w:vertAlign w:val="subscript"/>
          <w:lang w:eastAsia="zh-CN"/>
        </w:rPr>
        <w:t>UPF</w:t>
      </w:r>
      <w:r w:rsidRPr="00993480">
        <w:rPr>
          <w:rFonts w:eastAsia="SimSun"/>
          <w:lang w:eastAsia="zh-CN"/>
        </w:rPr>
        <w:t xml:space="preserve"> in the case the SMF needs to transfer the K</w:t>
      </w:r>
      <w:r w:rsidRPr="00993480">
        <w:rPr>
          <w:rFonts w:eastAsia="SimSun"/>
          <w:vertAlign w:val="subscript"/>
          <w:lang w:eastAsia="zh-CN"/>
        </w:rPr>
        <w:t>UPF</w:t>
      </w:r>
      <w:r w:rsidRPr="00993480">
        <w:rPr>
          <w:rFonts w:eastAsia="SimSun"/>
          <w:lang w:eastAsia="zh-CN"/>
        </w:rPr>
        <w:t xml:space="preserve">, there are </w:t>
      </w:r>
      <w:del w:id="464" w:author="S3-243068" w:date="2024-08-26T08:44:00Z" w16du:dateUtc="2024-08-26T15:44:00Z">
        <w:r w:rsidRPr="00993480" w:rsidDel="005009E9">
          <w:rPr>
            <w:rFonts w:eastAsia="SimSun"/>
            <w:lang w:eastAsia="zh-CN"/>
          </w:rPr>
          <w:delText xml:space="preserve">severl </w:delText>
        </w:r>
      </w:del>
      <w:ins w:id="465" w:author="S3-243068" w:date="2024-08-26T08:44:00Z" w16du:dateUtc="2024-08-26T15:44:00Z">
        <w:r w:rsidR="005009E9">
          <w:rPr>
            <w:rFonts w:eastAsia="SimSun"/>
            <w:lang w:eastAsia="zh-CN"/>
          </w:rPr>
          <w:t>several</w:t>
        </w:r>
        <w:r w:rsidR="005009E9" w:rsidRPr="00993480">
          <w:rPr>
            <w:rFonts w:eastAsia="SimSun"/>
            <w:lang w:eastAsia="zh-CN"/>
          </w:rPr>
          <w:t xml:space="preserve"> </w:t>
        </w:r>
      </w:ins>
      <w:r w:rsidRPr="00993480">
        <w:rPr>
          <w:rFonts w:eastAsia="SimSun"/>
          <w:lang w:eastAsia="zh-CN"/>
        </w:rPr>
        <w:t xml:space="preserve">options: </w:t>
      </w:r>
    </w:p>
    <w:p w14:paraId="44B38537" w14:textId="77777777" w:rsidR="00993480" w:rsidRPr="00993480" w:rsidRDefault="00993480" w:rsidP="00962165">
      <w:pPr>
        <w:rPr>
          <w:rFonts w:eastAsia="SimSun"/>
          <w:lang w:eastAsia="zh-CN"/>
        </w:rPr>
      </w:pPr>
      <w:r w:rsidRPr="00993480">
        <w:rPr>
          <w:rFonts w:eastAsia="SimSun"/>
          <w:lang w:eastAsia="zh-CN"/>
        </w:rPr>
        <w:t>Option 1:  AMF sends K</w:t>
      </w:r>
      <w:r w:rsidRPr="00993480">
        <w:rPr>
          <w:rFonts w:eastAsia="SimSun"/>
          <w:vertAlign w:val="subscript"/>
          <w:lang w:eastAsia="zh-CN"/>
        </w:rPr>
        <w:t>UPF</w:t>
      </w:r>
      <w:r w:rsidRPr="00993480">
        <w:rPr>
          <w:rFonts w:eastAsia="SimSun"/>
          <w:lang w:eastAsia="zh-CN"/>
        </w:rPr>
        <w:t xml:space="preserve"> to SMF in the CreateSMContext Request message, SMF selects the UPF and sends the key K</w:t>
      </w:r>
      <w:r w:rsidRPr="00993480">
        <w:rPr>
          <w:rFonts w:eastAsia="SimSun"/>
          <w:vertAlign w:val="subscript"/>
          <w:lang w:eastAsia="zh-CN"/>
        </w:rPr>
        <w:t>UPF</w:t>
      </w:r>
      <w:r w:rsidRPr="00993480">
        <w:rPr>
          <w:rFonts w:eastAsia="SimSun"/>
          <w:lang w:eastAsia="zh-CN"/>
        </w:rPr>
        <w:t xml:space="preserve"> to UPF.</w:t>
      </w:r>
    </w:p>
    <w:p w14:paraId="360A6154" w14:textId="77777777" w:rsidR="00993480" w:rsidRPr="00993480" w:rsidRDefault="00993480" w:rsidP="00962165">
      <w:pPr>
        <w:rPr>
          <w:rFonts w:eastAsia="SimSun"/>
          <w:lang w:eastAsia="zh-CN"/>
        </w:rPr>
      </w:pPr>
      <w:r w:rsidRPr="00993480">
        <w:rPr>
          <w:rFonts w:eastAsia="SimSun"/>
          <w:lang w:eastAsia="zh-CN"/>
        </w:rPr>
        <w:t>Option 2: SMF requests the key from AMF and based on the reply, the SMF further sends it to UPF during the PDU session establishment procedure.</w:t>
      </w:r>
    </w:p>
    <w:p w14:paraId="47449EE5" w14:textId="021D60C5" w:rsidR="00993480" w:rsidRPr="00993480" w:rsidRDefault="00993480" w:rsidP="00962165">
      <w:pPr>
        <w:rPr>
          <w:rFonts w:eastAsia="SimSun"/>
          <w:lang w:eastAsia="zh-CN"/>
        </w:rPr>
      </w:pPr>
      <w:del w:id="466" w:author="S3-243068" w:date="2024-08-26T08:44:00Z" w16du:dateUtc="2024-08-26T15:44:00Z">
        <w:r w:rsidRPr="00993480" w:rsidDel="005009E9">
          <w:rPr>
            <w:rFonts w:eastAsia="SimSun"/>
            <w:lang w:eastAsia="zh-CN"/>
          </w:rPr>
          <w:delText xml:space="preserve">Reagrding </w:delText>
        </w:r>
      </w:del>
      <w:ins w:id="467" w:author="S3-243068" w:date="2024-08-26T08:44:00Z" w16du:dateUtc="2024-08-26T15:44:00Z">
        <w:r w:rsidR="005009E9">
          <w:rPr>
            <w:rFonts w:eastAsia="SimSun"/>
            <w:lang w:eastAsia="zh-CN"/>
          </w:rPr>
          <w:t>Regarding</w:t>
        </w:r>
        <w:r w:rsidR="005009E9" w:rsidRPr="00993480">
          <w:rPr>
            <w:rFonts w:eastAsia="SimSun"/>
            <w:lang w:eastAsia="zh-CN"/>
          </w:rPr>
          <w:t xml:space="preserve"> </w:t>
        </w:r>
      </w:ins>
      <w:r w:rsidRPr="00993480">
        <w:rPr>
          <w:rFonts w:eastAsia="SimSun"/>
          <w:lang w:eastAsia="zh-CN"/>
        </w:rPr>
        <w:t>with when UPF gets the K</w:t>
      </w:r>
      <w:r w:rsidRPr="00993480">
        <w:rPr>
          <w:rFonts w:eastAsia="SimSun"/>
          <w:vertAlign w:val="subscript"/>
          <w:lang w:eastAsia="zh-CN"/>
        </w:rPr>
        <w:t>UPF</w:t>
      </w:r>
      <w:r w:rsidRPr="00993480">
        <w:rPr>
          <w:rFonts w:eastAsia="SimSun"/>
          <w:lang w:eastAsia="zh-CN"/>
        </w:rPr>
        <w:t xml:space="preserve">, there are </w:t>
      </w:r>
      <w:del w:id="468" w:author="S3-243068" w:date="2024-08-26T08:44:00Z" w16du:dateUtc="2024-08-26T15:44:00Z">
        <w:r w:rsidRPr="00993480" w:rsidDel="005009E9">
          <w:rPr>
            <w:rFonts w:eastAsia="SimSun"/>
            <w:lang w:eastAsia="zh-CN"/>
          </w:rPr>
          <w:delText xml:space="preserve">severl </w:delText>
        </w:r>
      </w:del>
      <w:ins w:id="469" w:author="S3-243068" w:date="2024-08-26T08:44:00Z" w16du:dateUtc="2024-08-26T15:44:00Z">
        <w:r w:rsidR="005009E9">
          <w:rPr>
            <w:rFonts w:eastAsia="SimSun"/>
            <w:lang w:eastAsia="zh-CN"/>
          </w:rPr>
          <w:t>several</w:t>
        </w:r>
        <w:r w:rsidR="005009E9" w:rsidRPr="00993480">
          <w:rPr>
            <w:rFonts w:eastAsia="SimSun"/>
            <w:lang w:eastAsia="zh-CN"/>
          </w:rPr>
          <w:t xml:space="preserve"> </w:t>
        </w:r>
      </w:ins>
      <w:r w:rsidRPr="00993480">
        <w:rPr>
          <w:rFonts w:eastAsia="SimSun"/>
          <w:lang w:eastAsia="zh-CN"/>
        </w:rPr>
        <w:t>options as well:</w:t>
      </w:r>
    </w:p>
    <w:p w14:paraId="2E9086B1" w14:textId="77777777" w:rsidR="00993480" w:rsidRPr="00993480" w:rsidRDefault="00993480" w:rsidP="00962165">
      <w:pPr>
        <w:rPr>
          <w:rFonts w:eastAsia="SimSun"/>
          <w:lang w:eastAsia="zh-CN"/>
        </w:rPr>
      </w:pPr>
      <w:r w:rsidRPr="00993480">
        <w:rPr>
          <w:rFonts w:eastAsia="SimSun"/>
          <w:lang w:eastAsia="zh-CN"/>
        </w:rPr>
        <w:t>Option 1: UPF requests the key from SMF based on the request from the UE via NIN3A.</w:t>
      </w:r>
    </w:p>
    <w:p w14:paraId="798C036C" w14:textId="77777777" w:rsidR="00993480" w:rsidRPr="00993480" w:rsidRDefault="00993480" w:rsidP="00962165">
      <w:pPr>
        <w:rPr>
          <w:rFonts w:eastAsia="SimSun"/>
          <w:lang w:eastAsia="zh-CN"/>
        </w:rPr>
      </w:pPr>
      <w:r w:rsidRPr="00993480">
        <w:rPr>
          <w:rFonts w:eastAsia="SimSun"/>
          <w:lang w:eastAsia="zh-CN"/>
        </w:rPr>
        <w:t>Option 2: SMF sends the key to the UPF during the PDU session establishment procedure.</w:t>
      </w:r>
    </w:p>
    <w:p w14:paraId="0B6C3F3F" w14:textId="77777777" w:rsidR="00993480" w:rsidRPr="00993480" w:rsidRDefault="00993480" w:rsidP="00962165">
      <w:pPr>
        <w:rPr>
          <w:rFonts w:eastAsia="SimSun"/>
          <w:lang w:eastAsia="zh-CN"/>
        </w:rPr>
      </w:pPr>
      <w:r w:rsidRPr="00993480">
        <w:rPr>
          <w:rFonts w:eastAsia="SimSun"/>
          <w:lang w:eastAsia="zh-CN"/>
        </w:rPr>
        <w:t>Option 3: SMF requests the key from AMF and AMF sends the key to UPF during the PDU session establishment procedure.</w:t>
      </w:r>
    </w:p>
    <w:p w14:paraId="52C314D9" w14:textId="56CFEA2D" w:rsidR="00993480" w:rsidRPr="00993480" w:rsidRDefault="00993480" w:rsidP="00A456A3">
      <w:pPr>
        <w:pStyle w:val="EditorsNote"/>
        <w:rPr>
          <w:rFonts w:eastAsia="DengXian"/>
          <w:lang w:eastAsia="zh-CN"/>
        </w:rPr>
      </w:pPr>
      <w:del w:id="470" w:author="S3-243068" w:date="2024-08-26T08:44:00Z" w16du:dateUtc="2024-08-26T15:44:00Z">
        <w:r w:rsidRPr="00993480" w:rsidDel="0073051A">
          <w:rPr>
            <w:rFonts w:eastAsia="DengXian"/>
            <w:lang w:eastAsia="zh-CN"/>
          </w:rPr>
          <w:delText>Editor’s Note:</w:delText>
        </w:r>
        <w:r w:rsidRPr="00993480" w:rsidDel="0073051A">
          <w:rPr>
            <w:rFonts w:eastAsia="DengXian"/>
          </w:rPr>
          <w:delText xml:space="preserve"> </w:delText>
        </w:r>
        <w:r w:rsidRPr="00993480" w:rsidDel="0073051A">
          <w:rPr>
            <w:rFonts w:eastAsia="DengXian"/>
            <w:lang w:eastAsia="zh-CN"/>
          </w:rPr>
          <w:delText>the details of K</w:delText>
        </w:r>
        <w:r w:rsidRPr="00993480" w:rsidDel="0073051A">
          <w:rPr>
            <w:rFonts w:eastAsia="DengXian"/>
            <w:vertAlign w:val="subscript"/>
            <w:lang w:eastAsia="zh-CN"/>
          </w:rPr>
          <w:delText>UPF</w:delText>
        </w:r>
        <w:r w:rsidRPr="00993480" w:rsidDel="0073051A">
          <w:rPr>
            <w:rFonts w:eastAsia="DengXian"/>
            <w:lang w:eastAsia="zh-CN"/>
          </w:rPr>
          <w:delText xml:space="preserve"> derivation from K</w:delText>
        </w:r>
        <w:r w:rsidRPr="00993480" w:rsidDel="0073051A">
          <w:rPr>
            <w:rFonts w:eastAsia="DengXian"/>
            <w:vertAlign w:val="subscript"/>
            <w:lang w:eastAsia="zh-CN"/>
          </w:rPr>
          <w:delText>AMF</w:delText>
        </w:r>
        <w:r w:rsidRPr="00993480" w:rsidDel="0073051A">
          <w:rPr>
            <w:rFonts w:eastAsia="DengXian"/>
            <w:lang w:eastAsia="zh-CN"/>
          </w:rPr>
          <w:delText xml:space="preserve"> can be FFS.</w:delText>
        </w:r>
      </w:del>
    </w:p>
    <w:p w14:paraId="2103B52E" w14:textId="38A04C56" w:rsidR="00993480" w:rsidRPr="00993480" w:rsidRDefault="00993480" w:rsidP="00A456A3">
      <w:pPr>
        <w:pStyle w:val="Heading3"/>
        <w:rPr>
          <w:rFonts w:eastAsia="SimSun"/>
        </w:rPr>
      </w:pPr>
      <w:bookmarkStart w:id="471" w:name="_Toc151726812"/>
      <w:bookmarkStart w:id="472" w:name="_Toc175575984"/>
      <w:r w:rsidRPr="00993480">
        <w:rPr>
          <w:rFonts w:eastAsia="SimSun"/>
        </w:rPr>
        <w:t>6.</w:t>
      </w:r>
      <w:r w:rsidR="009404F6" w:rsidRPr="00A456A3">
        <w:rPr>
          <w:rFonts w:eastAsia="SimSun"/>
        </w:rPr>
        <w:t>1</w:t>
      </w:r>
      <w:r w:rsidRPr="00993480">
        <w:rPr>
          <w:rFonts w:eastAsia="SimSun"/>
        </w:rPr>
        <w:t>.3</w:t>
      </w:r>
      <w:r w:rsidRPr="00993480">
        <w:rPr>
          <w:rFonts w:eastAsia="SimSun"/>
        </w:rPr>
        <w:tab/>
        <w:t>Evaluation</w:t>
      </w:r>
      <w:bookmarkEnd w:id="471"/>
      <w:bookmarkEnd w:id="472"/>
    </w:p>
    <w:p w14:paraId="75D8F7D0" w14:textId="58DD5CD4" w:rsidR="00550C19" w:rsidRPr="00550C19" w:rsidRDefault="00550C19">
      <w:pPr>
        <w:rPr>
          <w:ins w:id="473" w:author="S3-243600" w:date="2024-08-26T08:46:00Z" w16du:dateUtc="2024-08-26T15:46:00Z"/>
          <w:rFonts w:eastAsia="DengXian"/>
          <w:lang w:eastAsia="zh-CN"/>
        </w:rPr>
        <w:pPrChange w:id="474" w:author="S3-243600" w:date="2024-08-26T08:46:00Z" w16du:dateUtc="2024-08-26T15:46:00Z">
          <w:pPr>
            <w:pStyle w:val="Heading3"/>
          </w:pPr>
        </w:pPrChange>
      </w:pPr>
      <w:ins w:id="475" w:author="S3-243600" w:date="2024-08-26T08:46:00Z" w16du:dateUtc="2024-08-26T15:46:00Z">
        <w:r w:rsidRPr="00550C19">
          <w:rPr>
            <w:rFonts w:eastAsia="DengXian"/>
            <w:lang w:eastAsia="zh-CN"/>
          </w:rPr>
          <w:t>This solution addresses key issue #1 and proposes to reuse the current 3GPP security context to generate a sub-level</w:t>
        </w:r>
        <w:r>
          <w:rPr>
            <w:rFonts w:eastAsia="DengXian"/>
            <w:lang w:eastAsia="zh-CN"/>
          </w:rPr>
          <w:t xml:space="preserve"> </w:t>
        </w:r>
        <w:r w:rsidRPr="00550C19">
          <w:rPr>
            <w:rFonts w:eastAsia="DengXian"/>
            <w:lang w:eastAsia="zh-CN"/>
          </w:rPr>
          <w:t>shared key, which can be used as a pre-shared key for the NIN3A authentication procedure.</w:t>
        </w:r>
      </w:ins>
    </w:p>
    <w:p w14:paraId="1FA7CA72" w14:textId="77777777" w:rsidR="00550C19" w:rsidRPr="00550C19" w:rsidRDefault="00550C19">
      <w:pPr>
        <w:rPr>
          <w:ins w:id="476" w:author="S3-243600" w:date="2024-08-26T08:46:00Z" w16du:dateUtc="2024-08-26T15:46:00Z"/>
          <w:rFonts w:eastAsia="DengXian"/>
          <w:lang w:eastAsia="zh-CN"/>
        </w:rPr>
        <w:pPrChange w:id="477" w:author="S3-243600" w:date="2024-08-26T08:46:00Z" w16du:dateUtc="2024-08-26T15:46:00Z">
          <w:pPr>
            <w:pStyle w:val="Heading3"/>
          </w:pPr>
        </w:pPrChange>
      </w:pPr>
      <w:ins w:id="478" w:author="S3-243600" w:date="2024-08-26T08:46:00Z" w16du:dateUtc="2024-08-26T15:46:00Z">
        <w:r w:rsidRPr="00550C19">
          <w:rPr>
            <w:rFonts w:eastAsia="DengXian"/>
            <w:lang w:eastAsia="zh-CN"/>
          </w:rPr>
          <w:t>The UE and AMF have to derive KUPF based on KAMF.</w:t>
        </w:r>
      </w:ins>
    </w:p>
    <w:p w14:paraId="264A7237" w14:textId="030E2FD7" w:rsidR="00993480" w:rsidRPr="00993480" w:rsidDel="00550C19" w:rsidRDefault="00550C19">
      <w:pPr>
        <w:rPr>
          <w:del w:id="479" w:author="S3-243600" w:date="2024-08-26T08:46:00Z" w16du:dateUtc="2024-08-26T15:46:00Z"/>
          <w:rFonts w:eastAsia="SimSun"/>
          <w:lang w:eastAsia="zh-CN"/>
        </w:rPr>
        <w:pPrChange w:id="480" w:author="S3-243600" w:date="2024-08-26T08:46:00Z" w16du:dateUtc="2024-08-26T15:46:00Z">
          <w:pPr>
            <w:pStyle w:val="EditorsNote"/>
          </w:pPr>
        </w:pPrChange>
      </w:pPr>
      <w:ins w:id="481" w:author="S3-243600" w:date="2024-08-26T08:46:00Z" w16du:dateUtc="2024-08-26T15:46:00Z">
        <w:r w:rsidRPr="00550C19">
          <w:rPr>
            <w:rFonts w:eastAsia="DengXian"/>
            <w:lang w:eastAsia="zh-CN"/>
          </w:rPr>
          <w:t xml:space="preserve">UPF has to obtain KUPF before the non-3GPP access procedure, different options may have different impacts, for example, since </w:t>
        </w:r>
      </w:ins>
      <w:del w:id="482" w:author="S3-243600" w:date="2024-08-26T08:46:00Z" w16du:dateUtc="2024-08-26T15:46:00Z">
        <w:r w:rsidR="00993480" w:rsidRPr="0073051A" w:rsidDel="00550C19">
          <w:rPr>
            <w:rFonts w:eastAsia="DengXian"/>
            <w:lang w:eastAsia="zh-CN"/>
          </w:rPr>
          <w:delText>TBD</w:delText>
        </w:r>
      </w:del>
    </w:p>
    <w:p w14:paraId="052D73A9" w14:textId="7A2ABE03" w:rsidR="00993480" w:rsidRDefault="00993480" w:rsidP="00855B41">
      <w:pPr>
        <w:rPr>
          <w:rFonts w:eastAsia="SimSun"/>
          <w:lang w:eastAsia="zh-CN"/>
        </w:rPr>
      </w:pPr>
      <w:del w:id="483" w:author="S3-243600" w:date="2024-08-26T08:46:00Z" w16du:dateUtc="2024-08-26T15:46:00Z">
        <w:r w:rsidRPr="00993480" w:rsidDel="00550C19">
          <w:rPr>
            <w:rFonts w:eastAsia="SimSun"/>
            <w:lang w:val="en-US" w:eastAsia="zh-CN"/>
          </w:rPr>
          <w:delText>T</w:delText>
        </w:r>
        <w:r w:rsidRPr="00993480" w:rsidDel="00855B41">
          <w:rPr>
            <w:rFonts w:eastAsia="SimSun"/>
            <w:lang w:val="en-US" w:eastAsia="zh-CN"/>
          </w:rPr>
          <w:delText>here</w:delText>
        </w:r>
      </w:del>
      <w:ins w:id="484" w:author="S3-243600" w:date="2024-08-26T08:46:00Z" w16du:dateUtc="2024-08-26T15:46:00Z">
        <w:r w:rsidR="00855B41">
          <w:rPr>
            <w:rFonts w:eastAsia="SimSun"/>
            <w:lang w:val="en-US" w:eastAsia="zh-CN"/>
          </w:rPr>
          <w:t>there</w:t>
        </w:r>
      </w:ins>
      <w:r w:rsidRPr="00993480">
        <w:rPr>
          <w:rFonts w:eastAsia="SimSun"/>
          <w:lang w:val="en-US" w:eastAsia="zh-CN"/>
        </w:rPr>
        <w:t xml:space="preserve"> is no direct interface between UPF and AMF, </w:t>
      </w:r>
      <w:ins w:id="485" w:author="S3-243600" w:date="2024-08-26T08:47:00Z" w16du:dateUtc="2024-08-26T15:47:00Z">
        <w:r w:rsidR="00ED507A">
          <w:rPr>
            <w:rFonts w:eastAsia="SimSun"/>
            <w:lang w:val="en-US" w:eastAsia="zh-CN"/>
          </w:rPr>
          <w:t xml:space="preserve">the option where the </w:t>
        </w:r>
      </w:ins>
      <w:r w:rsidRPr="00993480">
        <w:rPr>
          <w:rFonts w:eastAsia="SimSun"/>
          <w:lang w:val="en-US" w:eastAsia="zh-CN"/>
        </w:rPr>
        <w:t xml:space="preserve">AMF directly sends </w:t>
      </w:r>
      <w:r w:rsidRPr="00993480">
        <w:rPr>
          <w:rFonts w:eastAsia="SimSun"/>
          <w:lang w:eastAsia="zh-CN"/>
        </w:rPr>
        <w:t>K</w:t>
      </w:r>
      <w:r w:rsidRPr="00993480">
        <w:rPr>
          <w:rFonts w:eastAsia="SimSun"/>
          <w:vertAlign w:val="subscript"/>
          <w:lang w:eastAsia="zh-CN"/>
        </w:rPr>
        <w:t>UPF</w:t>
      </w:r>
      <w:r w:rsidRPr="00993480">
        <w:rPr>
          <w:rFonts w:eastAsia="SimSun"/>
          <w:lang w:val="en-US" w:eastAsia="zh-CN"/>
        </w:rPr>
        <w:t xml:space="preserve"> to UPF has </w:t>
      </w:r>
      <w:ins w:id="486" w:author="S3-243600" w:date="2024-08-26T08:47:00Z" w16du:dateUtc="2024-08-26T15:47:00Z">
        <w:r w:rsidR="00ED507A">
          <w:rPr>
            <w:rFonts w:eastAsia="SimSun"/>
            <w:lang w:val="en-US" w:eastAsia="zh-CN"/>
          </w:rPr>
          <w:t xml:space="preserve">a bigger </w:t>
        </w:r>
      </w:ins>
      <w:r w:rsidRPr="00993480">
        <w:rPr>
          <w:rFonts w:eastAsia="SimSun"/>
          <w:lang w:val="en-US" w:eastAsia="zh-CN"/>
        </w:rPr>
        <w:t>5G system impact</w:t>
      </w:r>
      <w:ins w:id="487" w:author="S3-243600" w:date="2024-08-26T08:47:00Z" w16du:dateUtc="2024-08-26T15:47:00Z">
        <w:r w:rsidR="008F3114">
          <w:rPr>
            <w:rFonts w:eastAsia="SimSun"/>
            <w:lang w:val="en-US" w:eastAsia="zh-CN"/>
          </w:rPr>
          <w:t xml:space="preserve"> </w:t>
        </w:r>
        <w:r w:rsidR="008F3114" w:rsidRPr="008F3114">
          <w:rPr>
            <w:rFonts w:eastAsia="SimSun"/>
            <w:lang w:val="en-US" w:eastAsia="zh-CN"/>
          </w:rPr>
          <w:t>and requires a new interface. Therefore, it is better to select option 1 or option 2, in which cases the impact is limited and requires only the provisioning of new parameters over existing interfaces. SMF needs to be able to handle plaintext keys in a secure way</w:t>
        </w:r>
        <w:r w:rsidR="008F3114">
          <w:rPr>
            <w:rFonts w:eastAsia="SimSun"/>
            <w:lang w:val="en-US" w:eastAsia="zh-CN"/>
          </w:rPr>
          <w:t>.</w:t>
        </w:r>
      </w:ins>
      <w:del w:id="488" w:author="S3-243600" w:date="2024-08-26T08:47:00Z" w16du:dateUtc="2024-08-26T15:47:00Z">
        <w:r w:rsidRPr="00993480" w:rsidDel="008F3114">
          <w:rPr>
            <w:rFonts w:eastAsia="SimSun"/>
            <w:lang w:val="en-US" w:eastAsia="zh-CN"/>
          </w:rPr>
          <w:delText>.</w:delText>
        </w:r>
      </w:del>
    </w:p>
    <w:p w14:paraId="5DAD7DF4" w14:textId="4D99817D" w:rsidR="009404F6" w:rsidRDefault="009404F6" w:rsidP="009404F6">
      <w:pPr>
        <w:pStyle w:val="Heading2"/>
        <w:rPr>
          <w:rFonts w:eastAsia="SimSun"/>
        </w:rPr>
      </w:pPr>
      <w:bookmarkStart w:id="489" w:name="_Toc175575985"/>
      <w:r>
        <w:rPr>
          <w:rFonts w:eastAsia="SimSun"/>
          <w:lang w:eastAsia="zh-CN"/>
        </w:rPr>
        <w:t>6</w:t>
      </w:r>
      <w:r>
        <w:rPr>
          <w:rFonts w:eastAsia="SimSun"/>
        </w:rPr>
        <w:t>.2</w:t>
      </w:r>
      <w:r>
        <w:rPr>
          <w:rFonts w:eastAsia="SimSun"/>
        </w:rPr>
        <w:tab/>
        <w:t>Solution #2: AUSF based authentication mechanism for UE and UPF</w:t>
      </w:r>
      <w:bookmarkEnd w:id="489"/>
    </w:p>
    <w:p w14:paraId="3B1D5B84" w14:textId="18193C12" w:rsidR="009404F6" w:rsidRDefault="009404F6" w:rsidP="009404F6">
      <w:pPr>
        <w:pStyle w:val="Heading3"/>
        <w:rPr>
          <w:rFonts w:eastAsia="SimSun"/>
        </w:rPr>
      </w:pPr>
      <w:bookmarkStart w:id="490" w:name="_Toc175575986"/>
      <w:r>
        <w:rPr>
          <w:rFonts w:eastAsia="SimSun"/>
          <w:lang w:eastAsia="zh-CN"/>
        </w:rPr>
        <w:t>6</w:t>
      </w:r>
      <w:r>
        <w:rPr>
          <w:rFonts w:eastAsia="SimSun"/>
        </w:rPr>
        <w:t>.</w:t>
      </w:r>
      <w:r w:rsidR="00E4599A">
        <w:rPr>
          <w:rFonts w:eastAsia="SimSun"/>
        </w:rPr>
        <w:t>2</w:t>
      </w:r>
      <w:r>
        <w:rPr>
          <w:rFonts w:eastAsia="SimSun"/>
        </w:rPr>
        <w:t>.1</w:t>
      </w:r>
      <w:r>
        <w:rPr>
          <w:rFonts w:eastAsia="SimSun"/>
        </w:rPr>
        <w:tab/>
        <w:t>Introduction</w:t>
      </w:r>
      <w:bookmarkEnd w:id="490"/>
    </w:p>
    <w:p w14:paraId="704CA061" w14:textId="77777777" w:rsidR="009404F6" w:rsidRDefault="009404F6" w:rsidP="00A456A3">
      <w:pPr>
        <w:rPr>
          <w:rFonts w:eastAsia="SimSun"/>
        </w:rPr>
      </w:pPr>
      <w:r>
        <w:rPr>
          <w:lang w:eastAsia="zh-CN"/>
        </w:rPr>
        <w:t>This</w:t>
      </w:r>
      <w:r>
        <w:t xml:space="preserve"> </w:t>
      </w:r>
      <w:r>
        <w:rPr>
          <w:lang w:eastAsia="zh-CN"/>
        </w:rPr>
        <w:t>solution</w:t>
      </w:r>
      <w:r>
        <w:t xml:space="preserve"> </w:t>
      </w:r>
      <w:r>
        <w:rPr>
          <w:lang w:eastAsia="zh-CN"/>
        </w:rPr>
        <w:t>addresses</w:t>
      </w:r>
      <w:r>
        <w:t xml:space="preserve"> </w:t>
      </w:r>
      <w:r>
        <w:rPr>
          <w:lang w:eastAsia="zh-CN"/>
        </w:rPr>
        <w:t>KI#</w:t>
      </w:r>
      <w:r>
        <w:t>1.</w:t>
      </w:r>
    </w:p>
    <w:p w14:paraId="46B1A9BD" w14:textId="77777777" w:rsidR="009404F6" w:rsidRDefault="009404F6" w:rsidP="00A456A3">
      <w:pPr>
        <w:rPr>
          <w:lang w:eastAsia="zh-CN"/>
        </w:rPr>
      </w:pPr>
      <w:r>
        <w:rPr>
          <w:lang w:eastAsia="zh-CN"/>
        </w:rPr>
        <w:t>The UE and UPF realize mutual authentication based on the shared key, which is derived based on K</w:t>
      </w:r>
      <w:r>
        <w:rPr>
          <w:vertAlign w:val="subscript"/>
          <w:lang w:eastAsia="zh-CN"/>
        </w:rPr>
        <w:t>AUSF</w:t>
      </w:r>
      <w:r>
        <w:rPr>
          <w:lang w:eastAsia="zh-CN"/>
        </w:rPr>
        <w:t>.</w:t>
      </w:r>
    </w:p>
    <w:p w14:paraId="28C9A548" w14:textId="4319D791" w:rsidR="009404F6" w:rsidRDefault="009404F6" w:rsidP="009404F6">
      <w:pPr>
        <w:pStyle w:val="Heading3"/>
        <w:rPr>
          <w:rFonts w:eastAsia="SimSun"/>
        </w:rPr>
      </w:pPr>
      <w:bookmarkStart w:id="491" w:name="_Toc175575987"/>
      <w:r>
        <w:rPr>
          <w:rFonts w:eastAsia="SimSun"/>
          <w:lang w:eastAsia="zh-CN"/>
        </w:rPr>
        <w:lastRenderedPageBreak/>
        <w:t>6</w:t>
      </w:r>
      <w:r>
        <w:rPr>
          <w:rFonts w:eastAsia="SimSun"/>
        </w:rPr>
        <w:t>.</w:t>
      </w:r>
      <w:r w:rsidR="005D091D">
        <w:rPr>
          <w:rFonts w:eastAsia="SimSun"/>
        </w:rPr>
        <w:t>2</w:t>
      </w:r>
      <w:r>
        <w:rPr>
          <w:rFonts w:eastAsia="SimSun"/>
        </w:rPr>
        <w:t>.2</w:t>
      </w:r>
      <w:r>
        <w:rPr>
          <w:rFonts w:eastAsia="SimSun"/>
        </w:rPr>
        <w:tab/>
        <w:t>Solution details</w:t>
      </w:r>
      <w:bookmarkEnd w:id="491"/>
    </w:p>
    <w:p w14:paraId="5AD68B07" w14:textId="0BA7570B" w:rsidR="009404F6" w:rsidRDefault="009404F6" w:rsidP="00A456A3">
      <w:pPr>
        <w:pStyle w:val="Heading4"/>
        <w:rPr>
          <w:rFonts w:eastAsia="SimSun"/>
          <w:lang w:val="en-US" w:eastAsia="zh-CN"/>
        </w:rPr>
      </w:pPr>
      <w:bookmarkStart w:id="492" w:name="_Toc175575988"/>
      <w:r>
        <w:rPr>
          <w:rFonts w:eastAsia="SimSun"/>
          <w:lang w:val="en-US" w:eastAsia="zh-CN"/>
        </w:rPr>
        <w:t>6.</w:t>
      </w:r>
      <w:r w:rsidR="005D091D">
        <w:rPr>
          <w:rFonts w:eastAsia="SimSun"/>
          <w:lang w:val="en-US" w:eastAsia="zh-CN"/>
        </w:rPr>
        <w:t>2</w:t>
      </w:r>
      <w:r>
        <w:rPr>
          <w:rFonts w:eastAsia="SimSun"/>
          <w:lang w:val="en-US" w:eastAsia="zh-CN"/>
        </w:rPr>
        <w:t>.1</w:t>
      </w:r>
      <w:r>
        <w:rPr>
          <w:rFonts w:eastAsia="SimSun"/>
          <w:lang w:val="en-US" w:eastAsia="zh-CN"/>
        </w:rPr>
        <w:tab/>
        <w:t>Delivery of UPF information</w:t>
      </w:r>
      <w:bookmarkEnd w:id="492"/>
    </w:p>
    <w:p w14:paraId="73A07D82" w14:textId="77777777" w:rsidR="009404F6" w:rsidRDefault="009404F6" w:rsidP="009404F6">
      <w:pPr>
        <w:pStyle w:val="a"/>
        <w:spacing w:before="240"/>
        <w:ind w:left="720"/>
        <w:jc w:val="both"/>
      </w:pPr>
      <w:r>
        <w:object w:dxaOrig="7785" w:dyaOrig="3195" w14:anchorId="4BEB5C9C">
          <v:shape id="_x0000_i1026" type="#_x0000_t75" style="width:389.25pt;height:159.75pt" o:ole="">
            <v:imagedata r:id="rId10" o:title=""/>
          </v:shape>
          <o:OLEObject Type="Embed" ProgID="Visio.Drawing.15" ShapeID="_x0000_i1026" DrawAspect="Content" ObjectID="_1786188859" r:id="rId11"/>
        </w:object>
      </w:r>
    </w:p>
    <w:p w14:paraId="6EFBC8A1" w14:textId="5988A840" w:rsidR="009404F6" w:rsidRPr="00A456A3" w:rsidRDefault="009404F6" w:rsidP="00A456A3">
      <w:pPr>
        <w:jc w:val="center"/>
        <w:rPr>
          <w:b/>
          <w:bCs/>
        </w:rPr>
      </w:pPr>
      <w:r w:rsidRPr="00A456A3">
        <w:rPr>
          <w:b/>
          <w:bCs/>
        </w:rPr>
        <w:t>Figure 6.2.2-1 Delivery of UPF information</w:t>
      </w:r>
    </w:p>
    <w:p w14:paraId="4C4CB19D" w14:textId="77777777" w:rsidR="009404F6" w:rsidRDefault="009404F6" w:rsidP="00A456A3">
      <w:r>
        <w:t xml:space="preserve">Step 1. The UPF sends UPF information (e.g., FQDN of the UPF) to the SMF. </w:t>
      </w:r>
    </w:p>
    <w:p w14:paraId="3546A7E2" w14:textId="77777777" w:rsidR="009404F6" w:rsidRDefault="009404F6" w:rsidP="00A456A3">
      <w:r>
        <w:t>Step 2. The SMF includes the UPF information in the PDU Session Establishment Accept message. The SMF sends UPF information to the AMF via the accept message.</w:t>
      </w:r>
    </w:p>
    <w:p w14:paraId="72A34664" w14:textId="77777777" w:rsidR="009404F6" w:rsidRDefault="009404F6" w:rsidP="00A456A3">
      <w:r>
        <w:t xml:space="preserve">Step 3. The AMF sends UPF information to the UE via the PDU Session Establishment Accept message. </w:t>
      </w:r>
    </w:p>
    <w:p w14:paraId="7CD05A7E" w14:textId="4CB89A61" w:rsidR="009404F6" w:rsidRDefault="009404F6" w:rsidP="00A456A3">
      <w:pPr>
        <w:pStyle w:val="Heading4"/>
      </w:pPr>
      <w:bookmarkStart w:id="493" w:name="_Toc175575989"/>
      <w:r>
        <w:t>6.</w:t>
      </w:r>
      <w:r w:rsidR="005D091D">
        <w:t>2</w:t>
      </w:r>
      <w:r>
        <w:t xml:space="preserve">.2 </w:t>
      </w:r>
      <w:r w:rsidR="00D51B71">
        <w:tab/>
      </w:r>
      <w:r>
        <w:t>Authentication based on AUSF</w:t>
      </w:r>
      <w:bookmarkEnd w:id="493"/>
    </w:p>
    <w:p w14:paraId="602C90D4" w14:textId="591FE058" w:rsidR="009404F6" w:rsidRDefault="009404F6" w:rsidP="009404F6">
      <w:pPr>
        <w:pStyle w:val="a"/>
        <w:spacing w:before="240"/>
        <w:ind w:left="720"/>
        <w:jc w:val="center"/>
        <w:rPr>
          <w:rFonts w:eastAsia="DengXian"/>
        </w:rPr>
      </w:pPr>
      <w:r>
        <w:rPr>
          <w:rFonts w:eastAsia="Malgun Gothic"/>
        </w:rPr>
        <w:object w:dxaOrig="9030" w:dyaOrig="4425" w14:anchorId="1F4CBAF8">
          <v:shape id="_x0000_i1027" type="#_x0000_t75" style="width:451.5pt;height:221.25pt" o:ole="">
            <v:imagedata r:id="rId12" o:title=""/>
          </v:shape>
          <o:OLEObject Type="Embed" ProgID="Visio.Drawing.11" ShapeID="_x0000_i1027" DrawAspect="Content" ObjectID="_1786188860" r:id="rId13"/>
        </w:object>
      </w:r>
      <w:r>
        <w:t xml:space="preserve"> </w:t>
      </w:r>
      <w:r w:rsidRPr="00A456A3">
        <w:rPr>
          <w:b/>
          <w:bCs/>
        </w:rPr>
        <w:t>Figure 6.2.2-1</w:t>
      </w:r>
      <w:r w:rsidRPr="00A456A3">
        <w:rPr>
          <w:b/>
          <w:bCs/>
        </w:rPr>
        <w:tab/>
        <w:t>Authentication based on AUSF.</w:t>
      </w:r>
    </w:p>
    <w:p w14:paraId="28BCF500" w14:textId="6571D9B4" w:rsidR="009404F6" w:rsidRPr="009A5405" w:rsidRDefault="009404F6" w:rsidP="00A456A3">
      <w:pPr>
        <w:pStyle w:val="ListParagraph"/>
        <w:numPr>
          <w:ilvl w:val="0"/>
          <w:numId w:val="22"/>
        </w:numPr>
      </w:pPr>
      <w:r>
        <w:t>The UE sets the SUCI as the PSK identity in the ClientHello message.</w:t>
      </w:r>
    </w:p>
    <w:p w14:paraId="5771C650" w14:textId="5D2BB555" w:rsidR="00684A81" w:rsidRDefault="009404F6" w:rsidP="00A23CC6">
      <w:pPr>
        <w:pStyle w:val="NO"/>
        <w:rPr>
          <w:lang w:eastAsia="zh-CN"/>
        </w:rPr>
        <w:pPrChange w:id="494" w:author="Rapporteur" w:date="2024-08-26T09:27:00Z" w16du:dateUtc="2024-08-26T16:27:00Z">
          <w:pPr>
            <w:pStyle w:val="EditorsNote"/>
          </w:pPr>
        </w:pPrChange>
      </w:pPr>
      <w:del w:id="495" w:author="S3-243602" w:date="2024-08-26T08:54:00Z" w16du:dateUtc="2024-08-26T15:54:00Z">
        <w:r w:rsidDel="005D6CBF">
          <w:rPr>
            <w:lang w:eastAsia="zh-CN"/>
          </w:rPr>
          <w:delText>Editor's Note: The usage of SUCI as the PSK identity is FFS.</w:delText>
        </w:r>
      </w:del>
      <w:ins w:id="496" w:author="S3-243602" w:date="2024-08-26T08:54:00Z">
        <w:r w:rsidR="00684A81" w:rsidRPr="00684A81">
          <w:rPr>
            <w:lang w:eastAsia="zh-CN"/>
          </w:rPr>
          <w:t>NOTE: The usage of SUCI as the PSK identity is not studied.</w:t>
        </w:r>
      </w:ins>
    </w:p>
    <w:p w14:paraId="1D76B0DC" w14:textId="476C776D" w:rsidR="009404F6" w:rsidRDefault="009404F6" w:rsidP="00A456A3">
      <w:pPr>
        <w:pStyle w:val="ListParagraph"/>
        <w:numPr>
          <w:ilvl w:val="0"/>
          <w:numId w:val="22"/>
        </w:numPr>
      </w:pPr>
      <w:r>
        <w:t>The UPF sends the SUCI to the UDM/ARPF/SIDF to get the SUPI.</w:t>
      </w:r>
    </w:p>
    <w:p w14:paraId="6D6BAE94" w14:textId="77777777" w:rsidR="009404F6" w:rsidRDefault="009404F6" w:rsidP="00A456A3">
      <w:r>
        <w:lastRenderedPageBreak/>
        <w:t xml:space="preserve">The UPF checks the availability of PDU session based on the UE identifier. If no accepted available PDU session is associated with the UE identifier, the UPF rejects the UE request. </w:t>
      </w:r>
    </w:p>
    <w:p w14:paraId="5715489E" w14:textId="77777777" w:rsidR="009404F6" w:rsidRDefault="009404F6" w:rsidP="00A456A3">
      <w:r>
        <w:t>If the accepted PDU session information is found available, the UPF sends the AUSF the SUPI and its FQDN to the AUSF.</w:t>
      </w:r>
    </w:p>
    <w:p w14:paraId="59B18725" w14:textId="12A19775" w:rsidR="004E60FF" w:rsidRDefault="009404F6">
      <w:pPr>
        <w:rPr>
          <w:lang w:eastAsia="zh-CN"/>
        </w:rPr>
        <w:pPrChange w:id="497" w:author="S3-243602" w:date="2024-08-26T09:05:00Z" w16du:dateUtc="2024-08-26T16:05:00Z">
          <w:pPr>
            <w:pStyle w:val="EditorsNote"/>
          </w:pPr>
        </w:pPrChange>
      </w:pPr>
      <w:del w:id="498" w:author="S3-243602" w:date="2024-08-26T08:54:00Z" w16du:dateUtc="2024-08-26T15:54:00Z">
        <w:r w:rsidDel="005D6CBF">
          <w:rPr>
            <w:lang w:eastAsia="zh-CN"/>
          </w:rPr>
          <w:delText>Editor's Note: The discovery of AUSF is FFS.</w:delText>
        </w:r>
      </w:del>
      <w:ins w:id="499" w:author="S3-243602" w:date="2024-08-26T08:54:00Z">
        <w:r w:rsidR="004E60FF" w:rsidRPr="004E60FF">
          <w:rPr>
            <w:lang w:eastAsia="zh-CN"/>
          </w:rPr>
          <w:t>NOTE: The discovery of AUSF has not been studied.</w:t>
        </w:r>
      </w:ins>
    </w:p>
    <w:p w14:paraId="3416E83E" w14:textId="77777777" w:rsidR="009404F6" w:rsidRDefault="009404F6" w:rsidP="00A456A3">
      <w:r>
        <w:t>The AUSF sends back the KUPF and the SUPI to the UPF.</w:t>
      </w:r>
    </w:p>
    <w:p w14:paraId="6DD86937" w14:textId="77777777" w:rsidR="009404F6" w:rsidRDefault="009404F6" w:rsidP="00A456A3">
      <w:r>
        <w:t>When deriving a K</w:t>
      </w:r>
      <w:r>
        <w:rPr>
          <w:vertAlign w:val="subscript"/>
        </w:rPr>
        <w:t>UPF</w:t>
      </w:r>
      <w:r>
        <w:t xml:space="preserve"> from K</w:t>
      </w:r>
      <w:r>
        <w:rPr>
          <w:vertAlign w:val="subscript"/>
        </w:rPr>
        <w:t>AUSF</w:t>
      </w:r>
      <w:r>
        <w:t>, the following parameters shall be used to form the input S to the KDF:</w:t>
      </w:r>
    </w:p>
    <w:p w14:paraId="224942E4" w14:textId="77777777" w:rsidR="009404F6" w:rsidRDefault="009404F6" w:rsidP="00A456A3">
      <w:r>
        <w:t>-</w:t>
      </w:r>
      <w:r>
        <w:tab/>
        <w:t>P0 =UE identifier (i.e. SUPI);</w:t>
      </w:r>
    </w:p>
    <w:p w14:paraId="6F97EB7C" w14:textId="77777777" w:rsidR="009404F6" w:rsidRDefault="009404F6" w:rsidP="00A456A3">
      <w:r>
        <w:t>-</w:t>
      </w:r>
      <w:r>
        <w:tab/>
        <w:t>L0 = length of UE identifier</w:t>
      </w:r>
    </w:p>
    <w:p w14:paraId="3231D8E7" w14:textId="77777777" w:rsidR="009404F6" w:rsidRDefault="009404F6" w:rsidP="00A456A3">
      <w:r>
        <w:t>-</w:t>
      </w:r>
      <w:r>
        <w:tab/>
        <w:t>P1 =UPF identifier;</w:t>
      </w:r>
    </w:p>
    <w:p w14:paraId="3D5ADC47" w14:textId="77777777" w:rsidR="009404F6" w:rsidRDefault="009404F6" w:rsidP="00A456A3">
      <w:r>
        <w:t>-</w:t>
      </w:r>
      <w:r>
        <w:tab/>
        <w:t>L1 = length of UPF identifier (i.e., FQDN of UPF)</w:t>
      </w:r>
    </w:p>
    <w:p w14:paraId="61C158C5" w14:textId="77777777" w:rsidR="009404F6" w:rsidRDefault="009404F6" w:rsidP="00A456A3">
      <w:r>
        <w:t>The input key KEY shall be K</w:t>
      </w:r>
      <w:r>
        <w:rPr>
          <w:vertAlign w:val="subscript"/>
        </w:rPr>
        <w:t>AUSF</w:t>
      </w:r>
      <w:r>
        <w:t>.</w:t>
      </w:r>
    </w:p>
    <w:p w14:paraId="667F4E25" w14:textId="713AB5A0" w:rsidR="005D6CBF" w:rsidRPr="00A23CC6" w:rsidRDefault="009404F6" w:rsidP="00A23CC6">
      <w:pPr>
        <w:pStyle w:val="NO"/>
        <w:rPr>
          <w:rPrChange w:id="500" w:author="Rapporteur" w:date="2024-08-26T09:27:00Z" w16du:dateUtc="2024-08-26T16:27:00Z">
            <w:rPr>
              <w:lang w:eastAsia="zh-CN"/>
            </w:rPr>
          </w:rPrChange>
        </w:rPr>
        <w:pPrChange w:id="501" w:author="Rapporteur" w:date="2024-08-26T09:27:00Z" w16du:dateUtc="2024-08-26T16:27:00Z">
          <w:pPr>
            <w:pStyle w:val="EditorsNote"/>
          </w:pPr>
        </w:pPrChange>
      </w:pPr>
      <w:del w:id="502" w:author="S3-243602" w:date="2024-08-26T08:54:00Z" w16du:dateUtc="2024-08-26T15:54:00Z">
        <w:r w:rsidRPr="00A23CC6" w:rsidDel="005D6CBF">
          <w:rPr>
            <w:rPrChange w:id="503" w:author="Rapporteur" w:date="2024-08-26T09:27:00Z" w16du:dateUtc="2024-08-26T16:27:00Z">
              <w:rPr>
                <w:lang w:eastAsia="zh-CN"/>
              </w:rPr>
            </w:rPrChange>
          </w:rPr>
          <w:delText>Editor's Note: The derivation of K</w:delText>
        </w:r>
        <w:r w:rsidRPr="00A23CC6" w:rsidDel="005D6CBF">
          <w:rPr>
            <w:rPrChange w:id="504" w:author="Rapporteur" w:date="2024-08-26T09:27:00Z" w16du:dateUtc="2024-08-26T16:27:00Z">
              <w:rPr>
                <w:vertAlign w:val="subscript"/>
                <w:lang w:eastAsia="zh-CN"/>
              </w:rPr>
            </w:rPrChange>
          </w:rPr>
          <w:delText>UPF</w:delText>
        </w:r>
        <w:r w:rsidRPr="00A23CC6" w:rsidDel="005D6CBF">
          <w:rPr>
            <w:rPrChange w:id="505" w:author="Rapporteur" w:date="2024-08-26T09:27:00Z" w16du:dateUtc="2024-08-26T16:27:00Z">
              <w:rPr>
                <w:lang w:eastAsia="zh-CN"/>
              </w:rPr>
            </w:rPrChange>
          </w:rPr>
          <w:delText xml:space="preserve"> is FFS.</w:delText>
        </w:r>
      </w:del>
      <w:ins w:id="506" w:author="S3-243602" w:date="2024-08-26T08:54:00Z">
        <w:r w:rsidR="005D6CBF" w:rsidRPr="00A23CC6">
          <w:rPr>
            <w:rPrChange w:id="507" w:author="Rapporteur" w:date="2024-08-26T09:27:00Z" w16du:dateUtc="2024-08-26T16:27:00Z">
              <w:rPr>
                <w:lang w:eastAsia="zh-CN"/>
              </w:rPr>
            </w:rPrChange>
          </w:rPr>
          <w:t>NOTE: The derivation of K</w:t>
        </w:r>
        <w:r w:rsidR="005D6CBF" w:rsidRPr="00A23CC6">
          <w:rPr>
            <w:rPrChange w:id="508" w:author="Rapporteur" w:date="2024-08-26T09:27:00Z" w16du:dateUtc="2024-08-26T16:27:00Z">
              <w:rPr>
                <w:lang w:eastAsia="zh-CN"/>
              </w:rPr>
            </w:rPrChange>
          </w:rPr>
          <w:softHyphen/>
          <w:t>UPF is not studied.</w:t>
        </w:r>
      </w:ins>
    </w:p>
    <w:p w14:paraId="6FA805AB" w14:textId="6539FF3A" w:rsidR="009404F6" w:rsidRDefault="009404F6" w:rsidP="00A456A3">
      <w:pPr>
        <w:pStyle w:val="ListParagraph"/>
        <w:numPr>
          <w:ilvl w:val="0"/>
          <w:numId w:val="22"/>
        </w:numPr>
      </w:pPr>
      <w:r>
        <w:t xml:space="preserve">The UPF sends the SUCI to the UE. The SUCI serves as the PSK identity in the ServerHello message. </w:t>
      </w:r>
    </w:p>
    <w:p w14:paraId="1BEE5E25" w14:textId="205F2A11" w:rsidR="009404F6" w:rsidRDefault="009404F6" w:rsidP="00A456A3">
      <w:pPr>
        <w:pStyle w:val="ListParagraph"/>
        <w:numPr>
          <w:ilvl w:val="0"/>
          <w:numId w:val="22"/>
        </w:numPr>
      </w:pPr>
      <w:r>
        <w:t>The UE can also derive K</w:t>
      </w:r>
      <w:r w:rsidRPr="006E3017">
        <w:rPr>
          <w:vertAlign w:val="subscript"/>
        </w:rPr>
        <w:t xml:space="preserve">UPF </w:t>
      </w:r>
      <w:r>
        <w:t>in a similar way. The UE and the UPF can do the mutual authentication based on the shared K</w:t>
      </w:r>
      <w:r w:rsidRPr="006E3017">
        <w:rPr>
          <w:vertAlign w:val="subscript"/>
        </w:rPr>
        <w:t>UPF.</w:t>
      </w:r>
    </w:p>
    <w:p w14:paraId="333BC9E7" w14:textId="6BF5E4A5" w:rsidR="009404F6" w:rsidRDefault="009404F6" w:rsidP="009404F6">
      <w:pPr>
        <w:pStyle w:val="Heading3"/>
        <w:rPr>
          <w:rFonts w:eastAsia="SimSun"/>
        </w:rPr>
      </w:pPr>
      <w:bookmarkStart w:id="509" w:name="_Toc175575990"/>
      <w:r>
        <w:rPr>
          <w:rFonts w:eastAsia="SimSun"/>
          <w:lang w:eastAsia="zh-CN"/>
        </w:rPr>
        <w:t>6</w:t>
      </w:r>
      <w:r>
        <w:rPr>
          <w:rFonts w:eastAsia="SimSun"/>
        </w:rPr>
        <w:t>.</w:t>
      </w:r>
      <w:r w:rsidR="00502B48">
        <w:rPr>
          <w:rFonts w:eastAsia="SimSun"/>
        </w:rPr>
        <w:t>2</w:t>
      </w:r>
      <w:r>
        <w:rPr>
          <w:rFonts w:eastAsia="SimSun"/>
        </w:rPr>
        <w:t>.3</w:t>
      </w:r>
      <w:r>
        <w:rPr>
          <w:rFonts w:eastAsia="SimSun"/>
        </w:rPr>
        <w:tab/>
        <w:t>Evaluation</w:t>
      </w:r>
      <w:bookmarkEnd w:id="509"/>
    </w:p>
    <w:p w14:paraId="5178561E" w14:textId="5336E8C0" w:rsidR="009404F6" w:rsidRDefault="009404F6">
      <w:pPr>
        <w:rPr>
          <w:rFonts w:eastAsia="SimSun"/>
          <w:lang w:eastAsia="zh-CN"/>
        </w:rPr>
        <w:pPrChange w:id="510" w:author="S3-243602" w:date="2024-08-26T09:05:00Z" w16du:dateUtc="2024-08-26T16:05:00Z">
          <w:pPr>
            <w:pStyle w:val="EditorsNote"/>
          </w:pPr>
        </w:pPrChange>
      </w:pPr>
      <w:del w:id="511" w:author="S3-243602" w:date="2024-08-26T08:54:00Z" w16du:dateUtc="2024-08-26T15:54:00Z">
        <w:r w:rsidDel="005D6CBF">
          <w:rPr>
            <w:lang w:eastAsia="zh-CN"/>
          </w:rPr>
          <w:delText>TBA</w:delText>
        </w:r>
      </w:del>
      <w:ins w:id="512" w:author="S3-243602" w:date="2024-08-26T08:54:00Z" w16du:dateUtc="2024-08-26T15:54:00Z">
        <w:r w:rsidR="005D6CBF">
          <w:rPr>
            <w:lang w:eastAsia="zh-CN"/>
          </w:rPr>
          <w:t>Void</w:t>
        </w:r>
      </w:ins>
    </w:p>
    <w:p w14:paraId="524DC12A" w14:textId="7CA1FB9E" w:rsidR="00825B67" w:rsidRPr="00825B67" w:rsidRDefault="00825B67" w:rsidP="00A456A3">
      <w:pPr>
        <w:pStyle w:val="Heading2"/>
        <w:rPr>
          <w:rFonts w:eastAsia="SimSun"/>
          <w:lang w:eastAsia="zh-CN"/>
        </w:rPr>
      </w:pPr>
      <w:bookmarkStart w:id="513" w:name="_Toc175575991"/>
      <w:r w:rsidRPr="00825B67">
        <w:rPr>
          <w:rFonts w:eastAsia="SimSun"/>
          <w:lang w:eastAsia="zh-CN"/>
        </w:rPr>
        <w:t>6.</w:t>
      </w:r>
      <w:r>
        <w:rPr>
          <w:rFonts w:eastAsia="SimSun"/>
          <w:lang w:eastAsia="zh-CN"/>
        </w:rPr>
        <w:t>3</w:t>
      </w:r>
      <w:r w:rsidRPr="00825B67">
        <w:rPr>
          <w:rFonts w:eastAsia="SimSun"/>
          <w:lang w:eastAsia="zh-CN"/>
        </w:rPr>
        <w:tab/>
        <w:t>Solution #</w:t>
      </w:r>
      <w:r>
        <w:rPr>
          <w:rFonts w:eastAsia="SimSun"/>
          <w:lang w:eastAsia="zh-CN"/>
        </w:rPr>
        <w:t>3</w:t>
      </w:r>
      <w:r w:rsidRPr="00825B67">
        <w:rPr>
          <w:rFonts w:eastAsia="SimSun"/>
          <w:lang w:eastAsia="zh-CN"/>
        </w:rPr>
        <w:t>: Authentication, confidentiality, and integrity protection of UE in ATSSS while selecting MPQUIC</w:t>
      </w:r>
      <w:bookmarkEnd w:id="513"/>
    </w:p>
    <w:p w14:paraId="0BF85249" w14:textId="4FD5483C" w:rsidR="00825B67" w:rsidRPr="00825B67" w:rsidRDefault="00825B67" w:rsidP="00A456A3">
      <w:pPr>
        <w:pStyle w:val="Heading3"/>
        <w:rPr>
          <w:rFonts w:eastAsia="SimSun"/>
          <w:lang w:eastAsia="en-IN"/>
        </w:rPr>
      </w:pPr>
      <w:bookmarkStart w:id="514" w:name="_Toc175575992"/>
      <w:r w:rsidRPr="00825B67">
        <w:rPr>
          <w:rFonts w:eastAsia="SimSun"/>
          <w:lang w:eastAsia="zh-CN"/>
        </w:rPr>
        <w:t>6</w:t>
      </w:r>
      <w:r w:rsidRPr="00825B67">
        <w:rPr>
          <w:rFonts w:eastAsia="SimSun"/>
          <w:lang w:eastAsia="en-IN"/>
        </w:rPr>
        <w:t>.</w:t>
      </w:r>
      <w:r>
        <w:rPr>
          <w:rFonts w:eastAsia="SimSun"/>
          <w:lang w:eastAsia="en-IN"/>
        </w:rPr>
        <w:t>3</w:t>
      </w:r>
      <w:r w:rsidRPr="00825B67">
        <w:rPr>
          <w:rFonts w:eastAsia="SimSun"/>
          <w:lang w:eastAsia="en-IN"/>
        </w:rPr>
        <w:t>.1</w:t>
      </w:r>
      <w:r w:rsidRPr="00825B67">
        <w:rPr>
          <w:rFonts w:eastAsia="SimSun"/>
          <w:lang w:eastAsia="en-IN"/>
        </w:rPr>
        <w:tab/>
        <w:t>Introduction</w:t>
      </w:r>
      <w:bookmarkEnd w:id="514"/>
    </w:p>
    <w:p w14:paraId="50796ED2" w14:textId="77777777" w:rsidR="00825B67" w:rsidRPr="00825B67" w:rsidRDefault="00825B67" w:rsidP="00825B67">
      <w:pPr>
        <w:rPr>
          <w:rFonts w:eastAsia="SimSun"/>
          <w:lang w:eastAsia="en-IN"/>
        </w:rPr>
      </w:pPr>
      <w:r w:rsidRPr="00825B67">
        <w:rPr>
          <w:rFonts w:eastAsia="SimSun"/>
          <w:lang w:eastAsia="en-IN"/>
        </w:rPr>
        <w:t xml:space="preserve">This solution addresses the security requirements exposed in key issue #1 and key issue #2. </w:t>
      </w:r>
    </w:p>
    <w:p w14:paraId="5D9D3FE2" w14:textId="77777777" w:rsidR="00825B67" w:rsidRPr="00825B67" w:rsidRDefault="00825B67" w:rsidP="00825B67">
      <w:pPr>
        <w:rPr>
          <w:rFonts w:eastAsia="SimSun"/>
          <w:lang w:eastAsia="en-IN"/>
        </w:rPr>
      </w:pPr>
      <w:r w:rsidRPr="00825B67">
        <w:rPr>
          <w:rFonts w:eastAsia="SimSun"/>
          <w:lang w:eastAsia="en-IN"/>
        </w:rPr>
        <w:t xml:space="preserve">It is assumed that the UE has been registered in 5GC via 3GPP or non-3GPP access and that a Multi-Access PDU session has been established. </w:t>
      </w:r>
    </w:p>
    <w:p w14:paraId="74A8B9E2" w14:textId="77777777" w:rsidR="00825B67" w:rsidRPr="00825B67" w:rsidRDefault="00825B67" w:rsidP="00825B67">
      <w:pPr>
        <w:rPr>
          <w:rFonts w:eastAsia="SimSun"/>
          <w:lang w:eastAsia="en-IN"/>
        </w:rPr>
      </w:pPr>
      <w:r w:rsidRPr="00825B67">
        <w:rPr>
          <w:rFonts w:eastAsia="SimSun"/>
          <w:lang w:eastAsia="en-IN"/>
        </w:rPr>
        <w:t>The solution relies on the following principles:</w:t>
      </w:r>
    </w:p>
    <w:p w14:paraId="07F00BD1" w14:textId="77777777" w:rsidR="00825B67" w:rsidRPr="00825B67" w:rsidRDefault="00825B67" w:rsidP="00825B67">
      <w:pPr>
        <w:ind w:left="568" w:hanging="284"/>
        <w:rPr>
          <w:rFonts w:eastAsia="SimSun"/>
          <w:lang w:eastAsia="en-IN"/>
        </w:rPr>
      </w:pPr>
      <w:r w:rsidRPr="00825B67">
        <w:rPr>
          <w:rFonts w:eastAsia="SimSun"/>
          <w:lang w:eastAsia="en-IN"/>
        </w:rPr>
        <w:t xml:space="preserve">- The UE has already been registered and authenticated (primary authentication) in 5GC. </w:t>
      </w:r>
    </w:p>
    <w:p w14:paraId="1F01F605" w14:textId="524389C9" w:rsidR="00825B67" w:rsidRPr="00825B67" w:rsidRDefault="00825B67" w:rsidP="00825B67">
      <w:pPr>
        <w:ind w:left="568" w:hanging="284"/>
        <w:rPr>
          <w:rFonts w:eastAsia="SimSun"/>
          <w:lang w:eastAsia="en-IN"/>
        </w:rPr>
      </w:pPr>
      <w:r w:rsidRPr="00825B67">
        <w:rPr>
          <w:rFonts w:eastAsia="SimSun"/>
          <w:lang w:eastAsia="en-IN"/>
        </w:rPr>
        <w:t>- MPQUIC [</w:t>
      </w:r>
      <w:r>
        <w:rPr>
          <w:rFonts w:eastAsia="SimSun"/>
          <w:lang w:eastAsia="en-IN"/>
        </w:rPr>
        <w:t>5</w:t>
      </w:r>
      <w:r w:rsidRPr="00825B67">
        <w:rPr>
          <w:rFonts w:eastAsia="SimSun"/>
          <w:lang w:eastAsia="en-IN"/>
        </w:rPr>
        <w:t xml:space="preserve">] steering functionality has been selected to provide multipath transport between the UE and the UPF. Therefore TLS 1.3 provides authentication, confidentiality and integrity protection in all configured paths.  </w:t>
      </w:r>
    </w:p>
    <w:p w14:paraId="2947CDEC" w14:textId="77777777" w:rsidR="00825B67" w:rsidRPr="00825B67" w:rsidRDefault="00825B67" w:rsidP="00825B67">
      <w:pPr>
        <w:ind w:left="568" w:hanging="284"/>
        <w:rPr>
          <w:rFonts w:eastAsia="SimSun"/>
          <w:lang w:eastAsia="en-IN"/>
        </w:rPr>
      </w:pPr>
      <w:r w:rsidRPr="00825B67">
        <w:rPr>
          <w:rFonts w:eastAsia="SimSun"/>
          <w:lang w:eastAsia="en-IN"/>
        </w:rPr>
        <w:t xml:space="preserve">- TLS 1.3 Pre-shared Key (PSK) mode, which performs authentication based on symmetric keys, is selected. </w:t>
      </w:r>
    </w:p>
    <w:p w14:paraId="42B3A1BD" w14:textId="77777777" w:rsidR="00825B67" w:rsidRPr="00825B67" w:rsidRDefault="00825B67" w:rsidP="00825B67">
      <w:pPr>
        <w:ind w:left="568" w:hanging="284"/>
        <w:rPr>
          <w:rFonts w:eastAsia="SimSun"/>
          <w:lang w:eastAsia="en-IN"/>
        </w:rPr>
      </w:pPr>
      <w:r w:rsidRPr="00825B67">
        <w:rPr>
          <w:rFonts w:eastAsia="SimSun"/>
          <w:lang w:eastAsia="en-IN"/>
        </w:rPr>
        <w:t xml:space="preserve">- PSK-only is selected as key exchange mode. </w:t>
      </w:r>
    </w:p>
    <w:p w14:paraId="0050A2AF" w14:textId="77777777" w:rsidR="00825B67" w:rsidRPr="00825B67" w:rsidRDefault="00825B67" w:rsidP="00825B67">
      <w:pPr>
        <w:ind w:left="568" w:hanging="284"/>
        <w:rPr>
          <w:rFonts w:eastAsia="SimSun"/>
          <w:lang w:eastAsia="en-IN"/>
        </w:rPr>
      </w:pPr>
      <w:r w:rsidRPr="00825B67">
        <w:rPr>
          <w:rFonts w:eastAsia="SimSun"/>
          <w:lang w:eastAsia="en-IN"/>
        </w:rPr>
        <w:t>- PSKs are generated and derived from the 5GS keys used in the security procedures between UE and 5GS, e.g., K</w:t>
      </w:r>
      <w:r w:rsidRPr="00825B67">
        <w:rPr>
          <w:rFonts w:eastAsia="SimSun"/>
          <w:vertAlign w:val="subscript"/>
          <w:lang w:eastAsia="en-IN"/>
        </w:rPr>
        <w:t>AMF</w:t>
      </w:r>
      <w:r w:rsidRPr="00825B67">
        <w:rPr>
          <w:rFonts w:eastAsia="SimSun"/>
          <w:lang w:eastAsia="en-IN"/>
        </w:rPr>
        <w:t xml:space="preserve"> as a root key. </w:t>
      </w:r>
    </w:p>
    <w:p w14:paraId="307DD0F1" w14:textId="2A494739" w:rsidR="00825B67" w:rsidRPr="00825B67" w:rsidRDefault="00825B67" w:rsidP="00A456A3">
      <w:pPr>
        <w:pStyle w:val="Heading3"/>
        <w:rPr>
          <w:rFonts w:eastAsia="SimSun"/>
          <w:lang w:eastAsia="en-IN"/>
        </w:rPr>
      </w:pPr>
      <w:bookmarkStart w:id="515" w:name="_Toc175575993"/>
      <w:r>
        <w:rPr>
          <w:rFonts w:eastAsia="SimSun"/>
          <w:lang w:eastAsia="zh-CN"/>
        </w:rPr>
        <w:lastRenderedPageBreak/>
        <w:t>6.3.2</w:t>
      </w:r>
      <w:r w:rsidRPr="00825B67">
        <w:rPr>
          <w:rFonts w:eastAsia="SimSun"/>
          <w:lang w:eastAsia="en-IN"/>
        </w:rPr>
        <w:tab/>
        <w:t>Solution details</w:t>
      </w:r>
      <w:bookmarkEnd w:id="515"/>
    </w:p>
    <w:p w14:paraId="65C57E53" w14:textId="1E95BDED" w:rsidR="00825B67" w:rsidRPr="00825B67" w:rsidRDefault="00825B67" w:rsidP="00825B67">
      <w:pPr>
        <w:rPr>
          <w:rFonts w:eastAsia="SimSun"/>
          <w:lang w:eastAsia="en-IN"/>
        </w:rPr>
      </w:pPr>
      <w:r w:rsidRPr="00825B67">
        <w:rPr>
          <w:rFonts w:eastAsia="SimSun"/>
          <w:lang w:eastAsia="en-IN"/>
        </w:rPr>
        <w:t xml:space="preserve">Figure </w:t>
      </w:r>
      <w:r>
        <w:rPr>
          <w:rFonts w:eastAsia="SimSun"/>
          <w:lang w:eastAsia="en-IN"/>
        </w:rPr>
        <w:t>6.3.2</w:t>
      </w:r>
      <w:r w:rsidRPr="00825B67">
        <w:rPr>
          <w:rFonts w:eastAsia="SimSun"/>
          <w:lang w:eastAsia="en-IN"/>
        </w:rPr>
        <w:t xml:space="preserve">-1 depicts the basic protocol stack in UE and UPF connected via different types of accesses, i.e., 3GPP, Non-3GPP and Non-Integrated Non-3GPP access networks. </w:t>
      </w:r>
    </w:p>
    <w:p w14:paraId="648C1708" w14:textId="77777777" w:rsidR="00825B67" w:rsidRPr="00825B67" w:rsidRDefault="00825B67" w:rsidP="00825B67">
      <w:pPr>
        <w:keepNext/>
        <w:jc w:val="center"/>
        <w:rPr>
          <w:rFonts w:eastAsia="SimSun"/>
          <w:lang w:eastAsia="en-IN"/>
        </w:rPr>
      </w:pPr>
      <w:r w:rsidRPr="00825B67">
        <w:rPr>
          <w:rFonts w:eastAsia="SimSun"/>
          <w:lang w:eastAsia="en-IN"/>
        </w:rPr>
        <w:object w:dxaOrig="6570" w:dyaOrig="2565" w14:anchorId="3F47F154">
          <v:shape id="_x0000_i1028" type="#_x0000_t75" style="width:328.5pt;height:128.25pt" o:ole="">
            <v:imagedata r:id="rId14" o:title=""/>
          </v:shape>
          <o:OLEObject Type="Embed" ProgID="Visio.Drawing.15" ShapeID="_x0000_i1028" DrawAspect="Content" ObjectID="_1786188861" r:id="rId15"/>
        </w:object>
      </w:r>
    </w:p>
    <w:p w14:paraId="6D5C88C9" w14:textId="10C83D4B" w:rsidR="00825B67" w:rsidRPr="00825B67" w:rsidRDefault="00825B67" w:rsidP="00825B67">
      <w:pPr>
        <w:jc w:val="center"/>
        <w:rPr>
          <w:rFonts w:eastAsia="SimSun"/>
          <w:b/>
          <w:bCs/>
          <w:lang w:eastAsia="en-IN"/>
        </w:rPr>
      </w:pPr>
      <w:r w:rsidRPr="00825B67">
        <w:rPr>
          <w:rFonts w:eastAsia="SimSun"/>
          <w:b/>
          <w:bCs/>
          <w:lang w:eastAsia="en-IN"/>
        </w:rPr>
        <w:t xml:space="preserve">Figure </w:t>
      </w:r>
      <w:r>
        <w:rPr>
          <w:rFonts w:eastAsia="SimSun"/>
          <w:b/>
          <w:bCs/>
          <w:lang w:eastAsia="en-IN"/>
        </w:rPr>
        <w:t>6.3.2</w:t>
      </w:r>
      <w:r w:rsidRPr="00825B67">
        <w:rPr>
          <w:rFonts w:eastAsia="SimSun"/>
          <w:b/>
          <w:bCs/>
          <w:lang w:eastAsia="en-IN"/>
        </w:rPr>
        <w:t>-1: UP protocol stack between UE and UPF with MPQUIC is used as multipath protocol</w:t>
      </w:r>
    </w:p>
    <w:p w14:paraId="11F88307" w14:textId="77777777" w:rsidR="00825B67" w:rsidRPr="00825B67" w:rsidRDefault="00825B67" w:rsidP="00825B67">
      <w:pPr>
        <w:rPr>
          <w:rFonts w:eastAsia="SimSun"/>
          <w:lang w:eastAsia="en-IN"/>
        </w:rPr>
      </w:pPr>
      <w:r w:rsidRPr="00825B67">
        <w:rPr>
          <w:rFonts w:eastAsia="SimSun"/>
          <w:lang w:eastAsia="en-IN"/>
        </w:rPr>
        <w:t xml:space="preserve">The security mechanisms for authentication, confidentiality and integrity protection are provided by MPQUIC layer, i.e., TLS 1.3, and are equally applied to all paths, including those transported over non-3GPP types of access. </w:t>
      </w:r>
    </w:p>
    <w:p w14:paraId="05C76EB3" w14:textId="0975F4F2" w:rsidR="00825B67" w:rsidRPr="00825B67" w:rsidRDefault="00825B67" w:rsidP="00825B67">
      <w:pPr>
        <w:rPr>
          <w:rFonts w:eastAsia="SimSun"/>
          <w:lang w:eastAsia="en-IN"/>
        </w:rPr>
      </w:pPr>
      <w:r w:rsidRPr="00825B67">
        <w:rPr>
          <w:rFonts w:eastAsia="SimSun"/>
          <w:lang w:eastAsia="en-IN"/>
        </w:rPr>
        <w:t xml:space="preserve">Figure </w:t>
      </w:r>
      <w:r>
        <w:rPr>
          <w:rFonts w:eastAsia="SimSun"/>
          <w:lang w:eastAsia="en-IN"/>
        </w:rPr>
        <w:t>6.3.2</w:t>
      </w:r>
      <w:r w:rsidRPr="00825B67">
        <w:rPr>
          <w:rFonts w:eastAsia="SimSun"/>
          <w:lang w:eastAsia="en-IN"/>
        </w:rPr>
        <w:t>-2 illustrate the procedure to establish TLS 1.3 PSK mode in this scenario.</w:t>
      </w:r>
    </w:p>
    <w:p w14:paraId="4EEE839F" w14:textId="77777777" w:rsidR="00825B67" w:rsidRPr="00825B67" w:rsidRDefault="00825B67" w:rsidP="00825B67">
      <w:pPr>
        <w:keepNext/>
        <w:jc w:val="center"/>
        <w:rPr>
          <w:rFonts w:eastAsia="SimSun"/>
          <w:lang w:eastAsia="en-IN"/>
        </w:rPr>
      </w:pPr>
      <w:r w:rsidRPr="00825B67">
        <w:rPr>
          <w:rFonts w:eastAsia="SimSun"/>
          <w:lang w:eastAsia="en-IN"/>
        </w:rPr>
        <w:object w:dxaOrig="8100" w:dyaOrig="5160" w14:anchorId="4601E8D3">
          <v:shape id="_x0000_i1029" type="#_x0000_t75" style="width:405pt;height:258pt" o:ole="">
            <v:imagedata r:id="rId16" o:title=""/>
          </v:shape>
          <o:OLEObject Type="Embed" ProgID="Visio.Drawing.15" ShapeID="_x0000_i1029" DrawAspect="Content" ObjectID="_1786188862" r:id="rId17"/>
        </w:object>
      </w:r>
    </w:p>
    <w:p w14:paraId="2F3C4640" w14:textId="0F61069F" w:rsidR="00825B67" w:rsidRPr="00825B67" w:rsidRDefault="00825B67" w:rsidP="00825B67">
      <w:pPr>
        <w:jc w:val="center"/>
        <w:rPr>
          <w:rFonts w:eastAsia="SimSun"/>
          <w:b/>
          <w:bCs/>
          <w:lang w:eastAsia="en-IN"/>
        </w:rPr>
      </w:pPr>
      <w:r w:rsidRPr="00825B67">
        <w:rPr>
          <w:rFonts w:eastAsia="SimSun"/>
          <w:b/>
          <w:bCs/>
          <w:lang w:eastAsia="en-IN"/>
        </w:rPr>
        <w:t xml:space="preserve">Figure </w:t>
      </w:r>
      <w:r>
        <w:rPr>
          <w:rFonts w:eastAsia="SimSun"/>
          <w:b/>
          <w:bCs/>
          <w:lang w:eastAsia="en-IN"/>
        </w:rPr>
        <w:t>6.3.2</w:t>
      </w:r>
      <w:r w:rsidRPr="00825B67">
        <w:rPr>
          <w:rFonts w:eastAsia="SimSun"/>
          <w:b/>
          <w:bCs/>
          <w:lang w:eastAsia="en-IN"/>
        </w:rPr>
        <w:t>-2: Procedure to establish TLS 1.3 PSK mode in MPQUIC used in ATSSS</w:t>
      </w:r>
    </w:p>
    <w:p w14:paraId="365FD6C6" w14:textId="77777777" w:rsidR="00825B67" w:rsidRPr="00825B67" w:rsidRDefault="00825B67" w:rsidP="00825B67">
      <w:pPr>
        <w:rPr>
          <w:rFonts w:eastAsia="SimSun"/>
          <w:lang w:eastAsia="zh-CN"/>
        </w:rPr>
      </w:pPr>
      <w:r w:rsidRPr="00825B67">
        <w:rPr>
          <w:rFonts w:eastAsia="SimSun"/>
          <w:lang w:eastAsia="zh-CN"/>
        </w:rPr>
        <w:t>0. Primary authentication between UE and 5GC</w:t>
      </w:r>
    </w:p>
    <w:p w14:paraId="15BF3563" w14:textId="77777777" w:rsidR="00825B67" w:rsidRPr="00825B67" w:rsidRDefault="00825B67" w:rsidP="00825B67">
      <w:pPr>
        <w:rPr>
          <w:rFonts w:eastAsia="SimSun"/>
          <w:lang w:eastAsia="zh-CN"/>
        </w:rPr>
      </w:pPr>
      <w:r w:rsidRPr="00825B67">
        <w:rPr>
          <w:rFonts w:eastAsia="SimSun"/>
          <w:lang w:eastAsia="zh-CN"/>
        </w:rPr>
        <w:t xml:space="preserve">1. A Multi-Access PDU session is established and one or more ATSSS rules require the use of MPQUIC. </w:t>
      </w:r>
    </w:p>
    <w:p w14:paraId="636FC711" w14:textId="77777777" w:rsidR="00825B67" w:rsidRPr="00825B67" w:rsidRDefault="00825B67" w:rsidP="00825B67">
      <w:pPr>
        <w:rPr>
          <w:rFonts w:eastAsia="SimSun"/>
          <w:lang w:eastAsia="en-IN"/>
        </w:rPr>
      </w:pPr>
      <w:r w:rsidRPr="00825B67">
        <w:rPr>
          <w:rFonts w:eastAsia="SimSun"/>
          <w:lang w:eastAsia="zh-CN"/>
        </w:rPr>
        <w:t xml:space="preserve">2a. SMF requests AMF to generate a Pre-Shared Key to be derived from </w:t>
      </w:r>
      <w:r w:rsidRPr="00825B67">
        <w:rPr>
          <w:rFonts w:eastAsia="SimSun"/>
          <w:lang w:eastAsia="en-IN"/>
        </w:rPr>
        <w:t>K</w:t>
      </w:r>
      <w:r w:rsidRPr="00825B67">
        <w:rPr>
          <w:rFonts w:eastAsia="SimSun"/>
          <w:vertAlign w:val="subscript"/>
          <w:lang w:eastAsia="en-IN"/>
        </w:rPr>
        <w:t>AMF</w:t>
      </w:r>
      <w:r w:rsidRPr="00825B67">
        <w:rPr>
          <w:rFonts w:eastAsia="SimSun"/>
          <w:lang w:eastAsia="en-IN"/>
        </w:rPr>
        <w:t xml:space="preserve"> via a shared random/constant value.</w:t>
      </w:r>
    </w:p>
    <w:p w14:paraId="5234C88B" w14:textId="77777777" w:rsidR="00825B67" w:rsidRPr="00825B67" w:rsidRDefault="00825B67" w:rsidP="00825B67">
      <w:pPr>
        <w:rPr>
          <w:rFonts w:eastAsia="SimSun"/>
          <w:lang w:val="en-US" w:eastAsia="zh-CN"/>
        </w:rPr>
      </w:pPr>
      <w:r w:rsidRPr="00825B67">
        <w:rPr>
          <w:rFonts w:eastAsia="SimSun"/>
          <w:lang w:eastAsia="en-IN"/>
        </w:rPr>
        <w:t>2b. AMF generates the Pre-Shared Key and provides it to the SMF.</w:t>
      </w:r>
    </w:p>
    <w:p w14:paraId="4DFE4F84" w14:textId="77777777" w:rsidR="00825B67" w:rsidRPr="00825B67" w:rsidRDefault="00825B67" w:rsidP="00825B67">
      <w:pPr>
        <w:rPr>
          <w:rFonts w:eastAsia="SimSun"/>
          <w:lang w:eastAsia="en-IN"/>
        </w:rPr>
      </w:pPr>
      <w:r w:rsidRPr="00825B67">
        <w:rPr>
          <w:rFonts w:eastAsia="SimSun"/>
          <w:lang w:val="en-US" w:eastAsia="zh-CN"/>
        </w:rPr>
        <w:lastRenderedPageBreak/>
        <w:t>2c. UE generates the same Pre-Shared Key</w:t>
      </w:r>
      <w:r w:rsidRPr="00825B67">
        <w:rPr>
          <w:rFonts w:eastAsia="SimSun"/>
          <w:lang w:eastAsia="en-IN"/>
        </w:rPr>
        <w:t>.</w:t>
      </w:r>
    </w:p>
    <w:p w14:paraId="303D5EAF" w14:textId="77777777" w:rsidR="00825B67" w:rsidRPr="00825B67" w:rsidRDefault="00825B67" w:rsidP="00825B67">
      <w:pPr>
        <w:rPr>
          <w:rFonts w:eastAsia="SimSun"/>
          <w:lang w:val="en-US" w:eastAsia="zh-CN"/>
        </w:rPr>
      </w:pPr>
      <w:r w:rsidRPr="00825B67">
        <w:rPr>
          <w:rFonts w:eastAsia="SimSun"/>
          <w:lang w:val="en-US" w:eastAsia="zh-CN"/>
        </w:rPr>
        <w:t>3. UPF fetches the PSK from SMF.</w:t>
      </w:r>
    </w:p>
    <w:p w14:paraId="3D663059" w14:textId="77777777" w:rsidR="00825B67" w:rsidRPr="00825B67" w:rsidRDefault="00825B67" w:rsidP="00825B67">
      <w:pPr>
        <w:rPr>
          <w:rFonts w:eastAsia="SimSun"/>
          <w:lang w:val="en-US" w:eastAsia="zh-CN"/>
        </w:rPr>
      </w:pPr>
      <w:r w:rsidRPr="00825B67">
        <w:rPr>
          <w:rFonts w:eastAsia="SimSun"/>
          <w:lang w:val="en-US" w:eastAsia="zh-CN"/>
        </w:rPr>
        <w:t xml:space="preserve">4. TLS 1.3 PSK mode starts, authentication based on the derived pre-shared key is performed, and traffic between UE and UPF is confidentiality and integrity protected at QUIC layer.  </w:t>
      </w:r>
    </w:p>
    <w:p w14:paraId="6153EEFB" w14:textId="77777777" w:rsidR="00176BEA" w:rsidRPr="00176BEA" w:rsidRDefault="00176BEA" w:rsidP="00A23CC6">
      <w:pPr>
        <w:rPr>
          <w:ins w:id="516" w:author="S3-243602" w:date="2024-08-26T09:00:00Z" w16du:dateUtc="2024-08-26T16:00:00Z"/>
          <w:rFonts w:eastAsiaTheme="minorHAnsi"/>
          <w:lang w:val="en-US" w:eastAsia="en-IN"/>
        </w:rPr>
      </w:pPr>
      <w:ins w:id="517" w:author="S3-243602" w:date="2024-08-26T09:00:00Z" w16du:dateUtc="2024-08-26T16:00:00Z">
        <w:r w:rsidRPr="00176BEA">
          <w:rPr>
            <w:rFonts w:eastAsiaTheme="minorHAnsi"/>
            <w:lang w:val="en-US" w:eastAsia="en-IN"/>
          </w:rPr>
          <w:t>NOTE: The details of the pre-shared key derivation procedure are not studied.</w:t>
        </w:r>
      </w:ins>
    </w:p>
    <w:p w14:paraId="145998D5" w14:textId="6C03EE4B" w:rsidR="00825B67" w:rsidRPr="00825B67" w:rsidDel="00176BEA" w:rsidRDefault="00176BEA" w:rsidP="00A23CC6">
      <w:pPr>
        <w:rPr>
          <w:del w:id="518" w:author="S3-243602" w:date="2024-08-26T09:00:00Z" w16du:dateUtc="2024-08-26T16:00:00Z"/>
          <w:rFonts w:eastAsiaTheme="minorHAnsi"/>
          <w:lang w:val="en-US" w:eastAsia="en-IN"/>
        </w:rPr>
        <w:pPrChange w:id="519" w:author="Rapporteur" w:date="2024-08-26T09:27:00Z" w16du:dateUtc="2024-08-26T16:27:00Z">
          <w:pPr>
            <w:pStyle w:val="EditorsNote"/>
          </w:pPr>
        </w:pPrChange>
      </w:pPr>
      <w:ins w:id="520" w:author="S3-243602" w:date="2024-08-26T09:00:00Z" w16du:dateUtc="2024-08-26T16:00:00Z">
        <w:r w:rsidRPr="00176BEA">
          <w:rPr>
            <w:rFonts w:eastAsiaTheme="minorHAnsi"/>
            <w:lang w:val="en-US" w:eastAsia="en-IN"/>
          </w:rPr>
          <w:t>NOTE: The steps running through 3GPP access and non-3GPP access are not studied.</w:t>
        </w:r>
      </w:ins>
      <w:del w:id="521" w:author="S3-243602" w:date="2024-08-26T09:00:00Z" w16du:dateUtc="2024-08-26T16:00:00Z">
        <w:r w:rsidR="00825B67" w:rsidRPr="00825B67" w:rsidDel="00176BEA">
          <w:rPr>
            <w:rFonts w:eastAsiaTheme="minorHAnsi"/>
            <w:lang w:val="en-US" w:eastAsia="en-IN"/>
          </w:rPr>
          <w:delText>Editor’s note: The details of the pre-shared key derivation procedure are ffs.</w:delText>
        </w:r>
      </w:del>
    </w:p>
    <w:p w14:paraId="4C48D654" w14:textId="2E8FE514" w:rsidR="00825B67" w:rsidRPr="00825B67" w:rsidRDefault="00825B67" w:rsidP="00A23CC6">
      <w:pPr>
        <w:rPr>
          <w:rFonts w:eastAsiaTheme="minorHAnsi"/>
          <w:lang w:val="en-US" w:eastAsia="en-IN"/>
        </w:rPr>
        <w:pPrChange w:id="522" w:author="Rapporteur" w:date="2024-08-26T09:27:00Z" w16du:dateUtc="2024-08-26T16:27:00Z">
          <w:pPr>
            <w:pStyle w:val="EditorsNote"/>
          </w:pPr>
        </w:pPrChange>
      </w:pPr>
      <w:del w:id="523" w:author="S3-243602" w:date="2024-08-26T09:00:00Z" w16du:dateUtc="2024-08-26T16:00:00Z">
        <w:r w:rsidRPr="00825B67" w:rsidDel="00176BEA">
          <w:rPr>
            <w:rFonts w:eastAsiaTheme="minorHAnsi"/>
            <w:lang w:val="en-US" w:eastAsia="en-IN"/>
          </w:rPr>
          <w:delText>Editor’s note: The steps running through 3GPP access and non-3GPP access needs to be clarified.</w:delText>
        </w:r>
      </w:del>
      <w:r w:rsidRPr="00825B67">
        <w:rPr>
          <w:rFonts w:eastAsiaTheme="minorHAnsi"/>
          <w:lang w:val="en-US" w:eastAsia="en-IN"/>
        </w:rPr>
        <w:t xml:space="preserve"> </w:t>
      </w:r>
    </w:p>
    <w:p w14:paraId="21534223" w14:textId="46278EF6" w:rsidR="00825B67" w:rsidRPr="00825B67" w:rsidRDefault="00825B67" w:rsidP="00A456A3">
      <w:pPr>
        <w:pStyle w:val="Heading3"/>
        <w:rPr>
          <w:rFonts w:eastAsia="SimSun"/>
          <w:lang w:eastAsia="en-IN"/>
        </w:rPr>
      </w:pPr>
      <w:bookmarkStart w:id="524" w:name="_Toc175575994"/>
      <w:r>
        <w:rPr>
          <w:rFonts w:eastAsia="SimSun"/>
          <w:lang w:eastAsia="zh-CN"/>
        </w:rPr>
        <w:t>6.3.2</w:t>
      </w:r>
      <w:r w:rsidRPr="00825B67">
        <w:rPr>
          <w:rFonts w:eastAsia="SimSun"/>
          <w:lang w:eastAsia="en-IN"/>
        </w:rPr>
        <w:tab/>
        <w:t>Evaluation</w:t>
      </w:r>
      <w:bookmarkEnd w:id="524"/>
    </w:p>
    <w:p w14:paraId="121D0897" w14:textId="77777777" w:rsidR="00825B67" w:rsidRPr="00825B67" w:rsidRDefault="00825B67" w:rsidP="00AF65D0">
      <w:pPr>
        <w:rPr>
          <w:rFonts w:eastAsia="SimSun"/>
          <w:lang w:eastAsia="en-IN"/>
        </w:rPr>
      </w:pPr>
      <w:r w:rsidRPr="00825B67">
        <w:rPr>
          <w:rFonts w:eastAsia="SimSun"/>
          <w:lang w:eastAsia="en-IN"/>
        </w:rPr>
        <w:t xml:space="preserve">The solution works at MPQUIC level, and therefore support mutual authentication via TLS 1.3 between UE and UPF accessing the network via 3GPP and/or non-3GPP access. Additionally, TLS 1.3 ensures confidentiality and integrity protection in the communication between the UE and UPF. </w:t>
      </w:r>
    </w:p>
    <w:p w14:paraId="7EDF5474" w14:textId="77777777" w:rsidR="00825B67" w:rsidRPr="00825B67" w:rsidRDefault="00825B67" w:rsidP="00AF65D0">
      <w:pPr>
        <w:rPr>
          <w:rFonts w:eastAsia="SimSun"/>
          <w:lang w:eastAsia="en-IN"/>
        </w:rPr>
      </w:pPr>
      <w:r w:rsidRPr="00825B67">
        <w:rPr>
          <w:rFonts w:eastAsia="SimSun"/>
          <w:lang w:eastAsia="en-IN"/>
        </w:rPr>
        <w:t>The solution impacts different components of ATSSS architecture as follows:</w:t>
      </w:r>
    </w:p>
    <w:p w14:paraId="58B7F0E8" w14:textId="77777777" w:rsidR="00825B67" w:rsidRPr="00825B67" w:rsidRDefault="00825B67" w:rsidP="00AF65D0">
      <w:pPr>
        <w:rPr>
          <w:rFonts w:eastAsia="SimSun"/>
          <w:lang w:eastAsia="en-IN"/>
        </w:rPr>
      </w:pPr>
      <w:r w:rsidRPr="00825B67">
        <w:rPr>
          <w:rFonts w:eastAsia="SimSun"/>
          <w:lang w:eastAsia="en-IN"/>
        </w:rPr>
        <w:t>- UE: the UE generates of a new pre-shared key derived from K</w:t>
      </w:r>
      <w:r w:rsidRPr="00825B67">
        <w:rPr>
          <w:rFonts w:eastAsia="SimSun"/>
          <w:vertAlign w:val="subscript"/>
          <w:lang w:eastAsia="en-IN"/>
        </w:rPr>
        <w:t>AMF</w:t>
      </w:r>
      <w:r w:rsidRPr="00825B67">
        <w:rPr>
          <w:rFonts w:eastAsia="SimSun"/>
          <w:lang w:eastAsia="en-IN"/>
        </w:rPr>
        <w:t xml:space="preserve"> via a shared random/constant value, and uses it for TLS authentication.</w:t>
      </w:r>
    </w:p>
    <w:p w14:paraId="23A1DD68" w14:textId="77777777" w:rsidR="00825B67" w:rsidRPr="00825B67" w:rsidRDefault="00825B67" w:rsidP="00AF65D0">
      <w:pPr>
        <w:rPr>
          <w:rFonts w:eastAsia="SimSun"/>
          <w:lang w:eastAsia="en-IN"/>
        </w:rPr>
      </w:pPr>
      <w:r w:rsidRPr="00825B67">
        <w:rPr>
          <w:rFonts w:eastAsia="SimSun"/>
          <w:lang w:eastAsia="en-IN"/>
        </w:rPr>
        <w:t>- AMF: the AMF generates of a new pre-shared key derived from K</w:t>
      </w:r>
      <w:r w:rsidRPr="00825B67">
        <w:rPr>
          <w:rFonts w:eastAsia="SimSun"/>
          <w:vertAlign w:val="subscript"/>
          <w:lang w:eastAsia="en-IN"/>
        </w:rPr>
        <w:t>AMF</w:t>
      </w:r>
      <w:r w:rsidRPr="00825B67">
        <w:rPr>
          <w:rFonts w:eastAsia="SimSun"/>
          <w:lang w:eastAsia="en-IN"/>
        </w:rPr>
        <w:t xml:space="preserve"> via a shared random/constant value.</w:t>
      </w:r>
    </w:p>
    <w:p w14:paraId="13B7B28E" w14:textId="77777777" w:rsidR="00825B67" w:rsidRPr="00825B67" w:rsidRDefault="00825B67" w:rsidP="00AF65D0">
      <w:pPr>
        <w:rPr>
          <w:rFonts w:eastAsia="SimSun"/>
          <w:lang w:eastAsia="en-IN"/>
        </w:rPr>
      </w:pPr>
      <w:r w:rsidRPr="00825B67">
        <w:rPr>
          <w:rFonts w:eastAsia="SimSun"/>
          <w:lang w:eastAsia="en-IN"/>
        </w:rPr>
        <w:t xml:space="preserve">- SMF: the SMF fetches the pre-shared key and provides it to UPF. </w:t>
      </w:r>
    </w:p>
    <w:p w14:paraId="60A47B2B" w14:textId="0949A7EA" w:rsidR="00825B67" w:rsidRDefault="00825B67" w:rsidP="00AF65D0">
      <w:pPr>
        <w:rPr>
          <w:rFonts w:eastAsia="SimSun"/>
          <w:lang w:eastAsia="en-IN"/>
        </w:rPr>
      </w:pPr>
      <w:r w:rsidRPr="00825B67">
        <w:rPr>
          <w:rFonts w:eastAsia="SimSun"/>
          <w:lang w:eastAsia="en-IN"/>
        </w:rPr>
        <w:t>- UPF: the UPF receives the pre-shared key and use it for TLS authentication.</w:t>
      </w:r>
    </w:p>
    <w:p w14:paraId="3533931C" w14:textId="77777777" w:rsidR="00AF65D0" w:rsidRDefault="00AF65D0" w:rsidP="00A456A3">
      <w:pPr>
        <w:rPr>
          <w:rFonts w:eastAsia="SimSun"/>
          <w:lang w:eastAsia="zh-CN"/>
        </w:rPr>
      </w:pPr>
    </w:p>
    <w:p w14:paraId="66DE6A2F" w14:textId="70F72110" w:rsidR="006241DF" w:rsidRPr="006241DF" w:rsidRDefault="006241DF" w:rsidP="00A456A3">
      <w:pPr>
        <w:pStyle w:val="Heading2"/>
        <w:rPr>
          <w:rFonts w:eastAsia="SimSun"/>
        </w:rPr>
      </w:pPr>
      <w:bookmarkStart w:id="525" w:name="_Toc175575995"/>
      <w:r w:rsidRPr="006241DF">
        <w:rPr>
          <w:rFonts w:eastAsia="SimSun"/>
          <w:lang w:eastAsia="zh-CN"/>
        </w:rPr>
        <w:t>6</w:t>
      </w:r>
      <w:r w:rsidRPr="006241DF">
        <w:rPr>
          <w:rFonts w:eastAsia="SimSun"/>
        </w:rPr>
        <w:t>.</w:t>
      </w:r>
      <w:r>
        <w:rPr>
          <w:rFonts w:eastAsia="SimSun"/>
        </w:rPr>
        <w:t>4</w:t>
      </w:r>
      <w:r w:rsidRPr="006241DF">
        <w:rPr>
          <w:rFonts w:eastAsia="SimSun"/>
        </w:rPr>
        <w:tab/>
        <w:t>Solution #</w:t>
      </w:r>
      <w:r w:rsidR="00A456A3">
        <w:rPr>
          <w:rFonts w:eastAsia="SimSun"/>
        </w:rPr>
        <w:t>4</w:t>
      </w:r>
      <w:r w:rsidRPr="006241DF">
        <w:rPr>
          <w:rFonts w:eastAsia="SimSun"/>
        </w:rPr>
        <w:t>: Secure Authentication and Connectivity for UE in ATSSS over NIN3A</w:t>
      </w:r>
      <w:bookmarkEnd w:id="525"/>
    </w:p>
    <w:p w14:paraId="7D9C8CAC" w14:textId="3AE41822" w:rsidR="006241DF" w:rsidRPr="006241DF" w:rsidRDefault="006241DF" w:rsidP="00A456A3">
      <w:pPr>
        <w:pStyle w:val="Heading3"/>
        <w:rPr>
          <w:rFonts w:eastAsia="SimSun"/>
        </w:rPr>
      </w:pPr>
      <w:bookmarkStart w:id="526" w:name="_Toc175575996"/>
      <w:r w:rsidRPr="006241DF">
        <w:rPr>
          <w:rFonts w:eastAsia="SimSun"/>
          <w:lang w:eastAsia="zh-CN"/>
        </w:rPr>
        <w:t>6</w:t>
      </w:r>
      <w:r w:rsidRPr="006241DF">
        <w:rPr>
          <w:rFonts w:eastAsia="SimSun"/>
        </w:rPr>
        <w:t>.</w:t>
      </w:r>
      <w:r>
        <w:rPr>
          <w:rFonts w:eastAsia="SimSun"/>
        </w:rPr>
        <w:t>4</w:t>
      </w:r>
      <w:r w:rsidRPr="006241DF">
        <w:rPr>
          <w:rFonts w:eastAsia="SimSun"/>
        </w:rPr>
        <w:t>.1</w:t>
      </w:r>
      <w:r w:rsidRPr="006241DF">
        <w:rPr>
          <w:rFonts w:eastAsia="SimSun"/>
        </w:rPr>
        <w:tab/>
        <w:t>Introduction</w:t>
      </w:r>
      <w:bookmarkEnd w:id="526"/>
    </w:p>
    <w:p w14:paraId="79CDAF7F" w14:textId="77777777" w:rsidR="006241DF" w:rsidRPr="006241DF" w:rsidRDefault="006241DF" w:rsidP="006241DF">
      <w:pPr>
        <w:rPr>
          <w:rFonts w:eastAsia="SimSun"/>
        </w:rPr>
      </w:pPr>
      <w:r w:rsidRPr="006241DF">
        <w:rPr>
          <w:rFonts w:eastAsia="SimSun"/>
        </w:rPr>
        <w:t>This solution addresses the key issue of securely authenticating the UE in ATSSS over Non-Integrated Non-3GPP Access (NIN3A), as outlined in section 5.1(key issues 1 and 2).</w:t>
      </w:r>
    </w:p>
    <w:p w14:paraId="62D295A5" w14:textId="27687678" w:rsidR="006241DF" w:rsidRPr="006241DF" w:rsidRDefault="006241DF" w:rsidP="00A456A3">
      <w:pPr>
        <w:pStyle w:val="Heading3"/>
        <w:rPr>
          <w:rFonts w:eastAsia="SimSun"/>
        </w:rPr>
      </w:pPr>
      <w:bookmarkStart w:id="527" w:name="_Toc175575997"/>
      <w:r w:rsidRPr="006241DF">
        <w:rPr>
          <w:rFonts w:eastAsia="SimSun"/>
          <w:lang w:eastAsia="zh-CN"/>
        </w:rPr>
        <w:t>6</w:t>
      </w:r>
      <w:r w:rsidRPr="006241DF">
        <w:rPr>
          <w:rFonts w:eastAsia="SimSun"/>
        </w:rPr>
        <w:t>.</w:t>
      </w:r>
      <w:r>
        <w:rPr>
          <w:rFonts w:eastAsia="SimSun"/>
        </w:rPr>
        <w:t>4</w:t>
      </w:r>
      <w:r w:rsidRPr="006241DF">
        <w:rPr>
          <w:rFonts w:eastAsia="SimSun"/>
        </w:rPr>
        <w:t>.2</w:t>
      </w:r>
      <w:r w:rsidRPr="006241DF">
        <w:rPr>
          <w:rFonts w:eastAsia="SimSun"/>
        </w:rPr>
        <w:tab/>
        <w:t>Solution details</w:t>
      </w:r>
      <w:bookmarkEnd w:id="527"/>
    </w:p>
    <w:p w14:paraId="43C3B42E" w14:textId="3C1E4622" w:rsidR="006241DF" w:rsidRPr="006241DF" w:rsidRDefault="006241DF" w:rsidP="006241DF">
      <w:pPr>
        <w:rPr>
          <w:rFonts w:eastAsia="SimSun"/>
        </w:rPr>
      </w:pPr>
      <w:r w:rsidRPr="006241DF">
        <w:rPr>
          <w:rFonts w:eastAsia="SimSun"/>
        </w:rPr>
        <w:t xml:space="preserve">The proposed solution introduces a secure mechanism for UE authentication and connectivity in ATSSS over NIN3A, leveraging the MP-QUIC protocol. Figure </w:t>
      </w:r>
      <w:r w:rsidR="007F646C">
        <w:rPr>
          <w:rFonts w:eastAsia="SimSun"/>
        </w:rPr>
        <w:t>6.4.2-1</w:t>
      </w:r>
      <w:r w:rsidRPr="006241DF">
        <w:rPr>
          <w:rFonts w:eastAsia="SimSun"/>
        </w:rPr>
        <w:t xml:space="preserve"> depicts the call flow describing the provision of security material to the UE.</w:t>
      </w:r>
    </w:p>
    <w:bookmarkStart w:id="528" w:name="_MON_1778396602"/>
    <w:bookmarkEnd w:id="528"/>
    <w:p w14:paraId="45E42F5D" w14:textId="3552CF48" w:rsidR="006241DF" w:rsidRPr="006241DF" w:rsidRDefault="00DF0E77" w:rsidP="006241DF">
      <w:pPr>
        <w:rPr>
          <w:rFonts w:eastAsia="SimSun"/>
        </w:rPr>
      </w:pPr>
      <w:r w:rsidRPr="006241DF">
        <w:rPr>
          <w:rFonts w:eastAsia="SimSun"/>
        </w:rPr>
        <w:object w:dxaOrig="9360" w:dyaOrig="6220" w14:anchorId="6EC71786">
          <v:shape id="_x0000_i1030" type="#_x0000_t75" style="width:468pt;height:311.25pt" o:ole="">
            <v:imagedata r:id="rId18" o:title=""/>
          </v:shape>
          <o:OLEObject Type="Embed" ProgID="Word.Document.12" ShapeID="_x0000_i1030" DrawAspect="Content" ObjectID="_1786188863" r:id="rId19">
            <o:FieldCodes>\s</o:FieldCodes>
          </o:OLEObject>
        </w:object>
      </w:r>
    </w:p>
    <w:p w14:paraId="5DF9D6C7" w14:textId="77777777" w:rsidR="006241DF" w:rsidRPr="006241DF" w:rsidRDefault="006241DF" w:rsidP="006241DF">
      <w:pPr>
        <w:rPr>
          <w:rFonts w:eastAsia="SimSun"/>
        </w:rPr>
      </w:pPr>
      <w:r w:rsidRPr="006241DF">
        <w:rPr>
          <w:rFonts w:eastAsia="SimSun"/>
        </w:rPr>
        <w:t>The solution involves the following steps:</w:t>
      </w:r>
    </w:p>
    <w:p w14:paraId="54B181E2" w14:textId="77777777" w:rsidR="006241DF" w:rsidRPr="006241DF" w:rsidRDefault="006241DF" w:rsidP="006241DF">
      <w:pPr>
        <w:rPr>
          <w:rFonts w:eastAsia="SimSun"/>
        </w:rPr>
      </w:pPr>
      <w:r w:rsidRPr="006241DF">
        <w:rPr>
          <w:rFonts w:eastAsia="SimSun"/>
        </w:rPr>
        <w:t xml:space="preserve">1. </w:t>
      </w:r>
      <w:r w:rsidRPr="006241DF">
        <w:rPr>
          <w:rFonts w:eastAsia="SimSun"/>
        </w:rPr>
        <w:tab/>
        <w:t>The UE sends a PDU Session Establishment Request message and includes within the PDU session establishment Request message the ATSSS capabilities it supports, as per existing specifications.</w:t>
      </w:r>
    </w:p>
    <w:p w14:paraId="38D0A307" w14:textId="77777777" w:rsidR="006241DF" w:rsidRPr="006241DF" w:rsidRDefault="006241DF" w:rsidP="006241DF">
      <w:pPr>
        <w:rPr>
          <w:rFonts w:eastAsia="SimSun"/>
        </w:rPr>
      </w:pPr>
      <w:r w:rsidRPr="006241DF">
        <w:rPr>
          <w:rFonts w:eastAsia="SimSun"/>
        </w:rPr>
        <w:t xml:space="preserve">2.  </w:t>
      </w:r>
      <w:r w:rsidRPr="006241DF">
        <w:rPr>
          <w:rFonts w:eastAsia="SimSun"/>
        </w:rPr>
        <w:tab/>
        <w:t>The AMF selects an SMF which is capable of the specific ATSSS feature indicated to be supported by the UE and sends a Nsmf_PDUSession_Create Request message with the PDU Session Establishment Request message, as per existing specifications.</w:t>
      </w:r>
    </w:p>
    <w:p w14:paraId="370B1AE9" w14:textId="77777777" w:rsidR="006241DF" w:rsidRPr="006241DF" w:rsidRDefault="006241DF" w:rsidP="006241DF">
      <w:pPr>
        <w:rPr>
          <w:rFonts w:eastAsia="SimSun"/>
        </w:rPr>
      </w:pPr>
      <w:r w:rsidRPr="006241DF">
        <w:rPr>
          <w:rFonts w:eastAsia="SimSun"/>
        </w:rPr>
        <w:t xml:space="preserve">3. </w:t>
      </w:r>
      <w:r w:rsidRPr="006241DF">
        <w:rPr>
          <w:rFonts w:eastAsia="SimSun"/>
        </w:rPr>
        <w:tab/>
        <w:t xml:space="preserve">The SMF interacts with UDM as per existing specifications. </w:t>
      </w:r>
    </w:p>
    <w:p w14:paraId="40142E8B" w14:textId="77777777" w:rsidR="006241DF" w:rsidRPr="006241DF" w:rsidRDefault="006241DF" w:rsidP="006241DF">
      <w:pPr>
        <w:rPr>
          <w:rFonts w:eastAsia="SimSun"/>
        </w:rPr>
      </w:pPr>
      <w:r w:rsidRPr="006241DF">
        <w:rPr>
          <w:rFonts w:eastAsia="SimSun"/>
        </w:rPr>
        <w:t xml:space="preserve">4. </w:t>
      </w:r>
      <w:r w:rsidRPr="006241DF">
        <w:rPr>
          <w:rFonts w:eastAsia="SimSun"/>
        </w:rPr>
        <w:tab/>
        <w:t>The SMF replies to AMF with an Nsmf_PDUSession_Create Response, as per existing specifications.</w:t>
      </w:r>
    </w:p>
    <w:p w14:paraId="614A526D" w14:textId="77777777" w:rsidR="006241DF" w:rsidRPr="006241DF" w:rsidRDefault="006241DF" w:rsidP="006241DF">
      <w:pPr>
        <w:rPr>
          <w:rFonts w:eastAsia="SimSun"/>
        </w:rPr>
      </w:pPr>
      <w:r w:rsidRPr="006241DF">
        <w:rPr>
          <w:rFonts w:eastAsia="SimSun"/>
        </w:rPr>
        <w:t xml:space="preserve">5. </w:t>
      </w:r>
      <w:r w:rsidRPr="006241DF">
        <w:rPr>
          <w:rFonts w:eastAsia="SimSun"/>
        </w:rPr>
        <w:tab/>
        <w:t xml:space="preserve">The SMF initiates a SM Policy Session Establishment and indicates the MA PDU Session capabilities, as per existing specification. </w:t>
      </w:r>
    </w:p>
    <w:p w14:paraId="7B4907D2" w14:textId="77777777" w:rsidR="006241DF" w:rsidRPr="006241DF" w:rsidRDefault="006241DF" w:rsidP="006241DF">
      <w:pPr>
        <w:rPr>
          <w:rFonts w:eastAsia="SimSun"/>
        </w:rPr>
      </w:pPr>
      <w:r w:rsidRPr="006241DF">
        <w:rPr>
          <w:rFonts w:eastAsia="SimSun"/>
        </w:rPr>
        <w:t xml:space="preserve">6. </w:t>
      </w:r>
      <w:r w:rsidRPr="006241DF">
        <w:rPr>
          <w:rFonts w:eastAsia="SimSun"/>
        </w:rPr>
        <w:tab/>
        <w:t xml:space="preserve">The SMF selects a UPF supporting ATSSS using MPQUIC. </w:t>
      </w:r>
    </w:p>
    <w:p w14:paraId="3BBDF688" w14:textId="77777777" w:rsidR="006241DF" w:rsidRPr="006241DF" w:rsidRDefault="006241DF" w:rsidP="006241DF">
      <w:pPr>
        <w:rPr>
          <w:rFonts w:eastAsia="SimSun"/>
        </w:rPr>
      </w:pPr>
      <w:r w:rsidRPr="006241DF">
        <w:rPr>
          <w:rFonts w:eastAsia="SimSun"/>
        </w:rPr>
        <w:t xml:space="preserve"> </w:t>
      </w:r>
      <w:r w:rsidRPr="006241DF">
        <w:rPr>
          <w:rFonts w:eastAsia="SimSun"/>
        </w:rPr>
        <w:tab/>
        <w:t>The SMF sends a N4 Session Establishment Request message to the UPF and includes the required ATSSS features that should be activated in the UPF. The SMF also provides N4 rules, e.g. MAR, to the UPF.</w:t>
      </w:r>
    </w:p>
    <w:p w14:paraId="01A780F9" w14:textId="77777777" w:rsidR="006241DF" w:rsidRPr="006241DF" w:rsidRDefault="006241DF" w:rsidP="006241DF">
      <w:pPr>
        <w:rPr>
          <w:rFonts w:eastAsia="SimSun"/>
        </w:rPr>
      </w:pPr>
      <w:r w:rsidRPr="006241DF">
        <w:rPr>
          <w:rFonts w:eastAsia="SimSun"/>
        </w:rPr>
        <w:t>The UPF allocates MPQUIC proxy information and a UE "MPQUIC link-specific multipath" address/prefix for 3GPP and non-3GPP access, as per existing specifications.</w:t>
      </w:r>
    </w:p>
    <w:p w14:paraId="120B8177" w14:textId="77777777" w:rsidR="006241DF" w:rsidRPr="006241DF" w:rsidRDefault="006241DF" w:rsidP="006241DF">
      <w:pPr>
        <w:rPr>
          <w:rFonts w:eastAsia="SimSun"/>
        </w:rPr>
      </w:pPr>
      <w:r w:rsidRPr="006241DF">
        <w:rPr>
          <w:rFonts w:eastAsia="SimSun"/>
        </w:rPr>
        <w:t xml:space="preserve">In case of certificate-based authentication between UE and UPF, or receiving a PSK key based on existing security association between UE and CN , following PSK handling and in steps 7-8 is not required. </w:t>
      </w:r>
    </w:p>
    <w:p w14:paraId="5E725DC3" w14:textId="77777777" w:rsidR="006241DF" w:rsidRPr="006241DF" w:rsidRDefault="006241DF" w:rsidP="006241DF">
      <w:pPr>
        <w:rPr>
          <w:rFonts w:eastAsia="SimSun"/>
        </w:rPr>
      </w:pPr>
      <w:r w:rsidRPr="006241DF">
        <w:rPr>
          <w:rFonts w:eastAsia="SimSun"/>
        </w:rPr>
        <w:t xml:space="preserve">The UPF generates a Pre-Shared Key (PSK), to be used as security material for mutual authentication while establishing the MPQUIC connection (step 10).This is similar to issuing a ticket for session resumption in TLS 1.3, where the server provides a PSK to the client at the end of a handshake. Alongside the PSK, the UPF generates a </w:t>
      </w:r>
      <w:r w:rsidRPr="006241DF">
        <w:rPr>
          <w:rFonts w:eastAsia="SimSun"/>
        </w:rPr>
        <w:lastRenderedPageBreak/>
        <w:t>PSK ID. This ID serves as a reference that can either uniquely identify the PSK within the UPF's database or securely encapsulate session state information. The PSK ID is designed to prevent tampering and ensure secure retrieval of the PSK. The UPF securely stores the PSK and its corresponding PSK ID in a session context database</w:t>
      </w:r>
    </w:p>
    <w:p w14:paraId="6483FBA2" w14:textId="77777777" w:rsidR="006241DF" w:rsidRPr="006241DF" w:rsidRDefault="006241DF" w:rsidP="006241DF">
      <w:pPr>
        <w:rPr>
          <w:rFonts w:eastAsia="SimSun"/>
        </w:rPr>
      </w:pPr>
      <w:r w:rsidRPr="006241DF">
        <w:rPr>
          <w:rFonts w:eastAsia="SimSun"/>
        </w:rPr>
        <w:t>The UPF replies with a N4 Session Establishment Response message and provides the UE "MPQUIC link-specific multipath" addresses/prefixes for 3GPP and non-3GPP access, the MPQUIC proxy information and the PSK to the SMF.</w:t>
      </w:r>
    </w:p>
    <w:p w14:paraId="36596CB0" w14:textId="77777777" w:rsidR="006241DF" w:rsidRPr="006241DF" w:rsidRDefault="006241DF" w:rsidP="006241DF">
      <w:pPr>
        <w:rPr>
          <w:rFonts w:eastAsia="SimSun"/>
        </w:rPr>
      </w:pPr>
      <w:r w:rsidRPr="006241DF">
        <w:rPr>
          <w:rFonts w:eastAsia="SimSun"/>
        </w:rPr>
        <w:t xml:space="preserve">7-8. </w:t>
      </w:r>
      <w:r w:rsidRPr="006241DF">
        <w:rPr>
          <w:rFonts w:eastAsia="SimSun"/>
        </w:rPr>
        <w:tab/>
        <w:t>The SMF sends the PDU Session Establishment Accept to the UE and includes the following information:</w:t>
      </w:r>
    </w:p>
    <w:p w14:paraId="1FAB78ED" w14:textId="77777777" w:rsidR="006241DF" w:rsidRPr="006241DF" w:rsidRDefault="006241DF" w:rsidP="006241DF">
      <w:pPr>
        <w:rPr>
          <w:rFonts w:eastAsia="SimSun"/>
        </w:rPr>
      </w:pPr>
      <w:r w:rsidRPr="006241DF">
        <w:rPr>
          <w:rFonts w:eastAsia="SimSun"/>
        </w:rPr>
        <w:t>-</w:t>
      </w:r>
      <w:r w:rsidRPr="006241DF">
        <w:rPr>
          <w:rFonts w:eastAsia="SimSun"/>
        </w:rPr>
        <w:tab/>
        <w:t>MPQUIC Proxy information</w:t>
      </w:r>
    </w:p>
    <w:p w14:paraId="104ADF89" w14:textId="77777777" w:rsidR="006241DF" w:rsidRPr="006241DF" w:rsidRDefault="006241DF" w:rsidP="006241DF">
      <w:pPr>
        <w:rPr>
          <w:rFonts w:eastAsia="SimSun"/>
        </w:rPr>
      </w:pPr>
      <w:r w:rsidRPr="006241DF">
        <w:rPr>
          <w:rFonts w:eastAsia="SimSun"/>
        </w:rPr>
        <w:t>-</w:t>
      </w:r>
      <w:r w:rsidRPr="006241DF">
        <w:rPr>
          <w:rFonts w:eastAsia="SimSun"/>
        </w:rPr>
        <w:tab/>
        <w:t>Link-Specific Multipath IP address for 3GPP access and non-3G¨P access, as defined in TS 23.501, clause 5.32. The MPQUIC functionality in the UE and the MPQUIC Proxy functionality in the UPF shall use the "MPQUIC link-specific multipath" addresses/prefixes for proxying traffic flows over 3GPP access, as defined in TS 23.501, clause 5.32.6.</w:t>
      </w:r>
    </w:p>
    <w:p w14:paraId="236E5088" w14:textId="77777777" w:rsidR="006241DF" w:rsidRPr="006241DF" w:rsidRDefault="006241DF" w:rsidP="006241DF">
      <w:pPr>
        <w:rPr>
          <w:rFonts w:eastAsia="SimSun"/>
        </w:rPr>
      </w:pPr>
      <w:r w:rsidRPr="006241DF">
        <w:rPr>
          <w:rFonts w:eastAsia="SimSun"/>
        </w:rPr>
        <w:t>-</w:t>
      </w:r>
      <w:r w:rsidRPr="006241DF">
        <w:rPr>
          <w:rFonts w:eastAsia="SimSun"/>
        </w:rPr>
        <w:tab/>
        <w:t>Pre-Shared Key (PSK)</w:t>
      </w:r>
    </w:p>
    <w:p w14:paraId="5A142900" w14:textId="500EFF29" w:rsidR="006241DF" w:rsidRPr="006241DF" w:rsidRDefault="001B3B13" w:rsidP="00A23CC6">
      <w:pPr>
        <w:rPr>
          <w:rFonts w:eastAsia="SimSun"/>
        </w:rPr>
        <w:pPrChange w:id="529" w:author="Rapporteur" w:date="2024-08-26T09:27:00Z" w16du:dateUtc="2024-08-26T16:27:00Z">
          <w:pPr>
            <w:keepLines/>
            <w:ind w:left="1135" w:hanging="851"/>
          </w:pPr>
        </w:pPrChange>
      </w:pPr>
      <w:ins w:id="530" w:author="S3-243602" w:date="2024-08-26T09:01:00Z" w16du:dateUtc="2024-08-26T16:01:00Z">
        <w:r w:rsidRPr="001B3B13">
          <w:rPr>
            <w:rFonts w:eastAsia="SimSun"/>
          </w:rPr>
          <w:t>NOTE: Potential security issues from transmitting the pre-shared keys to the UE have not been studied.</w:t>
        </w:r>
      </w:ins>
      <w:del w:id="531" w:author="S3-243602" w:date="2024-08-26T09:01:00Z" w16du:dateUtc="2024-08-26T16:01:00Z">
        <w:r w:rsidR="006241DF" w:rsidRPr="006241DF" w:rsidDel="001B3B13">
          <w:rPr>
            <w:rFonts w:eastAsia="SimSun"/>
          </w:rPr>
          <w:delText>Editor’s Note: potential security issues coming from transmitting the pre-shared keys to the UE are ffs</w:delText>
        </w:r>
      </w:del>
    </w:p>
    <w:p w14:paraId="5275DCA9" w14:textId="77777777" w:rsidR="006241DF" w:rsidRPr="006241DF" w:rsidRDefault="006241DF" w:rsidP="006241DF">
      <w:pPr>
        <w:rPr>
          <w:rFonts w:eastAsia="SimSun"/>
        </w:rPr>
      </w:pPr>
      <w:r w:rsidRPr="006241DF">
        <w:rPr>
          <w:rFonts w:eastAsia="SimSun"/>
        </w:rPr>
        <w:tab/>
        <w:t>The SMF may also include ATSSS rules.</w:t>
      </w:r>
    </w:p>
    <w:p w14:paraId="0E9F1C4F" w14:textId="77777777" w:rsidR="006241DF" w:rsidRPr="006241DF" w:rsidRDefault="006241DF" w:rsidP="006241DF">
      <w:pPr>
        <w:rPr>
          <w:rFonts w:eastAsia="SimSun"/>
        </w:rPr>
      </w:pPr>
      <w:r w:rsidRPr="006241DF">
        <w:rPr>
          <w:rFonts w:eastAsia="SimSun"/>
        </w:rPr>
        <w:t xml:space="preserve">9. </w:t>
      </w:r>
      <w:r w:rsidRPr="006241DF">
        <w:rPr>
          <w:rFonts w:eastAsia="SimSun"/>
        </w:rPr>
        <w:tab/>
        <w:t>The rest of the MA PDU Session procedure is executed, as described in TS 23.502.</w:t>
      </w:r>
    </w:p>
    <w:p w14:paraId="090DBF2C" w14:textId="77777777" w:rsidR="006241DF" w:rsidRPr="006241DF" w:rsidRDefault="006241DF" w:rsidP="006241DF">
      <w:pPr>
        <w:rPr>
          <w:rFonts w:eastAsia="SimSun"/>
        </w:rPr>
      </w:pPr>
      <w:r w:rsidRPr="006241DF">
        <w:rPr>
          <w:rFonts w:eastAsia="SimSun"/>
        </w:rPr>
        <w:t xml:space="preserve">10. After the MA PDU Session establishment, the UE determines to establish at least as many multipath QUIC connections as the number of QoS flows of the MA PDU Session, i.e. one multipath QUIC connection per QoS flow, as described in TS 23.501 and TS 23.502. These multipath QUIC connection are established via the access on which the MA PDU Session was established, allowing the UPF to associate the QUIC connection with the PDU Session / N3 tunnel. </w:t>
      </w:r>
    </w:p>
    <w:p w14:paraId="6F6B9E7F" w14:textId="77777777" w:rsidR="006241DF" w:rsidRPr="006241DF" w:rsidRDefault="006241DF" w:rsidP="006241DF">
      <w:pPr>
        <w:rPr>
          <w:rFonts w:eastAsia="SimSun"/>
        </w:rPr>
      </w:pPr>
      <w:r w:rsidRPr="006241DF">
        <w:rPr>
          <w:rFonts w:eastAsia="SimSun"/>
        </w:rPr>
        <w:tab/>
        <w:t>During the establishment of a MP-QUIC connection, the MPQUIC client in the UE and the MPQUIC Proxy in the UPF mutually authenticate each other using TLS-PSK ciphersuite based on the PSK that was provided to the UE in the PDU Session Establishment Accept message. The UE initiates the MPQUIC connection setup by sending initial QUIC packets to the UPF. As part of these packets, the UE includes the pre_shared_key extension, offering the PSK ID obtained during the PDU Session Establishment. For PSKs used in session resumption, the UE populates the obfuscated_ticket_age field within the identity offered in the pre_shared_key extension. This field is set to zero for PSKs not used for session resumption. If PSK authentication is accepted by the UPF (the server), it indicates the selected identity from the pre_shared_key extension. Both parties then use the selected PSK to generate connection key material and complete the handshake, leveraging the psk_dhe_ke option for forward secrecy.</w:t>
      </w:r>
    </w:p>
    <w:p w14:paraId="0EAC7217" w14:textId="77777777" w:rsidR="006241DF" w:rsidRPr="006241DF" w:rsidRDefault="006241DF" w:rsidP="006241DF">
      <w:pPr>
        <w:rPr>
          <w:rFonts w:eastAsia="SimSun"/>
        </w:rPr>
      </w:pPr>
    </w:p>
    <w:p w14:paraId="08A18AE4" w14:textId="77777777" w:rsidR="006241DF" w:rsidRPr="006241DF" w:rsidRDefault="006241DF" w:rsidP="006241DF">
      <w:pPr>
        <w:rPr>
          <w:rFonts w:eastAsia="SimSun"/>
        </w:rPr>
      </w:pPr>
      <w:r w:rsidRPr="006241DF">
        <w:rPr>
          <w:rFonts w:eastAsia="SimSun"/>
        </w:rPr>
        <w:t>For each QUIC connection the UE obtains the following information from the UPF using inherent QUIC mechanisms:</w:t>
      </w:r>
    </w:p>
    <w:p w14:paraId="3859F896" w14:textId="77777777" w:rsidR="006241DF" w:rsidRPr="006241DF" w:rsidRDefault="006241DF" w:rsidP="006241DF">
      <w:pPr>
        <w:rPr>
          <w:rFonts w:eastAsia="SimSun"/>
        </w:rPr>
      </w:pPr>
      <w:r w:rsidRPr="006241DF">
        <w:rPr>
          <w:rFonts w:eastAsia="SimSun"/>
        </w:rPr>
        <w:t>-</w:t>
      </w:r>
      <w:r w:rsidRPr="006241DF">
        <w:rPr>
          <w:rFonts w:eastAsia="SimSun"/>
        </w:rPr>
        <w:tab/>
        <w:t xml:space="preserve">At least two Connection IDs for a QUIC connection: A QUIC connection can be associated with multiple Connection IDs. To support multi-path QUIC operation, the QUIC endpoints shall use different Connection IDs on different paths (see IETF draft-ietf-quic-multipath). </w:t>
      </w:r>
    </w:p>
    <w:p w14:paraId="6EA26F53" w14:textId="77777777" w:rsidR="006241DF" w:rsidRPr="006241DF" w:rsidRDefault="006241DF" w:rsidP="006241DF">
      <w:pPr>
        <w:rPr>
          <w:rFonts w:eastAsia="SimSun"/>
        </w:rPr>
      </w:pPr>
      <w:r w:rsidRPr="006241DF">
        <w:rPr>
          <w:rFonts w:eastAsia="SimSun"/>
        </w:rPr>
        <w:t>-</w:t>
      </w:r>
      <w:r w:rsidRPr="006241DF">
        <w:rPr>
          <w:rFonts w:eastAsia="SimSun"/>
        </w:rPr>
        <w:tab/>
        <w:t>Token for Address Validation: The UE shall present a token in the initial QUIC handshake to prove its IP address to the UPF, mitigating against potential spoofing and amplification attacks. This token is used as part of QUIC's path validation mechanism.</w:t>
      </w:r>
    </w:p>
    <w:p w14:paraId="6895C560" w14:textId="77777777" w:rsidR="006241DF" w:rsidRPr="006241DF" w:rsidRDefault="006241DF" w:rsidP="006241DF">
      <w:pPr>
        <w:rPr>
          <w:rFonts w:eastAsia="SimSun"/>
        </w:rPr>
      </w:pPr>
    </w:p>
    <w:p w14:paraId="54C1E863" w14:textId="3F8204DF" w:rsidR="006241DF" w:rsidRPr="006241DF" w:rsidRDefault="006241DF" w:rsidP="00A456A3">
      <w:pPr>
        <w:pStyle w:val="Heading3"/>
        <w:rPr>
          <w:rFonts w:eastAsia="SimSun"/>
        </w:rPr>
      </w:pPr>
      <w:bookmarkStart w:id="532" w:name="_Toc175575998"/>
      <w:r w:rsidRPr="006241DF">
        <w:rPr>
          <w:rFonts w:eastAsia="SimSun"/>
          <w:lang w:eastAsia="zh-CN"/>
        </w:rPr>
        <w:lastRenderedPageBreak/>
        <w:t>6</w:t>
      </w:r>
      <w:r w:rsidRPr="006241DF">
        <w:rPr>
          <w:rFonts w:eastAsia="SimSun"/>
        </w:rPr>
        <w:t>.</w:t>
      </w:r>
      <w:r w:rsidR="001E53F2">
        <w:rPr>
          <w:rFonts w:eastAsia="SimSun"/>
        </w:rPr>
        <w:t>4</w:t>
      </w:r>
      <w:r w:rsidRPr="006241DF">
        <w:rPr>
          <w:rFonts w:eastAsia="SimSun"/>
        </w:rPr>
        <w:t>.3</w:t>
      </w:r>
      <w:r w:rsidRPr="006241DF">
        <w:rPr>
          <w:rFonts w:eastAsia="SimSun"/>
        </w:rPr>
        <w:tab/>
        <w:t>Evaluation</w:t>
      </w:r>
      <w:bookmarkEnd w:id="532"/>
    </w:p>
    <w:p w14:paraId="2DFD091D" w14:textId="77777777" w:rsidR="006241DF" w:rsidRPr="006241DF" w:rsidRDefault="006241DF" w:rsidP="006241DF">
      <w:pPr>
        <w:rPr>
          <w:rFonts w:eastAsia="SimSun"/>
        </w:rPr>
      </w:pPr>
      <w:r w:rsidRPr="006241DF">
        <w:rPr>
          <w:rFonts w:eastAsia="SimSun"/>
        </w:rPr>
        <w:t>The proposed solution fulfills the potential security requirements for UE authentication in ATSSS over NIN3A by introducing a secure and efficient mechanism for UE authentication and connectivity. MP-QUIC with PSK authentication ensures the UE's identity is securely verified and authenticated before establishing a direct connection to the UPF. Additionally, the solution protects the UE's identity during the connectivity process, addressing the primary concerns of authentication privacy and identity protection.</w:t>
      </w:r>
    </w:p>
    <w:p w14:paraId="5F536DA2" w14:textId="77777777" w:rsidR="006241DF" w:rsidRPr="006241DF" w:rsidRDefault="006241DF" w:rsidP="006241DF">
      <w:pPr>
        <w:rPr>
          <w:rFonts w:eastAsia="SimSun"/>
        </w:rPr>
      </w:pPr>
      <w:r w:rsidRPr="006241DF">
        <w:rPr>
          <w:rFonts w:eastAsia="SimSun"/>
        </w:rPr>
        <w:t>The solution leverages the Multi-Path QUIC (MP-QUIC) protocol, which inherently supports confidentiality and integrity protection by using TLS 1.3 for encryption. The Pre-Shared Key (PSK) mechanism introduced for mutual authentication between the UE and the UPF also plays a crucial role in ensuring communication security.</w:t>
      </w:r>
    </w:p>
    <w:p w14:paraId="0CD87EA0" w14:textId="77777777" w:rsidR="00293CDB" w:rsidRPr="00293CDB" w:rsidRDefault="00293CDB" w:rsidP="00A23CC6">
      <w:pPr>
        <w:rPr>
          <w:ins w:id="533" w:author="S3-243602" w:date="2024-08-26T09:01:00Z" w16du:dateUtc="2024-08-26T16:01:00Z"/>
          <w:rFonts w:eastAsia="SimSun"/>
        </w:rPr>
      </w:pPr>
      <w:ins w:id="534" w:author="S3-243602" w:date="2024-08-26T09:01:00Z" w16du:dateUtc="2024-08-26T16:01:00Z">
        <w:r w:rsidRPr="00293CDB">
          <w:rPr>
            <w:rFonts w:eastAsia="SimSun"/>
          </w:rPr>
          <w:t>NOTE: The steps running through 3GPP access and non-3GPP access need to be studied.</w:t>
        </w:r>
      </w:ins>
    </w:p>
    <w:p w14:paraId="1EA1C05D" w14:textId="687E6F1A" w:rsidR="006241DF" w:rsidRPr="006241DF" w:rsidDel="00293CDB" w:rsidRDefault="00293CDB" w:rsidP="00A23CC6">
      <w:pPr>
        <w:rPr>
          <w:del w:id="535" w:author="S3-243602" w:date="2024-08-26T09:01:00Z" w16du:dateUtc="2024-08-26T16:01:00Z"/>
          <w:rFonts w:eastAsia="SimSun"/>
        </w:rPr>
        <w:pPrChange w:id="536" w:author="Rapporteur" w:date="2024-08-26T09:27:00Z" w16du:dateUtc="2024-08-26T16:27:00Z">
          <w:pPr>
            <w:keepLines/>
            <w:ind w:left="1135" w:hanging="851"/>
          </w:pPr>
        </w:pPrChange>
      </w:pPr>
      <w:ins w:id="537" w:author="S3-243602" w:date="2024-08-26T09:01:00Z" w16du:dateUtc="2024-08-26T16:01:00Z">
        <w:r w:rsidRPr="00293CDB">
          <w:rPr>
            <w:rFonts w:eastAsia="SimSun"/>
          </w:rPr>
          <w:t>NOTE: System impact needs to be studied.</w:t>
        </w:r>
      </w:ins>
      <w:del w:id="538" w:author="S3-243602" w:date="2024-08-26T09:01:00Z" w16du:dateUtc="2024-08-26T16:01:00Z">
        <w:r w:rsidR="006241DF" w:rsidRPr="006241DF" w:rsidDel="00293CDB">
          <w:rPr>
            <w:rFonts w:eastAsia="SimSun"/>
          </w:rPr>
          <w:delText>Editor’s Note: the steps running through 3GPP access and non-3GPP access needs to be clarified.</w:delText>
        </w:r>
      </w:del>
    </w:p>
    <w:p w14:paraId="0A0F914B" w14:textId="1BF47927" w:rsidR="006241DF" w:rsidRDefault="006241DF" w:rsidP="00A23CC6">
      <w:pPr>
        <w:rPr>
          <w:rFonts w:eastAsia="SimSun"/>
          <w:lang w:eastAsia="zh-CN"/>
        </w:rPr>
        <w:pPrChange w:id="539" w:author="Rapporteur" w:date="2024-08-26T09:27:00Z" w16du:dateUtc="2024-08-26T16:27:00Z">
          <w:pPr>
            <w:pStyle w:val="EditorsNote"/>
          </w:pPr>
        </w:pPrChange>
      </w:pPr>
      <w:del w:id="540" w:author="S3-243602" w:date="2024-08-26T09:01:00Z" w16du:dateUtc="2024-08-26T16:01:00Z">
        <w:r w:rsidRPr="006241DF" w:rsidDel="00293CDB">
          <w:rPr>
            <w:rFonts w:eastAsia="SimSun"/>
          </w:rPr>
          <w:delText>Editor’s Note: System Impact is FFS.</w:delText>
        </w:r>
      </w:del>
    </w:p>
    <w:p w14:paraId="1B289503" w14:textId="6394C512" w:rsidR="00781BB6" w:rsidRPr="00503C88" w:rsidRDefault="00781BB6" w:rsidP="00503C88">
      <w:pPr>
        <w:pStyle w:val="Heading2"/>
        <w:rPr>
          <w:rFonts w:eastAsia="SimSun"/>
        </w:rPr>
      </w:pPr>
      <w:bookmarkStart w:id="541" w:name="_Toc175575999"/>
      <w:r w:rsidRPr="00A456A3">
        <w:rPr>
          <w:rFonts w:eastAsia="SimSun"/>
        </w:rPr>
        <w:t>6</w:t>
      </w:r>
      <w:r w:rsidRPr="00503C88">
        <w:rPr>
          <w:rFonts w:eastAsia="SimSun"/>
        </w:rPr>
        <w:t>.5</w:t>
      </w:r>
      <w:r w:rsidRPr="00503C88">
        <w:rPr>
          <w:rFonts w:eastAsia="SimSun"/>
        </w:rPr>
        <w:tab/>
        <w:t>Solution #5: UE authentication and traffic protection in ATSSS-Lite</w:t>
      </w:r>
      <w:bookmarkEnd w:id="541"/>
    </w:p>
    <w:p w14:paraId="7EE95559" w14:textId="31060A6B" w:rsidR="00781BB6" w:rsidRPr="00503C88" w:rsidRDefault="00781BB6" w:rsidP="00503C88">
      <w:pPr>
        <w:pStyle w:val="Heading3"/>
        <w:rPr>
          <w:rFonts w:eastAsia="SimSun"/>
        </w:rPr>
      </w:pPr>
      <w:bookmarkStart w:id="542" w:name="_Toc175576000"/>
      <w:r w:rsidRPr="00A456A3">
        <w:rPr>
          <w:rFonts w:eastAsia="SimSun"/>
        </w:rPr>
        <w:t>6</w:t>
      </w:r>
      <w:r w:rsidRPr="00503C88">
        <w:rPr>
          <w:rFonts w:eastAsia="SimSun"/>
        </w:rPr>
        <w:t>.5.1</w:t>
      </w:r>
      <w:r w:rsidRPr="00503C88">
        <w:rPr>
          <w:rFonts w:eastAsia="SimSun"/>
        </w:rPr>
        <w:tab/>
        <w:t>Introduction</w:t>
      </w:r>
      <w:bookmarkEnd w:id="542"/>
    </w:p>
    <w:p w14:paraId="587C3F8D" w14:textId="77777777" w:rsidR="00781BB6" w:rsidRDefault="00781BB6" w:rsidP="00781BB6">
      <w:pPr>
        <w:keepLines/>
        <w:ind w:left="1135" w:hanging="851"/>
        <w:rPr>
          <w:rFonts w:eastAsia="SimSun"/>
          <w:color w:val="FF0000"/>
        </w:rPr>
      </w:pPr>
    </w:p>
    <w:p w14:paraId="319EE6C1" w14:textId="77777777" w:rsidR="00781BB6" w:rsidRDefault="00781BB6" w:rsidP="00781BB6">
      <w:r>
        <w:t>This solution addresses key issues #1 and #2.</w:t>
      </w:r>
    </w:p>
    <w:p w14:paraId="38074E7C" w14:textId="77777777" w:rsidR="00781BB6" w:rsidRDefault="00781BB6" w:rsidP="00781BB6"/>
    <w:p w14:paraId="0B5AB2C2" w14:textId="2A2826B4" w:rsidR="00781BB6" w:rsidRPr="00503C88" w:rsidRDefault="00781BB6" w:rsidP="00503C88">
      <w:pPr>
        <w:pStyle w:val="Heading3"/>
        <w:rPr>
          <w:rFonts w:eastAsia="SimSun"/>
        </w:rPr>
      </w:pPr>
      <w:bookmarkStart w:id="543" w:name="_Toc175576001"/>
      <w:r w:rsidRPr="00A456A3">
        <w:rPr>
          <w:rFonts w:eastAsia="SimSun"/>
        </w:rPr>
        <w:t>6.5.2</w:t>
      </w:r>
      <w:r w:rsidRPr="00503C88">
        <w:rPr>
          <w:rFonts w:eastAsia="SimSun"/>
        </w:rPr>
        <w:tab/>
        <w:t>Solution details</w:t>
      </w:r>
      <w:bookmarkEnd w:id="543"/>
    </w:p>
    <w:p w14:paraId="3188696F" w14:textId="63A15499" w:rsidR="00781BB6" w:rsidRPr="00503C88" w:rsidRDefault="00781BB6" w:rsidP="00503C88">
      <w:pPr>
        <w:pStyle w:val="Heading4"/>
        <w:rPr>
          <w:rFonts w:eastAsia="SimSun"/>
        </w:rPr>
      </w:pPr>
      <w:bookmarkStart w:id="544" w:name="_Toc175576002"/>
      <w:r w:rsidRPr="00503C88">
        <w:rPr>
          <w:rFonts w:eastAsia="SimSun"/>
        </w:rPr>
        <w:t xml:space="preserve">6.5.2.1 </w:t>
      </w:r>
      <w:r w:rsidR="00943740">
        <w:rPr>
          <w:rFonts w:eastAsia="SimSun"/>
        </w:rPr>
        <w:tab/>
      </w:r>
      <w:r w:rsidRPr="00503C88">
        <w:rPr>
          <w:rFonts w:eastAsia="SimSun"/>
        </w:rPr>
        <w:t>Background</w:t>
      </w:r>
      <w:bookmarkEnd w:id="544"/>
    </w:p>
    <w:p w14:paraId="5941A090" w14:textId="77777777" w:rsidR="00781BB6" w:rsidRDefault="00781BB6" w:rsidP="00781BB6">
      <w:pPr>
        <w:rPr>
          <w:rFonts w:eastAsia="SimSun"/>
        </w:rPr>
      </w:pPr>
      <w:r>
        <w:t xml:space="preserve">There are several potential architectures provided in the TR 23.700-54 [2]. This solution aims at performing an analysis of the architecture proposed in Solution #2.8 of TR 23.700-54 [2] in relation to the security requirements in KI#1 and KI#2. </w:t>
      </w:r>
    </w:p>
    <w:p w14:paraId="45B99AF7" w14:textId="580B4D66" w:rsidR="00781BB6" w:rsidRDefault="00781BB6" w:rsidP="00781BB6">
      <w:r>
        <w:t xml:space="preserve">Solution #2.8 of TR 23.700-54 [2] is based on the architecture displayed in Figure 6.5.2-1 (copied from [2]), where there is no N3IWF/TNGF used between UE and UPF. There is no N1 connection and hence no NAS connection between UE and 5GC over non-3GPP access. </w:t>
      </w:r>
    </w:p>
    <w:p w14:paraId="7C7AC9B9" w14:textId="5F5C80CE" w:rsidR="00781BB6" w:rsidRDefault="00781BB6" w:rsidP="00781BB6">
      <w:r>
        <w:t>The solution assumes the use of a Multi access PDU (MA PDU) session using MPQUIC [</w:t>
      </w:r>
      <w:r w:rsidRPr="00A456A3">
        <w:t>8</w:t>
      </w:r>
      <w:r>
        <w:t>]. Further, the solution assumes that the MA PDU session is established over 3GPP access. After that the UE can get user plane resources over non-3GPP access by adding a QUIC path that will run over non-3GPP access.</w:t>
      </w:r>
    </w:p>
    <w:p w14:paraId="0D99AFCD" w14:textId="77777777" w:rsidR="00781BB6" w:rsidRDefault="00781BB6" w:rsidP="00781BB6"/>
    <w:p w14:paraId="5BFA0D09" w14:textId="77777777" w:rsidR="00781BB6" w:rsidRDefault="00781BB6" w:rsidP="00781BB6"/>
    <w:p w14:paraId="22D2E9A3" w14:textId="77777777" w:rsidR="00781BB6" w:rsidRDefault="00781BB6" w:rsidP="00781BB6">
      <w:pPr>
        <w:pStyle w:val="TH"/>
        <w:rPr>
          <w:lang w:eastAsia="en-GB"/>
        </w:rPr>
      </w:pPr>
      <w:r>
        <w:rPr>
          <w:noProof/>
          <w:lang w:eastAsia="en-GB"/>
        </w:rPr>
        <w:object w:dxaOrig="8445" w:dyaOrig="3825" w14:anchorId="497F83A4">
          <v:shape id="_x0000_i1031" type="#_x0000_t75" alt="" style="width:422.25pt;height:191.25pt;mso-width-percent:0;mso-height-percent:0;mso-width-percent:0;mso-height-percent:0" o:ole="">
            <v:imagedata r:id="rId20" o:title=""/>
          </v:shape>
          <o:OLEObject Type="Embed" ProgID="Visio.Drawing.15" ShapeID="_x0000_i1031" DrawAspect="Content" ObjectID="_1786188864" r:id="rId21"/>
        </w:object>
      </w:r>
    </w:p>
    <w:p w14:paraId="1059E41D" w14:textId="33ECFB47" w:rsidR="00781BB6" w:rsidRDefault="00781BB6" w:rsidP="00781BB6">
      <w:pPr>
        <w:pStyle w:val="TF"/>
      </w:pPr>
      <w:r>
        <w:t>Figure 6.5.2.1-1: Architecture for simplified ATSSS over non-3GPP based on direct MPQUIC connection between UE and UPF as described in Solution #2.8 of 23.700-54.</w:t>
      </w:r>
    </w:p>
    <w:p w14:paraId="6390F477" w14:textId="77777777" w:rsidR="00781BB6" w:rsidRDefault="00781BB6" w:rsidP="00781BB6"/>
    <w:p w14:paraId="4AFF6175" w14:textId="08DEAA84" w:rsidR="00781BB6" w:rsidRPr="00503C88" w:rsidRDefault="00781BB6" w:rsidP="00503C88">
      <w:pPr>
        <w:pStyle w:val="Heading4"/>
        <w:rPr>
          <w:rFonts w:eastAsia="SimSun"/>
        </w:rPr>
      </w:pPr>
      <w:bookmarkStart w:id="545" w:name="_Toc175576003"/>
      <w:r w:rsidRPr="00503C88">
        <w:rPr>
          <w:rFonts w:eastAsia="SimSun"/>
        </w:rPr>
        <w:t xml:space="preserve">6.5.2.2 </w:t>
      </w:r>
      <w:r w:rsidR="00943740">
        <w:rPr>
          <w:rFonts w:eastAsia="SimSun"/>
        </w:rPr>
        <w:tab/>
      </w:r>
      <w:r w:rsidRPr="00503C88">
        <w:rPr>
          <w:rFonts w:eastAsia="SimSun"/>
        </w:rPr>
        <w:t>UE authentication and PDU establishment over 3GPP access</w:t>
      </w:r>
      <w:bookmarkEnd w:id="545"/>
    </w:p>
    <w:p w14:paraId="424A9261" w14:textId="77777777" w:rsidR="00781BB6" w:rsidRDefault="00781BB6" w:rsidP="00781BB6">
      <w:pPr>
        <w:rPr>
          <w:rFonts w:eastAsia="SimSun"/>
        </w:rPr>
      </w:pPr>
      <w:r>
        <w:t>UE authenticates and registers to the 5GC using existing procedures. Once registered, the UE continues to setup a MA PDU session with the selected UPF. The SMF selects a UPF that supports this type of ATSSS. How this is performed is described in the two options of Solution #2.8 of [2] but has no security impact.  The UPF also receives an indication for "direct ATSSS via non-3GPP access using MPQUIC".</w:t>
      </w:r>
    </w:p>
    <w:p w14:paraId="41DE7B04" w14:textId="77777777" w:rsidR="00781BB6" w:rsidRDefault="00781BB6" w:rsidP="00781BB6">
      <w:r>
        <w:t>The UPF allocates MPQUIC proxy information for both the N3 tunnel used via 3GPP access and for the Nx interface (non-3GPP access), i.e. the UPF allocates separate IP addresses and ports of the MPQUIC proxy in UPF for N3 and Nx interfaces (server side IP addresses and ports). The UPF also allocates the IP address for the UE to be used over the 3GPP access but not an address for non-3GPP access. (The UE for its non-3GPP access gets its IP address from the non-3GPP access.)</w:t>
      </w:r>
    </w:p>
    <w:p w14:paraId="0F2211E3" w14:textId="77777777" w:rsidR="00781BB6" w:rsidRDefault="00781BB6" w:rsidP="00781BB6">
      <w:r>
        <w:t>The information generated by the UPF is transferred to the UE via SMF-AMF. The information is protected over N1 using NAS security.</w:t>
      </w:r>
    </w:p>
    <w:p w14:paraId="2914E53E" w14:textId="49C05B25" w:rsidR="00781BB6" w:rsidDel="00104579" w:rsidRDefault="00781BB6" w:rsidP="00781BB6">
      <w:pPr>
        <w:rPr>
          <w:del w:id="546" w:author="Rapporteur" w:date="2024-08-26T14:44:00Z" w16du:dateUtc="2024-08-26T21:44:00Z"/>
        </w:rPr>
      </w:pPr>
      <w:r>
        <w:t>The UE then establishes a Multipath QUIC connection over the 3GPP access. The UE can also choose to setup multiple QUIC connections, one for each QoS flow, but for the rest of this analysis, we assume only one Multipath QUIC connection to be used with 2 paths, one for 3GPP and one for non-3GPP.</w:t>
      </w:r>
    </w:p>
    <w:p w14:paraId="21AB42B5" w14:textId="1AFEA68B" w:rsidR="00781BB6" w:rsidRDefault="00781BB6" w:rsidP="00104579">
      <w:pPr>
        <w:rPr>
          <w:color w:val="FF0000"/>
        </w:rPr>
        <w:pPrChange w:id="547" w:author="Rapporteur" w:date="2024-08-26T14:44:00Z" w16du:dateUtc="2024-08-26T21:44:00Z">
          <w:pPr>
            <w:pStyle w:val="EX"/>
          </w:pPr>
        </w:pPrChange>
      </w:pPr>
      <w:del w:id="548" w:author="Rapporteur" w:date="2024-08-26T14:44:00Z" w16du:dateUtc="2024-08-26T21:44:00Z">
        <w:r w:rsidDel="00104579">
          <w:rPr>
            <w:color w:val="FF0000"/>
          </w:rPr>
          <w:delText xml:space="preserve">Editor's Note: Whether MPQUIC connection is established over 3GPP access or non-3GPP access is FFS. </w:delText>
        </w:r>
      </w:del>
    </w:p>
    <w:p w14:paraId="7D98DBC2" w14:textId="77777777" w:rsidR="0056175D" w:rsidRDefault="00781BB6" w:rsidP="00781BB6">
      <w:pPr>
        <w:rPr>
          <w:ins w:id="549" w:author="Rapporteur" w:date="2024-08-26T14:42:00Z" w16du:dateUtc="2024-08-26T21:42:00Z"/>
        </w:rPr>
      </w:pPr>
      <w:r>
        <w:t xml:space="preserve">The QUIC connection is secured using a TLS 1.3. During the establishment, the UE authenticates the UPF (server side only authentication). Hence, the UE is not explicitly authenticated by the UPF, </w:t>
      </w:r>
      <w:del w:id="550" w:author="Rapporteur" w:date="2024-08-26T14:42:00Z" w16du:dateUtc="2024-08-26T21:42:00Z">
        <w:r w:rsidDel="007B2CB9">
          <w:delText>only implicitly</w:delText>
        </w:r>
        <w:r w:rsidDel="0079008F">
          <w:delText>,</w:delText>
        </w:r>
      </w:del>
      <w:ins w:id="551" w:author="Rapporteur" w:date="2024-08-26T14:42:00Z" w16du:dateUtc="2024-08-26T21:42:00Z">
        <w:r w:rsidR="0079008F">
          <w:t>and this is not needed either,</w:t>
        </w:r>
      </w:ins>
      <w:r>
        <w:t xml:space="preserve"> since only a UE authenticated by the 5GC can setup a PDU session via SMF. This is not unique for ATSSS, but this is true for all PDU session establishment.</w:t>
      </w:r>
    </w:p>
    <w:p w14:paraId="125EDD4C" w14:textId="77777777" w:rsidR="0056175D" w:rsidRDefault="0056175D" w:rsidP="0056175D">
      <w:pPr>
        <w:rPr>
          <w:ins w:id="552" w:author="Rapporteur" w:date="2024-08-26T14:42:00Z" w16du:dateUtc="2024-08-26T21:42:00Z"/>
          <w:rStyle w:val="ui-provider"/>
        </w:rPr>
      </w:pPr>
      <w:ins w:id="553" w:author="Rapporteur" w:date="2024-08-26T14:42:00Z" w16du:dateUtc="2024-08-26T21:42:00Z">
        <w:r>
          <w:rPr>
            <w:rStyle w:val="ui-provider"/>
          </w:rPr>
          <w:t>Note that it is not necessary for the client (UE) to authenticate the server (UPF) either in the context of ATSSS, for the same reason as above. TLS however mandates the server to be authenticated, for example by sending its certificate to the client, but it is it is not mandated for the client to verify the certificate using a root certificate. It could for example be a self-signed certificate. </w:t>
        </w:r>
      </w:ins>
    </w:p>
    <w:p w14:paraId="422AE2A9" w14:textId="5C5C6D6C" w:rsidR="00781BB6" w:rsidRDefault="0056175D" w:rsidP="0056175D">
      <w:ins w:id="554" w:author="Rapporteur" w:date="2024-08-26T14:42:00Z" w16du:dateUtc="2024-08-26T21:42:00Z">
        <w:r>
          <w:t>Hence, the UPF needs to be configured with a server certificate and the UE can optionally be configured with the means to verify that certificate.</w:t>
        </w:r>
      </w:ins>
      <w:r w:rsidR="00781BB6">
        <w:t xml:space="preserve"> </w:t>
      </w:r>
    </w:p>
    <w:p w14:paraId="02463D1F" w14:textId="64FCA0D4" w:rsidR="00781BB6" w:rsidRDefault="00781BB6" w:rsidP="00781BB6">
      <w:pPr>
        <w:pStyle w:val="EX"/>
        <w:rPr>
          <w:color w:val="FF0000"/>
        </w:rPr>
      </w:pPr>
      <w:del w:id="555" w:author="Rapporteur" w:date="2024-08-26T14:44:00Z" w16du:dateUtc="2024-08-26T21:44:00Z">
        <w:r w:rsidDel="00104579">
          <w:rPr>
            <w:color w:val="FF0000"/>
          </w:rPr>
          <w:delText>Editor's Note: Whether server-side only authentication is enough is FFS.</w:delText>
        </w:r>
      </w:del>
    </w:p>
    <w:p w14:paraId="5BA38BED" w14:textId="77777777" w:rsidR="00781BB6" w:rsidRDefault="00781BB6" w:rsidP="00781BB6">
      <w:r>
        <w:lastRenderedPageBreak/>
        <w:t>For each QUIC connection the UE obtains the following information from the UPF using inherent QUIC mechanisms:</w:t>
      </w:r>
    </w:p>
    <w:p w14:paraId="2C3BEFBF" w14:textId="2444D652" w:rsidR="00781BB6" w:rsidRDefault="00781BB6" w:rsidP="00781BB6">
      <w:pPr>
        <w:pStyle w:val="B2"/>
      </w:pPr>
      <w:r>
        <w:t>-</w:t>
      </w:r>
      <w:r>
        <w:tab/>
        <w:t>At least two Connection IDs for a QUIC connection: A QUIC connection can be associated with multiple Connection IDs. To support multi-path QUIC operation, the QUIC endpoints shall use different Connection IDs on different paths (see [8]). In this case, a minimum of two separate Connection IDs will be used, one for the 3GPP access and one for the non-3GPP access.</w:t>
      </w:r>
    </w:p>
    <w:p w14:paraId="12694B68" w14:textId="77777777" w:rsidR="00781BB6" w:rsidRDefault="00781BB6" w:rsidP="00781BB6"/>
    <w:p w14:paraId="6C7E802A" w14:textId="27415C05" w:rsidR="00781BB6" w:rsidRPr="00503C88" w:rsidRDefault="00781BB6" w:rsidP="00503C88">
      <w:pPr>
        <w:pStyle w:val="Heading4"/>
        <w:rPr>
          <w:rFonts w:eastAsia="SimSun"/>
        </w:rPr>
      </w:pPr>
      <w:bookmarkStart w:id="556" w:name="_Toc175576004"/>
      <w:r w:rsidRPr="00503C88">
        <w:rPr>
          <w:rFonts w:eastAsia="SimSun"/>
        </w:rPr>
        <w:t xml:space="preserve">6.5.2.3 </w:t>
      </w:r>
      <w:r w:rsidR="00943740">
        <w:rPr>
          <w:rFonts w:eastAsia="SimSun"/>
        </w:rPr>
        <w:tab/>
      </w:r>
      <w:r w:rsidRPr="00503C88">
        <w:rPr>
          <w:rFonts w:eastAsia="SimSun"/>
        </w:rPr>
        <w:t>UE authentication over non-3GPP access</w:t>
      </w:r>
      <w:bookmarkEnd w:id="556"/>
    </w:p>
    <w:p w14:paraId="4C07AB9D" w14:textId="684D6DBA" w:rsidR="00781BB6" w:rsidRDefault="00781BB6" w:rsidP="00781BB6">
      <w:pPr>
        <w:rPr>
          <w:rFonts w:eastAsia="SimSun"/>
        </w:rPr>
      </w:pPr>
      <w:r>
        <w:t>Once a MP</w:t>
      </w:r>
      <w:del w:id="557" w:author="Rapporteur" w:date="2024-08-26T14:40:00Z" w16du:dateUtc="2024-08-26T21:40:00Z">
        <w:r w:rsidDel="000F08D6">
          <w:delText xml:space="preserve"> </w:delText>
        </w:r>
      </w:del>
      <w:r>
        <w:t xml:space="preserve">QUIC connection is established via 3GPP access, the UE can add non-3GPP access user plane resources. </w:t>
      </w:r>
    </w:p>
    <w:p w14:paraId="5D4F96A7" w14:textId="4E56752C" w:rsidR="00781BB6" w:rsidRDefault="00781BB6" w:rsidP="00781BB6">
      <w:r>
        <w:t>Figure 6.5.2.3-1 (copied from [2]) shows the procedures for adding a path over non-3GPP access.</w:t>
      </w:r>
    </w:p>
    <w:p w14:paraId="51535EBB" w14:textId="77777777" w:rsidR="00781BB6" w:rsidRDefault="00781BB6" w:rsidP="00781BB6">
      <w:pPr>
        <w:pStyle w:val="B1"/>
      </w:pPr>
      <w:r>
        <w:t>1.</w:t>
      </w:r>
      <w:r>
        <w:tab/>
        <w:t>UE has an established MPQUIC connection with the UPF over 3GPP access. During the setup of the MP QUIC connection, at least 2 Connection IDs were allocated, one used over 3GPP access and the other to be used over non-3GPP access.</w:t>
      </w:r>
    </w:p>
    <w:p w14:paraId="06661284" w14:textId="77777777" w:rsidR="00781BB6" w:rsidRDefault="00781BB6" w:rsidP="00781BB6">
      <w:pPr>
        <w:pStyle w:val="B1"/>
      </w:pPr>
      <w:r>
        <w:t>2.</w:t>
      </w:r>
      <w:r>
        <w:tab/>
        <w:t xml:space="preserve">UE obtains a local IP address from the non-3GPP access. </w:t>
      </w:r>
    </w:p>
    <w:p w14:paraId="14E0F89E" w14:textId="20276157" w:rsidR="00781BB6" w:rsidRDefault="00781BB6" w:rsidP="00781BB6">
      <w:pPr>
        <w:pStyle w:val="B1"/>
      </w:pPr>
      <w:r>
        <w:t>3.</w:t>
      </w:r>
      <w:r>
        <w:tab/>
        <w:t xml:space="preserve">UE initiates the path validation of the new path with the UPF via non-3GPP access as defined in the QUIC specification [6] and the QUIC multi-path extensions ([8]). The path validation enables the UPF to verify the IP address of the UE. </w:t>
      </w:r>
    </w:p>
    <w:p w14:paraId="15AE94C0" w14:textId="77777777" w:rsidR="00781BB6" w:rsidRDefault="00781BB6" w:rsidP="00781BB6">
      <w:pPr>
        <w:pStyle w:val="B1"/>
        <w:ind w:firstLine="0"/>
      </w:pPr>
      <w:r>
        <w:t xml:space="preserve">The path validation is performed using the same QUIC connection and the same security context as being used for the path over 3GPP access. Hence there is no explicit authentication of the UE over non-3GPP access. From the UPF perspective this is the same UE using the same QUIC connection over an added path. The UPF is not aware of the underlying access type.  </w:t>
      </w:r>
    </w:p>
    <w:p w14:paraId="658D4AF0" w14:textId="77777777" w:rsidR="00781BB6" w:rsidRDefault="00781BB6" w:rsidP="00781BB6">
      <w:pPr>
        <w:pStyle w:val="B1"/>
      </w:pPr>
      <w:r>
        <w:t>4-6.</w:t>
      </w:r>
      <w:r>
        <w:tab/>
        <w:t>As specified in solution #2.8 of [2]</w:t>
      </w:r>
    </w:p>
    <w:p w14:paraId="7880B413" w14:textId="3849803A" w:rsidR="00781BB6" w:rsidRDefault="00781BB6" w:rsidP="00781BB6">
      <w:pPr>
        <w:pStyle w:val="B1"/>
      </w:pPr>
      <w:r>
        <w:t>7.</w:t>
      </w:r>
      <w:r>
        <w:tab/>
        <w:t>The UE and UPF can start sending data packets via the new path. The data is confidentiality and integrity protected.</w:t>
      </w:r>
      <w:ins w:id="558" w:author="Rapporteur" w:date="2024-08-26T14:43:00Z" w16du:dateUtc="2024-08-26T21:43:00Z">
        <w:r w:rsidR="00E85C2E" w:rsidRPr="00E85C2E">
          <w:t xml:space="preserve"> </w:t>
        </w:r>
      </w:ins>
      <w:ins w:id="559" w:author="Rapporteur" w:date="2024-08-26T14:43:00Z">
        <w:r w:rsidR="00E85C2E" w:rsidRPr="00E85C2E">
          <w:t>The credentials are the same as for the first path since both belong to the same QUIC connection.</w:t>
        </w:r>
      </w:ins>
      <w:r>
        <w:t xml:space="preserve"> </w:t>
      </w:r>
    </w:p>
    <w:p w14:paraId="7C892367" w14:textId="3DF8F808" w:rsidR="00781BB6" w:rsidRDefault="00781BB6" w:rsidP="00781BB6">
      <w:pPr>
        <w:pStyle w:val="EX"/>
        <w:rPr>
          <w:color w:val="FF0000"/>
        </w:rPr>
      </w:pPr>
      <w:del w:id="560" w:author="Rapporteur" w:date="2024-08-26T14:44:00Z" w16du:dateUtc="2024-08-26T21:44:00Z">
        <w:r w:rsidDel="00104579">
          <w:rPr>
            <w:color w:val="FF0000"/>
          </w:rPr>
          <w:delText>Editor's Note: Certificate based authentication or PSK based authentication is FFS and how the credential is provided is FFS.</w:delText>
        </w:r>
      </w:del>
    </w:p>
    <w:p w14:paraId="342012D7" w14:textId="38E93C61" w:rsidR="00781BB6" w:rsidRDefault="00781BB6" w:rsidP="00781BB6">
      <w:r>
        <w:t xml:space="preserve">Solution #2.8 </w:t>
      </w:r>
      <w:ins w:id="561" w:author="Rapporteur" w:date="2024-08-26T14:43:00Z">
        <w:r w:rsidR="00A84722" w:rsidRPr="00A84722">
          <w:t xml:space="preserve"> of TR 23.700-54 [2]</w:t>
        </w:r>
      </w:ins>
      <w:ins w:id="562" w:author="Rapporteur" w:date="2024-08-26T14:43:00Z" w16du:dateUtc="2024-08-26T21:43:00Z">
        <w:r w:rsidR="00A84722">
          <w:t xml:space="preserve"> </w:t>
        </w:r>
      </w:ins>
      <w:r>
        <w:t xml:space="preserve">further specifies that the UPF shall block incoming traffic to the MPQUIC proxy address for non-3GPP access that is not associated to existing QUIC connections. This ensures that only UEs with valid QUIC connections can communicate with the UPF via non-3GPP access. </w:t>
      </w:r>
    </w:p>
    <w:p w14:paraId="4D7F95A6" w14:textId="77777777" w:rsidR="00781BB6" w:rsidRDefault="00781BB6" w:rsidP="00781BB6"/>
    <w:p w14:paraId="329CEF73" w14:textId="77777777" w:rsidR="00781BB6" w:rsidRDefault="00781BB6" w:rsidP="00781BB6"/>
    <w:p w14:paraId="499AE911" w14:textId="77777777" w:rsidR="00781BB6" w:rsidRDefault="00781BB6" w:rsidP="00781BB6">
      <w:pPr>
        <w:pStyle w:val="TH"/>
      </w:pPr>
      <w:r>
        <w:rPr>
          <w:rFonts w:eastAsia="SimSun"/>
          <w:noProof/>
        </w:rPr>
        <w:object w:dxaOrig="9600" w:dyaOrig="5325" w14:anchorId="3BEA00AC">
          <v:shape id="_x0000_i1032" type="#_x0000_t75" alt="" style="width:480pt;height:266.25pt;mso-width-percent:0;mso-height-percent:0;mso-width-percent:0;mso-height-percent:0" o:ole="">
            <v:imagedata r:id="rId22" o:title=""/>
          </v:shape>
          <o:OLEObject Type="Embed" ProgID="Visio.Drawing.15" ShapeID="_x0000_i1032" DrawAspect="Content" ObjectID="_1786188865" r:id="rId23"/>
        </w:object>
      </w:r>
    </w:p>
    <w:p w14:paraId="56EC064B" w14:textId="75C0F4C3" w:rsidR="00781BB6" w:rsidRDefault="00781BB6" w:rsidP="00781BB6">
      <w:pPr>
        <w:pStyle w:val="TF"/>
        <w:rPr>
          <w:noProof/>
          <w:lang w:val="en-US"/>
        </w:rPr>
      </w:pPr>
      <w:r>
        <w:rPr>
          <w:noProof/>
          <w:lang w:val="en-US"/>
        </w:rPr>
        <w:t xml:space="preserve">Figure 6.5.2.3-1: </w:t>
      </w:r>
      <w:r>
        <w:rPr>
          <w:lang w:val="en-US"/>
        </w:rPr>
        <w:t xml:space="preserve">Addition of </w:t>
      </w:r>
      <w:r>
        <w:t>non-3GPP access user-plane resources</w:t>
      </w:r>
    </w:p>
    <w:p w14:paraId="103D1505" w14:textId="77777777" w:rsidR="00802202" w:rsidRDefault="00802202" w:rsidP="00802202">
      <w:pPr>
        <w:pStyle w:val="Heading4"/>
        <w:rPr>
          <w:ins w:id="563" w:author="Rapporteur" w:date="2024-08-26T14:41:00Z" w16du:dateUtc="2024-08-26T21:41:00Z"/>
          <w:rFonts w:eastAsia="SimSun"/>
        </w:rPr>
      </w:pPr>
      <w:bookmarkStart w:id="564" w:name="_Toc175576005"/>
      <w:ins w:id="565" w:author="Rapporteur" w:date="2024-08-26T14:41:00Z" w16du:dateUtc="2024-08-26T21:41:00Z">
        <w:r>
          <w:rPr>
            <w:rFonts w:eastAsia="SimSun"/>
          </w:rPr>
          <w:t xml:space="preserve">6.5.2.4 </w:t>
        </w:r>
        <w:r>
          <w:rPr>
            <w:rFonts w:eastAsia="SimSun"/>
          </w:rPr>
          <w:tab/>
          <w:t>UPF IP address exposure</w:t>
        </w:r>
        <w:bookmarkEnd w:id="564"/>
        <w:r>
          <w:rPr>
            <w:rFonts w:eastAsia="SimSun"/>
          </w:rPr>
          <w:t xml:space="preserve"> </w:t>
        </w:r>
      </w:ins>
    </w:p>
    <w:p w14:paraId="125C08FB" w14:textId="77777777" w:rsidR="00802202" w:rsidRDefault="00802202" w:rsidP="00802202">
      <w:pPr>
        <w:rPr>
          <w:ins w:id="566" w:author="Rapporteur" w:date="2024-08-26T14:41:00Z" w16du:dateUtc="2024-08-26T21:41:00Z"/>
          <w:rFonts w:eastAsia="SimSun"/>
        </w:rPr>
      </w:pPr>
      <w:ins w:id="567" w:author="Rapporteur" w:date="2024-08-26T14:41:00Z" w16du:dateUtc="2024-08-26T21:41:00Z">
        <w:r>
          <w:t xml:space="preserve">In this solution, the UPF is accessed directly by the UE, not via any GW such as the Rel-18 architecture where a N3IWF is placed between UE and UPF. This means that UPF exposes an interface to the Internet. This interface must be able to receive packets from any internet host, which can be seen as a vulnerability. </w:t>
        </w:r>
      </w:ins>
    </w:p>
    <w:p w14:paraId="6FD14672" w14:textId="77777777" w:rsidR="00802202" w:rsidRDefault="00802202" w:rsidP="00802202">
      <w:pPr>
        <w:rPr>
          <w:ins w:id="568" w:author="Rapporteur" w:date="2024-08-26T14:41:00Z" w16du:dateUtc="2024-08-26T21:41:00Z"/>
        </w:rPr>
      </w:pPr>
      <w:ins w:id="569" w:author="Rapporteur" w:date="2024-08-26T14:41:00Z" w16du:dateUtc="2024-08-26T21:41:00Z">
        <w:r>
          <w:t>The MPQUIC server in the UPF needs to do some sanity checks of its own:</w:t>
        </w:r>
      </w:ins>
    </w:p>
    <w:p w14:paraId="4A886545" w14:textId="77777777" w:rsidR="00802202" w:rsidRDefault="00802202" w:rsidP="00802202">
      <w:pPr>
        <w:numPr>
          <w:ilvl w:val="0"/>
          <w:numId w:val="23"/>
        </w:numPr>
        <w:rPr>
          <w:ins w:id="570" w:author="Rapporteur" w:date="2024-08-26T14:41:00Z" w16du:dateUtc="2024-08-26T21:41:00Z"/>
        </w:rPr>
      </w:pPr>
      <w:ins w:id="571" w:author="Rapporteur" w:date="2024-08-26T14:41:00Z" w16du:dateUtc="2024-08-26T21:41:00Z">
        <w:r>
          <w:t>Connection ID: As already mentioned in 6.5.2.3, the UPF needs to block incoming traffic to the MPQUIC proxy address that is not associated to existing QUIC connections (based on Connection ID).</w:t>
        </w:r>
      </w:ins>
    </w:p>
    <w:p w14:paraId="29ED4690" w14:textId="6DA1EA98" w:rsidR="00802202" w:rsidRDefault="00802202" w:rsidP="00104579">
      <w:pPr>
        <w:rPr>
          <w:ins w:id="572" w:author="Rapporteur" w:date="2024-08-26T14:41:00Z" w16du:dateUtc="2024-08-26T21:41:00Z"/>
        </w:rPr>
        <w:pPrChange w:id="573" w:author="Rapporteur" w:date="2024-08-26T14:44:00Z" w16du:dateUtc="2024-08-26T21:44:00Z">
          <w:pPr>
            <w:pStyle w:val="Heading3"/>
          </w:pPr>
        </w:pPrChange>
      </w:pPr>
      <w:ins w:id="574" w:author="Rapporteur" w:date="2024-08-26T14:41:00Z" w16du:dateUtc="2024-08-26T21:41:00Z">
        <w:r>
          <w:t>To further protect the UPF, additional security measures can be applied. However, such security measures are33.7 out of scope of 3gpp.</w:t>
        </w:r>
      </w:ins>
    </w:p>
    <w:p w14:paraId="274A6DEA" w14:textId="77777777" w:rsidR="00802202" w:rsidRPr="00802202" w:rsidRDefault="00802202" w:rsidP="00802202">
      <w:pPr>
        <w:rPr>
          <w:ins w:id="575" w:author="Rapporteur" w:date="2024-08-26T14:41:00Z" w16du:dateUtc="2024-08-26T21:41:00Z"/>
          <w:rFonts w:eastAsia="SimSun"/>
        </w:rPr>
        <w:pPrChange w:id="576" w:author="Rapporteur" w:date="2024-08-26T14:41:00Z" w16du:dateUtc="2024-08-26T21:41:00Z">
          <w:pPr>
            <w:pStyle w:val="Heading3"/>
          </w:pPr>
        </w:pPrChange>
      </w:pPr>
    </w:p>
    <w:p w14:paraId="3062E8B8" w14:textId="55F4C318" w:rsidR="00781BB6" w:rsidRPr="00503C88" w:rsidRDefault="00781BB6" w:rsidP="00503C88">
      <w:pPr>
        <w:pStyle w:val="Heading3"/>
        <w:rPr>
          <w:rFonts w:eastAsia="SimSun"/>
        </w:rPr>
      </w:pPr>
      <w:bookmarkStart w:id="577" w:name="_Toc175576006"/>
      <w:r w:rsidRPr="00A456A3">
        <w:rPr>
          <w:rFonts w:eastAsia="SimSun"/>
        </w:rPr>
        <w:t>6</w:t>
      </w:r>
      <w:r w:rsidRPr="00503C88">
        <w:rPr>
          <w:rFonts w:eastAsia="SimSun"/>
        </w:rPr>
        <w:t>.</w:t>
      </w:r>
      <w:r w:rsidR="00A3282F" w:rsidRPr="00503C88">
        <w:rPr>
          <w:rFonts w:eastAsia="SimSun"/>
        </w:rPr>
        <w:t>5</w:t>
      </w:r>
      <w:r w:rsidRPr="00503C88">
        <w:rPr>
          <w:rFonts w:eastAsia="SimSun"/>
        </w:rPr>
        <w:t>.3</w:t>
      </w:r>
      <w:r w:rsidRPr="00503C88">
        <w:rPr>
          <w:rFonts w:eastAsia="SimSun"/>
        </w:rPr>
        <w:tab/>
        <w:t>Evaluation</w:t>
      </w:r>
      <w:bookmarkEnd w:id="577"/>
    </w:p>
    <w:p w14:paraId="5D86B79A" w14:textId="71ADAA09" w:rsidR="00781BB6" w:rsidRPr="00503C88" w:rsidRDefault="00781BB6" w:rsidP="00503C88">
      <w:pPr>
        <w:pStyle w:val="Heading4"/>
        <w:rPr>
          <w:rFonts w:eastAsia="SimSun"/>
        </w:rPr>
      </w:pPr>
      <w:bookmarkStart w:id="578" w:name="_Toc175576007"/>
      <w:r w:rsidRPr="00503C88">
        <w:rPr>
          <w:rFonts w:eastAsia="SimSun"/>
        </w:rPr>
        <w:t>6.</w:t>
      </w:r>
      <w:r w:rsidR="00A3282F" w:rsidRPr="00503C88">
        <w:rPr>
          <w:rFonts w:eastAsia="SimSun"/>
        </w:rPr>
        <w:t>5</w:t>
      </w:r>
      <w:r w:rsidRPr="00503C88">
        <w:rPr>
          <w:rFonts w:eastAsia="SimSun"/>
        </w:rPr>
        <w:t xml:space="preserve">.3.1 </w:t>
      </w:r>
      <w:r w:rsidR="00943740">
        <w:rPr>
          <w:rFonts w:eastAsia="SimSun"/>
        </w:rPr>
        <w:tab/>
      </w:r>
      <w:r w:rsidRPr="00503C88">
        <w:rPr>
          <w:rFonts w:eastAsia="SimSun"/>
        </w:rPr>
        <w:t>UE authentication (KI#1)</w:t>
      </w:r>
      <w:bookmarkEnd w:id="578"/>
    </w:p>
    <w:p w14:paraId="54572EE4" w14:textId="77777777" w:rsidR="001965A3" w:rsidRDefault="00781BB6" w:rsidP="00781BB6">
      <w:pPr>
        <w:rPr>
          <w:ins w:id="579" w:author="Rapporteur" w:date="2024-08-26T14:44:00Z" w16du:dateUtc="2024-08-26T21:44:00Z"/>
        </w:rPr>
      </w:pPr>
      <w:r>
        <w:t xml:space="preserve">The UE is authenticated over 3gpp access using existing primary authentication procedures. The authenticated 3gpp access is used for setting up the </w:t>
      </w:r>
      <w:ins w:id="580" w:author="Rapporteur" w:date="2024-08-26T14:43:00Z" w16du:dateUtc="2024-08-26T21:43:00Z">
        <w:r w:rsidR="001965A3">
          <w:t>MP</w:t>
        </w:r>
      </w:ins>
      <w:r>
        <w:t xml:space="preserve">QUIC (TLS) connection. </w:t>
      </w:r>
      <w:ins w:id="581" w:author="Rapporteur" w:date="2024-08-26T14:44:00Z" w16du:dateUtc="2024-08-26T21:44:00Z">
        <w:r w:rsidR="001965A3" w:rsidRPr="001965A3">
          <w:t>The MPQUIC connection is established using server-side authentication based on certificates.  Hence, the UE is not explicitly authenticated by the UPF, and this is not needed either, since only a UE authenticated by the 5GC can setup a PDU session via SMF and the MPQUIC connection is established over the PDU session. This is not unique for ATSSS, but this is true for all PDU session establishments</w:t>
        </w:r>
      </w:ins>
    </w:p>
    <w:p w14:paraId="143E8A35" w14:textId="5E884855" w:rsidR="00781BB6" w:rsidRDefault="00781BB6" w:rsidP="00781BB6">
      <w:pPr>
        <w:rPr>
          <w:rFonts w:eastAsia="SimSun"/>
        </w:rPr>
      </w:pPr>
      <w:r>
        <w:t xml:space="preserve">The same </w:t>
      </w:r>
      <w:ins w:id="582" w:author="Rapporteur" w:date="2024-08-26T14:44:00Z" w16du:dateUtc="2024-08-26T21:44:00Z">
        <w:r w:rsidR="001965A3">
          <w:t>MP</w:t>
        </w:r>
      </w:ins>
      <w:r>
        <w:t xml:space="preserve">QUIC connection and hence the same security context is used for the non-3gpp access. UPF does not see this as a new access, simply a new path using the same security context. </w:t>
      </w:r>
    </w:p>
    <w:p w14:paraId="3E48BF03" w14:textId="2E611BFF" w:rsidR="00781BB6" w:rsidRDefault="00781BB6" w:rsidP="00781BB6">
      <w:pPr>
        <w:pStyle w:val="Heading4"/>
        <w:rPr>
          <w:rFonts w:eastAsia="SimSun"/>
        </w:rPr>
      </w:pPr>
      <w:bookmarkStart w:id="583" w:name="_Toc175576008"/>
      <w:r>
        <w:rPr>
          <w:rFonts w:eastAsia="SimSun"/>
        </w:rPr>
        <w:lastRenderedPageBreak/>
        <w:t>6.</w:t>
      </w:r>
      <w:r w:rsidR="00A3282F">
        <w:rPr>
          <w:rFonts w:eastAsia="SimSun"/>
        </w:rPr>
        <w:t>5</w:t>
      </w:r>
      <w:r>
        <w:rPr>
          <w:rFonts w:eastAsia="SimSun"/>
        </w:rPr>
        <w:t xml:space="preserve">.3.2 </w:t>
      </w:r>
      <w:r w:rsidR="00943740">
        <w:rPr>
          <w:rFonts w:eastAsia="SimSun"/>
        </w:rPr>
        <w:tab/>
      </w:r>
      <w:r>
        <w:rPr>
          <w:rFonts w:eastAsia="SimSun"/>
        </w:rPr>
        <w:t>Confidentiality and integrity protection (KI#2)</w:t>
      </w:r>
      <w:bookmarkEnd w:id="583"/>
    </w:p>
    <w:p w14:paraId="07D4B2EE" w14:textId="17BFAD02" w:rsidR="00781BB6" w:rsidRDefault="00781BB6" w:rsidP="00781BB6">
      <w:pPr>
        <w:rPr>
          <w:rFonts w:eastAsia="SimSun"/>
        </w:rPr>
      </w:pPr>
      <w:r>
        <w:t>Both paths apply confidentiality and integrity protection using credentials established during the setup of the QUIC connection which is using TLS 1.3 [</w:t>
      </w:r>
      <w:r w:rsidRPr="00A456A3">
        <w:t>9</w:t>
      </w:r>
      <w:r>
        <w:t xml:space="preserve">].  </w:t>
      </w:r>
    </w:p>
    <w:p w14:paraId="05E109F7" w14:textId="5E7BE1DF" w:rsidR="00781BB6" w:rsidRDefault="00781BB6" w:rsidP="00781BB6">
      <w:pPr>
        <w:pStyle w:val="Heading4"/>
        <w:rPr>
          <w:rFonts w:eastAsia="SimSun"/>
        </w:rPr>
      </w:pPr>
      <w:bookmarkStart w:id="584" w:name="_Toc175576009"/>
      <w:r>
        <w:rPr>
          <w:rFonts w:eastAsia="SimSun"/>
        </w:rPr>
        <w:t>6.</w:t>
      </w:r>
      <w:r w:rsidR="00A3282F">
        <w:rPr>
          <w:rFonts w:eastAsia="SimSun"/>
        </w:rPr>
        <w:t>5</w:t>
      </w:r>
      <w:r>
        <w:rPr>
          <w:rFonts w:eastAsia="SimSun"/>
        </w:rPr>
        <w:t>.3.3</w:t>
      </w:r>
      <w:r w:rsidR="00943740">
        <w:rPr>
          <w:rFonts w:eastAsia="SimSun"/>
        </w:rPr>
        <w:tab/>
      </w:r>
      <w:r>
        <w:rPr>
          <w:rFonts w:eastAsia="SimSun"/>
        </w:rPr>
        <w:t xml:space="preserve"> Privacy considerations (KI#1)</w:t>
      </w:r>
      <w:bookmarkEnd w:id="584"/>
    </w:p>
    <w:p w14:paraId="2547F05F" w14:textId="291E65A1" w:rsidR="00781BB6" w:rsidRDefault="00781BB6" w:rsidP="00781BB6">
      <w:pPr>
        <w:rPr>
          <w:rFonts w:eastAsia="SimSun"/>
        </w:rPr>
      </w:pPr>
      <w:r>
        <w:t xml:space="preserve">A fresh Connection ID is used for each new path (or when migrating from one path to another) as defined in the QUIC RFC [6]. The Connection IDs are pre-allocated by the server (UPF) during the QUIC connection establishment. Usage of fresh Connection IDs prevents the linking of different paths to one another. </w:t>
      </w:r>
    </w:p>
    <w:p w14:paraId="53DD235C" w14:textId="519518DA" w:rsidR="00781BB6" w:rsidRDefault="00781BB6" w:rsidP="00781BB6">
      <w:pPr>
        <w:pStyle w:val="Heading4"/>
        <w:rPr>
          <w:rFonts w:eastAsia="SimSun"/>
        </w:rPr>
      </w:pPr>
      <w:bookmarkStart w:id="585" w:name="_Toc175576010"/>
      <w:r>
        <w:rPr>
          <w:rFonts w:eastAsia="SimSun"/>
        </w:rPr>
        <w:t>6.</w:t>
      </w:r>
      <w:r w:rsidR="00A3282F">
        <w:rPr>
          <w:rFonts w:eastAsia="SimSun"/>
        </w:rPr>
        <w:t>5</w:t>
      </w:r>
      <w:r>
        <w:rPr>
          <w:rFonts w:eastAsia="SimSun"/>
        </w:rPr>
        <w:t xml:space="preserve">.3.4 </w:t>
      </w:r>
      <w:r w:rsidR="00943740">
        <w:rPr>
          <w:rFonts w:eastAsia="SimSun"/>
        </w:rPr>
        <w:tab/>
      </w:r>
      <w:r>
        <w:rPr>
          <w:rFonts w:eastAsia="SimSun"/>
        </w:rPr>
        <w:t>System impact</w:t>
      </w:r>
      <w:bookmarkEnd w:id="585"/>
    </w:p>
    <w:p w14:paraId="65A258C3" w14:textId="77777777" w:rsidR="00781BB6" w:rsidRDefault="00781BB6" w:rsidP="00781BB6">
      <w:pPr>
        <w:rPr>
          <w:rFonts w:eastAsia="SimSun"/>
        </w:rPr>
      </w:pPr>
      <w:r>
        <w:t xml:space="preserve">Impacted entities are: </w:t>
      </w:r>
    </w:p>
    <w:p w14:paraId="2034109A" w14:textId="77777777" w:rsidR="00781BB6" w:rsidRDefault="00781BB6" w:rsidP="00781BB6">
      <w:r>
        <w:t xml:space="preserve">- </w:t>
      </w:r>
      <w:r>
        <w:tab/>
        <w:t xml:space="preserve">UE </w:t>
      </w:r>
    </w:p>
    <w:p w14:paraId="086D9CAB" w14:textId="77777777" w:rsidR="00781BB6" w:rsidRDefault="00781BB6" w:rsidP="00781BB6">
      <w:r>
        <w:t xml:space="preserve">- </w:t>
      </w:r>
      <w:r>
        <w:tab/>
        <w:t xml:space="preserve">AMF/SMF (depending on option 1 or option 2 of Solution #2.8 of TR 23.700-54 [2]) </w:t>
      </w:r>
    </w:p>
    <w:p w14:paraId="051B4AE9" w14:textId="702012DA" w:rsidR="00781BB6" w:rsidRDefault="00781BB6" w:rsidP="00781BB6">
      <w:r>
        <w:t xml:space="preserve">- </w:t>
      </w:r>
      <w:r>
        <w:tab/>
        <w:t>UPF</w:t>
      </w:r>
    </w:p>
    <w:p w14:paraId="0DF13648" w14:textId="77777777" w:rsidR="00781BB6" w:rsidRDefault="00781BB6" w:rsidP="00A456A3">
      <w:pPr>
        <w:rPr>
          <w:rFonts w:eastAsia="SimSun"/>
          <w:lang w:eastAsia="zh-CN"/>
        </w:rPr>
      </w:pPr>
    </w:p>
    <w:p w14:paraId="5FC16939" w14:textId="4AAA05FE" w:rsidR="00FC5EE2" w:rsidRDefault="00FC5EE2" w:rsidP="00FC5EE2">
      <w:pPr>
        <w:pStyle w:val="Heading2"/>
        <w:rPr>
          <w:rFonts w:eastAsia="SimSun" w:cs="Arial"/>
          <w:sz w:val="28"/>
          <w:szCs w:val="28"/>
        </w:rPr>
      </w:pPr>
      <w:bookmarkStart w:id="586" w:name="_Toc175576011"/>
      <w:r>
        <w:rPr>
          <w:rFonts w:eastAsia="SimSun"/>
        </w:rPr>
        <w:t>6.6</w:t>
      </w:r>
      <w:r>
        <w:rPr>
          <w:rFonts w:eastAsia="SimSun"/>
        </w:rPr>
        <w:tab/>
        <w:t>Solution #6: Using IPsec to authenticate UE and UPF for non-3GPP access</w:t>
      </w:r>
      <w:bookmarkEnd w:id="586"/>
    </w:p>
    <w:p w14:paraId="19EE9862" w14:textId="3CC35875" w:rsidR="00FC5EE2" w:rsidRDefault="00FC5EE2" w:rsidP="00FC5EE2">
      <w:pPr>
        <w:pStyle w:val="Heading3"/>
        <w:rPr>
          <w:rFonts w:eastAsia="SimSun"/>
        </w:rPr>
      </w:pPr>
      <w:bookmarkStart w:id="587" w:name="_Toc175576012"/>
      <w:r>
        <w:rPr>
          <w:rFonts w:eastAsia="SimSun"/>
        </w:rPr>
        <w:t>6.6.1</w:t>
      </w:r>
      <w:r>
        <w:rPr>
          <w:rFonts w:eastAsia="SimSun"/>
        </w:rPr>
        <w:tab/>
        <w:t>Introduction</w:t>
      </w:r>
      <w:bookmarkEnd w:id="587"/>
      <w:r>
        <w:rPr>
          <w:rFonts w:eastAsia="SimSun"/>
        </w:rPr>
        <w:t xml:space="preserve"> </w:t>
      </w:r>
    </w:p>
    <w:p w14:paraId="7158B7EC" w14:textId="77777777" w:rsidR="00FC5EE2" w:rsidRDefault="00FC5EE2" w:rsidP="00FC5EE2">
      <w:pPr>
        <w:rPr>
          <w:rFonts w:eastAsia="SimSun"/>
        </w:rPr>
      </w:pPr>
      <w:r>
        <w:t xml:space="preserve">This solution addresses key issue #1. </w:t>
      </w:r>
    </w:p>
    <w:p w14:paraId="7394CE25" w14:textId="77777777" w:rsidR="00FC5EE2" w:rsidRDefault="00FC5EE2" w:rsidP="00FC5EE2">
      <w:pPr>
        <w:rPr>
          <w:lang w:eastAsia="zh-CN"/>
        </w:rPr>
      </w:pPr>
      <w:r>
        <w:rPr>
          <w:lang w:eastAsia="zh-CN"/>
        </w:rPr>
        <w:t xml:space="preserve"> The authentication of UE during the IKEv2 procedure can be optimized by using the 3GPP security context for the same UE.</w:t>
      </w:r>
    </w:p>
    <w:p w14:paraId="2EB5538F" w14:textId="08D31B75" w:rsidR="00FC5EE2" w:rsidRDefault="00FC5EE2" w:rsidP="00FC5EE2">
      <w:pPr>
        <w:pStyle w:val="Heading3"/>
        <w:rPr>
          <w:rFonts w:eastAsia="SimSun"/>
        </w:rPr>
      </w:pPr>
      <w:bookmarkStart w:id="588" w:name="_Toc175576013"/>
      <w:r>
        <w:rPr>
          <w:rFonts w:eastAsia="SimSun"/>
        </w:rPr>
        <w:t>6.6.2</w:t>
      </w:r>
      <w:r>
        <w:rPr>
          <w:rFonts w:eastAsia="SimSun"/>
        </w:rPr>
        <w:tab/>
        <w:t>Solution details</w:t>
      </w:r>
      <w:bookmarkEnd w:id="588"/>
    </w:p>
    <w:p w14:paraId="7D5360FF" w14:textId="44F51668" w:rsidR="00FC5EE2" w:rsidRDefault="00FC5EE2" w:rsidP="00FC5EE2">
      <w:pPr>
        <w:rPr>
          <w:rFonts w:eastAsia="SimSun"/>
          <w:lang w:eastAsia="zh-CN"/>
        </w:rPr>
      </w:pPr>
      <w:r>
        <w:rPr>
          <w:lang w:eastAsia="zh-CN"/>
        </w:rPr>
        <w:t>In simplified ATSSS architecture, there is an assumption that UE will establish connection with network and establish PDU session using 3GPP access. In that case, before UE connects to UPF through NIN3A, UE and network already shared security context for 3GPP access. So, the authentication method of IKEv2 protocol for non-3GPP access can utilise pre-shared key between UE and UPF instead of EAP-5G method. The specific procedure is as follows:</w:t>
      </w:r>
    </w:p>
    <w:p w14:paraId="02BD24DB" w14:textId="6503A846" w:rsidR="00FC5EE2" w:rsidRDefault="00FC5EE2" w:rsidP="00FC5EE2">
      <w:pPr>
        <w:jc w:val="center"/>
        <w:rPr>
          <w:lang w:eastAsia="zh-CN"/>
        </w:rPr>
      </w:pPr>
      <w:r>
        <w:lastRenderedPageBreak/>
        <w:t xml:space="preserve"> </w:t>
      </w:r>
      <w:del w:id="589" w:author="S3-243601" w:date="2024-08-26T09:09:00Z" w16du:dateUtc="2024-08-26T16:09:00Z">
        <w:r w:rsidDel="00F929EF">
          <w:rPr>
            <w:rFonts w:eastAsia="SimSun"/>
          </w:rPr>
          <w:object w:dxaOrig="8805" w:dyaOrig="6780" w14:anchorId="1702C161">
            <v:shape id="_x0000_i1033" type="#_x0000_t75" style="width:440.25pt;height:339pt" o:ole="">
              <v:imagedata r:id="rId24" o:title=""/>
            </v:shape>
            <o:OLEObject Type="Embed" ProgID="Visio.Drawing.15" ShapeID="_x0000_i1033" DrawAspect="Content" ObjectID="_1786188866" r:id="rId25"/>
          </w:object>
        </w:r>
      </w:del>
      <w:ins w:id="590" w:author="S3-243601" w:date="2024-08-26T09:10:00Z" w16du:dateUtc="2024-08-26T16:10:00Z">
        <w:r w:rsidR="006E0E49" w:rsidRPr="006E0E49">
          <w:rPr>
            <w:rFonts w:eastAsia="SimSun"/>
          </w:rPr>
          <w:t xml:space="preserve"> </w:t>
        </w:r>
      </w:ins>
      <w:ins w:id="591" w:author="S3-243601" w:date="2024-08-26T09:10:00Z" w16du:dateUtc="2024-08-26T16:10:00Z">
        <w:r w:rsidR="006E0E49">
          <w:rPr>
            <w:rFonts w:eastAsia="SimSun"/>
          </w:rPr>
          <w:object w:dxaOrig="8805" w:dyaOrig="6765" w14:anchorId="42B5FCA9">
            <v:shape id="_x0000_i1034" type="#_x0000_t75" style="width:440.25pt;height:338.25pt" o:ole="">
              <v:imagedata r:id="rId26" o:title=""/>
            </v:shape>
            <o:OLEObject Type="Embed" ProgID="Visio.Drawing.15" ShapeID="_x0000_i1034" DrawAspect="Content" ObjectID="_1786188867" r:id="rId27"/>
          </w:object>
        </w:r>
      </w:ins>
    </w:p>
    <w:p w14:paraId="2D3B8FBF" w14:textId="27B1825B" w:rsidR="00FC5EE2" w:rsidRDefault="00FC5EE2" w:rsidP="00FC5EE2">
      <w:pPr>
        <w:jc w:val="center"/>
        <w:rPr>
          <w:b/>
          <w:lang w:eastAsia="zh-CN"/>
        </w:rPr>
      </w:pPr>
      <w:r>
        <w:rPr>
          <w:b/>
          <w:lang w:eastAsia="zh-CN"/>
        </w:rPr>
        <w:t>Figure 6.6.2.1 ATSSS-lite authentication procedure over NIN3A</w:t>
      </w:r>
    </w:p>
    <w:p w14:paraId="61064FFA" w14:textId="77777777" w:rsidR="00FC5EE2" w:rsidRDefault="00FC5EE2" w:rsidP="00FC5EE2">
      <w:pPr>
        <w:ind w:firstLine="195"/>
        <w:rPr>
          <w:lang w:eastAsia="zh-CN"/>
        </w:rPr>
      </w:pPr>
      <w:r>
        <w:rPr>
          <w:lang w:eastAsia="zh-CN"/>
        </w:rPr>
        <w:t>1. 3GPP registration procedure is executed between UE and network through 3GPP access.</w:t>
      </w:r>
    </w:p>
    <w:p w14:paraId="4A372680" w14:textId="77777777" w:rsidR="00FC5EE2" w:rsidRDefault="00FC5EE2" w:rsidP="00FC5EE2">
      <w:pPr>
        <w:ind w:left="195"/>
        <w:rPr>
          <w:lang w:eastAsia="zh-CN"/>
        </w:rPr>
      </w:pPr>
      <w:r>
        <w:rPr>
          <w:lang w:eastAsia="zh-CN"/>
        </w:rPr>
        <w:t xml:space="preserve">2. UE sends PDU session request to AMF through 3GPP access which carries an </w:t>
      </w:r>
      <w:r>
        <w:rPr>
          <w:lang w:val="en-US"/>
        </w:rPr>
        <w:t>ATSSS-Lite indication</w:t>
      </w:r>
      <w:r>
        <w:rPr>
          <w:lang w:eastAsia="zh-CN"/>
        </w:rPr>
        <w:t>.</w:t>
      </w:r>
    </w:p>
    <w:p w14:paraId="40CCDFEE" w14:textId="77777777" w:rsidR="00FC5EE2" w:rsidRDefault="00FC5EE2" w:rsidP="00FC5EE2">
      <w:pPr>
        <w:ind w:firstLine="195"/>
        <w:rPr>
          <w:lang w:eastAsia="zh-CN"/>
        </w:rPr>
      </w:pPr>
      <w:r>
        <w:rPr>
          <w:lang w:eastAsia="zh-CN"/>
        </w:rPr>
        <w:t xml:space="preserve">3-4. AMF selects ATSSS-lite enabled SMF and forwards PDU session request to SMF. </w:t>
      </w:r>
    </w:p>
    <w:p w14:paraId="0EB788BA" w14:textId="77777777" w:rsidR="00FC5EE2" w:rsidRDefault="00FC5EE2" w:rsidP="00FC5EE2">
      <w:pPr>
        <w:ind w:left="195"/>
        <w:rPr>
          <w:lang w:eastAsia="zh-CN"/>
        </w:rPr>
      </w:pPr>
      <w:r>
        <w:rPr>
          <w:lang w:eastAsia="zh-CN"/>
        </w:rPr>
        <w:t>5. SMF selects ATSSS-lite enabled UPF and obtains an authentication key K</w:t>
      </w:r>
      <w:r>
        <w:rPr>
          <w:vertAlign w:val="subscript"/>
          <w:lang w:eastAsia="zh-CN"/>
        </w:rPr>
        <w:t>UPF</w:t>
      </w:r>
      <w:r>
        <w:rPr>
          <w:lang w:eastAsia="zh-CN"/>
        </w:rPr>
        <w:t xml:space="preserve"> for the direct connection between the UE and the UPF. Then the SMF initiates the N4 Session Establishment procedure with the selected UPF and sends the K</w:t>
      </w:r>
      <w:r>
        <w:rPr>
          <w:vertAlign w:val="subscript"/>
          <w:lang w:eastAsia="zh-CN"/>
        </w:rPr>
        <w:t>UPF</w:t>
      </w:r>
      <w:r>
        <w:rPr>
          <w:lang w:eastAsia="zh-CN"/>
        </w:rPr>
        <w:t xml:space="preserve"> to UPF.</w:t>
      </w:r>
    </w:p>
    <w:p w14:paraId="32050430" w14:textId="60943DB3" w:rsidR="00FC5EE2" w:rsidDel="00266791" w:rsidRDefault="00FC5EE2" w:rsidP="00FC5EE2">
      <w:pPr>
        <w:ind w:left="195"/>
        <w:rPr>
          <w:del w:id="592" w:author="S3-243601" w:date="2024-08-26T09:10:00Z" w16du:dateUtc="2024-08-26T16:10:00Z"/>
          <w:lang w:eastAsia="zh-CN"/>
        </w:rPr>
      </w:pPr>
      <w:r>
        <w:rPr>
          <w:lang w:eastAsia="zh-CN"/>
        </w:rPr>
        <w:t xml:space="preserve">6. The UPF allocates the IP address for the IPSec functionality of the UPF and responds to the SMF the N4 Session Establishment Accept message including the UPF IP address which is to be used for establishment of the IPSec tunnel with the UE. </w:t>
      </w:r>
    </w:p>
    <w:p w14:paraId="443FA18A" w14:textId="57748037" w:rsidR="00FC5EE2" w:rsidRDefault="00FC5EE2">
      <w:pPr>
        <w:ind w:left="195"/>
        <w:rPr>
          <w:lang w:eastAsia="zh-CN"/>
        </w:rPr>
        <w:pPrChange w:id="593" w:author="S3-243601" w:date="2024-08-26T09:10:00Z" w16du:dateUtc="2024-08-26T16:10:00Z">
          <w:pPr>
            <w:pStyle w:val="EditorsNote"/>
          </w:pPr>
        </w:pPrChange>
      </w:pPr>
      <w:del w:id="594" w:author="S3-243601" w:date="2024-08-26T09:10:00Z" w16du:dateUtc="2024-08-26T16:10:00Z">
        <w:r w:rsidRPr="00A456A3" w:rsidDel="006E0E49">
          <w:delText>Editor’s Note:</w:delText>
        </w:r>
        <w:r w:rsidRPr="00FC5EE2" w:rsidDel="006E0E49">
          <w:delText xml:space="preserve"> </w:delText>
        </w:r>
        <w:r w:rsidRPr="00A456A3" w:rsidDel="006E0E49">
          <w:delText>The UPF IP address to establish IPsec tunnel, is a dynamic IP address  allocated per UE and PDU session is FFS</w:delText>
        </w:r>
        <w:r w:rsidDel="006E0E49">
          <w:rPr>
            <w:lang w:eastAsia="zh-CN"/>
          </w:rPr>
          <w:delText>.</w:delText>
        </w:r>
      </w:del>
    </w:p>
    <w:p w14:paraId="6097FBF4" w14:textId="77777777" w:rsidR="00FC5EE2" w:rsidRDefault="00FC5EE2" w:rsidP="00FC5EE2">
      <w:pPr>
        <w:ind w:left="195"/>
        <w:rPr>
          <w:lang w:eastAsia="zh-CN"/>
        </w:rPr>
      </w:pPr>
      <w:r>
        <w:rPr>
          <w:lang w:eastAsia="zh-CN"/>
        </w:rPr>
        <w:t>7. UPF IP address is sent to UE along with the PDU session accept message.</w:t>
      </w:r>
    </w:p>
    <w:p w14:paraId="41A9BB92" w14:textId="77777777" w:rsidR="00FC5EE2" w:rsidRDefault="00FC5EE2" w:rsidP="00FC5EE2">
      <w:pPr>
        <w:ind w:left="195"/>
        <w:rPr>
          <w:lang w:eastAsia="zh-CN"/>
        </w:rPr>
      </w:pPr>
      <w:r>
        <w:rPr>
          <w:lang w:eastAsia="zh-CN"/>
        </w:rPr>
        <w:t>8. UE derives the key K</w:t>
      </w:r>
      <w:r>
        <w:rPr>
          <w:vertAlign w:val="subscript"/>
          <w:lang w:eastAsia="zh-CN"/>
        </w:rPr>
        <w:t>UPF</w:t>
      </w:r>
      <w:r>
        <w:rPr>
          <w:lang w:eastAsia="zh-CN"/>
        </w:rPr>
        <w:t xml:space="preserve"> used for authentication between UE and UPF.</w:t>
      </w:r>
    </w:p>
    <w:p w14:paraId="278DBA84" w14:textId="77777777" w:rsidR="00FC5EE2" w:rsidRDefault="00FC5EE2" w:rsidP="00FC5EE2">
      <w:pPr>
        <w:ind w:left="195"/>
        <w:rPr>
          <w:lang w:eastAsia="zh-CN"/>
        </w:rPr>
      </w:pPr>
      <w:r>
        <w:rPr>
          <w:lang w:eastAsia="zh-CN"/>
        </w:rPr>
        <w:t xml:space="preserve">9. Data Link Layer L2 is connected. </w:t>
      </w:r>
    </w:p>
    <w:p w14:paraId="033911B4" w14:textId="77777777" w:rsidR="00FC5EE2" w:rsidRDefault="00FC5EE2" w:rsidP="00FC5EE2">
      <w:pPr>
        <w:ind w:left="195"/>
        <w:rPr>
          <w:lang w:eastAsia="zh-CN"/>
        </w:rPr>
      </w:pPr>
      <w:r>
        <w:rPr>
          <w:lang w:eastAsia="zh-CN"/>
        </w:rPr>
        <w:t>10.The UE starts the IPSec Tunnel Establishment procedure to the UPF indicated by the UPF IP address received in PDU Session Establishment Accept message via 3GPP access, and exchanges the first pair of messages known as IKE_SA_INIT.</w:t>
      </w:r>
    </w:p>
    <w:p w14:paraId="3F68DF43" w14:textId="77777777" w:rsidR="00FC5EE2" w:rsidRDefault="00FC5EE2" w:rsidP="00FC5EE2">
      <w:pPr>
        <w:ind w:left="195"/>
        <w:rPr>
          <w:lang w:eastAsia="zh-CN"/>
        </w:rPr>
      </w:pPr>
      <w:r>
        <w:rPr>
          <w:lang w:eastAsia="zh-CN"/>
        </w:rPr>
        <w:lastRenderedPageBreak/>
        <w:t>11.UE sends the IKE_AUTH_request to the UPF with the Authentication Method “Shared Key Message Integrity Code” (i.e. the value of authentication method is “2”), and the MAC value (MAC1) carried in the AUTH payload is constructed using the derived key K</w:t>
      </w:r>
      <w:r>
        <w:rPr>
          <w:vertAlign w:val="subscript"/>
          <w:lang w:eastAsia="zh-CN"/>
        </w:rPr>
        <w:t>UPF</w:t>
      </w:r>
      <w:r>
        <w:rPr>
          <w:lang w:eastAsia="zh-CN"/>
        </w:rPr>
        <w:t xml:space="preserve"> in step 8. </w:t>
      </w:r>
    </w:p>
    <w:p w14:paraId="3549E203" w14:textId="1DB722BE" w:rsidR="00FC5EE2" w:rsidDel="00266791" w:rsidRDefault="00FC5EE2" w:rsidP="00FC5EE2">
      <w:pPr>
        <w:ind w:left="195"/>
        <w:rPr>
          <w:del w:id="595" w:author="S3-243601" w:date="2024-08-26T09:10:00Z" w16du:dateUtc="2024-08-26T16:10:00Z"/>
          <w:lang w:eastAsia="zh-CN"/>
        </w:rPr>
      </w:pPr>
      <w:r>
        <w:rPr>
          <w:lang w:eastAsia="zh-CN"/>
        </w:rPr>
        <w:t>12.The UPF will check the validity of MAC value carried in AUTH payload using the K</w:t>
      </w:r>
      <w:r>
        <w:rPr>
          <w:vertAlign w:val="subscript"/>
          <w:lang w:eastAsia="zh-CN"/>
        </w:rPr>
        <w:t xml:space="preserve">UPF </w:t>
      </w:r>
      <w:r>
        <w:rPr>
          <w:lang w:eastAsia="zh-CN"/>
        </w:rPr>
        <w:t>as described in step 5. If the verification is passed, UPF constructs AUTH payload as in step 11 (with authentication method is “2”, and MAC2 constructed from K</w:t>
      </w:r>
      <w:r>
        <w:rPr>
          <w:vertAlign w:val="subscript"/>
          <w:lang w:eastAsia="zh-CN"/>
        </w:rPr>
        <w:t>UPF</w:t>
      </w:r>
      <w:r>
        <w:rPr>
          <w:lang w:eastAsia="zh-CN"/>
        </w:rPr>
        <w:t>) and sends it to UE.</w:t>
      </w:r>
    </w:p>
    <w:p w14:paraId="6E70614F" w14:textId="2F71721A" w:rsidR="00FC5EE2" w:rsidRDefault="00FC5EE2">
      <w:pPr>
        <w:ind w:left="195"/>
        <w:rPr>
          <w:lang w:eastAsia="zh-CN"/>
        </w:rPr>
        <w:pPrChange w:id="596" w:author="S3-243601" w:date="2024-08-26T09:10:00Z" w16du:dateUtc="2024-08-26T16:10:00Z">
          <w:pPr>
            <w:pStyle w:val="EditorsNote"/>
          </w:pPr>
        </w:pPrChange>
      </w:pPr>
      <w:del w:id="597" w:author="S3-243601" w:date="2024-08-26T09:10:00Z" w16du:dateUtc="2024-08-26T16:10:00Z">
        <w:r w:rsidDel="00266791">
          <w:rPr>
            <w:lang w:eastAsia="zh-CN"/>
          </w:rPr>
          <w:delText>Editor’s Note:</w:delText>
        </w:r>
        <w:r w:rsidDel="00266791">
          <w:delText xml:space="preserve"> </w:delText>
        </w:r>
        <w:r w:rsidDel="00266791">
          <w:rPr>
            <w:lang w:eastAsia="zh-CN"/>
          </w:rPr>
          <w:delText>The message name is FFS.</w:delText>
        </w:r>
      </w:del>
    </w:p>
    <w:p w14:paraId="6851F3D5" w14:textId="77777777" w:rsidR="00FC5EE2" w:rsidRDefault="00FC5EE2" w:rsidP="00FC5EE2">
      <w:pPr>
        <w:ind w:left="195"/>
        <w:rPr>
          <w:lang w:eastAsia="zh-CN"/>
        </w:rPr>
      </w:pPr>
      <w:r>
        <w:rPr>
          <w:lang w:eastAsia="zh-CN"/>
        </w:rPr>
        <w:t>UE checks the validity of AUTH payload using the K</w:t>
      </w:r>
      <w:r>
        <w:rPr>
          <w:vertAlign w:val="subscript"/>
          <w:lang w:eastAsia="zh-CN"/>
        </w:rPr>
        <w:t>UPF</w:t>
      </w:r>
      <w:r>
        <w:rPr>
          <w:lang w:eastAsia="zh-CN"/>
        </w:rPr>
        <w:t xml:space="preserve"> and if the verification passed the authentication of UPF to UE is also passed.</w:t>
      </w:r>
    </w:p>
    <w:p w14:paraId="2B040E05" w14:textId="77777777" w:rsidR="00FC5EE2" w:rsidRDefault="00FC5EE2" w:rsidP="00FC5EE2">
      <w:pPr>
        <w:ind w:left="195"/>
        <w:rPr>
          <w:lang w:eastAsia="zh-CN"/>
        </w:rPr>
      </w:pPr>
      <w:r>
        <w:rPr>
          <w:lang w:eastAsia="zh-CN"/>
        </w:rPr>
        <w:t>13. UE and UPF run the CREAT_CHILD_SA procedure and establish the IPsec security tunnel.</w:t>
      </w:r>
    </w:p>
    <w:p w14:paraId="559A8EE9" w14:textId="77777777" w:rsidR="00FC5EE2" w:rsidRDefault="00FC5EE2" w:rsidP="00FC5EE2">
      <w:pPr>
        <w:pStyle w:val="ListParagraph"/>
        <w:ind w:left="555"/>
        <w:rPr>
          <w:lang w:eastAsia="zh-CN"/>
        </w:rPr>
      </w:pPr>
    </w:p>
    <w:p w14:paraId="25696A38" w14:textId="5B857204" w:rsidR="00FC5EE2" w:rsidRDefault="00FC5EE2" w:rsidP="00FC5EE2">
      <w:pPr>
        <w:pStyle w:val="Heading3"/>
        <w:rPr>
          <w:rFonts w:eastAsia="SimSun"/>
        </w:rPr>
      </w:pPr>
      <w:bookmarkStart w:id="598" w:name="_Toc175576014"/>
      <w:r>
        <w:rPr>
          <w:rFonts w:eastAsia="SimSun"/>
        </w:rPr>
        <w:t>6.6.3</w:t>
      </w:r>
      <w:r>
        <w:rPr>
          <w:rFonts w:eastAsia="SimSun"/>
        </w:rPr>
        <w:tab/>
        <w:t>Evaluation</w:t>
      </w:r>
      <w:bookmarkEnd w:id="598"/>
    </w:p>
    <w:p w14:paraId="4368D917" w14:textId="1BB35E20" w:rsidR="005259B4" w:rsidRDefault="00FC5EE2" w:rsidP="00A456A3">
      <w:pPr>
        <w:pStyle w:val="EditorsNote"/>
        <w:rPr>
          <w:ins w:id="599" w:author="S3-243071" w:date="2024-08-26T08:49:00Z" w16du:dateUtc="2024-08-26T15:49:00Z"/>
        </w:rPr>
      </w:pPr>
      <w:del w:id="600" w:author="S3-243071" w:date="2024-08-26T08:49:00Z" w16du:dateUtc="2024-08-26T15:49:00Z">
        <w:r w:rsidDel="00DA1962">
          <w:delText>TBD</w:delText>
        </w:r>
      </w:del>
    </w:p>
    <w:p w14:paraId="05E750C1" w14:textId="77777777" w:rsidR="00DA1962" w:rsidRPr="00DA1962" w:rsidRDefault="00DA1962">
      <w:pPr>
        <w:rPr>
          <w:ins w:id="601" w:author="S3-243071" w:date="2024-08-26T08:49:00Z" w16du:dateUtc="2024-08-26T15:49:00Z"/>
          <w:rFonts w:eastAsia="SimSun"/>
          <w:lang w:eastAsia="zh-CN"/>
        </w:rPr>
        <w:pPrChange w:id="602" w:author="S3-243071" w:date="2024-08-26T08:49:00Z" w16du:dateUtc="2024-08-26T15:49:00Z">
          <w:pPr>
            <w:pStyle w:val="EditorsNote"/>
          </w:pPr>
        </w:pPrChange>
      </w:pPr>
      <w:ins w:id="603" w:author="S3-243071" w:date="2024-08-26T08:49:00Z" w16du:dateUtc="2024-08-26T15:49:00Z">
        <w:r w:rsidRPr="00DA1962">
          <w:rPr>
            <w:rFonts w:eastAsia="SimSun"/>
            <w:lang w:eastAsia="zh-CN"/>
          </w:rPr>
          <w:t>This solution addresses key issue #1 and proposes to use IKEv2 protocol to do the authentication during the non-3GPP access procedure for NIN3A scenario.</w:t>
        </w:r>
      </w:ins>
    </w:p>
    <w:p w14:paraId="1611B570" w14:textId="77777777" w:rsidR="00DA1962" w:rsidRPr="00DA1962" w:rsidRDefault="00DA1962">
      <w:pPr>
        <w:rPr>
          <w:ins w:id="604" w:author="S3-243071" w:date="2024-08-26T08:49:00Z" w16du:dateUtc="2024-08-26T15:49:00Z"/>
          <w:rFonts w:eastAsia="SimSun"/>
          <w:lang w:eastAsia="zh-CN"/>
        </w:rPr>
        <w:pPrChange w:id="605" w:author="S3-243071" w:date="2024-08-26T08:49:00Z" w16du:dateUtc="2024-08-26T15:49:00Z">
          <w:pPr>
            <w:pStyle w:val="EditorsNote"/>
          </w:pPr>
        </w:pPrChange>
      </w:pPr>
      <w:ins w:id="606" w:author="S3-243071" w:date="2024-08-26T08:49:00Z" w16du:dateUtc="2024-08-26T15:49:00Z">
        <w:r w:rsidRPr="00DA1962">
          <w:rPr>
            <w:rFonts w:eastAsia="SimSun"/>
            <w:lang w:eastAsia="zh-CN"/>
          </w:rPr>
          <w:t>It requires that the UE and UPF supports the functionality of IKEv2 using a pre-shared key-based authentication method.</w:t>
        </w:r>
      </w:ins>
    </w:p>
    <w:p w14:paraId="5934F37D" w14:textId="406A3B71" w:rsidR="00DA1962" w:rsidRDefault="00DA1962">
      <w:pPr>
        <w:rPr>
          <w:rFonts w:eastAsia="SimSun"/>
          <w:lang w:eastAsia="zh-CN"/>
        </w:rPr>
        <w:pPrChange w:id="607" w:author="S3-243071" w:date="2024-08-26T08:49:00Z" w16du:dateUtc="2024-08-26T15:49:00Z">
          <w:pPr>
            <w:pStyle w:val="EditorsNote"/>
          </w:pPr>
        </w:pPrChange>
      </w:pPr>
      <w:ins w:id="608" w:author="S3-243071" w:date="2024-08-26T08:49:00Z" w16du:dateUtc="2024-08-26T15:49:00Z">
        <w:r w:rsidRPr="00DA1962">
          <w:rPr>
            <w:rFonts w:eastAsia="SimSun"/>
            <w:lang w:eastAsia="zh-CN"/>
          </w:rPr>
          <w:t>UE and UPF have to obtain a pre-shared key before the non-3GPP procedure starts, the key can be derived according to the mechanism defined in solution #1.</w:t>
        </w:r>
      </w:ins>
    </w:p>
    <w:p w14:paraId="293578B5" w14:textId="0EE8E937" w:rsidR="00EA7D8A" w:rsidRPr="00EA7D8A" w:rsidRDefault="00EA7D8A" w:rsidP="00A456A3">
      <w:pPr>
        <w:pStyle w:val="Heading2"/>
        <w:rPr>
          <w:rFonts w:eastAsia="SimSun"/>
        </w:rPr>
      </w:pPr>
      <w:bookmarkStart w:id="609" w:name="_Toc162518010"/>
      <w:bookmarkStart w:id="610" w:name="_Toc175576015"/>
      <w:r w:rsidRPr="00EA7D8A">
        <w:rPr>
          <w:rFonts w:eastAsia="SimSun"/>
          <w:lang w:eastAsia="zh-CN"/>
        </w:rPr>
        <w:t>6</w:t>
      </w:r>
      <w:r w:rsidRPr="00EA7D8A">
        <w:rPr>
          <w:rFonts w:eastAsia="SimSun"/>
        </w:rPr>
        <w:t>.</w:t>
      </w:r>
      <w:r>
        <w:rPr>
          <w:rFonts w:eastAsia="SimSun"/>
        </w:rPr>
        <w:t>7</w:t>
      </w:r>
      <w:r w:rsidRPr="00EA7D8A">
        <w:rPr>
          <w:rFonts w:eastAsia="SimSun"/>
        </w:rPr>
        <w:tab/>
        <w:t>Solution #</w:t>
      </w:r>
      <w:r>
        <w:rPr>
          <w:rFonts w:eastAsia="SimSun"/>
        </w:rPr>
        <w:t>7</w:t>
      </w:r>
      <w:r w:rsidRPr="00EA7D8A">
        <w:rPr>
          <w:rFonts w:eastAsia="SimSun"/>
        </w:rPr>
        <w:t xml:space="preserve">: </w:t>
      </w:r>
      <w:bookmarkEnd w:id="609"/>
      <w:r w:rsidRPr="00EA7D8A">
        <w:rPr>
          <w:rFonts w:eastAsia="SimSun"/>
        </w:rPr>
        <w:t>Omitting IPsec for MPQUIC traffic over non-3GPP access</w:t>
      </w:r>
      <w:bookmarkEnd w:id="610"/>
    </w:p>
    <w:p w14:paraId="03647559" w14:textId="75A564A1" w:rsidR="00EA7D8A" w:rsidRPr="00EA7D8A" w:rsidRDefault="00EA7D8A" w:rsidP="00A456A3">
      <w:pPr>
        <w:pStyle w:val="Heading3"/>
        <w:rPr>
          <w:rFonts w:eastAsia="SimSun"/>
        </w:rPr>
      </w:pPr>
      <w:bookmarkStart w:id="611" w:name="_Toc162518011"/>
      <w:bookmarkStart w:id="612" w:name="_Toc175576016"/>
      <w:r w:rsidRPr="00EA7D8A">
        <w:rPr>
          <w:rFonts w:eastAsia="SimSun"/>
          <w:lang w:eastAsia="zh-CN"/>
        </w:rPr>
        <w:t>6</w:t>
      </w:r>
      <w:r w:rsidRPr="00EA7D8A">
        <w:rPr>
          <w:rFonts w:eastAsia="SimSun"/>
        </w:rPr>
        <w:t>.</w:t>
      </w:r>
      <w:r>
        <w:rPr>
          <w:rFonts w:eastAsia="SimSun"/>
        </w:rPr>
        <w:t>7</w:t>
      </w:r>
      <w:r w:rsidRPr="00EA7D8A">
        <w:rPr>
          <w:rFonts w:eastAsia="SimSun"/>
        </w:rPr>
        <w:t>.1</w:t>
      </w:r>
      <w:r w:rsidRPr="00EA7D8A">
        <w:rPr>
          <w:rFonts w:eastAsia="SimSun"/>
        </w:rPr>
        <w:tab/>
        <w:t>Introduction</w:t>
      </w:r>
      <w:bookmarkEnd w:id="611"/>
      <w:bookmarkEnd w:id="612"/>
    </w:p>
    <w:p w14:paraId="3FF696A6" w14:textId="77777777" w:rsidR="00EA7D8A" w:rsidRPr="00EA7D8A" w:rsidRDefault="00EA7D8A" w:rsidP="00EA7D8A">
      <w:pPr>
        <w:rPr>
          <w:rFonts w:eastAsia="SimSun"/>
        </w:rPr>
      </w:pPr>
      <w:r w:rsidRPr="00EA7D8A">
        <w:rPr>
          <w:rFonts w:eastAsia="SimSun"/>
        </w:rPr>
        <w:t>This solution addresses Key Issue #1: Authentication of UE in ATSSS over Non-Integrated Non-3GPP Access and Key Issue #2: Confidentiality and integrity protection of the communication between UE and 5GCore in Non-Integrated Non-3GPP Access.</w:t>
      </w:r>
    </w:p>
    <w:p w14:paraId="71FE246F" w14:textId="77777777" w:rsidR="00EA7D8A" w:rsidRPr="00EA7D8A" w:rsidRDefault="00EA7D8A" w:rsidP="00EA7D8A">
      <w:pPr>
        <w:rPr>
          <w:rFonts w:eastAsia="SimSun"/>
        </w:rPr>
      </w:pPr>
      <w:r w:rsidRPr="00EA7D8A">
        <w:rPr>
          <w:rFonts w:eastAsia="SimSun"/>
        </w:rPr>
        <w:t>The solution is applicable for trusted or untrusted non-3GPP access, where the AMF provides an UPF address to the UE and an UPF key to the UPF so that UE and UPF can establish the TLS connection for MPQUIC with the UPF key directly and outside the IPsec connection between UE and Non-3GPP access network.</w:t>
      </w:r>
    </w:p>
    <w:p w14:paraId="3DC8B720" w14:textId="10CD94D7" w:rsidR="00EA7D8A" w:rsidRPr="00EA7D8A" w:rsidRDefault="00EA7D8A" w:rsidP="00A456A3">
      <w:pPr>
        <w:pStyle w:val="Heading3"/>
        <w:rPr>
          <w:rFonts w:eastAsia="SimSun"/>
        </w:rPr>
      </w:pPr>
      <w:bookmarkStart w:id="613" w:name="_Toc162518012"/>
      <w:bookmarkStart w:id="614" w:name="_Toc175576017"/>
      <w:r>
        <w:rPr>
          <w:rFonts w:eastAsia="SimSun"/>
          <w:lang w:eastAsia="zh-CN"/>
        </w:rPr>
        <w:lastRenderedPageBreak/>
        <w:t>6.7.2</w:t>
      </w:r>
      <w:r w:rsidRPr="00EA7D8A">
        <w:rPr>
          <w:rFonts w:eastAsia="SimSun"/>
        </w:rPr>
        <w:tab/>
        <w:t>Solution details</w:t>
      </w:r>
      <w:bookmarkEnd w:id="613"/>
      <w:bookmarkEnd w:id="614"/>
    </w:p>
    <w:p w14:paraId="582629C1" w14:textId="77777777" w:rsidR="00EA7D8A" w:rsidRPr="00EA7D8A" w:rsidRDefault="00EA7D8A" w:rsidP="00EA7D8A">
      <w:pPr>
        <w:keepNext/>
        <w:rPr>
          <w:rFonts w:eastAsia="SimSun"/>
        </w:rPr>
      </w:pPr>
      <w:r w:rsidRPr="00EA7D8A">
        <w:rPr>
          <w:rFonts w:eastAsia="SimSun"/>
        </w:rPr>
        <w:object w:dxaOrig="9630" w:dyaOrig="9465" w14:anchorId="693B7647">
          <v:shape id="_x0000_i1035" type="#_x0000_t75" style="width:481.5pt;height:473.25pt" o:ole="">
            <v:imagedata r:id="rId28" o:title=""/>
          </v:shape>
          <o:OLEObject Type="Embed" ProgID="Visio.Drawing.15" ShapeID="_x0000_i1035" DrawAspect="Content" ObjectID="_1786188868" r:id="rId29"/>
        </w:object>
      </w:r>
    </w:p>
    <w:p w14:paraId="4B1CB6DE" w14:textId="01E4A208" w:rsidR="00EA7D8A" w:rsidRPr="00EA7D8A" w:rsidRDefault="00EA7D8A" w:rsidP="00EA7D8A">
      <w:pPr>
        <w:jc w:val="center"/>
        <w:rPr>
          <w:rFonts w:eastAsia="SimSun"/>
          <w:b/>
          <w:bCs/>
        </w:rPr>
      </w:pPr>
      <w:r w:rsidRPr="00EA7D8A">
        <w:rPr>
          <w:rFonts w:eastAsia="SimSun"/>
          <w:b/>
          <w:bCs/>
        </w:rPr>
        <w:t xml:space="preserve">Figure </w:t>
      </w:r>
      <w:r>
        <w:rPr>
          <w:rFonts w:eastAsia="SimSun"/>
          <w:b/>
          <w:bCs/>
        </w:rPr>
        <w:t>6.7.2</w:t>
      </w:r>
      <w:r w:rsidRPr="00EA7D8A">
        <w:rPr>
          <w:rFonts w:eastAsia="SimSun"/>
          <w:b/>
          <w:bCs/>
        </w:rPr>
        <w:t>-1 Omitting IPsec for QUIC traffic over non-3GPP access</w:t>
      </w:r>
    </w:p>
    <w:p w14:paraId="27A02FC0" w14:textId="77777777" w:rsidR="00EA7D8A" w:rsidRPr="00EA7D8A" w:rsidRDefault="00EA7D8A" w:rsidP="00EA7D8A">
      <w:pPr>
        <w:rPr>
          <w:rFonts w:eastAsia="SimSun"/>
        </w:rPr>
      </w:pPr>
      <w:r w:rsidRPr="00EA7D8A">
        <w:rPr>
          <w:rFonts w:eastAsia="SimSun"/>
        </w:rPr>
        <w:t>1. The following steps are according to steps 1-5 of clause “7.2.1 Authentication for Untrusted non-3GPP Access” or clause “7A.2.1 Authentication for trusted non-3GPP access” of 3GPP TS 33.501. The UE connects to a non-3GPP access network and sends a NAS Registration Request message (the NAS message is sent via different protocols depending on the non-3GPP access type) containing UE security capabilities and the SUCI and an indication that the UE supports MPQUIC/non-Integrated non-3GPP Access (NIN3A).</w:t>
      </w:r>
    </w:p>
    <w:p w14:paraId="4754AF11" w14:textId="77777777" w:rsidR="00EA7D8A" w:rsidRPr="00EA7D8A" w:rsidRDefault="00EA7D8A" w:rsidP="00EA7D8A">
      <w:pPr>
        <w:rPr>
          <w:rFonts w:eastAsia="SimSun"/>
        </w:rPr>
      </w:pPr>
      <w:r w:rsidRPr="00EA7D8A">
        <w:rPr>
          <w:rFonts w:eastAsia="SimSun"/>
        </w:rPr>
        <w:t>2. The Non-3GPP Access shall select an AMF and forwards the Registration Request with the indication that the UE supports MPQUIC/ NIN3A to the AMF.</w:t>
      </w:r>
    </w:p>
    <w:p w14:paraId="16CD029C" w14:textId="77777777" w:rsidR="00EA7D8A" w:rsidRPr="00EA7D8A" w:rsidRDefault="00EA7D8A" w:rsidP="00EA7D8A">
      <w:pPr>
        <w:rPr>
          <w:rFonts w:eastAsia="SimSun"/>
        </w:rPr>
      </w:pPr>
      <w:r w:rsidRPr="00EA7D8A">
        <w:rPr>
          <w:rFonts w:eastAsia="SimSun"/>
        </w:rPr>
        <w:t>3. The AMF initiates the authentication procedure between AUSF and the UE following the normal procedures.</w:t>
      </w:r>
    </w:p>
    <w:p w14:paraId="51E9CF92" w14:textId="77777777" w:rsidR="00EA7D8A" w:rsidRPr="00EA7D8A" w:rsidRDefault="00EA7D8A" w:rsidP="00EA7D8A">
      <w:pPr>
        <w:rPr>
          <w:rFonts w:eastAsia="SimSun"/>
        </w:rPr>
      </w:pPr>
      <w:r w:rsidRPr="00EA7D8A">
        <w:rPr>
          <w:rFonts w:eastAsia="SimSun"/>
        </w:rPr>
        <w:lastRenderedPageBreak/>
        <w:t>4. The AMF performs the NAS SMC operation following the normal procedures.</w:t>
      </w:r>
    </w:p>
    <w:p w14:paraId="11CCF706" w14:textId="77777777" w:rsidR="00EA7D8A" w:rsidRPr="00EA7D8A" w:rsidRDefault="00EA7D8A" w:rsidP="00EA7D8A">
      <w:pPr>
        <w:rPr>
          <w:rFonts w:eastAsia="SimSun"/>
        </w:rPr>
      </w:pPr>
      <w:r w:rsidRPr="00EA7D8A">
        <w:rPr>
          <w:rFonts w:eastAsia="SimSun"/>
        </w:rPr>
        <w:t>5. The AMF upon reception of the NAS SMC Complete from the UE or upon success of integrity protection verification, initiates the NGAP procedure to set up the AN context. AMF shall compute the Non-3GPP Access key, K</w:t>
      </w:r>
      <w:r w:rsidRPr="00EA7D8A">
        <w:rPr>
          <w:rFonts w:eastAsia="SimSun"/>
          <w:vertAlign w:val="subscript"/>
        </w:rPr>
        <w:t>TNGF</w:t>
      </w:r>
      <w:r w:rsidRPr="00EA7D8A">
        <w:rPr>
          <w:rFonts w:eastAsia="SimSun"/>
        </w:rPr>
        <w:t xml:space="preserve"> or K</w:t>
      </w:r>
      <w:r w:rsidRPr="00EA7D8A">
        <w:rPr>
          <w:rFonts w:eastAsia="SimSun"/>
          <w:vertAlign w:val="subscript"/>
        </w:rPr>
        <w:t>N3IWF</w:t>
      </w:r>
      <w:r w:rsidRPr="00EA7D8A">
        <w:rPr>
          <w:rFonts w:eastAsia="SimSun"/>
        </w:rPr>
        <w:t xml:space="preserve">, using the uplink NAS COUNT associated with NAS connection identifier "0x02" for the establishment of the IPsec SA between the UE and the N3IWF and shall include it in the N2 Initial Context Setup Request sent to the Non-3GPP Access. </w:t>
      </w:r>
    </w:p>
    <w:p w14:paraId="7F2D52A1" w14:textId="77777777" w:rsidR="00EA7D8A" w:rsidRPr="00EA7D8A" w:rsidRDefault="00EA7D8A" w:rsidP="00EA7D8A">
      <w:pPr>
        <w:rPr>
          <w:rFonts w:eastAsia="SimSun"/>
        </w:rPr>
      </w:pPr>
      <w:r w:rsidRPr="00EA7D8A">
        <w:rPr>
          <w:rFonts w:eastAsia="SimSun"/>
        </w:rPr>
        <w:t>6. The UE and the AMF shall derive the UPF key similar to the Non-3GPP Access key, i.e. NAS connection identifier "0x02" and Uplink NAS COUNT shall be set to 0 to avoid that the K</w:t>
      </w:r>
      <w:r w:rsidRPr="00EA7D8A">
        <w:rPr>
          <w:rFonts w:eastAsia="SimSun"/>
          <w:vertAlign w:val="subscript"/>
        </w:rPr>
        <w:t>UPF</w:t>
      </w:r>
      <w:r w:rsidRPr="00EA7D8A">
        <w:rPr>
          <w:rFonts w:eastAsia="SimSun"/>
        </w:rPr>
        <w:t xml:space="preserve"> is the same key as the K</w:t>
      </w:r>
      <w:r w:rsidRPr="00EA7D8A">
        <w:rPr>
          <w:rFonts w:eastAsia="SimSun"/>
          <w:vertAlign w:val="subscript"/>
        </w:rPr>
        <w:t>TNGF</w:t>
      </w:r>
      <w:r w:rsidRPr="00EA7D8A">
        <w:rPr>
          <w:rFonts w:eastAsia="SimSun"/>
        </w:rPr>
        <w:t xml:space="preserve"> or K</w:t>
      </w:r>
      <w:r w:rsidRPr="00EA7D8A">
        <w:rPr>
          <w:rFonts w:eastAsia="SimSun"/>
          <w:vertAlign w:val="subscript"/>
        </w:rPr>
        <w:t>N3IWF</w:t>
      </w:r>
      <w:r w:rsidRPr="00EA7D8A">
        <w:rPr>
          <w:rFonts w:eastAsia="SimSun"/>
        </w:rPr>
        <w:t>. The AMF selects the UPF.</w:t>
      </w:r>
    </w:p>
    <w:p w14:paraId="08C7E633" w14:textId="77777777" w:rsidR="00EA7D8A" w:rsidRPr="00EA7D8A" w:rsidRDefault="00EA7D8A" w:rsidP="00EA7D8A">
      <w:pPr>
        <w:rPr>
          <w:rFonts w:eastAsia="SimSun"/>
        </w:rPr>
      </w:pPr>
      <w:r w:rsidRPr="00EA7D8A">
        <w:rPr>
          <w:rFonts w:eastAsia="SimSun"/>
        </w:rPr>
        <w:t>7. The AMF sends a UPF Context Setup message to the UPF, containing the UE Identity (Subscription Permanent Identifier (SUPI), Generic Public Subscription Identifier (GPSI), etc.) and the UPF key K</w:t>
      </w:r>
      <w:r w:rsidRPr="00EA7D8A">
        <w:rPr>
          <w:rFonts w:eastAsia="SimSun"/>
          <w:vertAlign w:val="subscript"/>
        </w:rPr>
        <w:t>UPF</w:t>
      </w:r>
      <w:r w:rsidRPr="00EA7D8A">
        <w:rPr>
          <w:rFonts w:eastAsia="SimSun"/>
        </w:rPr>
        <w:t>. The message may be sent via the SMF.</w:t>
      </w:r>
    </w:p>
    <w:p w14:paraId="77D6E1CE" w14:textId="77777777" w:rsidR="00EA7D8A" w:rsidRPr="00EA7D8A" w:rsidRDefault="00EA7D8A" w:rsidP="00EA7D8A">
      <w:pPr>
        <w:rPr>
          <w:rFonts w:eastAsia="SimSun"/>
        </w:rPr>
      </w:pPr>
      <w:r w:rsidRPr="00EA7D8A">
        <w:rPr>
          <w:rFonts w:eastAsia="SimSun"/>
        </w:rPr>
        <w:t>8. The UPF stores the key K</w:t>
      </w:r>
      <w:r w:rsidRPr="00EA7D8A">
        <w:rPr>
          <w:rFonts w:eastAsia="SimSun"/>
          <w:vertAlign w:val="subscript"/>
        </w:rPr>
        <w:t>UPF</w:t>
      </w:r>
      <w:r w:rsidRPr="00EA7D8A">
        <w:rPr>
          <w:rFonts w:eastAsia="SimSun"/>
        </w:rPr>
        <w:t xml:space="preserve"> and the UE ID and acknowledges the message towards the AMF. The message may be sent via the SMF.</w:t>
      </w:r>
    </w:p>
    <w:p w14:paraId="09A18D48" w14:textId="77777777" w:rsidR="00EA7D8A" w:rsidRPr="00EA7D8A" w:rsidRDefault="00EA7D8A" w:rsidP="00EA7D8A">
      <w:pPr>
        <w:rPr>
          <w:rFonts w:eastAsia="SimSun"/>
        </w:rPr>
      </w:pPr>
      <w:r w:rsidRPr="00EA7D8A">
        <w:rPr>
          <w:rFonts w:eastAsia="SimSun"/>
        </w:rPr>
        <w:t>9. The IPsec SA is established between the UE and Non-3GPP Access by using the Non-3GPP Access key K</w:t>
      </w:r>
      <w:r w:rsidRPr="00EA7D8A">
        <w:rPr>
          <w:rFonts w:eastAsia="SimSun"/>
          <w:vertAlign w:val="subscript"/>
        </w:rPr>
        <w:t>TNGF</w:t>
      </w:r>
      <w:r w:rsidRPr="00EA7D8A">
        <w:rPr>
          <w:rFonts w:eastAsia="SimSun"/>
        </w:rPr>
        <w:t xml:space="preserve"> or K</w:t>
      </w:r>
      <w:r w:rsidRPr="00EA7D8A">
        <w:rPr>
          <w:rFonts w:eastAsia="SimSun"/>
          <w:vertAlign w:val="subscript"/>
        </w:rPr>
        <w:t>N3IWF .</w:t>
      </w:r>
    </w:p>
    <w:p w14:paraId="15B5B6EF" w14:textId="77777777" w:rsidR="00EA7D8A" w:rsidRPr="00EA7D8A" w:rsidRDefault="00EA7D8A" w:rsidP="00EA7D8A">
      <w:pPr>
        <w:rPr>
          <w:rFonts w:eastAsia="SimSun"/>
        </w:rPr>
      </w:pPr>
      <w:r w:rsidRPr="00EA7D8A">
        <w:rPr>
          <w:rFonts w:eastAsia="SimSun"/>
        </w:rPr>
        <w:t xml:space="preserve">10. The AMF sends the NAS Registration Accept message including the UPF address to the Non-3GPP Access. </w:t>
      </w:r>
    </w:p>
    <w:p w14:paraId="7737B601" w14:textId="77777777" w:rsidR="00EA7D8A" w:rsidRPr="00EA7D8A" w:rsidRDefault="00EA7D8A" w:rsidP="00EA7D8A">
      <w:pPr>
        <w:rPr>
          <w:rFonts w:eastAsia="SimSun"/>
        </w:rPr>
      </w:pPr>
      <w:r w:rsidRPr="00EA7D8A">
        <w:rPr>
          <w:rFonts w:eastAsia="SimSun"/>
        </w:rPr>
        <w:t>11. The Non-3GPP Access shall forward the NAS Registration Accept message including the UPF address to the UE over the established IPsec SA. All further NAS messages between the UE and the N3IWF shall be sent over the established IPsec SA.</w:t>
      </w:r>
    </w:p>
    <w:p w14:paraId="2F4E33A2" w14:textId="77777777" w:rsidR="00EA7D8A" w:rsidRPr="00EA7D8A" w:rsidRDefault="00EA7D8A" w:rsidP="00EA7D8A">
      <w:pPr>
        <w:rPr>
          <w:rFonts w:eastAsia="SimSun"/>
        </w:rPr>
      </w:pPr>
      <w:r w:rsidRPr="00EA7D8A">
        <w:rPr>
          <w:rFonts w:eastAsia="SimSun"/>
        </w:rPr>
        <w:t>12. The UE sets up the MPQUIC session towards the UPF outside the IPSec SAs between UE and the N3IWF. The UE and the UPF use the K</w:t>
      </w:r>
      <w:r w:rsidRPr="00EA7D8A">
        <w:rPr>
          <w:rFonts w:eastAsia="SimSun"/>
          <w:vertAlign w:val="subscript"/>
        </w:rPr>
        <w:t>UPF</w:t>
      </w:r>
      <w:r w:rsidRPr="00EA7D8A">
        <w:rPr>
          <w:rFonts w:eastAsia="SimSun"/>
        </w:rPr>
        <w:t xml:space="preserve"> for mutual authentication and the TLS session setup, i.e. as input for the algorithms for confidentiality and integrity protection. </w:t>
      </w:r>
    </w:p>
    <w:p w14:paraId="70DB5DDD" w14:textId="77777777" w:rsidR="001856F2" w:rsidRPr="001856F2" w:rsidRDefault="001856F2" w:rsidP="00A23CC6">
      <w:pPr>
        <w:rPr>
          <w:ins w:id="615" w:author="S3-243602" w:date="2024-08-26T09:03:00Z" w16du:dateUtc="2024-08-26T16:03:00Z"/>
          <w:rFonts w:eastAsia="SimSun"/>
        </w:rPr>
      </w:pPr>
      <w:ins w:id="616" w:author="S3-243602" w:date="2024-08-26T09:03:00Z" w16du:dateUtc="2024-08-26T16:03:00Z">
        <w:r w:rsidRPr="001856F2">
          <w:rPr>
            <w:rFonts w:eastAsia="SimSun"/>
          </w:rPr>
          <w:t>NOTE: whether the NAS message is sent and whether the Registration Request message is used over non-3GPP access fulfills the architecture requirement is not studied.</w:t>
        </w:r>
      </w:ins>
    </w:p>
    <w:p w14:paraId="2AACDD39" w14:textId="77777777" w:rsidR="001856F2" w:rsidRPr="001856F2" w:rsidRDefault="001856F2" w:rsidP="00A23CC6">
      <w:pPr>
        <w:rPr>
          <w:ins w:id="617" w:author="S3-243602" w:date="2024-08-26T09:03:00Z" w16du:dateUtc="2024-08-26T16:03:00Z"/>
          <w:rFonts w:eastAsia="SimSun"/>
        </w:rPr>
      </w:pPr>
      <w:ins w:id="618" w:author="S3-243602" w:date="2024-08-26T09:03:00Z" w16du:dateUtc="2024-08-26T16:03:00Z">
        <w:r w:rsidRPr="001856F2">
          <w:rPr>
            <w:rFonts w:eastAsia="SimSun"/>
          </w:rPr>
          <w:t>NOTE: The new interface between AMF and UPF has not been studied.</w:t>
        </w:r>
      </w:ins>
    </w:p>
    <w:p w14:paraId="661F9DA6" w14:textId="44AFA9F3" w:rsidR="00EA7D8A" w:rsidRPr="00EA7D8A" w:rsidDel="001856F2" w:rsidRDefault="001856F2" w:rsidP="00A23CC6">
      <w:pPr>
        <w:rPr>
          <w:del w:id="619" w:author="S3-243602" w:date="2024-08-26T09:03:00Z" w16du:dateUtc="2024-08-26T16:03:00Z"/>
          <w:rFonts w:eastAsia="SimSun"/>
        </w:rPr>
        <w:pPrChange w:id="620" w:author="Rapporteur" w:date="2024-08-26T09:28:00Z" w16du:dateUtc="2024-08-26T16:28:00Z">
          <w:pPr/>
        </w:pPrChange>
      </w:pPr>
      <w:ins w:id="621" w:author="S3-243602" w:date="2024-08-26T09:03:00Z" w16du:dateUtc="2024-08-26T16:03:00Z">
        <w:r w:rsidRPr="001856F2">
          <w:rPr>
            <w:rFonts w:eastAsia="SimSun"/>
          </w:rPr>
          <w:t>NOTE: The method of generating Kupf has not been studied.</w:t>
        </w:r>
      </w:ins>
    </w:p>
    <w:p w14:paraId="65EFD44D" w14:textId="563FD1D7" w:rsidR="00EA7D8A" w:rsidRPr="00EA7D8A" w:rsidDel="001856F2" w:rsidRDefault="00EA7D8A" w:rsidP="00A23CC6">
      <w:pPr>
        <w:rPr>
          <w:del w:id="622" w:author="S3-243602" w:date="2024-08-26T09:03:00Z" w16du:dateUtc="2024-08-26T16:03:00Z"/>
          <w:rFonts w:eastAsia="SimSun"/>
        </w:rPr>
        <w:pPrChange w:id="623" w:author="Rapporteur" w:date="2024-08-26T09:28:00Z" w16du:dateUtc="2024-08-26T16:28:00Z">
          <w:pPr>
            <w:pStyle w:val="EditorsNote"/>
          </w:pPr>
        </w:pPrChange>
      </w:pPr>
      <w:del w:id="624" w:author="S3-243602" w:date="2024-08-26T09:03:00Z" w16du:dateUtc="2024-08-26T16:03:00Z">
        <w:r w:rsidRPr="00EA7D8A" w:rsidDel="001856F2">
          <w:rPr>
            <w:rFonts w:eastAsia="SimSun"/>
          </w:rPr>
          <w:delText>Editor’s Note: whether NAS message is sent and whether Registration Request message is used over non-3GPP access fulfills the architecture requirement is FFS.</w:delText>
        </w:r>
      </w:del>
    </w:p>
    <w:p w14:paraId="3CB07680" w14:textId="71AEE25D" w:rsidR="00EA7D8A" w:rsidRPr="00EA7D8A" w:rsidDel="001856F2" w:rsidRDefault="00EA7D8A" w:rsidP="00A23CC6">
      <w:pPr>
        <w:rPr>
          <w:del w:id="625" w:author="S3-243602" w:date="2024-08-26T09:03:00Z" w16du:dateUtc="2024-08-26T16:03:00Z"/>
          <w:rFonts w:eastAsia="SimSun"/>
        </w:rPr>
        <w:pPrChange w:id="626" w:author="Rapporteur" w:date="2024-08-26T09:28:00Z" w16du:dateUtc="2024-08-26T16:28:00Z">
          <w:pPr>
            <w:pStyle w:val="EditorsNote"/>
          </w:pPr>
        </w:pPrChange>
      </w:pPr>
      <w:del w:id="627" w:author="S3-243602" w:date="2024-08-26T09:03:00Z" w16du:dateUtc="2024-08-26T16:03:00Z">
        <w:r w:rsidRPr="00EA7D8A" w:rsidDel="001856F2">
          <w:rPr>
            <w:rFonts w:eastAsia="SimSun"/>
          </w:rPr>
          <w:delText>Editor’s Note: the new interface between AMF and UPF is FFS.</w:delText>
        </w:r>
      </w:del>
    </w:p>
    <w:p w14:paraId="58BECEE3" w14:textId="5D2F0B8F" w:rsidR="00EA7D8A" w:rsidRDefault="00EA7D8A" w:rsidP="00A23CC6">
      <w:pPr>
        <w:rPr>
          <w:rFonts w:eastAsia="SimSun"/>
        </w:rPr>
        <w:pPrChange w:id="628" w:author="Rapporteur" w:date="2024-08-26T09:28:00Z" w16du:dateUtc="2024-08-26T16:28:00Z">
          <w:pPr>
            <w:pStyle w:val="EditorsNote"/>
          </w:pPr>
        </w:pPrChange>
      </w:pPr>
      <w:del w:id="629" w:author="S3-243602" w:date="2024-08-26T09:03:00Z" w16du:dateUtc="2024-08-26T16:03:00Z">
        <w:r w:rsidRPr="00EA7D8A" w:rsidDel="001856F2">
          <w:rPr>
            <w:rFonts w:eastAsia="SimSun"/>
          </w:rPr>
          <w:delText>Editor’s Note: How to generate Kupf is FFS</w:delText>
        </w:r>
      </w:del>
    </w:p>
    <w:p w14:paraId="6F98D3E5" w14:textId="361B9DB3" w:rsidR="00664DDE" w:rsidRPr="00EA7D8A" w:rsidRDefault="00664DDE" w:rsidP="00A456A3">
      <w:pPr>
        <w:pStyle w:val="Heading3"/>
        <w:rPr>
          <w:rFonts w:eastAsia="SimSun"/>
        </w:rPr>
      </w:pPr>
      <w:bookmarkStart w:id="630" w:name="_Toc175576018"/>
      <w:r w:rsidRPr="00EA7D8A">
        <w:rPr>
          <w:rFonts w:eastAsia="SimSun"/>
          <w:lang w:eastAsia="zh-CN"/>
        </w:rPr>
        <w:t>6</w:t>
      </w:r>
      <w:r w:rsidRPr="00EA7D8A">
        <w:rPr>
          <w:rFonts w:eastAsia="SimSun"/>
        </w:rPr>
        <w:t>.</w:t>
      </w:r>
      <w:r w:rsidR="00943740" w:rsidRPr="00A456A3">
        <w:rPr>
          <w:rFonts w:eastAsia="SimSun"/>
        </w:rPr>
        <w:t>7</w:t>
      </w:r>
      <w:r w:rsidRPr="00EA7D8A">
        <w:rPr>
          <w:rFonts w:eastAsia="SimSun"/>
        </w:rPr>
        <w:t>.3</w:t>
      </w:r>
      <w:r w:rsidRPr="00EA7D8A">
        <w:rPr>
          <w:rFonts w:eastAsia="SimSun"/>
        </w:rPr>
        <w:tab/>
        <w:t>Evaluation</w:t>
      </w:r>
      <w:bookmarkEnd w:id="630"/>
    </w:p>
    <w:p w14:paraId="5505F6E5" w14:textId="77777777" w:rsidR="00664DDE" w:rsidRPr="00EA7D8A" w:rsidRDefault="00664DDE" w:rsidP="00664DDE">
      <w:pPr>
        <w:rPr>
          <w:rFonts w:eastAsia="SimSun"/>
          <w:iCs/>
        </w:rPr>
      </w:pPr>
      <w:r w:rsidRPr="00EA7D8A">
        <w:rPr>
          <w:rFonts w:eastAsia="SimSun"/>
          <w:iCs/>
        </w:rPr>
        <w:t xml:space="preserve">The solution is independent of the untrustred o trusted non-3GPP access typ. </w:t>
      </w:r>
    </w:p>
    <w:p w14:paraId="732353DE" w14:textId="77777777" w:rsidR="001C0AEB" w:rsidRPr="001C0AEB" w:rsidRDefault="001C0AEB" w:rsidP="00AA2D09">
      <w:pPr>
        <w:rPr>
          <w:ins w:id="631" w:author="S3-243602" w:date="2024-08-26T09:03:00Z" w16du:dateUtc="2024-08-26T16:03:00Z"/>
          <w:rFonts w:eastAsia="SimSun"/>
        </w:rPr>
      </w:pPr>
      <w:ins w:id="632" w:author="S3-243602" w:date="2024-08-26T09:03:00Z" w16du:dateUtc="2024-08-26T16:03:00Z">
        <w:r w:rsidRPr="001C0AEB">
          <w:rPr>
            <w:rFonts w:eastAsia="SimSun"/>
          </w:rPr>
          <w:t>NOTE: The solution is limited to non-3GPP access,</w:t>
        </w:r>
      </w:ins>
    </w:p>
    <w:p w14:paraId="2D5564E2" w14:textId="77777777" w:rsidR="001C0AEB" w:rsidRPr="001C0AEB" w:rsidRDefault="001C0AEB" w:rsidP="00AA2D09">
      <w:pPr>
        <w:rPr>
          <w:ins w:id="633" w:author="S3-243602" w:date="2024-08-26T09:03:00Z" w16du:dateUtc="2024-08-26T16:03:00Z"/>
          <w:rFonts w:eastAsia="SimSun"/>
        </w:rPr>
      </w:pPr>
      <w:ins w:id="634" w:author="S3-243602" w:date="2024-08-26T09:03:00Z" w16du:dateUtc="2024-08-26T16:03:00Z">
        <w:r w:rsidRPr="001C0AEB">
          <w:rPr>
            <w:rFonts w:eastAsia="SimSun"/>
          </w:rPr>
          <w:t xml:space="preserve">NOTE: further evaluation is not studied. </w:t>
        </w:r>
      </w:ins>
    </w:p>
    <w:p w14:paraId="60DD8F06" w14:textId="400C080B" w:rsidR="00664DDE" w:rsidRPr="00EA7D8A" w:rsidDel="001C0AEB" w:rsidRDefault="001C0AEB">
      <w:pPr>
        <w:rPr>
          <w:del w:id="635" w:author="S3-243602" w:date="2024-08-26T09:03:00Z" w16du:dateUtc="2024-08-26T16:03:00Z"/>
          <w:rFonts w:eastAsia="SimSun"/>
        </w:rPr>
        <w:pPrChange w:id="636" w:author="S3-243602" w:date="2024-08-26T09:04:00Z" w16du:dateUtc="2024-08-26T16:04:00Z">
          <w:pPr>
            <w:pStyle w:val="EditorsNote"/>
          </w:pPr>
        </w:pPrChange>
      </w:pPr>
      <w:ins w:id="637" w:author="S3-243602" w:date="2024-08-26T09:03:00Z" w16du:dateUtc="2024-08-26T16:03:00Z">
        <w:r w:rsidRPr="001C0AEB">
          <w:rPr>
            <w:rFonts w:eastAsia="SimSun"/>
          </w:rPr>
          <w:t>NOTE: System impact is not studied.</w:t>
        </w:r>
      </w:ins>
      <w:del w:id="638" w:author="S3-243602" w:date="2024-08-26T09:03:00Z" w16du:dateUtc="2024-08-26T16:03:00Z">
        <w:r w:rsidR="00664DDE" w:rsidRPr="00EA7D8A" w:rsidDel="001C0AEB">
          <w:rPr>
            <w:rFonts w:eastAsia="SimSun"/>
          </w:rPr>
          <w:delText>Editor’s Note: The solution is limited to non-3GPP access;</w:delText>
        </w:r>
      </w:del>
    </w:p>
    <w:p w14:paraId="2EC4BF3C" w14:textId="50B16529" w:rsidR="00664DDE" w:rsidRPr="00EA7D8A" w:rsidDel="001C0AEB" w:rsidRDefault="00664DDE">
      <w:pPr>
        <w:rPr>
          <w:del w:id="639" w:author="S3-243602" w:date="2024-08-26T09:03:00Z" w16du:dateUtc="2024-08-26T16:03:00Z"/>
          <w:rFonts w:eastAsia="SimSun"/>
        </w:rPr>
        <w:pPrChange w:id="640" w:author="S3-243602" w:date="2024-08-26T09:04:00Z" w16du:dateUtc="2024-08-26T16:04:00Z">
          <w:pPr>
            <w:pStyle w:val="EditorsNote"/>
          </w:pPr>
        </w:pPrChange>
      </w:pPr>
      <w:del w:id="641" w:author="S3-243602" w:date="2024-08-26T09:03:00Z" w16du:dateUtc="2024-08-26T16:03:00Z">
        <w:r w:rsidRPr="00EA7D8A" w:rsidDel="001C0AEB">
          <w:rPr>
            <w:rFonts w:eastAsia="SimSun"/>
          </w:rPr>
          <w:delText xml:space="preserve">Editor’s Note: further evaluation is FFS. </w:delText>
        </w:r>
      </w:del>
    </w:p>
    <w:p w14:paraId="4CE92368" w14:textId="4082C098" w:rsidR="00664DDE" w:rsidRDefault="00664DDE">
      <w:pPr>
        <w:rPr>
          <w:rFonts w:eastAsia="SimSun"/>
          <w:lang w:eastAsia="zh-CN"/>
        </w:rPr>
        <w:pPrChange w:id="642" w:author="S3-243602" w:date="2024-08-26T09:04:00Z" w16du:dateUtc="2024-08-26T16:04:00Z">
          <w:pPr>
            <w:pStyle w:val="EditorsNote"/>
          </w:pPr>
        </w:pPrChange>
      </w:pPr>
      <w:del w:id="643" w:author="S3-243602" w:date="2024-08-26T09:03:00Z" w16du:dateUtc="2024-08-26T16:03:00Z">
        <w:r w:rsidRPr="00EA7D8A" w:rsidDel="001C0AEB">
          <w:rPr>
            <w:rFonts w:eastAsia="SimSun"/>
          </w:rPr>
          <w:delText>Editor’s Note: System impact is FFS.</w:delText>
        </w:r>
      </w:del>
    </w:p>
    <w:p w14:paraId="7185E615" w14:textId="23E200C5" w:rsidR="00AC41E4" w:rsidRDefault="00AC41E4" w:rsidP="00AC41E4">
      <w:pPr>
        <w:pStyle w:val="Heading2"/>
        <w:rPr>
          <w:rFonts w:eastAsia="SimSun"/>
        </w:rPr>
      </w:pPr>
      <w:bookmarkStart w:id="644" w:name="_Toc175576019"/>
      <w:r>
        <w:rPr>
          <w:rFonts w:eastAsia="SimSun"/>
          <w:lang w:eastAsia="zh-CN"/>
        </w:rPr>
        <w:t>6</w:t>
      </w:r>
      <w:r>
        <w:rPr>
          <w:rFonts w:eastAsia="SimSun"/>
        </w:rPr>
        <w:t>.</w:t>
      </w:r>
      <w:r w:rsidR="009376E7">
        <w:rPr>
          <w:rFonts w:eastAsia="SimSun"/>
        </w:rPr>
        <w:t>8</w:t>
      </w:r>
      <w:r>
        <w:rPr>
          <w:rFonts w:eastAsia="SimSun"/>
        </w:rPr>
        <w:tab/>
        <w:t>Solution #</w:t>
      </w:r>
      <w:r w:rsidR="00CD2C94">
        <w:rPr>
          <w:rFonts w:eastAsia="SimSun"/>
        </w:rPr>
        <w:t>8</w:t>
      </w:r>
      <w:r>
        <w:rPr>
          <w:rFonts w:eastAsia="SimSun"/>
        </w:rPr>
        <w:t>: User plane data protection mechanism between UE and UPF</w:t>
      </w:r>
      <w:bookmarkEnd w:id="644"/>
      <w:r>
        <w:rPr>
          <w:rFonts w:eastAsia="SimSun"/>
        </w:rPr>
        <w:t xml:space="preserve"> </w:t>
      </w:r>
    </w:p>
    <w:p w14:paraId="38D89543" w14:textId="1C38EE41" w:rsidR="00AC41E4" w:rsidRDefault="00AC41E4" w:rsidP="00AC41E4">
      <w:pPr>
        <w:pStyle w:val="Heading3"/>
        <w:rPr>
          <w:rFonts w:eastAsia="SimSun"/>
        </w:rPr>
      </w:pPr>
      <w:bookmarkStart w:id="645" w:name="_Toc175576020"/>
      <w:r>
        <w:rPr>
          <w:rFonts w:eastAsia="SimSun"/>
          <w:lang w:eastAsia="zh-CN"/>
        </w:rPr>
        <w:t>6</w:t>
      </w:r>
      <w:r>
        <w:rPr>
          <w:rFonts w:eastAsia="SimSun"/>
        </w:rPr>
        <w:t>.</w:t>
      </w:r>
      <w:r w:rsidR="009376E7">
        <w:rPr>
          <w:rFonts w:eastAsia="SimSun"/>
        </w:rPr>
        <w:t>8</w:t>
      </w:r>
      <w:r>
        <w:rPr>
          <w:rFonts w:eastAsia="SimSun"/>
        </w:rPr>
        <w:t>.1</w:t>
      </w:r>
      <w:r>
        <w:rPr>
          <w:rFonts w:eastAsia="SimSun"/>
        </w:rPr>
        <w:tab/>
        <w:t>Introduction</w:t>
      </w:r>
      <w:bookmarkEnd w:id="645"/>
    </w:p>
    <w:p w14:paraId="67E2F8E3" w14:textId="77777777" w:rsidR="00AC41E4" w:rsidRDefault="00AC41E4" w:rsidP="00AC41E4">
      <w:pPr>
        <w:keepLines/>
        <w:ind w:left="1135" w:hanging="851"/>
        <w:rPr>
          <w:rFonts w:eastAsia="SimSun"/>
        </w:rPr>
      </w:pPr>
      <w:r>
        <w:rPr>
          <w:lang w:eastAsia="zh-CN"/>
        </w:rPr>
        <w:t>This</w:t>
      </w:r>
      <w:r>
        <w:t xml:space="preserve"> </w:t>
      </w:r>
      <w:r>
        <w:rPr>
          <w:lang w:eastAsia="zh-CN"/>
        </w:rPr>
        <w:t>solution</w:t>
      </w:r>
      <w:r>
        <w:t xml:space="preserve"> </w:t>
      </w:r>
      <w:r>
        <w:rPr>
          <w:lang w:eastAsia="zh-CN"/>
        </w:rPr>
        <w:t>addresses</w:t>
      </w:r>
      <w:r>
        <w:t xml:space="preserve"> </w:t>
      </w:r>
      <w:r>
        <w:rPr>
          <w:lang w:eastAsia="zh-CN"/>
        </w:rPr>
        <w:t>KI#</w:t>
      </w:r>
      <w:r>
        <w:t>2.</w:t>
      </w:r>
    </w:p>
    <w:p w14:paraId="09731C99" w14:textId="3A7BF493" w:rsidR="00AC41E4" w:rsidRDefault="00AC41E4" w:rsidP="00AC41E4">
      <w:pPr>
        <w:keepLines/>
        <w:ind w:left="1135" w:hanging="851"/>
        <w:rPr>
          <w:lang w:eastAsia="zh-CN"/>
        </w:rPr>
      </w:pPr>
      <w:r>
        <w:rPr>
          <w:lang w:eastAsia="zh-CN"/>
        </w:rPr>
        <w:t>TLS</w:t>
      </w:r>
      <w:r>
        <w:t xml:space="preserve"> embedded in MPQUIC [</w:t>
      </w:r>
      <w:r w:rsidR="00ED2504">
        <w:t>10</w:t>
      </w:r>
      <w:r>
        <w:t xml:space="preserve">] </w:t>
      </w:r>
      <w:r>
        <w:rPr>
          <w:lang w:eastAsia="zh-CN"/>
        </w:rPr>
        <w:t xml:space="preserve"> is used to protect the</w:t>
      </w:r>
      <w:r>
        <w:t xml:space="preserve"> </w:t>
      </w:r>
      <w:r>
        <w:rPr>
          <w:lang w:eastAsia="zh-CN"/>
        </w:rPr>
        <w:t>user plane data between UE and the UPF.</w:t>
      </w:r>
    </w:p>
    <w:p w14:paraId="201CBDED" w14:textId="624AF906" w:rsidR="00AC41E4" w:rsidRDefault="00AC41E4" w:rsidP="00AC41E4">
      <w:pPr>
        <w:pStyle w:val="Heading3"/>
        <w:rPr>
          <w:rFonts w:eastAsia="SimSun"/>
        </w:rPr>
      </w:pPr>
      <w:bookmarkStart w:id="646" w:name="_Toc175576021"/>
      <w:r>
        <w:rPr>
          <w:rFonts w:eastAsia="SimSun"/>
          <w:lang w:eastAsia="zh-CN"/>
        </w:rPr>
        <w:lastRenderedPageBreak/>
        <w:t>6</w:t>
      </w:r>
      <w:r>
        <w:rPr>
          <w:rFonts w:eastAsia="SimSun"/>
        </w:rPr>
        <w:t>.</w:t>
      </w:r>
      <w:r w:rsidR="009376E7">
        <w:rPr>
          <w:rFonts w:eastAsia="SimSun"/>
        </w:rPr>
        <w:t>8</w:t>
      </w:r>
      <w:r>
        <w:rPr>
          <w:rFonts w:eastAsia="SimSun"/>
        </w:rPr>
        <w:t>.2</w:t>
      </w:r>
      <w:r>
        <w:rPr>
          <w:rFonts w:eastAsia="SimSun"/>
        </w:rPr>
        <w:tab/>
        <w:t>Solution details</w:t>
      </w:r>
      <w:bookmarkEnd w:id="646"/>
    </w:p>
    <w:p w14:paraId="09AEE440" w14:textId="30444E79" w:rsidR="00AC41E4" w:rsidRDefault="00AC41E4" w:rsidP="00AC41E4">
      <w:pPr>
        <w:rPr>
          <w:rFonts w:eastAsia="SimSun"/>
        </w:rPr>
      </w:pPr>
      <w:r>
        <w:t xml:space="preserve">When MPQUIC is used, TLS embedded in MPQUIC [X] </w:t>
      </w:r>
      <w:r>
        <w:rPr>
          <w:lang w:eastAsia="zh-CN"/>
        </w:rPr>
        <w:t>is</w:t>
      </w:r>
      <w:r>
        <w:t xml:space="preserve"> used to provide integrity protection, replay protection and confidentiality protection for the user plane data protection between the UE and the UPF. </w:t>
      </w:r>
    </w:p>
    <w:p w14:paraId="157712BD" w14:textId="07FB67CA" w:rsidR="00AC41E4" w:rsidRDefault="00AC41E4" w:rsidP="00AC41E4">
      <w:pPr>
        <w:pStyle w:val="Heading3"/>
        <w:rPr>
          <w:rFonts w:eastAsia="SimSun"/>
        </w:rPr>
      </w:pPr>
      <w:bookmarkStart w:id="647" w:name="_Toc175576022"/>
      <w:r>
        <w:rPr>
          <w:rFonts w:eastAsia="SimSun"/>
          <w:lang w:eastAsia="zh-CN"/>
        </w:rPr>
        <w:t>6</w:t>
      </w:r>
      <w:r>
        <w:rPr>
          <w:rFonts w:eastAsia="SimSun"/>
        </w:rPr>
        <w:t>.</w:t>
      </w:r>
      <w:r w:rsidR="009376E7">
        <w:rPr>
          <w:rFonts w:eastAsia="SimSun"/>
        </w:rPr>
        <w:t>8</w:t>
      </w:r>
      <w:r>
        <w:rPr>
          <w:rFonts w:eastAsia="SimSun"/>
        </w:rPr>
        <w:t>.3</w:t>
      </w:r>
      <w:r>
        <w:rPr>
          <w:rFonts w:eastAsia="SimSun"/>
        </w:rPr>
        <w:tab/>
        <w:t>Evaluation</w:t>
      </w:r>
      <w:bookmarkEnd w:id="647"/>
    </w:p>
    <w:p w14:paraId="1416ABF0" w14:textId="31DD98D8" w:rsidR="00AC41E4" w:rsidDel="001C0AEB" w:rsidRDefault="00AC41E4" w:rsidP="00AC41E4">
      <w:pPr>
        <w:keepLines/>
        <w:ind w:left="1135" w:hanging="851"/>
        <w:rPr>
          <w:del w:id="648" w:author="S3-243602" w:date="2024-08-26T09:03:00Z" w16du:dateUtc="2024-08-26T16:03:00Z"/>
          <w:rFonts w:eastAsia="SimSun"/>
          <w:lang w:eastAsia="zh-CN"/>
        </w:rPr>
      </w:pPr>
      <w:del w:id="649" w:author="S3-243602" w:date="2024-08-26T09:03:00Z" w16du:dateUtc="2024-08-26T16:03:00Z">
        <w:r w:rsidDel="001C0AEB">
          <w:rPr>
            <w:lang w:eastAsia="zh-CN"/>
          </w:rPr>
          <w:delText>TBA</w:delText>
        </w:r>
      </w:del>
      <w:ins w:id="650" w:author="S3-243602" w:date="2024-08-26T09:03:00Z" w16du:dateUtc="2024-08-26T16:03:00Z">
        <w:r w:rsidR="001C0AEB">
          <w:rPr>
            <w:lang w:eastAsia="zh-CN"/>
          </w:rPr>
          <w:t>Void</w:t>
        </w:r>
      </w:ins>
    </w:p>
    <w:p w14:paraId="2B13B1C2" w14:textId="0DDBF141" w:rsidR="00EA7D8A" w:rsidRPr="00EA7D8A" w:rsidDel="001C0AEB" w:rsidRDefault="00EA7D8A" w:rsidP="00EA7D8A">
      <w:pPr>
        <w:rPr>
          <w:del w:id="651" w:author="S3-243602" w:date="2024-08-26T09:03:00Z" w16du:dateUtc="2024-08-26T16:03:00Z"/>
          <w:rFonts w:eastAsia="SimSun"/>
        </w:rPr>
      </w:pPr>
    </w:p>
    <w:p w14:paraId="378753BB" w14:textId="192AE0C5" w:rsidR="000114BE" w:rsidRPr="000114BE" w:rsidDel="001C0AEB" w:rsidRDefault="000114BE" w:rsidP="00AB1F22">
      <w:pPr>
        <w:pStyle w:val="Heading2"/>
        <w:rPr>
          <w:del w:id="652" w:author="S3-243602" w:date="2024-08-26T09:03:00Z" w16du:dateUtc="2024-08-26T16:03:00Z"/>
          <w:rFonts w:eastAsia="SimSun"/>
        </w:rPr>
      </w:pPr>
      <w:del w:id="653" w:author="S3-243602" w:date="2024-08-26T09:03:00Z" w16du:dateUtc="2024-08-26T16:03:00Z">
        <w:r w:rsidRPr="000114BE" w:rsidDel="001C0AEB">
          <w:rPr>
            <w:rFonts w:eastAsia="SimSun"/>
            <w:lang w:eastAsia="zh-CN"/>
          </w:rPr>
          <w:delText>6</w:delText>
        </w:r>
        <w:r w:rsidRPr="000114BE" w:rsidDel="001C0AEB">
          <w:rPr>
            <w:rFonts w:eastAsia="SimSun"/>
          </w:rPr>
          <w:delText>.Y</w:delText>
        </w:r>
        <w:r w:rsidRPr="000114BE" w:rsidDel="001C0AEB">
          <w:rPr>
            <w:rFonts w:eastAsia="SimSun"/>
          </w:rPr>
          <w:tab/>
          <w:delText>Solution #Y: &lt;Solution Name&gt;</w:delText>
        </w:r>
        <w:bookmarkEnd w:id="432"/>
        <w:bookmarkEnd w:id="433"/>
        <w:bookmarkEnd w:id="434"/>
        <w:bookmarkEnd w:id="435"/>
        <w:bookmarkEnd w:id="436"/>
        <w:bookmarkEnd w:id="437"/>
        <w:bookmarkEnd w:id="438"/>
      </w:del>
    </w:p>
    <w:p w14:paraId="5DA3F4CA" w14:textId="1D4C398D" w:rsidR="000114BE" w:rsidRPr="000114BE" w:rsidDel="001C0AEB" w:rsidRDefault="000114BE" w:rsidP="00AB1F22">
      <w:pPr>
        <w:pStyle w:val="Heading3"/>
        <w:rPr>
          <w:del w:id="654" w:author="S3-243602" w:date="2024-08-26T09:03:00Z" w16du:dateUtc="2024-08-26T16:03:00Z"/>
          <w:rFonts w:eastAsia="SimSun"/>
        </w:rPr>
      </w:pPr>
      <w:bookmarkStart w:id="655" w:name="_Toc95076618"/>
      <w:bookmarkStart w:id="656" w:name="_Toc48930870"/>
      <w:bookmarkStart w:id="657" w:name="_Toc49376119"/>
      <w:bookmarkStart w:id="658" w:name="_Toc513475453"/>
      <w:bookmarkStart w:id="659" w:name="_Toc106618437"/>
      <w:bookmarkStart w:id="660" w:name="_Toc56501633"/>
      <w:bookmarkStart w:id="661" w:name="_Toc159226040"/>
      <w:del w:id="662" w:author="S3-243602" w:date="2024-08-26T09:03:00Z" w16du:dateUtc="2024-08-26T16:03:00Z">
        <w:r w:rsidRPr="000114BE" w:rsidDel="001C0AEB">
          <w:rPr>
            <w:rFonts w:eastAsia="SimSun"/>
            <w:lang w:eastAsia="zh-CN"/>
          </w:rPr>
          <w:delText>6</w:delText>
        </w:r>
        <w:r w:rsidRPr="000114BE" w:rsidDel="001C0AEB">
          <w:rPr>
            <w:rFonts w:eastAsia="SimSun"/>
          </w:rPr>
          <w:delText>.Y.1</w:delText>
        </w:r>
        <w:r w:rsidRPr="000114BE" w:rsidDel="001C0AEB">
          <w:rPr>
            <w:rFonts w:eastAsia="SimSun"/>
          </w:rPr>
          <w:tab/>
          <w:delText>Introduction</w:delText>
        </w:r>
        <w:bookmarkEnd w:id="655"/>
        <w:bookmarkEnd w:id="656"/>
        <w:bookmarkEnd w:id="657"/>
        <w:bookmarkEnd w:id="658"/>
        <w:bookmarkEnd w:id="659"/>
        <w:bookmarkEnd w:id="660"/>
        <w:bookmarkEnd w:id="661"/>
      </w:del>
    </w:p>
    <w:p w14:paraId="75F2CAA3" w14:textId="4A8C818D" w:rsidR="000114BE" w:rsidRPr="000114BE" w:rsidDel="001C0AEB" w:rsidRDefault="000114BE" w:rsidP="000114BE">
      <w:pPr>
        <w:keepLines/>
        <w:ind w:left="1135" w:hanging="851"/>
        <w:rPr>
          <w:del w:id="663" w:author="S3-243602" w:date="2024-08-26T09:03:00Z" w16du:dateUtc="2024-08-26T16:03:00Z"/>
          <w:rFonts w:eastAsia="SimSun"/>
          <w:color w:val="FF0000"/>
        </w:rPr>
      </w:pPr>
      <w:del w:id="664" w:author="S3-243602" w:date="2024-08-26T09:03:00Z" w16du:dateUtc="2024-08-26T16:03:00Z">
        <w:r w:rsidRPr="000114BE" w:rsidDel="001C0AEB">
          <w:rPr>
            <w:color w:val="FF0000"/>
          </w:rPr>
          <w:delText>Editor’s Note: Each solution should list the key issues being addressed.</w:delText>
        </w:r>
      </w:del>
    </w:p>
    <w:p w14:paraId="7E54C692" w14:textId="1468BF16" w:rsidR="000114BE" w:rsidRPr="000114BE" w:rsidDel="001C0AEB" w:rsidRDefault="00825B67" w:rsidP="00AB1F22">
      <w:pPr>
        <w:pStyle w:val="Heading3"/>
        <w:rPr>
          <w:del w:id="665" w:author="S3-243602" w:date="2024-08-26T09:03:00Z" w16du:dateUtc="2024-08-26T16:03:00Z"/>
          <w:rFonts w:eastAsia="SimSun"/>
        </w:rPr>
      </w:pPr>
      <w:bookmarkStart w:id="666" w:name="_Toc513475454"/>
      <w:bookmarkStart w:id="667" w:name="_Toc48930871"/>
      <w:bookmarkStart w:id="668" w:name="_Toc106618438"/>
      <w:bookmarkStart w:id="669" w:name="_Toc56501634"/>
      <w:bookmarkStart w:id="670" w:name="_Toc49376120"/>
      <w:bookmarkStart w:id="671" w:name="_Toc95076619"/>
      <w:bookmarkStart w:id="672" w:name="_Toc159226041"/>
      <w:del w:id="673" w:author="S3-243602" w:date="2024-08-26T09:03:00Z" w16du:dateUtc="2024-08-26T16:03:00Z">
        <w:r w:rsidDel="001C0AEB">
          <w:rPr>
            <w:rFonts w:eastAsia="SimSun"/>
            <w:lang w:eastAsia="zh-CN"/>
          </w:rPr>
          <w:delText>6.3.2</w:delText>
        </w:r>
        <w:r w:rsidR="000114BE" w:rsidRPr="000114BE" w:rsidDel="001C0AEB">
          <w:rPr>
            <w:rFonts w:eastAsia="SimSun"/>
          </w:rPr>
          <w:tab/>
          <w:delText>Solution details</w:delText>
        </w:r>
        <w:bookmarkEnd w:id="666"/>
        <w:bookmarkEnd w:id="667"/>
        <w:bookmarkEnd w:id="668"/>
        <w:bookmarkEnd w:id="669"/>
        <w:bookmarkEnd w:id="670"/>
        <w:bookmarkEnd w:id="671"/>
        <w:bookmarkEnd w:id="672"/>
      </w:del>
    </w:p>
    <w:p w14:paraId="1552DCE2" w14:textId="0FBD4440" w:rsidR="000114BE" w:rsidRPr="000114BE" w:rsidDel="001C0AEB" w:rsidRDefault="000114BE" w:rsidP="00AB1F22">
      <w:pPr>
        <w:pStyle w:val="Heading3"/>
        <w:rPr>
          <w:del w:id="674" w:author="S3-243602" w:date="2024-08-26T09:03:00Z" w16du:dateUtc="2024-08-26T16:03:00Z"/>
          <w:rFonts w:eastAsia="SimSun"/>
        </w:rPr>
      </w:pPr>
      <w:bookmarkStart w:id="675" w:name="_Toc513475455"/>
      <w:bookmarkStart w:id="676" w:name="_Toc95076620"/>
      <w:bookmarkStart w:id="677" w:name="_Toc49376122"/>
      <w:bookmarkStart w:id="678" w:name="_Toc48930873"/>
      <w:bookmarkStart w:id="679" w:name="_Toc106618439"/>
      <w:bookmarkStart w:id="680" w:name="_Toc56501636"/>
      <w:bookmarkStart w:id="681" w:name="_Toc159226042"/>
      <w:del w:id="682" w:author="S3-243602" w:date="2024-08-26T09:03:00Z" w16du:dateUtc="2024-08-26T16:03:00Z">
        <w:r w:rsidRPr="000114BE" w:rsidDel="001C0AEB">
          <w:rPr>
            <w:rFonts w:eastAsia="SimSun"/>
            <w:lang w:eastAsia="zh-CN"/>
          </w:rPr>
          <w:delText>6</w:delText>
        </w:r>
        <w:r w:rsidRPr="000114BE" w:rsidDel="001C0AEB">
          <w:rPr>
            <w:rFonts w:eastAsia="SimSun"/>
          </w:rPr>
          <w:delText>.Y.3</w:delText>
        </w:r>
        <w:r w:rsidRPr="000114BE" w:rsidDel="001C0AEB">
          <w:rPr>
            <w:rFonts w:eastAsia="SimSun"/>
          </w:rPr>
          <w:tab/>
          <w:delText>Evaluation</w:delText>
        </w:r>
        <w:bookmarkEnd w:id="675"/>
        <w:bookmarkEnd w:id="676"/>
        <w:bookmarkEnd w:id="677"/>
        <w:bookmarkEnd w:id="678"/>
        <w:bookmarkEnd w:id="679"/>
        <w:bookmarkEnd w:id="680"/>
        <w:bookmarkEnd w:id="681"/>
      </w:del>
    </w:p>
    <w:p w14:paraId="26F077BC" w14:textId="1E937615" w:rsidR="000114BE" w:rsidRPr="000114BE" w:rsidRDefault="000114BE" w:rsidP="000114BE">
      <w:pPr>
        <w:keepLines/>
        <w:ind w:left="1135" w:hanging="851"/>
        <w:rPr>
          <w:rFonts w:eastAsia="SimSun"/>
          <w:color w:val="FF0000"/>
        </w:rPr>
      </w:pPr>
      <w:del w:id="683" w:author="S3-243602" w:date="2024-08-26T09:03:00Z" w16du:dateUtc="2024-08-26T16:03:00Z">
        <w:r w:rsidRPr="000114BE" w:rsidDel="001C0AEB">
          <w:rPr>
            <w:color w:val="FF0000"/>
          </w:rPr>
          <w:delText>Editor’s Note: Each solution should motivate how the potential security requirements of the key issues being addressed are fulfilled.</w:delText>
        </w:r>
        <w:r w:rsidR="008266D2" w:rsidRPr="008266D2" w:rsidDel="001C0AEB">
          <w:delText xml:space="preserve"> </w:delText>
        </w:r>
        <w:r w:rsidR="008266D2" w:rsidRPr="008266D2" w:rsidDel="001C0AEB">
          <w:rPr>
            <w:color w:val="FF0000"/>
          </w:rPr>
          <w:delText>The evaluation of the solution should include the impact in the 5G system.</w:delText>
        </w:r>
      </w:del>
    </w:p>
    <w:p w14:paraId="722E3286" w14:textId="77777777" w:rsidR="000114BE" w:rsidRPr="000114BE" w:rsidRDefault="000114BE" w:rsidP="00AB1F22">
      <w:pPr>
        <w:pStyle w:val="Heading1"/>
        <w:rPr>
          <w:rFonts w:eastAsia="SimSun"/>
        </w:rPr>
      </w:pPr>
      <w:bookmarkStart w:id="684" w:name="_Toc39138089"/>
      <w:bookmarkStart w:id="685" w:name="_Toc101360626"/>
      <w:bookmarkStart w:id="686" w:name="_Toc159226043"/>
      <w:bookmarkStart w:id="687" w:name="_Toc95076621"/>
      <w:bookmarkStart w:id="688" w:name="_Toc48930874"/>
      <w:bookmarkStart w:id="689" w:name="_Toc56501637"/>
      <w:bookmarkStart w:id="690" w:name="_Toc49376123"/>
      <w:bookmarkStart w:id="691" w:name="_Toc106618440"/>
      <w:bookmarkStart w:id="692" w:name="_Toc513475456"/>
      <w:bookmarkStart w:id="693" w:name="_Toc175576023"/>
      <w:r w:rsidRPr="000114BE">
        <w:rPr>
          <w:rFonts w:eastAsia="SimSun"/>
          <w:lang w:eastAsia="zh-CN"/>
        </w:rPr>
        <w:t>7</w:t>
      </w:r>
      <w:r w:rsidRPr="000114BE">
        <w:rPr>
          <w:rFonts w:eastAsia="SimSun"/>
        </w:rPr>
        <w:tab/>
        <w:t>Conclusions</w:t>
      </w:r>
      <w:bookmarkEnd w:id="684"/>
      <w:bookmarkEnd w:id="685"/>
      <w:bookmarkEnd w:id="686"/>
      <w:bookmarkEnd w:id="693"/>
    </w:p>
    <w:p w14:paraId="168AA02A" w14:textId="77777777" w:rsidR="00A22F4D" w:rsidRDefault="00A22F4D" w:rsidP="00A23CC6">
      <w:pPr>
        <w:pStyle w:val="Heading2"/>
        <w:rPr>
          <w:ins w:id="694" w:author="S3-243602" w:date="2024-08-26T09:04:00Z" w16du:dateUtc="2024-08-26T16:04:00Z"/>
          <w:lang w:eastAsia="zh-CN"/>
        </w:rPr>
        <w:pPrChange w:id="695" w:author="Rapporteur" w:date="2024-08-26T09:29:00Z" w16du:dateUtc="2024-08-26T16:29:00Z">
          <w:pPr>
            <w:keepNext/>
            <w:keepLines/>
            <w:overflowPunct w:val="0"/>
            <w:autoSpaceDE w:val="0"/>
            <w:autoSpaceDN w:val="0"/>
            <w:adjustRightInd w:val="0"/>
            <w:spacing w:before="180"/>
            <w:ind w:left="1134" w:hanging="1134"/>
            <w:outlineLvl w:val="1"/>
          </w:pPr>
        </w:pPrChange>
      </w:pPr>
      <w:bookmarkStart w:id="696" w:name="_Toc82165178"/>
      <w:bookmarkStart w:id="697" w:name="_Toc175576024"/>
      <w:bookmarkEnd w:id="687"/>
      <w:bookmarkEnd w:id="688"/>
      <w:bookmarkEnd w:id="689"/>
      <w:bookmarkEnd w:id="690"/>
      <w:bookmarkEnd w:id="691"/>
      <w:bookmarkEnd w:id="692"/>
      <w:ins w:id="698" w:author="S3-243602" w:date="2024-08-26T09:04:00Z" w16du:dateUtc="2024-08-26T16:04:00Z">
        <w:r>
          <w:rPr>
            <w:lang w:eastAsia="zh-CN"/>
          </w:rPr>
          <w:t>7.1</w:t>
        </w:r>
        <w:r>
          <w:rPr>
            <w:lang w:eastAsia="zh-CN"/>
          </w:rPr>
          <w:tab/>
        </w:r>
        <w:bookmarkEnd w:id="696"/>
        <w:r>
          <w:rPr>
            <w:lang w:eastAsia="zh-CN"/>
          </w:rPr>
          <w:t>Key Issue #1: Authentication of UE in ATSSS over Non-Integrated Non-3GPP Access</w:t>
        </w:r>
        <w:bookmarkEnd w:id="697"/>
      </w:ins>
    </w:p>
    <w:p w14:paraId="5F2F2FBE" w14:textId="77777777" w:rsidR="00A22F4D" w:rsidRDefault="00A22F4D" w:rsidP="00A22F4D">
      <w:pPr>
        <w:overflowPunct w:val="0"/>
        <w:autoSpaceDE w:val="0"/>
        <w:autoSpaceDN w:val="0"/>
        <w:adjustRightInd w:val="0"/>
        <w:rPr>
          <w:ins w:id="699" w:author="S3-243602" w:date="2024-08-26T09:04:00Z" w16du:dateUtc="2024-08-26T16:04:00Z"/>
        </w:rPr>
      </w:pPr>
      <w:ins w:id="700" w:author="S3-243602" w:date="2024-08-26T09:04:00Z" w16du:dateUtc="2024-08-26T16:04:00Z">
        <w:r>
          <w:t>No solution is needed for normative work in this release.</w:t>
        </w:r>
      </w:ins>
    </w:p>
    <w:p w14:paraId="3047669D" w14:textId="77777777" w:rsidR="00A22F4D" w:rsidRDefault="00A22F4D" w:rsidP="00A23CC6">
      <w:pPr>
        <w:pStyle w:val="Heading2"/>
        <w:rPr>
          <w:ins w:id="701" w:author="S3-243602" w:date="2024-08-26T09:04:00Z" w16du:dateUtc="2024-08-26T16:04:00Z"/>
        </w:rPr>
        <w:pPrChange w:id="702" w:author="Rapporteur" w:date="2024-08-26T09:29:00Z" w16du:dateUtc="2024-08-26T16:29:00Z">
          <w:pPr>
            <w:keepNext/>
            <w:keepLines/>
            <w:overflowPunct w:val="0"/>
            <w:autoSpaceDE w:val="0"/>
            <w:autoSpaceDN w:val="0"/>
            <w:adjustRightInd w:val="0"/>
            <w:spacing w:before="180"/>
            <w:ind w:left="1134" w:hanging="1134"/>
            <w:outlineLvl w:val="1"/>
          </w:pPr>
        </w:pPrChange>
      </w:pPr>
      <w:bookmarkStart w:id="703" w:name="_Toc82165179"/>
      <w:bookmarkStart w:id="704" w:name="_Toc175576025"/>
      <w:ins w:id="705" w:author="S3-243602" w:date="2024-08-26T09:04:00Z" w16du:dateUtc="2024-08-26T16:04:00Z">
        <w:r>
          <w:t>7.2</w:t>
        </w:r>
        <w:r>
          <w:tab/>
        </w:r>
        <w:bookmarkEnd w:id="703"/>
        <w:r>
          <w:rPr>
            <w:lang w:eastAsia="zh-CN"/>
          </w:rPr>
          <w:t>Key Issue #2: Confidentiality and integrity protection of the communication between UE and 5GCore in Non-Integrated Non-3GPP Access.</w:t>
        </w:r>
        <w:bookmarkEnd w:id="704"/>
      </w:ins>
    </w:p>
    <w:p w14:paraId="7155269A" w14:textId="3E385FAA" w:rsidR="000114BE" w:rsidRPr="000114BE" w:rsidRDefault="00A22F4D">
      <w:pPr>
        <w:rPr>
          <w:rFonts w:eastAsia="SimSun"/>
          <w:color w:val="FF0000"/>
        </w:rPr>
        <w:pPrChange w:id="706" w:author="Rapporteur" w:date="2024-08-26T09:17:00Z" w16du:dateUtc="2024-08-26T16:17:00Z">
          <w:pPr>
            <w:keepLines/>
            <w:ind w:left="1135" w:hanging="851"/>
          </w:pPr>
        </w:pPrChange>
      </w:pPr>
      <w:ins w:id="707" w:author="S3-243602" w:date="2024-08-26T09:04:00Z" w16du:dateUtc="2024-08-26T16:04:00Z">
        <w:r>
          <w:t>No solution is needed for normative work in this release.</w:t>
        </w:r>
      </w:ins>
      <w:del w:id="708" w:author="S3-243602" w:date="2024-08-26T09:04:00Z" w16du:dateUtc="2024-08-26T16:04:00Z">
        <w:r w:rsidR="000114BE" w:rsidRPr="000114BE" w:rsidDel="00A22F4D">
          <w:rPr>
            <w:color w:val="FF0000"/>
          </w:rPr>
          <w:delText>Editor’s Note: This clause contains the agreed conclusions that will form the basis for any normative work.</w:delText>
        </w:r>
      </w:del>
    </w:p>
    <w:p w14:paraId="6AB6DFBF" w14:textId="77777777" w:rsidR="000114BE" w:rsidRPr="000114BE" w:rsidRDefault="000114BE" w:rsidP="000114BE">
      <w:pPr>
        <w:rPr>
          <w:rFonts w:eastAsia="SimSun"/>
        </w:rPr>
      </w:pPr>
    </w:p>
    <w:p w14:paraId="04B2A1B2" w14:textId="77777777" w:rsidR="000114BE" w:rsidRPr="000114BE" w:rsidRDefault="000114BE" w:rsidP="000114BE">
      <w:pPr>
        <w:keepLines/>
        <w:ind w:left="1135" w:hanging="851"/>
        <w:rPr>
          <w:color w:val="FF0000"/>
        </w:rPr>
      </w:pPr>
    </w:p>
    <w:p w14:paraId="53F1CE14" w14:textId="77777777" w:rsidR="000114BE" w:rsidRPr="000114BE" w:rsidRDefault="000114BE" w:rsidP="00AB1F22">
      <w:pPr>
        <w:pStyle w:val="Heading9"/>
        <w:rPr>
          <w:rFonts w:eastAsia="SimSun"/>
        </w:rPr>
      </w:pPr>
      <w:r w:rsidRPr="000114BE">
        <w:rPr>
          <w:rFonts w:eastAsia="SimSun"/>
        </w:rPr>
        <w:br w:type="page"/>
      </w:r>
      <w:bookmarkStart w:id="709" w:name="_Toc159226044"/>
      <w:bookmarkStart w:id="710" w:name="_Toc175576026"/>
      <w:r w:rsidRPr="00AB1F22">
        <w:rPr>
          <w:rStyle w:val="Heading8Char"/>
          <w:rFonts w:eastAsia="SimSun"/>
        </w:rPr>
        <w:lastRenderedPageBreak/>
        <w:t>Annex &lt;X&gt; (informative):</w:t>
      </w:r>
      <w:r w:rsidRPr="000114BE">
        <w:rPr>
          <w:rFonts w:eastAsia="SimSun"/>
        </w:rPr>
        <w:br/>
        <w:t>Change history</w:t>
      </w:r>
      <w:bookmarkEnd w:id="709"/>
      <w:bookmarkEnd w:id="710"/>
    </w:p>
    <w:p w14:paraId="7E7BB9BE" w14:textId="77777777" w:rsidR="000114BE" w:rsidRPr="000114BE" w:rsidRDefault="000114BE" w:rsidP="000114BE">
      <w:pPr>
        <w:keepNext/>
        <w:keepLines/>
        <w:spacing w:before="60"/>
        <w:jc w:val="center"/>
        <w:rPr>
          <w:rFonts w:ascii="Arial" w:eastAsia="SimSun" w:hAnsi="Arial"/>
          <w:b/>
        </w:rPr>
      </w:pPr>
      <w:bookmarkStart w:id="711" w:name="historyclause"/>
      <w:bookmarkEnd w:id="7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0114BE" w:rsidRPr="000114BE" w14:paraId="4C6BB48C" w14:textId="77777777" w:rsidTr="0064438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B919E1D" w14:textId="77777777" w:rsidR="000114BE" w:rsidRPr="000114BE" w:rsidRDefault="000114BE" w:rsidP="000114BE">
            <w:pPr>
              <w:keepNext/>
              <w:keepLines/>
              <w:spacing w:after="0"/>
              <w:jc w:val="center"/>
              <w:rPr>
                <w:rFonts w:ascii="Arial" w:eastAsia="SimSun" w:hAnsi="Arial"/>
                <w:b/>
                <w:sz w:val="16"/>
                <w:lang w:eastAsia="en-GB"/>
              </w:rPr>
            </w:pPr>
            <w:r w:rsidRPr="000114BE">
              <w:rPr>
                <w:rFonts w:ascii="Arial" w:eastAsia="SimSun" w:hAnsi="Arial"/>
                <w:b/>
                <w:sz w:val="18"/>
                <w:lang w:eastAsia="en-GB"/>
              </w:rPr>
              <w:t>Change history</w:t>
            </w:r>
          </w:p>
        </w:tc>
      </w:tr>
      <w:tr w:rsidR="000114BE" w:rsidRPr="000114BE" w14:paraId="34FEC7E3" w14:textId="77777777" w:rsidTr="00644381">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AFA3BFE"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CDC770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0CE6B9B"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TDoc</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A02F805"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EF1A211"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6E3669A"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CE408AD"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32D897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New version</w:t>
            </w:r>
          </w:p>
        </w:tc>
      </w:tr>
      <w:tr w:rsidR="00644381" w14:paraId="285F7583"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CAF581D" w14:textId="77777777" w:rsidR="00644381" w:rsidRDefault="00644381">
            <w:pPr>
              <w:pStyle w:val="TAC"/>
              <w:rPr>
                <w:sz w:val="16"/>
                <w:szCs w:val="16"/>
                <w:lang w:eastAsia="en-GB"/>
              </w:rPr>
            </w:pPr>
            <w:r>
              <w:rPr>
                <w:sz w:val="16"/>
                <w:szCs w:val="16"/>
                <w:lang w:eastAsia="en-GB"/>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DD4000A" w14:textId="77777777" w:rsidR="00644381" w:rsidRDefault="00644381">
            <w:pPr>
              <w:pStyle w:val="TAC"/>
              <w:rPr>
                <w:sz w:val="16"/>
                <w:szCs w:val="16"/>
                <w:lang w:eastAsia="en-GB"/>
              </w:rPr>
            </w:pPr>
            <w:r>
              <w:rPr>
                <w:sz w:val="16"/>
                <w:szCs w:val="16"/>
                <w:lang w:eastAsia="en-GB"/>
              </w:rPr>
              <w:t>SA3#115Adhoc-e</w:t>
            </w:r>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9125F9F" w14:textId="55FAF0A7" w:rsidR="00644381" w:rsidRDefault="00644381">
            <w:pPr>
              <w:pStyle w:val="TAC"/>
              <w:rPr>
                <w:sz w:val="16"/>
                <w:szCs w:val="16"/>
                <w:lang w:eastAsia="en-GB"/>
              </w:rPr>
            </w:pPr>
            <w:r>
              <w:rPr>
                <w:sz w:val="16"/>
                <w:szCs w:val="16"/>
                <w:lang w:eastAsia="en-GB"/>
              </w:rPr>
              <w:t>S3-2415</w:t>
            </w:r>
            <w:r w:rsidR="009E380D">
              <w:rPr>
                <w:sz w:val="16"/>
                <w:szCs w:val="16"/>
                <w:lang w:eastAsia="en-GB"/>
              </w:rPr>
              <w:t>9</w:t>
            </w:r>
            <w:r w:rsidR="00FD28AA">
              <w:rPr>
                <w:sz w:val="16"/>
                <w:szCs w:val="16"/>
                <w:lang w:eastAsia="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AFE07" w14:textId="77777777" w:rsidR="00644381" w:rsidRDefault="00644381">
            <w:pPr>
              <w:pStyle w:val="TAL"/>
              <w:rPr>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00CE9" w14:textId="77777777" w:rsidR="00644381" w:rsidRDefault="00644381">
            <w:pPr>
              <w:pStyle w:val="TAR"/>
              <w:rPr>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C3397" w14:textId="77777777" w:rsidR="00644381" w:rsidRDefault="00644381">
            <w:pPr>
              <w:pStyle w:val="TAC"/>
              <w:rPr>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D7405E4" w14:textId="770F5DDC" w:rsidR="00644381" w:rsidRDefault="009E380D">
            <w:pPr>
              <w:pStyle w:val="TAL"/>
              <w:rPr>
                <w:sz w:val="16"/>
                <w:szCs w:val="16"/>
                <w:lang w:eastAsia="en-GB"/>
              </w:rPr>
            </w:pPr>
            <w:r>
              <w:rPr>
                <w:sz w:val="16"/>
                <w:szCs w:val="16"/>
                <w:lang w:eastAsia="en-GB"/>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12D417" w14:textId="481384E1" w:rsidR="00644381" w:rsidRDefault="00ED50C0">
            <w:pPr>
              <w:pStyle w:val="TAC"/>
              <w:rPr>
                <w:sz w:val="16"/>
                <w:szCs w:val="16"/>
                <w:lang w:eastAsia="en-GB"/>
              </w:rPr>
            </w:pPr>
            <w:r>
              <w:rPr>
                <w:sz w:val="16"/>
                <w:szCs w:val="16"/>
                <w:lang w:eastAsia="en-GB"/>
              </w:rPr>
              <w:t>0.0.0</w:t>
            </w:r>
          </w:p>
        </w:tc>
      </w:tr>
      <w:tr w:rsidR="000114BE" w:rsidRPr="000114BE" w14:paraId="00AA6AFA"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tcPr>
          <w:p w14:paraId="2D47117A" w14:textId="0AD8E5BA" w:rsidR="000114BE" w:rsidRPr="000114BE" w:rsidRDefault="00930938"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65023" w14:textId="1FB7BDE7" w:rsidR="000114BE" w:rsidRPr="000114BE" w:rsidRDefault="00644381" w:rsidP="000114BE">
            <w:pPr>
              <w:keepNext/>
              <w:keepLines/>
              <w:spacing w:after="0"/>
              <w:jc w:val="center"/>
              <w:rPr>
                <w:rFonts w:ascii="Arial" w:eastAsia="SimSun" w:hAnsi="Arial"/>
                <w:sz w:val="16"/>
                <w:szCs w:val="16"/>
                <w:lang w:eastAsia="en-GB"/>
              </w:rPr>
            </w:pPr>
            <w:r>
              <w:rPr>
                <w:sz w:val="16"/>
                <w:szCs w:val="16"/>
                <w:lang w:eastAsia="en-GB"/>
              </w:rPr>
              <w:t>SA3#115Adhoc-e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D07E3" w14:textId="5EFE2DEF" w:rsidR="000114BE" w:rsidRPr="000114BE" w:rsidRDefault="00AC427D"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S3-241608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459A4" w14:textId="77777777" w:rsidR="000114BE" w:rsidRPr="000114BE" w:rsidRDefault="000114BE" w:rsidP="000114BE">
            <w:pPr>
              <w:keepNext/>
              <w:keepLines/>
              <w:spacing w:after="0"/>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FE20A" w14:textId="77777777" w:rsidR="000114BE" w:rsidRPr="000114BE" w:rsidRDefault="000114BE" w:rsidP="000114BE">
            <w:pPr>
              <w:keepNext/>
              <w:keepLines/>
              <w:spacing w:after="0"/>
              <w:jc w:val="right"/>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F5E0A" w14:textId="77777777" w:rsidR="000114BE" w:rsidRPr="000114BE" w:rsidRDefault="000114BE" w:rsidP="000114BE">
            <w:pPr>
              <w:keepNext/>
              <w:keepLines/>
              <w:spacing w:after="0"/>
              <w:jc w:val="center"/>
              <w:rPr>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179F9E" w14:textId="2307CD65" w:rsidR="000114BE" w:rsidRPr="000114BE" w:rsidRDefault="00644381" w:rsidP="000114BE">
            <w:pPr>
              <w:keepNext/>
              <w:keepLines/>
              <w:spacing w:after="0"/>
              <w:rPr>
                <w:rFonts w:ascii="Arial" w:eastAsia="SimSun" w:hAnsi="Arial"/>
                <w:sz w:val="16"/>
                <w:szCs w:val="16"/>
                <w:lang w:eastAsia="en-GB"/>
              </w:rPr>
            </w:pPr>
            <w:r>
              <w:rPr>
                <w:sz w:val="16"/>
                <w:szCs w:val="16"/>
                <w:lang w:eastAsia="en-GB"/>
              </w:rPr>
              <w:t>Included changes from S3-2415</w:t>
            </w:r>
            <w:r w:rsidR="00FD28AA">
              <w:rPr>
                <w:sz w:val="16"/>
                <w:szCs w:val="16"/>
                <w:lang w:eastAsia="en-GB"/>
              </w:rPr>
              <w:t>90</w:t>
            </w:r>
            <w:r>
              <w:rPr>
                <w:sz w:val="16"/>
                <w:szCs w:val="16"/>
                <w:lang w:eastAsia="en-GB"/>
              </w:rPr>
              <w:t>, S3-2415</w:t>
            </w:r>
            <w:r w:rsidR="00FD5DD0">
              <w:rPr>
                <w:sz w:val="16"/>
                <w:szCs w:val="16"/>
                <w:lang w:eastAsia="en-GB"/>
              </w:rPr>
              <w:t>77</w:t>
            </w:r>
            <w:r>
              <w:rPr>
                <w:sz w:val="16"/>
                <w:szCs w:val="16"/>
                <w:lang w:eastAsia="en-GB"/>
              </w:rPr>
              <w:t>, S3-241</w:t>
            </w:r>
            <w:r w:rsidR="00976614">
              <w:rPr>
                <w:sz w:val="16"/>
                <w:szCs w:val="16"/>
                <w:lang w:eastAsia="en-GB"/>
              </w:rPr>
              <w:t>366</w:t>
            </w:r>
            <w:r>
              <w:rPr>
                <w:sz w:val="16"/>
                <w:szCs w:val="16"/>
                <w:lang w:eastAsia="en-GB"/>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33F26" w14:textId="127863B9" w:rsidR="000114BE" w:rsidRPr="000114BE" w:rsidRDefault="00ED50C0"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0.1.0</w:t>
            </w:r>
          </w:p>
        </w:tc>
      </w:tr>
      <w:tr w:rsidR="00551CDE" w:rsidRPr="000114BE" w14:paraId="33403766"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tcPr>
          <w:p w14:paraId="11969014" w14:textId="4577B248" w:rsidR="00551CDE" w:rsidRDefault="00551CDE"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2024-05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220F1A" w14:textId="3E34BBF5" w:rsidR="00551CDE" w:rsidRDefault="00551CDE" w:rsidP="000114BE">
            <w:pPr>
              <w:keepNext/>
              <w:keepLines/>
              <w:spacing w:after="0"/>
              <w:jc w:val="center"/>
              <w:rPr>
                <w:sz w:val="16"/>
                <w:szCs w:val="16"/>
                <w:lang w:eastAsia="en-GB"/>
              </w:rPr>
            </w:pPr>
            <w:r>
              <w:rPr>
                <w:sz w:val="16"/>
                <w:szCs w:val="16"/>
                <w:lang w:eastAsia="en-GB"/>
              </w:rPr>
              <w:t>SA3#116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A4F5C" w14:textId="7B320F28" w:rsidR="00551CDE" w:rsidRDefault="00822E59"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S3-242605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B33A02" w14:textId="77777777" w:rsidR="00551CDE" w:rsidRPr="000114BE" w:rsidRDefault="00551CDE" w:rsidP="000114BE">
            <w:pPr>
              <w:keepNext/>
              <w:keepLines/>
              <w:spacing w:after="0"/>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56AC4" w14:textId="77777777" w:rsidR="00551CDE" w:rsidRPr="000114BE" w:rsidRDefault="00551CDE" w:rsidP="000114BE">
            <w:pPr>
              <w:keepNext/>
              <w:keepLines/>
              <w:spacing w:after="0"/>
              <w:jc w:val="right"/>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9DCDC7" w14:textId="77777777" w:rsidR="00551CDE" w:rsidRPr="000114BE" w:rsidRDefault="00551CDE" w:rsidP="000114BE">
            <w:pPr>
              <w:keepNext/>
              <w:keepLines/>
              <w:spacing w:after="0"/>
              <w:jc w:val="center"/>
              <w:rPr>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C066A" w14:textId="7671E0CD" w:rsidR="00551CDE" w:rsidRDefault="0071343B" w:rsidP="000114BE">
            <w:pPr>
              <w:keepNext/>
              <w:keepLines/>
              <w:spacing w:after="0"/>
              <w:rPr>
                <w:sz w:val="16"/>
                <w:szCs w:val="16"/>
                <w:lang w:eastAsia="en-GB"/>
              </w:rPr>
            </w:pPr>
            <w:r>
              <w:rPr>
                <w:sz w:val="16"/>
                <w:szCs w:val="16"/>
                <w:lang w:eastAsia="en-GB"/>
              </w:rPr>
              <w:t>Included changes from S3-242050,</w:t>
            </w:r>
            <w:r w:rsidR="009844F5">
              <w:rPr>
                <w:sz w:val="16"/>
                <w:szCs w:val="16"/>
                <w:lang w:eastAsia="en-GB"/>
              </w:rPr>
              <w:t xml:space="preserve"> S3-242568,</w:t>
            </w:r>
            <w:r w:rsidR="004A5CE3">
              <w:rPr>
                <w:sz w:val="16"/>
                <w:szCs w:val="16"/>
                <w:lang w:eastAsia="en-GB"/>
              </w:rPr>
              <w:t xml:space="preserve"> S3-242569,</w:t>
            </w:r>
            <w:r w:rsidR="00C44B09">
              <w:rPr>
                <w:sz w:val="16"/>
                <w:szCs w:val="16"/>
                <w:lang w:eastAsia="en-GB"/>
              </w:rPr>
              <w:t xml:space="preserve"> S3-242570,</w:t>
            </w:r>
            <w:r w:rsidR="00CB43E3">
              <w:rPr>
                <w:sz w:val="16"/>
                <w:szCs w:val="16"/>
                <w:lang w:eastAsia="en-GB"/>
              </w:rPr>
              <w:t>S3-242571,</w:t>
            </w:r>
            <w:r w:rsidR="007F3910">
              <w:rPr>
                <w:sz w:val="16"/>
                <w:szCs w:val="16"/>
                <w:lang w:eastAsia="en-GB"/>
              </w:rPr>
              <w:t>S3-242572</w:t>
            </w:r>
            <w:r w:rsidR="002F75B6">
              <w:rPr>
                <w:sz w:val="16"/>
                <w:szCs w:val="16"/>
                <w:lang w:eastAsia="en-GB"/>
              </w:rPr>
              <w:t>,</w:t>
            </w:r>
            <w:r w:rsidR="002F75B6">
              <w:t xml:space="preserve"> </w:t>
            </w:r>
            <w:r w:rsidR="002F75B6" w:rsidRPr="002F75B6">
              <w:rPr>
                <w:sz w:val="16"/>
                <w:szCs w:val="16"/>
                <w:lang w:eastAsia="en-GB"/>
              </w:rPr>
              <w:t>S3-242573</w:t>
            </w:r>
            <w:r w:rsidR="00477F84">
              <w:rPr>
                <w:sz w:val="16"/>
                <w:szCs w:val="16"/>
                <w:lang w:eastAsia="en-GB"/>
              </w:rPr>
              <w:t>,</w:t>
            </w:r>
            <w:r w:rsidR="00682A1C">
              <w:t xml:space="preserve"> </w:t>
            </w:r>
            <w:r w:rsidR="00682A1C" w:rsidRPr="00682A1C">
              <w:rPr>
                <w:sz w:val="16"/>
                <w:szCs w:val="16"/>
                <w:lang w:eastAsia="en-GB"/>
              </w:rPr>
              <w:t>S3-242574</w:t>
            </w:r>
            <w:r w:rsidR="00721478">
              <w:rPr>
                <w:sz w:val="16"/>
                <w:szCs w:val="16"/>
                <w:lang w:eastAsia="en-GB"/>
              </w:rPr>
              <w:t>,</w:t>
            </w:r>
            <w:r w:rsidR="00721478">
              <w:t xml:space="preserve"> </w:t>
            </w:r>
            <w:r w:rsidR="00721478" w:rsidRPr="00721478">
              <w:rPr>
                <w:sz w:val="16"/>
                <w:szCs w:val="16"/>
                <w:lang w:eastAsia="en-GB"/>
              </w:rPr>
              <w:t>S3-242575</w:t>
            </w:r>
            <w:r w:rsidR="008664E2">
              <w:rPr>
                <w:sz w:val="16"/>
                <w:szCs w:val="16"/>
                <w:lang w:eastAsia="en-GB"/>
              </w:rPr>
              <w:t xml:space="preserve">, </w:t>
            </w:r>
            <w:r w:rsidR="008664E2" w:rsidRPr="008664E2">
              <w:rPr>
                <w:sz w:val="16"/>
                <w:szCs w:val="16"/>
                <w:lang w:eastAsia="en-GB"/>
              </w:rPr>
              <w:t>S3-242654</w:t>
            </w:r>
            <w:r w:rsidR="00CF67A6">
              <w:rPr>
                <w:sz w:val="16"/>
                <w:szCs w:val="16"/>
                <w:lang w:eastAsia="en-GB"/>
              </w:rPr>
              <w:t>, S3-242</w:t>
            </w:r>
            <w:r w:rsidR="002A1402">
              <w:rPr>
                <w:sz w:val="16"/>
                <w:szCs w:val="16"/>
                <w:lang w:eastAsia="en-GB"/>
              </w:rPr>
              <w:t>655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ED00D" w14:textId="6B11E451" w:rsidR="00551CDE" w:rsidRDefault="0071343B" w:rsidP="000114BE">
            <w:pPr>
              <w:keepNext/>
              <w:keepLines/>
              <w:spacing w:after="0"/>
              <w:jc w:val="center"/>
              <w:rPr>
                <w:rFonts w:ascii="Arial" w:eastAsia="SimSun" w:hAnsi="Arial"/>
                <w:sz w:val="16"/>
                <w:szCs w:val="16"/>
                <w:lang w:eastAsia="en-GB"/>
              </w:rPr>
            </w:pPr>
            <w:r>
              <w:rPr>
                <w:rFonts w:ascii="Arial" w:eastAsia="SimSun" w:hAnsi="Arial"/>
                <w:sz w:val="16"/>
                <w:szCs w:val="16"/>
                <w:lang w:eastAsia="en-GB"/>
              </w:rPr>
              <w:t>0.2.0</w:t>
            </w:r>
          </w:p>
        </w:tc>
      </w:tr>
      <w:tr w:rsidR="00C63834" w:rsidRPr="000114BE" w14:paraId="27EB2C56" w14:textId="77777777" w:rsidTr="00644381">
        <w:trPr>
          <w:ins w:id="712" w:author="Rapporteur" w:date="2024-08-26T09: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342913" w14:textId="781ECDA3" w:rsidR="00C63834" w:rsidRDefault="00C63834" w:rsidP="000114BE">
            <w:pPr>
              <w:keepNext/>
              <w:keepLines/>
              <w:spacing w:after="0"/>
              <w:jc w:val="center"/>
              <w:rPr>
                <w:ins w:id="713" w:author="Rapporteur" w:date="2024-08-26T09:17:00Z" w16du:dateUtc="2024-08-26T16:17:00Z"/>
                <w:rFonts w:ascii="Arial" w:eastAsia="SimSun" w:hAnsi="Arial"/>
                <w:sz w:val="16"/>
                <w:szCs w:val="16"/>
                <w:lang w:eastAsia="en-GB"/>
              </w:rPr>
            </w:pPr>
            <w:ins w:id="714" w:author="Rapporteur" w:date="2024-08-26T09:17:00Z" w16du:dateUtc="2024-08-26T16:17:00Z">
              <w:r>
                <w:rPr>
                  <w:rFonts w:ascii="Arial" w:eastAsia="SimSun" w:hAnsi="Arial"/>
                  <w:sz w:val="16"/>
                  <w:szCs w:val="16"/>
                  <w:lang w:eastAsia="en-GB"/>
                </w:rPr>
                <w:t>2024-08</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8B198" w14:textId="76AD39E0" w:rsidR="00C63834" w:rsidRDefault="00C63834" w:rsidP="000114BE">
            <w:pPr>
              <w:keepNext/>
              <w:keepLines/>
              <w:spacing w:after="0"/>
              <w:jc w:val="center"/>
              <w:rPr>
                <w:ins w:id="715" w:author="Rapporteur" w:date="2024-08-26T09:17:00Z" w16du:dateUtc="2024-08-26T16:17:00Z"/>
                <w:sz w:val="16"/>
                <w:szCs w:val="16"/>
                <w:lang w:eastAsia="en-GB"/>
              </w:rPr>
            </w:pPr>
            <w:ins w:id="716" w:author="Rapporteur" w:date="2024-08-26T09:17:00Z" w16du:dateUtc="2024-08-26T16:17:00Z">
              <w:r>
                <w:rPr>
                  <w:sz w:val="16"/>
                  <w:szCs w:val="16"/>
                  <w:lang w:eastAsia="en-GB"/>
                </w:rPr>
                <w:t>SA3#117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1D915" w14:textId="74E0A786" w:rsidR="00C63834" w:rsidRDefault="00A54A07" w:rsidP="000114BE">
            <w:pPr>
              <w:keepNext/>
              <w:keepLines/>
              <w:spacing w:after="0"/>
              <w:jc w:val="center"/>
              <w:rPr>
                <w:ins w:id="717" w:author="Rapporteur" w:date="2024-08-26T09:17:00Z" w16du:dateUtc="2024-08-26T16:17:00Z"/>
                <w:rFonts w:ascii="Arial" w:eastAsia="SimSun" w:hAnsi="Arial"/>
                <w:sz w:val="16"/>
                <w:szCs w:val="16"/>
                <w:lang w:eastAsia="en-GB"/>
              </w:rPr>
            </w:pPr>
            <w:ins w:id="718" w:author="Rapporteur" w:date="2024-08-26T09:17:00Z" w16du:dateUtc="2024-08-26T16:17:00Z">
              <w:r>
                <w:rPr>
                  <w:rFonts w:ascii="Arial" w:eastAsia="SimSun" w:hAnsi="Arial"/>
                  <w:sz w:val="16"/>
                  <w:szCs w:val="16"/>
                  <w:lang w:eastAsia="en-GB"/>
                </w:rPr>
                <w:t>S3-243599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D1AB55" w14:textId="77777777" w:rsidR="00C63834" w:rsidRPr="000114BE" w:rsidRDefault="00C63834" w:rsidP="000114BE">
            <w:pPr>
              <w:keepNext/>
              <w:keepLines/>
              <w:spacing w:after="0"/>
              <w:rPr>
                <w:ins w:id="719" w:author="Rapporteur" w:date="2024-08-26T09:17:00Z" w16du:dateUtc="2024-08-26T16:17:00Z"/>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6B844" w14:textId="77777777" w:rsidR="00C63834" w:rsidRPr="000114BE" w:rsidRDefault="00C63834" w:rsidP="000114BE">
            <w:pPr>
              <w:keepNext/>
              <w:keepLines/>
              <w:spacing w:after="0"/>
              <w:jc w:val="right"/>
              <w:rPr>
                <w:ins w:id="720" w:author="Rapporteur" w:date="2024-08-26T09:17:00Z" w16du:dateUtc="2024-08-26T16:17:00Z"/>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7E11E" w14:textId="77777777" w:rsidR="00C63834" w:rsidRPr="000114BE" w:rsidRDefault="00C63834" w:rsidP="000114BE">
            <w:pPr>
              <w:keepNext/>
              <w:keepLines/>
              <w:spacing w:after="0"/>
              <w:jc w:val="center"/>
              <w:rPr>
                <w:ins w:id="721" w:author="Rapporteur" w:date="2024-08-26T09:17:00Z" w16du:dateUtc="2024-08-26T16:17:00Z"/>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8422A0" w14:textId="61317B3D" w:rsidR="00C63834" w:rsidRDefault="00A54A07" w:rsidP="000114BE">
            <w:pPr>
              <w:keepNext/>
              <w:keepLines/>
              <w:spacing w:after="0"/>
              <w:rPr>
                <w:ins w:id="722" w:author="Rapporteur" w:date="2024-08-26T09:17:00Z" w16du:dateUtc="2024-08-26T16:17:00Z"/>
                <w:sz w:val="16"/>
                <w:szCs w:val="16"/>
                <w:lang w:eastAsia="en-GB"/>
              </w:rPr>
            </w:pPr>
            <w:ins w:id="723" w:author="Rapporteur" w:date="2024-08-26T09:18:00Z" w16du:dateUtc="2024-08-26T16:18:00Z">
              <w:r>
                <w:rPr>
                  <w:sz w:val="16"/>
                  <w:szCs w:val="16"/>
                  <w:lang w:eastAsia="en-GB"/>
                </w:rPr>
                <w:t xml:space="preserve">Included changes from </w:t>
              </w:r>
              <w:r w:rsidR="005F2E56">
                <w:rPr>
                  <w:sz w:val="16"/>
                  <w:szCs w:val="16"/>
                  <w:lang w:eastAsia="en-GB"/>
                </w:rPr>
                <w:t>S3-243601, S3-243602, S3-242957, S3-</w:t>
              </w:r>
              <w:r w:rsidR="00A31259">
                <w:rPr>
                  <w:sz w:val="16"/>
                  <w:szCs w:val="16"/>
                  <w:lang w:eastAsia="en-GB"/>
                </w:rPr>
                <w:t>243071, S3-243600,</w:t>
              </w:r>
            </w:ins>
            <w:ins w:id="724" w:author="Rapporteur" w:date="2024-08-26T09:19:00Z" w16du:dateUtc="2024-08-26T16:19:00Z">
              <w:r w:rsidR="00A31259">
                <w:rPr>
                  <w:sz w:val="16"/>
                  <w:szCs w:val="16"/>
                  <w:lang w:eastAsia="en-GB"/>
                </w:rPr>
                <w:t>S3-243068,</w:t>
              </w:r>
            </w:ins>
            <w:ins w:id="725" w:author="Rapporteur" w:date="2024-08-26T14:41:00Z" w16du:dateUtc="2024-08-26T21:41:00Z">
              <w:r w:rsidR="00F80426">
                <w:rPr>
                  <w:sz w:val="16"/>
                  <w:szCs w:val="16"/>
                  <w:lang w:eastAsia="en-GB"/>
                </w:rPr>
                <w:t xml:space="preserve"> S3-243598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12F2B" w14:textId="731D05F4" w:rsidR="00C63834" w:rsidRDefault="00A31259" w:rsidP="000114BE">
            <w:pPr>
              <w:keepNext/>
              <w:keepLines/>
              <w:spacing w:after="0"/>
              <w:jc w:val="center"/>
              <w:rPr>
                <w:ins w:id="726" w:author="Rapporteur" w:date="2024-08-26T09:17:00Z" w16du:dateUtc="2024-08-26T16:17:00Z"/>
                <w:rFonts w:ascii="Arial" w:eastAsia="SimSun" w:hAnsi="Arial"/>
                <w:sz w:val="16"/>
                <w:szCs w:val="16"/>
                <w:lang w:eastAsia="en-GB"/>
              </w:rPr>
            </w:pPr>
            <w:ins w:id="727" w:author="Rapporteur" w:date="2024-08-26T09:19:00Z" w16du:dateUtc="2024-08-26T16:19:00Z">
              <w:r>
                <w:rPr>
                  <w:rFonts w:ascii="Arial" w:eastAsia="SimSun" w:hAnsi="Arial"/>
                  <w:sz w:val="16"/>
                  <w:szCs w:val="16"/>
                  <w:lang w:eastAsia="en-GB"/>
                </w:rPr>
                <w:t>0.3.0</w:t>
              </w:r>
            </w:ins>
          </w:p>
        </w:tc>
      </w:tr>
    </w:tbl>
    <w:p w14:paraId="24D6A7F4" w14:textId="77777777" w:rsidR="000114BE" w:rsidRPr="000114BE" w:rsidRDefault="000114BE" w:rsidP="000114BE">
      <w:pPr>
        <w:rPr>
          <w:rFonts w:eastAsia="SimSun"/>
        </w:rPr>
      </w:pPr>
    </w:p>
    <w:p w14:paraId="7383141C" w14:textId="77777777" w:rsidR="000114BE" w:rsidRDefault="000114BE"/>
    <w:sectPr w:rsidR="0001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D7F45"/>
    <w:multiLevelType w:val="hybridMultilevel"/>
    <w:tmpl w:val="617A198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E16A3"/>
    <w:multiLevelType w:val="hybridMultilevel"/>
    <w:tmpl w:val="CD247872"/>
    <w:lvl w:ilvl="0" w:tplc="4CA01510">
      <w:start w:val="1"/>
      <w:numFmt w:val="decimal"/>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2" w15:restartNumberingAfterBreak="0">
    <w:nsid w:val="45D41E80"/>
    <w:multiLevelType w:val="hybridMultilevel"/>
    <w:tmpl w:val="DFF0992A"/>
    <w:lvl w:ilvl="0" w:tplc="FB3A7E12">
      <w:start w:val="6"/>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862475890">
    <w:abstractNumId w:val="9"/>
  </w:num>
  <w:num w:numId="2" w16cid:durableId="710347896">
    <w:abstractNumId w:val="7"/>
  </w:num>
  <w:num w:numId="3" w16cid:durableId="1118404005">
    <w:abstractNumId w:val="6"/>
  </w:num>
  <w:num w:numId="4" w16cid:durableId="250820309">
    <w:abstractNumId w:val="5"/>
  </w:num>
  <w:num w:numId="5" w16cid:durableId="2049332451">
    <w:abstractNumId w:val="4"/>
  </w:num>
  <w:num w:numId="6" w16cid:durableId="1525821848">
    <w:abstractNumId w:val="8"/>
  </w:num>
  <w:num w:numId="7" w16cid:durableId="1469782450">
    <w:abstractNumId w:val="3"/>
  </w:num>
  <w:num w:numId="8" w16cid:durableId="120878829">
    <w:abstractNumId w:val="9"/>
  </w:num>
  <w:num w:numId="9" w16cid:durableId="1006638211">
    <w:abstractNumId w:val="7"/>
  </w:num>
  <w:num w:numId="10" w16cid:durableId="688487500">
    <w:abstractNumId w:val="6"/>
  </w:num>
  <w:num w:numId="11" w16cid:durableId="1077627662">
    <w:abstractNumId w:val="5"/>
  </w:num>
  <w:num w:numId="12" w16cid:durableId="320423791">
    <w:abstractNumId w:val="4"/>
  </w:num>
  <w:num w:numId="13" w16cid:durableId="1016149069">
    <w:abstractNumId w:val="8"/>
  </w:num>
  <w:num w:numId="14" w16cid:durableId="556010814">
    <w:abstractNumId w:val="3"/>
  </w:num>
  <w:num w:numId="15" w16cid:durableId="1178890113">
    <w:abstractNumId w:val="2"/>
  </w:num>
  <w:num w:numId="16" w16cid:durableId="1455515681">
    <w:abstractNumId w:val="2"/>
  </w:num>
  <w:num w:numId="17" w16cid:durableId="1899130167">
    <w:abstractNumId w:val="1"/>
  </w:num>
  <w:num w:numId="18" w16cid:durableId="2002614265">
    <w:abstractNumId w:val="1"/>
  </w:num>
  <w:num w:numId="19" w16cid:durableId="1874492194">
    <w:abstractNumId w:val="0"/>
  </w:num>
  <w:num w:numId="20" w16cid:durableId="1341812770">
    <w:abstractNumId w:val="0"/>
  </w:num>
  <w:num w:numId="21" w16cid:durableId="1289630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790152">
    <w:abstractNumId w:val="10"/>
  </w:num>
  <w:num w:numId="23" w16cid:durableId="1262762890">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orteur">
    <w15:presenceInfo w15:providerId="None" w15:userId="Rapporteur"/>
  </w15:person>
  <w15:person w15:author="S3-242957">
    <w15:presenceInfo w15:providerId="None" w15:userId="S3-242957"/>
  </w15:person>
  <w15:person w15:author="S3-243602">
    <w15:presenceInfo w15:providerId="None" w15:userId="S3-243602"/>
  </w15:person>
  <w15:person w15:author="S3-243068">
    <w15:presenceInfo w15:providerId="None" w15:userId="S3-243068"/>
  </w15:person>
  <w15:person w15:author="S3-243600">
    <w15:presenceInfo w15:providerId="None" w15:userId="S3-243600"/>
  </w15:person>
  <w15:person w15:author="S3-243601">
    <w15:presenceInfo w15:providerId="None" w15:userId="S3-243601"/>
  </w15:person>
  <w15:person w15:author="S3-243071">
    <w15:presenceInfo w15:providerId="None" w15:userId="S3-24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E"/>
    <w:rsid w:val="000114BE"/>
    <w:rsid w:val="00012C15"/>
    <w:rsid w:val="000414DE"/>
    <w:rsid w:val="00043F99"/>
    <w:rsid w:val="00060D30"/>
    <w:rsid w:val="00070204"/>
    <w:rsid w:val="00076459"/>
    <w:rsid w:val="00097BCE"/>
    <w:rsid w:val="000B4063"/>
    <w:rsid w:val="000B4174"/>
    <w:rsid w:val="000F08D6"/>
    <w:rsid w:val="00102B80"/>
    <w:rsid w:val="00104579"/>
    <w:rsid w:val="001574DE"/>
    <w:rsid w:val="00165F71"/>
    <w:rsid w:val="00176BEA"/>
    <w:rsid w:val="001856F2"/>
    <w:rsid w:val="001965A3"/>
    <w:rsid w:val="001B3B13"/>
    <w:rsid w:val="001C0AEB"/>
    <w:rsid w:val="001C6F0D"/>
    <w:rsid w:val="001E53F2"/>
    <w:rsid w:val="001F4D7B"/>
    <w:rsid w:val="002030D3"/>
    <w:rsid w:val="00264B5C"/>
    <w:rsid w:val="00266791"/>
    <w:rsid w:val="00293CDB"/>
    <w:rsid w:val="002A1402"/>
    <w:rsid w:val="002A1937"/>
    <w:rsid w:val="002D216D"/>
    <w:rsid w:val="002D2BDC"/>
    <w:rsid w:val="002D7EB6"/>
    <w:rsid w:val="002F75B6"/>
    <w:rsid w:val="00336F68"/>
    <w:rsid w:val="003819C3"/>
    <w:rsid w:val="003B42D4"/>
    <w:rsid w:val="003D3B22"/>
    <w:rsid w:val="003E71B5"/>
    <w:rsid w:val="004572A2"/>
    <w:rsid w:val="00477F84"/>
    <w:rsid w:val="004924AB"/>
    <w:rsid w:val="004A5CE3"/>
    <w:rsid w:val="004D2078"/>
    <w:rsid w:val="004D6E50"/>
    <w:rsid w:val="004E60FF"/>
    <w:rsid w:val="005009E9"/>
    <w:rsid w:val="00502B48"/>
    <w:rsid w:val="00503C88"/>
    <w:rsid w:val="005259B4"/>
    <w:rsid w:val="00544CF8"/>
    <w:rsid w:val="00550C19"/>
    <w:rsid w:val="00551CDE"/>
    <w:rsid w:val="0056175D"/>
    <w:rsid w:val="0059641D"/>
    <w:rsid w:val="005A7906"/>
    <w:rsid w:val="005D091D"/>
    <w:rsid w:val="005D6CBF"/>
    <w:rsid w:val="005F2E56"/>
    <w:rsid w:val="006241DF"/>
    <w:rsid w:val="00642D88"/>
    <w:rsid w:val="00644381"/>
    <w:rsid w:val="00664DDE"/>
    <w:rsid w:val="00674D85"/>
    <w:rsid w:val="00682A1C"/>
    <w:rsid w:val="00684A81"/>
    <w:rsid w:val="006B4D7C"/>
    <w:rsid w:val="006B5FDC"/>
    <w:rsid w:val="006E0E49"/>
    <w:rsid w:val="006E3017"/>
    <w:rsid w:val="0070615D"/>
    <w:rsid w:val="00710B8B"/>
    <w:rsid w:val="0071343B"/>
    <w:rsid w:val="00721478"/>
    <w:rsid w:val="00730041"/>
    <w:rsid w:val="0073051A"/>
    <w:rsid w:val="00731827"/>
    <w:rsid w:val="00781BB6"/>
    <w:rsid w:val="0079008F"/>
    <w:rsid w:val="007960A1"/>
    <w:rsid w:val="007B024F"/>
    <w:rsid w:val="007B2CB9"/>
    <w:rsid w:val="007E6103"/>
    <w:rsid w:val="007F3910"/>
    <w:rsid w:val="007F646C"/>
    <w:rsid w:val="00802202"/>
    <w:rsid w:val="00804E5A"/>
    <w:rsid w:val="00812AD9"/>
    <w:rsid w:val="00816B41"/>
    <w:rsid w:val="00822E59"/>
    <w:rsid w:val="00825B67"/>
    <w:rsid w:val="008266D2"/>
    <w:rsid w:val="00840E2A"/>
    <w:rsid w:val="00855B41"/>
    <w:rsid w:val="008664E2"/>
    <w:rsid w:val="00887F5E"/>
    <w:rsid w:val="00896063"/>
    <w:rsid w:val="008D3732"/>
    <w:rsid w:val="008F15CF"/>
    <w:rsid w:val="008F3114"/>
    <w:rsid w:val="00930938"/>
    <w:rsid w:val="009376E7"/>
    <w:rsid w:val="009404F6"/>
    <w:rsid w:val="00940C60"/>
    <w:rsid w:val="00943740"/>
    <w:rsid w:val="00956238"/>
    <w:rsid w:val="00957460"/>
    <w:rsid w:val="00957CCE"/>
    <w:rsid w:val="00962165"/>
    <w:rsid w:val="00965006"/>
    <w:rsid w:val="00976614"/>
    <w:rsid w:val="009844F5"/>
    <w:rsid w:val="00993480"/>
    <w:rsid w:val="009A0714"/>
    <w:rsid w:val="009A5405"/>
    <w:rsid w:val="009C7664"/>
    <w:rsid w:val="009D19B9"/>
    <w:rsid w:val="009E380D"/>
    <w:rsid w:val="00A22F4D"/>
    <w:rsid w:val="00A23CC6"/>
    <w:rsid w:val="00A31259"/>
    <w:rsid w:val="00A3274C"/>
    <w:rsid w:val="00A3282F"/>
    <w:rsid w:val="00A456A3"/>
    <w:rsid w:val="00A521BF"/>
    <w:rsid w:val="00A54A07"/>
    <w:rsid w:val="00A83E7F"/>
    <w:rsid w:val="00A84722"/>
    <w:rsid w:val="00A948C3"/>
    <w:rsid w:val="00AA2D09"/>
    <w:rsid w:val="00AB1F22"/>
    <w:rsid w:val="00AC41E4"/>
    <w:rsid w:val="00AC427D"/>
    <w:rsid w:val="00AD492B"/>
    <w:rsid w:val="00AD72AE"/>
    <w:rsid w:val="00AF0F3C"/>
    <w:rsid w:val="00AF623E"/>
    <w:rsid w:val="00AF65D0"/>
    <w:rsid w:val="00B14CAD"/>
    <w:rsid w:val="00B2594D"/>
    <w:rsid w:val="00B87D24"/>
    <w:rsid w:val="00B964BC"/>
    <w:rsid w:val="00B97830"/>
    <w:rsid w:val="00BA289A"/>
    <w:rsid w:val="00BD3A17"/>
    <w:rsid w:val="00BF6361"/>
    <w:rsid w:val="00C164EB"/>
    <w:rsid w:val="00C3300A"/>
    <w:rsid w:val="00C44B09"/>
    <w:rsid w:val="00C472A0"/>
    <w:rsid w:val="00C63834"/>
    <w:rsid w:val="00CB43E3"/>
    <w:rsid w:val="00CD1E2E"/>
    <w:rsid w:val="00CD2C94"/>
    <w:rsid w:val="00CF67A6"/>
    <w:rsid w:val="00D11615"/>
    <w:rsid w:val="00D51B71"/>
    <w:rsid w:val="00DA1962"/>
    <w:rsid w:val="00DD1558"/>
    <w:rsid w:val="00DF0E77"/>
    <w:rsid w:val="00E251D3"/>
    <w:rsid w:val="00E4599A"/>
    <w:rsid w:val="00E75163"/>
    <w:rsid w:val="00E842E8"/>
    <w:rsid w:val="00E85C2E"/>
    <w:rsid w:val="00E94BFE"/>
    <w:rsid w:val="00EA591E"/>
    <w:rsid w:val="00EA7D8A"/>
    <w:rsid w:val="00EC5B4B"/>
    <w:rsid w:val="00ED2504"/>
    <w:rsid w:val="00ED507A"/>
    <w:rsid w:val="00ED50C0"/>
    <w:rsid w:val="00ED6469"/>
    <w:rsid w:val="00EF48D2"/>
    <w:rsid w:val="00F15EEF"/>
    <w:rsid w:val="00F36E32"/>
    <w:rsid w:val="00F803C2"/>
    <w:rsid w:val="00F80426"/>
    <w:rsid w:val="00F929EF"/>
    <w:rsid w:val="00FC1FE0"/>
    <w:rsid w:val="00FC5EE2"/>
    <w:rsid w:val="00FD28AA"/>
    <w:rsid w:val="00FD5DD0"/>
    <w:rsid w:val="00FE52D8"/>
    <w:rsid w:val="00FF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99A2"/>
  <w15:chartTrackingRefBased/>
  <w15:docId w15:val="{8F381BC1-5E4F-4B5E-ACF8-B21A9859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9B9"/>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next w:val="Normal"/>
    <w:link w:val="Heading1Char"/>
    <w:qFormat/>
    <w:rsid w:val="009D19B9"/>
    <w:pPr>
      <w:keepNext/>
      <w:keepLines/>
      <w:pBdr>
        <w:top w:val="single" w:sz="12" w:space="3" w:color="auto"/>
      </w:pBdr>
      <w:spacing w:before="240" w:after="180" w:line="240" w:lineRule="auto"/>
      <w:ind w:left="1134" w:hanging="1134"/>
      <w:outlineLvl w:val="0"/>
    </w:pPr>
    <w:rPr>
      <w:rFonts w:ascii="Arial" w:eastAsia="Times New Roman" w:hAnsi="Arial" w:cs="Times New Roman"/>
      <w:kern w:val="0"/>
      <w:sz w:val="36"/>
      <w:szCs w:val="20"/>
      <w:lang w:val="en-GB"/>
      <w14:ligatures w14:val="none"/>
    </w:rPr>
  </w:style>
  <w:style w:type="paragraph" w:styleId="Heading2">
    <w:name w:val="heading 2"/>
    <w:aliases w:val="H2,h2,2nd level,†berschrift 2,õberschrift 2,UNDERRUBRIK 1-2"/>
    <w:basedOn w:val="Heading1"/>
    <w:next w:val="Normal"/>
    <w:link w:val="Heading2Char"/>
    <w:qFormat/>
    <w:rsid w:val="009D19B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D19B9"/>
    <w:pPr>
      <w:spacing w:before="120"/>
      <w:outlineLvl w:val="2"/>
    </w:pPr>
    <w:rPr>
      <w:sz w:val="28"/>
    </w:rPr>
  </w:style>
  <w:style w:type="paragraph" w:styleId="Heading4">
    <w:name w:val="heading 4"/>
    <w:basedOn w:val="Heading3"/>
    <w:next w:val="Normal"/>
    <w:link w:val="Heading4Char"/>
    <w:qFormat/>
    <w:rsid w:val="009D19B9"/>
    <w:pPr>
      <w:ind w:left="1418" w:hanging="1418"/>
      <w:outlineLvl w:val="3"/>
    </w:pPr>
    <w:rPr>
      <w:sz w:val="24"/>
    </w:rPr>
  </w:style>
  <w:style w:type="paragraph" w:styleId="Heading5">
    <w:name w:val="heading 5"/>
    <w:basedOn w:val="Heading4"/>
    <w:next w:val="Normal"/>
    <w:link w:val="Heading5Char"/>
    <w:qFormat/>
    <w:rsid w:val="009D19B9"/>
    <w:pPr>
      <w:ind w:left="1701" w:hanging="1701"/>
      <w:outlineLvl w:val="4"/>
    </w:pPr>
    <w:rPr>
      <w:sz w:val="22"/>
    </w:rPr>
  </w:style>
  <w:style w:type="paragraph" w:styleId="Heading6">
    <w:name w:val="heading 6"/>
    <w:basedOn w:val="H6"/>
    <w:next w:val="Normal"/>
    <w:link w:val="Heading6Char"/>
    <w:qFormat/>
    <w:rsid w:val="009D19B9"/>
    <w:pPr>
      <w:outlineLvl w:val="5"/>
    </w:pPr>
  </w:style>
  <w:style w:type="paragraph" w:styleId="Heading7">
    <w:name w:val="heading 7"/>
    <w:basedOn w:val="H6"/>
    <w:next w:val="Normal"/>
    <w:link w:val="Heading7Char"/>
    <w:qFormat/>
    <w:rsid w:val="009D19B9"/>
    <w:pPr>
      <w:outlineLvl w:val="6"/>
    </w:pPr>
  </w:style>
  <w:style w:type="paragraph" w:styleId="Heading8">
    <w:name w:val="heading 8"/>
    <w:basedOn w:val="Heading1"/>
    <w:next w:val="Normal"/>
    <w:link w:val="Heading8Char"/>
    <w:qFormat/>
    <w:rsid w:val="009D19B9"/>
    <w:pPr>
      <w:ind w:left="0" w:firstLine="0"/>
      <w:outlineLvl w:val="7"/>
    </w:pPr>
  </w:style>
  <w:style w:type="paragraph" w:styleId="Heading9">
    <w:name w:val="heading 9"/>
    <w:basedOn w:val="Heading8"/>
    <w:next w:val="Normal"/>
    <w:link w:val="Heading9Char"/>
    <w:qFormat/>
    <w:rsid w:val="009D19B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66D2"/>
    <w:pPr>
      <w:spacing w:after="0" w:line="240" w:lineRule="auto"/>
    </w:pPr>
  </w:style>
  <w:style w:type="character" w:customStyle="1" w:styleId="TALChar">
    <w:name w:val="TAL Char"/>
    <w:link w:val="TAL"/>
    <w:qFormat/>
    <w:locked/>
    <w:rsid w:val="009D19B9"/>
    <w:rPr>
      <w:rFonts w:ascii="Arial" w:eastAsia="Times New Roman" w:hAnsi="Arial" w:cs="Times New Roman"/>
      <w:kern w:val="0"/>
      <w:sz w:val="18"/>
      <w:szCs w:val="20"/>
      <w:lang w:val="en-GB"/>
      <w14:ligatures w14:val="none"/>
    </w:rPr>
  </w:style>
  <w:style w:type="paragraph" w:customStyle="1" w:styleId="TAL">
    <w:name w:val="TAL"/>
    <w:basedOn w:val="Normal"/>
    <w:link w:val="TALChar"/>
    <w:rsid w:val="009D19B9"/>
    <w:pPr>
      <w:keepNext/>
      <w:keepLines/>
      <w:spacing w:after="0"/>
    </w:pPr>
    <w:rPr>
      <w:rFonts w:ascii="Arial" w:hAnsi="Arial"/>
      <w:sz w:val="18"/>
    </w:rPr>
  </w:style>
  <w:style w:type="character" w:customStyle="1" w:styleId="TACChar">
    <w:name w:val="TAC Char"/>
    <w:link w:val="TAC"/>
    <w:locked/>
    <w:rsid w:val="009D19B9"/>
    <w:rPr>
      <w:rFonts w:ascii="Arial" w:eastAsia="Times New Roman" w:hAnsi="Arial" w:cs="Times New Roman"/>
      <w:kern w:val="0"/>
      <w:sz w:val="18"/>
      <w:szCs w:val="20"/>
      <w:lang w:val="en-GB"/>
      <w14:ligatures w14:val="none"/>
    </w:rPr>
  </w:style>
  <w:style w:type="paragraph" w:customStyle="1" w:styleId="TAC">
    <w:name w:val="TAC"/>
    <w:basedOn w:val="TAL"/>
    <w:link w:val="TACChar"/>
    <w:rsid w:val="009D19B9"/>
    <w:pPr>
      <w:jc w:val="center"/>
    </w:pPr>
  </w:style>
  <w:style w:type="paragraph" w:customStyle="1" w:styleId="TAR">
    <w:name w:val="TAR"/>
    <w:basedOn w:val="TAL"/>
    <w:rsid w:val="009D19B9"/>
    <w:pPr>
      <w:jc w:val="right"/>
    </w:pPr>
  </w:style>
  <w:style w:type="paragraph" w:customStyle="1" w:styleId="EX">
    <w:name w:val="EX"/>
    <w:basedOn w:val="Normal"/>
    <w:link w:val="EXChar"/>
    <w:qFormat/>
    <w:rsid w:val="009D19B9"/>
    <w:pPr>
      <w:keepLines/>
      <w:ind w:left="1702" w:hanging="1418"/>
    </w:pPr>
  </w:style>
  <w:style w:type="paragraph" w:styleId="List">
    <w:name w:val="List"/>
    <w:basedOn w:val="Normal"/>
    <w:rsid w:val="009D19B9"/>
    <w:pPr>
      <w:ind w:left="283" w:hanging="283"/>
      <w:contextualSpacing/>
    </w:pPr>
  </w:style>
  <w:style w:type="paragraph" w:customStyle="1" w:styleId="B1">
    <w:name w:val="B1"/>
    <w:basedOn w:val="Normal"/>
    <w:link w:val="B1Char1"/>
    <w:qFormat/>
    <w:rsid w:val="009D19B9"/>
    <w:pPr>
      <w:ind w:left="568" w:hanging="284"/>
    </w:pPr>
  </w:style>
  <w:style w:type="paragraph" w:styleId="List2">
    <w:name w:val="List 2"/>
    <w:basedOn w:val="Normal"/>
    <w:rsid w:val="009D19B9"/>
    <w:pPr>
      <w:ind w:left="566" w:hanging="283"/>
      <w:contextualSpacing/>
    </w:pPr>
  </w:style>
  <w:style w:type="paragraph" w:customStyle="1" w:styleId="B2">
    <w:name w:val="B2"/>
    <w:basedOn w:val="Normal"/>
    <w:link w:val="B2Char"/>
    <w:rsid w:val="009D19B9"/>
    <w:pPr>
      <w:ind w:left="851" w:hanging="284"/>
    </w:pPr>
  </w:style>
  <w:style w:type="paragraph" w:styleId="List3">
    <w:name w:val="List 3"/>
    <w:basedOn w:val="Normal"/>
    <w:rsid w:val="009D19B9"/>
    <w:pPr>
      <w:ind w:left="849" w:hanging="283"/>
      <w:contextualSpacing/>
    </w:pPr>
  </w:style>
  <w:style w:type="paragraph" w:customStyle="1" w:styleId="B3">
    <w:name w:val="B3"/>
    <w:basedOn w:val="Normal"/>
    <w:rsid w:val="009D19B9"/>
    <w:pPr>
      <w:ind w:left="1135" w:hanging="284"/>
    </w:pPr>
  </w:style>
  <w:style w:type="paragraph" w:styleId="List4">
    <w:name w:val="List 4"/>
    <w:basedOn w:val="Normal"/>
    <w:rsid w:val="009D19B9"/>
    <w:pPr>
      <w:ind w:left="1132" w:hanging="283"/>
      <w:contextualSpacing/>
    </w:pPr>
  </w:style>
  <w:style w:type="paragraph" w:customStyle="1" w:styleId="B4">
    <w:name w:val="B4"/>
    <w:basedOn w:val="Normal"/>
    <w:rsid w:val="009D19B9"/>
    <w:pPr>
      <w:ind w:left="1418" w:hanging="284"/>
    </w:pPr>
  </w:style>
  <w:style w:type="paragraph" w:styleId="List5">
    <w:name w:val="List 5"/>
    <w:basedOn w:val="Normal"/>
    <w:rsid w:val="009D19B9"/>
    <w:pPr>
      <w:ind w:left="1415" w:hanging="283"/>
      <w:contextualSpacing/>
    </w:pPr>
  </w:style>
  <w:style w:type="paragraph" w:customStyle="1" w:styleId="B5">
    <w:name w:val="B5"/>
    <w:basedOn w:val="Normal"/>
    <w:rsid w:val="009D19B9"/>
    <w:pPr>
      <w:ind w:left="1702" w:hanging="284"/>
    </w:pPr>
  </w:style>
  <w:style w:type="paragraph" w:customStyle="1" w:styleId="NO">
    <w:name w:val="NO"/>
    <w:basedOn w:val="Normal"/>
    <w:rsid w:val="009D19B9"/>
    <w:pPr>
      <w:keepLines/>
      <w:ind w:left="1135" w:hanging="851"/>
    </w:pPr>
  </w:style>
  <w:style w:type="paragraph" w:customStyle="1" w:styleId="EditorsNote">
    <w:name w:val="Editor's Note"/>
    <w:aliases w:val="EN"/>
    <w:basedOn w:val="NO"/>
    <w:link w:val="EditorsNoteChar"/>
    <w:qFormat/>
    <w:rsid w:val="009D19B9"/>
    <w:rPr>
      <w:color w:val="FF0000"/>
    </w:rPr>
  </w:style>
  <w:style w:type="paragraph" w:customStyle="1" w:styleId="EQ">
    <w:name w:val="EQ"/>
    <w:basedOn w:val="Normal"/>
    <w:next w:val="Normal"/>
    <w:rsid w:val="009D19B9"/>
    <w:pPr>
      <w:keepLines/>
      <w:tabs>
        <w:tab w:val="center" w:pos="4536"/>
        <w:tab w:val="right" w:pos="9072"/>
      </w:tabs>
    </w:pPr>
  </w:style>
  <w:style w:type="paragraph" w:customStyle="1" w:styleId="EW">
    <w:name w:val="EW"/>
    <w:basedOn w:val="EX"/>
    <w:rsid w:val="009D19B9"/>
    <w:pPr>
      <w:spacing w:after="0"/>
    </w:pPr>
  </w:style>
  <w:style w:type="paragraph" w:styleId="Header">
    <w:name w:val="header"/>
    <w:link w:val="HeaderChar"/>
    <w:rsid w:val="009D19B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eastAsia="ja-JP"/>
      <w14:ligatures w14:val="none"/>
    </w:rPr>
  </w:style>
  <w:style w:type="character" w:customStyle="1" w:styleId="HeaderChar">
    <w:name w:val="Header Char"/>
    <w:basedOn w:val="DefaultParagraphFont"/>
    <w:link w:val="Header"/>
    <w:rsid w:val="00957460"/>
    <w:rPr>
      <w:rFonts w:ascii="Arial" w:eastAsia="Times New Roman" w:hAnsi="Arial" w:cs="Times New Roman"/>
      <w:b/>
      <w:kern w:val="0"/>
      <w:sz w:val="18"/>
      <w:szCs w:val="20"/>
      <w:lang w:val="en-GB" w:eastAsia="ja-JP"/>
      <w14:ligatures w14:val="none"/>
    </w:rPr>
  </w:style>
  <w:style w:type="paragraph" w:styleId="Footer">
    <w:name w:val="footer"/>
    <w:basedOn w:val="Header"/>
    <w:link w:val="FooterChar"/>
    <w:rsid w:val="009D19B9"/>
    <w:pPr>
      <w:jc w:val="center"/>
    </w:pPr>
    <w:rPr>
      <w:i/>
    </w:rPr>
  </w:style>
  <w:style w:type="character" w:customStyle="1" w:styleId="FooterChar">
    <w:name w:val="Footer Char"/>
    <w:basedOn w:val="DefaultParagraphFont"/>
    <w:link w:val="Footer"/>
    <w:rsid w:val="00957460"/>
    <w:rPr>
      <w:rFonts w:ascii="Arial" w:eastAsia="Times New Roman" w:hAnsi="Arial" w:cs="Times New Roman"/>
      <w:b/>
      <w:i/>
      <w:kern w:val="0"/>
      <w:sz w:val="18"/>
      <w:szCs w:val="20"/>
      <w:lang w:val="en-GB" w:eastAsia="ja-JP"/>
      <w14:ligatures w14:val="none"/>
    </w:rPr>
  </w:style>
  <w:style w:type="character" w:styleId="FootnoteReference">
    <w:name w:val="footnote reference"/>
    <w:basedOn w:val="DefaultParagraphFont"/>
    <w:semiHidden/>
    <w:rsid w:val="00957460"/>
    <w:rPr>
      <w:b/>
      <w:position w:val="6"/>
      <w:sz w:val="16"/>
    </w:rPr>
  </w:style>
  <w:style w:type="paragraph" w:styleId="FootnoteText">
    <w:name w:val="footnote text"/>
    <w:basedOn w:val="Normal"/>
    <w:link w:val="FootnoteTextChar"/>
    <w:rsid w:val="009D19B9"/>
  </w:style>
  <w:style w:type="character" w:customStyle="1" w:styleId="FootnoteTextChar">
    <w:name w:val="Footnote Text Char"/>
    <w:link w:val="FootnoteText"/>
    <w:rsid w:val="009D19B9"/>
    <w:rPr>
      <w:rFonts w:ascii="Times New Roman" w:eastAsia="Times New Roman" w:hAnsi="Times New Roman" w:cs="Times New Roman"/>
      <w:kern w:val="0"/>
      <w:sz w:val="20"/>
      <w:szCs w:val="20"/>
      <w:lang w:val="en-GB"/>
      <w14:ligatures w14:val="none"/>
    </w:rPr>
  </w:style>
  <w:style w:type="paragraph" w:customStyle="1" w:styleId="FP">
    <w:name w:val="FP"/>
    <w:basedOn w:val="Normal"/>
    <w:rsid w:val="009D19B9"/>
    <w:pPr>
      <w:spacing w:after="0"/>
    </w:pPr>
  </w:style>
  <w:style w:type="character" w:customStyle="1" w:styleId="Heading1Char">
    <w:name w:val="Heading 1 Char"/>
    <w:basedOn w:val="DefaultParagraphFont"/>
    <w:link w:val="Heading1"/>
    <w:rsid w:val="00957460"/>
    <w:rPr>
      <w:rFonts w:ascii="Arial" w:eastAsia="Times New Roman" w:hAnsi="Arial" w:cs="Times New Roman"/>
      <w:kern w:val="0"/>
      <w:sz w:val="36"/>
      <w:szCs w:val="20"/>
      <w:lang w:val="en-GB"/>
      <w14:ligatures w14:val="none"/>
    </w:rPr>
  </w:style>
  <w:style w:type="character" w:customStyle="1" w:styleId="Heading2Char">
    <w:name w:val="Heading 2 Char"/>
    <w:aliases w:val="H2 Char,h2 Char,2nd level Char,†berschrift 2 Char,õberschrift 2 Char,UNDERRUBRIK 1-2 Char"/>
    <w:basedOn w:val="DefaultParagraphFont"/>
    <w:link w:val="Heading2"/>
    <w:rsid w:val="00957460"/>
    <w:rPr>
      <w:rFonts w:ascii="Arial" w:eastAsia="Times New Roman" w:hAnsi="Arial" w:cs="Times New Roman"/>
      <w:kern w:val="0"/>
      <w:sz w:val="32"/>
      <w:szCs w:val="20"/>
      <w:lang w:val="en-GB"/>
      <w14:ligatures w14:val="none"/>
    </w:rPr>
  </w:style>
  <w:style w:type="character" w:customStyle="1" w:styleId="Heading3Char">
    <w:name w:val="Heading 3 Char"/>
    <w:aliases w:val="h3 Char"/>
    <w:basedOn w:val="DefaultParagraphFont"/>
    <w:link w:val="Heading3"/>
    <w:rsid w:val="00957460"/>
    <w:rPr>
      <w:rFonts w:ascii="Arial" w:eastAsia="Times New Roman" w:hAnsi="Arial" w:cs="Times New Roman"/>
      <w:kern w:val="0"/>
      <w:sz w:val="28"/>
      <w:szCs w:val="20"/>
      <w:lang w:val="en-GB"/>
      <w14:ligatures w14:val="none"/>
    </w:rPr>
  </w:style>
  <w:style w:type="character" w:customStyle="1" w:styleId="Heading4Char">
    <w:name w:val="Heading 4 Char"/>
    <w:basedOn w:val="DefaultParagraphFont"/>
    <w:link w:val="Heading4"/>
    <w:rsid w:val="00957460"/>
    <w:rPr>
      <w:rFonts w:ascii="Arial" w:eastAsia="Times New Roman" w:hAnsi="Arial" w:cs="Times New Roman"/>
      <w:kern w:val="0"/>
      <w:sz w:val="24"/>
      <w:szCs w:val="20"/>
      <w:lang w:val="en-GB"/>
      <w14:ligatures w14:val="none"/>
    </w:rPr>
  </w:style>
  <w:style w:type="character" w:customStyle="1" w:styleId="Heading5Char">
    <w:name w:val="Heading 5 Char"/>
    <w:basedOn w:val="DefaultParagraphFont"/>
    <w:link w:val="Heading5"/>
    <w:rsid w:val="00957460"/>
    <w:rPr>
      <w:rFonts w:ascii="Arial" w:eastAsia="Times New Roman" w:hAnsi="Arial" w:cs="Times New Roman"/>
      <w:kern w:val="0"/>
      <w:szCs w:val="20"/>
      <w:lang w:val="en-GB"/>
      <w14:ligatures w14:val="none"/>
    </w:rPr>
  </w:style>
  <w:style w:type="paragraph" w:customStyle="1" w:styleId="H6">
    <w:name w:val="H6"/>
    <w:basedOn w:val="Heading5"/>
    <w:next w:val="Normal"/>
    <w:rsid w:val="009D19B9"/>
    <w:pPr>
      <w:ind w:left="1985" w:hanging="1985"/>
      <w:outlineLvl w:val="9"/>
    </w:pPr>
    <w:rPr>
      <w:sz w:val="20"/>
    </w:rPr>
  </w:style>
  <w:style w:type="character" w:customStyle="1" w:styleId="Heading6Char">
    <w:name w:val="Heading 6 Char"/>
    <w:basedOn w:val="DefaultParagraphFont"/>
    <w:link w:val="Heading6"/>
    <w:rsid w:val="00957460"/>
    <w:rPr>
      <w:rFonts w:ascii="Arial" w:eastAsia="Times New Roman" w:hAnsi="Arial" w:cs="Times New Roman"/>
      <w:kern w:val="0"/>
      <w:sz w:val="20"/>
      <w:szCs w:val="20"/>
      <w:lang w:val="en-GB"/>
      <w14:ligatures w14:val="none"/>
    </w:rPr>
  </w:style>
  <w:style w:type="character" w:customStyle="1" w:styleId="Heading7Char">
    <w:name w:val="Heading 7 Char"/>
    <w:basedOn w:val="DefaultParagraphFont"/>
    <w:link w:val="Heading7"/>
    <w:rsid w:val="00957460"/>
    <w:rPr>
      <w:rFonts w:ascii="Arial" w:eastAsia="Times New Roman" w:hAnsi="Arial" w:cs="Times New Roman"/>
      <w:kern w:val="0"/>
      <w:sz w:val="20"/>
      <w:szCs w:val="20"/>
      <w:lang w:val="en-GB"/>
      <w14:ligatures w14:val="none"/>
    </w:rPr>
  </w:style>
  <w:style w:type="character" w:customStyle="1" w:styleId="Heading8Char">
    <w:name w:val="Heading 8 Char"/>
    <w:basedOn w:val="DefaultParagraphFont"/>
    <w:link w:val="Heading8"/>
    <w:rsid w:val="00957460"/>
    <w:rPr>
      <w:rFonts w:ascii="Arial" w:eastAsia="Times New Roman" w:hAnsi="Arial" w:cs="Times New Roman"/>
      <w:kern w:val="0"/>
      <w:sz w:val="36"/>
      <w:szCs w:val="20"/>
      <w:lang w:val="en-GB"/>
      <w14:ligatures w14:val="none"/>
    </w:rPr>
  </w:style>
  <w:style w:type="character" w:customStyle="1" w:styleId="Heading9Char">
    <w:name w:val="Heading 9 Char"/>
    <w:basedOn w:val="DefaultParagraphFont"/>
    <w:link w:val="Heading9"/>
    <w:rsid w:val="00957460"/>
    <w:rPr>
      <w:rFonts w:ascii="Arial" w:eastAsia="Times New Roman" w:hAnsi="Arial" w:cs="Times New Roman"/>
      <w:kern w:val="0"/>
      <w:sz w:val="36"/>
      <w:szCs w:val="20"/>
      <w:lang w:val="en-GB"/>
      <w14:ligatures w14:val="none"/>
    </w:rPr>
  </w:style>
  <w:style w:type="paragraph" w:styleId="Index1">
    <w:name w:val="index 1"/>
    <w:basedOn w:val="Normal"/>
    <w:next w:val="Normal"/>
    <w:rsid w:val="009D19B9"/>
    <w:pPr>
      <w:ind w:left="200" w:hanging="200"/>
    </w:pPr>
  </w:style>
  <w:style w:type="paragraph" w:styleId="Index2">
    <w:name w:val="index 2"/>
    <w:basedOn w:val="Normal"/>
    <w:next w:val="Normal"/>
    <w:rsid w:val="009D19B9"/>
    <w:pPr>
      <w:ind w:left="400" w:hanging="200"/>
    </w:pPr>
  </w:style>
  <w:style w:type="paragraph" w:customStyle="1" w:styleId="LD">
    <w:name w:val="LD"/>
    <w:rsid w:val="009D19B9"/>
    <w:pPr>
      <w:keepNext/>
      <w:keepLines/>
      <w:spacing w:after="0" w:line="180" w:lineRule="exact"/>
    </w:pPr>
    <w:rPr>
      <w:rFonts w:ascii="Courier New" w:eastAsia="Times New Roman" w:hAnsi="Courier New" w:cs="Times New Roman"/>
      <w:kern w:val="0"/>
      <w:sz w:val="20"/>
      <w:szCs w:val="20"/>
      <w:lang w:val="en-GB"/>
      <w14:ligatures w14:val="none"/>
    </w:rPr>
  </w:style>
  <w:style w:type="paragraph" w:styleId="ListBullet">
    <w:name w:val="List Bullet"/>
    <w:basedOn w:val="Normal"/>
    <w:rsid w:val="009D19B9"/>
    <w:pPr>
      <w:numPr>
        <w:numId w:val="8"/>
      </w:numPr>
      <w:contextualSpacing/>
    </w:pPr>
  </w:style>
  <w:style w:type="paragraph" w:styleId="ListBullet2">
    <w:name w:val="List Bullet 2"/>
    <w:basedOn w:val="Normal"/>
    <w:rsid w:val="009D19B9"/>
    <w:pPr>
      <w:numPr>
        <w:numId w:val="9"/>
      </w:numPr>
      <w:contextualSpacing/>
    </w:pPr>
  </w:style>
  <w:style w:type="paragraph" w:styleId="ListBullet3">
    <w:name w:val="List Bullet 3"/>
    <w:basedOn w:val="Normal"/>
    <w:rsid w:val="009D19B9"/>
    <w:pPr>
      <w:numPr>
        <w:numId w:val="10"/>
      </w:numPr>
      <w:contextualSpacing/>
    </w:pPr>
  </w:style>
  <w:style w:type="paragraph" w:styleId="ListBullet4">
    <w:name w:val="List Bullet 4"/>
    <w:basedOn w:val="Normal"/>
    <w:rsid w:val="009D19B9"/>
    <w:pPr>
      <w:numPr>
        <w:numId w:val="11"/>
      </w:numPr>
      <w:contextualSpacing/>
    </w:pPr>
  </w:style>
  <w:style w:type="paragraph" w:styleId="ListBullet5">
    <w:name w:val="List Bullet 5"/>
    <w:basedOn w:val="Normal"/>
    <w:rsid w:val="009D19B9"/>
    <w:pPr>
      <w:numPr>
        <w:numId w:val="12"/>
      </w:numPr>
      <w:contextualSpacing/>
    </w:pPr>
  </w:style>
  <w:style w:type="paragraph" w:styleId="ListNumber">
    <w:name w:val="List Number"/>
    <w:basedOn w:val="Normal"/>
    <w:rsid w:val="009D19B9"/>
    <w:pPr>
      <w:numPr>
        <w:numId w:val="13"/>
      </w:numPr>
      <w:contextualSpacing/>
    </w:pPr>
  </w:style>
  <w:style w:type="paragraph" w:styleId="ListNumber2">
    <w:name w:val="List Number 2"/>
    <w:basedOn w:val="Normal"/>
    <w:rsid w:val="009D19B9"/>
    <w:pPr>
      <w:numPr>
        <w:numId w:val="14"/>
      </w:numPr>
      <w:contextualSpacing/>
    </w:pPr>
  </w:style>
  <w:style w:type="paragraph" w:customStyle="1" w:styleId="NF">
    <w:name w:val="NF"/>
    <w:basedOn w:val="NO"/>
    <w:rsid w:val="009D19B9"/>
    <w:pPr>
      <w:keepNext/>
      <w:spacing w:after="0"/>
    </w:pPr>
    <w:rPr>
      <w:rFonts w:ascii="Arial" w:hAnsi="Arial"/>
      <w:sz w:val="18"/>
    </w:rPr>
  </w:style>
  <w:style w:type="paragraph" w:customStyle="1" w:styleId="NW">
    <w:name w:val="NW"/>
    <w:basedOn w:val="NO"/>
    <w:rsid w:val="009D19B9"/>
    <w:pPr>
      <w:spacing w:after="0"/>
    </w:pPr>
  </w:style>
  <w:style w:type="paragraph" w:customStyle="1" w:styleId="PL">
    <w:name w:val="PL"/>
    <w:rsid w:val="009D1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kern w:val="0"/>
      <w:sz w:val="16"/>
      <w:szCs w:val="20"/>
      <w:lang w:val="en-GB"/>
      <w14:ligatures w14:val="none"/>
    </w:rPr>
  </w:style>
  <w:style w:type="paragraph" w:customStyle="1" w:styleId="TAH">
    <w:name w:val="TAH"/>
    <w:basedOn w:val="TAC"/>
    <w:link w:val="TAHCar"/>
    <w:rsid w:val="009D19B9"/>
    <w:rPr>
      <w:b/>
    </w:rPr>
  </w:style>
  <w:style w:type="paragraph" w:customStyle="1" w:styleId="TAN">
    <w:name w:val="TAN"/>
    <w:basedOn w:val="TAL"/>
    <w:rsid w:val="009D19B9"/>
    <w:pPr>
      <w:ind w:left="851" w:hanging="851"/>
    </w:pPr>
  </w:style>
  <w:style w:type="paragraph" w:customStyle="1" w:styleId="TH">
    <w:name w:val="TH"/>
    <w:basedOn w:val="Normal"/>
    <w:link w:val="THChar"/>
    <w:rsid w:val="009D19B9"/>
    <w:pPr>
      <w:keepNext/>
      <w:keepLines/>
      <w:spacing w:before="60"/>
      <w:jc w:val="center"/>
    </w:pPr>
    <w:rPr>
      <w:rFonts w:ascii="Arial" w:hAnsi="Arial"/>
      <w:b/>
    </w:rPr>
  </w:style>
  <w:style w:type="paragraph" w:customStyle="1" w:styleId="TF">
    <w:name w:val="TF"/>
    <w:basedOn w:val="TH"/>
    <w:link w:val="TFChar"/>
    <w:qFormat/>
    <w:rsid w:val="009D19B9"/>
    <w:pPr>
      <w:keepNext w:val="0"/>
      <w:spacing w:before="0" w:after="240"/>
    </w:pPr>
  </w:style>
  <w:style w:type="paragraph" w:styleId="TOC1">
    <w:name w:val="toc 1"/>
    <w:uiPriority w:val="39"/>
    <w:rsid w:val="009D19B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kern w:val="0"/>
      <w:szCs w:val="20"/>
      <w:lang w:val="en-GB"/>
      <w14:ligatures w14:val="none"/>
    </w:rPr>
  </w:style>
  <w:style w:type="paragraph" w:styleId="TOC2">
    <w:name w:val="toc 2"/>
    <w:basedOn w:val="TOC1"/>
    <w:uiPriority w:val="39"/>
    <w:rsid w:val="009D19B9"/>
    <w:pPr>
      <w:keepNext w:val="0"/>
      <w:spacing w:before="0"/>
      <w:ind w:left="851" w:hanging="851"/>
    </w:pPr>
    <w:rPr>
      <w:sz w:val="20"/>
    </w:rPr>
  </w:style>
  <w:style w:type="paragraph" w:styleId="TOC3">
    <w:name w:val="toc 3"/>
    <w:basedOn w:val="TOC2"/>
    <w:uiPriority w:val="39"/>
    <w:rsid w:val="009D19B9"/>
    <w:pPr>
      <w:ind w:left="1134" w:hanging="1134"/>
    </w:pPr>
  </w:style>
  <w:style w:type="paragraph" w:styleId="TOC4">
    <w:name w:val="toc 4"/>
    <w:basedOn w:val="TOC3"/>
    <w:uiPriority w:val="39"/>
    <w:rsid w:val="009D19B9"/>
    <w:pPr>
      <w:ind w:left="1418" w:hanging="1418"/>
    </w:pPr>
  </w:style>
  <w:style w:type="paragraph" w:styleId="TOC5">
    <w:name w:val="toc 5"/>
    <w:basedOn w:val="TOC4"/>
    <w:semiHidden/>
    <w:rsid w:val="009D19B9"/>
    <w:pPr>
      <w:ind w:left="1701" w:hanging="1701"/>
    </w:pPr>
  </w:style>
  <w:style w:type="paragraph" w:styleId="TOC6">
    <w:name w:val="toc 6"/>
    <w:basedOn w:val="TOC5"/>
    <w:next w:val="Normal"/>
    <w:semiHidden/>
    <w:rsid w:val="009D19B9"/>
    <w:pPr>
      <w:ind w:left="1985" w:hanging="1985"/>
    </w:pPr>
  </w:style>
  <w:style w:type="paragraph" w:styleId="TOC7">
    <w:name w:val="toc 7"/>
    <w:basedOn w:val="TOC6"/>
    <w:next w:val="Normal"/>
    <w:semiHidden/>
    <w:rsid w:val="009D19B9"/>
    <w:pPr>
      <w:ind w:left="2268" w:hanging="2268"/>
    </w:pPr>
  </w:style>
  <w:style w:type="paragraph" w:styleId="TOC8">
    <w:name w:val="toc 8"/>
    <w:basedOn w:val="TOC1"/>
    <w:uiPriority w:val="39"/>
    <w:rsid w:val="009D19B9"/>
    <w:pPr>
      <w:spacing w:before="180"/>
      <w:ind w:left="2693" w:hanging="2693"/>
    </w:pPr>
    <w:rPr>
      <w:b/>
    </w:rPr>
  </w:style>
  <w:style w:type="paragraph" w:styleId="TOC9">
    <w:name w:val="toc 9"/>
    <w:basedOn w:val="TOC8"/>
    <w:uiPriority w:val="39"/>
    <w:rsid w:val="009D19B9"/>
    <w:pPr>
      <w:ind w:left="1418" w:hanging="1418"/>
    </w:pPr>
  </w:style>
  <w:style w:type="paragraph" w:customStyle="1" w:styleId="TT">
    <w:name w:val="TT"/>
    <w:basedOn w:val="Heading1"/>
    <w:next w:val="Normal"/>
    <w:rsid w:val="009D19B9"/>
    <w:pPr>
      <w:outlineLvl w:val="9"/>
    </w:pPr>
  </w:style>
  <w:style w:type="paragraph" w:customStyle="1" w:styleId="ZA">
    <w:name w:val="ZA"/>
    <w:rsid w:val="009D19B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kern w:val="0"/>
      <w:sz w:val="40"/>
      <w:szCs w:val="20"/>
      <w:lang w:val="en-GB"/>
      <w14:ligatures w14:val="none"/>
    </w:rPr>
  </w:style>
  <w:style w:type="paragraph" w:customStyle="1" w:styleId="ZB">
    <w:name w:val="ZB"/>
    <w:rsid w:val="009D19B9"/>
    <w:pPr>
      <w:framePr w:w="10206" w:h="284" w:hRule="exact" w:wrap="notBeside" w:vAnchor="page" w:hAnchor="margin" w:y="1986"/>
      <w:widowControl w:val="0"/>
      <w:spacing w:after="0" w:line="240" w:lineRule="auto"/>
      <w:ind w:right="28"/>
      <w:jc w:val="right"/>
    </w:pPr>
    <w:rPr>
      <w:rFonts w:ascii="Arial" w:eastAsia="Times New Roman" w:hAnsi="Arial" w:cs="Times New Roman"/>
      <w:i/>
      <w:noProof/>
      <w:kern w:val="0"/>
      <w:sz w:val="20"/>
      <w:szCs w:val="20"/>
      <w:lang w:val="en-GB"/>
      <w14:ligatures w14:val="none"/>
    </w:rPr>
  </w:style>
  <w:style w:type="paragraph" w:customStyle="1" w:styleId="ZD">
    <w:name w:val="ZD"/>
    <w:rsid w:val="009D19B9"/>
    <w:pPr>
      <w:framePr w:wrap="notBeside" w:vAnchor="page" w:hAnchor="margin" w:y="15764"/>
      <w:widowControl w:val="0"/>
      <w:spacing w:after="0" w:line="240" w:lineRule="auto"/>
    </w:pPr>
    <w:rPr>
      <w:rFonts w:ascii="Arial" w:eastAsia="Times New Roman" w:hAnsi="Arial" w:cs="Times New Roman"/>
      <w:noProof/>
      <w:kern w:val="0"/>
      <w:sz w:val="32"/>
      <w:szCs w:val="20"/>
      <w:lang w:val="en-GB"/>
      <w14:ligatures w14:val="none"/>
    </w:rPr>
  </w:style>
  <w:style w:type="paragraph" w:customStyle="1" w:styleId="ZG">
    <w:name w:val="ZG"/>
    <w:rsid w:val="009D19B9"/>
    <w:pPr>
      <w:framePr w:wrap="notBeside" w:vAnchor="page" w:hAnchor="margin" w:xAlign="right" w:y="6805"/>
      <w:widowControl w:val="0"/>
      <w:spacing w:after="0" w:line="240" w:lineRule="auto"/>
      <w:jc w:val="right"/>
    </w:pPr>
    <w:rPr>
      <w:rFonts w:ascii="Arial" w:eastAsia="Times New Roman" w:hAnsi="Arial" w:cs="Times New Roman"/>
      <w:noProof/>
      <w:kern w:val="0"/>
      <w:sz w:val="20"/>
      <w:szCs w:val="20"/>
      <w:lang w:val="en-GB"/>
      <w14:ligatures w14:val="none"/>
    </w:rPr>
  </w:style>
  <w:style w:type="character" w:customStyle="1" w:styleId="ZGSM">
    <w:name w:val="ZGSM"/>
    <w:rsid w:val="009D19B9"/>
  </w:style>
  <w:style w:type="paragraph" w:customStyle="1" w:styleId="ZH">
    <w:name w:val="ZH"/>
    <w:rsid w:val="009D19B9"/>
    <w:pPr>
      <w:framePr w:wrap="notBeside" w:vAnchor="page" w:hAnchor="margin" w:xAlign="center" w:y="6805"/>
      <w:widowControl w:val="0"/>
      <w:spacing w:after="0" w:line="240" w:lineRule="auto"/>
    </w:pPr>
    <w:rPr>
      <w:rFonts w:ascii="Arial" w:eastAsia="Times New Roman" w:hAnsi="Arial" w:cs="Times New Roman"/>
      <w:noProof/>
      <w:kern w:val="0"/>
      <w:sz w:val="20"/>
      <w:szCs w:val="20"/>
      <w:lang w:val="en-GB"/>
      <w14:ligatures w14:val="none"/>
    </w:rPr>
  </w:style>
  <w:style w:type="paragraph" w:customStyle="1" w:styleId="ZT">
    <w:name w:val="ZT"/>
    <w:rsid w:val="009D19B9"/>
    <w:pPr>
      <w:framePr w:wrap="notBeside" w:hAnchor="margin" w:yAlign="center"/>
      <w:widowControl w:val="0"/>
      <w:spacing w:after="0" w:line="240" w:lineRule="atLeast"/>
      <w:jc w:val="right"/>
    </w:pPr>
    <w:rPr>
      <w:rFonts w:ascii="Arial" w:eastAsia="Times New Roman" w:hAnsi="Arial" w:cs="Times New Roman"/>
      <w:b/>
      <w:kern w:val="0"/>
      <w:sz w:val="34"/>
      <w:szCs w:val="20"/>
      <w:lang w:val="en-GB"/>
      <w14:ligatures w14:val="none"/>
    </w:rPr>
  </w:style>
  <w:style w:type="paragraph" w:customStyle="1" w:styleId="ZTD">
    <w:name w:val="ZTD"/>
    <w:basedOn w:val="ZB"/>
    <w:rsid w:val="009D19B9"/>
    <w:pPr>
      <w:framePr w:hRule="auto" w:wrap="notBeside" w:y="852"/>
    </w:pPr>
    <w:rPr>
      <w:i w:val="0"/>
      <w:sz w:val="40"/>
    </w:rPr>
  </w:style>
  <w:style w:type="paragraph" w:customStyle="1" w:styleId="ZU">
    <w:name w:val="ZU"/>
    <w:rsid w:val="009D19B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kern w:val="0"/>
      <w:sz w:val="20"/>
      <w:szCs w:val="20"/>
      <w:lang w:val="en-GB"/>
      <w14:ligatures w14:val="none"/>
    </w:rPr>
  </w:style>
  <w:style w:type="paragraph" w:customStyle="1" w:styleId="ZV">
    <w:name w:val="ZV"/>
    <w:basedOn w:val="ZU"/>
    <w:rsid w:val="009D19B9"/>
    <w:pPr>
      <w:framePr w:wrap="notBeside" w:y="16161"/>
    </w:pPr>
  </w:style>
  <w:style w:type="character" w:customStyle="1" w:styleId="B1Char1">
    <w:name w:val="B1 Char1"/>
    <w:link w:val="B1"/>
    <w:qFormat/>
    <w:locked/>
    <w:rsid w:val="00012C15"/>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rsid w:val="009D19B9"/>
    <w:pPr>
      <w:spacing w:after="0"/>
    </w:pPr>
    <w:rPr>
      <w:rFonts w:ascii="Segoe UI" w:hAnsi="Segoe UI" w:cs="Segoe UI"/>
      <w:sz w:val="18"/>
      <w:szCs w:val="18"/>
    </w:rPr>
  </w:style>
  <w:style w:type="character" w:customStyle="1" w:styleId="BalloonTextChar">
    <w:name w:val="Balloon Text Char"/>
    <w:link w:val="BalloonText"/>
    <w:rsid w:val="009D19B9"/>
    <w:rPr>
      <w:rFonts w:ascii="Segoe UI" w:eastAsia="Times New Roman" w:hAnsi="Segoe UI" w:cs="Segoe UI"/>
      <w:kern w:val="0"/>
      <w:sz w:val="18"/>
      <w:szCs w:val="18"/>
      <w:lang w:val="en-GB"/>
      <w14:ligatures w14:val="none"/>
    </w:rPr>
  </w:style>
  <w:style w:type="paragraph" w:styleId="Bibliography">
    <w:name w:val="Bibliography"/>
    <w:basedOn w:val="Normal"/>
    <w:next w:val="Normal"/>
    <w:uiPriority w:val="37"/>
    <w:semiHidden/>
    <w:unhideWhenUsed/>
    <w:rsid w:val="009D19B9"/>
  </w:style>
  <w:style w:type="paragraph" w:styleId="BlockText">
    <w:name w:val="Block Text"/>
    <w:basedOn w:val="Normal"/>
    <w:rsid w:val="009D19B9"/>
    <w:pPr>
      <w:spacing w:after="120"/>
      <w:ind w:left="1440" w:right="1440"/>
    </w:pPr>
  </w:style>
  <w:style w:type="paragraph" w:styleId="BodyText">
    <w:name w:val="Body Text"/>
    <w:basedOn w:val="Normal"/>
    <w:link w:val="BodyTextChar"/>
    <w:rsid w:val="009D19B9"/>
    <w:pPr>
      <w:spacing w:after="120"/>
    </w:pPr>
  </w:style>
  <w:style w:type="character" w:customStyle="1" w:styleId="BodyTextChar">
    <w:name w:val="Body Text Char"/>
    <w:link w:val="BodyText"/>
    <w:rsid w:val="009D19B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rsid w:val="009D19B9"/>
    <w:pPr>
      <w:spacing w:after="120" w:line="480" w:lineRule="auto"/>
    </w:pPr>
  </w:style>
  <w:style w:type="character" w:customStyle="1" w:styleId="BodyText2Char">
    <w:name w:val="Body Text 2 Char"/>
    <w:link w:val="BodyText2"/>
    <w:rsid w:val="009D19B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rsid w:val="009D19B9"/>
    <w:pPr>
      <w:spacing w:after="120"/>
    </w:pPr>
    <w:rPr>
      <w:sz w:val="16"/>
      <w:szCs w:val="16"/>
    </w:rPr>
  </w:style>
  <w:style w:type="character" w:customStyle="1" w:styleId="BodyText3Char">
    <w:name w:val="Body Text 3 Char"/>
    <w:link w:val="BodyText3"/>
    <w:rsid w:val="009D19B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rsid w:val="009D19B9"/>
    <w:pPr>
      <w:ind w:firstLine="210"/>
    </w:pPr>
  </w:style>
  <w:style w:type="character" w:customStyle="1" w:styleId="BodyTextFirstIndentChar">
    <w:name w:val="Body Text First Indent Char"/>
    <w:basedOn w:val="BodyTextChar"/>
    <w:link w:val="BodyTextFirstIndent"/>
    <w:rsid w:val="009D19B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9D19B9"/>
    <w:pPr>
      <w:spacing w:after="120"/>
      <w:ind w:left="283"/>
    </w:pPr>
  </w:style>
  <w:style w:type="character" w:customStyle="1" w:styleId="BodyTextIndentChar">
    <w:name w:val="Body Text Indent Char"/>
    <w:link w:val="BodyTextIndent"/>
    <w:rsid w:val="009D19B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9D19B9"/>
    <w:pPr>
      <w:ind w:firstLine="210"/>
    </w:pPr>
  </w:style>
  <w:style w:type="character" w:customStyle="1" w:styleId="BodyTextFirstIndent2Char">
    <w:name w:val="Body Text First Indent 2 Char"/>
    <w:basedOn w:val="BodyTextIndentChar"/>
    <w:link w:val="BodyTextFirstIndent2"/>
    <w:rsid w:val="009D19B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9D19B9"/>
    <w:pPr>
      <w:spacing w:after="120" w:line="480" w:lineRule="auto"/>
      <w:ind w:left="283"/>
    </w:pPr>
  </w:style>
  <w:style w:type="character" w:customStyle="1" w:styleId="BodyTextIndent2Char">
    <w:name w:val="Body Text Indent 2 Char"/>
    <w:link w:val="BodyTextIndent2"/>
    <w:rsid w:val="009D19B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9D19B9"/>
    <w:pPr>
      <w:spacing w:after="120"/>
      <w:ind w:left="283"/>
    </w:pPr>
    <w:rPr>
      <w:sz w:val="16"/>
      <w:szCs w:val="16"/>
    </w:rPr>
  </w:style>
  <w:style w:type="character" w:customStyle="1" w:styleId="BodyTextIndent3Char">
    <w:name w:val="Body Text Indent 3 Char"/>
    <w:link w:val="BodyTextIndent3"/>
    <w:rsid w:val="009D19B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unhideWhenUsed/>
    <w:qFormat/>
    <w:rsid w:val="009D19B9"/>
    <w:rPr>
      <w:b/>
      <w:bCs/>
    </w:rPr>
  </w:style>
  <w:style w:type="paragraph" w:styleId="Closing">
    <w:name w:val="Closing"/>
    <w:basedOn w:val="Normal"/>
    <w:link w:val="ClosingChar"/>
    <w:rsid w:val="009D19B9"/>
    <w:pPr>
      <w:ind w:left="4252"/>
    </w:pPr>
  </w:style>
  <w:style w:type="character" w:customStyle="1" w:styleId="ClosingChar">
    <w:name w:val="Closing Char"/>
    <w:link w:val="Closing"/>
    <w:rsid w:val="009D19B9"/>
    <w:rPr>
      <w:rFonts w:ascii="Times New Roman" w:eastAsia="Times New Roman" w:hAnsi="Times New Roman" w:cs="Times New Roman"/>
      <w:kern w:val="0"/>
      <w:sz w:val="20"/>
      <w:szCs w:val="20"/>
      <w:lang w:val="en-GB"/>
      <w14:ligatures w14:val="none"/>
    </w:rPr>
  </w:style>
  <w:style w:type="character" w:styleId="CommentReference">
    <w:name w:val="annotation reference"/>
    <w:rsid w:val="009D19B9"/>
    <w:rPr>
      <w:sz w:val="16"/>
    </w:rPr>
  </w:style>
  <w:style w:type="paragraph" w:styleId="CommentText">
    <w:name w:val="annotation text"/>
    <w:basedOn w:val="Normal"/>
    <w:link w:val="CommentTextChar"/>
    <w:rsid w:val="009D19B9"/>
  </w:style>
  <w:style w:type="character" w:customStyle="1" w:styleId="CommentTextChar">
    <w:name w:val="Comment Text Char"/>
    <w:link w:val="CommentText"/>
    <w:rsid w:val="009D19B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rsid w:val="009D19B9"/>
    <w:rPr>
      <w:b/>
      <w:bCs/>
    </w:rPr>
  </w:style>
  <w:style w:type="character" w:customStyle="1" w:styleId="CommentSubjectChar">
    <w:name w:val="Comment Subject Char"/>
    <w:link w:val="CommentSubject"/>
    <w:rsid w:val="009D19B9"/>
    <w:rPr>
      <w:rFonts w:ascii="Times New Roman" w:eastAsia="Times New Roman" w:hAnsi="Times New Roman" w:cs="Times New Roman"/>
      <w:b/>
      <w:bCs/>
      <w:kern w:val="0"/>
      <w:sz w:val="20"/>
      <w:szCs w:val="20"/>
      <w:lang w:val="en-GB"/>
      <w14:ligatures w14:val="none"/>
    </w:rPr>
  </w:style>
  <w:style w:type="paragraph" w:styleId="Date">
    <w:name w:val="Date"/>
    <w:basedOn w:val="Normal"/>
    <w:next w:val="Normal"/>
    <w:link w:val="DateChar"/>
    <w:rsid w:val="009D19B9"/>
  </w:style>
  <w:style w:type="character" w:customStyle="1" w:styleId="DateChar">
    <w:name w:val="Date Char"/>
    <w:link w:val="Date"/>
    <w:rsid w:val="009D19B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rsid w:val="009D19B9"/>
    <w:rPr>
      <w:rFonts w:ascii="Segoe UI" w:hAnsi="Segoe UI" w:cs="Segoe UI"/>
      <w:sz w:val="16"/>
      <w:szCs w:val="16"/>
    </w:rPr>
  </w:style>
  <w:style w:type="character" w:customStyle="1" w:styleId="DocumentMapChar">
    <w:name w:val="Document Map Char"/>
    <w:link w:val="DocumentMap"/>
    <w:rsid w:val="009D19B9"/>
    <w:rPr>
      <w:rFonts w:ascii="Segoe UI" w:eastAsia="Times New Roman" w:hAnsi="Segoe UI" w:cs="Segoe UI"/>
      <w:kern w:val="0"/>
      <w:sz w:val="16"/>
      <w:szCs w:val="16"/>
      <w:lang w:val="en-GB"/>
      <w14:ligatures w14:val="none"/>
    </w:rPr>
  </w:style>
  <w:style w:type="character" w:customStyle="1" w:styleId="EditorsNoteCharChar">
    <w:name w:val="Editor's Note Char Char"/>
    <w:qFormat/>
    <w:rsid w:val="009D19B9"/>
    <w:rPr>
      <w:rFonts w:ascii="Times New Roman" w:hAnsi="Times New Roman"/>
      <w:color w:val="FF0000"/>
      <w:lang w:val="en-GB"/>
    </w:rPr>
  </w:style>
  <w:style w:type="character" w:customStyle="1" w:styleId="EditorsNoteChar">
    <w:name w:val="Editor's Note Char"/>
    <w:aliases w:val="EN Char,Editor's Note Char1"/>
    <w:link w:val="EditorsNote"/>
    <w:locked/>
    <w:rsid w:val="009D19B9"/>
    <w:rPr>
      <w:rFonts w:ascii="Times New Roman" w:eastAsia="Times New Roman" w:hAnsi="Times New Roman" w:cs="Times New Roman"/>
      <w:color w:val="FF0000"/>
      <w:kern w:val="0"/>
      <w:sz w:val="20"/>
      <w:szCs w:val="20"/>
      <w:lang w:val="en-GB"/>
      <w14:ligatures w14:val="none"/>
    </w:rPr>
  </w:style>
  <w:style w:type="paragraph" w:styleId="E-mailSignature">
    <w:name w:val="E-mail Signature"/>
    <w:basedOn w:val="Normal"/>
    <w:link w:val="E-mailSignatureChar"/>
    <w:rsid w:val="009D19B9"/>
  </w:style>
  <w:style w:type="character" w:customStyle="1" w:styleId="E-mailSignatureChar">
    <w:name w:val="E-mail Signature Char"/>
    <w:link w:val="E-mailSignature"/>
    <w:rsid w:val="009D19B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rsid w:val="009D19B9"/>
  </w:style>
  <w:style w:type="character" w:customStyle="1" w:styleId="EndnoteTextChar">
    <w:name w:val="Endnote Text Char"/>
    <w:link w:val="EndnoteText"/>
    <w:rsid w:val="009D19B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rsid w:val="009D19B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D19B9"/>
    <w:rPr>
      <w:rFonts w:ascii="Calibri Light" w:hAnsi="Calibri Light"/>
    </w:rPr>
  </w:style>
  <w:style w:type="character" w:customStyle="1" w:styleId="EXChar">
    <w:name w:val="EX Char"/>
    <w:link w:val="EX"/>
    <w:locked/>
    <w:rsid w:val="009D19B9"/>
    <w:rPr>
      <w:rFonts w:ascii="Times New Roman" w:eastAsia="Times New Roman" w:hAnsi="Times New Roman" w:cs="Times New Roman"/>
      <w:kern w:val="0"/>
      <w:sz w:val="20"/>
      <w:szCs w:val="20"/>
      <w:lang w:val="en-GB"/>
      <w14:ligatures w14:val="none"/>
    </w:rPr>
  </w:style>
  <w:style w:type="character" w:styleId="FollowedHyperlink">
    <w:name w:val="FollowedHyperlink"/>
    <w:rsid w:val="009D19B9"/>
    <w:rPr>
      <w:color w:val="954F72"/>
      <w:u w:val="single"/>
    </w:rPr>
  </w:style>
  <w:style w:type="paragraph" w:customStyle="1" w:styleId="Guidance">
    <w:name w:val="Guidance"/>
    <w:basedOn w:val="Normal"/>
    <w:rsid w:val="009D19B9"/>
    <w:rPr>
      <w:i/>
      <w:color w:val="0000FF"/>
    </w:rPr>
  </w:style>
  <w:style w:type="paragraph" w:styleId="HTMLAddress">
    <w:name w:val="HTML Address"/>
    <w:basedOn w:val="Normal"/>
    <w:link w:val="HTMLAddressChar"/>
    <w:rsid w:val="009D19B9"/>
    <w:rPr>
      <w:i/>
      <w:iCs/>
    </w:rPr>
  </w:style>
  <w:style w:type="character" w:customStyle="1" w:styleId="HTMLAddressChar">
    <w:name w:val="HTML Address Char"/>
    <w:link w:val="HTMLAddress"/>
    <w:rsid w:val="009D19B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rsid w:val="009D19B9"/>
    <w:rPr>
      <w:rFonts w:ascii="Courier New" w:hAnsi="Courier New" w:cs="Courier New"/>
    </w:rPr>
  </w:style>
  <w:style w:type="character" w:customStyle="1" w:styleId="HTMLPreformattedChar">
    <w:name w:val="HTML Preformatted Char"/>
    <w:link w:val="HTMLPreformatted"/>
    <w:rsid w:val="009D19B9"/>
    <w:rPr>
      <w:rFonts w:ascii="Courier New" w:eastAsia="Times New Roman" w:hAnsi="Courier New" w:cs="Courier New"/>
      <w:kern w:val="0"/>
      <w:sz w:val="20"/>
      <w:szCs w:val="20"/>
      <w:lang w:val="en-GB"/>
      <w14:ligatures w14:val="none"/>
    </w:rPr>
  </w:style>
  <w:style w:type="character" w:styleId="Hyperlink">
    <w:name w:val="Hyperlink"/>
    <w:rsid w:val="009D19B9"/>
    <w:rPr>
      <w:color w:val="0563C1"/>
      <w:u w:val="single"/>
    </w:rPr>
  </w:style>
  <w:style w:type="paragraph" w:styleId="Index3">
    <w:name w:val="index 3"/>
    <w:basedOn w:val="Normal"/>
    <w:next w:val="Normal"/>
    <w:rsid w:val="009D19B9"/>
    <w:pPr>
      <w:ind w:left="600" w:hanging="200"/>
    </w:pPr>
  </w:style>
  <w:style w:type="paragraph" w:styleId="Index4">
    <w:name w:val="index 4"/>
    <w:basedOn w:val="Normal"/>
    <w:next w:val="Normal"/>
    <w:rsid w:val="009D19B9"/>
    <w:pPr>
      <w:ind w:left="800" w:hanging="200"/>
    </w:pPr>
  </w:style>
  <w:style w:type="paragraph" w:styleId="Index5">
    <w:name w:val="index 5"/>
    <w:basedOn w:val="Normal"/>
    <w:next w:val="Normal"/>
    <w:rsid w:val="009D19B9"/>
    <w:pPr>
      <w:ind w:left="1000" w:hanging="200"/>
    </w:pPr>
  </w:style>
  <w:style w:type="paragraph" w:styleId="Index6">
    <w:name w:val="index 6"/>
    <w:basedOn w:val="Normal"/>
    <w:next w:val="Normal"/>
    <w:rsid w:val="009D19B9"/>
    <w:pPr>
      <w:ind w:left="1200" w:hanging="200"/>
    </w:pPr>
  </w:style>
  <w:style w:type="paragraph" w:styleId="Index7">
    <w:name w:val="index 7"/>
    <w:basedOn w:val="Normal"/>
    <w:next w:val="Normal"/>
    <w:rsid w:val="009D19B9"/>
    <w:pPr>
      <w:ind w:left="1400" w:hanging="200"/>
    </w:pPr>
  </w:style>
  <w:style w:type="paragraph" w:styleId="Index8">
    <w:name w:val="index 8"/>
    <w:basedOn w:val="Normal"/>
    <w:next w:val="Normal"/>
    <w:rsid w:val="009D19B9"/>
    <w:pPr>
      <w:ind w:left="1600" w:hanging="200"/>
    </w:pPr>
  </w:style>
  <w:style w:type="paragraph" w:styleId="Index9">
    <w:name w:val="index 9"/>
    <w:basedOn w:val="Normal"/>
    <w:next w:val="Normal"/>
    <w:rsid w:val="009D19B9"/>
    <w:pPr>
      <w:ind w:left="1800" w:hanging="200"/>
    </w:pPr>
  </w:style>
  <w:style w:type="paragraph" w:styleId="IndexHeading">
    <w:name w:val="index heading"/>
    <w:basedOn w:val="Normal"/>
    <w:next w:val="Index1"/>
    <w:rsid w:val="009D19B9"/>
    <w:rPr>
      <w:rFonts w:ascii="Calibri Light" w:hAnsi="Calibri Light"/>
      <w:b/>
      <w:bCs/>
    </w:rPr>
  </w:style>
  <w:style w:type="paragraph" w:styleId="IntenseQuote">
    <w:name w:val="Intense Quote"/>
    <w:basedOn w:val="Normal"/>
    <w:next w:val="Normal"/>
    <w:link w:val="IntenseQuoteChar"/>
    <w:uiPriority w:val="30"/>
    <w:qFormat/>
    <w:rsid w:val="009D19B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D19B9"/>
    <w:rPr>
      <w:rFonts w:ascii="Times New Roman" w:eastAsia="Times New Roman" w:hAnsi="Times New Roman" w:cs="Times New Roman"/>
      <w:i/>
      <w:iCs/>
      <w:color w:val="4472C4"/>
      <w:kern w:val="0"/>
      <w:sz w:val="20"/>
      <w:szCs w:val="20"/>
      <w:lang w:val="en-GB"/>
      <w14:ligatures w14:val="none"/>
    </w:rPr>
  </w:style>
  <w:style w:type="paragraph" w:styleId="ListContinue">
    <w:name w:val="List Continue"/>
    <w:basedOn w:val="Normal"/>
    <w:rsid w:val="009D19B9"/>
    <w:pPr>
      <w:spacing w:after="120"/>
      <w:ind w:left="283"/>
      <w:contextualSpacing/>
    </w:pPr>
  </w:style>
  <w:style w:type="paragraph" w:styleId="ListContinue2">
    <w:name w:val="List Continue 2"/>
    <w:basedOn w:val="Normal"/>
    <w:rsid w:val="009D19B9"/>
    <w:pPr>
      <w:spacing w:after="120"/>
      <w:ind w:left="566"/>
      <w:contextualSpacing/>
    </w:pPr>
  </w:style>
  <w:style w:type="paragraph" w:styleId="ListContinue3">
    <w:name w:val="List Continue 3"/>
    <w:basedOn w:val="Normal"/>
    <w:rsid w:val="009D19B9"/>
    <w:pPr>
      <w:spacing w:after="120"/>
      <w:ind w:left="849"/>
      <w:contextualSpacing/>
    </w:pPr>
  </w:style>
  <w:style w:type="paragraph" w:styleId="ListContinue4">
    <w:name w:val="List Continue 4"/>
    <w:basedOn w:val="Normal"/>
    <w:rsid w:val="009D19B9"/>
    <w:pPr>
      <w:spacing w:after="120"/>
      <w:ind w:left="1132"/>
      <w:contextualSpacing/>
    </w:pPr>
  </w:style>
  <w:style w:type="paragraph" w:styleId="ListContinue5">
    <w:name w:val="List Continue 5"/>
    <w:basedOn w:val="Normal"/>
    <w:rsid w:val="009D19B9"/>
    <w:pPr>
      <w:spacing w:after="120"/>
      <w:ind w:left="1415"/>
      <w:contextualSpacing/>
    </w:pPr>
  </w:style>
  <w:style w:type="paragraph" w:styleId="ListNumber3">
    <w:name w:val="List Number 3"/>
    <w:basedOn w:val="Normal"/>
    <w:rsid w:val="009D19B9"/>
    <w:pPr>
      <w:numPr>
        <w:numId w:val="16"/>
      </w:numPr>
      <w:contextualSpacing/>
    </w:pPr>
  </w:style>
  <w:style w:type="paragraph" w:styleId="ListNumber4">
    <w:name w:val="List Number 4"/>
    <w:basedOn w:val="Normal"/>
    <w:rsid w:val="009D19B9"/>
    <w:pPr>
      <w:numPr>
        <w:numId w:val="18"/>
      </w:numPr>
      <w:contextualSpacing/>
    </w:pPr>
  </w:style>
  <w:style w:type="paragraph" w:styleId="ListNumber5">
    <w:name w:val="List Number 5"/>
    <w:basedOn w:val="Normal"/>
    <w:rsid w:val="009D19B9"/>
    <w:pPr>
      <w:numPr>
        <w:numId w:val="20"/>
      </w:numPr>
      <w:contextualSpacing/>
    </w:pPr>
  </w:style>
  <w:style w:type="paragraph" w:styleId="ListParagraph">
    <w:name w:val="List Paragraph"/>
    <w:basedOn w:val="Normal"/>
    <w:uiPriority w:val="34"/>
    <w:qFormat/>
    <w:rsid w:val="009D19B9"/>
    <w:pPr>
      <w:ind w:left="720"/>
    </w:pPr>
  </w:style>
  <w:style w:type="paragraph" w:styleId="MacroText">
    <w:name w:val="macro"/>
    <w:link w:val="MacroTextChar"/>
    <w:rsid w:val="009D19B9"/>
    <w:pPr>
      <w:tabs>
        <w:tab w:val="left" w:pos="480"/>
        <w:tab w:val="left" w:pos="960"/>
        <w:tab w:val="left" w:pos="1440"/>
        <w:tab w:val="left" w:pos="1920"/>
        <w:tab w:val="left" w:pos="2400"/>
        <w:tab w:val="left" w:pos="2880"/>
        <w:tab w:val="left" w:pos="3360"/>
        <w:tab w:val="left" w:pos="3840"/>
        <w:tab w:val="left" w:pos="4320"/>
      </w:tabs>
      <w:spacing w:after="180" w:line="240" w:lineRule="auto"/>
    </w:pPr>
    <w:rPr>
      <w:rFonts w:ascii="Courier New" w:eastAsia="Times New Roman" w:hAnsi="Courier New" w:cs="Courier New"/>
      <w:kern w:val="0"/>
      <w:sz w:val="20"/>
      <w:szCs w:val="20"/>
      <w:lang w:val="en-GB"/>
      <w14:ligatures w14:val="none"/>
    </w:rPr>
  </w:style>
  <w:style w:type="character" w:customStyle="1" w:styleId="MacroTextChar">
    <w:name w:val="Macro Text Char"/>
    <w:link w:val="MacroText"/>
    <w:rsid w:val="009D19B9"/>
    <w:rPr>
      <w:rFonts w:ascii="Courier New" w:eastAsia="Times New Roman" w:hAnsi="Courier New" w:cs="Courier New"/>
      <w:kern w:val="0"/>
      <w:sz w:val="20"/>
      <w:szCs w:val="20"/>
      <w:lang w:val="en-GB"/>
      <w14:ligatures w14:val="none"/>
    </w:rPr>
  </w:style>
  <w:style w:type="paragraph" w:styleId="MessageHeader">
    <w:name w:val="Message Header"/>
    <w:basedOn w:val="Normal"/>
    <w:link w:val="MessageHeaderChar"/>
    <w:rsid w:val="009D19B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D19B9"/>
    <w:rPr>
      <w:rFonts w:ascii="Calibri Light" w:eastAsia="Times New Roman" w:hAnsi="Calibri Light" w:cs="Times New Roman"/>
      <w:kern w:val="0"/>
      <w:sz w:val="24"/>
      <w:szCs w:val="24"/>
      <w:shd w:val="pct20" w:color="auto" w:fill="auto"/>
      <w:lang w:val="en-GB"/>
      <w14:ligatures w14:val="none"/>
    </w:rPr>
  </w:style>
  <w:style w:type="paragraph" w:styleId="NoSpacing">
    <w:name w:val="No Spacing"/>
    <w:uiPriority w:val="1"/>
    <w:qFormat/>
    <w:rsid w:val="009D19B9"/>
    <w:pPr>
      <w:spacing w:after="0" w:line="240" w:lineRule="auto"/>
    </w:pPr>
    <w:rPr>
      <w:rFonts w:ascii="Times New Roman" w:eastAsia="Times New Roman" w:hAnsi="Times New Roman" w:cs="Times New Roman"/>
      <w:kern w:val="0"/>
      <w:sz w:val="20"/>
      <w:szCs w:val="20"/>
      <w:lang w:val="en-GB"/>
      <w14:ligatures w14:val="none"/>
    </w:rPr>
  </w:style>
  <w:style w:type="paragraph" w:styleId="NormalWeb">
    <w:name w:val="Normal (Web)"/>
    <w:basedOn w:val="Normal"/>
    <w:rsid w:val="009D19B9"/>
    <w:rPr>
      <w:sz w:val="24"/>
      <w:szCs w:val="24"/>
    </w:rPr>
  </w:style>
  <w:style w:type="paragraph" w:styleId="NormalIndent">
    <w:name w:val="Normal Indent"/>
    <w:basedOn w:val="Normal"/>
    <w:rsid w:val="009D19B9"/>
    <w:pPr>
      <w:ind w:left="720"/>
    </w:pPr>
  </w:style>
  <w:style w:type="paragraph" w:styleId="NoteHeading">
    <w:name w:val="Note Heading"/>
    <w:basedOn w:val="Normal"/>
    <w:next w:val="Normal"/>
    <w:link w:val="NoteHeadingChar"/>
    <w:rsid w:val="009D19B9"/>
  </w:style>
  <w:style w:type="character" w:customStyle="1" w:styleId="NoteHeadingChar">
    <w:name w:val="Note Heading Char"/>
    <w:link w:val="NoteHeading"/>
    <w:rsid w:val="009D19B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rsid w:val="009D19B9"/>
    <w:rPr>
      <w:rFonts w:ascii="Courier New" w:hAnsi="Courier New" w:cs="Courier New"/>
    </w:rPr>
  </w:style>
  <w:style w:type="character" w:customStyle="1" w:styleId="PlainTextChar">
    <w:name w:val="Plain Text Char"/>
    <w:link w:val="PlainText"/>
    <w:rsid w:val="009D19B9"/>
    <w:rPr>
      <w:rFonts w:ascii="Courier New" w:eastAsia="Times New Roman" w:hAnsi="Courier New" w:cs="Courier New"/>
      <w:kern w:val="0"/>
      <w:sz w:val="20"/>
      <w:szCs w:val="20"/>
      <w:lang w:val="en-GB"/>
      <w14:ligatures w14:val="none"/>
    </w:rPr>
  </w:style>
  <w:style w:type="paragraph" w:styleId="Quote">
    <w:name w:val="Quote"/>
    <w:basedOn w:val="Normal"/>
    <w:next w:val="Normal"/>
    <w:link w:val="QuoteChar"/>
    <w:uiPriority w:val="29"/>
    <w:qFormat/>
    <w:rsid w:val="009D19B9"/>
    <w:pPr>
      <w:spacing w:before="200" w:after="160"/>
      <w:ind w:left="864" w:right="864"/>
      <w:jc w:val="center"/>
    </w:pPr>
    <w:rPr>
      <w:i/>
      <w:iCs/>
      <w:color w:val="404040"/>
    </w:rPr>
  </w:style>
  <w:style w:type="character" w:customStyle="1" w:styleId="QuoteChar">
    <w:name w:val="Quote Char"/>
    <w:link w:val="Quote"/>
    <w:uiPriority w:val="29"/>
    <w:rsid w:val="009D19B9"/>
    <w:rPr>
      <w:rFonts w:ascii="Times New Roman" w:eastAsia="Times New Roman" w:hAnsi="Times New Roman" w:cs="Times New Roman"/>
      <w:i/>
      <w:iCs/>
      <w:color w:val="404040"/>
      <w:kern w:val="0"/>
      <w:sz w:val="20"/>
      <w:szCs w:val="20"/>
      <w:lang w:val="en-GB"/>
      <w14:ligatures w14:val="none"/>
    </w:rPr>
  </w:style>
  <w:style w:type="paragraph" w:styleId="Salutation">
    <w:name w:val="Salutation"/>
    <w:basedOn w:val="Normal"/>
    <w:next w:val="Normal"/>
    <w:link w:val="SalutationChar"/>
    <w:rsid w:val="009D19B9"/>
  </w:style>
  <w:style w:type="character" w:customStyle="1" w:styleId="SalutationChar">
    <w:name w:val="Salutation Char"/>
    <w:link w:val="Salutation"/>
    <w:rsid w:val="009D19B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9D19B9"/>
    <w:pPr>
      <w:ind w:left="4252"/>
    </w:pPr>
  </w:style>
  <w:style w:type="character" w:customStyle="1" w:styleId="SignatureChar">
    <w:name w:val="Signature Char"/>
    <w:link w:val="Signature"/>
    <w:rsid w:val="009D19B9"/>
    <w:rPr>
      <w:rFonts w:ascii="Times New Roman" w:eastAsia="Times New Roman" w:hAnsi="Times New Roman" w:cs="Times New Roman"/>
      <w:kern w:val="0"/>
      <w:sz w:val="20"/>
      <w:szCs w:val="20"/>
      <w:lang w:val="en-GB"/>
      <w14:ligatures w14:val="none"/>
    </w:rPr>
  </w:style>
  <w:style w:type="paragraph" w:styleId="Subtitle">
    <w:name w:val="Subtitle"/>
    <w:basedOn w:val="Normal"/>
    <w:next w:val="Normal"/>
    <w:link w:val="SubtitleChar"/>
    <w:qFormat/>
    <w:rsid w:val="009D19B9"/>
    <w:pPr>
      <w:spacing w:after="60"/>
      <w:jc w:val="center"/>
      <w:outlineLvl w:val="1"/>
    </w:pPr>
    <w:rPr>
      <w:rFonts w:ascii="Calibri Light" w:hAnsi="Calibri Light"/>
      <w:sz w:val="24"/>
      <w:szCs w:val="24"/>
    </w:rPr>
  </w:style>
  <w:style w:type="character" w:customStyle="1" w:styleId="SubtitleChar">
    <w:name w:val="Subtitle Char"/>
    <w:link w:val="Subtitle"/>
    <w:rsid w:val="009D19B9"/>
    <w:rPr>
      <w:rFonts w:ascii="Calibri Light" w:eastAsia="Times New Roman" w:hAnsi="Calibri Light" w:cs="Times New Roman"/>
      <w:kern w:val="0"/>
      <w:sz w:val="24"/>
      <w:szCs w:val="24"/>
      <w:lang w:val="en-GB"/>
      <w14:ligatures w14:val="none"/>
    </w:rPr>
  </w:style>
  <w:style w:type="table" w:styleId="TableGrid">
    <w:name w:val="Table Grid"/>
    <w:basedOn w:val="TableNormal"/>
    <w:rsid w:val="009D19B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9D19B9"/>
    <w:pPr>
      <w:ind w:left="200" w:hanging="200"/>
    </w:pPr>
  </w:style>
  <w:style w:type="paragraph" w:styleId="TableofFigures">
    <w:name w:val="table of figures"/>
    <w:basedOn w:val="Normal"/>
    <w:next w:val="Normal"/>
    <w:rsid w:val="009D19B9"/>
  </w:style>
  <w:style w:type="character" w:customStyle="1" w:styleId="TAHCar">
    <w:name w:val="TAH Car"/>
    <w:link w:val="TAH"/>
    <w:qFormat/>
    <w:rsid w:val="009D19B9"/>
    <w:rPr>
      <w:rFonts w:ascii="Arial" w:eastAsia="Times New Roman" w:hAnsi="Arial" w:cs="Times New Roman"/>
      <w:b/>
      <w:kern w:val="0"/>
      <w:sz w:val="18"/>
      <w:szCs w:val="20"/>
      <w:lang w:val="en-GB"/>
      <w14:ligatures w14:val="none"/>
    </w:rPr>
  </w:style>
  <w:style w:type="paragraph" w:customStyle="1" w:styleId="TAJ">
    <w:name w:val="TAJ"/>
    <w:basedOn w:val="TH"/>
    <w:rsid w:val="009D19B9"/>
  </w:style>
  <w:style w:type="character" w:customStyle="1" w:styleId="TFChar">
    <w:name w:val="TF Char"/>
    <w:link w:val="TF"/>
    <w:qFormat/>
    <w:rsid w:val="009D19B9"/>
    <w:rPr>
      <w:rFonts w:ascii="Arial" w:eastAsia="Times New Roman" w:hAnsi="Arial" w:cs="Times New Roman"/>
      <w:b/>
      <w:kern w:val="0"/>
      <w:sz w:val="20"/>
      <w:szCs w:val="20"/>
      <w:lang w:val="en-GB"/>
      <w14:ligatures w14:val="none"/>
    </w:rPr>
  </w:style>
  <w:style w:type="paragraph" w:styleId="Title">
    <w:name w:val="Title"/>
    <w:basedOn w:val="Normal"/>
    <w:next w:val="Normal"/>
    <w:link w:val="TitleChar"/>
    <w:qFormat/>
    <w:rsid w:val="009D19B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D19B9"/>
    <w:rPr>
      <w:rFonts w:ascii="Calibri Light" w:eastAsia="Times New Roman" w:hAnsi="Calibri Light" w:cs="Times New Roman"/>
      <w:b/>
      <w:bCs/>
      <w:kern w:val="28"/>
      <w:sz w:val="32"/>
      <w:szCs w:val="32"/>
      <w:lang w:val="en-GB"/>
      <w14:ligatures w14:val="none"/>
    </w:rPr>
  </w:style>
  <w:style w:type="paragraph" w:styleId="TOAHeading">
    <w:name w:val="toa heading"/>
    <w:basedOn w:val="Normal"/>
    <w:next w:val="Normal"/>
    <w:rsid w:val="009D19B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D19B9"/>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rsid w:val="009D19B9"/>
    <w:rPr>
      <w:color w:val="605E5C"/>
      <w:shd w:val="clear" w:color="auto" w:fill="E1DFDD"/>
    </w:rPr>
  </w:style>
  <w:style w:type="paragraph" w:customStyle="1" w:styleId="a">
    <w:name w:val="缺省文本"/>
    <w:basedOn w:val="Normal"/>
    <w:rsid w:val="009404F6"/>
    <w:pPr>
      <w:widowControl w:val="0"/>
      <w:autoSpaceDE w:val="0"/>
      <w:autoSpaceDN w:val="0"/>
      <w:adjustRightInd w:val="0"/>
      <w:spacing w:after="0" w:line="360" w:lineRule="auto"/>
    </w:pPr>
    <w:rPr>
      <w:rFonts w:eastAsia="SimSun"/>
      <w:sz w:val="21"/>
      <w:lang w:val="en-US" w:eastAsia="zh-CN"/>
    </w:rPr>
  </w:style>
  <w:style w:type="character" w:customStyle="1" w:styleId="THChar">
    <w:name w:val="TH Char"/>
    <w:link w:val="TH"/>
    <w:qFormat/>
    <w:locked/>
    <w:rsid w:val="00781BB6"/>
    <w:rPr>
      <w:rFonts w:ascii="Arial" w:eastAsia="Times New Roman" w:hAnsi="Arial" w:cs="Times New Roman"/>
      <w:b/>
      <w:kern w:val="0"/>
      <w:sz w:val="20"/>
      <w:szCs w:val="20"/>
      <w:lang w:val="en-GB"/>
      <w14:ligatures w14:val="none"/>
    </w:rPr>
  </w:style>
  <w:style w:type="character" w:customStyle="1" w:styleId="B1Char">
    <w:name w:val="B1 Char"/>
    <w:qFormat/>
    <w:locked/>
    <w:rsid w:val="00781BB6"/>
    <w:rPr>
      <w:rFonts w:ascii="Times New Roman" w:hAnsi="Times New Roman" w:cs="Times New Roman"/>
      <w:lang w:val="en-GB"/>
    </w:rPr>
  </w:style>
  <w:style w:type="character" w:customStyle="1" w:styleId="B2Char">
    <w:name w:val="B2 Char"/>
    <w:link w:val="B2"/>
    <w:qFormat/>
    <w:locked/>
    <w:rsid w:val="00781BB6"/>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A83E7F"/>
    <w:rPr>
      <w:color w:val="605E5C"/>
      <w:shd w:val="clear" w:color="auto" w:fill="E1DFDD"/>
    </w:rPr>
  </w:style>
  <w:style w:type="character" w:customStyle="1" w:styleId="ui-provider">
    <w:name w:val="ui-provider"/>
    <w:basedOn w:val="DefaultParagraphFont"/>
    <w:rsid w:val="0056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49742">
      <w:bodyDiv w:val="1"/>
      <w:marLeft w:val="0"/>
      <w:marRight w:val="0"/>
      <w:marTop w:val="0"/>
      <w:marBottom w:val="0"/>
      <w:divBdr>
        <w:top w:val="none" w:sz="0" w:space="0" w:color="auto"/>
        <w:left w:val="none" w:sz="0" w:space="0" w:color="auto"/>
        <w:bottom w:val="none" w:sz="0" w:space="0" w:color="auto"/>
        <w:right w:val="none" w:sz="0" w:space="0" w:color="auto"/>
      </w:divBdr>
    </w:div>
    <w:div w:id="495461114">
      <w:bodyDiv w:val="1"/>
      <w:marLeft w:val="0"/>
      <w:marRight w:val="0"/>
      <w:marTop w:val="0"/>
      <w:marBottom w:val="0"/>
      <w:divBdr>
        <w:top w:val="none" w:sz="0" w:space="0" w:color="auto"/>
        <w:left w:val="none" w:sz="0" w:space="0" w:color="auto"/>
        <w:bottom w:val="none" w:sz="0" w:space="0" w:color="auto"/>
        <w:right w:val="none" w:sz="0" w:space="0" w:color="auto"/>
      </w:divBdr>
    </w:div>
    <w:div w:id="649674220">
      <w:bodyDiv w:val="1"/>
      <w:marLeft w:val="0"/>
      <w:marRight w:val="0"/>
      <w:marTop w:val="0"/>
      <w:marBottom w:val="0"/>
      <w:divBdr>
        <w:top w:val="none" w:sz="0" w:space="0" w:color="auto"/>
        <w:left w:val="none" w:sz="0" w:space="0" w:color="auto"/>
        <w:bottom w:val="none" w:sz="0" w:space="0" w:color="auto"/>
        <w:right w:val="none" w:sz="0" w:space="0" w:color="auto"/>
      </w:divBdr>
    </w:div>
    <w:div w:id="666593128">
      <w:bodyDiv w:val="1"/>
      <w:marLeft w:val="0"/>
      <w:marRight w:val="0"/>
      <w:marTop w:val="0"/>
      <w:marBottom w:val="0"/>
      <w:divBdr>
        <w:top w:val="none" w:sz="0" w:space="0" w:color="auto"/>
        <w:left w:val="none" w:sz="0" w:space="0" w:color="auto"/>
        <w:bottom w:val="none" w:sz="0" w:space="0" w:color="auto"/>
        <w:right w:val="none" w:sz="0" w:space="0" w:color="auto"/>
      </w:divBdr>
    </w:div>
    <w:div w:id="754480017">
      <w:bodyDiv w:val="1"/>
      <w:marLeft w:val="0"/>
      <w:marRight w:val="0"/>
      <w:marTop w:val="0"/>
      <w:marBottom w:val="0"/>
      <w:divBdr>
        <w:top w:val="none" w:sz="0" w:space="0" w:color="auto"/>
        <w:left w:val="none" w:sz="0" w:space="0" w:color="auto"/>
        <w:bottom w:val="none" w:sz="0" w:space="0" w:color="auto"/>
        <w:right w:val="none" w:sz="0" w:space="0" w:color="auto"/>
      </w:divBdr>
    </w:div>
    <w:div w:id="923684372">
      <w:bodyDiv w:val="1"/>
      <w:marLeft w:val="0"/>
      <w:marRight w:val="0"/>
      <w:marTop w:val="0"/>
      <w:marBottom w:val="0"/>
      <w:divBdr>
        <w:top w:val="none" w:sz="0" w:space="0" w:color="auto"/>
        <w:left w:val="none" w:sz="0" w:space="0" w:color="auto"/>
        <w:bottom w:val="none" w:sz="0" w:space="0" w:color="auto"/>
        <w:right w:val="none" w:sz="0" w:space="0" w:color="auto"/>
      </w:divBdr>
    </w:div>
    <w:div w:id="927737433">
      <w:bodyDiv w:val="1"/>
      <w:marLeft w:val="0"/>
      <w:marRight w:val="0"/>
      <w:marTop w:val="0"/>
      <w:marBottom w:val="0"/>
      <w:divBdr>
        <w:top w:val="none" w:sz="0" w:space="0" w:color="auto"/>
        <w:left w:val="none" w:sz="0" w:space="0" w:color="auto"/>
        <w:bottom w:val="none" w:sz="0" w:space="0" w:color="auto"/>
        <w:right w:val="none" w:sz="0" w:space="0" w:color="auto"/>
      </w:divBdr>
    </w:div>
    <w:div w:id="934362283">
      <w:bodyDiv w:val="1"/>
      <w:marLeft w:val="0"/>
      <w:marRight w:val="0"/>
      <w:marTop w:val="0"/>
      <w:marBottom w:val="0"/>
      <w:divBdr>
        <w:top w:val="none" w:sz="0" w:space="0" w:color="auto"/>
        <w:left w:val="none" w:sz="0" w:space="0" w:color="auto"/>
        <w:bottom w:val="none" w:sz="0" w:space="0" w:color="auto"/>
        <w:right w:val="none" w:sz="0" w:space="0" w:color="auto"/>
      </w:divBdr>
    </w:div>
    <w:div w:id="984046386">
      <w:bodyDiv w:val="1"/>
      <w:marLeft w:val="0"/>
      <w:marRight w:val="0"/>
      <w:marTop w:val="0"/>
      <w:marBottom w:val="0"/>
      <w:divBdr>
        <w:top w:val="none" w:sz="0" w:space="0" w:color="auto"/>
        <w:left w:val="none" w:sz="0" w:space="0" w:color="auto"/>
        <w:bottom w:val="none" w:sz="0" w:space="0" w:color="auto"/>
        <w:right w:val="none" w:sz="0" w:space="0" w:color="auto"/>
      </w:divBdr>
    </w:div>
    <w:div w:id="990906537">
      <w:bodyDiv w:val="1"/>
      <w:marLeft w:val="0"/>
      <w:marRight w:val="0"/>
      <w:marTop w:val="0"/>
      <w:marBottom w:val="0"/>
      <w:divBdr>
        <w:top w:val="none" w:sz="0" w:space="0" w:color="auto"/>
        <w:left w:val="none" w:sz="0" w:space="0" w:color="auto"/>
        <w:bottom w:val="none" w:sz="0" w:space="0" w:color="auto"/>
        <w:right w:val="none" w:sz="0" w:space="0" w:color="auto"/>
      </w:divBdr>
    </w:div>
    <w:div w:id="1048606708">
      <w:bodyDiv w:val="1"/>
      <w:marLeft w:val="0"/>
      <w:marRight w:val="0"/>
      <w:marTop w:val="0"/>
      <w:marBottom w:val="0"/>
      <w:divBdr>
        <w:top w:val="none" w:sz="0" w:space="0" w:color="auto"/>
        <w:left w:val="none" w:sz="0" w:space="0" w:color="auto"/>
        <w:bottom w:val="none" w:sz="0" w:space="0" w:color="auto"/>
        <w:right w:val="none" w:sz="0" w:space="0" w:color="auto"/>
      </w:divBdr>
    </w:div>
    <w:div w:id="1155607410">
      <w:bodyDiv w:val="1"/>
      <w:marLeft w:val="0"/>
      <w:marRight w:val="0"/>
      <w:marTop w:val="0"/>
      <w:marBottom w:val="0"/>
      <w:divBdr>
        <w:top w:val="none" w:sz="0" w:space="0" w:color="auto"/>
        <w:left w:val="none" w:sz="0" w:space="0" w:color="auto"/>
        <w:bottom w:val="none" w:sz="0" w:space="0" w:color="auto"/>
        <w:right w:val="none" w:sz="0" w:space="0" w:color="auto"/>
      </w:divBdr>
    </w:div>
    <w:div w:id="1241795030">
      <w:bodyDiv w:val="1"/>
      <w:marLeft w:val="0"/>
      <w:marRight w:val="0"/>
      <w:marTop w:val="0"/>
      <w:marBottom w:val="0"/>
      <w:divBdr>
        <w:top w:val="none" w:sz="0" w:space="0" w:color="auto"/>
        <w:left w:val="none" w:sz="0" w:space="0" w:color="auto"/>
        <w:bottom w:val="none" w:sz="0" w:space="0" w:color="auto"/>
        <w:right w:val="none" w:sz="0" w:space="0" w:color="auto"/>
      </w:divBdr>
    </w:div>
    <w:div w:id="1339961514">
      <w:bodyDiv w:val="1"/>
      <w:marLeft w:val="0"/>
      <w:marRight w:val="0"/>
      <w:marTop w:val="0"/>
      <w:marBottom w:val="0"/>
      <w:divBdr>
        <w:top w:val="none" w:sz="0" w:space="0" w:color="auto"/>
        <w:left w:val="none" w:sz="0" w:space="0" w:color="auto"/>
        <w:bottom w:val="none" w:sz="0" w:space="0" w:color="auto"/>
        <w:right w:val="none" w:sz="0" w:space="0" w:color="auto"/>
      </w:divBdr>
    </w:div>
    <w:div w:id="1385520140">
      <w:bodyDiv w:val="1"/>
      <w:marLeft w:val="0"/>
      <w:marRight w:val="0"/>
      <w:marTop w:val="0"/>
      <w:marBottom w:val="0"/>
      <w:divBdr>
        <w:top w:val="none" w:sz="0" w:space="0" w:color="auto"/>
        <w:left w:val="none" w:sz="0" w:space="0" w:color="auto"/>
        <w:bottom w:val="none" w:sz="0" w:space="0" w:color="auto"/>
        <w:right w:val="none" w:sz="0" w:space="0" w:color="auto"/>
      </w:divBdr>
    </w:div>
    <w:div w:id="1551261364">
      <w:bodyDiv w:val="1"/>
      <w:marLeft w:val="0"/>
      <w:marRight w:val="0"/>
      <w:marTop w:val="0"/>
      <w:marBottom w:val="0"/>
      <w:divBdr>
        <w:top w:val="none" w:sz="0" w:space="0" w:color="auto"/>
        <w:left w:val="none" w:sz="0" w:space="0" w:color="auto"/>
        <w:bottom w:val="none" w:sz="0" w:space="0" w:color="auto"/>
        <w:right w:val="none" w:sz="0" w:space="0" w:color="auto"/>
      </w:divBdr>
    </w:div>
    <w:div w:id="1597327837">
      <w:bodyDiv w:val="1"/>
      <w:marLeft w:val="0"/>
      <w:marRight w:val="0"/>
      <w:marTop w:val="0"/>
      <w:marBottom w:val="0"/>
      <w:divBdr>
        <w:top w:val="none" w:sz="0" w:space="0" w:color="auto"/>
        <w:left w:val="none" w:sz="0" w:space="0" w:color="auto"/>
        <w:bottom w:val="none" w:sz="0" w:space="0" w:color="auto"/>
        <w:right w:val="none" w:sz="0" w:space="0" w:color="auto"/>
      </w:divBdr>
    </w:div>
    <w:div w:id="1616015249">
      <w:bodyDiv w:val="1"/>
      <w:marLeft w:val="0"/>
      <w:marRight w:val="0"/>
      <w:marTop w:val="0"/>
      <w:marBottom w:val="0"/>
      <w:divBdr>
        <w:top w:val="none" w:sz="0" w:space="0" w:color="auto"/>
        <w:left w:val="none" w:sz="0" w:space="0" w:color="auto"/>
        <w:bottom w:val="none" w:sz="0" w:space="0" w:color="auto"/>
        <w:right w:val="none" w:sz="0" w:space="0" w:color="auto"/>
      </w:divBdr>
    </w:div>
    <w:div w:id="1776636340">
      <w:bodyDiv w:val="1"/>
      <w:marLeft w:val="0"/>
      <w:marRight w:val="0"/>
      <w:marTop w:val="0"/>
      <w:marBottom w:val="0"/>
      <w:divBdr>
        <w:top w:val="none" w:sz="0" w:space="0" w:color="auto"/>
        <w:left w:val="none" w:sz="0" w:space="0" w:color="auto"/>
        <w:bottom w:val="none" w:sz="0" w:space="0" w:color="auto"/>
        <w:right w:val="none" w:sz="0" w:space="0" w:color="auto"/>
      </w:divBdr>
    </w:div>
    <w:div w:id="1994988906">
      <w:bodyDiv w:val="1"/>
      <w:marLeft w:val="0"/>
      <w:marRight w:val="0"/>
      <w:marTop w:val="0"/>
      <w:marBottom w:val="0"/>
      <w:divBdr>
        <w:top w:val="none" w:sz="0" w:space="0" w:color="auto"/>
        <w:left w:val="none" w:sz="0" w:space="0" w:color="auto"/>
        <w:bottom w:val="none" w:sz="0" w:space="0" w:color="auto"/>
        <w:right w:val="none" w:sz="0" w:space="0" w:color="auto"/>
      </w:divBdr>
    </w:div>
    <w:div w:id="20341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Microsoft_Visio_2003-2010_Drawing.vsd"/><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package" Target="embeddings/Microsoft_Visio_Drawing3.vsdx"/><Relationship Id="rId25" Type="http://schemas.openxmlformats.org/officeDocument/2006/relationships/package" Target="embeddings/Microsoft_Visio_Drawing6.vsd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Microsoft_Visio_Drawing1.vsdx"/><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28" Type="http://schemas.openxmlformats.org/officeDocument/2006/relationships/image" Target="media/image13.emf"/><Relationship Id="rId10" Type="http://schemas.openxmlformats.org/officeDocument/2006/relationships/image" Target="media/image4.emf"/><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package" Target="embeddings/Microsoft_Visio_Drawing7.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BE29-62C7-4835-B27D-99F38462CB7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324</TotalTime>
  <Pages>29</Pages>
  <Words>7307</Words>
  <Characters>37983</Characters>
  <Application>Microsoft Office Word</Application>
  <DocSecurity>0</DocSecurity>
  <Lines>808</Lines>
  <Paragraphs>466</Paragraphs>
  <ScaleCrop>false</ScaleCrop>
  <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akolekar</dc:creator>
  <cp:keywords/>
  <dc:description/>
  <cp:lastModifiedBy>Rapporteur</cp:lastModifiedBy>
  <cp:revision>21</cp:revision>
  <dcterms:created xsi:type="dcterms:W3CDTF">2024-08-26T16:16:00Z</dcterms:created>
  <dcterms:modified xsi:type="dcterms:W3CDTF">2024-08-26T21:45:00Z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e106ef94-3136-46d2-952a-08ba535387f3</vt:lpwstr>
  </property>
</Properties>
</file>